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2014" w14:textId="6B4E9009" w:rsidR="00C47428" w:rsidRPr="00CE4CBF" w:rsidRDefault="00FB707D" w:rsidP="00691F2B">
      <w:pPr>
        <w:widowControl w:val="0"/>
        <w:tabs>
          <w:tab w:val="left" w:pos="567"/>
          <w:tab w:val="left" w:pos="1985"/>
        </w:tabs>
        <w:rPr>
          <w:b/>
        </w:rPr>
      </w:pPr>
      <w:r w:rsidRPr="00CE4CBF">
        <w:rPr>
          <w:b/>
          <w:noProof/>
        </w:rPr>
        <mc:AlternateContent>
          <mc:Choice Requires="wps">
            <w:drawing>
              <wp:anchor distT="45720" distB="45720" distL="114300" distR="114300" simplePos="0" relativeHeight="251659264" behindDoc="0" locked="0" layoutInCell="1" allowOverlap="1" wp14:anchorId="217351EC" wp14:editId="11222814">
                <wp:simplePos x="0" y="0"/>
                <wp:positionH relativeFrom="column">
                  <wp:posOffset>299720</wp:posOffset>
                </wp:positionH>
                <wp:positionV relativeFrom="paragraph">
                  <wp:posOffset>184785</wp:posOffset>
                </wp:positionV>
                <wp:extent cx="579120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661C8918" w14:textId="7D314589" w:rsidR="00FB707D" w:rsidRDefault="00FB707D" w:rsidP="00FB707D">
                            <w:pPr>
                              <w:widowControl w:val="0"/>
                            </w:pPr>
                            <w:r>
                              <w:t xml:space="preserve">Ez a dokumentum a(z) </w:t>
                            </w:r>
                            <w:r w:rsidRPr="00715A36">
                              <w:t>Lacosamide Accord</w:t>
                            </w:r>
                            <w:r>
                              <w:t xml:space="preserve"> jóváhagyott kísérőirata, amelybe ki vannak emelve az előző eljárás óta a kísérőiratot érintő változások (</w:t>
                            </w:r>
                            <w:r>
                              <w:rPr>
                                <w:color w:val="2F5597"/>
                                <w:lang w:eastAsia="en-GB"/>
                              </w:rPr>
                              <w:t>EMEA/H/C/004443/IB/0021/G</w:t>
                            </w:r>
                            <w:r>
                              <w:t>).</w:t>
                            </w:r>
                          </w:p>
                          <w:p w14:paraId="6FC44771" w14:textId="77777777" w:rsidR="00FB707D" w:rsidRDefault="00FB707D" w:rsidP="00FB707D">
                            <w:pPr>
                              <w:widowControl w:val="0"/>
                            </w:pPr>
                          </w:p>
                          <w:p w14:paraId="4FF4BDDE" w14:textId="0ACF9BE0" w:rsidR="00FB707D" w:rsidRPr="002B1C09" w:rsidRDefault="00FB707D" w:rsidP="00FB707D">
                            <w:pPr>
                              <w:rPr>
                                <w:lang w:val="cs-CZ"/>
                              </w:rPr>
                            </w:pPr>
                            <w:r>
                              <w:t xml:space="preserve">További információ az Európai Gyógyszerügynökség honlapján található: </w:t>
                            </w:r>
                            <w:hyperlink r:id="rId8" w:history="1">
                              <w:r>
                                <w:rPr>
                                  <w:rStyle w:val="Hyperlink"/>
                                  <w:lang w:val="cs-CZ"/>
                                </w:rPr>
                                <w:t>https://www.ema.europa.eu/en/medicines/human/EPAR/lacosamide-accord</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351EC" id="_x0000_t202" coordsize="21600,21600" o:spt="202" path="m,l,21600r21600,l21600,xe">
                <v:stroke joinstyle="miter"/>
                <v:path gradientshapeok="t" o:connecttype="rect"/>
              </v:shapetype>
              <v:shape id="Text Box 2" o:spid="_x0000_s1026" type="#_x0000_t202" style="position:absolute;margin-left:23.6pt;margin-top:14.55pt;width:45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u/EQIAACAEAAAOAAAAZHJzL2Uyb0RvYy54bWysk99v2yAQx98n7X9AvC+2o6RtrDhVly7T&#10;pO6H1O0PwBjHaJhjB4md/fU7SJpG3fYyjQcE3PHl7nPH8nbsDdsr9BpsxYtJzpmyEhpttxX/9nXz&#10;5oY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">
                <v:textbox style="mso-fit-shape-to-text:t">
                  <w:txbxContent>
                    <w:p w14:paraId="661C8918" w14:textId="7D314589" w:rsidR="00FB707D" w:rsidRDefault="00FB707D" w:rsidP="00FB707D">
                      <w:pPr>
                        <w:widowControl w:val="0"/>
                      </w:pPr>
                      <w:r>
                        <w:t xml:space="preserve">Ez a dokumentum a(z) </w:t>
                      </w:r>
                      <w:r w:rsidRPr="00715A36">
                        <w:t>Lacosamide Accord</w:t>
                      </w:r>
                      <w:r>
                        <w:t xml:space="preserve"> jóváhagyott kísérőirata, amelybe ki vannak emelve az előző eljárás óta a kísérőiratot érintő változások (</w:t>
                      </w:r>
                      <w:r>
                        <w:rPr>
                          <w:color w:val="2F5597"/>
                          <w:lang w:eastAsia="en-GB"/>
                        </w:rPr>
                        <w:t>EMEA/H/C/004443/IB/0021/G</w:t>
                      </w:r>
                      <w:r>
                        <w:t>).</w:t>
                      </w:r>
                    </w:p>
                    <w:p w14:paraId="6FC44771" w14:textId="77777777" w:rsidR="00FB707D" w:rsidRDefault="00FB707D" w:rsidP="00FB707D">
                      <w:pPr>
                        <w:widowControl w:val="0"/>
                      </w:pPr>
                    </w:p>
                    <w:p w14:paraId="4FF4BDDE" w14:textId="0ACF9BE0" w:rsidR="00FB707D" w:rsidRPr="002B1C09" w:rsidRDefault="00FB707D" w:rsidP="00FB707D">
                      <w:pPr>
                        <w:rPr>
                          <w:lang w:val="cs-CZ"/>
                        </w:rPr>
                      </w:pPr>
                      <w:r>
                        <w:t xml:space="preserve">További információ az Európai Gyógyszerügynökség honlapján található: </w:t>
                      </w:r>
                      <w:hyperlink r:id="rId9" w:history="1">
                        <w:r>
                          <w:rPr>
                            <w:rStyle w:val="Hyperlink"/>
                            <w:lang w:val="cs-CZ"/>
                          </w:rPr>
                          <w:t>https://www.ema.europa.eu/en/medicines/human/EPAR/lacosamide-accord</w:t>
                        </w:r>
                      </w:hyperlink>
                    </w:p>
                  </w:txbxContent>
                </v:textbox>
                <w10:wrap type="square"/>
              </v:shape>
            </w:pict>
          </mc:Fallback>
        </mc:AlternateContent>
      </w:r>
    </w:p>
    <w:p w14:paraId="35FA51B0" w14:textId="2E3967C4" w:rsidR="00715A36" w:rsidRPr="00CE4CBF" w:rsidRDefault="00715A36" w:rsidP="00691F2B">
      <w:pPr>
        <w:widowControl w:val="0"/>
        <w:tabs>
          <w:tab w:val="left" w:pos="567"/>
          <w:tab w:val="left" w:pos="1985"/>
        </w:tabs>
        <w:rPr>
          <w:b/>
        </w:rPr>
      </w:pPr>
    </w:p>
    <w:p w14:paraId="76AF731B" w14:textId="77777777" w:rsidR="00C47428" w:rsidRPr="00CE4CBF" w:rsidRDefault="00C47428" w:rsidP="00691F2B">
      <w:pPr>
        <w:widowControl w:val="0"/>
        <w:tabs>
          <w:tab w:val="left" w:pos="567"/>
        </w:tabs>
        <w:rPr>
          <w:b/>
        </w:rPr>
      </w:pPr>
    </w:p>
    <w:p w14:paraId="43DFDCD4" w14:textId="77777777" w:rsidR="00C47428" w:rsidRPr="00CE4CBF" w:rsidRDefault="00C47428" w:rsidP="00691F2B">
      <w:pPr>
        <w:widowControl w:val="0"/>
        <w:tabs>
          <w:tab w:val="left" w:pos="567"/>
        </w:tabs>
        <w:jc w:val="center"/>
        <w:rPr>
          <w:b/>
        </w:rPr>
      </w:pPr>
    </w:p>
    <w:p w14:paraId="7E277AF7" w14:textId="77777777" w:rsidR="00C47428" w:rsidRPr="00CE4CBF" w:rsidRDefault="00C47428" w:rsidP="00691F2B">
      <w:pPr>
        <w:widowControl w:val="0"/>
        <w:tabs>
          <w:tab w:val="left" w:pos="567"/>
        </w:tabs>
        <w:jc w:val="center"/>
        <w:rPr>
          <w:b/>
        </w:rPr>
      </w:pPr>
    </w:p>
    <w:p w14:paraId="4BA560A6" w14:textId="77777777" w:rsidR="00C47428" w:rsidRPr="00CE4CBF" w:rsidRDefault="00C47428" w:rsidP="00691F2B">
      <w:pPr>
        <w:widowControl w:val="0"/>
        <w:tabs>
          <w:tab w:val="left" w:pos="567"/>
        </w:tabs>
        <w:jc w:val="center"/>
        <w:rPr>
          <w:b/>
        </w:rPr>
      </w:pPr>
    </w:p>
    <w:p w14:paraId="22799128" w14:textId="77777777" w:rsidR="00C47428" w:rsidRPr="00CE4CBF" w:rsidRDefault="00C47428" w:rsidP="00691F2B">
      <w:pPr>
        <w:widowControl w:val="0"/>
        <w:tabs>
          <w:tab w:val="left" w:pos="567"/>
        </w:tabs>
        <w:jc w:val="center"/>
        <w:rPr>
          <w:b/>
        </w:rPr>
      </w:pPr>
    </w:p>
    <w:p w14:paraId="2CC25EA2" w14:textId="77777777" w:rsidR="00C47428" w:rsidRPr="00CE4CBF" w:rsidRDefault="00C47428" w:rsidP="00691F2B">
      <w:pPr>
        <w:widowControl w:val="0"/>
        <w:tabs>
          <w:tab w:val="left" w:pos="567"/>
        </w:tabs>
        <w:jc w:val="center"/>
        <w:rPr>
          <w:b/>
        </w:rPr>
      </w:pPr>
    </w:p>
    <w:p w14:paraId="37B5420C" w14:textId="77777777" w:rsidR="00C47428" w:rsidRPr="00CE4CBF" w:rsidRDefault="00C47428" w:rsidP="00691F2B">
      <w:pPr>
        <w:widowControl w:val="0"/>
        <w:tabs>
          <w:tab w:val="left" w:pos="567"/>
        </w:tabs>
        <w:jc w:val="center"/>
        <w:rPr>
          <w:b/>
        </w:rPr>
      </w:pPr>
    </w:p>
    <w:p w14:paraId="3FB38DFE" w14:textId="77777777" w:rsidR="00C47428" w:rsidRPr="00CE4CBF" w:rsidRDefault="00C47428" w:rsidP="00691F2B">
      <w:pPr>
        <w:widowControl w:val="0"/>
        <w:tabs>
          <w:tab w:val="left" w:pos="567"/>
        </w:tabs>
        <w:jc w:val="center"/>
        <w:rPr>
          <w:b/>
        </w:rPr>
      </w:pPr>
    </w:p>
    <w:p w14:paraId="665B15A0" w14:textId="77777777" w:rsidR="00C47428" w:rsidRPr="00CE4CBF" w:rsidRDefault="00C47428" w:rsidP="00691F2B">
      <w:pPr>
        <w:widowControl w:val="0"/>
        <w:tabs>
          <w:tab w:val="left" w:pos="567"/>
        </w:tabs>
        <w:jc w:val="center"/>
        <w:rPr>
          <w:b/>
        </w:rPr>
      </w:pPr>
    </w:p>
    <w:p w14:paraId="4F59787C" w14:textId="77777777" w:rsidR="00C47428" w:rsidRPr="00CE4CBF" w:rsidRDefault="00C47428" w:rsidP="00691F2B">
      <w:pPr>
        <w:widowControl w:val="0"/>
        <w:tabs>
          <w:tab w:val="left" w:pos="567"/>
        </w:tabs>
        <w:jc w:val="center"/>
        <w:rPr>
          <w:b/>
        </w:rPr>
      </w:pPr>
    </w:p>
    <w:p w14:paraId="36701353" w14:textId="77777777" w:rsidR="00C47428" w:rsidRPr="00CE4CBF" w:rsidRDefault="00C47428" w:rsidP="00691F2B">
      <w:pPr>
        <w:widowControl w:val="0"/>
        <w:tabs>
          <w:tab w:val="left" w:pos="567"/>
        </w:tabs>
        <w:jc w:val="center"/>
        <w:rPr>
          <w:b/>
        </w:rPr>
      </w:pPr>
    </w:p>
    <w:p w14:paraId="04A22EAC" w14:textId="77777777" w:rsidR="00C47428" w:rsidRPr="00CE4CBF" w:rsidRDefault="00C47428" w:rsidP="00691F2B">
      <w:pPr>
        <w:widowControl w:val="0"/>
        <w:tabs>
          <w:tab w:val="left" w:pos="567"/>
        </w:tabs>
        <w:jc w:val="center"/>
        <w:rPr>
          <w:b/>
        </w:rPr>
      </w:pPr>
    </w:p>
    <w:p w14:paraId="5CE535F4" w14:textId="77777777" w:rsidR="00C47428" w:rsidRPr="00CE4CBF" w:rsidRDefault="00C47428" w:rsidP="00691F2B">
      <w:pPr>
        <w:widowControl w:val="0"/>
        <w:tabs>
          <w:tab w:val="left" w:pos="567"/>
        </w:tabs>
        <w:jc w:val="center"/>
        <w:rPr>
          <w:b/>
        </w:rPr>
      </w:pPr>
    </w:p>
    <w:p w14:paraId="6053B7B1" w14:textId="77777777" w:rsidR="00C47428" w:rsidRPr="00CE4CBF" w:rsidRDefault="00C47428" w:rsidP="00691F2B">
      <w:pPr>
        <w:widowControl w:val="0"/>
        <w:tabs>
          <w:tab w:val="left" w:pos="567"/>
        </w:tabs>
        <w:jc w:val="center"/>
        <w:rPr>
          <w:b/>
        </w:rPr>
      </w:pPr>
    </w:p>
    <w:p w14:paraId="06BAEA47" w14:textId="77777777" w:rsidR="00C47428" w:rsidRPr="00CE4CBF" w:rsidRDefault="00C47428" w:rsidP="00691F2B">
      <w:pPr>
        <w:widowControl w:val="0"/>
        <w:tabs>
          <w:tab w:val="left" w:pos="567"/>
        </w:tabs>
        <w:jc w:val="center"/>
        <w:rPr>
          <w:b/>
        </w:rPr>
      </w:pPr>
    </w:p>
    <w:p w14:paraId="4BBA6BA0" w14:textId="77777777" w:rsidR="00C47428" w:rsidRPr="00CE4CBF" w:rsidRDefault="00C47428" w:rsidP="00691F2B">
      <w:pPr>
        <w:widowControl w:val="0"/>
        <w:tabs>
          <w:tab w:val="left" w:pos="567"/>
        </w:tabs>
        <w:jc w:val="center"/>
        <w:rPr>
          <w:b/>
        </w:rPr>
      </w:pPr>
    </w:p>
    <w:p w14:paraId="49BFBE0E" w14:textId="77777777" w:rsidR="00C47428" w:rsidRPr="00CE4CBF" w:rsidRDefault="00C47428" w:rsidP="00691F2B">
      <w:pPr>
        <w:widowControl w:val="0"/>
        <w:tabs>
          <w:tab w:val="left" w:pos="567"/>
        </w:tabs>
        <w:jc w:val="center"/>
        <w:rPr>
          <w:b/>
        </w:rPr>
      </w:pPr>
    </w:p>
    <w:p w14:paraId="5BEAEC43" w14:textId="77777777" w:rsidR="00C47428" w:rsidRPr="00CE4CBF" w:rsidRDefault="00C47428" w:rsidP="00691F2B">
      <w:pPr>
        <w:widowControl w:val="0"/>
        <w:tabs>
          <w:tab w:val="left" w:pos="567"/>
        </w:tabs>
        <w:jc w:val="center"/>
        <w:rPr>
          <w:b/>
        </w:rPr>
      </w:pPr>
    </w:p>
    <w:p w14:paraId="5E76A3A0" w14:textId="77777777" w:rsidR="00C47428" w:rsidRPr="00CE4CBF" w:rsidRDefault="00C47428" w:rsidP="00691F2B">
      <w:pPr>
        <w:widowControl w:val="0"/>
        <w:tabs>
          <w:tab w:val="left" w:pos="567"/>
        </w:tabs>
        <w:jc w:val="center"/>
        <w:rPr>
          <w:b/>
        </w:rPr>
      </w:pPr>
    </w:p>
    <w:p w14:paraId="08701070" w14:textId="77777777" w:rsidR="00C47428" w:rsidRPr="00CE4CBF" w:rsidRDefault="00C47428" w:rsidP="00691F2B">
      <w:pPr>
        <w:widowControl w:val="0"/>
        <w:tabs>
          <w:tab w:val="left" w:pos="567"/>
        </w:tabs>
        <w:jc w:val="center"/>
        <w:rPr>
          <w:b/>
        </w:rPr>
      </w:pPr>
    </w:p>
    <w:p w14:paraId="4E334DF6" w14:textId="77777777" w:rsidR="00C47428" w:rsidRPr="00CE4CBF" w:rsidRDefault="00C47428" w:rsidP="00691F2B">
      <w:pPr>
        <w:widowControl w:val="0"/>
        <w:tabs>
          <w:tab w:val="left" w:pos="567"/>
        </w:tabs>
        <w:jc w:val="center"/>
        <w:rPr>
          <w:b/>
        </w:rPr>
      </w:pPr>
    </w:p>
    <w:p w14:paraId="2142B5D4" w14:textId="77777777" w:rsidR="00C47428" w:rsidRPr="00CE4CBF" w:rsidRDefault="00C47428" w:rsidP="00691F2B">
      <w:pPr>
        <w:widowControl w:val="0"/>
        <w:tabs>
          <w:tab w:val="left" w:pos="567"/>
        </w:tabs>
        <w:jc w:val="center"/>
        <w:rPr>
          <w:b/>
        </w:rPr>
      </w:pPr>
    </w:p>
    <w:p w14:paraId="1746493B" w14:textId="77777777" w:rsidR="00C47428" w:rsidRPr="00CE4CBF" w:rsidRDefault="00C47428" w:rsidP="00691F2B">
      <w:pPr>
        <w:pStyle w:val="1"/>
      </w:pPr>
      <w:r w:rsidRPr="00CE4CBF">
        <w:t>I. MELLÉKLET</w:t>
      </w:r>
    </w:p>
    <w:p w14:paraId="7E740D49" w14:textId="77777777" w:rsidR="00C47428" w:rsidRPr="00CE4CBF" w:rsidRDefault="00C47428" w:rsidP="00691F2B">
      <w:pPr>
        <w:pStyle w:val="1"/>
      </w:pPr>
    </w:p>
    <w:p w14:paraId="452E93D8" w14:textId="77777777" w:rsidR="00C47428" w:rsidRPr="00CE4CBF" w:rsidRDefault="00C47428" w:rsidP="00691F2B">
      <w:pPr>
        <w:pStyle w:val="Style1"/>
      </w:pPr>
      <w:r w:rsidRPr="00CE4CBF">
        <w:t>ALKALMAZÁSI ELŐÍRÁS</w:t>
      </w:r>
    </w:p>
    <w:p w14:paraId="26EA95B8" w14:textId="77777777" w:rsidR="00C47428" w:rsidRPr="00CE4CBF" w:rsidRDefault="00C47428" w:rsidP="00691F2B">
      <w:pPr>
        <w:spacing w:line="240" w:lineRule="auto"/>
        <w:rPr>
          <w:b/>
        </w:rPr>
      </w:pPr>
      <w:r w:rsidRPr="00CE4CBF">
        <w:rPr>
          <w:b/>
        </w:rPr>
        <w:br w:type="page"/>
      </w:r>
      <w:r w:rsidRPr="00CE4CBF">
        <w:rPr>
          <w:b/>
        </w:rPr>
        <w:lastRenderedPageBreak/>
        <w:t>1.</w:t>
      </w:r>
      <w:r w:rsidRPr="00CE4CBF">
        <w:rPr>
          <w:b/>
        </w:rPr>
        <w:tab/>
        <w:t>A GYÓGYSZER NEVE</w:t>
      </w:r>
    </w:p>
    <w:p w14:paraId="107E7BEE" w14:textId="77777777" w:rsidR="00C47428" w:rsidRPr="00CE4CBF" w:rsidRDefault="00C47428" w:rsidP="00691F2B">
      <w:pPr>
        <w:spacing w:line="240" w:lineRule="auto"/>
      </w:pPr>
    </w:p>
    <w:p w14:paraId="5F6502E5" w14:textId="77777777" w:rsidR="00C47428" w:rsidRPr="00CE4CBF" w:rsidRDefault="00C47428" w:rsidP="00691F2B">
      <w:pPr>
        <w:spacing w:line="240" w:lineRule="auto"/>
      </w:pPr>
      <w:r w:rsidRPr="00CE4CBF">
        <w:t>Lacosamide Accord 50 mg filmtabletta</w:t>
      </w:r>
    </w:p>
    <w:p w14:paraId="412CF630" w14:textId="715D6868" w:rsidR="00C47428" w:rsidRPr="00CE4CBF" w:rsidRDefault="00C47428" w:rsidP="00691F2B">
      <w:pPr>
        <w:spacing w:line="240" w:lineRule="auto"/>
        <w:ind w:left="567" w:hanging="567"/>
      </w:pPr>
      <w:r w:rsidRPr="00CE4CBF">
        <w:t>Lacosamide Accord 100</w:t>
      </w:r>
      <w:r w:rsidR="009E394B" w:rsidRPr="00CE4CBF">
        <w:t> </w:t>
      </w:r>
      <w:r w:rsidRPr="00CE4CBF">
        <w:t>mg filmtabletta</w:t>
      </w:r>
    </w:p>
    <w:p w14:paraId="74ED77F6" w14:textId="3FBDC1BB" w:rsidR="00C47428" w:rsidRPr="00CE4CBF" w:rsidRDefault="00C47428" w:rsidP="00691F2B">
      <w:pPr>
        <w:spacing w:line="240" w:lineRule="auto"/>
        <w:ind w:left="567" w:hanging="567"/>
      </w:pPr>
      <w:r w:rsidRPr="00CE4CBF">
        <w:t>Lacosamide Accord 150</w:t>
      </w:r>
      <w:r w:rsidR="009E394B" w:rsidRPr="00CE4CBF">
        <w:t> </w:t>
      </w:r>
      <w:r w:rsidRPr="00CE4CBF">
        <w:t>mg filmtabletta</w:t>
      </w:r>
    </w:p>
    <w:p w14:paraId="5520011E" w14:textId="6DBDED8F" w:rsidR="00C47428" w:rsidRPr="00CE4CBF" w:rsidRDefault="00C47428" w:rsidP="00691F2B">
      <w:pPr>
        <w:spacing w:line="240" w:lineRule="auto"/>
        <w:ind w:left="567" w:hanging="567"/>
      </w:pPr>
      <w:r w:rsidRPr="00CE4CBF">
        <w:t>Lacosamide Accord 200</w:t>
      </w:r>
      <w:r w:rsidR="009E394B" w:rsidRPr="00CE4CBF">
        <w:t> </w:t>
      </w:r>
      <w:r w:rsidRPr="00CE4CBF">
        <w:t>mg filmtabletta</w:t>
      </w:r>
    </w:p>
    <w:p w14:paraId="47D7B357" w14:textId="77777777" w:rsidR="00C47428" w:rsidRPr="00CE4CBF" w:rsidRDefault="00C47428" w:rsidP="00691F2B">
      <w:pPr>
        <w:spacing w:line="240" w:lineRule="auto"/>
        <w:ind w:left="567" w:hanging="567"/>
      </w:pPr>
    </w:p>
    <w:p w14:paraId="3907E979" w14:textId="77777777" w:rsidR="00C47428" w:rsidRPr="00CE4CBF" w:rsidRDefault="00C47428" w:rsidP="00691F2B">
      <w:pPr>
        <w:spacing w:line="240" w:lineRule="auto"/>
        <w:ind w:left="567" w:hanging="567"/>
        <w:rPr>
          <w:b/>
        </w:rPr>
      </w:pPr>
      <w:r w:rsidRPr="00CE4CBF">
        <w:rPr>
          <w:b/>
        </w:rPr>
        <w:t>2.</w:t>
      </w:r>
      <w:r w:rsidRPr="00CE4CBF">
        <w:rPr>
          <w:b/>
        </w:rPr>
        <w:tab/>
        <w:t>MINŐSÉGI ÉS MENNYISÉGI ÖSSZETÉTEL</w:t>
      </w:r>
    </w:p>
    <w:p w14:paraId="7F948AC3" w14:textId="77777777" w:rsidR="00C47428" w:rsidRPr="00CE4CBF" w:rsidRDefault="00C47428" w:rsidP="00691F2B">
      <w:pPr>
        <w:spacing w:line="240" w:lineRule="auto"/>
        <w:rPr>
          <w:i/>
        </w:rPr>
      </w:pPr>
    </w:p>
    <w:p w14:paraId="009C69CF" w14:textId="2A4F83DB" w:rsidR="00C47428" w:rsidRPr="00CE4CBF" w:rsidRDefault="00C47428" w:rsidP="00691F2B">
      <w:pPr>
        <w:spacing w:line="240" w:lineRule="auto"/>
      </w:pPr>
      <w:r w:rsidRPr="00CE4CBF">
        <w:t>Lacosamide Accord 50</w:t>
      </w:r>
      <w:r w:rsidR="009E394B" w:rsidRPr="00CE4CBF">
        <w:t> </w:t>
      </w:r>
      <w:r w:rsidRPr="00CE4CBF">
        <w:t>mg filmtabletta</w:t>
      </w:r>
    </w:p>
    <w:p w14:paraId="0B93CD32" w14:textId="77777777" w:rsidR="00C47428" w:rsidRPr="00CE4CBF" w:rsidRDefault="00C47428" w:rsidP="00691F2B">
      <w:pPr>
        <w:spacing w:line="240" w:lineRule="auto"/>
      </w:pPr>
    </w:p>
    <w:p w14:paraId="4033A3F9" w14:textId="47823A9B" w:rsidR="00C47428" w:rsidRPr="00CE4CBF" w:rsidRDefault="00C47428" w:rsidP="00691F2B">
      <w:pPr>
        <w:spacing w:line="240" w:lineRule="auto"/>
      </w:pPr>
      <w:r w:rsidRPr="00CE4CBF">
        <w:t>50</w:t>
      </w:r>
      <w:r w:rsidR="009E394B" w:rsidRPr="00CE4CBF">
        <w:t> </w:t>
      </w:r>
      <w:r w:rsidRPr="00CE4CBF">
        <w:t>mg lakozamid filmtablettánként.</w:t>
      </w:r>
    </w:p>
    <w:p w14:paraId="18265E44" w14:textId="77777777" w:rsidR="00C47428" w:rsidRPr="00CE4CBF" w:rsidRDefault="00C47428" w:rsidP="00691F2B">
      <w:pPr>
        <w:spacing w:line="240" w:lineRule="auto"/>
      </w:pPr>
    </w:p>
    <w:p w14:paraId="12FB078F" w14:textId="6A0F222D" w:rsidR="00C47428" w:rsidRPr="00CE4CBF" w:rsidRDefault="00C47428" w:rsidP="00691F2B">
      <w:pPr>
        <w:spacing w:line="240" w:lineRule="auto"/>
      </w:pPr>
      <w:r w:rsidRPr="00CE4CBF">
        <w:t>Lacosamide Accord 100</w:t>
      </w:r>
      <w:r w:rsidR="009E394B" w:rsidRPr="00CE4CBF">
        <w:t> </w:t>
      </w:r>
      <w:r w:rsidRPr="00CE4CBF">
        <w:t>mg filmtabletta</w:t>
      </w:r>
    </w:p>
    <w:p w14:paraId="435DBCE9" w14:textId="77777777" w:rsidR="00C47428" w:rsidRPr="00CE4CBF" w:rsidRDefault="00C47428" w:rsidP="00691F2B">
      <w:pPr>
        <w:spacing w:line="240" w:lineRule="auto"/>
      </w:pPr>
    </w:p>
    <w:p w14:paraId="7E2506D0" w14:textId="619EF854" w:rsidR="00C47428" w:rsidRPr="00CE4CBF" w:rsidRDefault="00C47428" w:rsidP="00691F2B">
      <w:pPr>
        <w:spacing w:line="240" w:lineRule="auto"/>
      </w:pPr>
      <w:r w:rsidRPr="00CE4CBF">
        <w:t>100</w:t>
      </w:r>
      <w:r w:rsidR="009E394B" w:rsidRPr="00CE4CBF">
        <w:t> </w:t>
      </w:r>
      <w:r w:rsidRPr="00CE4CBF">
        <w:t>mg lakozamid filmtablettánként.</w:t>
      </w:r>
    </w:p>
    <w:p w14:paraId="6D836766" w14:textId="77777777" w:rsidR="00C47428" w:rsidRPr="00CE4CBF" w:rsidRDefault="00C47428" w:rsidP="00691F2B">
      <w:pPr>
        <w:spacing w:line="240" w:lineRule="auto"/>
      </w:pPr>
    </w:p>
    <w:p w14:paraId="6522AE69" w14:textId="2AA9A282" w:rsidR="00C47428" w:rsidRPr="00CE4CBF" w:rsidRDefault="00C47428" w:rsidP="00691F2B">
      <w:pPr>
        <w:spacing w:line="240" w:lineRule="auto"/>
      </w:pPr>
      <w:r w:rsidRPr="00CE4CBF">
        <w:t>Lacosamide Accord 150</w:t>
      </w:r>
      <w:r w:rsidR="009E394B" w:rsidRPr="00CE4CBF">
        <w:t> </w:t>
      </w:r>
      <w:r w:rsidRPr="00CE4CBF">
        <w:t>mg filmtabletta</w:t>
      </w:r>
    </w:p>
    <w:p w14:paraId="7E89E3CF" w14:textId="77777777" w:rsidR="00C47428" w:rsidRPr="00CE4CBF" w:rsidRDefault="00C47428" w:rsidP="00691F2B">
      <w:pPr>
        <w:spacing w:line="240" w:lineRule="auto"/>
      </w:pPr>
    </w:p>
    <w:p w14:paraId="0AF56B19" w14:textId="48CC0F98" w:rsidR="00C47428" w:rsidRPr="00CE4CBF" w:rsidRDefault="00C47428" w:rsidP="00691F2B">
      <w:pPr>
        <w:spacing w:line="240" w:lineRule="auto"/>
      </w:pPr>
      <w:r w:rsidRPr="00CE4CBF">
        <w:t>150</w:t>
      </w:r>
      <w:r w:rsidR="009E394B" w:rsidRPr="00CE4CBF">
        <w:t> </w:t>
      </w:r>
      <w:r w:rsidRPr="00CE4CBF">
        <w:t>mg lakozamid filmtablettánként.</w:t>
      </w:r>
    </w:p>
    <w:p w14:paraId="041A4AF8" w14:textId="77777777" w:rsidR="00C47428" w:rsidRPr="00CE4CBF" w:rsidRDefault="00C47428" w:rsidP="00691F2B">
      <w:pPr>
        <w:spacing w:line="240" w:lineRule="auto"/>
      </w:pPr>
    </w:p>
    <w:p w14:paraId="7FBAB800" w14:textId="577F272A" w:rsidR="00C47428" w:rsidRPr="00CE4CBF" w:rsidRDefault="00C47428" w:rsidP="00691F2B">
      <w:pPr>
        <w:spacing w:line="240" w:lineRule="auto"/>
      </w:pPr>
      <w:r w:rsidRPr="00CE4CBF">
        <w:t>Lacosamide Accord 200</w:t>
      </w:r>
      <w:r w:rsidR="009E394B" w:rsidRPr="00CE4CBF">
        <w:t> </w:t>
      </w:r>
      <w:r w:rsidRPr="00CE4CBF">
        <w:t>mg filmtabletta</w:t>
      </w:r>
    </w:p>
    <w:p w14:paraId="3931C2C6" w14:textId="77777777" w:rsidR="00C47428" w:rsidRPr="00CE4CBF" w:rsidRDefault="00C47428" w:rsidP="00691F2B">
      <w:pPr>
        <w:spacing w:line="240" w:lineRule="auto"/>
      </w:pPr>
    </w:p>
    <w:p w14:paraId="4509F9A0" w14:textId="440E5425" w:rsidR="00C47428" w:rsidRPr="00CE4CBF" w:rsidRDefault="00C47428" w:rsidP="00691F2B">
      <w:pPr>
        <w:spacing w:line="240" w:lineRule="auto"/>
      </w:pPr>
      <w:r w:rsidRPr="00CE4CBF">
        <w:t>200</w:t>
      </w:r>
      <w:r w:rsidR="009E394B" w:rsidRPr="00CE4CBF">
        <w:t> </w:t>
      </w:r>
      <w:r w:rsidRPr="00CE4CBF">
        <w:t>mg lakozamid filmtablettánként.</w:t>
      </w:r>
    </w:p>
    <w:p w14:paraId="2ABA44D8" w14:textId="77777777" w:rsidR="00C47428" w:rsidRPr="00CE4CBF" w:rsidRDefault="00C47428" w:rsidP="00691F2B">
      <w:pPr>
        <w:spacing w:line="240" w:lineRule="auto"/>
      </w:pPr>
    </w:p>
    <w:p w14:paraId="46EFE484" w14:textId="77777777" w:rsidR="00C47428" w:rsidRPr="00CE4CBF" w:rsidRDefault="00C47428" w:rsidP="00691F2B">
      <w:pPr>
        <w:spacing w:line="240" w:lineRule="auto"/>
      </w:pPr>
      <w:r w:rsidRPr="00CE4CBF">
        <w:t>Ismert hatású segédanyag(ok):</w:t>
      </w:r>
    </w:p>
    <w:p w14:paraId="7C1E71D1" w14:textId="77777777" w:rsidR="00C47428" w:rsidRPr="00CE4CBF" w:rsidRDefault="00C47428" w:rsidP="00691F2B">
      <w:pPr>
        <w:spacing w:line="240" w:lineRule="auto"/>
      </w:pPr>
    </w:p>
    <w:p w14:paraId="37016546" w14:textId="58B53B99" w:rsidR="00C47428" w:rsidRPr="00CE4CBF" w:rsidRDefault="00C47428" w:rsidP="00691F2B">
      <w:pPr>
        <w:spacing w:line="240" w:lineRule="auto"/>
      </w:pPr>
      <w:r w:rsidRPr="00CE4CBF">
        <w:t>50</w:t>
      </w:r>
      <w:r w:rsidR="009E394B" w:rsidRPr="00CE4CBF">
        <w:t> </w:t>
      </w:r>
      <w:r w:rsidRPr="00CE4CBF">
        <w:t>mg: 0,105</w:t>
      </w:r>
      <w:r w:rsidR="009E394B" w:rsidRPr="00CE4CBF">
        <w:t> </w:t>
      </w:r>
      <w:r w:rsidRPr="00CE4CBF">
        <w:t>mg lecitin (szója) filmtablettáként</w:t>
      </w:r>
    </w:p>
    <w:p w14:paraId="4B96FC21" w14:textId="3FCE0FE8" w:rsidR="00C47428" w:rsidRPr="00CE4CBF" w:rsidRDefault="00C47428" w:rsidP="00691F2B">
      <w:pPr>
        <w:spacing w:line="240" w:lineRule="auto"/>
      </w:pPr>
      <w:r w:rsidRPr="00CE4CBF">
        <w:t>100</w:t>
      </w:r>
      <w:r w:rsidR="009E394B" w:rsidRPr="00CE4CBF">
        <w:t> </w:t>
      </w:r>
      <w:r w:rsidRPr="00CE4CBF">
        <w:t>mg: 0,210</w:t>
      </w:r>
      <w:r w:rsidR="009E394B" w:rsidRPr="00CE4CBF">
        <w:t> </w:t>
      </w:r>
      <w:r w:rsidRPr="00CE4CBF">
        <w:t>mg lecitin (szója) filmtablettánként</w:t>
      </w:r>
    </w:p>
    <w:p w14:paraId="7A5365B0" w14:textId="74F7033A" w:rsidR="00C47428" w:rsidRPr="00CE4CBF" w:rsidRDefault="00C47428" w:rsidP="00691F2B">
      <w:pPr>
        <w:spacing w:line="240" w:lineRule="auto"/>
      </w:pPr>
      <w:r w:rsidRPr="00CE4CBF">
        <w:t>150</w:t>
      </w:r>
      <w:r w:rsidR="009E394B" w:rsidRPr="00CE4CBF">
        <w:t> </w:t>
      </w:r>
      <w:r w:rsidRPr="00CE4CBF">
        <w:t>mg: 0,315</w:t>
      </w:r>
      <w:r w:rsidR="009E394B" w:rsidRPr="00CE4CBF">
        <w:t> </w:t>
      </w:r>
      <w:r w:rsidRPr="00CE4CBF">
        <w:t>mg lecitin (szója) filmtablettánként</w:t>
      </w:r>
    </w:p>
    <w:p w14:paraId="6C70F9C3" w14:textId="1A4FF837" w:rsidR="00C47428" w:rsidRPr="00CE4CBF" w:rsidRDefault="00C47428" w:rsidP="00691F2B">
      <w:pPr>
        <w:spacing w:line="240" w:lineRule="auto"/>
      </w:pPr>
      <w:r w:rsidRPr="00CE4CBF">
        <w:t>200</w:t>
      </w:r>
      <w:r w:rsidR="009E394B" w:rsidRPr="00CE4CBF">
        <w:t> </w:t>
      </w:r>
      <w:r w:rsidRPr="00CE4CBF">
        <w:t>mg: 0,420</w:t>
      </w:r>
      <w:r w:rsidR="009E394B" w:rsidRPr="00CE4CBF">
        <w:t> </w:t>
      </w:r>
      <w:r w:rsidRPr="00CE4CBF">
        <w:t>mg lecitin (szója) filmtablettánként</w:t>
      </w:r>
    </w:p>
    <w:p w14:paraId="452A8C2D" w14:textId="77777777" w:rsidR="00C47428" w:rsidRPr="00CE4CBF" w:rsidRDefault="00C47428" w:rsidP="00691F2B">
      <w:pPr>
        <w:spacing w:line="240" w:lineRule="auto"/>
      </w:pPr>
    </w:p>
    <w:p w14:paraId="0C506834" w14:textId="08F20A95" w:rsidR="00C47428" w:rsidRPr="00CE4CBF" w:rsidRDefault="00C47428" w:rsidP="00691F2B">
      <w:pPr>
        <w:spacing w:line="240" w:lineRule="auto"/>
      </w:pPr>
      <w:r w:rsidRPr="00CE4CBF">
        <w:t>A segédanyagok teljes listáját lásd a 6.1</w:t>
      </w:r>
      <w:r w:rsidR="009E394B" w:rsidRPr="00CE4CBF">
        <w:t> </w:t>
      </w:r>
      <w:r w:rsidRPr="00CE4CBF">
        <w:t>pontban.</w:t>
      </w:r>
    </w:p>
    <w:p w14:paraId="03BA3BCE" w14:textId="77777777" w:rsidR="00C47428" w:rsidRPr="00CE4CBF" w:rsidRDefault="00C47428" w:rsidP="00691F2B">
      <w:pPr>
        <w:spacing w:line="240" w:lineRule="auto"/>
      </w:pPr>
    </w:p>
    <w:p w14:paraId="1A95080F" w14:textId="77777777" w:rsidR="00C47428" w:rsidRPr="00CE4CBF" w:rsidRDefault="00C47428" w:rsidP="00691F2B">
      <w:pPr>
        <w:spacing w:line="240" w:lineRule="auto"/>
      </w:pPr>
    </w:p>
    <w:p w14:paraId="6262E018" w14:textId="77777777" w:rsidR="00C47428" w:rsidRPr="00CE4CBF" w:rsidRDefault="00C47428" w:rsidP="00691F2B">
      <w:pPr>
        <w:spacing w:line="240" w:lineRule="auto"/>
        <w:rPr>
          <w:b/>
        </w:rPr>
      </w:pPr>
      <w:r w:rsidRPr="00CE4CBF">
        <w:rPr>
          <w:b/>
        </w:rPr>
        <w:t>3.</w:t>
      </w:r>
      <w:r w:rsidRPr="00CE4CBF">
        <w:rPr>
          <w:b/>
        </w:rPr>
        <w:tab/>
        <w:t>GYÓGYSZERFORMA</w:t>
      </w:r>
    </w:p>
    <w:p w14:paraId="063BDEDA" w14:textId="77777777" w:rsidR="00C47428" w:rsidRPr="00CE4CBF" w:rsidRDefault="00C47428" w:rsidP="00691F2B">
      <w:pPr>
        <w:spacing w:line="240" w:lineRule="auto"/>
        <w:rPr>
          <w:b/>
        </w:rPr>
      </w:pPr>
    </w:p>
    <w:p w14:paraId="41E0F469" w14:textId="77777777" w:rsidR="00C47428" w:rsidRPr="00CE4CBF" w:rsidRDefault="00C47428" w:rsidP="00691F2B">
      <w:pPr>
        <w:spacing w:line="240" w:lineRule="auto"/>
      </w:pPr>
      <w:r w:rsidRPr="00CE4CBF">
        <w:t>Filmtabletta.</w:t>
      </w:r>
    </w:p>
    <w:p w14:paraId="6E0D4838" w14:textId="77777777" w:rsidR="00C47428" w:rsidRPr="00CE4CBF" w:rsidRDefault="00C47428" w:rsidP="00691F2B">
      <w:pPr>
        <w:spacing w:line="240" w:lineRule="auto"/>
      </w:pPr>
    </w:p>
    <w:p w14:paraId="0E9871A6" w14:textId="488CBD3C" w:rsidR="00C47428" w:rsidRPr="00CE4CBF" w:rsidRDefault="00C47428" w:rsidP="00691F2B">
      <w:pPr>
        <w:spacing w:line="240" w:lineRule="auto"/>
      </w:pPr>
      <w:r w:rsidRPr="00CE4CBF">
        <w:t>Lacosamide Accord 50</w:t>
      </w:r>
      <w:r w:rsidR="009E394B" w:rsidRPr="00CE4CBF">
        <w:t> </w:t>
      </w:r>
      <w:r w:rsidRPr="00CE4CBF">
        <w:t>mg filmtabletta</w:t>
      </w:r>
    </w:p>
    <w:p w14:paraId="094CB6F6" w14:textId="77777777" w:rsidR="00C47428" w:rsidRPr="00CE4CBF" w:rsidRDefault="00C47428" w:rsidP="00691F2B">
      <w:pPr>
        <w:spacing w:line="240" w:lineRule="auto"/>
      </w:pPr>
    </w:p>
    <w:p w14:paraId="5F13C40C" w14:textId="242130DA" w:rsidR="00C47428" w:rsidRPr="00CE4CBF" w:rsidRDefault="00C47428" w:rsidP="00691F2B">
      <w:pPr>
        <w:spacing w:line="240" w:lineRule="auto"/>
      </w:pPr>
      <w:r w:rsidRPr="00CE4CBF">
        <w:t>Rózsaszínű, ovális, kb. 10,3</w:t>
      </w:r>
      <w:r w:rsidR="009E394B" w:rsidRPr="00CE4CBF">
        <w:t> </w:t>
      </w:r>
      <w:bookmarkStart w:id="0" w:name="_Hlk489950403"/>
      <w:r w:rsidRPr="00CE4CBF">
        <w:t>×</w:t>
      </w:r>
      <w:bookmarkEnd w:id="0"/>
      <w:r w:rsidR="009E394B" w:rsidRPr="00CE4CBF">
        <w:t> </w:t>
      </w:r>
      <w:r w:rsidRPr="00CE4CBF">
        <w:t>4,8</w:t>
      </w:r>
      <w:r w:rsidR="009E394B" w:rsidRPr="00CE4CBF">
        <w:t> </w:t>
      </w:r>
      <w:r w:rsidRPr="00CE4CBF">
        <w:t xml:space="preserve">mm-es filmtabletta, egyik oldalán „L”, másik oldalán „50” jelöléssel. </w:t>
      </w:r>
    </w:p>
    <w:p w14:paraId="1454E18B" w14:textId="77777777" w:rsidR="00C47428" w:rsidRPr="00CE4CBF" w:rsidRDefault="00C47428" w:rsidP="00691F2B">
      <w:pPr>
        <w:spacing w:line="240" w:lineRule="auto"/>
      </w:pPr>
    </w:p>
    <w:p w14:paraId="175D5B87" w14:textId="77777777" w:rsidR="00C47428" w:rsidRPr="00CE4CBF" w:rsidRDefault="00C47428" w:rsidP="00691F2B">
      <w:pPr>
        <w:spacing w:line="240" w:lineRule="auto"/>
      </w:pPr>
      <w:r w:rsidRPr="00CE4CBF">
        <w:t>Lacosamide Accord 100 mg filmtabletta</w:t>
      </w:r>
    </w:p>
    <w:p w14:paraId="738D0F33" w14:textId="77777777" w:rsidR="00C47428" w:rsidRPr="00CE4CBF" w:rsidRDefault="00C47428" w:rsidP="00691F2B">
      <w:pPr>
        <w:spacing w:line="240" w:lineRule="auto"/>
      </w:pPr>
    </w:p>
    <w:p w14:paraId="058D0A79" w14:textId="689265EF" w:rsidR="00C47428" w:rsidRPr="00CE4CBF" w:rsidRDefault="00C47428" w:rsidP="00691F2B">
      <w:pPr>
        <w:spacing w:line="240" w:lineRule="auto"/>
      </w:pPr>
      <w:r w:rsidRPr="00CE4CBF">
        <w:t>Sötétsárga, ovális, kb. 13,0</w:t>
      </w:r>
      <w:r w:rsidR="009E394B" w:rsidRPr="00CE4CBF">
        <w:t> </w:t>
      </w:r>
      <w:r w:rsidRPr="00CE4CBF">
        <w:t>× 6,0</w:t>
      </w:r>
      <w:r w:rsidR="009E394B" w:rsidRPr="00CE4CBF">
        <w:t> </w:t>
      </w:r>
      <w:r w:rsidRPr="00CE4CBF">
        <w:t xml:space="preserve">mm-es filmtabletta, egyik oldalán „L”, másik oldalán „100” jelöléssel. </w:t>
      </w:r>
    </w:p>
    <w:p w14:paraId="0ED769A6" w14:textId="77777777" w:rsidR="00C47428" w:rsidRPr="00CE4CBF" w:rsidRDefault="00C47428" w:rsidP="00691F2B">
      <w:pPr>
        <w:spacing w:line="240" w:lineRule="auto"/>
      </w:pPr>
    </w:p>
    <w:p w14:paraId="78FCC6CA" w14:textId="535D71EB" w:rsidR="00C47428" w:rsidRPr="00CE4CBF" w:rsidRDefault="00C47428" w:rsidP="00691F2B">
      <w:pPr>
        <w:spacing w:line="240" w:lineRule="auto"/>
      </w:pPr>
      <w:r w:rsidRPr="00CE4CBF">
        <w:t>Lacosamide Accord 150</w:t>
      </w:r>
      <w:r w:rsidR="009E394B" w:rsidRPr="00CE4CBF">
        <w:t> </w:t>
      </w:r>
      <w:r w:rsidRPr="00CE4CBF">
        <w:t>mg filmtabletta</w:t>
      </w:r>
    </w:p>
    <w:p w14:paraId="14632A26" w14:textId="77777777" w:rsidR="00C47428" w:rsidRPr="00CE4CBF" w:rsidRDefault="00C47428" w:rsidP="00691F2B">
      <w:pPr>
        <w:spacing w:line="240" w:lineRule="auto"/>
      </w:pPr>
    </w:p>
    <w:p w14:paraId="3B54A389" w14:textId="3F43E224" w:rsidR="00C47428" w:rsidRPr="00CE4CBF" w:rsidRDefault="00C47428" w:rsidP="00691F2B">
      <w:pPr>
        <w:spacing w:line="240" w:lineRule="auto"/>
      </w:pPr>
      <w:r w:rsidRPr="00CE4CBF">
        <w:t>Lazacszínű, ovális, kb. 15,0</w:t>
      </w:r>
      <w:r w:rsidR="009E394B" w:rsidRPr="00CE4CBF">
        <w:t> </w:t>
      </w:r>
      <w:r w:rsidRPr="00CE4CBF">
        <w:t>×</w:t>
      </w:r>
      <w:r w:rsidR="009E394B" w:rsidRPr="00CE4CBF">
        <w:t> </w:t>
      </w:r>
      <w:r w:rsidRPr="00CE4CBF">
        <w:t>6,9</w:t>
      </w:r>
      <w:r w:rsidR="009E394B" w:rsidRPr="00CE4CBF">
        <w:t> </w:t>
      </w:r>
      <w:r w:rsidRPr="00CE4CBF">
        <w:t xml:space="preserve">mm-es filmtabletta, egyik oldalán „L”, másik oldalán „150” jelöléssel. </w:t>
      </w:r>
    </w:p>
    <w:p w14:paraId="39128D4C" w14:textId="77777777" w:rsidR="00C47428" w:rsidRPr="00CE4CBF" w:rsidRDefault="00C47428" w:rsidP="00691F2B">
      <w:pPr>
        <w:spacing w:line="240" w:lineRule="auto"/>
      </w:pPr>
    </w:p>
    <w:p w14:paraId="17C35DE0" w14:textId="2A476715" w:rsidR="00C47428" w:rsidRPr="00CE4CBF" w:rsidRDefault="00C47428" w:rsidP="00691F2B">
      <w:pPr>
        <w:spacing w:line="240" w:lineRule="auto"/>
      </w:pPr>
      <w:r w:rsidRPr="00CE4CBF">
        <w:t>Lacosamide Accord 200</w:t>
      </w:r>
      <w:r w:rsidR="009E394B" w:rsidRPr="00CE4CBF">
        <w:t> </w:t>
      </w:r>
      <w:r w:rsidRPr="00CE4CBF">
        <w:t>mg filmtabletta</w:t>
      </w:r>
    </w:p>
    <w:p w14:paraId="3CF515DE" w14:textId="77777777" w:rsidR="00C47428" w:rsidRPr="00CE4CBF" w:rsidRDefault="00C47428" w:rsidP="00691F2B">
      <w:pPr>
        <w:spacing w:line="240" w:lineRule="auto"/>
      </w:pPr>
    </w:p>
    <w:p w14:paraId="2154C808" w14:textId="58F9744B" w:rsidR="00C47428" w:rsidRPr="00CE4CBF" w:rsidRDefault="00C47428" w:rsidP="00691F2B">
      <w:pPr>
        <w:spacing w:line="240" w:lineRule="auto"/>
      </w:pPr>
      <w:r w:rsidRPr="00CE4CBF">
        <w:t>Kék, ovális, kb. 16,4</w:t>
      </w:r>
      <w:r w:rsidR="009E394B" w:rsidRPr="00CE4CBF">
        <w:t> </w:t>
      </w:r>
      <w:r w:rsidRPr="00CE4CBF">
        <w:t>×</w:t>
      </w:r>
      <w:r w:rsidR="009E394B" w:rsidRPr="00CE4CBF">
        <w:t> </w:t>
      </w:r>
      <w:r w:rsidRPr="00CE4CBF">
        <w:t>7,6</w:t>
      </w:r>
      <w:r w:rsidR="009E394B" w:rsidRPr="00CE4CBF">
        <w:t> </w:t>
      </w:r>
      <w:r w:rsidRPr="00CE4CBF">
        <w:t>mm-es filmtabletta, egyik oldalán „L”, másik oldalán „200” jelöléssel.</w:t>
      </w:r>
    </w:p>
    <w:p w14:paraId="4C8AA157" w14:textId="77777777" w:rsidR="00C47428" w:rsidRPr="00CE4CBF" w:rsidRDefault="00C47428" w:rsidP="00691F2B">
      <w:pPr>
        <w:spacing w:line="240" w:lineRule="auto"/>
      </w:pPr>
    </w:p>
    <w:p w14:paraId="7D5C568D" w14:textId="77777777" w:rsidR="00C47428" w:rsidRPr="00CE4CBF" w:rsidRDefault="00C47428" w:rsidP="00691F2B">
      <w:pPr>
        <w:spacing w:line="240" w:lineRule="auto"/>
        <w:ind w:left="567" w:hanging="567"/>
        <w:rPr>
          <w:b/>
          <w:caps/>
        </w:rPr>
      </w:pPr>
      <w:r w:rsidRPr="00CE4CBF">
        <w:rPr>
          <w:b/>
          <w:caps/>
        </w:rPr>
        <w:t>4.</w:t>
      </w:r>
      <w:r w:rsidRPr="00CE4CBF">
        <w:rPr>
          <w:b/>
          <w:caps/>
        </w:rPr>
        <w:tab/>
        <w:t>KLINIKAI JELLEMZŐK</w:t>
      </w:r>
    </w:p>
    <w:p w14:paraId="5A715828" w14:textId="77777777" w:rsidR="00C47428" w:rsidRPr="00CE4CBF" w:rsidRDefault="00C47428" w:rsidP="00691F2B">
      <w:pPr>
        <w:spacing w:line="240" w:lineRule="auto"/>
      </w:pPr>
    </w:p>
    <w:p w14:paraId="494FD6F7" w14:textId="77777777" w:rsidR="00C47428" w:rsidRPr="00CE4CBF" w:rsidRDefault="00C47428" w:rsidP="00691F2B">
      <w:pPr>
        <w:spacing w:line="240" w:lineRule="auto"/>
        <w:ind w:left="567" w:hanging="567"/>
        <w:rPr>
          <w:b/>
        </w:rPr>
      </w:pPr>
      <w:r w:rsidRPr="00CE4CBF">
        <w:rPr>
          <w:b/>
        </w:rPr>
        <w:t>4.1</w:t>
      </w:r>
      <w:r w:rsidRPr="00CE4CBF">
        <w:rPr>
          <w:b/>
        </w:rPr>
        <w:tab/>
        <w:t>Terápiás javallatok</w:t>
      </w:r>
    </w:p>
    <w:p w14:paraId="16F692CE" w14:textId="77777777" w:rsidR="00C47428" w:rsidRPr="00CE4CBF" w:rsidRDefault="00C47428" w:rsidP="00691F2B">
      <w:pPr>
        <w:spacing w:line="240" w:lineRule="auto"/>
      </w:pPr>
    </w:p>
    <w:p w14:paraId="0C6AB0D8" w14:textId="19728464" w:rsidR="00C47428" w:rsidRPr="00CE4CBF" w:rsidRDefault="00C47428" w:rsidP="00691F2B">
      <w:pPr>
        <w:spacing w:line="240" w:lineRule="auto"/>
      </w:pPr>
      <w:r w:rsidRPr="00CE4CBF">
        <w:t xml:space="preserve">A Lacosamide Accord monoterápiaként javallott </w:t>
      </w:r>
      <w:r w:rsidR="0017027D" w:rsidRPr="00CE4CBF">
        <w:t>2</w:t>
      </w:r>
      <w:r w:rsidR="009E394B" w:rsidRPr="00CE4CBF">
        <w:t> </w:t>
      </w:r>
      <w:r w:rsidRPr="00CE4CBF">
        <w:t>éves kortól epilepsziában szenvedő, gyermekek és serdülők valamint felnőttek</w:t>
      </w:r>
      <w:r w:rsidRPr="00CE4CBF" w:rsidDel="00334660">
        <w:t xml:space="preserve"> </w:t>
      </w:r>
      <w:r w:rsidRPr="00CE4CBF">
        <w:t>– másodlagos generalizációval járó vagy anélküli – parciális görcsrohamainak kezelésére.</w:t>
      </w:r>
    </w:p>
    <w:p w14:paraId="740F174C" w14:textId="77777777" w:rsidR="00C47428" w:rsidRPr="00CE4CBF" w:rsidRDefault="00C47428" w:rsidP="008470A8">
      <w:pPr>
        <w:spacing w:line="240" w:lineRule="auto"/>
      </w:pPr>
    </w:p>
    <w:p w14:paraId="01FDADBB" w14:textId="77777777" w:rsidR="00C47428" w:rsidRPr="00CE4CBF" w:rsidRDefault="00C47428" w:rsidP="008470A8">
      <w:pPr>
        <w:pStyle w:val="C-BodyText"/>
        <w:widowControl w:val="0"/>
        <w:spacing w:before="0" w:after="0" w:line="240" w:lineRule="auto"/>
        <w:rPr>
          <w:sz w:val="22"/>
          <w:lang w:val="hu-HU"/>
        </w:rPr>
      </w:pPr>
      <w:r w:rsidRPr="00CE4CBF">
        <w:rPr>
          <w:sz w:val="22"/>
          <w:szCs w:val="22"/>
          <w:lang w:val="hu-HU" w:eastAsia="de-DE"/>
        </w:rPr>
        <w:t>A Lacosamide Accord adjuváns terápiaként javallott</w:t>
      </w:r>
    </w:p>
    <w:p w14:paraId="7BFEA0CB" w14:textId="133E5FC0" w:rsidR="00C47428" w:rsidRPr="00CE4CBF" w:rsidRDefault="00C47428" w:rsidP="00EC7079">
      <w:pPr>
        <w:pStyle w:val="C-BodyText"/>
        <w:widowControl w:val="0"/>
        <w:numPr>
          <w:ilvl w:val="0"/>
          <w:numId w:val="28"/>
        </w:numPr>
        <w:tabs>
          <w:tab w:val="left" w:pos="709"/>
        </w:tabs>
        <w:spacing w:before="0" w:after="0" w:line="240" w:lineRule="auto"/>
        <w:rPr>
          <w:rFonts w:cs="Arial"/>
          <w:sz w:val="22"/>
          <w:szCs w:val="22"/>
          <w:lang w:val="hu-HU"/>
        </w:rPr>
      </w:pPr>
      <w:r w:rsidRPr="00CE4CBF">
        <w:rPr>
          <w:sz w:val="22"/>
          <w:szCs w:val="22"/>
          <w:lang w:val="hu-HU"/>
        </w:rPr>
        <w:t>epilepsziában szenvedő,</w:t>
      </w:r>
      <w:r w:rsidR="0017027D" w:rsidRPr="00CE4CBF">
        <w:rPr>
          <w:sz w:val="22"/>
          <w:szCs w:val="22"/>
          <w:lang w:val="hu-HU"/>
        </w:rPr>
        <w:t>2</w:t>
      </w:r>
      <w:r w:rsidRPr="00CE4CBF">
        <w:rPr>
          <w:sz w:val="22"/>
          <w:szCs w:val="22"/>
          <w:lang w:val="hu-HU"/>
        </w:rPr>
        <w:t> évesnél idősebb gyermekek, serdülők és felnőttek – másodlagos generalizációval járó vagy anélküli – parciális görcsrohamainak kezelésére</w:t>
      </w:r>
      <w:r w:rsidRPr="00CE4CBF">
        <w:rPr>
          <w:rFonts w:cs="Arial"/>
          <w:sz w:val="22"/>
          <w:szCs w:val="22"/>
          <w:lang w:val="hu-HU"/>
        </w:rPr>
        <w:t>.</w:t>
      </w:r>
    </w:p>
    <w:p w14:paraId="726B7EFC" w14:textId="77777777" w:rsidR="00C47428" w:rsidRPr="00CE4CBF" w:rsidRDefault="00C47428" w:rsidP="00EC7079">
      <w:pPr>
        <w:pStyle w:val="C-BodyText"/>
        <w:widowControl w:val="0"/>
        <w:numPr>
          <w:ilvl w:val="0"/>
          <w:numId w:val="28"/>
        </w:numPr>
        <w:tabs>
          <w:tab w:val="left" w:pos="709"/>
          <w:tab w:val="left" w:pos="1418"/>
        </w:tabs>
        <w:spacing w:before="0" w:after="0" w:line="240" w:lineRule="auto"/>
        <w:rPr>
          <w:sz w:val="22"/>
          <w:szCs w:val="22"/>
          <w:lang w:val="hu-HU" w:eastAsia="de-DE"/>
        </w:rPr>
      </w:pPr>
      <w:r w:rsidRPr="00CE4CBF">
        <w:rPr>
          <w:sz w:val="22"/>
          <w:szCs w:val="22"/>
          <w:lang w:val="hu-HU"/>
        </w:rPr>
        <w:t>Idiopátiás generalizált epilepsziában szenvedő, 4 évesnél idősebb gyermekek, serdülők és felnőttek elsődleges generalizált tónusos-klónusos görcsrohamainak kezelésére</w:t>
      </w:r>
      <w:r w:rsidRPr="00CE4CBF">
        <w:rPr>
          <w:rFonts w:cs="Arial"/>
          <w:sz w:val="22"/>
          <w:szCs w:val="22"/>
          <w:lang w:val="hu-HU"/>
        </w:rPr>
        <w:t>.</w:t>
      </w:r>
    </w:p>
    <w:p w14:paraId="20F38867" w14:textId="77777777" w:rsidR="00C47428" w:rsidRPr="00CE4CBF" w:rsidRDefault="00C47428" w:rsidP="00691F2B">
      <w:pPr>
        <w:spacing w:line="240" w:lineRule="auto"/>
      </w:pPr>
    </w:p>
    <w:p w14:paraId="39C49ED3" w14:textId="77777777" w:rsidR="00C47428" w:rsidRPr="00CE4CBF" w:rsidRDefault="00C47428" w:rsidP="00691F2B">
      <w:pPr>
        <w:spacing w:line="240" w:lineRule="auto"/>
        <w:ind w:left="567" w:hanging="567"/>
        <w:rPr>
          <w:b/>
        </w:rPr>
      </w:pPr>
      <w:r w:rsidRPr="00CE4CBF">
        <w:rPr>
          <w:b/>
        </w:rPr>
        <w:t>4.2</w:t>
      </w:r>
      <w:r w:rsidRPr="00CE4CBF">
        <w:rPr>
          <w:b/>
        </w:rPr>
        <w:tab/>
        <w:t>Adagolás és alkalmazás</w:t>
      </w:r>
    </w:p>
    <w:p w14:paraId="470DE276" w14:textId="77777777" w:rsidR="00C47428" w:rsidRPr="00CE4CBF" w:rsidRDefault="00C47428" w:rsidP="00691F2B">
      <w:pPr>
        <w:spacing w:line="240" w:lineRule="auto"/>
      </w:pPr>
    </w:p>
    <w:p w14:paraId="7E7E0BA8" w14:textId="7D0619DC" w:rsidR="00161C5D" w:rsidRPr="00CE4CBF" w:rsidRDefault="00C47428" w:rsidP="00691F2B">
      <w:pPr>
        <w:spacing w:line="240" w:lineRule="auto"/>
        <w:rPr>
          <w:u w:val="single"/>
        </w:rPr>
      </w:pPr>
      <w:r w:rsidRPr="00CE4CBF">
        <w:rPr>
          <w:u w:val="single"/>
        </w:rPr>
        <w:t>Adagolás</w:t>
      </w:r>
    </w:p>
    <w:p w14:paraId="6E1B11EB" w14:textId="12C76251" w:rsidR="00161C5D" w:rsidRPr="00CE4CBF" w:rsidRDefault="00161C5D" w:rsidP="00691F2B">
      <w:pPr>
        <w:spacing w:line="240" w:lineRule="auto"/>
      </w:pPr>
      <w:r w:rsidRPr="00CE4CBF">
        <w:t>Az orvosnak a testtömeg és a dózis szerinti legmegfelelőbb gyógyszerformát és hatáserősséget kell felírnia.</w:t>
      </w:r>
    </w:p>
    <w:p w14:paraId="74EADBC8" w14:textId="5AEC110E" w:rsidR="00AA6961" w:rsidRPr="00CE4CBF" w:rsidRDefault="00AA6961" w:rsidP="00691F2B">
      <w:pPr>
        <w:spacing w:line="240" w:lineRule="auto"/>
      </w:pPr>
      <w:r w:rsidRPr="00CE4CBF">
        <w:t>A felnőttek, a serdülők és a 2</w:t>
      </w:r>
      <w:r w:rsidR="009E5B47" w:rsidRPr="00CE4CBF">
        <w:t> </w:t>
      </w:r>
      <w:r w:rsidRPr="00CE4CBF">
        <w:t>évesnél idősebb gyermekek ajánlott adagolását az alábbi táblázat foglalja össze.</w:t>
      </w:r>
    </w:p>
    <w:p w14:paraId="16944460" w14:textId="444D18F8" w:rsidR="00AA6961" w:rsidRPr="00CE4CBF" w:rsidRDefault="00AA6961" w:rsidP="00691F2B">
      <w:pPr>
        <w:spacing w:line="240" w:lineRule="auto"/>
      </w:pPr>
      <w:r w:rsidRPr="00CE4CBF">
        <w:t xml:space="preserve">A lakozamidot naponta </w:t>
      </w:r>
      <w:r w:rsidR="00D91C7B" w:rsidRPr="00CE4CBF">
        <w:t>két</w:t>
      </w:r>
      <w:r w:rsidRPr="00CE4CBF">
        <w:t>szer, körülbelül 12</w:t>
      </w:r>
      <w:r w:rsidR="009E5B47" w:rsidRPr="00CE4CBF">
        <w:t> </w:t>
      </w:r>
      <w:r w:rsidRPr="00CE4CBF">
        <w:t>órás időközönként kell bevenni.</w:t>
      </w:r>
    </w:p>
    <w:p w14:paraId="03153832" w14:textId="2A83911B" w:rsidR="00513A48" w:rsidRPr="00CE4CBF" w:rsidRDefault="00672348" w:rsidP="008E551B">
      <w:pPr>
        <w:spacing w:line="240" w:lineRule="auto"/>
        <w:rPr>
          <w:szCs w:val="22"/>
        </w:rPr>
      </w:pPr>
      <w:r w:rsidRPr="00CE4CBF">
        <w:rPr>
          <w:szCs w:val="22"/>
        </w:rPr>
        <w:t>Amennyiben</w:t>
      </w:r>
      <w:r w:rsidR="00AA6961" w:rsidRPr="00CE4CBF">
        <w:rPr>
          <w:szCs w:val="22"/>
        </w:rPr>
        <w:t xml:space="preserve"> egy adag </w:t>
      </w:r>
      <w:r w:rsidRPr="00CE4CBF">
        <w:rPr>
          <w:szCs w:val="22"/>
        </w:rPr>
        <w:t xml:space="preserve">bevétele </w:t>
      </w:r>
      <w:r w:rsidR="00AA6961" w:rsidRPr="00CE4CBF">
        <w:rPr>
          <w:szCs w:val="22"/>
        </w:rPr>
        <w:t xml:space="preserve">kimaradt, a beteget utasítani kell, hogy </w:t>
      </w:r>
      <w:r w:rsidRPr="00CE4CBF">
        <w:rPr>
          <w:szCs w:val="22"/>
        </w:rPr>
        <w:t xml:space="preserve">a kimaradt adagot </w:t>
      </w:r>
      <w:r w:rsidR="00AA6961" w:rsidRPr="00CE4CBF">
        <w:rPr>
          <w:szCs w:val="22"/>
        </w:rPr>
        <w:t>haladéktalanul vegye be, majd a következő adag lakozamidot a szokásos tervezett időben vegye be. Ha a beteg a következő adag bevételét megelőző 6</w:t>
      </w:r>
      <w:r w:rsidR="009E5B47" w:rsidRPr="00CE4CBF">
        <w:rPr>
          <w:szCs w:val="22"/>
        </w:rPr>
        <w:t> </w:t>
      </w:r>
      <w:r w:rsidR="00AA6961" w:rsidRPr="00CE4CBF">
        <w:rPr>
          <w:szCs w:val="22"/>
        </w:rPr>
        <w:t>órán belül észleli, hogy kihagyott egy adagot, akkor utasítani kell, hogy a következő adag lakozamidot az előírt megszokott időben vegye be. A betegnek nem szabad dupla adagot bevennie.</w:t>
      </w:r>
    </w:p>
    <w:p w14:paraId="4DFEF1C1" w14:textId="77777777" w:rsidR="00513A48" w:rsidRPr="00CE4CBF" w:rsidRDefault="00513A48" w:rsidP="008E551B">
      <w:pPr>
        <w:spacing w:line="240" w:lineRule="auto"/>
        <w:rPr>
          <w:szCs w:val="22"/>
        </w:rPr>
      </w:pPr>
    </w:p>
    <w:p w14:paraId="1E6E09D9" w14:textId="6450E0B2" w:rsidR="008E551B" w:rsidRPr="00CE4CBF" w:rsidRDefault="008E551B" w:rsidP="00255261">
      <w:pPr>
        <w:spacing w:line="240" w:lineRule="auto"/>
      </w:pPr>
      <w:r w:rsidRPr="00CE4CBF">
        <w:br w:type="page"/>
      </w:r>
    </w:p>
    <w:tbl>
      <w:tblPr>
        <w:tblpPr w:leftFromText="180" w:rightFromText="180" w:vertAnchor="page" w:horzAnchor="margin" w:tblpY="1261"/>
        <w:tblW w:w="0" w:type="auto"/>
        <w:tblLayout w:type="fixed"/>
        <w:tblCellMar>
          <w:left w:w="0" w:type="dxa"/>
          <w:right w:w="0" w:type="dxa"/>
        </w:tblCellMar>
        <w:tblLook w:val="01E0" w:firstRow="1" w:lastRow="1" w:firstColumn="1" w:lastColumn="1" w:noHBand="0" w:noVBand="0"/>
      </w:tblPr>
      <w:tblGrid>
        <w:gridCol w:w="3478"/>
        <w:gridCol w:w="1903"/>
        <w:gridCol w:w="3572"/>
      </w:tblGrid>
      <w:tr w:rsidR="008E551B" w:rsidRPr="00CE4CBF" w14:paraId="4D10AEC1" w14:textId="77777777" w:rsidTr="008E551B">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19B19793" w14:textId="379BDDCA" w:rsidR="008E551B" w:rsidRPr="00CE4CBF" w:rsidRDefault="00D91C7B" w:rsidP="008E551B">
            <w:pPr>
              <w:widowControl w:val="0"/>
              <w:suppressAutoHyphens w:val="0"/>
              <w:spacing w:line="251" w:lineRule="exact"/>
              <w:rPr>
                <w:szCs w:val="22"/>
              </w:rPr>
            </w:pPr>
            <w:r w:rsidRPr="00CE4CBF">
              <w:rPr>
                <w:rFonts w:eastAsia="Calibri" w:hAnsi="Calibri"/>
                <w:b/>
                <w:spacing w:val="-1"/>
                <w:szCs w:val="22"/>
                <w:u w:val="thick" w:color="000000"/>
              </w:rPr>
              <w:lastRenderedPageBreak/>
              <w:t>50</w:t>
            </w:r>
            <w:r w:rsidR="00365B61" w:rsidRPr="00CE4CBF">
              <w:rPr>
                <w:rFonts w:eastAsia="Calibri" w:hAnsi="Calibri"/>
                <w:b/>
                <w:spacing w:val="-1"/>
                <w:szCs w:val="22"/>
                <w:u w:val="thick" w:color="000000"/>
              </w:rPr>
              <w:t> </w:t>
            </w:r>
            <w:r w:rsidRPr="00CE4CBF">
              <w:rPr>
                <w:rFonts w:eastAsia="Calibri" w:hAnsi="Calibri"/>
                <w:b/>
                <w:spacing w:val="-1"/>
                <w:szCs w:val="22"/>
                <w:u w:val="thick" w:color="000000"/>
              </w:rPr>
              <w:t>kg-os vagy ann</w:t>
            </w:r>
            <w:r w:rsidRPr="00CE4CBF">
              <w:rPr>
                <w:rFonts w:eastAsia="Calibri" w:hAnsi="Calibri"/>
                <w:b/>
                <w:spacing w:val="-1"/>
                <w:szCs w:val="22"/>
                <w:u w:val="thick" w:color="000000"/>
              </w:rPr>
              <w:t>á</w:t>
            </w:r>
            <w:r w:rsidRPr="00CE4CBF">
              <w:rPr>
                <w:rFonts w:eastAsia="Calibri" w:hAnsi="Calibri"/>
                <w:b/>
                <w:spacing w:val="-1"/>
                <w:szCs w:val="22"/>
                <w:u w:val="thick" w:color="000000"/>
              </w:rPr>
              <w:t>l nagyobb testt</w:t>
            </w:r>
            <w:r w:rsidRPr="00CE4CBF">
              <w:rPr>
                <w:rFonts w:eastAsia="Calibri" w:hAnsi="Calibri"/>
                <w:b/>
                <w:spacing w:val="-1"/>
                <w:szCs w:val="22"/>
                <w:u w:val="thick" w:color="000000"/>
              </w:rPr>
              <w:t>ö</w:t>
            </w:r>
            <w:r w:rsidRPr="00CE4CBF">
              <w:rPr>
                <w:rFonts w:eastAsia="Calibri" w:hAnsi="Calibri"/>
                <w:b/>
                <w:spacing w:val="-1"/>
                <w:szCs w:val="22"/>
                <w:u w:val="thick" w:color="000000"/>
              </w:rPr>
              <w:t>meg</w:t>
            </w:r>
            <w:r w:rsidRPr="00CE4CBF">
              <w:rPr>
                <w:rFonts w:eastAsia="Calibri" w:hAnsi="Calibri"/>
                <w:b/>
                <w:spacing w:val="-1"/>
                <w:szCs w:val="22"/>
                <w:u w:val="thick" w:color="000000"/>
              </w:rPr>
              <w:t>ű</w:t>
            </w:r>
            <w:r w:rsidRPr="00CE4CBF">
              <w:rPr>
                <w:rFonts w:eastAsia="Calibri" w:hAnsi="Calibri"/>
                <w:b/>
                <w:spacing w:val="-1"/>
                <w:szCs w:val="22"/>
                <w:u w:val="thick" w:color="000000"/>
              </w:rPr>
              <w:t xml:space="preserve"> gyermekek</w:t>
            </w:r>
            <w:r w:rsidR="00EF6E17" w:rsidRPr="00CE4CBF">
              <w:rPr>
                <w:rFonts w:eastAsia="Calibri" w:hAnsi="Calibri"/>
                <w:b/>
                <w:spacing w:val="-1"/>
                <w:szCs w:val="22"/>
                <w:u w:val="thick" w:color="000000"/>
              </w:rPr>
              <w:t xml:space="preserve"> </w:t>
            </w:r>
            <w:r w:rsidR="00EF6E17" w:rsidRPr="00CE4CBF">
              <w:rPr>
                <w:rFonts w:eastAsia="Calibri" w:hAnsi="Calibri"/>
                <w:b/>
                <w:spacing w:val="-1"/>
                <w:szCs w:val="22"/>
                <w:u w:val="thick" w:color="000000"/>
              </w:rPr>
              <w:t>é</w:t>
            </w:r>
            <w:r w:rsidR="00EF6E17" w:rsidRPr="00CE4CBF">
              <w:rPr>
                <w:rFonts w:eastAsia="Calibri" w:hAnsi="Calibri"/>
                <w:b/>
                <w:spacing w:val="-1"/>
                <w:szCs w:val="22"/>
                <w:u w:val="thick" w:color="000000"/>
              </w:rPr>
              <w:t>s serd</w:t>
            </w:r>
            <w:r w:rsidR="00EF6E17" w:rsidRPr="00CE4CBF">
              <w:rPr>
                <w:rFonts w:eastAsia="Calibri" w:hAnsi="Calibri"/>
                <w:b/>
                <w:spacing w:val="-1"/>
                <w:szCs w:val="22"/>
                <w:u w:val="thick" w:color="000000"/>
              </w:rPr>
              <w:t>ü</w:t>
            </w:r>
            <w:r w:rsidR="00EF6E17" w:rsidRPr="00CE4CBF">
              <w:rPr>
                <w:rFonts w:eastAsia="Calibri" w:hAnsi="Calibri"/>
                <w:b/>
                <w:spacing w:val="-1"/>
                <w:szCs w:val="22"/>
                <w:u w:val="thick" w:color="000000"/>
              </w:rPr>
              <w:t>l</w:t>
            </w:r>
            <w:r w:rsidR="00EF6E17" w:rsidRPr="00CE4CBF">
              <w:rPr>
                <w:rFonts w:eastAsia="Calibri" w:hAnsi="Calibri"/>
                <w:b/>
                <w:spacing w:val="-1"/>
                <w:szCs w:val="22"/>
                <w:u w:val="thick" w:color="000000"/>
              </w:rPr>
              <w:t>ő</w:t>
            </w:r>
            <w:r w:rsidR="00EF6E17" w:rsidRPr="00CE4CBF">
              <w:rPr>
                <w:rFonts w:eastAsia="Calibri" w:hAnsi="Calibri"/>
                <w:b/>
                <w:spacing w:val="-1"/>
                <w:szCs w:val="22"/>
                <w:u w:val="thick" w:color="000000"/>
              </w:rPr>
              <w:t>k, valamint</w:t>
            </w:r>
            <w:r w:rsidRPr="00CE4CBF">
              <w:rPr>
                <w:rFonts w:eastAsia="Calibri" w:hAnsi="Calibri"/>
                <w:b/>
                <w:spacing w:val="-1"/>
                <w:szCs w:val="22"/>
                <w:u w:val="thick" w:color="000000"/>
              </w:rPr>
              <w:t xml:space="preserve"> feln</w:t>
            </w:r>
            <w:r w:rsidRPr="00CE4CBF">
              <w:rPr>
                <w:rFonts w:eastAsia="Calibri" w:hAnsi="Calibri"/>
                <w:b/>
                <w:spacing w:val="-1"/>
                <w:szCs w:val="22"/>
                <w:u w:val="thick" w:color="000000"/>
              </w:rPr>
              <w:t>ő</w:t>
            </w:r>
            <w:r w:rsidRPr="00CE4CBF">
              <w:rPr>
                <w:rFonts w:eastAsia="Calibri" w:hAnsi="Calibri"/>
                <w:b/>
                <w:spacing w:val="-1"/>
                <w:szCs w:val="22"/>
                <w:u w:val="thick" w:color="000000"/>
              </w:rPr>
              <w:t>ttek</w:t>
            </w:r>
          </w:p>
        </w:tc>
      </w:tr>
      <w:tr w:rsidR="008E551B" w:rsidRPr="00CE4CBF" w14:paraId="146380E6" w14:textId="77777777" w:rsidTr="00255261">
        <w:trPr>
          <w:trHeight w:hRule="exact" w:val="771"/>
        </w:trPr>
        <w:tc>
          <w:tcPr>
            <w:tcW w:w="3478" w:type="dxa"/>
            <w:tcBorders>
              <w:top w:val="single" w:sz="5" w:space="0" w:color="000000"/>
              <w:left w:val="single" w:sz="5" w:space="0" w:color="000000"/>
              <w:bottom w:val="single" w:sz="5" w:space="0" w:color="000000"/>
              <w:right w:val="single" w:sz="5" w:space="0" w:color="000000"/>
            </w:tcBorders>
          </w:tcPr>
          <w:p w14:paraId="140CFF7A" w14:textId="2A1F8D52" w:rsidR="008E551B" w:rsidRPr="00CE4CBF" w:rsidRDefault="00D91C7B" w:rsidP="008E551B">
            <w:pPr>
              <w:widowControl w:val="0"/>
              <w:suppressAutoHyphens w:val="0"/>
              <w:spacing w:line="251" w:lineRule="exact"/>
              <w:ind w:left="102"/>
              <w:rPr>
                <w:szCs w:val="22"/>
              </w:rPr>
            </w:pPr>
            <w:r w:rsidRPr="00CE4CBF">
              <w:rPr>
                <w:rFonts w:eastAsia="Calibri" w:hAnsi="Calibri"/>
                <w:b/>
                <w:spacing w:val="-1"/>
                <w:szCs w:val="22"/>
              </w:rPr>
              <w:t>Kezd</w:t>
            </w:r>
            <w:r w:rsidRPr="00CE4CBF">
              <w:rPr>
                <w:rFonts w:eastAsia="Calibri" w:hAnsi="Calibri"/>
                <w:b/>
                <w:spacing w:val="-1"/>
                <w:szCs w:val="22"/>
              </w:rPr>
              <w:t>ő</w:t>
            </w:r>
            <w:r w:rsidRPr="00CE4CBF">
              <w:rPr>
                <w:rFonts w:eastAsia="Calibri" w:hAnsi="Calibri"/>
                <w:b/>
                <w:spacing w:val="-1"/>
                <w:szCs w:val="22"/>
              </w:rPr>
              <w:t xml:space="preserve"> d</w:t>
            </w:r>
            <w:r w:rsidRPr="00CE4CBF">
              <w:rPr>
                <w:rFonts w:eastAsia="Calibri" w:hAnsi="Calibri"/>
                <w:b/>
                <w:spacing w:val="-1"/>
                <w:szCs w:val="22"/>
              </w:rPr>
              <w:t>ó</w:t>
            </w:r>
            <w:r w:rsidRPr="00CE4CBF">
              <w:rPr>
                <w:rFonts w:eastAsia="Calibri" w:hAnsi="Calibri"/>
                <w:b/>
                <w:spacing w:val="-1"/>
                <w:szCs w:val="22"/>
              </w:rPr>
              <w:t>zis</w:t>
            </w:r>
          </w:p>
        </w:tc>
        <w:tc>
          <w:tcPr>
            <w:tcW w:w="1903" w:type="dxa"/>
            <w:tcBorders>
              <w:top w:val="single" w:sz="5" w:space="0" w:color="000000"/>
              <w:left w:val="single" w:sz="5" w:space="0" w:color="000000"/>
              <w:bottom w:val="single" w:sz="5" w:space="0" w:color="000000"/>
              <w:right w:val="single" w:sz="5" w:space="0" w:color="000000"/>
            </w:tcBorders>
          </w:tcPr>
          <w:p w14:paraId="51B1AB3C" w14:textId="310D7A74" w:rsidR="008E551B" w:rsidRPr="00CE4CBF" w:rsidRDefault="00D91C7B" w:rsidP="008E551B">
            <w:pPr>
              <w:widowControl w:val="0"/>
              <w:suppressAutoHyphens w:val="0"/>
              <w:spacing w:line="240" w:lineRule="auto"/>
              <w:ind w:left="102" w:right="243"/>
              <w:rPr>
                <w:szCs w:val="22"/>
              </w:rPr>
            </w:pPr>
            <w:r w:rsidRPr="00CE4CBF">
              <w:rPr>
                <w:rFonts w:eastAsia="Calibri" w:hAnsi="Calibri"/>
                <w:b/>
                <w:spacing w:val="-1"/>
                <w:szCs w:val="22"/>
              </w:rPr>
              <w:t>Titr</w:t>
            </w:r>
            <w:r w:rsidRPr="00CE4CBF">
              <w:rPr>
                <w:rFonts w:eastAsia="Calibri" w:hAnsi="Calibri"/>
                <w:b/>
                <w:spacing w:val="-1"/>
                <w:szCs w:val="22"/>
              </w:rPr>
              <w:t>á</w:t>
            </w:r>
            <w:r w:rsidRPr="00CE4CBF">
              <w:rPr>
                <w:rFonts w:eastAsia="Calibri" w:hAnsi="Calibri"/>
                <w:b/>
                <w:spacing w:val="-1"/>
                <w:szCs w:val="22"/>
              </w:rPr>
              <w:t>l</w:t>
            </w:r>
            <w:r w:rsidRPr="00CE4CBF">
              <w:rPr>
                <w:rFonts w:eastAsia="Calibri" w:hAnsi="Calibri"/>
                <w:b/>
                <w:spacing w:val="-1"/>
                <w:szCs w:val="22"/>
              </w:rPr>
              <w:t>á</w:t>
            </w:r>
            <w:r w:rsidRPr="00CE4CBF">
              <w:rPr>
                <w:rFonts w:eastAsia="Calibri" w:hAnsi="Calibri"/>
                <w:b/>
                <w:spacing w:val="-1"/>
                <w:szCs w:val="22"/>
              </w:rPr>
              <w:t>s (l</w:t>
            </w:r>
            <w:r w:rsidRPr="00CE4CBF">
              <w:rPr>
                <w:rFonts w:eastAsia="Calibri" w:hAnsi="Calibri"/>
                <w:b/>
                <w:spacing w:val="-1"/>
                <w:szCs w:val="22"/>
              </w:rPr>
              <w:t>é</w:t>
            </w:r>
            <w:r w:rsidRPr="00CE4CBF">
              <w:rPr>
                <w:rFonts w:eastAsia="Calibri" w:hAnsi="Calibri"/>
                <w:b/>
                <w:spacing w:val="-1"/>
                <w:szCs w:val="22"/>
              </w:rPr>
              <w:t>pcs</w:t>
            </w:r>
            <w:r w:rsidRPr="00CE4CBF">
              <w:rPr>
                <w:rFonts w:eastAsia="Calibri" w:hAnsi="Calibri"/>
                <w:b/>
                <w:spacing w:val="-1"/>
                <w:szCs w:val="22"/>
              </w:rPr>
              <w:t>ő</w:t>
            </w:r>
            <w:r w:rsidRPr="00CE4CBF">
              <w:rPr>
                <w:rFonts w:eastAsia="Calibri" w:hAnsi="Calibri"/>
                <w:b/>
                <w:spacing w:val="-1"/>
                <w:szCs w:val="22"/>
              </w:rPr>
              <w:t>zesen n</w:t>
            </w:r>
            <w:r w:rsidRPr="00CE4CBF">
              <w:rPr>
                <w:rFonts w:eastAsia="Calibri" w:hAnsi="Calibri"/>
                <w:b/>
                <w:spacing w:val="-1"/>
                <w:szCs w:val="22"/>
              </w:rPr>
              <w:t>ö</w:t>
            </w:r>
            <w:r w:rsidRPr="00CE4CBF">
              <w:rPr>
                <w:rFonts w:eastAsia="Calibri" w:hAnsi="Calibri"/>
                <w:b/>
                <w:spacing w:val="-1"/>
                <w:szCs w:val="22"/>
              </w:rPr>
              <w:t>velve)</w:t>
            </w:r>
          </w:p>
        </w:tc>
        <w:tc>
          <w:tcPr>
            <w:tcW w:w="3572" w:type="dxa"/>
            <w:tcBorders>
              <w:top w:val="single" w:sz="5" w:space="0" w:color="000000"/>
              <w:left w:val="single" w:sz="5" w:space="0" w:color="000000"/>
              <w:bottom w:val="single" w:sz="5" w:space="0" w:color="000000"/>
              <w:right w:val="single" w:sz="6" w:space="0" w:color="000000"/>
            </w:tcBorders>
          </w:tcPr>
          <w:p w14:paraId="2802F451" w14:textId="3DCC76AE" w:rsidR="008E551B" w:rsidRPr="00CE4CBF" w:rsidRDefault="00D91C7B" w:rsidP="008E551B">
            <w:pPr>
              <w:widowControl w:val="0"/>
              <w:suppressAutoHyphens w:val="0"/>
              <w:spacing w:line="251" w:lineRule="exact"/>
              <w:ind w:left="102"/>
              <w:rPr>
                <w:szCs w:val="22"/>
              </w:rPr>
            </w:pPr>
            <w:r w:rsidRPr="00CE4CBF">
              <w:rPr>
                <w:rFonts w:eastAsia="Calibri" w:hAnsi="Calibri"/>
                <w:b/>
                <w:spacing w:val="-1"/>
                <w:szCs w:val="22"/>
              </w:rPr>
              <w:t>Maxim</w:t>
            </w:r>
            <w:r w:rsidRPr="00CE4CBF">
              <w:rPr>
                <w:rFonts w:eastAsia="Calibri" w:hAnsi="Calibri"/>
                <w:b/>
                <w:spacing w:val="-1"/>
                <w:szCs w:val="22"/>
              </w:rPr>
              <w:t>á</w:t>
            </w:r>
            <w:r w:rsidRPr="00CE4CBF">
              <w:rPr>
                <w:rFonts w:eastAsia="Calibri" w:hAnsi="Calibri"/>
                <w:b/>
                <w:spacing w:val="-1"/>
                <w:szCs w:val="22"/>
              </w:rPr>
              <w:t>lisan aj</w:t>
            </w:r>
            <w:r w:rsidRPr="00CE4CBF">
              <w:rPr>
                <w:rFonts w:eastAsia="Calibri" w:hAnsi="Calibri"/>
                <w:b/>
                <w:spacing w:val="-1"/>
                <w:szCs w:val="22"/>
              </w:rPr>
              <w:t>á</w:t>
            </w:r>
            <w:r w:rsidRPr="00CE4CBF">
              <w:rPr>
                <w:rFonts w:eastAsia="Calibri" w:hAnsi="Calibri"/>
                <w:b/>
                <w:spacing w:val="-1"/>
                <w:szCs w:val="22"/>
              </w:rPr>
              <w:t>nlott d</w:t>
            </w:r>
            <w:r w:rsidRPr="00CE4CBF">
              <w:rPr>
                <w:rFonts w:eastAsia="Calibri" w:hAnsi="Calibri"/>
                <w:b/>
                <w:spacing w:val="-1"/>
                <w:szCs w:val="22"/>
              </w:rPr>
              <w:t>ó</w:t>
            </w:r>
            <w:r w:rsidRPr="00CE4CBF">
              <w:rPr>
                <w:rFonts w:eastAsia="Calibri" w:hAnsi="Calibri"/>
                <w:b/>
                <w:spacing w:val="-1"/>
                <w:szCs w:val="22"/>
              </w:rPr>
              <w:t>zis</w:t>
            </w:r>
          </w:p>
        </w:tc>
      </w:tr>
      <w:tr w:rsidR="008E551B" w:rsidRPr="00CE4CBF" w14:paraId="4C876580" w14:textId="77777777" w:rsidTr="00255261">
        <w:trPr>
          <w:trHeight w:hRule="exact" w:val="1781"/>
        </w:trPr>
        <w:tc>
          <w:tcPr>
            <w:tcW w:w="3478" w:type="dxa"/>
            <w:tcBorders>
              <w:top w:val="single" w:sz="5" w:space="0" w:color="000000"/>
              <w:left w:val="single" w:sz="5" w:space="0" w:color="000000"/>
              <w:bottom w:val="single" w:sz="5" w:space="0" w:color="000000"/>
              <w:right w:val="single" w:sz="5" w:space="0" w:color="000000"/>
            </w:tcBorders>
          </w:tcPr>
          <w:p w14:paraId="4854B73E" w14:textId="679C481D" w:rsidR="008E551B" w:rsidRPr="00CE4CBF" w:rsidRDefault="008E551B" w:rsidP="008E551B">
            <w:pPr>
              <w:widowControl w:val="0"/>
              <w:suppressAutoHyphens w:val="0"/>
              <w:spacing w:line="240" w:lineRule="auto"/>
              <w:ind w:left="102" w:right="151"/>
              <w:rPr>
                <w:szCs w:val="22"/>
              </w:rPr>
            </w:pPr>
            <w:r w:rsidRPr="00CE4CBF">
              <w:rPr>
                <w:rFonts w:eastAsia="Calibri" w:hAnsi="Calibri"/>
                <w:b/>
                <w:spacing w:val="-1"/>
                <w:szCs w:val="22"/>
              </w:rPr>
              <w:t>Monot</w:t>
            </w:r>
            <w:r w:rsidR="00D91C7B" w:rsidRPr="00CE4CBF">
              <w:rPr>
                <w:rFonts w:eastAsia="Calibri" w:hAnsi="Calibri"/>
                <w:b/>
                <w:spacing w:val="-1"/>
                <w:szCs w:val="22"/>
              </w:rPr>
              <w:t>er</w:t>
            </w:r>
            <w:r w:rsidR="00D91C7B" w:rsidRPr="00CE4CBF">
              <w:rPr>
                <w:rFonts w:eastAsia="Calibri" w:hAnsi="Calibri"/>
                <w:b/>
                <w:spacing w:val="-1"/>
                <w:szCs w:val="22"/>
              </w:rPr>
              <w:t>á</w:t>
            </w:r>
            <w:r w:rsidR="00D91C7B" w:rsidRPr="00CE4CBF">
              <w:rPr>
                <w:rFonts w:eastAsia="Calibri" w:hAnsi="Calibri"/>
                <w:b/>
                <w:spacing w:val="-1"/>
                <w:szCs w:val="22"/>
              </w:rPr>
              <w:t>pia</w:t>
            </w:r>
            <w:r w:rsidRPr="00CE4CBF">
              <w:rPr>
                <w:rFonts w:eastAsia="Calibri" w:hAnsi="Calibri"/>
                <w:b/>
                <w:spacing w:val="-1"/>
                <w:szCs w:val="22"/>
              </w:rPr>
              <w:t>:</w:t>
            </w:r>
            <w:r w:rsidRPr="00CE4CBF">
              <w:rPr>
                <w:rFonts w:eastAsia="Calibri" w:hAnsi="Calibri"/>
                <w:bCs/>
                <w:spacing w:val="1"/>
                <w:szCs w:val="22"/>
              </w:rPr>
              <w:t xml:space="preserve"> </w:t>
            </w:r>
            <w:r w:rsidRPr="00CE4CBF">
              <w:rPr>
                <w:rFonts w:eastAsia="Calibri" w:hAnsi="Calibri"/>
                <w:szCs w:val="22"/>
              </w:rPr>
              <w:t>50</w:t>
            </w:r>
            <w:r w:rsidR="00E346AB" w:rsidRPr="00CE4CBF">
              <w:t> </w:t>
            </w:r>
            <w:r w:rsidRPr="00CE4CBF">
              <w:rPr>
                <w:rFonts w:eastAsia="Calibri" w:hAnsi="Calibri"/>
                <w:spacing w:val="-2"/>
                <w:szCs w:val="22"/>
              </w:rPr>
              <w:t>mg</w:t>
            </w:r>
            <w:r w:rsidRPr="00CE4CBF">
              <w:rPr>
                <w:rFonts w:eastAsia="Calibri" w:hAnsi="Calibri"/>
                <w:spacing w:val="-3"/>
                <w:szCs w:val="22"/>
              </w:rPr>
              <w:t xml:space="preserve"> </w:t>
            </w:r>
            <w:r w:rsidR="00D91C7B" w:rsidRPr="00CE4CBF">
              <w:rPr>
                <w:rFonts w:eastAsia="Calibri" w:hAnsi="Calibri"/>
                <w:spacing w:val="-1"/>
                <w:szCs w:val="22"/>
              </w:rPr>
              <w:t>naponta k</w:t>
            </w:r>
            <w:r w:rsidR="00D91C7B" w:rsidRPr="00CE4CBF">
              <w:rPr>
                <w:rFonts w:eastAsia="Calibri" w:hAnsi="Calibri"/>
                <w:spacing w:val="-1"/>
                <w:szCs w:val="22"/>
              </w:rPr>
              <w:t>é</w:t>
            </w:r>
            <w:r w:rsidR="00D91C7B" w:rsidRPr="00CE4CBF">
              <w:rPr>
                <w:rFonts w:eastAsia="Calibri" w:hAnsi="Calibri"/>
                <w:spacing w:val="-1"/>
                <w:szCs w:val="22"/>
              </w:rPr>
              <w:t>tszer</w:t>
            </w:r>
            <w:r w:rsidRPr="00CE4CBF">
              <w:rPr>
                <w:rFonts w:eastAsia="Calibri" w:hAnsi="Calibri"/>
                <w:spacing w:val="30"/>
                <w:szCs w:val="22"/>
              </w:rPr>
              <w:t xml:space="preserve"> </w:t>
            </w:r>
            <w:r w:rsidRPr="00CE4CBF">
              <w:rPr>
                <w:rFonts w:eastAsia="Calibri" w:hAnsi="Calibri"/>
                <w:szCs w:val="22"/>
              </w:rPr>
              <w:t>(100</w:t>
            </w:r>
            <w:r w:rsidR="00E346AB" w:rsidRPr="00CE4CBF">
              <w:t> </w:t>
            </w:r>
            <w:r w:rsidRPr="00CE4CBF">
              <w:rPr>
                <w:rFonts w:eastAsia="Calibri" w:hAnsi="Calibri"/>
                <w:spacing w:val="-2"/>
                <w:szCs w:val="22"/>
              </w:rPr>
              <w:t>mg/</w:t>
            </w:r>
            <w:r w:rsidR="00D91C7B" w:rsidRPr="00CE4CBF">
              <w:rPr>
                <w:rFonts w:eastAsia="Calibri" w:hAnsi="Calibri"/>
                <w:spacing w:val="-2"/>
                <w:szCs w:val="22"/>
              </w:rPr>
              <w:t>nap</w:t>
            </w:r>
            <w:r w:rsidRPr="00CE4CBF">
              <w:rPr>
                <w:rFonts w:eastAsia="Calibri" w:hAnsi="Calibri"/>
                <w:spacing w:val="-2"/>
                <w:szCs w:val="22"/>
              </w:rPr>
              <w:t>)</w:t>
            </w:r>
            <w:r w:rsidRPr="00CE4CBF">
              <w:rPr>
                <w:rFonts w:eastAsia="Calibri" w:hAnsi="Calibri"/>
                <w:spacing w:val="1"/>
                <w:szCs w:val="22"/>
              </w:rPr>
              <w:t xml:space="preserve"> </w:t>
            </w:r>
            <w:r w:rsidR="00D91C7B" w:rsidRPr="00CE4CBF">
              <w:rPr>
                <w:rFonts w:eastAsia="Calibri" w:hAnsi="Calibri"/>
                <w:szCs w:val="22"/>
              </w:rPr>
              <w:t xml:space="preserve">vagy </w:t>
            </w:r>
            <w:r w:rsidRPr="00CE4CBF">
              <w:rPr>
                <w:rFonts w:eastAsia="Calibri" w:hAnsi="Calibri"/>
                <w:szCs w:val="22"/>
              </w:rPr>
              <w:t>100</w:t>
            </w:r>
            <w:r w:rsidR="00E346AB" w:rsidRPr="00CE4CBF">
              <w:t> </w:t>
            </w:r>
            <w:r w:rsidRPr="00CE4CBF">
              <w:rPr>
                <w:rFonts w:eastAsia="Calibri" w:hAnsi="Calibri"/>
                <w:spacing w:val="-2"/>
                <w:szCs w:val="22"/>
              </w:rPr>
              <w:t>mg</w:t>
            </w:r>
            <w:r w:rsidRPr="00CE4CBF">
              <w:rPr>
                <w:rFonts w:eastAsia="Calibri" w:hAnsi="Calibri"/>
                <w:spacing w:val="-3"/>
                <w:szCs w:val="22"/>
              </w:rPr>
              <w:t xml:space="preserve"> </w:t>
            </w:r>
            <w:r w:rsidR="00D91C7B" w:rsidRPr="00CE4CBF">
              <w:rPr>
                <w:rFonts w:eastAsia="Calibri" w:hAnsi="Calibri"/>
                <w:szCs w:val="22"/>
              </w:rPr>
              <w:t>naponta k</w:t>
            </w:r>
            <w:r w:rsidR="00D91C7B" w:rsidRPr="00CE4CBF">
              <w:rPr>
                <w:rFonts w:eastAsia="Calibri" w:hAnsi="Calibri"/>
                <w:szCs w:val="22"/>
              </w:rPr>
              <w:t>é</w:t>
            </w:r>
            <w:r w:rsidR="00D91C7B" w:rsidRPr="00CE4CBF">
              <w:rPr>
                <w:rFonts w:eastAsia="Calibri" w:hAnsi="Calibri"/>
                <w:szCs w:val="22"/>
              </w:rPr>
              <w:t>tszer</w:t>
            </w:r>
            <w:r w:rsidRPr="00CE4CBF">
              <w:rPr>
                <w:rFonts w:eastAsia="Calibri" w:hAnsi="Calibri"/>
                <w:spacing w:val="27"/>
                <w:szCs w:val="22"/>
              </w:rPr>
              <w:t xml:space="preserve"> </w:t>
            </w:r>
            <w:r w:rsidRPr="00CE4CBF">
              <w:rPr>
                <w:rFonts w:eastAsia="Calibri" w:hAnsi="Calibri"/>
                <w:szCs w:val="22"/>
              </w:rPr>
              <w:t>(200</w:t>
            </w:r>
            <w:r w:rsidR="00E346AB" w:rsidRPr="00CE4CBF">
              <w:t> </w:t>
            </w:r>
            <w:r w:rsidRPr="00CE4CBF">
              <w:rPr>
                <w:rFonts w:eastAsia="Calibri" w:hAnsi="Calibri"/>
                <w:spacing w:val="-2"/>
                <w:szCs w:val="22"/>
              </w:rPr>
              <w:t>mg/</w:t>
            </w:r>
            <w:r w:rsidR="00D91C7B" w:rsidRPr="00CE4CBF">
              <w:rPr>
                <w:rFonts w:eastAsia="Calibri" w:hAnsi="Calibri"/>
                <w:spacing w:val="-2"/>
                <w:szCs w:val="22"/>
              </w:rPr>
              <w:t>nap</w:t>
            </w:r>
            <w:r w:rsidRPr="00CE4CBF">
              <w:rPr>
                <w:rFonts w:eastAsia="Calibri" w:hAnsi="Calibri"/>
                <w:spacing w:val="-2"/>
                <w:szCs w:val="22"/>
              </w:rPr>
              <w:t>)</w:t>
            </w:r>
          </w:p>
          <w:p w14:paraId="7506AE7F" w14:textId="77777777" w:rsidR="008E551B" w:rsidRPr="00CE4CBF" w:rsidRDefault="008E551B" w:rsidP="008E551B">
            <w:pPr>
              <w:widowControl w:val="0"/>
              <w:suppressAutoHyphens w:val="0"/>
              <w:spacing w:before="9" w:line="240" w:lineRule="auto"/>
              <w:rPr>
                <w:sz w:val="21"/>
                <w:szCs w:val="21"/>
              </w:rPr>
            </w:pPr>
          </w:p>
          <w:p w14:paraId="1C612A56" w14:textId="41F9BB74" w:rsidR="008E551B" w:rsidRPr="00CE4CBF" w:rsidRDefault="008E551B" w:rsidP="008E551B">
            <w:pPr>
              <w:widowControl w:val="0"/>
              <w:suppressAutoHyphens w:val="0"/>
              <w:spacing w:line="240" w:lineRule="auto"/>
              <w:ind w:left="102" w:right="163"/>
              <w:rPr>
                <w:szCs w:val="22"/>
              </w:rPr>
            </w:pPr>
            <w:r w:rsidRPr="00CE4CBF">
              <w:rPr>
                <w:rFonts w:eastAsia="Calibri" w:hAnsi="Calibri"/>
                <w:b/>
                <w:spacing w:val="-1"/>
                <w:szCs w:val="22"/>
              </w:rPr>
              <w:t>Adju</w:t>
            </w:r>
            <w:r w:rsidR="00C82BC1" w:rsidRPr="00CE4CBF">
              <w:rPr>
                <w:rFonts w:eastAsia="Calibri" w:hAnsi="Calibri"/>
                <w:b/>
                <w:spacing w:val="-1"/>
                <w:szCs w:val="22"/>
              </w:rPr>
              <w:t>v</w:t>
            </w:r>
            <w:r w:rsidR="00C82BC1" w:rsidRPr="00CE4CBF">
              <w:rPr>
                <w:rFonts w:eastAsia="Calibri" w:hAnsi="Calibri"/>
                <w:b/>
                <w:spacing w:val="-1"/>
                <w:szCs w:val="22"/>
              </w:rPr>
              <w:t>á</w:t>
            </w:r>
            <w:r w:rsidR="00C82BC1" w:rsidRPr="00CE4CBF">
              <w:rPr>
                <w:rFonts w:eastAsia="Calibri" w:hAnsi="Calibri"/>
                <w:b/>
                <w:spacing w:val="-1"/>
                <w:szCs w:val="22"/>
              </w:rPr>
              <w:t>ns ter</w:t>
            </w:r>
            <w:r w:rsidR="00C82BC1" w:rsidRPr="00CE4CBF">
              <w:rPr>
                <w:rFonts w:eastAsia="Calibri" w:hAnsi="Calibri"/>
                <w:b/>
                <w:spacing w:val="-1"/>
                <w:szCs w:val="22"/>
              </w:rPr>
              <w:t>á</w:t>
            </w:r>
            <w:r w:rsidR="00C82BC1" w:rsidRPr="00CE4CBF">
              <w:rPr>
                <w:rFonts w:eastAsia="Calibri" w:hAnsi="Calibri"/>
                <w:b/>
                <w:spacing w:val="-1"/>
                <w:szCs w:val="22"/>
              </w:rPr>
              <w:t>pia</w:t>
            </w:r>
            <w:r w:rsidRPr="00CE4CBF">
              <w:rPr>
                <w:rFonts w:eastAsia="Calibri" w:hAnsi="Calibri"/>
                <w:b/>
                <w:spacing w:val="-1"/>
                <w:szCs w:val="22"/>
              </w:rPr>
              <w:t>:</w:t>
            </w:r>
            <w:r w:rsidRPr="00CE4CBF">
              <w:rPr>
                <w:rFonts w:eastAsia="Calibri" w:hAnsi="Calibri"/>
                <w:bCs/>
                <w:spacing w:val="1"/>
                <w:szCs w:val="22"/>
              </w:rPr>
              <w:t xml:space="preserve"> </w:t>
            </w:r>
            <w:r w:rsidRPr="00CE4CBF">
              <w:rPr>
                <w:rFonts w:eastAsia="Calibri" w:hAnsi="Calibri"/>
                <w:spacing w:val="-2"/>
                <w:szCs w:val="22"/>
              </w:rPr>
              <w:t>50</w:t>
            </w:r>
            <w:r w:rsidR="00E346AB" w:rsidRPr="00CE4CBF">
              <w:t> </w:t>
            </w:r>
            <w:r w:rsidRPr="00CE4CBF">
              <w:rPr>
                <w:rFonts w:eastAsia="Calibri" w:hAnsi="Calibri"/>
                <w:spacing w:val="-1"/>
                <w:szCs w:val="22"/>
              </w:rPr>
              <w:t>mg</w:t>
            </w:r>
            <w:r w:rsidRPr="00CE4CBF">
              <w:rPr>
                <w:rFonts w:eastAsia="Calibri" w:hAnsi="Calibri"/>
                <w:spacing w:val="-3"/>
                <w:szCs w:val="22"/>
              </w:rPr>
              <w:t xml:space="preserve"> </w:t>
            </w:r>
            <w:r w:rsidR="00C82BC1" w:rsidRPr="00CE4CBF">
              <w:rPr>
                <w:rFonts w:eastAsia="Calibri" w:hAnsi="Calibri"/>
                <w:spacing w:val="-1"/>
                <w:szCs w:val="22"/>
              </w:rPr>
              <w:t>naponta k</w:t>
            </w:r>
            <w:r w:rsidR="00C82BC1" w:rsidRPr="00CE4CBF">
              <w:rPr>
                <w:rFonts w:eastAsia="Calibri" w:hAnsi="Calibri"/>
                <w:spacing w:val="-1"/>
                <w:szCs w:val="22"/>
              </w:rPr>
              <w:t>é</w:t>
            </w:r>
            <w:r w:rsidR="00C82BC1" w:rsidRPr="00CE4CBF">
              <w:rPr>
                <w:rFonts w:eastAsia="Calibri" w:hAnsi="Calibri"/>
                <w:spacing w:val="-1"/>
                <w:szCs w:val="22"/>
              </w:rPr>
              <w:t>tszer</w:t>
            </w:r>
            <w:r w:rsidRPr="00CE4CBF">
              <w:rPr>
                <w:rFonts w:eastAsia="Calibri" w:hAnsi="Calibri"/>
                <w:spacing w:val="-2"/>
                <w:szCs w:val="22"/>
              </w:rPr>
              <w:t xml:space="preserve"> </w:t>
            </w:r>
            <w:r w:rsidRPr="00CE4CBF">
              <w:rPr>
                <w:rFonts w:eastAsia="Calibri" w:hAnsi="Calibri"/>
                <w:szCs w:val="22"/>
              </w:rPr>
              <w:t>(100</w:t>
            </w:r>
            <w:r w:rsidR="00E346AB" w:rsidRPr="00CE4CBF">
              <w:t> </w:t>
            </w:r>
            <w:r w:rsidRPr="00CE4CBF">
              <w:rPr>
                <w:rFonts w:eastAsia="Calibri" w:hAnsi="Calibri"/>
                <w:spacing w:val="-2"/>
                <w:szCs w:val="22"/>
              </w:rPr>
              <w:t>mg/</w:t>
            </w:r>
            <w:r w:rsidR="00C82BC1" w:rsidRPr="00CE4CBF">
              <w:rPr>
                <w:rFonts w:eastAsia="Calibri" w:hAnsi="Calibri"/>
                <w:spacing w:val="-2"/>
                <w:szCs w:val="22"/>
              </w:rPr>
              <w:t>nap</w:t>
            </w:r>
            <w:r w:rsidRPr="00CE4CBF">
              <w:rPr>
                <w:rFonts w:eastAsia="Calibri" w:hAnsi="Calibri"/>
                <w:spacing w:val="-2"/>
                <w:szCs w:val="22"/>
              </w:rPr>
              <w:t>)</w:t>
            </w:r>
          </w:p>
        </w:tc>
        <w:tc>
          <w:tcPr>
            <w:tcW w:w="1903" w:type="dxa"/>
            <w:tcBorders>
              <w:top w:val="single" w:sz="5" w:space="0" w:color="000000"/>
              <w:left w:val="single" w:sz="5" w:space="0" w:color="000000"/>
              <w:bottom w:val="single" w:sz="5" w:space="0" w:color="000000"/>
              <w:right w:val="single" w:sz="5" w:space="0" w:color="000000"/>
            </w:tcBorders>
          </w:tcPr>
          <w:p w14:paraId="56A1E3CE" w14:textId="56574E4E" w:rsidR="008E551B" w:rsidRPr="00CE4CBF" w:rsidRDefault="008E551B" w:rsidP="008E551B">
            <w:pPr>
              <w:widowControl w:val="0"/>
              <w:suppressAutoHyphens w:val="0"/>
              <w:spacing w:line="239" w:lineRule="auto"/>
              <w:ind w:left="102" w:right="199"/>
              <w:rPr>
                <w:szCs w:val="22"/>
              </w:rPr>
            </w:pPr>
            <w:r w:rsidRPr="00CE4CBF">
              <w:rPr>
                <w:rFonts w:eastAsia="Calibri" w:hAnsi="Calibri"/>
                <w:szCs w:val="22"/>
              </w:rPr>
              <w:t>50</w:t>
            </w:r>
            <w:r w:rsidR="00E346AB" w:rsidRPr="00CE4CBF">
              <w:t> </w:t>
            </w:r>
            <w:r w:rsidRPr="00CE4CBF">
              <w:rPr>
                <w:rFonts w:eastAsia="Calibri" w:hAnsi="Calibri"/>
                <w:spacing w:val="-1"/>
                <w:szCs w:val="22"/>
              </w:rPr>
              <w:t>mg</w:t>
            </w:r>
            <w:r w:rsidR="00E346AB" w:rsidRPr="00CE4CBF">
              <w:rPr>
                <w:rFonts w:eastAsia="Calibri" w:hAnsi="Calibri"/>
                <w:spacing w:val="-1"/>
                <w:szCs w:val="22"/>
              </w:rPr>
              <w:t xml:space="preserve"> </w:t>
            </w:r>
            <w:r w:rsidR="00C82BC1" w:rsidRPr="00CE4CBF">
              <w:rPr>
                <w:rFonts w:eastAsia="Calibri" w:hAnsi="Calibri"/>
                <w:spacing w:val="-1"/>
                <w:szCs w:val="22"/>
              </w:rPr>
              <w:t>naponta k</w:t>
            </w:r>
            <w:r w:rsidR="00C82BC1" w:rsidRPr="00CE4CBF">
              <w:rPr>
                <w:rFonts w:eastAsia="Calibri" w:hAnsi="Calibri"/>
                <w:spacing w:val="-1"/>
                <w:szCs w:val="22"/>
              </w:rPr>
              <w:t>é</w:t>
            </w:r>
            <w:r w:rsidR="00C82BC1" w:rsidRPr="00CE4CBF">
              <w:rPr>
                <w:rFonts w:eastAsia="Calibri" w:hAnsi="Calibri"/>
                <w:spacing w:val="-1"/>
                <w:szCs w:val="22"/>
              </w:rPr>
              <w:t>tszer</w:t>
            </w:r>
          </w:p>
          <w:p w14:paraId="1BAD4961" w14:textId="1BE1866B" w:rsidR="008E551B" w:rsidRPr="00CE4CBF" w:rsidRDefault="008E551B" w:rsidP="008E551B">
            <w:pPr>
              <w:widowControl w:val="0"/>
              <w:suppressAutoHyphens w:val="0"/>
              <w:spacing w:before="1" w:line="240" w:lineRule="auto"/>
              <w:ind w:left="102" w:right="252"/>
              <w:rPr>
                <w:szCs w:val="22"/>
              </w:rPr>
            </w:pPr>
            <w:r w:rsidRPr="00CE4CBF">
              <w:rPr>
                <w:rFonts w:eastAsia="Calibri" w:hAnsi="Calibri"/>
                <w:szCs w:val="22"/>
              </w:rPr>
              <w:t>(100</w:t>
            </w:r>
            <w:r w:rsidR="00E346AB" w:rsidRPr="00CE4CBF">
              <w:t> </w:t>
            </w:r>
            <w:r w:rsidRPr="00CE4CBF">
              <w:rPr>
                <w:rFonts w:eastAsia="Calibri" w:hAnsi="Calibri"/>
                <w:spacing w:val="-2"/>
                <w:szCs w:val="22"/>
              </w:rPr>
              <w:t>mg/</w:t>
            </w:r>
            <w:r w:rsidR="00C82BC1" w:rsidRPr="00CE4CBF">
              <w:rPr>
                <w:rFonts w:eastAsia="Calibri" w:hAnsi="Calibri"/>
                <w:spacing w:val="-2"/>
                <w:szCs w:val="22"/>
              </w:rPr>
              <w:t>nap</w:t>
            </w:r>
            <w:r w:rsidRPr="00CE4CBF">
              <w:rPr>
                <w:rFonts w:eastAsia="Calibri" w:hAnsi="Calibri"/>
                <w:spacing w:val="-2"/>
                <w:szCs w:val="22"/>
              </w:rPr>
              <w:t>)</w:t>
            </w:r>
            <w:r w:rsidRPr="00CE4CBF">
              <w:rPr>
                <w:rFonts w:eastAsia="Calibri" w:hAnsi="Calibri"/>
                <w:spacing w:val="26"/>
                <w:szCs w:val="22"/>
              </w:rPr>
              <w:t xml:space="preserve"> </w:t>
            </w:r>
            <w:r w:rsidR="00C82BC1" w:rsidRPr="00CE4CBF">
              <w:rPr>
                <w:rFonts w:eastAsia="Calibri" w:hAnsi="Calibri"/>
                <w:szCs w:val="22"/>
              </w:rPr>
              <w:t>heti rendszeress</w:t>
            </w:r>
            <w:r w:rsidR="00C82BC1" w:rsidRPr="00CE4CBF">
              <w:rPr>
                <w:rFonts w:eastAsia="Calibri" w:hAnsi="Calibri"/>
                <w:szCs w:val="22"/>
              </w:rPr>
              <w:t>é</w:t>
            </w:r>
            <w:r w:rsidR="00C82BC1" w:rsidRPr="00CE4CBF">
              <w:rPr>
                <w:rFonts w:eastAsia="Calibri" w:hAnsi="Calibri"/>
                <w:szCs w:val="22"/>
              </w:rPr>
              <w:t>ggel</w:t>
            </w:r>
          </w:p>
        </w:tc>
        <w:tc>
          <w:tcPr>
            <w:tcW w:w="3572" w:type="dxa"/>
            <w:tcBorders>
              <w:top w:val="single" w:sz="5" w:space="0" w:color="000000"/>
              <w:left w:val="single" w:sz="5" w:space="0" w:color="000000"/>
              <w:bottom w:val="single" w:sz="5" w:space="0" w:color="000000"/>
              <w:right w:val="single" w:sz="6" w:space="0" w:color="000000"/>
            </w:tcBorders>
          </w:tcPr>
          <w:p w14:paraId="61E4C529" w14:textId="1C8BD64B" w:rsidR="008E551B" w:rsidRPr="00CE4CBF" w:rsidRDefault="008E551B" w:rsidP="008E551B">
            <w:pPr>
              <w:widowControl w:val="0"/>
              <w:suppressAutoHyphens w:val="0"/>
              <w:spacing w:line="239" w:lineRule="auto"/>
              <w:ind w:left="102" w:right="161"/>
              <w:rPr>
                <w:szCs w:val="22"/>
              </w:rPr>
            </w:pPr>
            <w:r w:rsidRPr="00CE4CBF">
              <w:rPr>
                <w:rFonts w:eastAsia="Calibri" w:hAnsi="Calibri"/>
                <w:b/>
                <w:spacing w:val="-1"/>
                <w:szCs w:val="22"/>
              </w:rPr>
              <w:t>Monot</w:t>
            </w:r>
            <w:r w:rsidR="00C82BC1" w:rsidRPr="00CE4CBF">
              <w:rPr>
                <w:rFonts w:eastAsia="Calibri" w:hAnsi="Calibri"/>
                <w:b/>
                <w:spacing w:val="-1"/>
                <w:szCs w:val="22"/>
              </w:rPr>
              <w:t>er</w:t>
            </w:r>
            <w:r w:rsidR="00C82BC1" w:rsidRPr="00CE4CBF">
              <w:rPr>
                <w:rFonts w:eastAsia="Calibri" w:hAnsi="Calibri"/>
                <w:b/>
                <w:spacing w:val="-1"/>
                <w:szCs w:val="22"/>
              </w:rPr>
              <w:t>á</w:t>
            </w:r>
            <w:r w:rsidR="00C82BC1" w:rsidRPr="00CE4CBF">
              <w:rPr>
                <w:rFonts w:eastAsia="Calibri" w:hAnsi="Calibri"/>
                <w:b/>
                <w:spacing w:val="-1"/>
                <w:szCs w:val="22"/>
              </w:rPr>
              <w:t>pia</w:t>
            </w:r>
            <w:r w:rsidRPr="00CE4CBF">
              <w:rPr>
                <w:rFonts w:eastAsia="Calibri" w:hAnsi="Calibri"/>
                <w:b/>
                <w:spacing w:val="-1"/>
                <w:szCs w:val="22"/>
              </w:rPr>
              <w:t>:</w:t>
            </w:r>
            <w:r w:rsidRPr="00CE4CBF">
              <w:rPr>
                <w:rFonts w:eastAsia="Calibri" w:hAnsi="Calibri"/>
                <w:bCs/>
                <w:spacing w:val="2"/>
                <w:szCs w:val="22"/>
              </w:rPr>
              <w:t xml:space="preserve"> </w:t>
            </w:r>
            <w:r w:rsidR="00C82BC1" w:rsidRPr="00CE4CBF">
              <w:rPr>
                <w:rFonts w:eastAsia="Calibri" w:hAnsi="Calibri"/>
                <w:szCs w:val="22"/>
              </w:rPr>
              <w:t>legfeljebb</w:t>
            </w:r>
            <w:r w:rsidRPr="00CE4CBF">
              <w:rPr>
                <w:rFonts w:eastAsia="Calibri" w:hAnsi="Calibri"/>
                <w:szCs w:val="22"/>
              </w:rPr>
              <w:t xml:space="preserve"> 300</w:t>
            </w:r>
            <w:r w:rsidR="00E346AB" w:rsidRPr="00CE4CBF">
              <w:t> </w:t>
            </w:r>
            <w:r w:rsidRPr="00CE4CBF">
              <w:rPr>
                <w:rFonts w:eastAsia="Calibri" w:hAnsi="Calibri"/>
                <w:spacing w:val="-1"/>
                <w:szCs w:val="22"/>
              </w:rPr>
              <w:t>mg</w:t>
            </w:r>
            <w:r w:rsidRPr="00CE4CBF">
              <w:rPr>
                <w:rFonts w:eastAsia="Calibri" w:hAnsi="Calibri"/>
                <w:spacing w:val="-3"/>
                <w:szCs w:val="22"/>
              </w:rPr>
              <w:t xml:space="preserve"> </w:t>
            </w:r>
            <w:r w:rsidR="00C82BC1" w:rsidRPr="00CE4CBF">
              <w:rPr>
                <w:rFonts w:eastAsia="Calibri" w:hAnsi="Calibri"/>
                <w:spacing w:val="-1"/>
                <w:szCs w:val="22"/>
              </w:rPr>
              <w:t>naponta k</w:t>
            </w:r>
            <w:r w:rsidR="00C82BC1" w:rsidRPr="00CE4CBF">
              <w:rPr>
                <w:rFonts w:eastAsia="Calibri" w:hAnsi="Calibri"/>
                <w:spacing w:val="-1"/>
                <w:szCs w:val="22"/>
              </w:rPr>
              <w:t>é</w:t>
            </w:r>
            <w:r w:rsidR="00C82BC1" w:rsidRPr="00CE4CBF">
              <w:rPr>
                <w:rFonts w:eastAsia="Calibri" w:hAnsi="Calibri"/>
                <w:spacing w:val="-1"/>
                <w:szCs w:val="22"/>
              </w:rPr>
              <w:t>tszer</w:t>
            </w:r>
            <w:r w:rsidRPr="00CE4CBF">
              <w:rPr>
                <w:rFonts w:eastAsia="Calibri" w:hAnsi="Calibri"/>
                <w:spacing w:val="30"/>
                <w:szCs w:val="22"/>
              </w:rPr>
              <w:t xml:space="preserve"> </w:t>
            </w:r>
            <w:r w:rsidRPr="00CE4CBF">
              <w:rPr>
                <w:rFonts w:eastAsia="Calibri" w:hAnsi="Calibri"/>
                <w:szCs w:val="22"/>
              </w:rPr>
              <w:t>(600</w:t>
            </w:r>
            <w:r w:rsidR="00E346AB" w:rsidRPr="00CE4CBF">
              <w:t> </w:t>
            </w:r>
            <w:r w:rsidRPr="00CE4CBF">
              <w:rPr>
                <w:rFonts w:eastAsia="Calibri" w:hAnsi="Calibri"/>
                <w:spacing w:val="-2"/>
                <w:szCs w:val="22"/>
              </w:rPr>
              <w:t>mg/</w:t>
            </w:r>
            <w:r w:rsidR="00C82BC1" w:rsidRPr="00CE4CBF">
              <w:rPr>
                <w:rFonts w:eastAsia="Calibri" w:hAnsi="Calibri"/>
                <w:spacing w:val="-2"/>
                <w:szCs w:val="22"/>
              </w:rPr>
              <w:t>nap</w:t>
            </w:r>
            <w:r w:rsidRPr="00CE4CBF">
              <w:rPr>
                <w:rFonts w:eastAsia="Calibri" w:hAnsi="Calibri"/>
                <w:spacing w:val="-2"/>
                <w:szCs w:val="22"/>
              </w:rPr>
              <w:t>)</w:t>
            </w:r>
          </w:p>
          <w:p w14:paraId="206C9535" w14:textId="77777777" w:rsidR="008E551B" w:rsidRPr="00CE4CBF" w:rsidRDefault="008E551B" w:rsidP="008E551B">
            <w:pPr>
              <w:widowControl w:val="0"/>
              <w:suppressAutoHyphens w:val="0"/>
              <w:spacing w:before="1" w:line="240" w:lineRule="auto"/>
              <w:rPr>
                <w:szCs w:val="22"/>
              </w:rPr>
            </w:pPr>
          </w:p>
          <w:p w14:paraId="00A4C788" w14:textId="2050A8F5" w:rsidR="008E551B" w:rsidRPr="00CE4CBF" w:rsidRDefault="008E551B" w:rsidP="008E551B">
            <w:pPr>
              <w:widowControl w:val="0"/>
              <w:suppressAutoHyphens w:val="0"/>
              <w:spacing w:line="240" w:lineRule="auto"/>
              <w:ind w:left="102" w:right="144"/>
              <w:rPr>
                <w:szCs w:val="22"/>
              </w:rPr>
            </w:pPr>
            <w:r w:rsidRPr="00CE4CBF">
              <w:rPr>
                <w:rFonts w:eastAsia="Calibri" w:hAnsi="Calibri"/>
                <w:b/>
                <w:spacing w:val="-1"/>
                <w:szCs w:val="22"/>
              </w:rPr>
              <w:t>Adju</w:t>
            </w:r>
            <w:r w:rsidR="00C82BC1" w:rsidRPr="00CE4CBF">
              <w:rPr>
                <w:rFonts w:eastAsia="Calibri" w:hAnsi="Calibri"/>
                <w:b/>
                <w:spacing w:val="-1"/>
                <w:szCs w:val="22"/>
              </w:rPr>
              <w:t>v</w:t>
            </w:r>
            <w:r w:rsidR="00C82BC1" w:rsidRPr="00CE4CBF">
              <w:rPr>
                <w:rFonts w:eastAsia="Calibri" w:hAnsi="Calibri"/>
                <w:b/>
                <w:spacing w:val="-1"/>
                <w:szCs w:val="22"/>
              </w:rPr>
              <w:t>á</w:t>
            </w:r>
            <w:r w:rsidR="00C82BC1" w:rsidRPr="00CE4CBF">
              <w:rPr>
                <w:rFonts w:eastAsia="Calibri" w:hAnsi="Calibri"/>
                <w:b/>
                <w:spacing w:val="-1"/>
                <w:szCs w:val="22"/>
              </w:rPr>
              <w:t>ns ter</w:t>
            </w:r>
            <w:r w:rsidR="00C82BC1" w:rsidRPr="00CE4CBF">
              <w:rPr>
                <w:rFonts w:eastAsia="Calibri" w:hAnsi="Calibri"/>
                <w:b/>
                <w:spacing w:val="-1"/>
                <w:szCs w:val="22"/>
              </w:rPr>
              <w:t>á</w:t>
            </w:r>
            <w:r w:rsidR="00C82BC1" w:rsidRPr="00CE4CBF">
              <w:rPr>
                <w:rFonts w:eastAsia="Calibri" w:hAnsi="Calibri"/>
                <w:b/>
                <w:spacing w:val="-1"/>
                <w:szCs w:val="22"/>
              </w:rPr>
              <w:t>pia</w:t>
            </w:r>
            <w:r w:rsidRPr="00CE4CBF">
              <w:rPr>
                <w:rFonts w:eastAsia="Calibri" w:hAnsi="Calibri"/>
                <w:b/>
                <w:spacing w:val="-1"/>
                <w:szCs w:val="22"/>
              </w:rPr>
              <w:t>:</w:t>
            </w:r>
            <w:r w:rsidRPr="00CE4CBF">
              <w:rPr>
                <w:rFonts w:eastAsia="Calibri" w:hAnsi="Calibri"/>
                <w:bCs/>
                <w:spacing w:val="2"/>
                <w:szCs w:val="22"/>
              </w:rPr>
              <w:t xml:space="preserve"> </w:t>
            </w:r>
            <w:r w:rsidR="00C82BC1" w:rsidRPr="00CE4CBF">
              <w:rPr>
                <w:rFonts w:eastAsia="Calibri" w:hAnsi="Calibri"/>
                <w:spacing w:val="-2"/>
                <w:szCs w:val="22"/>
              </w:rPr>
              <w:t>legfeljebb</w:t>
            </w:r>
            <w:r w:rsidRPr="00CE4CBF">
              <w:rPr>
                <w:rFonts w:eastAsia="Calibri" w:hAnsi="Calibri"/>
                <w:spacing w:val="-3"/>
                <w:szCs w:val="22"/>
              </w:rPr>
              <w:t xml:space="preserve"> </w:t>
            </w:r>
            <w:r w:rsidRPr="00CE4CBF">
              <w:rPr>
                <w:rFonts w:eastAsia="Calibri" w:hAnsi="Calibri"/>
                <w:szCs w:val="22"/>
              </w:rPr>
              <w:t>200</w:t>
            </w:r>
            <w:r w:rsidR="00E346AB" w:rsidRPr="00CE4CBF">
              <w:t> </w:t>
            </w:r>
            <w:r w:rsidRPr="00CE4CBF">
              <w:rPr>
                <w:rFonts w:eastAsia="Calibri" w:hAnsi="Calibri"/>
                <w:spacing w:val="-2"/>
                <w:szCs w:val="22"/>
              </w:rPr>
              <w:t>mg</w:t>
            </w:r>
            <w:r w:rsidRPr="00CE4CBF">
              <w:rPr>
                <w:rFonts w:eastAsia="Calibri" w:hAnsi="Calibri"/>
                <w:spacing w:val="-3"/>
                <w:szCs w:val="22"/>
              </w:rPr>
              <w:t xml:space="preserve"> </w:t>
            </w:r>
            <w:r w:rsidR="00C82BC1" w:rsidRPr="00CE4CBF">
              <w:rPr>
                <w:rFonts w:eastAsia="Calibri" w:hAnsi="Calibri"/>
                <w:spacing w:val="-1"/>
                <w:szCs w:val="22"/>
              </w:rPr>
              <w:t>naponta k</w:t>
            </w:r>
            <w:r w:rsidR="00C82BC1" w:rsidRPr="00CE4CBF">
              <w:rPr>
                <w:rFonts w:eastAsia="Calibri" w:hAnsi="Calibri"/>
                <w:spacing w:val="-1"/>
                <w:szCs w:val="22"/>
              </w:rPr>
              <w:t>é</w:t>
            </w:r>
            <w:r w:rsidR="00C82BC1" w:rsidRPr="00CE4CBF">
              <w:rPr>
                <w:rFonts w:eastAsia="Calibri" w:hAnsi="Calibri"/>
                <w:spacing w:val="-1"/>
                <w:szCs w:val="22"/>
              </w:rPr>
              <w:t>tszer</w:t>
            </w:r>
            <w:r w:rsidRPr="00CE4CBF">
              <w:rPr>
                <w:rFonts w:eastAsia="Calibri" w:hAnsi="Calibri"/>
                <w:spacing w:val="-3"/>
                <w:szCs w:val="22"/>
              </w:rPr>
              <w:t xml:space="preserve"> </w:t>
            </w:r>
            <w:r w:rsidRPr="00CE4CBF">
              <w:rPr>
                <w:rFonts w:eastAsia="Calibri" w:hAnsi="Calibri"/>
                <w:szCs w:val="22"/>
              </w:rPr>
              <w:t>(400</w:t>
            </w:r>
            <w:r w:rsidR="00E346AB" w:rsidRPr="00CE4CBF">
              <w:t> </w:t>
            </w:r>
            <w:r w:rsidRPr="00CE4CBF">
              <w:rPr>
                <w:rFonts w:eastAsia="Calibri" w:hAnsi="Calibri"/>
                <w:spacing w:val="-2"/>
                <w:szCs w:val="22"/>
              </w:rPr>
              <w:t>mg/</w:t>
            </w:r>
            <w:r w:rsidR="00C82BC1" w:rsidRPr="00CE4CBF">
              <w:rPr>
                <w:rFonts w:eastAsia="Calibri" w:hAnsi="Calibri"/>
                <w:spacing w:val="-2"/>
                <w:szCs w:val="22"/>
              </w:rPr>
              <w:t>nap</w:t>
            </w:r>
            <w:r w:rsidRPr="00CE4CBF">
              <w:rPr>
                <w:rFonts w:eastAsia="Calibri" w:hAnsi="Calibri"/>
                <w:spacing w:val="-2"/>
                <w:szCs w:val="22"/>
              </w:rPr>
              <w:t>)</w:t>
            </w:r>
          </w:p>
        </w:tc>
      </w:tr>
      <w:tr w:rsidR="008E551B" w:rsidRPr="00CE4CBF" w14:paraId="3013F670" w14:textId="77777777" w:rsidTr="008E551B">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014DC914" w14:textId="4E8CC8A8" w:rsidR="008E551B" w:rsidRPr="00CE4CBF" w:rsidRDefault="00C82BC1" w:rsidP="008E551B">
            <w:pPr>
              <w:widowControl w:val="0"/>
              <w:suppressAutoHyphens w:val="0"/>
              <w:spacing w:line="245" w:lineRule="exact"/>
              <w:ind w:left="102"/>
              <w:rPr>
                <w:szCs w:val="22"/>
              </w:rPr>
            </w:pPr>
            <w:r w:rsidRPr="00CE4CBF">
              <w:rPr>
                <w:rFonts w:eastAsia="Calibri" w:hAnsi="Calibri"/>
                <w:b/>
                <w:spacing w:val="-1"/>
                <w:szCs w:val="22"/>
              </w:rPr>
              <w:t>Alternat</w:t>
            </w:r>
            <w:r w:rsidRPr="00CE4CBF">
              <w:rPr>
                <w:rFonts w:eastAsia="Calibri" w:hAnsi="Calibri"/>
                <w:b/>
                <w:spacing w:val="-1"/>
                <w:szCs w:val="22"/>
              </w:rPr>
              <w:t>í</w:t>
            </w:r>
            <w:r w:rsidRPr="00CE4CBF">
              <w:rPr>
                <w:rFonts w:eastAsia="Calibri" w:hAnsi="Calibri"/>
                <w:b/>
                <w:spacing w:val="-1"/>
                <w:szCs w:val="22"/>
              </w:rPr>
              <w:t>v kezdeti adagol</w:t>
            </w:r>
            <w:r w:rsidRPr="00CE4CBF">
              <w:rPr>
                <w:rFonts w:eastAsia="Calibri" w:hAnsi="Calibri"/>
                <w:b/>
                <w:spacing w:val="-1"/>
                <w:szCs w:val="22"/>
              </w:rPr>
              <w:t>á</w:t>
            </w:r>
            <w:r w:rsidRPr="00CE4CBF">
              <w:rPr>
                <w:rFonts w:eastAsia="Calibri" w:hAnsi="Calibri"/>
                <w:b/>
                <w:spacing w:val="-1"/>
                <w:szCs w:val="22"/>
              </w:rPr>
              <w:t>s</w:t>
            </w:r>
            <w:r w:rsidR="008E551B" w:rsidRPr="00CE4CBF">
              <w:rPr>
                <w:rFonts w:eastAsia="Calibri" w:hAnsi="Calibri"/>
                <w:b/>
                <w:spacing w:val="-1"/>
                <w:szCs w:val="22"/>
              </w:rPr>
              <w:t>*</w:t>
            </w:r>
            <w:r w:rsidR="008E551B" w:rsidRPr="00CE4CBF">
              <w:rPr>
                <w:rFonts w:eastAsia="Calibri" w:hAnsi="Calibri"/>
                <w:b/>
                <w:szCs w:val="22"/>
              </w:rPr>
              <w:t xml:space="preserve"> </w:t>
            </w:r>
            <w:r w:rsidR="008E551B" w:rsidRPr="00CE4CBF">
              <w:rPr>
                <w:rFonts w:eastAsia="Calibri" w:hAnsi="Calibri"/>
                <w:spacing w:val="-2"/>
                <w:szCs w:val="22"/>
              </w:rPr>
              <w:t>(</w:t>
            </w:r>
            <w:r w:rsidRPr="00CE4CBF">
              <w:rPr>
                <w:rFonts w:eastAsia="Calibri" w:hAnsi="Calibri"/>
                <w:spacing w:val="-2"/>
                <w:szCs w:val="22"/>
              </w:rPr>
              <w:t>ha alkalmazhat</w:t>
            </w:r>
            <w:r w:rsidRPr="00CE4CBF">
              <w:rPr>
                <w:rFonts w:eastAsia="Calibri" w:hAnsi="Calibri"/>
                <w:spacing w:val="-2"/>
                <w:szCs w:val="22"/>
              </w:rPr>
              <w:t>ó</w:t>
            </w:r>
            <w:r w:rsidR="008E551B" w:rsidRPr="00CE4CBF">
              <w:rPr>
                <w:rFonts w:eastAsia="Calibri" w:hAnsi="Calibri"/>
                <w:spacing w:val="-1"/>
                <w:szCs w:val="22"/>
              </w:rPr>
              <w:t>)</w:t>
            </w:r>
            <w:r w:rsidR="008E551B" w:rsidRPr="00CE4CBF">
              <w:rPr>
                <w:rFonts w:eastAsia="Calibri" w:hAnsi="Calibri"/>
                <w:b/>
                <w:spacing w:val="-1"/>
                <w:szCs w:val="22"/>
              </w:rPr>
              <w:t>:</w:t>
            </w:r>
          </w:p>
          <w:p w14:paraId="2027C096" w14:textId="04731FE3" w:rsidR="008E551B" w:rsidRPr="00CE4CBF" w:rsidRDefault="008E551B" w:rsidP="008E551B">
            <w:pPr>
              <w:widowControl w:val="0"/>
              <w:suppressAutoHyphens w:val="0"/>
              <w:spacing w:line="252" w:lineRule="exact"/>
              <w:ind w:left="102"/>
              <w:rPr>
                <w:szCs w:val="22"/>
              </w:rPr>
            </w:pPr>
            <w:r w:rsidRPr="00CE4CBF">
              <w:rPr>
                <w:rFonts w:eastAsia="Calibri" w:hAnsi="Calibri"/>
                <w:szCs w:val="22"/>
              </w:rPr>
              <w:t>200</w:t>
            </w:r>
            <w:r w:rsidR="00E346AB" w:rsidRPr="00CE4CBF">
              <w:t> </w:t>
            </w:r>
            <w:r w:rsidRPr="00CE4CBF">
              <w:rPr>
                <w:rFonts w:eastAsia="Calibri" w:hAnsi="Calibri"/>
                <w:spacing w:val="-1"/>
                <w:szCs w:val="22"/>
              </w:rPr>
              <w:t>mg</w:t>
            </w:r>
            <w:r w:rsidRPr="00CE4CBF">
              <w:rPr>
                <w:rFonts w:eastAsia="Calibri" w:hAnsi="Calibri"/>
                <w:spacing w:val="-3"/>
                <w:szCs w:val="22"/>
              </w:rPr>
              <w:t xml:space="preserve"> </w:t>
            </w:r>
            <w:r w:rsidR="00C82BC1" w:rsidRPr="00CE4CBF">
              <w:rPr>
                <w:rFonts w:eastAsia="Calibri" w:hAnsi="Calibri"/>
                <w:spacing w:val="-1"/>
                <w:szCs w:val="22"/>
              </w:rPr>
              <w:t>egyszeri tel</w:t>
            </w:r>
            <w:r w:rsidR="00C82BC1" w:rsidRPr="00CE4CBF">
              <w:rPr>
                <w:rFonts w:eastAsia="Calibri" w:hAnsi="Calibri"/>
                <w:spacing w:val="-1"/>
                <w:szCs w:val="22"/>
              </w:rPr>
              <w:t>í</w:t>
            </w:r>
            <w:r w:rsidR="00C82BC1" w:rsidRPr="00CE4CBF">
              <w:rPr>
                <w:rFonts w:eastAsia="Calibri" w:hAnsi="Calibri"/>
                <w:spacing w:val="-1"/>
                <w:szCs w:val="22"/>
              </w:rPr>
              <w:t>t</w:t>
            </w:r>
            <w:r w:rsidR="00C82BC1" w:rsidRPr="00CE4CBF">
              <w:rPr>
                <w:rFonts w:eastAsia="Calibri" w:hAnsi="Calibri"/>
                <w:spacing w:val="-1"/>
                <w:szCs w:val="22"/>
              </w:rPr>
              <w:t>ő</w:t>
            </w:r>
            <w:r w:rsidR="00C82BC1" w:rsidRPr="00CE4CBF">
              <w:rPr>
                <w:rFonts w:eastAsia="Calibri" w:hAnsi="Calibri"/>
                <w:spacing w:val="-1"/>
                <w:szCs w:val="22"/>
              </w:rPr>
              <w:t xml:space="preserve"> d</w:t>
            </w:r>
            <w:r w:rsidR="00C82BC1" w:rsidRPr="00CE4CBF">
              <w:rPr>
                <w:rFonts w:eastAsia="Calibri" w:hAnsi="Calibri"/>
                <w:spacing w:val="-1"/>
                <w:szCs w:val="22"/>
              </w:rPr>
              <w:t>ó</w:t>
            </w:r>
            <w:r w:rsidR="00C82BC1" w:rsidRPr="00CE4CBF">
              <w:rPr>
                <w:rFonts w:eastAsia="Calibri" w:hAnsi="Calibri"/>
                <w:spacing w:val="-1"/>
                <w:szCs w:val="22"/>
              </w:rPr>
              <w:t>zis, amelyet naponta k</w:t>
            </w:r>
            <w:r w:rsidR="00C82BC1" w:rsidRPr="00CE4CBF">
              <w:rPr>
                <w:rFonts w:eastAsia="Calibri" w:hAnsi="Calibri"/>
                <w:spacing w:val="-1"/>
                <w:szCs w:val="22"/>
              </w:rPr>
              <w:t>é</w:t>
            </w:r>
            <w:r w:rsidR="00C82BC1" w:rsidRPr="00CE4CBF">
              <w:rPr>
                <w:rFonts w:eastAsia="Calibri" w:hAnsi="Calibri"/>
                <w:spacing w:val="-1"/>
                <w:szCs w:val="22"/>
              </w:rPr>
              <w:t>tszer 100</w:t>
            </w:r>
            <w:r w:rsidR="00E346AB" w:rsidRPr="00CE4CBF">
              <w:t> </w:t>
            </w:r>
            <w:r w:rsidR="00C82BC1" w:rsidRPr="00CE4CBF">
              <w:rPr>
                <w:rFonts w:eastAsia="Calibri" w:hAnsi="Calibri"/>
                <w:spacing w:val="-1"/>
                <w:szCs w:val="22"/>
              </w:rPr>
              <w:t>mg k</w:t>
            </w:r>
            <w:r w:rsidR="00C82BC1" w:rsidRPr="00CE4CBF">
              <w:rPr>
                <w:rFonts w:eastAsia="Calibri" w:hAnsi="Calibri"/>
                <w:spacing w:val="-1"/>
                <w:szCs w:val="22"/>
              </w:rPr>
              <w:t>ö</w:t>
            </w:r>
            <w:r w:rsidR="00C82BC1" w:rsidRPr="00CE4CBF">
              <w:rPr>
                <w:rFonts w:eastAsia="Calibri" w:hAnsi="Calibri"/>
                <w:spacing w:val="-1"/>
                <w:szCs w:val="22"/>
              </w:rPr>
              <w:t>vet</w:t>
            </w:r>
            <w:r w:rsidRPr="00CE4CBF">
              <w:rPr>
                <w:rFonts w:eastAsia="Calibri" w:hAnsi="Calibri"/>
                <w:spacing w:val="-3"/>
                <w:szCs w:val="22"/>
              </w:rPr>
              <w:t xml:space="preserve"> </w:t>
            </w:r>
            <w:r w:rsidRPr="00CE4CBF">
              <w:rPr>
                <w:rFonts w:eastAsia="Calibri" w:hAnsi="Calibri"/>
                <w:szCs w:val="22"/>
              </w:rPr>
              <w:t>(200</w:t>
            </w:r>
            <w:r w:rsidR="00E346AB" w:rsidRPr="00CE4CBF">
              <w:t> </w:t>
            </w:r>
            <w:r w:rsidRPr="00CE4CBF">
              <w:rPr>
                <w:rFonts w:eastAsia="Calibri" w:hAnsi="Calibri"/>
                <w:spacing w:val="-2"/>
                <w:szCs w:val="22"/>
              </w:rPr>
              <w:t>mg/</w:t>
            </w:r>
            <w:r w:rsidR="00C82BC1" w:rsidRPr="00CE4CBF">
              <w:rPr>
                <w:rFonts w:eastAsia="Calibri" w:hAnsi="Calibri"/>
                <w:spacing w:val="-2"/>
                <w:szCs w:val="22"/>
              </w:rPr>
              <w:t>nap</w:t>
            </w:r>
            <w:r w:rsidRPr="00CE4CBF">
              <w:rPr>
                <w:rFonts w:eastAsia="Calibri" w:hAnsi="Calibri"/>
                <w:spacing w:val="-2"/>
                <w:szCs w:val="22"/>
              </w:rPr>
              <w:t>)</w:t>
            </w:r>
          </w:p>
        </w:tc>
      </w:tr>
      <w:tr w:rsidR="008E551B" w:rsidRPr="00CE4CBF" w14:paraId="5F007662" w14:textId="77777777" w:rsidTr="00255261">
        <w:trPr>
          <w:trHeight w:hRule="exact" w:val="986"/>
        </w:trPr>
        <w:tc>
          <w:tcPr>
            <w:tcW w:w="8953" w:type="dxa"/>
            <w:gridSpan w:val="3"/>
            <w:tcBorders>
              <w:top w:val="single" w:sz="5" w:space="0" w:color="000000"/>
              <w:left w:val="single" w:sz="5" w:space="0" w:color="000000"/>
              <w:bottom w:val="single" w:sz="5" w:space="0" w:color="000000"/>
              <w:right w:val="single" w:sz="6" w:space="0" w:color="000000"/>
            </w:tcBorders>
          </w:tcPr>
          <w:p w14:paraId="4270870B" w14:textId="7B8D4951" w:rsidR="00337CD7" w:rsidRPr="00CE4CBF" w:rsidRDefault="008E551B" w:rsidP="00255261">
            <w:pPr>
              <w:widowControl w:val="0"/>
              <w:suppressAutoHyphens w:val="0"/>
              <w:spacing w:line="240" w:lineRule="auto"/>
              <w:ind w:left="102" w:right="227"/>
              <w:rPr>
                <w:rFonts w:eastAsia="Calibri" w:hAnsi="Calibri"/>
                <w:spacing w:val="-1"/>
                <w:sz w:val="16"/>
                <w:szCs w:val="22"/>
              </w:rPr>
            </w:pPr>
            <w:r w:rsidRPr="00CE4CBF">
              <w:rPr>
                <w:rFonts w:eastAsia="Calibri" w:hAnsi="Calibri"/>
                <w:spacing w:val="-1"/>
                <w:sz w:val="16"/>
                <w:szCs w:val="22"/>
              </w:rPr>
              <w:t>*</w:t>
            </w:r>
            <w:r w:rsidR="00337CD7" w:rsidRPr="00CE4CBF">
              <w:rPr>
                <w:sz w:val="16"/>
                <w:szCs w:val="16"/>
              </w:rPr>
              <w:t xml:space="preserve">A telítő dózis alkalmazása olyan körülmények között lévő betegeknél kezdhető el, amikor az orvos megállapítja, hogy a lakozamid dinamikus egyensúlyi állapotban mért plazmakoncentrációjának és terápiás hatásának gyors elérése </w:t>
            </w:r>
            <w:r w:rsidR="00365B61" w:rsidRPr="00CE4CBF">
              <w:rPr>
                <w:sz w:val="16"/>
                <w:szCs w:val="16"/>
              </w:rPr>
              <w:t>garantált</w:t>
            </w:r>
            <w:r w:rsidR="00337CD7" w:rsidRPr="00CE4CBF">
              <w:rPr>
                <w:sz w:val="16"/>
                <w:szCs w:val="16"/>
              </w:rPr>
              <w:t>. Ezt orvosi felügyelet mellett kell alkalmazni, figyelembe véve a súlyos szívritmuszavar és a központi idegrendszeri mellékhatások előfordulási gyakoriságának esetleges emelkedését (lásd 4.8</w:t>
            </w:r>
            <w:r w:rsidR="00365B61" w:rsidRPr="00CE4CBF">
              <w:rPr>
                <w:sz w:val="16"/>
                <w:szCs w:val="16"/>
              </w:rPr>
              <w:t> </w:t>
            </w:r>
            <w:r w:rsidR="00337CD7" w:rsidRPr="00CE4CBF">
              <w:rPr>
                <w:sz w:val="16"/>
                <w:szCs w:val="16"/>
              </w:rPr>
              <w:t xml:space="preserve">pont). A telítő dózis alkalmazását nem vizsgálták akut körülmények között, például status epilepticusban. </w:t>
            </w:r>
          </w:p>
          <w:p w14:paraId="08E1F1A8" w14:textId="56D61DD1" w:rsidR="008E551B" w:rsidRPr="00CE4CBF" w:rsidRDefault="008E551B" w:rsidP="008E551B">
            <w:pPr>
              <w:widowControl w:val="0"/>
              <w:suppressAutoHyphens w:val="0"/>
              <w:spacing w:line="240" w:lineRule="auto"/>
              <w:ind w:left="102" w:right="227"/>
              <w:rPr>
                <w:sz w:val="16"/>
                <w:szCs w:val="16"/>
              </w:rPr>
            </w:pPr>
          </w:p>
        </w:tc>
      </w:tr>
      <w:tr w:rsidR="00763B8C" w:rsidRPr="00CE4CBF" w14:paraId="011EADFC" w14:textId="77777777" w:rsidTr="00337CD7">
        <w:trPr>
          <w:trHeight w:hRule="exact" w:val="986"/>
        </w:trPr>
        <w:tc>
          <w:tcPr>
            <w:tcW w:w="8953" w:type="dxa"/>
            <w:gridSpan w:val="3"/>
            <w:tcBorders>
              <w:top w:val="single" w:sz="5" w:space="0" w:color="000000"/>
              <w:left w:val="single" w:sz="5" w:space="0" w:color="000000"/>
              <w:bottom w:val="single" w:sz="5" w:space="0" w:color="000000"/>
              <w:right w:val="single" w:sz="6" w:space="0" w:color="000000"/>
            </w:tcBorders>
          </w:tcPr>
          <w:p w14:paraId="0E5229EA" w14:textId="795196C9" w:rsidR="00763B8C" w:rsidRPr="00CE4CBF" w:rsidRDefault="00763B8C" w:rsidP="00255261">
            <w:pPr>
              <w:widowControl w:val="0"/>
              <w:suppressAutoHyphens w:val="0"/>
              <w:spacing w:line="240" w:lineRule="auto"/>
              <w:ind w:right="227"/>
              <w:rPr>
                <w:rFonts w:eastAsia="Calibri" w:hAnsi="Calibri"/>
                <w:spacing w:val="-1"/>
                <w:sz w:val="16"/>
                <w:szCs w:val="22"/>
              </w:rPr>
            </w:pPr>
          </w:p>
        </w:tc>
      </w:tr>
    </w:tbl>
    <w:p w14:paraId="5637657E" w14:textId="470BF7B4" w:rsidR="00337CD7" w:rsidRPr="00CE4CBF" w:rsidRDefault="00337CD7" w:rsidP="008E551B">
      <w:pPr>
        <w:spacing w:line="240" w:lineRule="auto"/>
      </w:pPr>
    </w:p>
    <w:p w14:paraId="312A9B45" w14:textId="5F201F4C" w:rsidR="00337CD7" w:rsidRPr="00CE4CBF" w:rsidRDefault="00337CD7">
      <w:pPr>
        <w:suppressAutoHyphens w:val="0"/>
        <w:spacing w:line="240" w:lineRule="auto"/>
      </w:pPr>
    </w:p>
    <w:tbl>
      <w:tblPr>
        <w:tblW w:w="0" w:type="auto"/>
        <w:tblInd w:w="-6" w:type="dxa"/>
        <w:tblLayout w:type="fixed"/>
        <w:tblCellMar>
          <w:left w:w="0" w:type="dxa"/>
          <w:right w:w="0" w:type="dxa"/>
        </w:tblCellMar>
        <w:tblLook w:val="01E0" w:firstRow="1" w:lastRow="1" w:firstColumn="1" w:lastColumn="1" w:noHBand="0" w:noVBand="0"/>
      </w:tblPr>
      <w:tblGrid>
        <w:gridCol w:w="2835"/>
        <w:gridCol w:w="1877"/>
        <w:gridCol w:w="4242"/>
      </w:tblGrid>
      <w:tr w:rsidR="00337CD7" w:rsidRPr="00CE4CBF" w14:paraId="0A62D2E3" w14:textId="77777777" w:rsidTr="006B6391">
        <w:trPr>
          <w:trHeight w:hRule="exact" w:val="521"/>
        </w:trPr>
        <w:tc>
          <w:tcPr>
            <w:tcW w:w="8954" w:type="dxa"/>
            <w:gridSpan w:val="3"/>
            <w:tcBorders>
              <w:top w:val="single" w:sz="5" w:space="0" w:color="000000"/>
              <w:left w:val="single" w:sz="5" w:space="0" w:color="000000"/>
              <w:bottom w:val="single" w:sz="5" w:space="0" w:color="000000"/>
              <w:right w:val="single" w:sz="5" w:space="0" w:color="000000"/>
            </w:tcBorders>
          </w:tcPr>
          <w:p w14:paraId="08F06BC3" w14:textId="2056D998" w:rsidR="00337CD7" w:rsidRPr="00CE4CBF" w:rsidRDefault="00337CD7" w:rsidP="006B6391">
            <w:pPr>
              <w:pStyle w:val="TableParagraph"/>
              <w:spacing w:line="251" w:lineRule="exact"/>
              <w:ind w:left="99"/>
              <w:rPr>
                <w:rFonts w:ascii="Times New Roman" w:eastAsia="Times New Roman" w:hAnsi="Times New Roman" w:cs="Times New Roman"/>
                <w:lang w:val="hu-HU"/>
              </w:rPr>
            </w:pPr>
            <w:r w:rsidRPr="00CE4CBF">
              <w:rPr>
                <w:rFonts w:ascii="Times New Roman"/>
                <w:b/>
                <w:spacing w:val="-1"/>
                <w:u w:val="thick" w:color="000000"/>
                <w:lang w:val="hu-HU"/>
              </w:rPr>
              <w:t>2</w:t>
            </w:r>
            <w:r w:rsidR="002E11DA" w:rsidRPr="00CE4CBF">
              <w:rPr>
                <w:rFonts w:ascii="Times New Roman"/>
                <w:b/>
                <w:spacing w:val="-1"/>
                <w:u w:val="thick" w:color="000000"/>
                <w:lang w:val="hu-HU"/>
              </w:rPr>
              <w:t> </w:t>
            </w:r>
            <w:r w:rsidRPr="00CE4CBF">
              <w:rPr>
                <w:rFonts w:ascii="Times New Roman"/>
                <w:b/>
                <w:spacing w:val="-1"/>
                <w:u w:val="thick" w:color="000000"/>
                <w:lang w:val="hu-HU"/>
              </w:rPr>
              <w:t>é</w:t>
            </w:r>
            <w:r w:rsidRPr="00CE4CBF">
              <w:rPr>
                <w:rFonts w:ascii="Times New Roman"/>
                <w:b/>
                <w:spacing w:val="-1"/>
                <w:u w:val="thick" w:color="000000"/>
                <w:lang w:val="hu-HU"/>
              </w:rPr>
              <w:t xml:space="preserve">ves kor feletti gyermekek </w:t>
            </w:r>
            <w:r w:rsidRPr="00CE4CBF">
              <w:rPr>
                <w:rFonts w:ascii="Times New Roman"/>
                <w:b/>
                <w:spacing w:val="-1"/>
                <w:u w:val="thick" w:color="000000"/>
                <w:lang w:val="hu-HU"/>
              </w:rPr>
              <w:t>é</w:t>
            </w:r>
            <w:r w:rsidRPr="00CE4CBF">
              <w:rPr>
                <w:rFonts w:ascii="Times New Roman"/>
                <w:b/>
                <w:spacing w:val="-1"/>
                <w:u w:val="thick" w:color="000000"/>
                <w:lang w:val="hu-HU"/>
              </w:rPr>
              <w:t>s 50 kg-n</w:t>
            </w:r>
            <w:r w:rsidRPr="00CE4CBF">
              <w:rPr>
                <w:rFonts w:ascii="Times New Roman"/>
                <w:b/>
                <w:spacing w:val="-1"/>
                <w:u w:val="thick" w:color="000000"/>
                <w:lang w:val="hu-HU"/>
              </w:rPr>
              <w:t>é</w:t>
            </w:r>
            <w:r w:rsidRPr="00CE4CBF">
              <w:rPr>
                <w:rFonts w:ascii="Times New Roman"/>
                <w:b/>
                <w:spacing w:val="-1"/>
                <w:u w:val="thick" w:color="000000"/>
                <w:lang w:val="hu-HU"/>
              </w:rPr>
              <w:t>l kisebb testt</w:t>
            </w:r>
            <w:r w:rsidRPr="00CE4CBF">
              <w:rPr>
                <w:rFonts w:ascii="Times New Roman"/>
                <w:b/>
                <w:spacing w:val="-1"/>
                <w:u w:val="thick" w:color="000000"/>
                <w:lang w:val="hu-HU"/>
              </w:rPr>
              <w:t>ö</w:t>
            </w:r>
            <w:r w:rsidRPr="00CE4CBF">
              <w:rPr>
                <w:rFonts w:ascii="Times New Roman"/>
                <w:b/>
                <w:spacing w:val="-1"/>
                <w:u w:val="thick" w:color="000000"/>
                <w:lang w:val="hu-HU"/>
              </w:rPr>
              <w:t>meg</w:t>
            </w:r>
            <w:r w:rsidRPr="00CE4CBF">
              <w:rPr>
                <w:rFonts w:ascii="Times New Roman"/>
                <w:b/>
                <w:spacing w:val="-1"/>
                <w:u w:val="thick" w:color="000000"/>
                <w:lang w:val="hu-HU"/>
              </w:rPr>
              <w:t>ű</w:t>
            </w:r>
            <w:r w:rsidRPr="00CE4CBF">
              <w:rPr>
                <w:rFonts w:ascii="Times New Roman"/>
                <w:b/>
                <w:spacing w:val="-1"/>
                <w:u w:val="thick" w:color="000000"/>
                <w:lang w:val="hu-HU"/>
              </w:rPr>
              <w:t xml:space="preserve"> serd</w:t>
            </w:r>
            <w:r w:rsidRPr="00CE4CBF">
              <w:rPr>
                <w:rFonts w:ascii="Times New Roman"/>
                <w:b/>
                <w:spacing w:val="-1"/>
                <w:u w:val="thick" w:color="000000"/>
                <w:lang w:val="hu-HU"/>
              </w:rPr>
              <w:t>ü</w:t>
            </w:r>
            <w:r w:rsidRPr="00CE4CBF">
              <w:rPr>
                <w:rFonts w:ascii="Times New Roman"/>
                <w:b/>
                <w:spacing w:val="-1"/>
                <w:u w:val="thick" w:color="000000"/>
                <w:lang w:val="hu-HU"/>
              </w:rPr>
              <w:t>l</w:t>
            </w:r>
            <w:r w:rsidRPr="00CE4CBF">
              <w:rPr>
                <w:rFonts w:ascii="Times New Roman"/>
                <w:b/>
                <w:spacing w:val="-1"/>
                <w:u w:val="thick" w:color="000000"/>
                <w:lang w:val="hu-HU"/>
              </w:rPr>
              <w:t>ő</w:t>
            </w:r>
            <w:r w:rsidRPr="00CE4CBF">
              <w:rPr>
                <w:rFonts w:ascii="Times New Roman"/>
                <w:b/>
                <w:spacing w:val="-1"/>
                <w:u w:val="thick" w:color="000000"/>
                <w:lang w:val="hu-HU"/>
              </w:rPr>
              <w:t>k</w:t>
            </w:r>
          </w:p>
        </w:tc>
      </w:tr>
      <w:tr w:rsidR="00337CD7" w:rsidRPr="00CE4CBF" w14:paraId="22DEDB19" w14:textId="77777777" w:rsidTr="00255261">
        <w:trPr>
          <w:trHeight w:hRule="exact" w:val="768"/>
        </w:trPr>
        <w:tc>
          <w:tcPr>
            <w:tcW w:w="2835" w:type="dxa"/>
            <w:tcBorders>
              <w:top w:val="single" w:sz="5" w:space="0" w:color="000000"/>
              <w:left w:val="single" w:sz="5" w:space="0" w:color="000000"/>
              <w:bottom w:val="single" w:sz="5" w:space="0" w:color="000000"/>
              <w:right w:val="single" w:sz="5" w:space="0" w:color="000000"/>
            </w:tcBorders>
          </w:tcPr>
          <w:p w14:paraId="0C41070A" w14:textId="494829A1" w:rsidR="00337CD7" w:rsidRPr="00CE4CBF" w:rsidRDefault="00337CD7" w:rsidP="006B6391">
            <w:pPr>
              <w:pStyle w:val="TableParagraph"/>
              <w:spacing w:line="251" w:lineRule="exact"/>
              <w:ind w:left="99"/>
              <w:rPr>
                <w:rFonts w:ascii="Times New Roman" w:eastAsia="Times New Roman" w:hAnsi="Times New Roman" w:cs="Times New Roman"/>
                <w:lang w:val="hu-HU"/>
              </w:rPr>
            </w:pPr>
            <w:r w:rsidRPr="00CE4CBF">
              <w:rPr>
                <w:rFonts w:ascii="Times New Roman" w:hAnsi="Times New Roman" w:cs="Times New Roman"/>
                <w:b/>
                <w:spacing w:val="-1"/>
                <w:lang w:val="hu-HU"/>
              </w:rPr>
              <w:t>Kezdő dózis</w:t>
            </w:r>
          </w:p>
        </w:tc>
        <w:tc>
          <w:tcPr>
            <w:tcW w:w="1877" w:type="dxa"/>
            <w:tcBorders>
              <w:top w:val="single" w:sz="5" w:space="0" w:color="000000"/>
              <w:left w:val="single" w:sz="5" w:space="0" w:color="000000"/>
              <w:bottom w:val="single" w:sz="5" w:space="0" w:color="000000"/>
              <w:right w:val="single" w:sz="5" w:space="0" w:color="000000"/>
            </w:tcBorders>
          </w:tcPr>
          <w:p w14:paraId="35B7C36E" w14:textId="3009E078" w:rsidR="00337CD7" w:rsidRPr="00CE4CBF" w:rsidRDefault="00337CD7" w:rsidP="006B6391">
            <w:pPr>
              <w:pStyle w:val="TableParagraph"/>
              <w:ind w:left="102" w:right="243"/>
              <w:rPr>
                <w:rFonts w:ascii="Times New Roman" w:eastAsia="Times New Roman" w:hAnsi="Times New Roman" w:cs="Times New Roman"/>
                <w:lang w:val="hu-HU"/>
              </w:rPr>
            </w:pPr>
            <w:r w:rsidRPr="00CE4CBF">
              <w:rPr>
                <w:rFonts w:ascii="Times New Roman" w:eastAsia="Calibri" w:hAnsi="Times New Roman" w:cs="Times New Roman"/>
                <w:b/>
                <w:spacing w:val="-1"/>
                <w:lang w:val="hu-HU"/>
              </w:rPr>
              <w:t>Titrdebb tlépcsőzesen növelve)</w:t>
            </w:r>
          </w:p>
        </w:tc>
        <w:tc>
          <w:tcPr>
            <w:tcW w:w="4242" w:type="dxa"/>
            <w:tcBorders>
              <w:top w:val="single" w:sz="5" w:space="0" w:color="000000"/>
              <w:left w:val="single" w:sz="5" w:space="0" w:color="000000"/>
              <w:bottom w:val="single" w:sz="5" w:space="0" w:color="000000"/>
              <w:right w:val="single" w:sz="5" w:space="0" w:color="000000"/>
            </w:tcBorders>
          </w:tcPr>
          <w:p w14:paraId="65D120A9" w14:textId="01B774E3" w:rsidR="00337CD7" w:rsidRPr="00CE4CBF" w:rsidRDefault="00337CD7" w:rsidP="006B6391">
            <w:pPr>
              <w:pStyle w:val="TableParagraph"/>
              <w:spacing w:line="251" w:lineRule="exact"/>
              <w:ind w:left="102"/>
              <w:rPr>
                <w:rFonts w:ascii="Times New Roman" w:eastAsia="Times New Roman" w:hAnsi="Times New Roman" w:cs="Times New Roman"/>
                <w:lang w:val="hu-HU"/>
              </w:rPr>
            </w:pPr>
            <w:r w:rsidRPr="00CE4CBF">
              <w:rPr>
                <w:rFonts w:ascii="Times New Roman" w:eastAsia="Calibri" w:hAnsi="Times New Roman" w:cs="Times New Roman"/>
                <w:b/>
                <w:spacing w:val="-1"/>
                <w:lang w:val="hu-HU"/>
              </w:rPr>
              <w:t>Maximebb tlépcsőzesen növe</w:t>
            </w:r>
          </w:p>
        </w:tc>
      </w:tr>
      <w:tr w:rsidR="00337CD7" w:rsidRPr="00CE4CBF" w14:paraId="570B0EB5" w14:textId="77777777" w:rsidTr="00255261">
        <w:trPr>
          <w:trHeight w:hRule="exact" w:val="2035"/>
        </w:trPr>
        <w:tc>
          <w:tcPr>
            <w:tcW w:w="2835" w:type="dxa"/>
            <w:tcBorders>
              <w:top w:val="single" w:sz="5" w:space="0" w:color="000000"/>
              <w:left w:val="single" w:sz="5" w:space="0" w:color="000000"/>
              <w:bottom w:val="nil"/>
              <w:right w:val="single" w:sz="5" w:space="0" w:color="000000"/>
            </w:tcBorders>
          </w:tcPr>
          <w:p w14:paraId="5A88108B" w14:textId="2402E090" w:rsidR="00337CD7" w:rsidRPr="00CE4CBF" w:rsidRDefault="00337CD7" w:rsidP="006B6391">
            <w:pPr>
              <w:pStyle w:val="TableParagraph"/>
              <w:spacing w:line="241" w:lineRule="auto"/>
              <w:ind w:left="99" w:right="250"/>
              <w:rPr>
                <w:rFonts w:ascii="Times New Roman" w:eastAsia="Times New Roman" w:hAnsi="Times New Roman" w:cs="Times New Roman"/>
                <w:lang w:val="hu-HU"/>
              </w:rPr>
            </w:pPr>
            <w:r w:rsidRPr="00CE4CBF">
              <w:rPr>
                <w:rFonts w:ascii="Times New Roman"/>
                <w:b/>
                <w:spacing w:val="-1"/>
                <w:lang w:val="hu-HU"/>
              </w:rPr>
              <w:t>Monot</w:t>
            </w:r>
            <w:r w:rsidR="001555F3" w:rsidRPr="00CE4CBF">
              <w:rPr>
                <w:rFonts w:ascii="Times New Roman"/>
                <w:b/>
                <w:spacing w:val="-1"/>
                <w:lang w:val="hu-HU"/>
              </w:rPr>
              <w:t>er</w:t>
            </w:r>
            <w:r w:rsidR="001555F3" w:rsidRPr="00CE4CBF">
              <w:rPr>
                <w:rFonts w:ascii="Times New Roman"/>
                <w:b/>
                <w:spacing w:val="-1"/>
                <w:lang w:val="hu-HU"/>
              </w:rPr>
              <w:t>á</w:t>
            </w:r>
            <w:r w:rsidR="001555F3" w:rsidRPr="00CE4CBF">
              <w:rPr>
                <w:rFonts w:ascii="Times New Roman"/>
                <w:b/>
                <w:spacing w:val="-1"/>
                <w:lang w:val="hu-HU"/>
              </w:rPr>
              <w:t xml:space="preserve">pia </w:t>
            </w:r>
            <w:r w:rsidR="001555F3" w:rsidRPr="00CE4CBF">
              <w:rPr>
                <w:rFonts w:ascii="Times New Roman"/>
                <w:b/>
                <w:spacing w:val="-1"/>
                <w:lang w:val="hu-HU"/>
              </w:rPr>
              <w:t>é</w:t>
            </w:r>
            <w:r w:rsidR="001555F3" w:rsidRPr="00CE4CBF">
              <w:rPr>
                <w:rFonts w:ascii="Times New Roman"/>
                <w:b/>
                <w:spacing w:val="-1"/>
                <w:lang w:val="hu-HU"/>
              </w:rPr>
              <w:t>s adjuv</w:t>
            </w:r>
            <w:r w:rsidR="001555F3" w:rsidRPr="00CE4CBF">
              <w:rPr>
                <w:rFonts w:ascii="Times New Roman"/>
                <w:b/>
                <w:spacing w:val="-1"/>
                <w:lang w:val="hu-HU"/>
              </w:rPr>
              <w:t>á</w:t>
            </w:r>
            <w:r w:rsidR="001555F3" w:rsidRPr="00CE4CBF">
              <w:rPr>
                <w:rFonts w:ascii="Times New Roman"/>
                <w:b/>
                <w:spacing w:val="-1"/>
                <w:lang w:val="hu-HU"/>
              </w:rPr>
              <w:t>ns ter</w:t>
            </w:r>
            <w:r w:rsidR="001555F3" w:rsidRPr="00CE4CBF">
              <w:rPr>
                <w:rFonts w:ascii="Times New Roman"/>
                <w:b/>
                <w:spacing w:val="-1"/>
                <w:lang w:val="hu-HU"/>
              </w:rPr>
              <w:t>á</w:t>
            </w:r>
            <w:r w:rsidR="001555F3" w:rsidRPr="00CE4CBF">
              <w:rPr>
                <w:rFonts w:ascii="Times New Roman"/>
                <w:b/>
                <w:spacing w:val="-1"/>
                <w:lang w:val="hu-HU"/>
              </w:rPr>
              <w:t>pia:</w:t>
            </w:r>
          </w:p>
          <w:p w14:paraId="67EB7C5C" w14:textId="38B9ED21" w:rsidR="001555F3" w:rsidRPr="00CE4CBF" w:rsidRDefault="00337CD7" w:rsidP="006B6391">
            <w:pPr>
              <w:pStyle w:val="TableParagraph"/>
              <w:spacing w:line="241" w:lineRule="auto"/>
              <w:ind w:left="99" w:right="1253"/>
              <w:rPr>
                <w:rFonts w:ascii="Times New Roman"/>
                <w:spacing w:val="24"/>
                <w:lang w:val="hu-HU"/>
              </w:rPr>
            </w:pPr>
            <w:r w:rsidRPr="00CE4CBF">
              <w:rPr>
                <w:rFonts w:ascii="Times New Roman"/>
                <w:lang w:val="hu-HU"/>
              </w:rPr>
              <w:t>1</w:t>
            </w:r>
            <w:r w:rsidR="00E346AB" w:rsidRPr="00CE4CBF">
              <w:rPr>
                <w:lang w:val="hu-HU"/>
              </w:rPr>
              <w:t> </w:t>
            </w:r>
            <w:r w:rsidRPr="00CE4CBF">
              <w:rPr>
                <w:rFonts w:ascii="Times New Roman"/>
                <w:spacing w:val="-1"/>
                <w:lang w:val="hu-HU"/>
              </w:rPr>
              <w:t>mg/</w:t>
            </w:r>
            <w:r w:rsidR="00996495" w:rsidRPr="00CE4CBF">
              <w:rPr>
                <w:rFonts w:ascii="Times New Roman"/>
                <w:spacing w:val="-1"/>
                <w:lang w:val="hu-HU"/>
              </w:rPr>
              <w:t>tt</w:t>
            </w:r>
            <w:r w:rsidRPr="00CE4CBF">
              <w:rPr>
                <w:rFonts w:ascii="Times New Roman"/>
                <w:spacing w:val="-1"/>
                <w:lang w:val="hu-HU"/>
              </w:rPr>
              <w:t>kg</w:t>
            </w:r>
            <w:r w:rsidRPr="00CE4CBF">
              <w:rPr>
                <w:rFonts w:ascii="Times New Roman"/>
                <w:spacing w:val="-3"/>
                <w:lang w:val="hu-HU"/>
              </w:rPr>
              <w:t xml:space="preserve"> </w:t>
            </w:r>
            <w:r w:rsidR="001555F3" w:rsidRPr="00CE4CBF">
              <w:rPr>
                <w:rFonts w:ascii="Times New Roman"/>
                <w:spacing w:val="-1"/>
                <w:lang w:val="hu-HU"/>
              </w:rPr>
              <w:t>naponta k</w:t>
            </w:r>
            <w:r w:rsidR="001555F3" w:rsidRPr="00CE4CBF">
              <w:rPr>
                <w:rFonts w:ascii="Times New Roman"/>
                <w:spacing w:val="-1"/>
                <w:lang w:val="hu-HU"/>
              </w:rPr>
              <w:t>é</w:t>
            </w:r>
            <w:r w:rsidR="001555F3" w:rsidRPr="00CE4CBF">
              <w:rPr>
                <w:rFonts w:ascii="Times New Roman"/>
                <w:spacing w:val="-1"/>
                <w:lang w:val="hu-HU"/>
              </w:rPr>
              <w:t>tszer</w:t>
            </w:r>
          </w:p>
          <w:p w14:paraId="30EF82C2" w14:textId="56734C1C" w:rsidR="00337CD7" w:rsidRPr="00CE4CBF" w:rsidRDefault="00337CD7" w:rsidP="006B6391">
            <w:pPr>
              <w:pStyle w:val="TableParagraph"/>
              <w:spacing w:line="241" w:lineRule="auto"/>
              <w:ind w:left="99" w:right="1253"/>
              <w:rPr>
                <w:rFonts w:ascii="Times New Roman" w:eastAsia="Times New Roman" w:hAnsi="Times New Roman" w:cs="Times New Roman"/>
                <w:lang w:val="hu-HU"/>
              </w:rPr>
            </w:pPr>
            <w:r w:rsidRPr="00CE4CBF">
              <w:rPr>
                <w:rFonts w:ascii="Times New Roman"/>
                <w:lang w:val="hu-HU"/>
              </w:rPr>
              <w:t>(2</w:t>
            </w:r>
            <w:r w:rsidR="00E346AB" w:rsidRPr="00CE4CBF">
              <w:rPr>
                <w:lang w:val="hu-HU"/>
              </w:rPr>
              <w:t> </w:t>
            </w:r>
            <w:r w:rsidRPr="00CE4CBF">
              <w:rPr>
                <w:rFonts w:ascii="Times New Roman"/>
                <w:spacing w:val="-1"/>
                <w:lang w:val="hu-HU"/>
              </w:rPr>
              <w:t>mg</w:t>
            </w:r>
            <w:r w:rsidR="001555F3" w:rsidRPr="00CE4CBF">
              <w:rPr>
                <w:rFonts w:ascii="Times New Roman"/>
                <w:spacing w:val="-1"/>
                <w:lang w:val="hu-HU"/>
              </w:rPr>
              <w:t>/</w:t>
            </w:r>
            <w:r w:rsidR="00996495" w:rsidRPr="00CE4CBF">
              <w:rPr>
                <w:rFonts w:ascii="Times New Roman"/>
                <w:spacing w:val="-1"/>
                <w:lang w:val="hu-HU"/>
              </w:rPr>
              <w:t>tt</w:t>
            </w:r>
            <w:r w:rsidRPr="00CE4CBF">
              <w:rPr>
                <w:rFonts w:ascii="Times New Roman"/>
                <w:spacing w:val="-1"/>
                <w:lang w:val="hu-HU"/>
              </w:rPr>
              <w:t>kg/</w:t>
            </w:r>
            <w:r w:rsidR="001555F3" w:rsidRPr="00CE4CBF">
              <w:rPr>
                <w:rFonts w:ascii="Times New Roman"/>
                <w:spacing w:val="-1"/>
                <w:lang w:val="hu-HU"/>
              </w:rPr>
              <w:t>nap</w:t>
            </w:r>
            <w:r w:rsidRPr="00CE4CBF">
              <w:rPr>
                <w:rFonts w:ascii="Times New Roman"/>
                <w:spacing w:val="-1"/>
                <w:lang w:val="hu-HU"/>
              </w:rPr>
              <w:t>)</w:t>
            </w:r>
          </w:p>
        </w:tc>
        <w:tc>
          <w:tcPr>
            <w:tcW w:w="1877" w:type="dxa"/>
            <w:tcBorders>
              <w:top w:val="single" w:sz="5" w:space="0" w:color="000000"/>
              <w:left w:val="single" w:sz="5" w:space="0" w:color="000000"/>
              <w:bottom w:val="nil"/>
              <w:right w:val="single" w:sz="5" w:space="0" w:color="000000"/>
            </w:tcBorders>
          </w:tcPr>
          <w:p w14:paraId="6F781348" w14:textId="3F95DF51" w:rsidR="00337CD7" w:rsidRPr="00CE4CBF" w:rsidRDefault="00337CD7" w:rsidP="006B6391">
            <w:pPr>
              <w:pStyle w:val="TableParagraph"/>
              <w:spacing w:line="241" w:lineRule="auto"/>
              <w:ind w:left="102" w:right="183"/>
              <w:rPr>
                <w:rFonts w:ascii="Times New Roman" w:eastAsia="Times New Roman" w:hAnsi="Times New Roman" w:cs="Times New Roman"/>
                <w:lang w:val="hu-HU"/>
              </w:rPr>
            </w:pPr>
            <w:r w:rsidRPr="00CE4CBF">
              <w:rPr>
                <w:rFonts w:ascii="Times New Roman"/>
                <w:lang w:val="hu-HU"/>
              </w:rPr>
              <w:t>1</w:t>
            </w:r>
            <w:r w:rsidR="00E346AB" w:rsidRPr="00CE4CBF">
              <w:rPr>
                <w:lang w:val="hu-HU"/>
              </w:rPr>
              <w:t> </w:t>
            </w:r>
            <w:r w:rsidRPr="00CE4CBF">
              <w:rPr>
                <w:rFonts w:ascii="Times New Roman"/>
                <w:spacing w:val="-1"/>
                <w:lang w:val="hu-HU"/>
              </w:rPr>
              <w:t>mg/</w:t>
            </w:r>
            <w:r w:rsidR="001555F3" w:rsidRPr="00CE4CBF">
              <w:rPr>
                <w:rFonts w:ascii="Times New Roman"/>
                <w:spacing w:val="-1"/>
                <w:lang w:val="hu-HU"/>
              </w:rPr>
              <w:t>tt</w:t>
            </w:r>
            <w:r w:rsidRPr="00CE4CBF">
              <w:rPr>
                <w:rFonts w:ascii="Times New Roman"/>
                <w:spacing w:val="-1"/>
                <w:lang w:val="hu-HU"/>
              </w:rPr>
              <w:t>kg</w:t>
            </w:r>
            <w:r w:rsidRPr="00CE4CBF">
              <w:rPr>
                <w:rFonts w:ascii="Times New Roman"/>
                <w:spacing w:val="-3"/>
                <w:lang w:val="hu-HU"/>
              </w:rPr>
              <w:t xml:space="preserve"> </w:t>
            </w:r>
            <w:r w:rsidR="001555F3" w:rsidRPr="00CE4CBF">
              <w:rPr>
                <w:rFonts w:ascii="Times New Roman"/>
                <w:spacing w:val="-1"/>
                <w:lang w:val="hu-HU"/>
              </w:rPr>
              <w:t>naponta k</w:t>
            </w:r>
            <w:r w:rsidR="001555F3" w:rsidRPr="00CE4CBF">
              <w:rPr>
                <w:rFonts w:ascii="Times New Roman"/>
                <w:spacing w:val="-1"/>
                <w:lang w:val="hu-HU"/>
              </w:rPr>
              <w:t>é</w:t>
            </w:r>
            <w:r w:rsidR="001555F3" w:rsidRPr="00CE4CBF">
              <w:rPr>
                <w:rFonts w:ascii="Times New Roman"/>
                <w:spacing w:val="-1"/>
                <w:lang w:val="hu-HU"/>
              </w:rPr>
              <w:t>tszer</w:t>
            </w:r>
          </w:p>
          <w:p w14:paraId="6C88A3F2" w14:textId="293F28F6" w:rsidR="00337CD7" w:rsidRPr="00CE4CBF" w:rsidRDefault="00337CD7" w:rsidP="006B6391">
            <w:pPr>
              <w:pStyle w:val="TableParagraph"/>
              <w:ind w:left="102" w:right="189"/>
              <w:rPr>
                <w:rFonts w:ascii="Times New Roman" w:eastAsia="Times New Roman" w:hAnsi="Times New Roman" w:cs="Times New Roman"/>
                <w:lang w:val="hu-HU"/>
              </w:rPr>
            </w:pPr>
            <w:r w:rsidRPr="00CE4CBF">
              <w:rPr>
                <w:rFonts w:ascii="Times New Roman"/>
                <w:lang w:val="hu-HU"/>
              </w:rPr>
              <w:t>(2</w:t>
            </w:r>
            <w:r w:rsidR="00E346AB" w:rsidRPr="00CE4CBF">
              <w:rPr>
                <w:lang w:val="hu-HU"/>
              </w:rPr>
              <w:t> </w:t>
            </w:r>
            <w:r w:rsidRPr="00CE4CBF">
              <w:rPr>
                <w:rFonts w:ascii="Times New Roman"/>
                <w:spacing w:val="-1"/>
                <w:lang w:val="hu-HU"/>
              </w:rPr>
              <w:t>mg</w:t>
            </w:r>
            <w:r w:rsidR="00F52868" w:rsidRPr="00CE4CBF">
              <w:rPr>
                <w:rFonts w:ascii="Times New Roman"/>
                <w:spacing w:val="-1"/>
                <w:lang w:val="hu-HU"/>
              </w:rPr>
              <w:t>/</w:t>
            </w:r>
            <w:r w:rsidR="00996495" w:rsidRPr="00CE4CBF">
              <w:rPr>
                <w:rFonts w:ascii="Times New Roman"/>
                <w:spacing w:val="-1"/>
                <w:lang w:val="hu-HU"/>
              </w:rPr>
              <w:t>tt</w:t>
            </w:r>
            <w:r w:rsidRPr="00CE4CBF">
              <w:rPr>
                <w:rFonts w:ascii="Times New Roman"/>
                <w:spacing w:val="-1"/>
                <w:lang w:val="hu-HU"/>
              </w:rPr>
              <w:t>kg/</w:t>
            </w:r>
            <w:r w:rsidR="001555F3" w:rsidRPr="00CE4CBF">
              <w:rPr>
                <w:rFonts w:ascii="Times New Roman"/>
                <w:spacing w:val="-1"/>
                <w:lang w:val="hu-HU"/>
              </w:rPr>
              <w:t>nap</w:t>
            </w:r>
            <w:r w:rsidRPr="00CE4CBF">
              <w:rPr>
                <w:rFonts w:ascii="Times New Roman"/>
                <w:spacing w:val="-1"/>
                <w:lang w:val="hu-HU"/>
              </w:rPr>
              <w:t>)</w:t>
            </w:r>
            <w:r w:rsidRPr="00CE4CBF">
              <w:rPr>
                <w:rFonts w:ascii="Times New Roman"/>
                <w:spacing w:val="22"/>
                <w:lang w:val="hu-HU"/>
              </w:rPr>
              <w:t xml:space="preserve"> </w:t>
            </w:r>
            <w:r w:rsidR="001555F3" w:rsidRPr="00CE4CBF">
              <w:rPr>
                <w:rFonts w:ascii="Times New Roman"/>
                <w:lang w:val="hu-HU"/>
              </w:rPr>
              <w:t>heti rendszeress</w:t>
            </w:r>
            <w:r w:rsidR="001555F3" w:rsidRPr="00CE4CBF">
              <w:rPr>
                <w:rFonts w:ascii="Times New Roman"/>
                <w:lang w:val="hu-HU"/>
              </w:rPr>
              <w:t>é</w:t>
            </w:r>
            <w:r w:rsidR="001555F3" w:rsidRPr="00CE4CBF">
              <w:rPr>
                <w:rFonts w:ascii="Times New Roman"/>
                <w:lang w:val="hu-HU"/>
              </w:rPr>
              <w:t>ggel</w:t>
            </w:r>
          </w:p>
        </w:tc>
        <w:tc>
          <w:tcPr>
            <w:tcW w:w="4242" w:type="dxa"/>
            <w:tcBorders>
              <w:top w:val="single" w:sz="5" w:space="0" w:color="000000"/>
              <w:left w:val="single" w:sz="5" w:space="0" w:color="000000"/>
              <w:bottom w:val="single" w:sz="5" w:space="0" w:color="000000"/>
              <w:right w:val="single" w:sz="5" w:space="0" w:color="000000"/>
            </w:tcBorders>
          </w:tcPr>
          <w:p w14:paraId="51065F3E" w14:textId="636D6B12" w:rsidR="00337CD7" w:rsidRPr="00CE4CBF" w:rsidRDefault="00337CD7" w:rsidP="006B6391">
            <w:pPr>
              <w:pStyle w:val="TableParagraph"/>
              <w:spacing w:line="249" w:lineRule="exact"/>
              <w:ind w:left="102"/>
              <w:rPr>
                <w:rFonts w:ascii="Times New Roman" w:eastAsia="Times New Roman" w:hAnsi="Times New Roman" w:cs="Times New Roman"/>
                <w:lang w:val="hu-HU"/>
              </w:rPr>
            </w:pPr>
            <w:r w:rsidRPr="00CE4CBF">
              <w:rPr>
                <w:rFonts w:ascii="Times New Roman"/>
                <w:b/>
                <w:spacing w:val="-1"/>
                <w:lang w:val="hu-HU"/>
              </w:rPr>
              <w:t>Monot</w:t>
            </w:r>
            <w:r w:rsidR="001555F3" w:rsidRPr="00CE4CBF">
              <w:rPr>
                <w:rFonts w:ascii="Times New Roman"/>
                <w:b/>
                <w:spacing w:val="-1"/>
                <w:lang w:val="hu-HU"/>
              </w:rPr>
              <w:t>er</w:t>
            </w:r>
            <w:r w:rsidR="001555F3" w:rsidRPr="00CE4CBF">
              <w:rPr>
                <w:rFonts w:ascii="Times New Roman"/>
                <w:b/>
                <w:spacing w:val="-1"/>
                <w:lang w:val="hu-HU"/>
              </w:rPr>
              <w:t>á</w:t>
            </w:r>
            <w:r w:rsidR="001555F3" w:rsidRPr="00CE4CBF">
              <w:rPr>
                <w:rFonts w:ascii="Times New Roman"/>
                <w:b/>
                <w:spacing w:val="-1"/>
                <w:lang w:val="hu-HU"/>
              </w:rPr>
              <w:t>pia</w:t>
            </w:r>
            <w:r w:rsidRPr="00CE4CBF">
              <w:rPr>
                <w:rFonts w:ascii="Times New Roman"/>
                <w:b/>
                <w:spacing w:val="-1"/>
                <w:lang w:val="hu-HU"/>
              </w:rPr>
              <w:t>:</w:t>
            </w:r>
          </w:p>
          <w:p w14:paraId="7C80AFC0" w14:textId="5E2FBDDA" w:rsidR="00337CD7" w:rsidRPr="00CE4CBF" w:rsidRDefault="001555F3" w:rsidP="00337CD7">
            <w:pPr>
              <w:pStyle w:val="ListParagraph"/>
              <w:widowControl w:val="0"/>
              <w:numPr>
                <w:ilvl w:val="0"/>
                <w:numId w:val="41"/>
              </w:numPr>
              <w:tabs>
                <w:tab w:val="left" w:pos="427"/>
              </w:tabs>
              <w:suppressAutoHyphens w:val="0"/>
              <w:spacing w:line="251" w:lineRule="exact"/>
            </w:pPr>
            <w:r w:rsidRPr="00CE4CBF">
              <w:t>legfeljebb</w:t>
            </w:r>
            <w:r w:rsidR="00337CD7" w:rsidRPr="00CE4CBF">
              <w:t xml:space="preserve"> 6</w:t>
            </w:r>
            <w:r w:rsidR="00E346AB" w:rsidRPr="00CE4CBF">
              <w:t> </w:t>
            </w:r>
            <w:r w:rsidR="00337CD7" w:rsidRPr="00CE4CBF">
              <w:rPr>
                <w:spacing w:val="-2"/>
              </w:rPr>
              <w:t>mg/</w:t>
            </w:r>
            <w:r w:rsidR="00996495" w:rsidRPr="00CE4CBF">
              <w:rPr>
                <w:spacing w:val="-2"/>
              </w:rPr>
              <w:t>tt</w:t>
            </w:r>
            <w:r w:rsidR="00337CD7" w:rsidRPr="00CE4CBF">
              <w:rPr>
                <w:spacing w:val="-2"/>
              </w:rPr>
              <w:t>kg</w:t>
            </w:r>
            <w:r w:rsidR="00337CD7" w:rsidRPr="00CE4CBF">
              <w:rPr>
                <w:spacing w:val="-3"/>
              </w:rPr>
              <w:t xml:space="preserve"> </w:t>
            </w:r>
            <w:r w:rsidRPr="00CE4CBF">
              <w:rPr>
                <w:spacing w:val="-1"/>
              </w:rPr>
              <w:t>naponta kétszer</w:t>
            </w:r>
          </w:p>
          <w:p w14:paraId="6FE35DF8" w14:textId="23811217" w:rsidR="00337CD7" w:rsidRPr="00CE4CBF" w:rsidRDefault="00337CD7" w:rsidP="006B6391">
            <w:pPr>
              <w:pStyle w:val="TableParagraph"/>
              <w:spacing w:line="252" w:lineRule="exact"/>
              <w:ind w:left="426"/>
              <w:rPr>
                <w:rFonts w:ascii="Times New Roman" w:eastAsia="Times New Roman" w:hAnsi="Times New Roman" w:cs="Times New Roman"/>
                <w:lang w:val="hu-HU"/>
              </w:rPr>
            </w:pPr>
            <w:r w:rsidRPr="00CE4CBF">
              <w:rPr>
                <w:rFonts w:ascii="Times New Roman" w:eastAsia="Times New Roman" w:hAnsi="Times New Roman" w:cs="Times New Roman"/>
                <w:lang w:val="hu-HU"/>
              </w:rPr>
              <w:t>(12</w:t>
            </w:r>
            <w:r w:rsidR="00E346AB" w:rsidRPr="00CE4CBF">
              <w:rPr>
                <w:lang w:val="hu-HU"/>
              </w:rPr>
              <w:t> </w:t>
            </w:r>
            <w:r w:rsidRPr="00CE4CBF">
              <w:rPr>
                <w:rFonts w:ascii="Times New Roman" w:eastAsia="Times New Roman" w:hAnsi="Times New Roman" w:cs="Times New Roman"/>
                <w:spacing w:val="-2"/>
                <w:lang w:val="hu-HU"/>
              </w:rPr>
              <w:t>mg/</w:t>
            </w:r>
            <w:r w:rsidR="00996495" w:rsidRPr="00CE4CBF">
              <w:rPr>
                <w:rFonts w:ascii="Times New Roman" w:eastAsia="Times New Roman" w:hAnsi="Times New Roman" w:cs="Times New Roman"/>
                <w:spacing w:val="-2"/>
                <w:lang w:val="hu-HU"/>
              </w:rPr>
              <w:t>tt</w:t>
            </w:r>
            <w:r w:rsidRPr="00CE4CBF">
              <w:rPr>
                <w:rFonts w:ascii="Times New Roman" w:eastAsia="Times New Roman" w:hAnsi="Times New Roman" w:cs="Times New Roman"/>
                <w:spacing w:val="-2"/>
                <w:lang w:val="hu-HU"/>
              </w:rPr>
              <w:t>kg/</w:t>
            </w:r>
            <w:r w:rsidR="001555F3" w:rsidRPr="00CE4CBF">
              <w:rPr>
                <w:rFonts w:ascii="Times New Roman" w:eastAsia="Times New Roman" w:hAnsi="Times New Roman" w:cs="Times New Roman"/>
                <w:spacing w:val="-2"/>
                <w:lang w:val="hu-HU"/>
              </w:rPr>
              <w:t>nap</w:t>
            </w:r>
            <w:r w:rsidRPr="00CE4CBF">
              <w:rPr>
                <w:rFonts w:ascii="Times New Roman" w:eastAsia="Times New Roman" w:hAnsi="Times New Roman" w:cs="Times New Roman"/>
                <w:spacing w:val="-2"/>
                <w:lang w:val="hu-HU"/>
              </w:rPr>
              <w:t>)</w:t>
            </w:r>
            <w:r w:rsidRPr="00CE4CBF">
              <w:rPr>
                <w:rFonts w:ascii="Times New Roman" w:eastAsia="Times New Roman" w:hAnsi="Times New Roman" w:cs="Times New Roman"/>
                <w:spacing w:val="1"/>
                <w:lang w:val="hu-HU"/>
              </w:rPr>
              <w:t xml:space="preserve"> </w:t>
            </w:r>
            <w:r w:rsidRPr="00CE4CBF">
              <w:rPr>
                <w:rFonts w:ascii="Times New Roman" w:eastAsia="Times New Roman" w:hAnsi="Times New Roman" w:cs="Times New Roman"/>
                <w:lang w:val="hu-HU"/>
              </w:rPr>
              <w:t>≥</w:t>
            </w:r>
            <w:r w:rsidR="00E346AB" w:rsidRPr="00CE4CBF">
              <w:rPr>
                <w:lang w:val="hu-HU"/>
              </w:rPr>
              <w:t> </w:t>
            </w:r>
            <w:r w:rsidRPr="00CE4CBF">
              <w:rPr>
                <w:rFonts w:ascii="Times New Roman" w:eastAsia="Times New Roman" w:hAnsi="Times New Roman" w:cs="Times New Roman"/>
                <w:lang w:val="hu-HU"/>
              </w:rPr>
              <w:t>10</w:t>
            </w:r>
            <w:r w:rsidR="002E11DA" w:rsidRPr="00CE4CBF">
              <w:rPr>
                <w:rFonts w:ascii="Times New Roman" w:eastAsia="Times New Roman" w:hAnsi="Times New Roman" w:cs="Times New Roman"/>
                <w:lang w:val="hu-HU"/>
              </w:rPr>
              <w:t> </w:t>
            </w:r>
            <w:r w:rsidRPr="00CE4CBF">
              <w:rPr>
                <w:rFonts w:ascii="Times New Roman" w:eastAsia="Times New Roman" w:hAnsi="Times New Roman" w:cs="Times New Roman"/>
                <w:spacing w:val="-2"/>
                <w:lang w:val="hu-HU"/>
              </w:rPr>
              <w:t xml:space="preserve">kg </w:t>
            </w:r>
            <w:r w:rsidR="001555F3" w:rsidRPr="00CE4CBF">
              <w:rPr>
                <w:rFonts w:ascii="Times New Roman" w:eastAsia="Times New Roman" w:hAnsi="Times New Roman" w:cs="Times New Roman"/>
                <w:lang w:val="hu-HU"/>
              </w:rPr>
              <w:t>és</w:t>
            </w:r>
          </w:p>
          <w:p w14:paraId="0098F1CD" w14:textId="6BFC4C65" w:rsidR="00337CD7" w:rsidRPr="00CE4CBF" w:rsidRDefault="00337CD7" w:rsidP="006B6391">
            <w:pPr>
              <w:pStyle w:val="TableParagraph"/>
              <w:spacing w:before="1" w:line="252" w:lineRule="exact"/>
              <w:ind w:left="426"/>
              <w:rPr>
                <w:rFonts w:ascii="Times New Roman" w:eastAsia="Times New Roman" w:hAnsi="Times New Roman" w:cs="Times New Roman"/>
                <w:lang w:val="hu-HU"/>
              </w:rPr>
            </w:pPr>
            <w:r w:rsidRPr="00CE4CBF">
              <w:rPr>
                <w:rFonts w:ascii="Times New Roman"/>
                <w:lang w:val="hu-HU"/>
              </w:rPr>
              <w:t>&lt;</w:t>
            </w:r>
            <w:r w:rsidR="00E346AB" w:rsidRPr="00CE4CBF">
              <w:rPr>
                <w:lang w:val="hu-HU"/>
              </w:rPr>
              <w:t> </w:t>
            </w:r>
            <w:r w:rsidRPr="00CE4CBF">
              <w:rPr>
                <w:rFonts w:ascii="Times New Roman"/>
                <w:lang w:val="hu-HU"/>
              </w:rPr>
              <w:t>40</w:t>
            </w:r>
            <w:r w:rsidR="00DB7703" w:rsidRPr="00CE4CBF">
              <w:rPr>
                <w:rFonts w:ascii="Times New Roman"/>
                <w:lang w:val="hu-HU"/>
              </w:rPr>
              <w:t> </w:t>
            </w:r>
            <w:r w:rsidRPr="00CE4CBF">
              <w:rPr>
                <w:rFonts w:ascii="Times New Roman"/>
                <w:spacing w:val="-3"/>
                <w:lang w:val="hu-HU"/>
              </w:rPr>
              <w:t>kg</w:t>
            </w:r>
            <w:r w:rsidR="001555F3" w:rsidRPr="00CE4CBF">
              <w:rPr>
                <w:rFonts w:ascii="Times New Roman"/>
                <w:spacing w:val="-3"/>
                <w:lang w:val="hu-HU"/>
              </w:rPr>
              <w:t xml:space="preserve"> k</w:t>
            </w:r>
            <w:r w:rsidR="001555F3" w:rsidRPr="00CE4CBF">
              <w:rPr>
                <w:rFonts w:ascii="Times New Roman"/>
                <w:spacing w:val="-3"/>
                <w:lang w:val="hu-HU"/>
              </w:rPr>
              <w:t>ö</w:t>
            </w:r>
            <w:r w:rsidR="001555F3" w:rsidRPr="00CE4CBF">
              <w:rPr>
                <w:rFonts w:ascii="Times New Roman"/>
                <w:spacing w:val="-3"/>
                <w:lang w:val="hu-HU"/>
              </w:rPr>
              <w:t>z</w:t>
            </w:r>
            <w:r w:rsidR="001555F3" w:rsidRPr="00CE4CBF">
              <w:rPr>
                <w:rFonts w:ascii="Times New Roman"/>
                <w:spacing w:val="-3"/>
                <w:lang w:val="hu-HU"/>
              </w:rPr>
              <w:t>ö</w:t>
            </w:r>
            <w:r w:rsidR="001555F3" w:rsidRPr="00CE4CBF">
              <w:rPr>
                <w:rFonts w:ascii="Times New Roman"/>
                <w:spacing w:val="-3"/>
                <w:lang w:val="hu-HU"/>
              </w:rPr>
              <w:t>tti testt</w:t>
            </w:r>
            <w:r w:rsidR="001555F3" w:rsidRPr="00CE4CBF">
              <w:rPr>
                <w:rFonts w:ascii="Times New Roman"/>
                <w:spacing w:val="-3"/>
                <w:lang w:val="hu-HU"/>
              </w:rPr>
              <w:t>ö</w:t>
            </w:r>
            <w:r w:rsidR="001555F3" w:rsidRPr="00CE4CBF">
              <w:rPr>
                <w:rFonts w:ascii="Times New Roman"/>
                <w:spacing w:val="-3"/>
                <w:lang w:val="hu-HU"/>
              </w:rPr>
              <w:t>meg</w:t>
            </w:r>
            <w:r w:rsidR="001555F3" w:rsidRPr="00CE4CBF">
              <w:rPr>
                <w:rFonts w:ascii="Times New Roman"/>
                <w:spacing w:val="-3"/>
                <w:lang w:val="hu-HU"/>
              </w:rPr>
              <w:t>ű</w:t>
            </w:r>
            <w:r w:rsidR="001555F3" w:rsidRPr="00CE4CBF">
              <w:rPr>
                <w:rFonts w:ascii="Times New Roman"/>
                <w:spacing w:val="-3"/>
                <w:lang w:val="hu-HU"/>
              </w:rPr>
              <w:t xml:space="preserve"> betegekn</w:t>
            </w:r>
            <w:r w:rsidR="001555F3" w:rsidRPr="00CE4CBF">
              <w:rPr>
                <w:rFonts w:ascii="Times New Roman"/>
                <w:spacing w:val="-3"/>
                <w:lang w:val="hu-HU"/>
              </w:rPr>
              <w:t>é</w:t>
            </w:r>
            <w:r w:rsidR="001555F3" w:rsidRPr="00CE4CBF">
              <w:rPr>
                <w:rFonts w:ascii="Times New Roman"/>
                <w:spacing w:val="-3"/>
                <w:lang w:val="hu-HU"/>
              </w:rPr>
              <w:t>l</w:t>
            </w:r>
          </w:p>
          <w:p w14:paraId="0680FEF2" w14:textId="1461A5A8" w:rsidR="00337CD7" w:rsidRPr="00CE4CBF" w:rsidRDefault="001555F3" w:rsidP="00337CD7">
            <w:pPr>
              <w:pStyle w:val="ListParagraph"/>
              <w:widowControl w:val="0"/>
              <w:numPr>
                <w:ilvl w:val="0"/>
                <w:numId w:val="41"/>
              </w:numPr>
              <w:tabs>
                <w:tab w:val="left" w:pos="427"/>
              </w:tabs>
              <w:suppressAutoHyphens w:val="0"/>
              <w:spacing w:line="252" w:lineRule="exact"/>
            </w:pPr>
            <w:r w:rsidRPr="00CE4CBF">
              <w:t>legfeljebb</w:t>
            </w:r>
            <w:r w:rsidR="00337CD7" w:rsidRPr="00CE4CBF">
              <w:t xml:space="preserve"> 5</w:t>
            </w:r>
            <w:r w:rsidR="00E346AB" w:rsidRPr="00CE4CBF">
              <w:t> </w:t>
            </w:r>
            <w:r w:rsidR="00337CD7" w:rsidRPr="00CE4CBF">
              <w:rPr>
                <w:spacing w:val="-2"/>
              </w:rPr>
              <w:t>mg/</w:t>
            </w:r>
            <w:r w:rsidR="00996495" w:rsidRPr="00CE4CBF">
              <w:rPr>
                <w:spacing w:val="-2"/>
              </w:rPr>
              <w:t>tt</w:t>
            </w:r>
            <w:r w:rsidR="00337CD7" w:rsidRPr="00CE4CBF">
              <w:rPr>
                <w:spacing w:val="-2"/>
              </w:rPr>
              <w:t>kg</w:t>
            </w:r>
            <w:r w:rsidR="00337CD7" w:rsidRPr="00CE4CBF">
              <w:rPr>
                <w:spacing w:val="-3"/>
              </w:rPr>
              <w:t xml:space="preserve"> </w:t>
            </w:r>
            <w:r w:rsidRPr="00CE4CBF">
              <w:rPr>
                <w:spacing w:val="-1"/>
              </w:rPr>
              <w:t>naponta kétszer</w:t>
            </w:r>
          </w:p>
          <w:p w14:paraId="1DC1499B" w14:textId="71ADC888" w:rsidR="00337CD7" w:rsidRPr="00CE4CBF" w:rsidRDefault="00337CD7" w:rsidP="006B6391">
            <w:pPr>
              <w:pStyle w:val="TableParagraph"/>
              <w:spacing w:before="1" w:line="252" w:lineRule="exact"/>
              <w:ind w:left="426"/>
              <w:rPr>
                <w:rFonts w:ascii="Times New Roman" w:eastAsia="Times New Roman" w:hAnsi="Times New Roman" w:cs="Times New Roman"/>
                <w:lang w:val="hu-HU"/>
              </w:rPr>
            </w:pPr>
            <w:r w:rsidRPr="00CE4CBF">
              <w:rPr>
                <w:rFonts w:ascii="Times New Roman" w:eastAsia="Times New Roman" w:hAnsi="Times New Roman" w:cs="Times New Roman"/>
                <w:lang w:val="hu-HU"/>
              </w:rPr>
              <w:t>(10</w:t>
            </w:r>
            <w:r w:rsidR="00E346AB" w:rsidRPr="00CE4CBF">
              <w:rPr>
                <w:lang w:val="hu-HU"/>
              </w:rPr>
              <w:t> </w:t>
            </w:r>
            <w:r w:rsidRPr="00CE4CBF">
              <w:rPr>
                <w:rFonts w:ascii="Times New Roman" w:eastAsia="Times New Roman" w:hAnsi="Times New Roman" w:cs="Times New Roman"/>
                <w:spacing w:val="-2"/>
                <w:lang w:val="hu-HU"/>
              </w:rPr>
              <w:t>mg/</w:t>
            </w:r>
            <w:r w:rsidR="00996495" w:rsidRPr="00CE4CBF">
              <w:rPr>
                <w:rFonts w:ascii="Times New Roman" w:eastAsia="Times New Roman" w:hAnsi="Times New Roman" w:cs="Times New Roman"/>
                <w:spacing w:val="-2"/>
                <w:lang w:val="hu-HU"/>
              </w:rPr>
              <w:t>tt</w:t>
            </w:r>
            <w:r w:rsidRPr="00CE4CBF">
              <w:rPr>
                <w:rFonts w:ascii="Times New Roman" w:eastAsia="Times New Roman" w:hAnsi="Times New Roman" w:cs="Times New Roman"/>
                <w:spacing w:val="-2"/>
                <w:lang w:val="hu-HU"/>
              </w:rPr>
              <w:t>kg/</w:t>
            </w:r>
            <w:r w:rsidR="001555F3" w:rsidRPr="00CE4CBF">
              <w:rPr>
                <w:rFonts w:ascii="Times New Roman" w:eastAsia="Times New Roman" w:hAnsi="Times New Roman" w:cs="Times New Roman"/>
                <w:spacing w:val="-2"/>
                <w:lang w:val="hu-HU"/>
              </w:rPr>
              <w:t>nap</w:t>
            </w:r>
            <w:r w:rsidRPr="00CE4CBF">
              <w:rPr>
                <w:rFonts w:ascii="Times New Roman" w:eastAsia="Times New Roman" w:hAnsi="Times New Roman" w:cs="Times New Roman"/>
                <w:spacing w:val="-2"/>
                <w:lang w:val="hu-HU"/>
              </w:rPr>
              <w:t>)</w:t>
            </w:r>
            <w:r w:rsidRPr="00CE4CBF">
              <w:rPr>
                <w:rFonts w:ascii="Times New Roman" w:eastAsia="Times New Roman" w:hAnsi="Times New Roman" w:cs="Times New Roman"/>
                <w:spacing w:val="1"/>
                <w:lang w:val="hu-HU"/>
              </w:rPr>
              <w:t xml:space="preserve"> </w:t>
            </w:r>
            <w:r w:rsidRPr="00CE4CBF">
              <w:rPr>
                <w:rFonts w:ascii="Times New Roman" w:eastAsia="Times New Roman" w:hAnsi="Times New Roman" w:cs="Times New Roman"/>
                <w:lang w:val="hu-HU"/>
              </w:rPr>
              <w:t>≥</w:t>
            </w:r>
            <w:r w:rsidR="00E346AB" w:rsidRPr="00CE4CBF">
              <w:rPr>
                <w:lang w:val="hu-HU"/>
              </w:rPr>
              <w:t> </w:t>
            </w:r>
            <w:r w:rsidRPr="00CE4CBF">
              <w:rPr>
                <w:rFonts w:ascii="Times New Roman" w:eastAsia="Times New Roman" w:hAnsi="Times New Roman" w:cs="Times New Roman"/>
                <w:lang w:val="hu-HU"/>
              </w:rPr>
              <w:t>40</w:t>
            </w:r>
            <w:r w:rsidR="002E11DA" w:rsidRPr="00CE4CBF">
              <w:rPr>
                <w:rFonts w:ascii="Times New Roman" w:eastAsia="Times New Roman" w:hAnsi="Times New Roman" w:cs="Times New Roman"/>
                <w:lang w:val="hu-HU"/>
              </w:rPr>
              <w:t> </w:t>
            </w:r>
            <w:r w:rsidRPr="00CE4CBF">
              <w:rPr>
                <w:rFonts w:ascii="Times New Roman" w:eastAsia="Times New Roman" w:hAnsi="Times New Roman" w:cs="Times New Roman"/>
                <w:spacing w:val="-2"/>
                <w:lang w:val="hu-HU"/>
              </w:rPr>
              <w:t>kg</w:t>
            </w:r>
            <w:r w:rsidRPr="00CE4CBF">
              <w:rPr>
                <w:rFonts w:ascii="Times New Roman" w:eastAsia="Times New Roman" w:hAnsi="Times New Roman" w:cs="Times New Roman"/>
                <w:spacing w:val="-3"/>
                <w:lang w:val="hu-HU"/>
              </w:rPr>
              <w:t xml:space="preserve"> </w:t>
            </w:r>
            <w:r w:rsidR="001555F3" w:rsidRPr="00CE4CBF">
              <w:rPr>
                <w:rFonts w:ascii="Times New Roman" w:eastAsia="Times New Roman" w:hAnsi="Times New Roman" w:cs="Times New Roman"/>
                <w:lang w:val="hu-HU"/>
              </w:rPr>
              <w:t>és</w:t>
            </w:r>
          </w:p>
          <w:p w14:paraId="1B318D6B" w14:textId="4EB9839C" w:rsidR="00337CD7" w:rsidRPr="00CE4CBF" w:rsidRDefault="00337CD7" w:rsidP="006B6391">
            <w:pPr>
              <w:pStyle w:val="TableParagraph"/>
              <w:spacing w:line="252" w:lineRule="exact"/>
              <w:ind w:left="426"/>
              <w:rPr>
                <w:rFonts w:ascii="Times New Roman" w:eastAsia="Times New Roman" w:hAnsi="Times New Roman" w:cs="Times New Roman"/>
                <w:lang w:val="hu-HU"/>
              </w:rPr>
            </w:pPr>
            <w:r w:rsidRPr="00CE4CBF">
              <w:rPr>
                <w:rFonts w:ascii="Times New Roman"/>
                <w:lang w:val="hu-HU"/>
              </w:rPr>
              <w:t>&lt;</w:t>
            </w:r>
            <w:r w:rsidR="00E346AB" w:rsidRPr="00CE4CBF">
              <w:rPr>
                <w:lang w:val="hu-HU"/>
              </w:rPr>
              <w:t> </w:t>
            </w:r>
            <w:r w:rsidRPr="00CE4CBF">
              <w:rPr>
                <w:rFonts w:ascii="Times New Roman"/>
                <w:lang w:val="hu-HU"/>
              </w:rPr>
              <w:t>50</w:t>
            </w:r>
            <w:r w:rsidR="00E346AB" w:rsidRPr="00CE4CBF">
              <w:rPr>
                <w:lang w:val="hu-HU"/>
              </w:rPr>
              <w:t> </w:t>
            </w:r>
            <w:r w:rsidRPr="00CE4CBF">
              <w:rPr>
                <w:rFonts w:ascii="Times New Roman"/>
                <w:spacing w:val="-3"/>
                <w:lang w:val="hu-HU"/>
              </w:rPr>
              <w:t>kg</w:t>
            </w:r>
            <w:r w:rsidR="001555F3" w:rsidRPr="00CE4CBF">
              <w:rPr>
                <w:rFonts w:ascii="Times New Roman"/>
                <w:spacing w:val="-3"/>
                <w:lang w:val="hu-HU"/>
              </w:rPr>
              <w:t xml:space="preserve"> k</w:t>
            </w:r>
            <w:r w:rsidR="001555F3" w:rsidRPr="00CE4CBF">
              <w:rPr>
                <w:rFonts w:ascii="Times New Roman"/>
                <w:spacing w:val="-3"/>
                <w:lang w:val="hu-HU"/>
              </w:rPr>
              <w:t>ö</w:t>
            </w:r>
            <w:r w:rsidR="001555F3" w:rsidRPr="00CE4CBF">
              <w:rPr>
                <w:rFonts w:ascii="Times New Roman"/>
                <w:spacing w:val="-3"/>
                <w:lang w:val="hu-HU"/>
              </w:rPr>
              <w:t>z</w:t>
            </w:r>
            <w:r w:rsidR="001555F3" w:rsidRPr="00CE4CBF">
              <w:rPr>
                <w:rFonts w:ascii="Times New Roman"/>
                <w:spacing w:val="-3"/>
                <w:lang w:val="hu-HU"/>
              </w:rPr>
              <w:t>ö</w:t>
            </w:r>
            <w:r w:rsidR="001555F3" w:rsidRPr="00CE4CBF">
              <w:rPr>
                <w:rFonts w:ascii="Times New Roman"/>
                <w:spacing w:val="-3"/>
                <w:lang w:val="hu-HU"/>
              </w:rPr>
              <w:t>tti testt</w:t>
            </w:r>
            <w:r w:rsidR="001555F3" w:rsidRPr="00CE4CBF">
              <w:rPr>
                <w:rFonts w:ascii="Times New Roman"/>
                <w:spacing w:val="-3"/>
                <w:lang w:val="hu-HU"/>
              </w:rPr>
              <w:t>ö</w:t>
            </w:r>
            <w:r w:rsidR="001555F3" w:rsidRPr="00CE4CBF">
              <w:rPr>
                <w:rFonts w:ascii="Times New Roman"/>
                <w:spacing w:val="-3"/>
                <w:lang w:val="hu-HU"/>
              </w:rPr>
              <w:t>meg</w:t>
            </w:r>
            <w:r w:rsidR="001555F3" w:rsidRPr="00CE4CBF">
              <w:rPr>
                <w:rFonts w:ascii="Times New Roman"/>
                <w:spacing w:val="-3"/>
                <w:lang w:val="hu-HU"/>
              </w:rPr>
              <w:t>ű</w:t>
            </w:r>
            <w:r w:rsidR="001555F3" w:rsidRPr="00CE4CBF">
              <w:rPr>
                <w:rFonts w:ascii="Times New Roman"/>
                <w:spacing w:val="-3"/>
                <w:lang w:val="hu-HU"/>
              </w:rPr>
              <w:t xml:space="preserve"> betegekn</w:t>
            </w:r>
            <w:r w:rsidR="001555F3" w:rsidRPr="00CE4CBF">
              <w:rPr>
                <w:rFonts w:ascii="Times New Roman"/>
                <w:spacing w:val="-3"/>
                <w:lang w:val="hu-HU"/>
              </w:rPr>
              <w:t>é</w:t>
            </w:r>
            <w:r w:rsidR="001555F3" w:rsidRPr="00CE4CBF">
              <w:rPr>
                <w:rFonts w:ascii="Times New Roman"/>
                <w:spacing w:val="-3"/>
                <w:lang w:val="hu-HU"/>
              </w:rPr>
              <w:t>l</w:t>
            </w:r>
          </w:p>
        </w:tc>
      </w:tr>
      <w:tr w:rsidR="00337CD7" w:rsidRPr="00CE4CBF" w14:paraId="7C4893FF" w14:textId="77777777" w:rsidTr="00255261">
        <w:trPr>
          <w:trHeight w:hRule="exact" w:val="2540"/>
        </w:trPr>
        <w:tc>
          <w:tcPr>
            <w:tcW w:w="2835" w:type="dxa"/>
            <w:tcBorders>
              <w:top w:val="nil"/>
              <w:left w:val="single" w:sz="5" w:space="0" w:color="000000"/>
              <w:bottom w:val="nil"/>
              <w:right w:val="single" w:sz="5" w:space="0" w:color="000000"/>
            </w:tcBorders>
          </w:tcPr>
          <w:p w14:paraId="5E402D3A" w14:textId="77777777" w:rsidR="00337CD7" w:rsidRPr="00CE4CBF" w:rsidRDefault="00337CD7" w:rsidP="006B6391"/>
        </w:tc>
        <w:tc>
          <w:tcPr>
            <w:tcW w:w="1877" w:type="dxa"/>
            <w:tcBorders>
              <w:top w:val="nil"/>
              <w:left w:val="single" w:sz="5" w:space="0" w:color="000000"/>
              <w:bottom w:val="nil"/>
              <w:right w:val="single" w:sz="5" w:space="0" w:color="000000"/>
            </w:tcBorders>
          </w:tcPr>
          <w:p w14:paraId="5F13E8C7" w14:textId="77777777" w:rsidR="00337CD7" w:rsidRPr="00CE4CBF" w:rsidRDefault="00337CD7" w:rsidP="006B6391"/>
        </w:tc>
        <w:tc>
          <w:tcPr>
            <w:tcW w:w="4242" w:type="dxa"/>
            <w:tcBorders>
              <w:top w:val="single" w:sz="5" w:space="0" w:color="000000"/>
              <w:left w:val="single" w:sz="5" w:space="0" w:color="000000"/>
              <w:bottom w:val="single" w:sz="5" w:space="0" w:color="000000"/>
              <w:right w:val="single" w:sz="5" w:space="0" w:color="000000"/>
            </w:tcBorders>
          </w:tcPr>
          <w:p w14:paraId="19D60AEA" w14:textId="23E18C51" w:rsidR="00337CD7" w:rsidRPr="00CE4CBF" w:rsidRDefault="00337CD7" w:rsidP="006B6391">
            <w:pPr>
              <w:pStyle w:val="TableParagraph"/>
              <w:spacing w:line="248" w:lineRule="exact"/>
              <w:ind w:left="102"/>
              <w:rPr>
                <w:rFonts w:ascii="Times New Roman" w:eastAsia="Times New Roman" w:hAnsi="Times New Roman" w:cs="Times New Roman"/>
                <w:lang w:val="hu-HU"/>
              </w:rPr>
            </w:pPr>
            <w:r w:rsidRPr="00CE4CBF">
              <w:rPr>
                <w:rFonts w:ascii="Times New Roman"/>
                <w:b/>
                <w:spacing w:val="-1"/>
                <w:lang w:val="hu-HU"/>
              </w:rPr>
              <w:t>Adju</w:t>
            </w:r>
            <w:r w:rsidR="00270AC1" w:rsidRPr="00CE4CBF">
              <w:rPr>
                <w:rFonts w:ascii="Times New Roman"/>
                <w:b/>
                <w:spacing w:val="-1"/>
                <w:lang w:val="hu-HU"/>
              </w:rPr>
              <w:t>v</w:t>
            </w:r>
            <w:r w:rsidR="00270AC1" w:rsidRPr="00CE4CBF">
              <w:rPr>
                <w:rFonts w:ascii="Times New Roman"/>
                <w:b/>
                <w:spacing w:val="-1"/>
                <w:lang w:val="hu-HU"/>
              </w:rPr>
              <w:t>á</w:t>
            </w:r>
            <w:r w:rsidR="00270AC1" w:rsidRPr="00CE4CBF">
              <w:rPr>
                <w:rFonts w:ascii="Times New Roman"/>
                <w:b/>
                <w:spacing w:val="-1"/>
                <w:lang w:val="hu-HU"/>
              </w:rPr>
              <w:t>ns ter</w:t>
            </w:r>
            <w:r w:rsidR="00270AC1" w:rsidRPr="00CE4CBF">
              <w:rPr>
                <w:rFonts w:ascii="Times New Roman"/>
                <w:b/>
                <w:spacing w:val="-1"/>
                <w:lang w:val="hu-HU"/>
              </w:rPr>
              <w:t>á</w:t>
            </w:r>
            <w:r w:rsidR="00270AC1" w:rsidRPr="00CE4CBF">
              <w:rPr>
                <w:rFonts w:ascii="Times New Roman"/>
                <w:b/>
                <w:spacing w:val="-1"/>
                <w:lang w:val="hu-HU"/>
              </w:rPr>
              <w:t>pia:</w:t>
            </w:r>
          </w:p>
          <w:p w14:paraId="436D66B5" w14:textId="35FBFF93" w:rsidR="00337CD7" w:rsidRPr="00CE4CBF" w:rsidRDefault="00270AC1" w:rsidP="00337CD7">
            <w:pPr>
              <w:pStyle w:val="ListParagraph"/>
              <w:widowControl w:val="0"/>
              <w:numPr>
                <w:ilvl w:val="0"/>
                <w:numId w:val="40"/>
              </w:numPr>
              <w:tabs>
                <w:tab w:val="left" w:pos="427"/>
              </w:tabs>
              <w:suppressAutoHyphens w:val="0"/>
              <w:spacing w:line="250" w:lineRule="exact"/>
            </w:pPr>
            <w:r w:rsidRPr="00CE4CBF">
              <w:t>legfeljebb</w:t>
            </w:r>
            <w:r w:rsidR="00337CD7" w:rsidRPr="00CE4CBF">
              <w:t xml:space="preserve"> 6 </w:t>
            </w:r>
            <w:r w:rsidR="00337CD7" w:rsidRPr="00CE4CBF">
              <w:rPr>
                <w:spacing w:val="-2"/>
              </w:rPr>
              <w:t>mg/kg</w:t>
            </w:r>
            <w:r w:rsidR="00337CD7" w:rsidRPr="00CE4CBF">
              <w:rPr>
                <w:spacing w:val="-3"/>
              </w:rPr>
              <w:t xml:space="preserve"> </w:t>
            </w:r>
            <w:r w:rsidRPr="00CE4CBF">
              <w:rPr>
                <w:spacing w:val="-1"/>
              </w:rPr>
              <w:t>naponta kétszer</w:t>
            </w:r>
          </w:p>
          <w:p w14:paraId="570A1454" w14:textId="1B2E59B4" w:rsidR="00337CD7" w:rsidRPr="00CE4CBF" w:rsidRDefault="00337CD7" w:rsidP="006B6391">
            <w:pPr>
              <w:pStyle w:val="TableParagraph"/>
              <w:spacing w:before="2" w:line="252" w:lineRule="exact"/>
              <w:ind w:left="426"/>
              <w:rPr>
                <w:rFonts w:ascii="Times New Roman" w:eastAsia="Times New Roman" w:hAnsi="Times New Roman" w:cs="Times New Roman"/>
                <w:lang w:val="hu-HU"/>
              </w:rPr>
            </w:pPr>
            <w:r w:rsidRPr="00CE4CBF">
              <w:rPr>
                <w:rFonts w:ascii="Times New Roman" w:eastAsia="Times New Roman" w:hAnsi="Times New Roman" w:cs="Times New Roman"/>
                <w:lang w:val="hu-HU"/>
              </w:rPr>
              <w:t>(12</w:t>
            </w:r>
            <w:r w:rsidR="002E11DA" w:rsidRPr="00CE4CBF">
              <w:rPr>
                <w:rFonts w:ascii="Times New Roman" w:eastAsia="Times New Roman" w:hAnsi="Times New Roman" w:cs="Times New Roman"/>
                <w:lang w:val="hu-HU"/>
              </w:rPr>
              <w:t> </w:t>
            </w:r>
            <w:r w:rsidRPr="00CE4CBF">
              <w:rPr>
                <w:rFonts w:ascii="Times New Roman" w:eastAsia="Times New Roman" w:hAnsi="Times New Roman" w:cs="Times New Roman"/>
                <w:spacing w:val="-2"/>
                <w:lang w:val="hu-HU"/>
              </w:rPr>
              <w:t>mg/kg/</w:t>
            </w:r>
            <w:r w:rsidR="00270AC1" w:rsidRPr="00CE4CBF">
              <w:rPr>
                <w:rFonts w:ascii="Times New Roman" w:eastAsia="Times New Roman" w:hAnsi="Times New Roman" w:cs="Times New Roman"/>
                <w:spacing w:val="-2"/>
                <w:lang w:val="hu-HU"/>
              </w:rPr>
              <w:t>nap</w:t>
            </w:r>
            <w:r w:rsidRPr="00CE4CBF">
              <w:rPr>
                <w:rFonts w:ascii="Times New Roman" w:eastAsia="Times New Roman" w:hAnsi="Times New Roman" w:cs="Times New Roman"/>
                <w:spacing w:val="-2"/>
                <w:lang w:val="hu-HU"/>
              </w:rPr>
              <w:t xml:space="preserve">) </w:t>
            </w:r>
            <w:r w:rsidRPr="00CE4CBF">
              <w:rPr>
                <w:rFonts w:ascii="Times New Roman" w:eastAsia="Times New Roman" w:hAnsi="Times New Roman" w:cs="Times New Roman"/>
                <w:lang w:val="hu-HU"/>
              </w:rPr>
              <w:t>≥</w:t>
            </w:r>
            <w:r w:rsidR="002E11DA" w:rsidRPr="00CE4CBF">
              <w:rPr>
                <w:rFonts w:ascii="Times New Roman" w:eastAsia="Times New Roman" w:hAnsi="Times New Roman" w:cs="Times New Roman"/>
                <w:spacing w:val="1"/>
                <w:lang w:val="hu-HU"/>
              </w:rPr>
              <w:t> </w:t>
            </w:r>
            <w:r w:rsidRPr="00CE4CBF">
              <w:rPr>
                <w:rFonts w:ascii="Times New Roman" w:eastAsia="Times New Roman" w:hAnsi="Times New Roman" w:cs="Times New Roman"/>
                <w:lang w:val="hu-HU"/>
              </w:rPr>
              <w:t>10</w:t>
            </w:r>
            <w:r w:rsidR="002E11DA" w:rsidRPr="00CE4CBF">
              <w:rPr>
                <w:rFonts w:ascii="Times New Roman" w:eastAsia="Times New Roman" w:hAnsi="Times New Roman" w:cs="Times New Roman"/>
                <w:lang w:val="hu-HU"/>
              </w:rPr>
              <w:t> </w:t>
            </w:r>
            <w:r w:rsidRPr="00CE4CBF">
              <w:rPr>
                <w:rFonts w:ascii="Times New Roman" w:eastAsia="Times New Roman" w:hAnsi="Times New Roman" w:cs="Times New Roman"/>
                <w:spacing w:val="-2"/>
                <w:lang w:val="hu-HU"/>
              </w:rPr>
              <w:t xml:space="preserve">kg </w:t>
            </w:r>
            <w:r w:rsidR="00270AC1" w:rsidRPr="00CE4CBF">
              <w:rPr>
                <w:rFonts w:ascii="Times New Roman" w:eastAsia="Times New Roman" w:hAnsi="Times New Roman" w:cs="Times New Roman"/>
                <w:lang w:val="hu-HU"/>
              </w:rPr>
              <w:t>és</w:t>
            </w:r>
          </w:p>
          <w:p w14:paraId="38BACDE8" w14:textId="4F4A1D72" w:rsidR="00337CD7" w:rsidRPr="00CE4CBF" w:rsidRDefault="00337CD7" w:rsidP="006B6391">
            <w:pPr>
              <w:pStyle w:val="TableParagraph"/>
              <w:spacing w:line="252" w:lineRule="exact"/>
              <w:ind w:left="426"/>
              <w:rPr>
                <w:rFonts w:ascii="Times New Roman" w:eastAsia="Times New Roman" w:hAnsi="Times New Roman" w:cs="Times New Roman"/>
                <w:lang w:val="hu-HU"/>
              </w:rPr>
            </w:pPr>
            <w:r w:rsidRPr="00CE4CBF">
              <w:rPr>
                <w:rFonts w:ascii="Times New Roman"/>
                <w:lang w:val="hu-HU"/>
              </w:rPr>
              <w:t>&lt;</w:t>
            </w:r>
            <w:r w:rsidR="002E11DA" w:rsidRPr="00CE4CBF">
              <w:rPr>
                <w:rFonts w:ascii="Times New Roman"/>
                <w:lang w:val="hu-HU"/>
              </w:rPr>
              <w:t> </w:t>
            </w:r>
            <w:r w:rsidRPr="00CE4CBF">
              <w:rPr>
                <w:rFonts w:ascii="Times New Roman"/>
                <w:lang w:val="hu-HU"/>
              </w:rPr>
              <w:t>20</w:t>
            </w:r>
            <w:r w:rsidR="002E11DA" w:rsidRPr="00CE4CBF">
              <w:rPr>
                <w:rFonts w:ascii="Times New Roman"/>
                <w:lang w:val="hu-HU"/>
              </w:rPr>
              <w:t> </w:t>
            </w:r>
            <w:r w:rsidRPr="00CE4CBF">
              <w:rPr>
                <w:rFonts w:ascii="Times New Roman"/>
                <w:spacing w:val="-3"/>
                <w:lang w:val="hu-HU"/>
              </w:rPr>
              <w:t>kg</w:t>
            </w:r>
            <w:r w:rsidR="00270AC1" w:rsidRPr="00CE4CBF">
              <w:rPr>
                <w:rFonts w:ascii="Times New Roman"/>
                <w:spacing w:val="-3"/>
                <w:lang w:val="hu-HU"/>
              </w:rPr>
              <w:t xml:space="preserve"> k</w:t>
            </w:r>
            <w:r w:rsidR="00270AC1" w:rsidRPr="00CE4CBF">
              <w:rPr>
                <w:rFonts w:ascii="Times New Roman"/>
                <w:spacing w:val="-3"/>
                <w:lang w:val="hu-HU"/>
              </w:rPr>
              <w:t>ö</w:t>
            </w:r>
            <w:r w:rsidR="00270AC1" w:rsidRPr="00CE4CBF">
              <w:rPr>
                <w:rFonts w:ascii="Times New Roman"/>
                <w:spacing w:val="-3"/>
                <w:lang w:val="hu-HU"/>
              </w:rPr>
              <w:t>z</w:t>
            </w:r>
            <w:r w:rsidR="00270AC1" w:rsidRPr="00CE4CBF">
              <w:rPr>
                <w:rFonts w:ascii="Times New Roman"/>
                <w:spacing w:val="-3"/>
                <w:lang w:val="hu-HU"/>
              </w:rPr>
              <w:t>ö</w:t>
            </w:r>
            <w:r w:rsidR="00270AC1" w:rsidRPr="00CE4CBF">
              <w:rPr>
                <w:rFonts w:ascii="Times New Roman"/>
                <w:spacing w:val="-3"/>
                <w:lang w:val="hu-HU"/>
              </w:rPr>
              <w:t>tti testt</w:t>
            </w:r>
            <w:r w:rsidR="00270AC1" w:rsidRPr="00CE4CBF">
              <w:rPr>
                <w:rFonts w:ascii="Times New Roman"/>
                <w:spacing w:val="-3"/>
                <w:lang w:val="hu-HU"/>
              </w:rPr>
              <w:t>ö</w:t>
            </w:r>
            <w:r w:rsidR="00270AC1" w:rsidRPr="00CE4CBF">
              <w:rPr>
                <w:rFonts w:ascii="Times New Roman"/>
                <w:spacing w:val="-3"/>
                <w:lang w:val="hu-HU"/>
              </w:rPr>
              <w:t>meg</w:t>
            </w:r>
            <w:r w:rsidR="00270AC1" w:rsidRPr="00CE4CBF">
              <w:rPr>
                <w:rFonts w:ascii="Times New Roman"/>
                <w:spacing w:val="-3"/>
                <w:lang w:val="hu-HU"/>
              </w:rPr>
              <w:t>ű</w:t>
            </w:r>
            <w:r w:rsidR="00270AC1" w:rsidRPr="00CE4CBF">
              <w:rPr>
                <w:rFonts w:ascii="Times New Roman"/>
                <w:spacing w:val="-3"/>
                <w:lang w:val="hu-HU"/>
              </w:rPr>
              <w:t xml:space="preserve"> betegekn</w:t>
            </w:r>
            <w:r w:rsidR="00270AC1" w:rsidRPr="00CE4CBF">
              <w:rPr>
                <w:rFonts w:ascii="Times New Roman"/>
                <w:spacing w:val="-3"/>
                <w:lang w:val="hu-HU"/>
              </w:rPr>
              <w:t>é</w:t>
            </w:r>
            <w:r w:rsidR="00270AC1" w:rsidRPr="00CE4CBF">
              <w:rPr>
                <w:rFonts w:ascii="Times New Roman"/>
                <w:spacing w:val="-3"/>
                <w:lang w:val="hu-HU"/>
              </w:rPr>
              <w:t>l</w:t>
            </w:r>
          </w:p>
          <w:p w14:paraId="717A0CA1" w14:textId="78D0DB82" w:rsidR="00337CD7" w:rsidRPr="00CE4CBF" w:rsidRDefault="00270AC1" w:rsidP="00337CD7">
            <w:pPr>
              <w:pStyle w:val="ListParagraph"/>
              <w:widowControl w:val="0"/>
              <w:numPr>
                <w:ilvl w:val="0"/>
                <w:numId w:val="40"/>
              </w:numPr>
              <w:tabs>
                <w:tab w:val="left" w:pos="427"/>
              </w:tabs>
              <w:suppressAutoHyphens w:val="0"/>
              <w:spacing w:before="1" w:line="252" w:lineRule="exact"/>
            </w:pPr>
            <w:r w:rsidRPr="00CE4CBF">
              <w:t>legfeljebb</w:t>
            </w:r>
            <w:r w:rsidR="00337CD7" w:rsidRPr="00CE4CBF">
              <w:t xml:space="preserve"> 5</w:t>
            </w:r>
            <w:r w:rsidR="002E11DA" w:rsidRPr="00CE4CBF">
              <w:t> </w:t>
            </w:r>
            <w:r w:rsidR="00337CD7" w:rsidRPr="00CE4CBF">
              <w:rPr>
                <w:spacing w:val="-2"/>
              </w:rPr>
              <w:t>mg/kg</w:t>
            </w:r>
            <w:r w:rsidR="00337CD7" w:rsidRPr="00CE4CBF">
              <w:rPr>
                <w:spacing w:val="-3"/>
              </w:rPr>
              <w:t xml:space="preserve"> </w:t>
            </w:r>
            <w:r w:rsidRPr="00CE4CBF">
              <w:rPr>
                <w:spacing w:val="-1"/>
              </w:rPr>
              <w:t>naponta kétszer</w:t>
            </w:r>
          </w:p>
          <w:p w14:paraId="72436409" w14:textId="6DA16F56" w:rsidR="00337CD7" w:rsidRPr="00CE4CBF" w:rsidRDefault="00337CD7" w:rsidP="006B6391">
            <w:pPr>
              <w:pStyle w:val="TableParagraph"/>
              <w:spacing w:line="252" w:lineRule="exact"/>
              <w:ind w:left="426"/>
              <w:rPr>
                <w:rFonts w:ascii="Times New Roman" w:eastAsia="Times New Roman" w:hAnsi="Times New Roman" w:cs="Times New Roman"/>
                <w:lang w:val="hu-HU"/>
              </w:rPr>
            </w:pPr>
            <w:r w:rsidRPr="00CE4CBF">
              <w:rPr>
                <w:rFonts w:ascii="Times New Roman" w:eastAsia="Times New Roman" w:hAnsi="Times New Roman" w:cs="Times New Roman"/>
                <w:lang w:val="hu-HU"/>
              </w:rPr>
              <w:t xml:space="preserve">(10 </w:t>
            </w:r>
            <w:r w:rsidRPr="00CE4CBF">
              <w:rPr>
                <w:rFonts w:ascii="Times New Roman" w:eastAsia="Times New Roman" w:hAnsi="Times New Roman" w:cs="Times New Roman"/>
                <w:spacing w:val="-2"/>
                <w:lang w:val="hu-HU"/>
              </w:rPr>
              <w:t>mg/kg/</w:t>
            </w:r>
            <w:r w:rsidR="00270AC1" w:rsidRPr="00CE4CBF">
              <w:rPr>
                <w:rFonts w:ascii="Times New Roman" w:eastAsia="Times New Roman" w:hAnsi="Times New Roman" w:cs="Times New Roman"/>
                <w:spacing w:val="-2"/>
                <w:lang w:val="hu-HU"/>
              </w:rPr>
              <w:t>nap</w:t>
            </w:r>
            <w:r w:rsidRPr="00CE4CBF">
              <w:rPr>
                <w:rFonts w:ascii="Times New Roman" w:eastAsia="Times New Roman" w:hAnsi="Times New Roman" w:cs="Times New Roman"/>
                <w:spacing w:val="-2"/>
                <w:lang w:val="hu-HU"/>
              </w:rPr>
              <w:t>)</w:t>
            </w:r>
            <w:r w:rsidRPr="00CE4CBF">
              <w:rPr>
                <w:rFonts w:ascii="Times New Roman" w:eastAsia="Times New Roman" w:hAnsi="Times New Roman" w:cs="Times New Roman"/>
                <w:spacing w:val="1"/>
                <w:lang w:val="hu-HU"/>
              </w:rPr>
              <w:t xml:space="preserve"> </w:t>
            </w:r>
            <w:r w:rsidRPr="00CE4CBF">
              <w:rPr>
                <w:rFonts w:ascii="Times New Roman" w:eastAsia="Times New Roman" w:hAnsi="Times New Roman" w:cs="Times New Roman"/>
                <w:lang w:val="hu-HU"/>
              </w:rPr>
              <w:t>≥</w:t>
            </w:r>
            <w:r w:rsidR="002E11DA" w:rsidRPr="00CE4CBF">
              <w:rPr>
                <w:rFonts w:ascii="Times New Roman" w:eastAsia="Times New Roman" w:hAnsi="Times New Roman" w:cs="Times New Roman"/>
                <w:spacing w:val="1"/>
                <w:lang w:val="hu-HU"/>
              </w:rPr>
              <w:t> </w:t>
            </w:r>
            <w:r w:rsidRPr="00CE4CBF">
              <w:rPr>
                <w:rFonts w:ascii="Times New Roman" w:eastAsia="Times New Roman" w:hAnsi="Times New Roman" w:cs="Times New Roman"/>
                <w:lang w:val="hu-HU"/>
              </w:rPr>
              <w:t>20</w:t>
            </w:r>
            <w:r w:rsidR="002E11DA" w:rsidRPr="00CE4CBF">
              <w:rPr>
                <w:rFonts w:ascii="Times New Roman" w:eastAsia="Times New Roman" w:hAnsi="Times New Roman" w:cs="Times New Roman"/>
                <w:lang w:val="hu-HU"/>
              </w:rPr>
              <w:t> </w:t>
            </w:r>
            <w:r w:rsidRPr="00CE4CBF">
              <w:rPr>
                <w:rFonts w:ascii="Times New Roman" w:eastAsia="Times New Roman" w:hAnsi="Times New Roman" w:cs="Times New Roman"/>
                <w:spacing w:val="-2"/>
                <w:lang w:val="hu-HU"/>
              </w:rPr>
              <w:t>kg</w:t>
            </w:r>
            <w:r w:rsidRPr="00CE4CBF">
              <w:rPr>
                <w:rFonts w:ascii="Times New Roman" w:eastAsia="Times New Roman" w:hAnsi="Times New Roman" w:cs="Times New Roman"/>
                <w:spacing w:val="-3"/>
                <w:lang w:val="hu-HU"/>
              </w:rPr>
              <w:t xml:space="preserve"> </w:t>
            </w:r>
            <w:r w:rsidR="00270AC1" w:rsidRPr="00CE4CBF">
              <w:rPr>
                <w:rFonts w:ascii="Times New Roman" w:eastAsia="Times New Roman" w:hAnsi="Times New Roman" w:cs="Times New Roman"/>
                <w:lang w:val="hu-HU"/>
              </w:rPr>
              <w:t>és</w:t>
            </w:r>
          </w:p>
          <w:p w14:paraId="1E61AEAC" w14:textId="771031A2" w:rsidR="00337CD7" w:rsidRPr="00CE4CBF" w:rsidRDefault="00337CD7" w:rsidP="006B6391">
            <w:pPr>
              <w:pStyle w:val="TableParagraph"/>
              <w:spacing w:line="252" w:lineRule="exact"/>
              <w:ind w:left="426"/>
              <w:rPr>
                <w:rFonts w:ascii="Times New Roman" w:eastAsia="Times New Roman" w:hAnsi="Times New Roman" w:cs="Times New Roman"/>
                <w:lang w:val="hu-HU"/>
              </w:rPr>
            </w:pPr>
            <w:r w:rsidRPr="00CE4CBF">
              <w:rPr>
                <w:rFonts w:ascii="Times New Roman"/>
                <w:lang w:val="hu-HU"/>
              </w:rPr>
              <w:t>&lt;</w:t>
            </w:r>
            <w:r w:rsidR="002E11DA" w:rsidRPr="00CE4CBF">
              <w:rPr>
                <w:rFonts w:ascii="Times New Roman"/>
                <w:lang w:val="hu-HU"/>
              </w:rPr>
              <w:t> </w:t>
            </w:r>
            <w:r w:rsidRPr="00CE4CBF">
              <w:rPr>
                <w:rFonts w:ascii="Times New Roman"/>
                <w:lang w:val="hu-HU"/>
              </w:rPr>
              <w:t>30</w:t>
            </w:r>
            <w:r w:rsidR="002E11DA" w:rsidRPr="00CE4CBF">
              <w:rPr>
                <w:rFonts w:ascii="Times New Roman"/>
                <w:lang w:val="hu-HU"/>
              </w:rPr>
              <w:t> </w:t>
            </w:r>
            <w:r w:rsidRPr="00CE4CBF">
              <w:rPr>
                <w:rFonts w:ascii="Times New Roman"/>
                <w:spacing w:val="-3"/>
                <w:lang w:val="hu-HU"/>
              </w:rPr>
              <w:t>kg</w:t>
            </w:r>
            <w:r w:rsidR="00270AC1" w:rsidRPr="00CE4CBF">
              <w:rPr>
                <w:rFonts w:ascii="Times New Roman"/>
                <w:spacing w:val="-3"/>
                <w:lang w:val="hu-HU"/>
              </w:rPr>
              <w:t xml:space="preserve"> k</w:t>
            </w:r>
            <w:r w:rsidR="00270AC1" w:rsidRPr="00CE4CBF">
              <w:rPr>
                <w:rFonts w:ascii="Times New Roman"/>
                <w:spacing w:val="-3"/>
                <w:lang w:val="hu-HU"/>
              </w:rPr>
              <w:t>ö</w:t>
            </w:r>
            <w:r w:rsidR="00270AC1" w:rsidRPr="00CE4CBF">
              <w:rPr>
                <w:rFonts w:ascii="Times New Roman"/>
                <w:spacing w:val="-3"/>
                <w:lang w:val="hu-HU"/>
              </w:rPr>
              <w:t>z</w:t>
            </w:r>
            <w:r w:rsidR="00270AC1" w:rsidRPr="00CE4CBF">
              <w:rPr>
                <w:rFonts w:ascii="Times New Roman"/>
                <w:spacing w:val="-3"/>
                <w:lang w:val="hu-HU"/>
              </w:rPr>
              <w:t>ö</w:t>
            </w:r>
            <w:r w:rsidR="00270AC1" w:rsidRPr="00CE4CBF">
              <w:rPr>
                <w:rFonts w:ascii="Times New Roman"/>
                <w:spacing w:val="-3"/>
                <w:lang w:val="hu-HU"/>
              </w:rPr>
              <w:t>tti testt</w:t>
            </w:r>
            <w:r w:rsidR="00270AC1" w:rsidRPr="00CE4CBF">
              <w:rPr>
                <w:rFonts w:ascii="Times New Roman"/>
                <w:spacing w:val="-3"/>
                <w:lang w:val="hu-HU"/>
              </w:rPr>
              <w:t>ö</w:t>
            </w:r>
            <w:r w:rsidR="00270AC1" w:rsidRPr="00CE4CBF">
              <w:rPr>
                <w:rFonts w:ascii="Times New Roman"/>
                <w:spacing w:val="-3"/>
                <w:lang w:val="hu-HU"/>
              </w:rPr>
              <w:t>meg</w:t>
            </w:r>
            <w:r w:rsidR="00270AC1" w:rsidRPr="00CE4CBF">
              <w:rPr>
                <w:rFonts w:ascii="Times New Roman"/>
                <w:spacing w:val="-3"/>
                <w:lang w:val="hu-HU"/>
              </w:rPr>
              <w:t>ű</w:t>
            </w:r>
            <w:r w:rsidR="00270AC1" w:rsidRPr="00CE4CBF">
              <w:rPr>
                <w:rFonts w:ascii="Times New Roman"/>
                <w:spacing w:val="-3"/>
                <w:lang w:val="hu-HU"/>
              </w:rPr>
              <w:t xml:space="preserve"> betegekn</w:t>
            </w:r>
            <w:r w:rsidR="00270AC1" w:rsidRPr="00CE4CBF">
              <w:rPr>
                <w:rFonts w:ascii="Times New Roman"/>
                <w:spacing w:val="-3"/>
                <w:lang w:val="hu-HU"/>
              </w:rPr>
              <w:t>é</w:t>
            </w:r>
            <w:r w:rsidR="00270AC1" w:rsidRPr="00CE4CBF">
              <w:rPr>
                <w:rFonts w:ascii="Times New Roman"/>
                <w:spacing w:val="-3"/>
                <w:lang w:val="hu-HU"/>
              </w:rPr>
              <w:t>l</w:t>
            </w:r>
          </w:p>
          <w:p w14:paraId="2476CAA3" w14:textId="59822E69" w:rsidR="00337CD7" w:rsidRPr="00CE4CBF" w:rsidRDefault="00270AC1" w:rsidP="00337CD7">
            <w:pPr>
              <w:pStyle w:val="ListParagraph"/>
              <w:widowControl w:val="0"/>
              <w:numPr>
                <w:ilvl w:val="0"/>
                <w:numId w:val="40"/>
              </w:numPr>
              <w:tabs>
                <w:tab w:val="left" w:pos="427"/>
              </w:tabs>
              <w:suppressAutoHyphens w:val="0"/>
              <w:spacing w:before="1" w:line="240" w:lineRule="auto"/>
              <w:ind w:right="209"/>
            </w:pPr>
            <w:r w:rsidRPr="00CE4CBF">
              <w:t>legfeljebb</w:t>
            </w:r>
            <w:r w:rsidR="00337CD7" w:rsidRPr="00CE4CBF">
              <w:t xml:space="preserve"> 4</w:t>
            </w:r>
            <w:r w:rsidR="002E11DA" w:rsidRPr="00CE4CBF">
              <w:t> </w:t>
            </w:r>
            <w:r w:rsidR="00337CD7" w:rsidRPr="00CE4CBF">
              <w:rPr>
                <w:spacing w:val="-2"/>
              </w:rPr>
              <w:t>mg/kg</w:t>
            </w:r>
            <w:r w:rsidR="00337CD7" w:rsidRPr="00CE4CBF">
              <w:rPr>
                <w:spacing w:val="-3"/>
              </w:rPr>
              <w:t xml:space="preserve"> </w:t>
            </w:r>
            <w:r w:rsidRPr="00CE4CBF">
              <w:rPr>
                <w:spacing w:val="-1"/>
              </w:rPr>
              <w:t>naponta kétszer</w:t>
            </w:r>
            <w:r w:rsidR="00337CD7" w:rsidRPr="00CE4CBF">
              <w:rPr>
                <w:spacing w:val="-2"/>
              </w:rPr>
              <w:t xml:space="preserve"> </w:t>
            </w:r>
            <w:r w:rsidR="00337CD7" w:rsidRPr="00CE4CBF">
              <w:rPr>
                <w:spacing w:val="1"/>
              </w:rPr>
              <w:t>(8</w:t>
            </w:r>
            <w:r w:rsidR="00F1200A" w:rsidRPr="00CE4CBF">
              <w:t> </w:t>
            </w:r>
            <w:r w:rsidR="00337CD7" w:rsidRPr="00CE4CBF">
              <w:rPr>
                <w:spacing w:val="-1"/>
              </w:rPr>
              <w:t>mg/kg/</w:t>
            </w:r>
            <w:r w:rsidRPr="00CE4CBF">
              <w:rPr>
                <w:spacing w:val="-1"/>
              </w:rPr>
              <w:t>nap</w:t>
            </w:r>
            <w:r w:rsidR="00337CD7" w:rsidRPr="00CE4CBF">
              <w:rPr>
                <w:spacing w:val="-1"/>
              </w:rPr>
              <w:t>)</w:t>
            </w:r>
            <w:r w:rsidR="00337CD7" w:rsidRPr="00CE4CBF">
              <w:rPr>
                <w:spacing w:val="28"/>
              </w:rPr>
              <w:t xml:space="preserve"> </w:t>
            </w:r>
            <w:r w:rsidR="00337CD7" w:rsidRPr="00CE4CBF">
              <w:t>≥</w:t>
            </w:r>
            <w:r w:rsidR="00F1200A" w:rsidRPr="00CE4CBF">
              <w:t> </w:t>
            </w:r>
            <w:r w:rsidR="00337CD7" w:rsidRPr="00CE4CBF">
              <w:t>30</w:t>
            </w:r>
            <w:r w:rsidR="00F1200A" w:rsidRPr="00CE4CBF">
              <w:t> </w:t>
            </w:r>
            <w:r w:rsidR="00337CD7" w:rsidRPr="00CE4CBF">
              <w:rPr>
                <w:spacing w:val="-2"/>
              </w:rPr>
              <w:t>kg</w:t>
            </w:r>
            <w:r w:rsidR="00337CD7" w:rsidRPr="00CE4CBF">
              <w:rPr>
                <w:spacing w:val="-3"/>
              </w:rPr>
              <w:t xml:space="preserve"> </w:t>
            </w:r>
            <w:r w:rsidRPr="00CE4CBF">
              <w:t>és</w:t>
            </w:r>
            <w:r w:rsidR="00337CD7" w:rsidRPr="00CE4CBF">
              <w:t xml:space="preserve"> &lt;</w:t>
            </w:r>
            <w:r w:rsidR="00F1200A" w:rsidRPr="00CE4CBF">
              <w:t> </w:t>
            </w:r>
            <w:r w:rsidR="00337CD7" w:rsidRPr="00CE4CBF">
              <w:t>50</w:t>
            </w:r>
            <w:r w:rsidR="00F1200A" w:rsidRPr="00CE4CBF">
              <w:rPr>
                <w:spacing w:val="-3"/>
              </w:rPr>
              <w:t> </w:t>
            </w:r>
            <w:r w:rsidR="00337CD7" w:rsidRPr="00CE4CBF">
              <w:t>kg</w:t>
            </w:r>
            <w:r w:rsidRPr="00CE4CBF">
              <w:t xml:space="preserve"> közötti testtömegű betegeknél</w:t>
            </w:r>
          </w:p>
        </w:tc>
      </w:tr>
      <w:tr w:rsidR="00B24066" w:rsidRPr="00CE4CBF" w14:paraId="4ACC09A0" w14:textId="77777777" w:rsidTr="0034715D">
        <w:trPr>
          <w:trHeight w:hRule="exact" w:val="250"/>
        </w:trPr>
        <w:tc>
          <w:tcPr>
            <w:tcW w:w="8954" w:type="dxa"/>
            <w:gridSpan w:val="3"/>
            <w:tcBorders>
              <w:top w:val="nil"/>
              <w:left w:val="single" w:sz="5" w:space="0" w:color="000000"/>
              <w:bottom w:val="single" w:sz="5" w:space="0" w:color="000000"/>
              <w:right w:val="single" w:sz="5" w:space="0" w:color="000000"/>
            </w:tcBorders>
          </w:tcPr>
          <w:p w14:paraId="3FD789BE" w14:textId="7CA15C3A" w:rsidR="00B24066" w:rsidRPr="00CE4CBF" w:rsidRDefault="00B24066" w:rsidP="00B24066">
            <w:pPr>
              <w:pStyle w:val="TableParagraph"/>
              <w:spacing w:line="248" w:lineRule="exact"/>
              <w:ind w:left="102"/>
              <w:rPr>
                <w:rFonts w:ascii="Times New Roman"/>
                <w:b/>
                <w:spacing w:val="-1"/>
                <w:lang w:val="hu-HU"/>
              </w:rPr>
            </w:pPr>
            <w:r w:rsidRPr="00CE4CBF">
              <w:rPr>
                <w:rFonts w:ascii="Times New Roman" w:hAnsi="Times New Roman" w:cs="Times New Roman"/>
                <w:bCs/>
                <w:spacing w:val="-1"/>
                <w:sz w:val="16"/>
                <w:szCs w:val="16"/>
                <w:lang w:val="hu-HU"/>
              </w:rPr>
              <w:t>* Az 50 kg-nál kisebb testtömegű gyermekek esetében a terápiát lehetőség szerint a Lacosamide 10 mg/ml sziruppal kell elkezdeni.</w:t>
            </w:r>
          </w:p>
        </w:tc>
      </w:tr>
    </w:tbl>
    <w:p w14:paraId="7FDE3550" w14:textId="3C7AC3EF" w:rsidR="00D6071F" w:rsidRPr="00CE4CBF" w:rsidRDefault="00D6071F" w:rsidP="00691F2B">
      <w:pPr>
        <w:spacing w:line="240" w:lineRule="auto"/>
        <w:rPr>
          <w:i/>
          <w:iCs/>
        </w:rPr>
      </w:pPr>
      <w:r w:rsidRPr="00CE4CBF">
        <w:rPr>
          <w:i/>
          <w:iCs/>
        </w:rPr>
        <w:t>50 kg</w:t>
      </w:r>
      <w:r w:rsidRPr="00CE4CBF">
        <w:rPr>
          <w:i/>
          <w:iCs/>
        </w:rPr>
        <w:noBreakHyphen/>
        <w:t>os vagy annál nagyobb testtömegű serdülők és gyermekek, valamint felnőttek</w:t>
      </w:r>
    </w:p>
    <w:p w14:paraId="5A6C018A" w14:textId="77777777" w:rsidR="00C47428" w:rsidRPr="00CE4CBF" w:rsidRDefault="00C47428" w:rsidP="00691F2B">
      <w:pPr>
        <w:spacing w:line="240" w:lineRule="auto"/>
        <w:rPr>
          <w:i/>
        </w:rPr>
      </w:pPr>
      <w:r w:rsidRPr="00CE4CBF">
        <w:rPr>
          <w:i/>
        </w:rPr>
        <w:t>Monoterápia (a parciális görcsrohamok kezelésére)</w:t>
      </w:r>
    </w:p>
    <w:p w14:paraId="7C83FB5F" w14:textId="1E6713B5" w:rsidR="00C47428" w:rsidRPr="00CE4CBF" w:rsidRDefault="00C47428" w:rsidP="00691F2B">
      <w:pPr>
        <w:spacing w:line="240" w:lineRule="auto"/>
      </w:pPr>
      <w:r w:rsidRPr="00CE4CBF">
        <w:t>A javasolt kezdő adag naponta kétszer 50 mg</w:t>
      </w:r>
      <w:r w:rsidR="00270AC1" w:rsidRPr="00CE4CBF">
        <w:t xml:space="preserve"> (100</w:t>
      </w:r>
      <w:r w:rsidR="00E346AB" w:rsidRPr="00CE4CBF">
        <w:t> </w:t>
      </w:r>
      <w:r w:rsidR="00270AC1" w:rsidRPr="00CE4CBF">
        <w:t>mg/nap)</w:t>
      </w:r>
      <w:r w:rsidRPr="00CE4CBF">
        <w:t>, amelyet egy héttel később naponta kétszer 100 mg</w:t>
      </w:r>
      <w:r w:rsidRPr="00CE4CBF">
        <w:noBreakHyphen/>
        <w:t>os</w:t>
      </w:r>
      <w:r w:rsidR="00270AC1" w:rsidRPr="00CE4CBF">
        <w:t xml:space="preserve"> (200</w:t>
      </w:r>
      <w:r w:rsidR="00E346AB" w:rsidRPr="00CE4CBF">
        <w:t> </w:t>
      </w:r>
      <w:r w:rsidR="00270AC1" w:rsidRPr="00CE4CBF">
        <w:t>mg</w:t>
      </w:r>
      <w:r w:rsidR="001B7F2F" w:rsidRPr="00CE4CBF">
        <w:t>/nap</w:t>
      </w:r>
      <w:r w:rsidR="00270AC1" w:rsidRPr="00CE4CBF">
        <w:t>)</w:t>
      </w:r>
      <w:r w:rsidRPr="00CE4CBF">
        <w:t xml:space="preserve"> kezdő terápiás dózisra kell emelni.</w:t>
      </w:r>
    </w:p>
    <w:p w14:paraId="6E4F6F75" w14:textId="5E51FDEA" w:rsidR="00C47428" w:rsidRPr="00CE4CBF" w:rsidRDefault="00C47428" w:rsidP="00691F2B">
      <w:pPr>
        <w:spacing w:line="240" w:lineRule="auto"/>
      </w:pPr>
      <w:r w:rsidRPr="00CE4CBF">
        <w:t>A lakozamid</w:t>
      </w:r>
      <w:r w:rsidRPr="00CE4CBF">
        <w:noBreakHyphen/>
        <w:t>kezelés naponta kétszer 100 mg</w:t>
      </w:r>
      <w:r w:rsidRPr="00CE4CBF">
        <w:noBreakHyphen/>
        <w:t>os</w:t>
      </w:r>
      <w:r w:rsidR="00DB7703" w:rsidRPr="00CE4CBF">
        <w:t xml:space="preserve"> </w:t>
      </w:r>
      <w:r w:rsidR="001B7F2F" w:rsidRPr="00CE4CBF">
        <w:t>(200</w:t>
      </w:r>
      <w:r w:rsidR="00E346AB" w:rsidRPr="00CE4CBF">
        <w:t> </w:t>
      </w:r>
      <w:r w:rsidR="001B7F2F" w:rsidRPr="00CE4CBF">
        <w:t xml:space="preserve">mg/nap) </w:t>
      </w:r>
      <w:r w:rsidRPr="00CE4CBF">
        <w:t>kezdő adaggal is elindítható, az orvosnak a görcsrohamok csökkentésének szükségessége és a lehetséges mellékhatások összehasonlításával végzett mérlegelése alapján.</w:t>
      </w:r>
    </w:p>
    <w:p w14:paraId="7873D6C2" w14:textId="77777777" w:rsidR="00C47428" w:rsidRPr="00CE4CBF" w:rsidRDefault="00C47428" w:rsidP="00691F2B">
      <w:pPr>
        <w:spacing w:line="240" w:lineRule="auto"/>
      </w:pPr>
      <w:r w:rsidRPr="00CE4CBF">
        <w:lastRenderedPageBreak/>
        <w:t>A válaszreakciótól és a toleranciától függően a fenntartó dózis minden héten tovább emelhető naponta kétszer 50 mg</w:t>
      </w:r>
      <w:r w:rsidRPr="00CE4CBF">
        <w:noBreakHyphen/>
        <w:t>mal (100 mg/nap), a naponta kétszer 300 mg maximális ajánlott adag (600 mg/nap) eléréséig.</w:t>
      </w:r>
    </w:p>
    <w:p w14:paraId="0F02C90A" w14:textId="738DC593" w:rsidR="00C47428" w:rsidRPr="00CE4CBF" w:rsidRDefault="00C47428" w:rsidP="00691F2B">
      <w:pPr>
        <w:spacing w:line="240" w:lineRule="auto"/>
      </w:pPr>
      <w:r w:rsidRPr="00CE4CBF">
        <w:t xml:space="preserve">Azoknál a betegeknél, akik elérték a </w:t>
      </w:r>
      <w:r w:rsidR="001B7F2F" w:rsidRPr="00CE4CBF">
        <w:t>napi kétszeri 200</w:t>
      </w:r>
      <w:r w:rsidR="00E346AB" w:rsidRPr="00CE4CBF">
        <w:t> </w:t>
      </w:r>
      <w:r w:rsidR="001B7F2F" w:rsidRPr="00CE4CBF">
        <w:t>mg</w:t>
      </w:r>
      <w:r w:rsidRPr="00CE4CBF">
        <w:t xml:space="preserve"> </w:t>
      </w:r>
      <w:r w:rsidRPr="00CE4CBF">
        <w:noBreakHyphen/>
        <w:t xml:space="preserve">nál </w:t>
      </w:r>
      <w:r w:rsidR="001B7F2F" w:rsidRPr="00CE4CBF">
        <w:t>(400</w:t>
      </w:r>
      <w:r w:rsidR="00E346AB" w:rsidRPr="00CE4CBF">
        <w:t> </w:t>
      </w:r>
      <w:r w:rsidR="001B7F2F" w:rsidRPr="00CE4CBF">
        <w:t xml:space="preserve">mg/nap) </w:t>
      </w:r>
      <w:r w:rsidRPr="00CE4CBF">
        <w:t>magasabb dózist, és további antiepileptikus gyógyszer adása szükséges, az alábbi adjuváns terápiára vonatkozó adagolási ajánlást kell követni.</w:t>
      </w:r>
    </w:p>
    <w:p w14:paraId="78E74225" w14:textId="77777777" w:rsidR="00C47428" w:rsidRPr="00CE4CBF" w:rsidRDefault="00C47428" w:rsidP="00691F2B">
      <w:pPr>
        <w:spacing w:line="240" w:lineRule="auto"/>
      </w:pPr>
    </w:p>
    <w:p w14:paraId="5AE18A83" w14:textId="77777777" w:rsidR="00C47428" w:rsidRPr="00CE4CBF" w:rsidRDefault="00C47428" w:rsidP="00691F2B">
      <w:pPr>
        <w:spacing w:line="240" w:lineRule="auto"/>
        <w:rPr>
          <w:i/>
        </w:rPr>
      </w:pPr>
      <w:r w:rsidRPr="00CE4CBF">
        <w:rPr>
          <w:i/>
        </w:rPr>
        <w:t>Adjuváns terápia (a parciális görcsrohamok vagy az elsődleges generalizált tónusos-klónusos görcsrohamok kezelésére)</w:t>
      </w:r>
    </w:p>
    <w:p w14:paraId="198BB436" w14:textId="0A51DC81" w:rsidR="00C47428" w:rsidRPr="00CE4CBF" w:rsidRDefault="00C47428" w:rsidP="00691F2B">
      <w:pPr>
        <w:spacing w:line="240" w:lineRule="auto"/>
      </w:pPr>
      <w:r w:rsidRPr="00CE4CBF">
        <w:t>A javasolt kezdő adag naponta kétszer 50</w:t>
      </w:r>
      <w:r w:rsidR="009E394B" w:rsidRPr="00CE4CBF">
        <w:t> </w:t>
      </w:r>
      <w:r w:rsidRPr="00CE4CBF">
        <w:t>mg</w:t>
      </w:r>
      <w:r w:rsidR="001B7F2F" w:rsidRPr="00CE4CBF">
        <w:t xml:space="preserve"> (100</w:t>
      </w:r>
      <w:r w:rsidR="00E346AB" w:rsidRPr="00CE4CBF">
        <w:t> </w:t>
      </w:r>
      <w:r w:rsidR="001B7F2F" w:rsidRPr="00CE4CBF">
        <w:t>mg/nap)</w:t>
      </w:r>
      <w:r w:rsidRPr="00CE4CBF">
        <w:t>, amelyet egy héttel később naponta kétszer 100</w:t>
      </w:r>
      <w:r w:rsidR="009E394B" w:rsidRPr="00CE4CBF">
        <w:t> </w:t>
      </w:r>
      <w:r w:rsidRPr="00CE4CBF">
        <w:t>mg-os</w:t>
      </w:r>
      <w:r w:rsidR="001B7F2F" w:rsidRPr="00CE4CBF">
        <w:t xml:space="preserve"> (200</w:t>
      </w:r>
      <w:r w:rsidR="00E346AB" w:rsidRPr="00CE4CBF">
        <w:t> </w:t>
      </w:r>
      <w:r w:rsidR="001B7F2F" w:rsidRPr="00CE4CBF">
        <w:t>mg/nap)</w:t>
      </w:r>
      <w:r w:rsidRPr="00CE4CBF">
        <w:t xml:space="preserve"> kezdő terápiás dózisra kell emelni. </w:t>
      </w:r>
    </w:p>
    <w:p w14:paraId="1F8D2F52" w14:textId="3372856B" w:rsidR="00C47428" w:rsidRPr="00CE4CBF" w:rsidRDefault="00C47428" w:rsidP="00691F2B">
      <w:pPr>
        <w:spacing w:line="240" w:lineRule="auto"/>
      </w:pPr>
      <w:r w:rsidRPr="00CE4CBF">
        <w:t xml:space="preserve">A válaszreakciótól és a toleranciától függően a fenntartó dózis hetenként naponta kétszer 50 mg-mal (100 mg/nap) tovább emelhető, a napi </w:t>
      </w:r>
      <w:r w:rsidR="001B7F2F" w:rsidRPr="00CE4CBF">
        <w:t>kétszeri 200</w:t>
      </w:r>
      <w:r w:rsidR="00E346AB" w:rsidRPr="00CE4CBF">
        <w:t> </w:t>
      </w:r>
      <w:r w:rsidR="001B7F2F" w:rsidRPr="00CE4CBF">
        <w:t>mg</w:t>
      </w:r>
      <w:r w:rsidR="00A00152" w:rsidRPr="00CE4CBF">
        <w:t>-os (400</w:t>
      </w:r>
      <w:r w:rsidR="00E346AB" w:rsidRPr="00CE4CBF">
        <w:t> </w:t>
      </w:r>
      <w:r w:rsidR="00A00152" w:rsidRPr="00CE4CBF">
        <w:t xml:space="preserve">mg/nap) </w:t>
      </w:r>
      <w:r w:rsidRPr="00CE4CBF">
        <w:t>maximális ajánlott adag eléréséig.</w:t>
      </w:r>
    </w:p>
    <w:p w14:paraId="065D1D02" w14:textId="77777777" w:rsidR="00C47428" w:rsidRPr="00CE4CBF" w:rsidRDefault="00C47428" w:rsidP="00691F2B">
      <w:pPr>
        <w:spacing w:line="240" w:lineRule="auto"/>
      </w:pPr>
    </w:p>
    <w:p w14:paraId="6D7EA2CE" w14:textId="77777777" w:rsidR="00A33002" w:rsidRPr="00CE4CBF" w:rsidRDefault="00A33002" w:rsidP="00691F2B">
      <w:pPr>
        <w:spacing w:line="240" w:lineRule="auto"/>
        <w:rPr>
          <w:i/>
        </w:rPr>
      </w:pPr>
    </w:p>
    <w:p w14:paraId="4B6E1534" w14:textId="7A996438" w:rsidR="00A33002" w:rsidRPr="00CE4CBF" w:rsidRDefault="00A33002" w:rsidP="00691F2B">
      <w:pPr>
        <w:spacing w:line="240" w:lineRule="auto"/>
        <w:rPr>
          <w:i/>
          <w:u w:val="single"/>
        </w:rPr>
      </w:pPr>
      <w:r w:rsidRPr="00CE4CBF">
        <w:rPr>
          <w:i/>
          <w:u w:val="single"/>
        </w:rPr>
        <w:t xml:space="preserve">2 évesnél idősebb gyermekek és 50 kg-nál </w:t>
      </w:r>
      <w:r w:rsidR="0048684E" w:rsidRPr="00CE4CBF">
        <w:rPr>
          <w:i/>
          <w:u w:val="single"/>
        </w:rPr>
        <w:t>kise</w:t>
      </w:r>
      <w:r w:rsidRPr="00CE4CBF">
        <w:rPr>
          <w:i/>
          <w:u w:val="single"/>
        </w:rPr>
        <w:t>bb testtömegű serdülők</w:t>
      </w:r>
    </w:p>
    <w:p w14:paraId="21F7A731" w14:textId="4FC7D3B4" w:rsidR="00A33002" w:rsidRPr="00CE4CBF" w:rsidRDefault="00A33002" w:rsidP="00A33002">
      <w:pPr>
        <w:spacing w:before="120" w:after="120" w:line="280" w:lineRule="atLeast"/>
        <w:rPr>
          <w:iCs/>
        </w:rPr>
      </w:pPr>
      <w:r w:rsidRPr="00CE4CBF">
        <w:rPr>
          <w:iCs/>
        </w:rPr>
        <w:t xml:space="preserve">A dózis a testtömeg alapján kerül meghatározásra. Éppen </w:t>
      </w:r>
      <w:r w:rsidR="00DE6191" w:rsidRPr="00CE4CBF">
        <w:rPr>
          <w:iCs/>
        </w:rPr>
        <w:t>ezért a kezelést ajánlott sziruppal elkezdeni és amennyiben szükséges, tablettára áttérni.</w:t>
      </w:r>
    </w:p>
    <w:p w14:paraId="338E75EF" w14:textId="6821AE2C" w:rsidR="00DE6191" w:rsidRPr="00CE4CBF" w:rsidRDefault="00DE6191" w:rsidP="00A33002">
      <w:pPr>
        <w:spacing w:before="120" w:after="120" w:line="280" w:lineRule="atLeast"/>
        <w:rPr>
          <w:i/>
        </w:rPr>
      </w:pPr>
      <w:r w:rsidRPr="00CE4CBF">
        <w:rPr>
          <w:i/>
        </w:rPr>
        <w:t>Monoterápia (parciális görcsrohamok kezelésében)</w:t>
      </w:r>
    </w:p>
    <w:p w14:paraId="357DF8AF" w14:textId="72B0FD47" w:rsidR="00DE6191" w:rsidRPr="00CE4CBF" w:rsidRDefault="00DE6191" w:rsidP="00A33002">
      <w:pPr>
        <w:spacing w:before="120" w:after="120" w:line="280" w:lineRule="atLeast"/>
        <w:rPr>
          <w:iCs/>
        </w:rPr>
      </w:pPr>
      <w:r w:rsidRPr="00CE4CBF">
        <w:rPr>
          <w:iCs/>
        </w:rPr>
        <w:t>Az ajánlott kezdő dózis nap</w:t>
      </w:r>
      <w:r w:rsidR="00841AB0" w:rsidRPr="00CE4CBF">
        <w:rPr>
          <w:iCs/>
        </w:rPr>
        <w:t>i</w:t>
      </w:r>
      <w:r w:rsidRPr="00CE4CBF">
        <w:rPr>
          <w:iCs/>
        </w:rPr>
        <w:t xml:space="preserve"> kétszer</w:t>
      </w:r>
      <w:r w:rsidR="00841AB0" w:rsidRPr="00CE4CBF">
        <w:rPr>
          <w:iCs/>
        </w:rPr>
        <w:t>i</w:t>
      </w:r>
      <w:r w:rsidRPr="00CE4CBF">
        <w:rPr>
          <w:iCs/>
        </w:rPr>
        <w:t xml:space="preserve"> 1 mg/</w:t>
      </w:r>
      <w:r w:rsidR="00841AB0" w:rsidRPr="00CE4CBF">
        <w:rPr>
          <w:iCs/>
        </w:rPr>
        <w:t>tt</w:t>
      </w:r>
      <w:r w:rsidRPr="00CE4CBF">
        <w:rPr>
          <w:iCs/>
        </w:rPr>
        <w:t>kg (2 mg/</w:t>
      </w:r>
      <w:r w:rsidR="00841AB0" w:rsidRPr="00CE4CBF">
        <w:rPr>
          <w:iCs/>
        </w:rPr>
        <w:t>tt</w:t>
      </w:r>
      <w:r w:rsidRPr="00CE4CBF">
        <w:rPr>
          <w:iCs/>
        </w:rPr>
        <w:t>kg/nap), amely egy hét elteltével nap</w:t>
      </w:r>
      <w:r w:rsidR="00841AB0" w:rsidRPr="00CE4CBF">
        <w:rPr>
          <w:iCs/>
        </w:rPr>
        <w:t>i</w:t>
      </w:r>
      <w:r w:rsidRPr="00CE4CBF">
        <w:rPr>
          <w:iCs/>
        </w:rPr>
        <w:t xml:space="preserve"> kétszer</w:t>
      </w:r>
      <w:r w:rsidR="00841AB0" w:rsidRPr="00CE4CBF">
        <w:rPr>
          <w:iCs/>
        </w:rPr>
        <w:t>i</w:t>
      </w:r>
      <w:r w:rsidRPr="00CE4CBF">
        <w:rPr>
          <w:iCs/>
        </w:rPr>
        <w:t xml:space="preserve"> 2 mg/</w:t>
      </w:r>
      <w:r w:rsidR="000D7646" w:rsidRPr="00CE4CBF">
        <w:rPr>
          <w:iCs/>
        </w:rPr>
        <w:t>tt</w:t>
      </w:r>
      <w:r w:rsidRPr="00CE4CBF">
        <w:rPr>
          <w:iCs/>
        </w:rPr>
        <w:t xml:space="preserve">kg </w:t>
      </w:r>
      <w:r w:rsidR="000D7646" w:rsidRPr="00CE4CBF">
        <w:rPr>
          <w:iCs/>
        </w:rPr>
        <w:t xml:space="preserve">(4 mg/ttkg/nap) </w:t>
      </w:r>
      <w:r w:rsidRPr="00CE4CBF">
        <w:rPr>
          <w:iCs/>
        </w:rPr>
        <w:t>kezdeti terápiás dózisra emel</w:t>
      </w:r>
      <w:r w:rsidR="002A509F" w:rsidRPr="00CE4CBF">
        <w:rPr>
          <w:iCs/>
        </w:rPr>
        <w:t>endő</w:t>
      </w:r>
      <w:r w:rsidRPr="00CE4CBF">
        <w:rPr>
          <w:iCs/>
        </w:rPr>
        <w:t>.</w:t>
      </w:r>
    </w:p>
    <w:p w14:paraId="62E36999" w14:textId="6AAC7A85" w:rsidR="002A509F" w:rsidRPr="00CE4CBF" w:rsidRDefault="00922F9B" w:rsidP="00A33002">
      <w:pPr>
        <w:spacing w:before="120" w:after="120" w:line="280" w:lineRule="atLeast"/>
        <w:rPr>
          <w:iCs/>
        </w:rPr>
      </w:pPr>
      <w:r w:rsidRPr="00CE4CBF">
        <w:rPr>
          <w:iCs/>
        </w:rPr>
        <w:t>A kezelésre adott választól és a tolerálhatóságtól függően a fenntartó dózis minden héten tovább emelhető nap</w:t>
      </w:r>
      <w:r w:rsidR="00841AB0" w:rsidRPr="00CE4CBF">
        <w:rPr>
          <w:iCs/>
        </w:rPr>
        <w:t>i</w:t>
      </w:r>
      <w:r w:rsidRPr="00CE4CBF">
        <w:rPr>
          <w:iCs/>
        </w:rPr>
        <w:t xml:space="preserve"> kétszer</w:t>
      </w:r>
      <w:r w:rsidR="00841AB0" w:rsidRPr="00CE4CBF">
        <w:rPr>
          <w:iCs/>
        </w:rPr>
        <w:t>i</w:t>
      </w:r>
      <w:r w:rsidRPr="00CE4CBF">
        <w:rPr>
          <w:iCs/>
        </w:rPr>
        <w:t xml:space="preserve"> 1 mg/</w:t>
      </w:r>
      <w:r w:rsidR="00841AB0" w:rsidRPr="00CE4CBF">
        <w:rPr>
          <w:iCs/>
        </w:rPr>
        <w:t>tt</w:t>
      </w:r>
      <w:r w:rsidRPr="00CE4CBF">
        <w:rPr>
          <w:iCs/>
        </w:rPr>
        <w:t>kg-mal (2 mg/</w:t>
      </w:r>
      <w:r w:rsidR="00841AB0" w:rsidRPr="00CE4CBF">
        <w:rPr>
          <w:iCs/>
        </w:rPr>
        <w:t>tt</w:t>
      </w:r>
      <w:r w:rsidRPr="00CE4CBF">
        <w:rPr>
          <w:iCs/>
        </w:rPr>
        <w:t>kg/nap). A dózis fokozatosan emelendő az optimális válasz eléréséig. A legalacsonyabb hatásos dózis alkalmazandó. 10</w:t>
      </w:r>
      <w:r w:rsidR="00FC58F2" w:rsidRPr="00CE4CBF">
        <w:rPr>
          <w:iCs/>
        </w:rPr>
        <w:t xml:space="preserve"> kg és kevesebb mint </w:t>
      </w:r>
      <w:r w:rsidRPr="00CE4CBF">
        <w:rPr>
          <w:iCs/>
        </w:rPr>
        <w:t xml:space="preserve">40 kg </w:t>
      </w:r>
      <w:r w:rsidR="00FC58F2" w:rsidRPr="00CE4CBF">
        <w:rPr>
          <w:iCs/>
        </w:rPr>
        <w:t xml:space="preserve">közötti </w:t>
      </w:r>
      <w:r w:rsidRPr="00CE4CBF">
        <w:rPr>
          <w:iCs/>
        </w:rPr>
        <w:t xml:space="preserve">testtömegű gyermekek esetében az ajánlott maximális dózis </w:t>
      </w:r>
      <w:r w:rsidR="00841AB0" w:rsidRPr="00CE4CBF">
        <w:rPr>
          <w:iCs/>
        </w:rPr>
        <w:t xml:space="preserve">legfeljebb </w:t>
      </w:r>
      <w:r w:rsidRPr="00CE4CBF">
        <w:rPr>
          <w:iCs/>
        </w:rPr>
        <w:t>na</w:t>
      </w:r>
      <w:r w:rsidR="00841AB0" w:rsidRPr="00CE4CBF">
        <w:rPr>
          <w:iCs/>
        </w:rPr>
        <w:t>pi</w:t>
      </w:r>
      <w:r w:rsidRPr="00CE4CBF">
        <w:rPr>
          <w:iCs/>
        </w:rPr>
        <w:t xml:space="preserve"> kétszer</w:t>
      </w:r>
      <w:r w:rsidR="00841AB0" w:rsidRPr="00CE4CBF">
        <w:rPr>
          <w:iCs/>
        </w:rPr>
        <w:t>i</w:t>
      </w:r>
      <w:r w:rsidRPr="00CE4CBF">
        <w:rPr>
          <w:iCs/>
        </w:rPr>
        <w:t xml:space="preserve"> 6 mg/</w:t>
      </w:r>
      <w:r w:rsidR="00841AB0" w:rsidRPr="00CE4CBF">
        <w:rPr>
          <w:iCs/>
        </w:rPr>
        <w:t>tt</w:t>
      </w:r>
      <w:r w:rsidRPr="00CE4CBF">
        <w:rPr>
          <w:iCs/>
        </w:rPr>
        <w:t>kg (12 mg/</w:t>
      </w:r>
      <w:r w:rsidR="00841AB0" w:rsidRPr="00CE4CBF">
        <w:rPr>
          <w:iCs/>
        </w:rPr>
        <w:t>tt</w:t>
      </w:r>
      <w:r w:rsidRPr="00CE4CBF">
        <w:rPr>
          <w:iCs/>
        </w:rPr>
        <w:t>kg/nap)</w:t>
      </w:r>
      <w:r w:rsidR="00841AB0" w:rsidRPr="00CE4CBF">
        <w:rPr>
          <w:iCs/>
        </w:rPr>
        <w:t>. 40</w:t>
      </w:r>
      <w:r w:rsidR="00671489" w:rsidRPr="00CE4CBF">
        <w:rPr>
          <w:iCs/>
        </w:rPr>
        <w:t xml:space="preserve"> kg és kevesebb mint </w:t>
      </w:r>
      <w:r w:rsidR="00841AB0" w:rsidRPr="00CE4CBF">
        <w:rPr>
          <w:iCs/>
        </w:rPr>
        <w:t xml:space="preserve">50 kg </w:t>
      </w:r>
      <w:r w:rsidR="00671489" w:rsidRPr="00CE4CBF">
        <w:rPr>
          <w:iCs/>
        </w:rPr>
        <w:t xml:space="preserve">közötti </w:t>
      </w:r>
      <w:r w:rsidR="00841AB0" w:rsidRPr="00CE4CBF">
        <w:rPr>
          <w:iCs/>
        </w:rPr>
        <w:t>testtömegű gyermekek esetében az ajánlott maximális dózis napi kétszeri 5 mg/ttkg (10 mg/ttkg/nap).</w:t>
      </w:r>
    </w:p>
    <w:p w14:paraId="3F936264" w14:textId="77777777" w:rsidR="00841AB0" w:rsidRPr="00CE4CBF" w:rsidRDefault="00841AB0" w:rsidP="00841AB0">
      <w:pPr>
        <w:rPr>
          <w:i/>
        </w:rPr>
      </w:pPr>
      <w:r w:rsidRPr="00CE4CBF">
        <w:rPr>
          <w:i/>
        </w:rPr>
        <w:t>Adjuváns terápia (elsődleges generalizált tónusos-klónusos görcsrohamok kezelésére 4 éves kortól, illetve parciális görcsrohamok kezelésére 2 éves kortól)</w:t>
      </w:r>
    </w:p>
    <w:p w14:paraId="1432762A" w14:textId="77777777" w:rsidR="00841AB0" w:rsidRPr="00CE4CBF" w:rsidRDefault="00841AB0" w:rsidP="00841AB0">
      <w:pPr>
        <w:pStyle w:val="Default"/>
        <w:rPr>
          <w:sz w:val="22"/>
          <w:szCs w:val="22"/>
        </w:rPr>
      </w:pPr>
      <w:r w:rsidRPr="00CE4CBF">
        <w:rPr>
          <w:sz w:val="22"/>
          <w:szCs w:val="22"/>
        </w:rPr>
        <w:t>A javasolt kezdő adag 1</w:t>
      </w:r>
      <w:r w:rsidRPr="00CE4CBF">
        <w:t> </w:t>
      </w:r>
      <w:r w:rsidRPr="00CE4CBF">
        <w:rPr>
          <w:sz w:val="22"/>
          <w:szCs w:val="22"/>
        </w:rPr>
        <w:t>mg/ttkg naponta kétszer (2</w:t>
      </w:r>
      <w:r w:rsidRPr="00CE4CBF">
        <w:t> </w:t>
      </w:r>
      <w:r w:rsidRPr="00CE4CBF">
        <w:rPr>
          <w:sz w:val="22"/>
          <w:szCs w:val="22"/>
        </w:rPr>
        <w:t>mg/ttkg/nap), amelyet egy hét után napi kétszeri 2</w:t>
      </w:r>
      <w:r w:rsidRPr="00CE4CBF">
        <w:t> </w:t>
      </w:r>
      <w:r w:rsidRPr="00CE4CBF">
        <w:rPr>
          <w:sz w:val="22"/>
          <w:szCs w:val="22"/>
        </w:rPr>
        <w:t>mg/ttkg (4</w:t>
      </w:r>
      <w:r w:rsidRPr="00CE4CBF">
        <w:t> </w:t>
      </w:r>
      <w:r w:rsidRPr="00CE4CBF">
        <w:rPr>
          <w:sz w:val="22"/>
          <w:szCs w:val="22"/>
        </w:rPr>
        <w:t xml:space="preserve">mg/ttkg/nap) kezdeti terápiás dózisra kell emelni. </w:t>
      </w:r>
    </w:p>
    <w:p w14:paraId="6EEBE8F2" w14:textId="1F9A2004" w:rsidR="00841AB0" w:rsidRPr="00CE4CBF" w:rsidRDefault="00841AB0" w:rsidP="00841AB0">
      <w:pPr>
        <w:rPr>
          <w:szCs w:val="22"/>
        </w:rPr>
      </w:pPr>
      <w:r w:rsidRPr="00CE4CBF">
        <w:rPr>
          <w:szCs w:val="22"/>
        </w:rPr>
        <w:t>A válaszreakciótól és a toleranciától függően a fenntartó dózis minden héten tovább emelhető napi kétszeri 1</w:t>
      </w:r>
      <w:r w:rsidRPr="00CE4CBF">
        <w:t> </w:t>
      </w:r>
      <w:r w:rsidRPr="00CE4CBF">
        <w:rPr>
          <w:szCs w:val="22"/>
        </w:rPr>
        <w:t>mg/ttkg-mal (2</w:t>
      </w:r>
      <w:r w:rsidRPr="00CE4CBF">
        <w:t> </w:t>
      </w:r>
      <w:r w:rsidRPr="00CE4CBF">
        <w:rPr>
          <w:szCs w:val="22"/>
        </w:rPr>
        <w:t xml:space="preserve">mg/ttkg/nap). A dózist fokozatosan kell beállítani az optimális válaszreakció eléréséig. A legalacsonyabb hatásos dózist kell alkalmazni. A felnőttekhez képest nagyobb clearance miatt 10 kg és </w:t>
      </w:r>
      <w:r w:rsidR="00671489" w:rsidRPr="00CE4CBF">
        <w:rPr>
          <w:szCs w:val="22"/>
        </w:rPr>
        <w:t xml:space="preserve">kevesebb mint </w:t>
      </w:r>
      <w:r w:rsidRPr="00CE4CBF">
        <w:rPr>
          <w:szCs w:val="22"/>
        </w:rPr>
        <w:t>20 kg közötti testtömegű gyermekeknél napi kétszeri 6</w:t>
      </w:r>
      <w:r w:rsidRPr="00CE4CBF">
        <w:t> </w:t>
      </w:r>
      <w:r w:rsidRPr="00CE4CBF">
        <w:rPr>
          <w:szCs w:val="22"/>
        </w:rPr>
        <w:t>mg/ttkg (12</w:t>
      </w:r>
      <w:r w:rsidRPr="00CE4CBF">
        <w:t> </w:t>
      </w:r>
      <w:r w:rsidRPr="00CE4CBF">
        <w:rPr>
          <w:szCs w:val="22"/>
        </w:rPr>
        <w:t xml:space="preserve">mg/ttkg/nap) maximális dózis ajánlott. 20 kg és </w:t>
      </w:r>
      <w:r w:rsidR="00671489" w:rsidRPr="00CE4CBF">
        <w:rPr>
          <w:szCs w:val="22"/>
        </w:rPr>
        <w:t xml:space="preserve">és kevesebb mint </w:t>
      </w:r>
      <w:r w:rsidRPr="00CE4CBF">
        <w:rPr>
          <w:szCs w:val="22"/>
        </w:rPr>
        <w:t>30 kg közötti testtömegű gyermekeknél napi kétszeri 5</w:t>
      </w:r>
      <w:r w:rsidRPr="00CE4CBF">
        <w:t> </w:t>
      </w:r>
      <w:r w:rsidRPr="00CE4CBF">
        <w:rPr>
          <w:szCs w:val="22"/>
        </w:rPr>
        <w:t>mg/ttkg (10</w:t>
      </w:r>
      <w:r w:rsidRPr="00CE4CBF">
        <w:t> </w:t>
      </w:r>
      <w:r w:rsidRPr="00CE4CBF">
        <w:rPr>
          <w:szCs w:val="22"/>
        </w:rPr>
        <w:t xml:space="preserve">mg/ttkg/nap) maximális dózis ajánlott, és 30 kg és </w:t>
      </w:r>
      <w:r w:rsidR="00AC3643" w:rsidRPr="00CE4CBF">
        <w:rPr>
          <w:szCs w:val="22"/>
        </w:rPr>
        <w:t xml:space="preserve">kevesebb mint </w:t>
      </w:r>
      <w:r w:rsidRPr="00CE4CBF">
        <w:rPr>
          <w:szCs w:val="22"/>
        </w:rPr>
        <w:t>50 kg közötti testtömegű gyermekeknél napi kétszeri 4</w:t>
      </w:r>
      <w:r w:rsidRPr="00CE4CBF">
        <w:t> </w:t>
      </w:r>
      <w:r w:rsidRPr="00CE4CBF">
        <w:rPr>
          <w:szCs w:val="22"/>
        </w:rPr>
        <w:t>mg/ttkg (8</w:t>
      </w:r>
      <w:r w:rsidRPr="00CE4CBF">
        <w:t> </w:t>
      </w:r>
      <w:r w:rsidRPr="00CE4CBF">
        <w:rPr>
          <w:szCs w:val="22"/>
        </w:rPr>
        <w:t>mg/ttkg/nap) maximális dózis ajánlott, bár nyílt vizsgálatokban (lásd 4.8 és 5.2 pont) ez utóbbi csoportból, kisszámú gyermek esetében legfeljebb napi kétszeri 6</w:t>
      </w:r>
      <w:r w:rsidRPr="00CE4CBF">
        <w:t> </w:t>
      </w:r>
      <w:r w:rsidRPr="00CE4CBF">
        <w:rPr>
          <w:szCs w:val="22"/>
        </w:rPr>
        <w:t>mg/ttkg (12</w:t>
      </w:r>
      <w:r w:rsidRPr="00CE4CBF">
        <w:t> </w:t>
      </w:r>
      <w:r w:rsidRPr="00CE4CBF">
        <w:rPr>
          <w:szCs w:val="22"/>
        </w:rPr>
        <w:t>mg/ttkg/nap) dózist alkalmaztak.</w:t>
      </w:r>
    </w:p>
    <w:p w14:paraId="42054504" w14:textId="77777777" w:rsidR="00841AB0" w:rsidRPr="00CE4CBF" w:rsidRDefault="00841AB0" w:rsidP="00255261">
      <w:pPr>
        <w:spacing w:line="280" w:lineRule="atLeast"/>
        <w:rPr>
          <w:iCs/>
        </w:rPr>
      </w:pPr>
    </w:p>
    <w:p w14:paraId="09970356" w14:textId="77777777" w:rsidR="00841AB0" w:rsidRPr="00CE4CBF" w:rsidRDefault="00841AB0" w:rsidP="00255261">
      <w:pPr>
        <w:spacing w:line="280" w:lineRule="atLeast"/>
        <w:rPr>
          <w:iCs/>
        </w:rPr>
      </w:pPr>
    </w:p>
    <w:p w14:paraId="3D2E7C64" w14:textId="7E6A3487" w:rsidR="00C47428" w:rsidRPr="00CE4CBF" w:rsidRDefault="00C47428" w:rsidP="00691F2B">
      <w:pPr>
        <w:spacing w:line="240" w:lineRule="auto"/>
        <w:rPr>
          <w:i/>
        </w:rPr>
      </w:pPr>
      <w:r w:rsidRPr="00CE4CBF">
        <w:rPr>
          <w:i/>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3B66D7AE" w14:textId="75E52B29" w:rsidR="00C47428" w:rsidRPr="00CE4CBF" w:rsidRDefault="000C1CE3" w:rsidP="00691F2B">
      <w:r w:rsidRPr="00CE4CBF">
        <w:t>Az</w:t>
      </w:r>
      <w:r w:rsidR="00A00152" w:rsidRPr="00CE4CBF">
        <w:t xml:space="preserve"> 50</w:t>
      </w:r>
      <w:r w:rsidR="000D0246" w:rsidRPr="00CE4CBF">
        <w:t> </w:t>
      </w:r>
      <w:r w:rsidR="00A00152" w:rsidRPr="00CE4CBF">
        <w:t>kg-os vagy annál nagyobb testtö</w:t>
      </w:r>
      <w:r w:rsidR="00B6078B" w:rsidRPr="00CE4CBF">
        <w:t>m</w:t>
      </w:r>
      <w:r w:rsidR="00A00152" w:rsidRPr="00CE4CBF">
        <w:t xml:space="preserve">egű gyermekeknél </w:t>
      </w:r>
      <w:r w:rsidRPr="00CE4CBF">
        <w:t>és serdülőknél, valamint</w:t>
      </w:r>
      <w:r w:rsidR="00A00152" w:rsidRPr="00CE4CBF">
        <w:t xml:space="preserve"> felnőtteknél a </w:t>
      </w:r>
      <w:r w:rsidR="00C47428" w:rsidRPr="00CE4CBF">
        <w:t>lakozamid-kezelés elkezdhető egyetlen 200 mg-os telítő dózissal is, amelyet körülbelül 12 órával később egy naponta kétszer 100 mg</w:t>
      </w:r>
      <w:r w:rsidR="00C47428" w:rsidRPr="00CE4CBF">
        <w:noBreakHyphen/>
        <w:t xml:space="preserve">os (200 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w:t>
      </w:r>
      <w:r w:rsidR="00C47428" w:rsidRPr="00CE4CBF">
        <w:lastRenderedPageBreak/>
        <w:t>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p w14:paraId="736CEF65" w14:textId="77777777" w:rsidR="00C47428" w:rsidRPr="00CE4CBF" w:rsidRDefault="00C47428" w:rsidP="00691F2B">
      <w:pPr>
        <w:spacing w:line="240" w:lineRule="auto"/>
      </w:pPr>
    </w:p>
    <w:p w14:paraId="3528F6F2" w14:textId="77777777" w:rsidR="00C47428" w:rsidRPr="00CE4CBF" w:rsidRDefault="00C47428" w:rsidP="00691F2B">
      <w:pPr>
        <w:spacing w:line="240" w:lineRule="auto"/>
        <w:rPr>
          <w:i/>
        </w:rPr>
      </w:pPr>
      <w:r w:rsidRPr="00CE4CBF">
        <w:rPr>
          <w:i/>
        </w:rPr>
        <w:t>A kezelés megszakítása</w:t>
      </w:r>
    </w:p>
    <w:p w14:paraId="473F5904" w14:textId="7BBBFC5A" w:rsidR="00C47428" w:rsidRPr="00CE4CBF" w:rsidRDefault="00A00152" w:rsidP="00AB78A5">
      <w:pPr>
        <w:keepNext/>
        <w:keepLines/>
        <w:spacing w:line="240" w:lineRule="auto"/>
      </w:pPr>
      <w:r w:rsidRPr="00CE4CBF">
        <w:rPr>
          <w:szCs w:val="22"/>
        </w:rPr>
        <w:t>Amennyiben a lakozamid adását meg kell szakítani, ajánlatos ezt fokozatosan végezni, heti 4</w:t>
      </w:r>
      <w:r w:rsidR="00E346AB" w:rsidRPr="00CE4CBF">
        <w:rPr>
          <w:szCs w:val="22"/>
        </w:rPr>
        <w:t> </w:t>
      </w:r>
      <w:r w:rsidRPr="00CE4CBF">
        <w:rPr>
          <w:szCs w:val="22"/>
        </w:rPr>
        <w:t>mg/</w:t>
      </w:r>
      <w:r w:rsidR="00996495" w:rsidRPr="00CE4CBF">
        <w:rPr>
          <w:szCs w:val="22"/>
        </w:rPr>
        <w:t>tt</w:t>
      </w:r>
      <w:r w:rsidRPr="00CE4CBF">
        <w:rPr>
          <w:szCs w:val="22"/>
        </w:rPr>
        <w:t>kg/nap (50</w:t>
      </w:r>
      <w:r w:rsidR="00DB7703" w:rsidRPr="00CE4CBF">
        <w:rPr>
          <w:szCs w:val="22"/>
        </w:rPr>
        <w:t> </w:t>
      </w:r>
      <w:r w:rsidRPr="00CE4CBF">
        <w:rPr>
          <w:szCs w:val="22"/>
        </w:rPr>
        <w:t>kg-nál kisebb testtömegű betegeknél) vagy 200</w:t>
      </w:r>
      <w:r w:rsidR="00E346AB" w:rsidRPr="00CE4CBF">
        <w:rPr>
          <w:szCs w:val="22"/>
        </w:rPr>
        <w:t> </w:t>
      </w:r>
      <w:r w:rsidRPr="00CE4CBF">
        <w:rPr>
          <w:szCs w:val="22"/>
        </w:rPr>
        <w:t>mg/nap (50</w:t>
      </w:r>
      <w:r w:rsidR="00F1200A" w:rsidRPr="00CE4CBF">
        <w:rPr>
          <w:szCs w:val="22"/>
        </w:rPr>
        <w:t> </w:t>
      </w:r>
      <w:r w:rsidRPr="00CE4CBF">
        <w:rPr>
          <w:szCs w:val="22"/>
        </w:rPr>
        <w:t>kg vagy nagyobb testtömegű betegeknél) lépésekben azoknál a betegeknél, akik elérték a ≥</w:t>
      </w:r>
      <w:r w:rsidR="00F1200A" w:rsidRPr="00CE4CBF">
        <w:rPr>
          <w:szCs w:val="22"/>
        </w:rPr>
        <w:t> </w:t>
      </w:r>
      <w:r w:rsidRPr="00CE4CBF">
        <w:rPr>
          <w:szCs w:val="22"/>
        </w:rPr>
        <w:t>6</w:t>
      </w:r>
      <w:r w:rsidR="00F1200A" w:rsidRPr="00CE4CBF">
        <w:rPr>
          <w:szCs w:val="22"/>
        </w:rPr>
        <w:t> </w:t>
      </w:r>
      <w:r w:rsidRPr="00CE4CBF">
        <w:rPr>
          <w:szCs w:val="22"/>
        </w:rPr>
        <w:t>mg/</w:t>
      </w:r>
      <w:r w:rsidR="00996495" w:rsidRPr="00CE4CBF">
        <w:rPr>
          <w:szCs w:val="22"/>
        </w:rPr>
        <w:t>tt</w:t>
      </w:r>
      <w:r w:rsidRPr="00CE4CBF">
        <w:rPr>
          <w:szCs w:val="22"/>
        </w:rPr>
        <w:t>kg/nap, illetve a ≥</w:t>
      </w:r>
      <w:r w:rsidR="00E346AB" w:rsidRPr="00CE4CBF">
        <w:rPr>
          <w:szCs w:val="22"/>
        </w:rPr>
        <w:t> </w:t>
      </w:r>
      <w:r w:rsidRPr="00CE4CBF">
        <w:rPr>
          <w:szCs w:val="22"/>
        </w:rPr>
        <w:t>300</w:t>
      </w:r>
      <w:r w:rsidR="00E346AB" w:rsidRPr="00CE4CBF">
        <w:rPr>
          <w:szCs w:val="22"/>
        </w:rPr>
        <w:t> </w:t>
      </w:r>
      <w:r w:rsidRPr="00CE4CBF">
        <w:rPr>
          <w:szCs w:val="22"/>
        </w:rPr>
        <w:t>mg/nap lakozamid dózist. Heti 2</w:t>
      </w:r>
      <w:r w:rsidR="00E346AB" w:rsidRPr="00CE4CBF">
        <w:rPr>
          <w:szCs w:val="22"/>
        </w:rPr>
        <w:t> </w:t>
      </w:r>
      <w:r w:rsidRPr="00CE4CBF">
        <w:rPr>
          <w:szCs w:val="22"/>
        </w:rPr>
        <w:t>mg/</w:t>
      </w:r>
      <w:r w:rsidR="00996495" w:rsidRPr="00CE4CBF">
        <w:rPr>
          <w:szCs w:val="22"/>
        </w:rPr>
        <w:t>tt</w:t>
      </w:r>
      <w:r w:rsidRPr="00CE4CBF">
        <w:rPr>
          <w:szCs w:val="22"/>
        </w:rPr>
        <w:t>kg/nap vagy 100</w:t>
      </w:r>
      <w:r w:rsidR="00E346AB" w:rsidRPr="00CE4CBF">
        <w:rPr>
          <w:szCs w:val="22"/>
        </w:rPr>
        <w:t> </w:t>
      </w:r>
      <w:r w:rsidRPr="00CE4CBF">
        <w:rPr>
          <w:szCs w:val="22"/>
        </w:rPr>
        <w:t>mg/nap lépésekben történő lassúbb csökkentés is megfontolható, ha orvosilag szükséges</w:t>
      </w:r>
      <w:r w:rsidR="002A6C2C" w:rsidRPr="00CE4CBF">
        <w:rPr>
          <w:szCs w:val="22"/>
        </w:rPr>
        <w:t xml:space="preserve">. </w:t>
      </w:r>
      <w:r w:rsidR="00C47428" w:rsidRPr="00CE4CBF">
        <w:rPr>
          <w:szCs w:val="22"/>
        </w:rPr>
        <w:t>Annál a betegnél, akinél súlyos szívritmusszavar jelentkezik, fel kell mérni a klinikai előny/kockázat</w:t>
      </w:r>
      <w:r w:rsidR="00C47428" w:rsidRPr="00CE4CBF">
        <w:t xml:space="preserve"> arányát, és amennyiben szükséges, a lakozamid-kezelést le kell állítani.</w:t>
      </w:r>
    </w:p>
    <w:p w14:paraId="6446BDCD" w14:textId="77777777" w:rsidR="00C47428" w:rsidRPr="00CE4CBF" w:rsidRDefault="00C47428" w:rsidP="00691F2B">
      <w:pPr>
        <w:spacing w:line="240" w:lineRule="auto"/>
      </w:pPr>
    </w:p>
    <w:p w14:paraId="08EC4907" w14:textId="77777777" w:rsidR="00C47428" w:rsidRPr="00CE4CBF" w:rsidRDefault="00C47428" w:rsidP="00691F2B">
      <w:pPr>
        <w:spacing w:line="240" w:lineRule="auto"/>
      </w:pPr>
    </w:p>
    <w:p w14:paraId="6BBA4611" w14:textId="77777777" w:rsidR="00C47428" w:rsidRPr="00CE4CBF" w:rsidRDefault="00C47428" w:rsidP="00691F2B">
      <w:pPr>
        <w:spacing w:line="240" w:lineRule="auto"/>
        <w:rPr>
          <w:u w:val="single"/>
        </w:rPr>
      </w:pPr>
      <w:r w:rsidRPr="00CE4CBF">
        <w:rPr>
          <w:u w:val="single"/>
        </w:rPr>
        <w:t>Különleges betegcsoportok</w:t>
      </w:r>
    </w:p>
    <w:p w14:paraId="641EE0AD" w14:textId="77777777" w:rsidR="00C47428" w:rsidRPr="00CE4CBF" w:rsidRDefault="00C47428" w:rsidP="00691F2B">
      <w:pPr>
        <w:spacing w:line="240" w:lineRule="auto"/>
        <w:rPr>
          <w:u w:val="single"/>
        </w:rPr>
      </w:pPr>
    </w:p>
    <w:p w14:paraId="0F9E3946" w14:textId="75CD03E0" w:rsidR="00C47428" w:rsidRPr="00CE4CBF" w:rsidRDefault="00C47428" w:rsidP="00691F2B">
      <w:pPr>
        <w:spacing w:line="240" w:lineRule="auto"/>
        <w:rPr>
          <w:i/>
          <w:u w:val="single"/>
        </w:rPr>
      </w:pPr>
      <w:r w:rsidRPr="00CE4CBF">
        <w:rPr>
          <w:i/>
          <w:u w:val="single"/>
        </w:rPr>
        <w:t>Idősek (65</w:t>
      </w:r>
      <w:r w:rsidR="009E394B" w:rsidRPr="00CE4CBF">
        <w:rPr>
          <w:i/>
          <w:u w:val="single"/>
        </w:rPr>
        <w:t> </w:t>
      </w:r>
      <w:r w:rsidRPr="00CE4CBF">
        <w:rPr>
          <w:i/>
          <w:u w:val="single"/>
        </w:rPr>
        <w:t>éves kor felett)</w:t>
      </w:r>
    </w:p>
    <w:p w14:paraId="4407DF89" w14:textId="551A99E4" w:rsidR="00C47428" w:rsidRPr="00CE4CBF" w:rsidRDefault="00C47428" w:rsidP="00691F2B">
      <w:pPr>
        <w:rPr>
          <w:u w:val="single"/>
        </w:rPr>
      </w:pPr>
      <w:r w:rsidRPr="00CE4CBF">
        <w:t>Idős betegeknél nincs szükség a dózis csökkentésére. Idős betegeknél figyelembe kell venni az életkorral járó vese-clearance csökkenést és az AUC-szintek emelkedését (lásd a következő, „Vesekárosodás” című bekezdést és az 5.2</w:t>
      </w:r>
      <w:r w:rsidR="009E394B" w:rsidRPr="00CE4CBF">
        <w:t> </w:t>
      </w:r>
      <w:r w:rsidRPr="00CE4CBF">
        <w:t>pontot). Epilepsziában szenvedő idős betegeknél, különösen napi 400 mg</w:t>
      </w:r>
      <w:r w:rsidRPr="00CE4CBF">
        <w:noBreakHyphen/>
        <w:t>ot meghaladó dózisnál a lakozamiddal kapcsolatban csak korlátozottan állnak rendelkezésre klinikai adatok (lásd 4.4, 4.8 és 5.1 pont).</w:t>
      </w:r>
    </w:p>
    <w:p w14:paraId="7D1771F1" w14:textId="77777777" w:rsidR="00C47428" w:rsidRPr="00CE4CBF" w:rsidRDefault="00C47428" w:rsidP="00691F2B">
      <w:pPr>
        <w:spacing w:line="240" w:lineRule="auto"/>
        <w:rPr>
          <w:u w:val="single"/>
        </w:rPr>
      </w:pPr>
    </w:p>
    <w:p w14:paraId="077B2F54" w14:textId="77777777" w:rsidR="00C47428" w:rsidRPr="00CE4CBF" w:rsidRDefault="00C47428" w:rsidP="00691F2B">
      <w:pPr>
        <w:spacing w:line="240" w:lineRule="auto"/>
        <w:rPr>
          <w:i/>
        </w:rPr>
      </w:pPr>
      <w:r w:rsidRPr="00CE4CBF">
        <w:rPr>
          <w:i/>
        </w:rPr>
        <w:t>Vesekárosodás</w:t>
      </w:r>
    </w:p>
    <w:p w14:paraId="1BD357E6" w14:textId="0198A727" w:rsidR="00C47428" w:rsidRPr="00CE4CBF" w:rsidRDefault="00C47428" w:rsidP="00691F2B">
      <w:pPr>
        <w:spacing w:line="240" w:lineRule="auto"/>
      </w:pPr>
      <w:r w:rsidRPr="00CE4CBF">
        <w:t>Enyhe vagy közepesen súlyos vesekárosodásban szenvedő felnőtt és gyermekgyógyászati betegeknél (kreatinin</w:t>
      </w:r>
      <w:r w:rsidRPr="00CE4CBF">
        <w:noBreakHyphen/>
        <w:t>clearance &gt;</w:t>
      </w:r>
      <w:r w:rsidR="009E394B" w:rsidRPr="00CE4CBF">
        <w:t> </w:t>
      </w:r>
      <w:r w:rsidRPr="00CE4CBF">
        <w:t>30 ml/perc) nem szükséges a dózis módosítása. Enyhe vagy közepesen súlyos vesekárosodásban szenvedő, 50</w:t>
      </w:r>
      <w:r w:rsidR="009E394B" w:rsidRPr="00CE4CBF">
        <w:t> </w:t>
      </w:r>
      <w:r w:rsidRPr="00CE4CBF">
        <w:t>kg-os vagy annál nagyobb testtömegű gyermekgyógyászati és felnőtt betegeknél megfontolható a 200</w:t>
      </w:r>
      <w:r w:rsidR="009E394B" w:rsidRPr="00CE4CBF">
        <w:t> </w:t>
      </w:r>
      <w:r w:rsidRPr="00CE4CBF">
        <w:t>mg-os telítő dózis alkalmazása, de az adag további emelését (&gt;</w:t>
      </w:r>
      <w:r w:rsidR="00DB7703" w:rsidRPr="00CE4CBF">
        <w:t> </w:t>
      </w:r>
      <w:r w:rsidRPr="00CE4CBF">
        <w:t>200</w:t>
      </w:r>
      <w:r w:rsidR="009E394B" w:rsidRPr="00CE4CBF">
        <w:t> </w:t>
      </w:r>
      <w:r w:rsidRPr="00CE4CBF">
        <w:t>mg/nap) óvatosan kell végezni.</w:t>
      </w:r>
    </w:p>
    <w:p w14:paraId="15DFD6BE" w14:textId="33E9A724" w:rsidR="00C47428" w:rsidRPr="00CE4CBF" w:rsidRDefault="00C47428" w:rsidP="00691F2B">
      <w:pPr>
        <w:spacing w:line="240" w:lineRule="auto"/>
      </w:pPr>
      <w:r w:rsidRPr="00CE4CBF">
        <w:t>Az 50</w:t>
      </w:r>
      <w:r w:rsidR="009E394B" w:rsidRPr="00CE4CBF">
        <w:t> </w:t>
      </w:r>
      <w:r w:rsidRPr="00CE4CBF">
        <w:t xml:space="preserve">kg-os vagy annál nagyobb testtömegű gyermekgyógyászati és felnőtt, </w:t>
      </w:r>
      <w:r w:rsidRPr="00CE4CBF">
        <w:rPr>
          <w:szCs w:val="22"/>
        </w:rPr>
        <w:t xml:space="preserve">súlyos vesekárosodásban </w:t>
      </w:r>
      <w:r w:rsidRPr="00CE4CBF">
        <w:t>(kreatinin</w:t>
      </w:r>
      <w:r w:rsidRPr="00CE4CBF">
        <w:noBreakHyphen/>
        <w:t xml:space="preserve">clearance </w:t>
      </w:r>
      <w:r w:rsidRPr="00CE4CBF">
        <w:rPr>
          <w:szCs w:val="22"/>
        </w:rPr>
        <w:t>≤</w:t>
      </w:r>
      <w:r w:rsidRPr="00CE4CBF">
        <w:t> 30 ml/perc) vagy végstádiumú vesebetegségben szenvedő betegeknél az ajánlott maximális dózis napi 250</w:t>
      </w:r>
      <w:r w:rsidR="009E394B" w:rsidRPr="00CE4CBF">
        <w:t> </w:t>
      </w:r>
      <w:r w:rsidRPr="00CE4CBF">
        <w:t>mg és a dózis emelését óvatosan kell végezni. Amennyiben a telítő dózis javallott, a 100</w:t>
      </w:r>
      <w:r w:rsidR="009E394B" w:rsidRPr="00CE4CBF">
        <w:t> </w:t>
      </w:r>
      <w:r w:rsidRPr="00CE4CBF">
        <w:t>mg-os kezdő adagot az első héten naponta kétszer 50</w:t>
      </w:r>
      <w:r w:rsidR="009E394B" w:rsidRPr="00CE4CBF">
        <w:t> </w:t>
      </w:r>
      <w:r w:rsidRPr="00CE4CBF">
        <w:t>mg-os adagolással kell folytatni. 50</w:t>
      </w:r>
      <w:r w:rsidR="009E394B" w:rsidRPr="00CE4CBF">
        <w:t> </w:t>
      </w:r>
      <w:r w:rsidRPr="00CE4CBF">
        <w:t>kg-nál kisebb testtömegű, súlyos vesekárosodásban szenvedő gyermekeknél (kreatinin</w:t>
      </w:r>
      <w:r w:rsidRPr="00CE4CBF">
        <w:noBreakHyphen/>
        <w:t>clearance &gt;</w:t>
      </w:r>
      <w:r w:rsidR="009E394B" w:rsidRPr="00CE4CBF">
        <w:t> </w:t>
      </w:r>
      <w:r w:rsidRPr="00CE4CBF">
        <w:t>30 ml/perc) és végstádiumú vesebetegségben szenvedő gyermekeknél a maximális adag 25%-os csökkentése javasolt. Minden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473DF5BD" w14:textId="77777777" w:rsidR="00C47428" w:rsidRPr="00CE4CBF" w:rsidRDefault="00C47428" w:rsidP="00691F2B">
      <w:pPr>
        <w:spacing w:line="240" w:lineRule="auto"/>
      </w:pPr>
    </w:p>
    <w:p w14:paraId="2F092EC6" w14:textId="77777777" w:rsidR="00C47428" w:rsidRPr="00CE4CBF" w:rsidRDefault="00C47428" w:rsidP="00691F2B">
      <w:pPr>
        <w:spacing w:line="240" w:lineRule="auto"/>
        <w:rPr>
          <w:i/>
        </w:rPr>
      </w:pPr>
      <w:r w:rsidRPr="00CE4CBF">
        <w:rPr>
          <w:i/>
        </w:rPr>
        <w:t>Májkárosodás</w:t>
      </w:r>
    </w:p>
    <w:p w14:paraId="0E5436FA" w14:textId="25BDDBAF" w:rsidR="00C47428" w:rsidRPr="00CE4CBF" w:rsidRDefault="00C47428" w:rsidP="00691F2B">
      <w:pPr>
        <w:spacing w:line="240" w:lineRule="auto"/>
      </w:pPr>
      <w:r w:rsidRPr="00CE4CBF">
        <w:t>Enyhe vagy közepesen súlyos májkárosodásban szenvedő 50</w:t>
      </w:r>
      <w:r w:rsidR="009E394B" w:rsidRPr="00CE4CBF">
        <w:t> </w:t>
      </w:r>
      <w:r w:rsidRPr="00CE4CBF">
        <w:t>kg-os vagy annál nagyobb testtömegű gyermekgyógyászati és felnőtt betegeknél az ajánlott maximális dózis napi 300 mg.</w:t>
      </w:r>
    </w:p>
    <w:p w14:paraId="4FCDCE84" w14:textId="2113B91A" w:rsidR="00C47428" w:rsidRPr="00CE4CBF" w:rsidRDefault="00C47428" w:rsidP="00691F2B">
      <w:pPr>
        <w:spacing w:line="240" w:lineRule="auto"/>
      </w:pPr>
      <w:r w:rsidRPr="00CE4CBF">
        <w:t>A dózisemelést ezeknél a betegeknél elővigyázatosan kell végezni, figyelembe véve az egyidejűleg fennálló vesekárosodást. Serdülők és 50</w:t>
      </w:r>
      <w:r w:rsidR="009E394B" w:rsidRPr="00CE4CBF">
        <w:t> </w:t>
      </w:r>
      <w:r w:rsidRPr="00CE4CBF">
        <w:t>kg-os vagy annál nagyobb testtömegű felnőttek esetén megfontolható a 200</w:t>
      </w:r>
      <w:r w:rsidR="009E394B" w:rsidRPr="00CE4CBF">
        <w:t> </w:t>
      </w:r>
      <w:r w:rsidRPr="00CE4CBF">
        <w:t>mg-os telítő dózis alkalmazása, de az adag további emelését (&gt;200</w:t>
      </w:r>
      <w:r w:rsidR="009E394B" w:rsidRPr="00CE4CBF">
        <w:t> </w:t>
      </w:r>
      <w:r w:rsidRPr="00CE4CBF">
        <w:t>mg/nap) óvatosan kell végezni. Felnőttek adatai alapján, az 50</w:t>
      </w:r>
      <w:r w:rsidR="009E394B" w:rsidRPr="00CE4CBF">
        <w:t> </w:t>
      </w:r>
      <w:r w:rsidRPr="00CE4CBF">
        <w:t>kg-nál kisebb testtömegű, enyhe vagy közepesen súlyos májkárosodásban szenvedő gyermekgyógyászati betegeknél a maximális dózis 25%-os csökkentését kell alkalmazni. A lakozamid farmakokinetikáját súlyos májkárosodásban szenvedő betegek esetében nem vizsgálták (lásd 5.2</w:t>
      </w:r>
      <w:r w:rsidR="009E394B" w:rsidRPr="00CE4CBF">
        <w:t> </w:t>
      </w:r>
      <w:r w:rsidRPr="00CE4CBF">
        <w:t>pont). A lakozamid csak akkor adható súlyos májkárosodásban szenvedő felnőtt és gyermekgyógyászati betegeknek, ha a várható terápiás előny meghaladja a lehetséges kockázatot. Dózismódosításra lehet szükség, ami alatt a betegnél gondosan figyelni kell a betegség aktivitását és a lehetséges mellékhatásokat.</w:t>
      </w:r>
    </w:p>
    <w:p w14:paraId="2578728D" w14:textId="77777777" w:rsidR="00C47428" w:rsidRPr="00CE4CBF" w:rsidRDefault="00C47428" w:rsidP="00691F2B"/>
    <w:p w14:paraId="18CF4179" w14:textId="77777777" w:rsidR="00C47428" w:rsidRPr="00CE4CBF" w:rsidRDefault="00C47428" w:rsidP="00691F2B">
      <w:pPr>
        <w:rPr>
          <w:i/>
        </w:rPr>
      </w:pPr>
      <w:r w:rsidRPr="00CE4CBF">
        <w:rPr>
          <w:i/>
        </w:rPr>
        <w:t>Gyermekek és serdülők</w:t>
      </w:r>
    </w:p>
    <w:p w14:paraId="0EB62043" w14:textId="1FF7634D" w:rsidR="00C47428" w:rsidRPr="00CE4CBF" w:rsidRDefault="00143826" w:rsidP="00691F2B">
      <w:r w:rsidRPr="00CE4CBF">
        <w:rPr>
          <w:szCs w:val="22"/>
        </w:rPr>
        <w:lastRenderedPageBreak/>
        <w:t>A lakozamid alkalmazása nem ajánlott 4</w:t>
      </w:r>
      <w:r w:rsidR="00F1200A" w:rsidRPr="00CE4CBF">
        <w:rPr>
          <w:szCs w:val="22"/>
        </w:rPr>
        <w:t> </w:t>
      </w:r>
      <w:r w:rsidRPr="00CE4CBF">
        <w:rPr>
          <w:szCs w:val="22"/>
        </w:rPr>
        <w:t>év alatti gyermekeknél elsődleges generalizált tónusos-klónusos görcsrohamok kezelésére, és parciális görcsrohamok kezelésére 2</w:t>
      </w:r>
      <w:r w:rsidR="00F1200A" w:rsidRPr="00CE4CBF">
        <w:rPr>
          <w:szCs w:val="22"/>
        </w:rPr>
        <w:t> </w:t>
      </w:r>
      <w:r w:rsidRPr="00CE4CBF">
        <w:rPr>
          <w:szCs w:val="22"/>
        </w:rPr>
        <w:t xml:space="preserve">éves kor alatt, mivel ezeknél a korcsoportoknál csak korlátozottan állnak rendelkezésre biztonságossággal és hatásossággal kapcsolatos adatok. </w:t>
      </w:r>
    </w:p>
    <w:p w14:paraId="7CE41840" w14:textId="77777777" w:rsidR="00C47428" w:rsidRPr="00CE4CBF" w:rsidRDefault="00C47428" w:rsidP="00691F2B"/>
    <w:p w14:paraId="2715D6FB" w14:textId="77777777" w:rsidR="00DB7703" w:rsidRPr="00CE4CBF" w:rsidRDefault="00DB7703" w:rsidP="00F34FE8">
      <w:pPr>
        <w:rPr>
          <w:i/>
        </w:rPr>
      </w:pPr>
    </w:p>
    <w:p w14:paraId="60F5FEA5" w14:textId="77777777" w:rsidR="00C47428" w:rsidRPr="00CE4CBF" w:rsidRDefault="00C47428" w:rsidP="00691F2B">
      <w:pPr>
        <w:rPr>
          <w:i/>
        </w:rPr>
      </w:pPr>
      <w:r w:rsidRPr="00CE4CBF">
        <w:rPr>
          <w:i/>
        </w:rPr>
        <w:t>Telítő dózis</w:t>
      </w:r>
    </w:p>
    <w:p w14:paraId="5836ECE3" w14:textId="436351CA" w:rsidR="00C47428" w:rsidRPr="00CE4CBF" w:rsidRDefault="00C47428" w:rsidP="00691F2B">
      <w:r w:rsidRPr="00CE4CBF">
        <w:t>Telítő dózis alkalmazását gyermekeknél nem vizsgálták. 50</w:t>
      </w:r>
      <w:r w:rsidR="009E394B" w:rsidRPr="00CE4CBF">
        <w:t> </w:t>
      </w:r>
      <w:r w:rsidRPr="00CE4CBF">
        <w:t>kg-nál kisebb testtömegű serdülőknél és gyermekeknél a telítő dózis alkalmazása nem ajánlott.</w:t>
      </w:r>
    </w:p>
    <w:p w14:paraId="4E2A9E59" w14:textId="77777777" w:rsidR="00C47428" w:rsidRPr="00CE4CBF" w:rsidRDefault="00C47428" w:rsidP="00691F2B"/>
    <w:p w14:paraId="2DF21A13" w14:textId="77777777" w:rsidR="00C47428" w:rsidRPr="00CE4CBF" w:rsidRDefault="00C47428" w:rsidP="00691F2B"/>
    <w:p w14:paraId="3BDF184E" w14:textId="77777777" w:rsidR="00C47428" w:rsidRPr="00CE4CBF" w:rsidRDefault="00C47428" w:rsidP="00691F2B">
      <w:pPr>
        <w:rPr>
          <w:u w:val="single"/>
        </w:rPr>
      </w:pPr>
      <w:r w:rsidRPr="00CE4CBF">
        <w:rPr>
          <w:u w:val="single"/>
        </w:rPr>
        <w:t>Az alkalmazás módja</w:t>
      </w:r>
    </w:p>
    <w:p w14:paraId="7FC0EF5F" w14:textId="77777777" w:rsidR="0051561A" w:rsidRPr="00CE4CBF" w:rsidRDefault="0051561A" w:rsidP="00691F2B"/>
    <w:p w14:paraId="78B43429" w14:textId="7707C296" w:rsidR="00C47428" w:rsidRPr="00CE4CBF" w:rsidRDefault="00C47428" w:rsidP="00691F2B">
      <w:r w:rsidRPr="00CE4CBF">
        <w:t>A lakozamid filmtablettákat szájon át kell bevenni. A lakozamid étellel vagy anélkül is bevehető.</w:t>
      </w:r>
    </w:p>
    <w:p w14:paraId="34420234" w14:textId="77777777" w:rsidR="00C47428" w:rsidRPr="00CE4CBF" w:rsidRDefault="00C47428" w:rsidP="00691F2B"/>
    <w:p w14:paraId="635B61BA" w14:textId="77777777" w:rsidR="00C47428" w:rsidRPr="00CE4CBF" w:rsidRDefault="00C47428" w:rsidP="00691F2B">
      <w:pPr>
        <w:spacing w:line="240" w:lineRule="auto"/>
        <w:ind w:left="567" w:hanging="567"/>
        <w:rPr>
          <w:b/>
        </w:rPr>
      </w:pPr>
      <w:r w:rsidRPr="00CE4CBF">
        <w:rPr>
          <w:b/>
        </w:rPr>
        <w:t>4.3</w:t>
      </w:r>
      <w:r w:rsidRPr="00CE4CBF">
        <w:rPr>
          <w:b/>
        </w:rPr>
        <w:tab/>
        <w:t>Ellenjavallatok</w:t>
      </w:r>
    </w:p>
    <w:p w14:paraId="43C0F86F" w14:textId="77777777" w:rsidR="00C47428" w:rsidRPr="00CE4CBF" w:rsidRDefault="00C47428" w:rsidP="00691F2B">
      <w:pPr>
        <w:spacing w:line="240" w:lineRule="auto"/>
      </w:pPr>
    </w:p>
    <w:p w14:paraId="5D078853" w14:textId="6006B067" w:rsidR="00C47428" w:rsidRPr="00CE4CBF" w:rsidRDefault="00C47428" w:rsidP="00691F2B">
      <w:pPr>
        <w:spacing w:line="240" w:lineRule="auto"/>
      </w:pPr>
      <w:r w:rsidRPr="00CE4CBF">
        <w:t>A készítmény hatóanyagávalvagy a 6.1</w:t>
      </w:r>
      <w:r w:rsidR="009E394B" w:rsidRPr="00CE4CBF">
        <w:t> </w:t>
      </w:r>
      <w:r w:rsidRPr="00CE4CBF">
        <w:t>pontban felsorolt bármely segédanyagával szembeni túlérzékenység.</w:t>
      </w:r>
    </w:p>
    <w:p w14:paraId="0505B55E" w14:textId="77777777" w:rsidR="00C47428" w:rsidRPr="00CE4CBF" w:rsidRDefault="00C47428" w:rsidP="00691F2B">
      <w:pPr>
        <w:spacing w:line="240" w:lineRule="auto"/>
      </w:pPr>
    </w:p>
    <w:p w14:paraId="470B8920" w14:textId="77777777" w:rsidR="00C47428" w:rsidRPr="00CE4CBF" w:rsidRDefault="00C47428" w:rsidP="00691F2B">
      <w:pPr>
        <w:spacing w:line="240" w:lineRule="auto"/>
      </w:pPr>
      <w:r w:rsidRPr="00CE4CBF">
        <w:t>Ismert másod- vagy harmadfokú atrioventricularis- (AV) blokk.</w:t>
      </w:r>
    </w:p>
    <w:p w14:paraId="20987063" w14:textId="77777777" w:rsidR="00C47428" w:rsidRPr="00CE4CBF" w:rsidRDefault="00C47428" w:rsidP="00691F2B">
      <w:pPr>
        <w:spacing w:line="240" w:lineRule="auto"/>
      </w:pPr>
    </w:p>
    <w:p w14:paraId="131C3EB0" w14:textId="77777777" w:rsidR="00C47428" w:rsidRPr="00CE4CBF" w:rsidRDefault="00C47428" w:rsidP="00691F2B">
      <w:pPr>
        <w:spacing w:line="240" w:lineRule="auto"/>
        <w:ind w:left="567" w:hanging="567"/>
        <w:rPr>
          <w:b/>
        </w:rPr>
      </w:pPr>
      <w:r w:rsidRPr="00CE4CBF">
        <w:rPr>
          <w:b/>
        </w:rPr>
        <w:t>4.4</w:t>
      </w:r>
      <w:r w:rsidRPr="00CE4CBF">
        <w:rPr>
          <w:b/>
        </w:rPr>
        <w:tab/>
        <w:t>Különleges figyelmeztetések és az alkalmazással kapcsolatos óvintézkedések</w:t>
      </w:r>
    </w:p>
    <w:p w14:paraId="3D9DACAC" w14:textId="77777777" w:rsidR="00C47428" w:rsidRPr="00CE4CBF" w:rsidRDefault="00C47428" w:rsidP="00691F2B">
      <w:pPr>
        <w:spacing w:line="240" w:lineRule="auto"/>
      </w:pPr>
    </w:p>
    <w:p w14:paraId="64F607F1" w14:textId="77777777" w:rsidR="00C47428" w:rsidRPr="00CE4CBF" w:rsidRDefault="00C47428" w:rsidP="00691F2B">
      <w:pPr>
        <w:spacing w:line="240" w:lineRule="auto"/>
        <w:rPr>
          <w:u w:val="single"/>
        </w:rPr>
      </w:pPr>
      <w:r w:rsidRPr="00CE4CBF">
        <w:rPr>
          <w:u w:val="single"/>
        </w:rPr>
        <w:t>Öngyilkossági gondolatok és öngyilkos magatartás</w:t>
      </w:r>
    </w:p>
    <w:p w14:paraId="4D9B9100" w14:textId="7BAA4FF5" w:rsidR="00C47428" w:rsidRPr="00CE4CBF" w:rsidRDefault="00C47428" w:rsidP="00691F2B">
      <w:pPr>
        <w:spacing w:line="240" w:lineRule="auto"/>
      </w:pPr>
      <w:r w:rsidRPr="00CE4CBF">
        <w:t xml:space="preserve">Antiepilepsziás gyógyszerekkel különböző indikációkban kezelt betegeknél öngyilkossági gondolatokat és öngyilkos magatartást jelentettek. Antiepilepsziás gyógyszerek randomizált, placebokontrollos </w:t>
      </w:r>
      <w:r w:rsidR="00E01587" w:rsidRPr="00CE4CBF">
        <w:t xml:space="preserve">klinikai </w:t>
      </w:r>
      <w:r w:rsidRPr="00CE4CBF">
        <w:t>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64168EC8" w14:textId="4FCA6376" w:rsidR="00C47428" w:rsidRPr="00CE4CBF" w:rsidRDefault="00C47428" w:rsidP="00691F2B">
      <w:pPr>
        <w:spacing w:line="240" w:lineRule="auto"/>
      </w:pPr>
      <w:r w:rsidRPr="00CE4CBF">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w:t>
      </w:r>
      <w:r w:rsidR="009E394B" w:rsidRPr="00CE4CBF">
        <w:t> </w:t>
      </w:r>
      <w:r w:rsidRPr="00CE4CBF">
        <w:t>pont).</w:t>
      </w:r>
    </w:p>
    <w:p w14:paraId="50706A11" w14:textId="77777777" w:rsidR="00C47428" w:rsidRPr="00CE4CBF" w:rsidRDefault="00C47428" w:rsidP="00691F2B">
      <w:pPr>
        <w:spacing w:line="240" w:lineRule="auto"/>
      </w:pPr>
    </w:p>
    <w:p w14:paraId="03A1FF19" w14:textId="77777777" w:rsidR="00C47428" w:rsidRPr="00CE4CBF" w:rsidRDefault="00C47428" w:rsidP="00691F2B">
      <w:pPr>
        <w:spacing w:line="240" w:lineRule="auto"/>
        <w:rPr>
          <w:u w:val="single"/>
        </w:rPr>
      </w:pPr>
      <w:r w:rsidRPr="00CE4CBF">
        <w:rPr>
          <w:u w:val="single"/>
        </w:rPr>
        <w:t>Szívritmus és ingerületvezetés</w:t>
      </w:r>
    </w:p>
    <w:p w14:paraId="78C40B4A" w14:textId="225690A4" w:rsidR="00C47428" w:rsidRPr="00CE4CBF" w:rsidRDefault="00C47428" w:rsidP="00691F2B">
      <w:pPr>
        <w:spacing w:line="240" w:lineRule="auto"/>
      </w:pPr>
      <w:r w:rsidRPr="00CE4CBF">
        <w:t>Klinikai vizsgálatokban azt tapasztalták, hogy a lakozamid a PR-intervallum dózisfüggő megnyúlását okozhatja. A lakozamidot elővigyázatosan kell alkalmazni proarrhythmiés állapotú betegeknél, például akiknek ismerten szív-ingerületvezetési zavarai vannak, vagy súlyos szívbetegségben szenvednek (például myocardialis ischaemia/infarctus, szívelégtelenség, strukturális szívbetegség, szív nátrium-ion-csatornáinak működési zavarai), vagy akiket a szív ingerületvezetését befolyásoló gyógyszerekkel kezelnek, ideértve az antiarrhythmiás gyógyszereket és a nátriumcsatorna-blokkoló antiepileptikus gyógyszereket is (lásd 4.5 pont), továbbá idős betegeknél. Ezeknél a betegeknél a</w:t>
      </w:r>
      <w:r w:rsidR="003216F9" w:rsidRPr="00CE4CBF">
        <w:t xml:space="preserve"> </w:t>
      </w:r>
      <w:r w:rsidRPr="00CE4CBF">
        <w:t>lakozamid dózisának napi 400 mg fölé történő emelése előtt, és a lakozamid dinamikus egyensúlyi állapotának elérése után megfontolandó egy EKG</w:t>
      </w:r>
      <w:r w:rsidRPr="00CE4CBF">
        <w:noBreakHyphen/>
        <w:t>vizsgálat elvégzése.</w:t>
      </w:r>
    </w:p>
    <w:p w14:paraId="13F21257" w14:textId="77777777" w:rsidR="00C47428" w:rsidRPr="00CE4CBF" w:rsidRDefault="00C47428" w:rsidP="00691F2B">
      <w:pPr>
        <w:spacing w:line="240" w:lineRule="auto"/>
      </w:pPr>
    </w:p>
    <w:p w14:paraId="48B66234" w14:textId="6DF7B732" w:rsidR="00C47428" w:rsidRPr="00CE4CBF" w:rsidRDefault="00C47428" w:rsidP="00691F2B">
      <w:pPr>
        <w:spacing w:line="240" w:lineRule="auto"/>
      </w:pPr>
      <w:r w:rsidRPr="00CE4CBF">
        <w:t xml:space="preserve">Az epilepsziás betegeken lakozamiddal végzett, placebokontrollos </w:t>
      </w:r>
      <w:r w:rsidR="00436021" w:rsidRPr="00CE4CBF">
        <w:t xml:space="preserve">klinikai </w:t>
      </w:r>
      <w:r w:rsidRPr="00CE4CBF">
        <w:t>vizsgálatokban nem jelentettek pitvarfibrillációt</w:t>
      </w:r>
      <w:r w:rsidR="00DB7703" w:rsidRPr="00CE4CBF">
        <w:t>,</w:t>
      </w:r>
      <w:r w:rsidRPr="00CE4CBF">
        <w:t xml:space="preserve"> illetve remegést; mindkettő előfordult azonban a nyílt epilepszia-vizsgálatokban és a posztmarketing tapasztalatok során.</w:t>
      </w:r>
    </w:p>
    <w:p w14:paraId="17E2537D" w14:textId="77777777" w:rsidR="00C47428" w:rsidRPr="00CE4CBF" w:rsidRDefault="00C47428" w:rsidP="00691F2B">
      <w:pPr>
        <w:spacing w:line="240" w:lineRule="auto"/>
      </w:pPr>
    </w:p>
    <w:p w14:paraId="60A999C8" w14:textId="77777777" w:rsidR="00C47428" w:rsidRPr="00CE4CBF" w:rsidRDefault="00C47428" w:rsidP="004812F4">
      <w:pPr>
        <w:spacing w:line="240" w:lineRule="auto"/>
      </w:pPr>
      <w:r w:rsidRPr="00CE4CBF">
        <w:t xml:space="preserve">Posztmarketing tapasztalatok alapján AV blokkot jelentettek (ideértve a másodfokú vagy súlyosabb AV blokkot). Proarrhythmiás állapotú betegeknél ventricularis tachyarrhythmiáról számoltak be. Ritka esetekben ezek az események </w:t>
      </w:r>
      <w:r w:rsidRPr="00CE4CBF">
        <w:rPr>
          <w:lang w:eastAsia="de-DE"/>
        </w:rPr>
        <w:t xml:space="preserve">asystoléhez, szívmegálláshoz és halálhoz vezettek </w:t>
      </w:r>
      <w:r w:rsidRPr="00CE4CBF">
        <w:t>proarrhythmiás állapotú betegeknél.</w:t>
      </w:r>
    </w:p>
    <w:p w14:paraId="657D7069" w14:textId="77777777" w:rsidR="00C47428" w:rsidRPr="00CE4CBF" w:rsidRDefault="00C47428" w:rsidP="00691F2B">
      <w:pPr>
        <w:spacing w:line="240" w:lineRule="auto"/>
      </w:pPr>
    </w:p>
    <w:p w14:paraId="184E556C" w14:textId="77777777" w:rsidR="00C47428" w:rsidRPr="00CE4CBF" w:rsidRDefault="00C47428" w:rsidP="00691F2B">
      <w:pPr>
        <w:spacing w:line="240" w:lineRule="auto"/>
      </w:pPr>
      <w:r w:rsidRPr="00CE4CBF">
        <w:lastRenderedPageBreak/>
        <w:t>A betegeket tájékoztatni kell a szívritmuszavar tüneteiről</w:t>
      </w:r>
      <w:r w:rsidRPr="00CE4CBF" w:rsidDel="004812F4">
        <w:t xml:space="preserve"> </w:t>
      </w:r>
      <w:r w:rsidRPr="00CE4CBF">
        <w:t>(pl. lassú, gyors vagy szabálytalan pulzus, szívdobogásérzés, légszomj, szédülés érzése, ájulás). A betegeknek azt kell tanácsolni, hogy azonnal forduljanak orvoshoz, ha ezen tünetek jelentkeznek.</w:t>
      </w:r>
    </w:p>
    <w:p w14:paraId="102FCB95" w14:textId="77777777" w:rsidR="00C47428" w:rsidRPr="00CE4CBF" w:rsidRDefault="00C47428" w:rsidP="00691F2B">
      <w:pPr>
        <w:spacing w:line="240" w:lineRule="auto"/>
      </w:pPr>
    </w:p>
    <w:p w14:paraId="14A1C136" w14:textId="77777777" w:rsidR="00C47428" w:rsidRPr="00CE4CBF" w:rsidRDefault="00C47428" w:rsidP="00691F2B">
      <w:pPr>
        <w:spacing w:line="240" w:lineRule="auto"/>
        <w:rPr>
          <w:u w:val="single"/>
        </w:rPr>
      </w:pPr>
      <w:r w:rsidRPr="00CE4CBF">
        <w:rPr>
          <w:u w:val="single"/>
        </w:rPr>
        <w:t>Szédülés</w:t>
      </w:r>
    </w:p>
    <w:p w14:paraId="1C7E034B" w14:textId="533BEE47" w:rsidR="00C47428" w:rsidRPr="00CE4CBF" w:rsidRDefault="00C47428" w:rsidP="00691F2B">
      <w:pPr>
        <w:spacing w:line="240" w:lineRule="auto"/>
      </w:pPr>
      <w:r w:rsidRPr="00CE4CBF">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w:t>
      </w:r>
      <w:r w:rsidR="009E394B" w:rsidRPr="00CE4CBF">
        <w:t> </w:t>
      </w:r>
      <w:r w:rsidRPr="00CE4CBF">
        <w:t>pont).</w:t>
      </w:r>
    </w:p>
    <w:p w14:paraId="29512372" w14:textId="77777777" w:rsidR="00C47428" w:rsidRPr="00CE4CBF" w:rsidRDefault="00C47428" w:rsidP="001632C5">
      <w:pPr>
        <w:spacing w:line="240" w:lineRule="auto"/>
      </w:pPr>
    </w:p>
    <w:p w14:paraId="28C9A608" w14:textId="77777777" w:rsidR="00C47428" w:rsidRPr="00CE4CBF" w:rsidRDefault="00C47428" w:rsidP="001632C5">
      <w:pPr>
        <w:spacing w:line="240" w:lineRule="auto"/>
        <w:rPr>
          <w:u w:val="single"/>
        </w:rPr>
      </w:pPr>
      <w:r w:rsidRPr="00CE4CBF">
        <w:rPr>
          <w:u w:val="single"/>
        </w:rPr>
        <w:t>Mioklónusos görcsrohamok újonnan történő kialakulásának vagy rosszabbodásának lehetősége</w:t>
      </w:r>
    </w:p>
    <w:p w14:paraId="5AF33DAC" w14:textId="77777777" w:rsidR="00C47428" w:rsidRPr="00CE4CBF" w:rsidRDefault="00C47428" w:rsidP="001632C5">
      <w:pPr>
        <w:spacing w:line="240" w:lineRule="auto"/>
        <w:rPr>
          <w:u w:val="single"/>
        </w:rPr>
      </w:pPr>
    </w:p>
    <w:p w14:paraId="4091D53D" w14:textId="77777777" w:rsidR="00C47428" w:rsidRPr="00CE4CBF" w:rsidRDefault="00C47428" w:rsidP="001632C5">
      <w:pPr>
        <w:spacing w:line="240" w:lineRule="auto"/>
      </w:pPr>
      <w:r w:rsidRPr="00CE4CBF">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35AE5243" w14:textId="77777777" w:rsidR="00C47428" w:rsidRPr="00CE4CBF" w:rsidRDefault="00C47428" w:rsidP="00691F2B">
      <w:pPr>
        <w:spacing w:line="240" w:lineRule="auto"/>
      </w:pPr>
    </w:p>
    <w:p w14:paraId="7B96AAA7" w14:textId="77777777" w:rsidR="00C47428" w:rsidRPr="00CE4CBF" w:rsidRDefault="00C47428" w:rsidP="00691F2B">
      <w:pPr>
        <w:spacing w:line="240" w:lineRule="auto"/>
        <w:rPr>
          <w:u w:val="single"/>
        </w:rPr>
      </w:pPr>
      <w:r w:rsidRPr="00CE4CBF">
        <w:rPr>
          <w:u w:val="single"/>
        </w:rPr>
        <w:t>Az elektro-klinikai romlás lehetősége specifikus gyermekgyógyászati epilepsziás szindrómákban</w:t>
      </w:r>
    </w:p>
    <w:p w14:paraId="5E1DD276" w14:textId="77777777" w:rsidR="00C47428" w:rsidRPr="00CE4CBF" w:rsidRDefault="00C47428" w:rsidP="00691F2B">
      <w:pPr>
        <w:spacing w:line="240" w:lineRule="auto"/>
      </w:pPr>
    </w:p>
    <w:p w14:paraId="391FD435" w14:textId="77777777" w:rsidR="00C47428" w:rsidRPr="00CE4CBF" w:rsidRDefault="00C47428" w:rsidP="00691F2B">
      <w:pPr>
        <w:spacing w:line="240" w:lineRule="auto"/>
      </w:pPr>
      <w:r w:rsidRPr="00CE4CBF">
        <w:t>A lakozamid biztonságosságát és hatásosságát olyan epilepszia szindrómákban szenvedő gyermekgyógyászati betegeknél még nem vizsgálták, akiknél a fokális és generalizált rohamok egyidejűleg lehetnek jelen.</w:t>
      </w:r>
    </w:p>
    <w:p w14:paraId="72922CB2" w14:textId="77777777" w:rsidR="00C47428" w:rsidRPr="00CE4CBF" w:rsidRDefault="00C47428" w:rsidP="00691F2B">
      <w:pPr>
        <w:spacing w:line="240" w:lineRule="auto"/>
        <w:ind w:left="567" w:hanging="567"/>
        <w:rPr>
          <w:b/>
        </w:rPr>
      </w:pPr>
    </w:p>
    <w:p w14:paraId="0E9F9609" w14:textId="77777777" w:rsidR="0051561A" w:rsidRPr="00CE4CBF" w:rsidRDefault="0051561A" w:rsidP="00691F2B">
      <w:pPr>
        <w:spacing w:line="240" w:lineRule="auto"/>
        <w:ind w:left="567" w:hanging="567"/>
        <w:rPr>
          <w:bCs/>
          <w:u w:val="single"/>
        </w:rPr>
      </w:pPr>
      <w:r w:rsidRPr="00CE4CBF">
        <w:rPr>
          <w:bCs/>
          <w:u w:val="single"/>
        </w:rPr>
        <w:t>Segédanyagok</w:t>
      </w:r>
    </w:p>
    <w:p w14:paraId="3BF4F601" w14:textId="77777777" w:rsidR="0051561A" w:rsidRPr="00CE4CBF" w:rsidRDefault="0051561A" w:rsidP="00691F2B">
      <w:pPr>
        <w:spacing w:line="240" w:lineRule="auto"/>
        <w:ind w:left="567" w:hanging="567"/>
        <w:rPr>
          <w:bCs/>
          <w:u w:val="single"/>
        </w:rPr>
      </w:pPr>
    </w:p>
    <w:p w14:paraId="63203A4E" w14:textId="2A387B21" w:rsidR="0051561A" w:rsidRPr="00CE4CBF" w:rsidRDefault="0051561A" w:rsidP="00E713BF">
      <w:pPr>
        <w:spacing w:line="240" w:lineRule="auto"/>
        <w:rPr>
          <w:bCs/>
        </w:rPr>
      </w:pPr>
      <w:r w:rsidRPr="00CE4CBF">
        <w:rPr>
          <w:bCs/>
        </w:rPr>
        <w:t xml:space="preserve">A Lacosamide Accord szójalecitint tartalmaz. </w:t>
      </w:r>
      <w:r w:rsidR="00326D7D" w:rsidRPr="00CE4CBF">
        <w:rPr>
          <w:bCs/>
        </w:rPr>
        <w:t>Ezért ezt a gyógyszert csak elővigyázatosan szabad alkalmazni olyan betegek esetében, akik földimogyoróra vagy szójára allergiás</w:t>
      </w:r>
      <w:r w:rsidR="00D578E2" w:rsidRPr="00CE4CBF">
        <w:rPr>
          <w:bCs/>
        </w:rPr>
        <w:t>ak.</w:t>
      </w:r>
    </w:p>
    <w:p w14:paraId="228751B9" w14:textId="77777777" w:rsidR="00E713BF" w:rsidRPr="00CE4CBF" w:rsidRDefault="00E713BF" w:rsidP="00255261">
      <w:pPr>
        <w:spacing w:line="240" w:lineRule="auto"/>
        <w:rPr>
          <w:bCs/>
        </w:rPr>
      </w:pPr>
    </w:p>
    <w:p w14:paraId="6CC9AF02" w14:textId="09BAECEF" w:rsidR="00C47428" w:rsidRPr="00CE4CBF" w:rsidRDefault="00C47428" w:rsidP="00691F2B">
      <w:pPr>
        <w:spacing w:line="240" w:lineRule="auto"/>
        <w:ind w:left="567" w:hanging="567"/>
        <w:rPr>
          <w:b/>
        </w:rPr>
      </w:pPr>
      <w:r w:rsidRPr="00CE4CBF">
        <w:rPr>
          <w:b/>
        </w:rPr>
        <w:t>4.5</w:t>
      </w:r>
      <w:r w:rsidRPr="00CE4CBF">
        <w:rPr>
          <w:b/>
        </w:rPr>
        <w:tab/>
        <w:t>Gyógyszerkölcsönhatások és egyéb interakciók</w:t>
      </w:r>
    </w:p>
    <w:p w14:paraId="104BD3CB" w14:textId="77777777" w:rsidR="00C47428" w:rsidRPr="00CE4CBF" w:rsidRDefault="00C47428" w:rsidP="00691F2B">
      <w:pPr>
        <w:spacing w:line="240" w:lineRule="auto"/>
      </w:pPr>
    </w:p>
    <w:p w14:paraId="4808D429" w14:textId="77777777" w:rsidR="00C47428" w:rsidRPr="00CE4CBF" w:rsidRDefault="00C47428" w:rsidP="00691F2B">
      <w:pPr>
        <w:spacing w:line="240" w:lineRule="auto"/>
      </w:pPr>
      <w:r w:rsidRPr="00CE4CBF">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 alcsoportelemzése azonban nem igazolta a PR-megnyúlás fokozott mértékét azoknál a betegeknél, akik egyidejűleg karbamazepint, illetve lamotrigint kaptak.</w:t>
      </w:r>
    </w:p>
    <w:p w14:paraId="15BFF254" w14:textId="77777777" w:rsidR="00C47428" w:rsidRPr="00CE4CBF" w:rsidRDefault="00C47428" w:rsidP="00691F2B">
      <w:pPr>
        <w:spacing w:line="240" w:lineRule="auto"/>
      </w:pPr>
    </w:p>
    <w:p w14:paraId="7FC0344A" w14:textId="77777777" w:rsidR="00C47428" w:rsidRPr="00CE4CBF" w:rsidRDefault="00C47428" w:rsidP="00691F2B">
      <w:pPr>
        <w:spacing w:line="240" w:lineRule="auto"/>
        <w:rPr>
          <w:u w:val="single"/>
        </w:rPr>
      </w:pPr>
      <w:r w:rsidRPr="00CE4CBF">
        <w:rPr>
          <w:i/>
          <w:u w:val="single"/>
        </w:rPr>
        <w:t>In vitro</w:t>
      </w:r>
      <w:r w:rsidRPr="00CE4CBF">
        <w:rPr>
          <w:u w:val="single"/>
        </w:rPr>
        <w:t xml:space="preserve"> adatok</w:t>
      </w:r>
    </w:p>
    <w:p w14:paraId="0BA2E86E" w14:textId="77777777" w:rsidR="00C47428" w:rsidRPr="00CE4CBF" w:rsidRDefault="00C47428" w:rsidP="00691F2B">
      <w:pPr>
        <w:spacing w:line="240" w:lineRule="auto"/>
        <w:rPr>
          <w:u w:val="single"/>
        </w:rPr>
      </w:pPr>
    </w:p>
    <w:p w14:paraId="03BB8D05" w14:textId="77777777" w:rsidR="00C47428" w:rsidRPr="00CE4CBF" w:rsidRDefault="00C47428" w:rsidP="00691F2B">
      <w:pPr>
        <w:spacing w:line="240" w:lineRule="auto"/>
      </w:pPr>
      <w:r w:rsidRPr="00CE4CBF">
        <w:t xml:space="preserve">Az adatok általában arra utalnak, hogy a lakozamid kölcsönhatási potenciálja alacsony. </w:t>
      </w:r>
      <w:r w:rsidRPr="00CE4CBF">
        <w:rPr>
          <w:i/>
        </w:rPr>
        <w:t>In vitro</w:t>
      </w:r>
      <w:r w:rsidRPr="00CE4CBF">
        <w:t xml:space="preserve"> vizsgálatok azt mutatják, hogy a lakozamid nem indukálja a CYP1A2, CYP2B6 és CYP2C9, és nem gátolja a CYP1A1, CYP1A2, CYP2A6, CYP2B6, CYP2C8, CYP2C9, CYP2D6 és CYP2E1 enzimeket a klinikai vizsgálatokban megfigyelt plazmakoncentrációkban. Egy </w:t>
      </w:r>
      <w:r w:rsidRPr="00CE4CBF">
        <w:rPr>
          <w:i/>
        </w:rPr>
        <w:t xml:space="preserve">in vitro </w:t>
      </w:r>
      <w:r w:rsidRPr="00CE4CBF">
        <w:t xml:space="preserve">vizsgálat arra utalt, hogy a bélben a lakozamidot nem szállítja a P-glükoprotein. </w:t>
      </w:r>
      <w:r w:rsidRPr="00CE4CBF">
        <w:rPr>
          <w:i/>
        </w:rPr>
        <w:t xml:space="preserve">In vitro </w:t>
      </w:r>
      <w:r w:rsidRPr="00CE4CBF">
        <w:t>adatok azt mutatják, hogy a CYP2C9, a CYP2C19 és a CYP3A4 katalizálni képes az O-dezmetil metabolit képződését.</w:t>
      </w:r>
    </w:p>
    <w:p w14:paraId="4D1DB01D" w14:textId="77777777" w:rsidR="00C47428" w:rsidRPr="00CE4CBF" w:rsidRDefault="00C47428" w:rsidP="00691F2B">
      <w:pPr>
        <w:spacing w:line="240" w:lineRule="auto"/>
      </w:pPr>
    </w:p>
    <w:p w14:paraId="06FA2453" w14:textId="77777777" w:rsidR="00C47428" w:rsidRPr="00CE4CBF" w:rsidRDefault="00C47428" w:rsidP="00691F2B">
      <w:pPr>
        <w:spacing w:line="240" w:lineRule="auto"/>
        <w:rPr>
          <w:u w:val="single"/>
        </w:rPr>
      </w:pPr>
      <w:r w:rsidRPr="00CE4CBF">
        <w:rPr>
          <w:i/>
          <w:u w:val="single"/>
        </w:rPr>
        <w:t xml:space="preserve">In vivo </w:t>
      </w:r>
      <w:r w:rsidRPr="00CE4CBF">
        <w:rPr>
          <w:u w:val="single"/>
        </w:rPr>
        <w:t>adatok</w:t>
      </w:r>
    </w:p>
    <w:p w14:paraId="45504B2F" w14:textId="77777777" w:rsidR="00C47428" w:rsidRPr="00CE4CBF" w:rsidRDefault="00C47428" w:rsidP="00691F2B">
      <w:pPr>
        <w:spacing w:line="240" w:lineRule="auto"/>
        <w:rPr>
          <w:u w:val="single"/>
        </w:rPr>
      </w:pPr>
    </w:p>
    <w:p w14:paraId="34612B68" w14:textId="3085DB5E" w:rsidR="00C47428" w:rsidRPr="00CE4CBF" w:rsidRDefault="00C47428" w:rsidP="00691F2B">
      <w:pPr>
        <w:spacing w:line="240" w:lineRule="auto"/>
      </w:pPr>
      <w:r w:rsidRPr="00CE4CBF">
        <w:t>A lakozamid nem gátolja és nem indukálja klinikailag jelentős mértékben a CYP2C19 és a CYP3A4 enzimet. A lakozamid (naponta kétszer 200</w:t>
      </w:r>
      <w:r w:rsidR="009E394B" w:rsidRPr="00CE4CBF">
        <w:t> </w:t>
      </w:r>
      <w:r w:rsidRPr="00CE4CBF">
        <w:t xml:space="preserve">mg-os adagban) nem befolyásolta a (CYP3A4 által metabolizált) midazolám AUC-jét, de a midazolám </w:t>
      </w:r>
      <w:r w:rsidRPr="00CE4CBF">
        <w:rPr>
          <w:lang w:eastAsia="de-DE"/>
        </w:rPr>
        <w:t>C</w:t>
      </w:r>
      <w:r w:rsidRPr="00CE4CBF">
        <w:rPr>
          <w:vertAlign w:val="subscript"/>
          <w:lang w:eastAsia="de-DE"/>
        </w:rPr>
        <w:t>max</w:t>
      </w:r>
      <w:r w:rsidRPr="00CE4CBF">
        <w:rPr>
          <w:szCs w:val="22"/>
          <w:lang w:eastAsia="de-DE"/>
        </w:rPr>
        <w:t xml:space="preserve">-értéke enyhén (30%-kal) emelkedett. A lakozamid </w:t>
      </w:r>
      <w:r w:rsidRPr="00CE4CBF">
        <w:t>(naponta kétszer 300</w:t>
      </w:r>
      <w:r w:rsidR="009E394B" w:rsidRPr="00CE4CBF">
        <w:t> </w:t>
      </w:r>
      <w:r w:rsidRPr="00CE4CBF">
        <w:t xml:space="preserve">mg-os adagban) </w:t>
      </w:r>
      <w:r w:rsidRPr="00CE4CBF">
        <w:rPr>
          <w:szCs w:val="22"/>
          <w:lang w:eastAsia="de-DE"/>
        </w:rPr>
        <w:t xml:space="preserve">nem befolyásolta az </w:t>
      </w:r>
      <w:r w:rsidRPr="00CE4CBF">
        <w:t>(CYP2C19 és aCYP3A4 által metabolizált) omeprazol farmakokinetikáját.</w:t>
      </w:r>
    </w:p>
    <w:p w14:paraId="0ECB0CC0" w14:textId="1A3D7506" w:rsidR="00C47428" w:rsidRPr="00CE4CBF" w:rsidRDefault="00C47428" w:rsidP="00691F2B">
      <w:pPr>
        <w:spacing w:line="240" w:lineRule="auto"/>
      </w:pPr>
      <w:r w:rsidRPr="00CE4CBF">
        <w:t>A CYP2C19-gátló omeprazol (40</w:t>
      </w:r>
      <w:r w:rsidR="009E394B" w:rsidRPr="00CE4CBF">
        <w:t> </w:t>
      </w:r>
      <w:r w:rsidRPr="00CE4CBF">
        <w:t>mg-os napi egyszeri dózisban) nem okozott klinikailag jelentős változást a lakozamid-expozícióban. A CYP2C19 mérsékelt inhibitorai tehát valószínűleg nem befolyásolják klinikailag jelentős mértékben a szisztémás lakozamid-expozíciót.</w:t>
      </w:r>
    </w:p>
    <w:p w14:paraId="1EB4DEAB" w14:textId="77777777" w:rsidR="00C47428" w:rsidRPr="00CE4CBF" w:rsidRDefault="00C47428" w:rsidP="00691F2B">
      <w:pPr>
        <w:spacing w:line="240" w:lineRule="auto"/>
      </w:pPr>
      <w:r w:rsidRPr="00CE4CBF">
        <w:t xml:space="preserve">A CYP2C9, illetve a CYP3A4 erős inhibitoraival (pl. flukonazol, illetve itrakonazol, ketokonazol, ritonavir, klaritromicin) történő egyidejű kezelés esetén elővigyázatosság javasolt, mert ez a </w:t>
      </w:r>
      <w:r w:rsidRPr="00CE4CBF">
        <w:lastRenderedPageBreak/>
        <w:t xml:space="preserve">lakozamid szisztémás expozíciójának növekedéséhez vezethet. Az ilyen kölcsönhatásokat </w:t>
      </w:r>
      <w:r w:rsidRPr="00CE4CBF">
        <w:rPr>
          <w:i/>
        </w:rPr>
        <w:t>in vivo</w:t>
      </w:r>
      <w:r w:rsidRPr="00CE4CBF">
        <w:t xml:space="preserve"> körülmények között nem bizonyították, de az</w:t>
      </w:r>
      <w:r w:rsidRPr="00CE4CBF">
        <w:rPr>
          <w:i/>
        </w:rPr>
        <w:t xml:space="preserve"> in vitro</w:t>
      </w:r>
      <w:r w:rsidRPr="00CE4CBF">
        <w:t xml:space="preserve"> adatok alapján valószínűnek tekinthetők.</w:t>
      </w:r>
    </w:p>
    <w:p w14:paraId="1BCF1373" w14:textId="77777777" w:rsidR="00C47428" w:rsidRPr="00CE4CBF" w:rsidRDefault="00C47428" w:rsidP="00691F2B">
      <w:pPr>
        <w:spacing w:line="240" w:lineRule="auto"/>
        <w:rPr>
          <w:szCs w:val="22"/>
        </w:rPr>
      </w:pPr>
    </w:p>
    <w:p w14:paraId="7229E7A2" w14:textId="77777777" w:rsidR="00C47428" w:rsidRPr="00CE4CBF" w:rsidRDefault="00C47428" w:rsidP="00691F2B">
      <w:pPr>
        <w:spacing w:line="240" w:lineRule="auto"/>
      </w:pPr>
      <w:r w:rsidRPr="00CE4CBF">
        <w:t>Erős enzim-induktorok, például a rifampicin vagy az orbáncfű (</w:t>
      </w:r>
      <w:r w:rsidRPr="00CE4CBF">
        <w:rPr>
          <w:i/>
        </w:rPr>
        <w:t>Hypericum perforatum</w:t>
      </w:r>
      <w:r w:rsidRPr="00CE4CBF">
        <w:t>) közepes mértékben csökkenthetik a szisztémás lakozamid expozíciót. Emiatt az ezen enzim-induktorokkal történő kezelést elővigyázatosan kell elkezdeni és befejezni.</w:t>
      </w:r>
    </w:p>
    <w:p w14:paraId="4CA82F48" w14:textId="77777777" w:rsidR="00C47428" w:rsidRPr="00CE4CBF" w:rsidRDefault="00C47428" w:rsidP="00691F2B">
      <w:pPr>
        <w:spacing w:line="240" w:lineRule="auto"/>
      </w:pPr>
    </w:p>
    <w:p w14:paraId="6B2AB9B1" w14:textId="77777777" w:rsidR="00C47428" w:rsidRPr="00CE4CBF" w:rsidRDefault="00C47428" w:rsidP="00691F2B">
      <w:pPr>
        <w:spacing w:line="240" w:lineRule="auto"/>
        <w:rPr>
          <w:u w:val="single"/>
        </w:rPr>
      </w:pPr>
      <w:r w:rsidRPr="00CE4CBF">
        <w:rPr>
          <w:u w:val="single"/>
        </w:rPr>
        <w:t>Antiepilepsziás gyógyszerek</w:t>
      </w:r>
    </w:p>
    <w:p w14:paraId="6122A1A7" w14:textId="77777777" w:rsidR="00C47428" w:rsidRPr="00CE4CBF" w:rsidRDefault="00C47428" w:rsidP="00691F2B">
      <w:pPr>
        <w:spacing w:line="240" w:lineRule="auto"/>
      </w:pPr>
      <w:r w:rsidRPr="00CE4CBF">
        <w:t xml:space="preserve">Interakciós vizsgálatokban a lakozamid nem befolyásolta jelentősen a karbamazepin és a valproinsav plazmakoncentrációit. A lakozamid plazmakoncentrációit nem befolyásolta a karbamazepid és a valproinsav. Egy </w:t>
      </w:r>
      <w:r w:rsidRPr="00CE4CBF">
        <w:rPr>
          <w:rStyle w:val="shorttext"/>
        </w:rPr>
        <w:t>különböző korcsoportokban elvégzett</w:t>
      </w:r>
      <w:r w:rsidRPr="00CE4CBF">
        <w:t xml:space="preserve"> populációs farmakokinetikai analízis becslése szerint más, ismert enzim-induktor hatású antiepilepsziás gyógyszerrell (karbamazepin, fenitoin, fenobarbitál, különböző dózisokban) való együttes kezelés 25%-kal csökkentette a teljes szisztémás lakozamid expozíciót felnőtteknél, illetve 17%-kal gyermekeknél és serdülőknél.</w:t>
      </w:r>
    </w:p>
    <w:p w14:paraId="08A0624E" w14:textId="77777777" w:rsidR="00C47428" w:rsidRPr="00CE4CBF" w:rsidRDefault="00C47428" w:rsidP="00691F2B">
      <w:pPr>
        <w:spacing w:line="240" w:lineRule="auto"/>
      </w:pPr>
    </w:p>
    <w:p w14:paraId="0BE80DA0" w14:textId="77777777" w:rsidR="00C47428" w:rsidRPr="00CE4CBF" w:rsidRDefault="00C47428" w:rsidP="00691F2B">
      <w:pPr>
        <w:rPr>
          <w:szCs w:val="22"/>
          <w:u w:val="single"/>
          <w:lang w:eastAsia="de-DE"/>
        </w:rPr>
      </w:pPr>
      <w:r w:rsidRPr="00CE4CBF">
        <w:rPr>
          <w:szCs w:val="22"/>
          <w:u w:val="single"/>
          <w:lang w:eastAsia="de-DE"/>
        </w:rPr>
        <w:t>Oralis antikoncipiensek</w:t>
      </w:r>
    </w:p>
    <w:p w14:paraId="605F6AF2" w14:textId="77777777" w:rsidR="00C47428" w:rsidRPr="00CE4CBF" w:rsidRDefault="00C47428" w:rsidP="00691F2B">
      <w:pPr>
        <w:rPr>
          <w:szCs w:val="22"/>
          <w:u w:val="single"/>
          <w:lang w:eastAsia="de-DE"/>
        </w:rPr>
      </w:pPr>
    </w:p>
    <w:p w14:paraId="4796AC1E" w14:textId="77777777" w:rsidR="00C47428" w:rsidRPr="00CE4CBF" w:rsidRDefault="00C47428" w:rsidP="00691F2B">
      <w:pPr>
        <w:rPr>
          <w:szCs w:val="22"/>
          <w:lang w:eastAsia="de-DE"/>
        </w:rPr>
      </w:pPr>
      <w:r w:rsidRPr="00CE4CBF">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7A55CB71" w14:textId="77777777" w:rsidR="00C47428" w:rsidRPr="00CE4CBF" w:rsidRDefault="00C47428" w:rsidP="00691F2B">
      <w:pPr>
        <w:rPr>
          <w:szCs w:val="22"/>
          <w:u w:val="single"/>
          <w:lang w:eastAsia="de-DE"/>
        </w:rPr>
      </w:pPr>
    </w:p>
    <w:p w14:paraId="486AB85E" w14:textId="77777777" w:rsidR="00C47428" w:rsidRPr="00CE4CBF" w:rsidRDefault="00C47428" w:rsidP="00691F2B">
      <w:pPr>
        <w:rPr>
          <w:szCs w:val="22"/>
          <w:u w:val="single"/>
          <w:lang w:eastAsia="de-DE"/>
        </w:rPr>
      </w:pPr>
      <w:r w:rsidRPr="00CE4CBF">
        <w:rPr>
          <w:szCs w:val="22"/>
          <w:u w:val="single"/>
          <w:lang w:eastAsia="de-DE"/>
        </w:rPr>
        <w:t>Egyéb</w:t>
      </w:r>
    </w:p>
    <w:p w14:paraId="412FD3FA" w14:textId="77777777" w:rsidR="00C47428" w:rsidRPr="00CE4CBF" w:rsidRDefault="00C47428" w:rsidP="00691F2B">
      <w:pPr>
        <w:rPr>
          <w:szCs w:val="22"/>
          <w:u w:val="single"/>
          <w:lang w:eastAsia="de-DE"/>
        </w:rPr>
      </w:pPr>
    </w:p>
    <w:p w14:paraId="62E3F1E3" w14:textId="77777777" w:rsidR="00C47428" w:rsidRPr="00CE4CBF" w:rsidRDefault="00C47428" w:rsidP="00691F2B">
      <w:r w:rsidRPr="00CE4CBF">
        <w:t>Interakciós vizsgálatok azt mutatták, hogy a lakozamid nem befolyásolta a digoxin farmakokinetikáját. Nem volt klinikailag jelentős interakció a lakozamid és a metformin között.</w:t>
      </w:r>
    </w:p>
    <w:p w14:paraId="5DC38A06" w14:textId="77777777" w:rsidR="00C47428" w:rsidRPr="00CE4CBF" w:rsidRDefault="00C47428" w:rsidP="00691F2B">
      <w:r w:rsidRPr="00CE4CBF">
        <w:t>Lakozamid és warfarin együttes alkalmazása nem eredményez klinikailag jelentős változást a warfarin farmakokinetikájában és farmakodinamikájában.</w:t>
      </w:r>
    </w:p>
    <w:p w14:paraId="3192EBFC" w14:textId="77777777" w:rsidR="00C47428" w:rsidRPr="00CE4CBF" w:rsidRDefault="00C47428" w:rsidP="00691F2B">
      <w:r w:rsidRPr="00CE4CBF">
        <w:t>Annak ellenére, hogy a lakozamid és az alkohol kölcsönhatásáról nem állnak rendelkezésre farmakokinetikai adatok, a farmakodinámiás hatást nem lehet kizárni.</w:t>
      </w:r>
    </w:p>
    <w:p w14:paraId="6C73FA49" w14:textId="77777777" w:rsidR="00C47428" w:rsidRPr="00CE4CBF" w:rsidRDefault="00C47428" w:rsidP="00691F2B">
      <w:r w:rsidRPr="00CE4CBF">
        <w:t xml:space="preserve">A lakozamid fehérjekötődése alacsony, kisebb </w:t>
      </w:r>
      <w:r w:rsidRPr="00CE4CBF">
        <w:rPr>
          <w:szCs w:val="22"/>
        </w:rPr>
        <w:t>15%-nál. Valószínűtlennek tekinthető tehát, hogy fehérjekötési helyekért történő versengés révén klinikailag jelentős kölcsönhatások lépnének fel más gyógyszerekkel.</w:t>
      </w:r>
    </w:p>
    <w:p w14:paraId="3855B742" w14:textId="77777777" w:rsidR="00C47428" w:rsidRPr="00CE4CBF" w:rsidRDefault="00C47428" w:rsidP="00691F2B">
      <w:pPr>
        <w:spacing w:line="240" w:lineRule="auto"/>
      </w:pPr>
    </w:p>
    <w:p w14:paraId="4B6438D1" w14:textId="77777777" w:rsidR="00C47428" w:rsidRPr="00CE4CBF" w:rsidRDefault="00C47428" w:rsidP="00691F2B">
      <w:pPr>
        <w:spacing w:line="240" w:lineRule="auto"/>
        <w:ind w:left="567" w:hanging="567"/>
      </w:pPr>
      <w:r w:rsidRPr="00CE4CBF">
        <w:rPr>
          <w:b/>
        </w:rPr>
        <w:t>4.6</w:t>
      </w:r>
      <w:r w:rsidRPr="00CE4CBF">
        <w:rPr>
          <w:b/>
        </w:rPr>
        <w:tab/>
        <w:t>Termékenység, terhesség és szoptatás</w:t>
      </w:r>
    </w:p>
    <w:p w14:paraId="5EE47B99" w14:textId="77777777" w:rsidR="00C47428" w:rsidRPr="00CE4CBF" w:rsidRDefault="00C47428" w:rsidP="00691F2B">
      <w:pPr>
        <w:rPr>
          <w:szCs w:val="22"/>
          <w:u w:val="single"/>
        </w:rPr>
      </w:pPr>
    </w:p>
    <w:p w14:paraId="74AEE408" w14:textId="5D0CD65E" w:rsidR="00130BA5" w:rsidRPr="00CE4CBF" w:rsidRDefault="00130BA5" w:rsidP="00130BA5">
      <w:pPr>
        <w:pStyle w:val="Default"/>
        <w:rPr>
          <w:sz w:val="22"/>
          <w:szCs w:val="22"/>
          <w:u w:val="single"/>
        </w:rPr>
      </w:pPr>
      <w:r w:rsidRPr="00CE4CBF">
        <w:rPr>
          <w:sz w:val="22"/>
          <w:szCs w:val="22"/>
          <w:u w:val="single"/>
        </w:rPr>
        <w:t>Fogamzóképes nők</w:t>
      </w:r>
    </w:p>
    <w:p w14:paraId="2C0C5081" w14:textId="77777777" w:rsidR="003C65E2" w:rsidRPr="00CE4CBF" w:rsidRDefault="003C65E2" w:rsidP="00130BA5">
      <w:pPr>
        <w:pStyle w:val="Default"/>
        <w:rPr>
          <w:sz w:val="22"/>
          <w:szCs w:val="22"/>
          <w:u w:val="single"/>
        </w:rPr>
      </w:pPr>
    </w:p>
    <w:p w14:paraId="746EF486" w14:textId="5088BDCC" w:rsidR="00130BA5" w:rsidRPr="00CE4CBF" w:rsidRDefault="00130BA5" w:rsidP="00130BA5">
      <w:pPr>
        <w:pStyle w:val="Default"/>
        <w:rPr>
          <w:sz w:val="22"/>
          <w:szCs w:val="22"/>
        </w:rPr>
      </w:pPr>
      <w:r w:rsidRPr="00CE4CBF">
        <w:rPr>
          <w:sz w:val="22"/>
          <w:szCs w:val="22"/>
        </w:rPr>
        <w:t>Az orvosoknak meg kell beszélniük a családtervezést és a fogamzásgátlást a lakozamidot szedő fogamzóképes nőkkel (lásd Terhesség).</w:t>
      </w:r>
    </w:p>
    <w:p w14:paraId="562269FF" w14:textId="77777777" w:rsidR="00130BA5" w:rsidRPr="00CE4CBF" w:rsidRDefault="00130BA5" w:rsidP="00130BA5">
      <w:pPr>
        <w:rPr>
          <w:szCs w:val="22"/>
        </w:rPr>
      </w:pPr>
      <w:r w:rsidRPr="00CE4CBF">
        <w:rPr>
          <w:szCs w:val="22"/>
        </w:rPr>
        <w:t>Ha egy nő úgy dönt, hogy terhességet vállal, a lakozamid alkalmazását gondosan újra kell értékelni.</w:t>
      </w:r>
    </w:p>
    <w:p w14:paraId="39890161" w14:textId="77777777" w:rsidR="00FF2FD9" w:rsidRPr="00CE4CBF" w:rsidRDefault="00FF2FD9" w:rsidP="00130BA5">
      <w:pPr>
        <w:rPr>
          <w:szCs w:val="22"/>
          <w:u w:val="single"/>
        </w:rPr>
      </w:pPr>
    </w:p>
    <w:p w14:paraId="7E6675F8" w14:textId="65FD17DA" w:rsidR="00C47428" w:rsidRPr="00CE4CBF" w:rsidRDefault="00C47428" w:rsidP="00130BA5">
      <w:pPr>
        <w:rPr>
          <w:szCs w:val="22"/>
          <w:u w:val="single"/>
        </w:rPr>
      </w:pPr>
      <w:r w:rsidRPr="00CE4CBF">
        <w:rPr>
          <w:szCs w:val="22"/>
          <w:u w:val="single"/>
        </w:rPr>
        <w:t>Terhesség</w:t>
      </w:r>
    </w:p>
    <w:p w14:paraId="3BC89FAF" w14:textId="77777777" w:rsidR="00C47428" w:rsidRPr="00CE4CBF" w:rsidRDefault="00C47428" w:rsidP="00691F2B">
      <w:pPr>
        <w:rPr>
          <w:szCs w:val="22"/>
          <w:u w:val="single"/>
        </w:rPr>
      </w:pPr>
    </w:p>
    <w:p w14:paraId="1AA2C854" w14:textId="77777777" w:rsidR="00C47428" w:rsidRPr="00CE4CBF" w:rsidRDefault="00C47428" w:rsidP="00691F2B">
      <w:pPr>
        <w:rPr>
          <w:i/>
          <w:szCs w:val="22"/>
        </w:rPr>
      </w:pPr>
      <w:r w:rsidRPr="00CE4CBF">
        <w:rPr>
          <w:i/>
          <w:szCs w:val="22"/>
        </w:rPr>
        <w:t>Általában az epilepszával és az antiepilepsziás gyógyszerekkel kapcsolatos kockázat</w:t>
      </w:r>
    </w:p>
    <w:p w14:paraId="71EC0A7D" w14:textId="77777777" w:rsidR="00C47428" w:rsidRPr="00CE4CBF" w:rsidRDefault="00C47428" w:rsidP="00691F2B">
      <w:pPr>
        <w:rPr>
          <w:szCs w:val="22"/>
        </w:rPr>
      </w:pPr>
      <w:r w:rsidRPr="00CE4CBF">
        <w:rPr>
          <w:szCs w:val="22"/>
        </w:rPr>
        <w:t xml:space="preserve">Valamennyi antiepilepsziás gyógyszer esetében kimutatták, hogy kezelt epilepsziás nők utódaiban </w:t>
      </w:r>
      <w:r w:rsidRPr="00CE4CBF">
        <w:t>kétszer -háromszor</w:t>
      </w:r>
      <w:r w:rsidRPr="00CE4CBF">
        <w:rPr>
          <w:szCs w:val="22"/>
        </w:rPr>
        <w:t xml:space="preserve">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075B64A9" w14:textId="77777777" w:rsidR="00C47428" w:rsidRPr="00CE4CBF" w:rsidRDefault="00C47428" w:rsidP="00691F2B">
      <w:pPr>
        <w:rPr>
          <w:szCs w:val="22"/>
        </w:rPr>
      </w:pPr>
      <w:r w:rsidRPr="00CE4CBF">
        <w:rPr>
          <w:szCs w:val="22"/>
        </w:rPr>
        <w:t>Másfelől, a hatásos antiepilepsziás terápiát nem szabad megszakítani, mivel a betegség súlyosbodása mind az anyára, mind a magzatra nézve káros.</w:t>
      </w:r>
    </w:p>
    <w:p w14:paraId="583155A0" w14:textId="77777777" w:rsidR="00C47428" w:rsidRPr="00CE4CBF" w:rsidRDefault="00C47428" w:rsidP="00691F2B">
      <w:pPr>
        <w:rPr>
          <w:szCs w:val="22"/>
        </w:rPr>
      </w:pPr>
    </w:p>
    <w:p w14:paraId="77AEB7BC" w14:textId="77777777" w:rsidR="00C47428" w:rsidRPr="00CE4CBF" w:rsidRDefault="00C47428" w:rsidP="00691F2B">
      <w:pPr>
        <w:rPr>
          <w:i/>
          <w:szCs w:val="22"/>
        </w:rPr>
      </w:pPr>
      <w:r w:rsidRPr="00CE4CBF">
        <w:rPr>
          <w:i/>
          <w:szCs w:val="22"/>
        </w:rPr>
        <w:t>A lakozamiddal kapcsolatos kockázat</w:t>
      </w:r>
    </w:p>
    <w:p w14:paraId="04CB949F" w14:textId="42BF32C8" w:rsidR="00C47428" w:rsidRPr="00CE4CBF" w:rsidRDefault="00C47428" w:rsidP="00691F2B">
      <w:pPr>
        <w:rPr>
          <w:szCs w:val="22"/>
        </w:rPr>
      </w:pPr>
      <w:r w:rsidRPr="00CE4CBF">
        <w:rPr>
          <w:szCs w:val="22"/>
        </w:rPr>
        <w:t xml:space="preserve">Terhes nőkön történő alkalmazásra nincs megfelelő adat a lakozamid tekintetében. Az állatkísérletek nem utalnak semmiféle teratogén hatásra patkányokban, illetve nyulakban, de anyai toxikus dózisok </w:t>
      </w:r>
      <w:r w:rsidRPr="00CE4CBF">
        <w:rPr>
          <w:szCs w:val="22"/>
        </w:rPr>
        <w:lastRenderedPageBreak/>
        <w:t>esetében embriotoxicitást figyeltek meg patkányokban és nyulakban (lásd 5.3</w:t>
      </w:r>
      <w:r w:rsidR="009E394B" w:rsidRPr="00CE4CBF">
        <w:rPr>
          <w:szCs w:val="22"/>
        </w:rPr>
        <w:t> </w:t>
      </w:r>
      <w:r w:rsidRPr="00CE4CBF">
        <w:rPr>
          <w:szCs w:val="22"/>
        </w:rPr>
        <w:t>pont). Emberben a potenciális veszély nem ismert.</w:t>
      </w:r>
    </w:p>
    <w:p w14:paraId="11114BD7" w14:textId="77777777" w:rsidR="00C47428" w:rsidRPr="00CE4CBF" w:rsidRDefault="00C47428" w:rsidP="00691F2B">
      <w:pPr>
        <w:rPr>
          <w:szCs w:val="22"/>
        </w:rPr>
      </w:pPr>
      <w:r w:rsidRPr="00CE4CBF">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5F9733CC" w14:textId="77777777" w:rsidR="00C47428" w:rsidRPr="00CE4CBF" w:rsidRDefault="00C47428" w:rsidP="00691F2B">
      <w:pPr>
        <w:pStyle w:val="BodyText"/>
        <w:tabs>
          <w:tab w:val="clear" w:pos="567"/>
        </w:tabs>
        <w:spacing w:line="240" w:lineRule="auto"/>
        <w:rPr>
          <w:b w:val="0"/>
          <w:i w:val="0"/>
          <w:u w:val="single"/>
          <w:lang w:val="hu-HU"/>
        </w:rPr>
      </w:pPr>
    </w:p>
    <w:p w14:paraId="46AAF7E5" w14:textId="77777777" w:rsidR="00C47428" w:rsidRPr="00CE4CBF" w:rsidRDefault="00C47428" w:rsidP="00691F2B">
      <w:pPr>
        <w:pStyle w:val="BodyText"/>
        <w:tabs>
          <w:tab w:val="clear" w:pos="567"/>
        </w:tabs>
        <w:spacing w:line="240" w:lineRule="auto"/>
        <w:rPr>
          <w:b w:val="0"/>
          <w:i w:val="0"/>
          <w:u w:val="single"/>
          <w:lang w:val="hu-HU"/>
        </w:rPr>
      </w:pPr>
      <w:r w:rsidRPr="00CE4CBF">
        <w:rPr>
          <w:b w:val="0"/>
          <w:i w:val="0"/>
          <w:u w:val="single"/>
          <w:lang w:val="hu-HU"/>
        </w:rPr>
        <w:t>Szoptatás</w:t>
      </w:r>
    </w:p>
    <w:p w14:paraId="27F4DD6A" w14:textId="77777777" w:rsidR="00C47428" w:rsidRPr="00CE4CBF" w:rsidRDefault="00C47428" w:rsidP="00691F2B">
      <w:pPr>
        <w:pStyle w:val="BodyText"/>
        <w:tabs>
          <w:tab w:val="clear" w:pos="567"/>
        </w:tabs>
        <w:spacing w:line="240" w:lineRule="auto"/>
        <w:rPr>
          <w:b w:val="0"/>
          <w:i w:val="0"/>
          <w:u w:val="single"/>
          <w:lang w:val="hu-HU"/>
        </w:rPr>
      </w:pPr>
    </w:p>
    <w:p w14:paraId="77DF0173" w14:textId="60D52051" w:rsidR="00C47428" w:rsidRPr="00CE4CBF" w:rsidRDefault="00F6185D" w:rsidP="00691F2B">
      <w:pPr>
        <w:pStyle w:val="BodyText"/>
        <w:tabs>
          <w:tab w:val="clear" w:pos="567"/>
        </w:tabs>
        <w:spacing w:line="240" w:lineRule="auto"/>
        <w:rPr>
          <w:b w:val="0"/>
          <w:i w:val="0"/>
          <w:lang w:val="hu-HU"/>
        </w:rPr>
      </w:pPr>
      <w:r w:rsidRPr="00CE4CBF">
        <w:rPr>
          <w:b w:val="0"/>
          <w:i w:val="0"/>
          <w:lang w:val="hu-HU"/>
        </w:rPr>
        <w:t>A</w:t>
      </w:r>
      <w:r w:rsidR="00C47428" w:rsidRPr="00CE4CBF">
        <w:rPr>
          <w:b w:val="0"/>
          <w:i w:val="0"/>
          <w:lang w:val="hu-HU"/>
        </w:rPr>
        <w:t xml:space="preserve"> lakozamid kiválasztódik az emberi anyatejbe. Az anyatejjel táplált újszülöttekre/csecsemőkre vonatkozó kockázat nem zárható ki</w:t>
      </w:r>
      <w:r w:rsidR="00513A48" w:rsidRPr="00CE4CBF">
        <w:rPr>
          <w:b w:val="0"/>
          <w:i w:val="0"/>
          <w:lang w:val="hu-HU"/>
        </w:rPr>
        <w:t>.</w:t>
      </w:r>
      <w:r w:rsidR="00C47428" w:rsidRPr="00CE4CBF">
        <w:rPr>
          <w:b w:val="0"/>
          <w:i w:val="0"/>
          <w:lang w:val="hu-HU"/>
        </w:rPr>
        <w:t xml:space="preserve"> </w:t>
      </w:r>
      <w:r w:rsidRPr="00CE4CBF">
        <w:rPr>
          <w:b w:val="0"/>
          <w:i w:val="0"/>
          <w:lang w:val="hu-HU"/>
        </w:rPr>
        <w:t>A</w:t>
      </w:r>
      <w:r w:rsidR="00C47428" w:rsidRPr="00CE4CBF">
        <w:rPr>
          <w:b w:val="0"/>
          <w:i w:val="0"/>
          <w:lang w:val="hu-HU"/>
        </w:rPr>
        <w:t xml:space="preserve"> </w:t>
      </w:r>
      <w:r w:rsidRPr="00CE4CBF">
        <w:rPr>
          <w:b w:val="0"/>
          <w:i w:val="0"/>
          <w:lang w:val="hu-HU"/>
        </w:rPr>
        <w:t xml:space="preserve">lakozamiddal végzett kezelés alatt a </w:t>
      </w:r>
      <w:r w:rsidR="00C47428" w:rsidRPr="00CE4CBF">
        <w:rPr>
          <w:b w:val="0"/>
          <w:i w:val="0"/>
          <w:lang w:val="hu-HU"/>
        </w:rPr>
        <w:t xml:space="preserve">szoptatást </w:t>
      </w:r>
      <w:r w:rsidRPr="00CE4CBF">
        <w:rPr>
          <w:b w:val="0"/>
          <w:i w:val="0"/>
          <w:lang w:val="hu-HU"/>
        </w:rPr>
        <w:t xml:space="preserve">ajánlott </w:t>
      </w:r>
      <w:r w:rsidR="00C47428" w:rsidRPr="00CE4CBF">
        <w:rPr>
          <w:b w:val="0"/>
          <w:i w:val="0"/>
          <w:lang w:val="hu-HU"/>
        </w:rPr>
        <w:t>abbahagyni.</w:t>
      </w:r>
    </w:p>
    <w:p w14:paraId="41477FBB" w14:textId="77777777" w:rsidR="00C47428" w:rsidRPr="00CE4CBF" w:rsidRDefault="00C47428" w:rsidP="00691F2B">
      <w:pPr>
        <w:pStyle w:val="BodyText"/>
        <w:tabs>
          <w:tab w:val="clear" w:pos="567"/>
        </w:tabs>
        <w:spacing w:line="240" w:lineRule="auto"/>
        <w:rPr>
          <w:b w:val="0"/>
          <w:i w:val="0"/>
          <w:lang w:val="hu-HU"/>
        </w:rPr>
      </w:pPr>
    </w:p>
    <w:p w14:paraId="6EFBF296" w14:textId="77777777" w:rsidR="00C47428" w:rsidRPr="00CE4CBF" w:rsidRDefault="00C47428" w:rsidP="00691F2B">
      <w:pPr>
        <w:widowControl w:val="0"/>
        <w:tabs>
          <w:tab w:val="left" w:pos="567"/>
        </w:tabs>
        <w:suppressAutoHyphens w:val="0"/>
        <w:spacing w:line="240" w:lineRule="auto"/>
        <w:rPr>
          <w:szCs w:val="22"/>
          <w:u w:val="single"/>
        </w:rPr>
      </w:pPr>
      <w:r w:rsidRPr="00CE4CBF">
        <w:rPr>
          <w:szCs w:val="22"/>
          <w:u w:val="single"/>
        </w:rPr>
        <w:t>Termékenység</w:t>
      </w:r>
    </w:p>
    <w:p w14:paraId="52965389" w14:textId="77777777" w:rsidR="00C47428" w:rsidRPr="00CE4CBF" w:rsidRDefault="00C47428" w:rsidP="00691F2B">
      <w:pPr>
        <w:widowControl w:val="0"/>
        <w:tabs>
          <w:tab w:val="left" w:pos="567"/>
        </w:tabs>
        <w:suppressAutoHyphens w:val="0"/>
        <w:spacing w:line="240" w:lineRule="auto"/>
        <w:rPr>
          <w:szCs w:val="22"/>
          <w:u w:val="single"/>
        </w:rPr>
      </w:pPr>
    </w:p>
    <w:p w14:paraId="6C0F9019" w14:textId="77777777" w:rsidR="00C47428" w:rsidRPr="00CE4CBF" w:rsidRDefault="00C47428" w:rsidP="00691F2B">
      <w:pPr>
        <w:suppressAutoHyphens w:val="0"/>
        <w:spacing w:line="240" w:lineRule="auto"/>
        <w:rPr>
          <w:szCs w:val="22"/>
        </w:rPr>
      </w:pPr>
      <w:r w:rsidRPr="00CE4CBF">
        <w:rPr>
          <w:szCs w:val="22"/>
        </w:rPr>
        <w:t>Nem észlelek mellékhatásokat hím és nőstény patkányok termékenységére, illetve reprodukciójára olyan dózisok alkalmazásakor, amelyek a maximális ajánlott humán dózisok (MHRD – maximum recommended human dose) alkalmazásakor embereknél mért plazma AUC körülbelül kétszeresének megfelelő plazma expozíciós értéket (AUC) eredményeztek.</w:t>
      </w:r>
    </w:p>
    <w:p w14:paraId="2C180D6A" w14:textId="77777777" w:rsidR="00C47428" w:rsidRPr="00CE4CBF" w:rsidRDefault="00C47428" w:rsidP="00691F2B">
      <w:pPr>
        <w:spacing w:line="240" w:lineRule="auto"/>
      </w:pPr>
    </w:p>
    <w:p w14:paraId="31C75893" w14:textId="77777777" w:rsidR="00C47428" w:rsidRPr="00CE4CBF" w:rsidRDefault="00C47428" w:rsidP="00691F2B">
      <w:pPr>
        <w:spacing w:line="240" w:lineRule="auto"/>
        <w:rPr>
          <w:b/>
        </w:rPr>
      </w:pPr>
      <w:r w:rsidRPr="00CE4CBF">
        <w:rPr>
          <w:b/>
        </w:rPr>
        <w:t>4.7</w:t>
      </w:r>
      <w:r w:rsidRPr="00CE4CBF">
        <w:rPr>
          <w:b/>
        </w:rPr>
        <w:tab/>
        <w:t xml:space="preserve">A készítmény hatásai a gépjárművezetéshez és a gépek kezeléséhez szükséges képességekre </w:t>
      </w:r>
    </w:p>
    <w:p w14:paraId="479DDAAA" w14:textId="77777777" w:rsidR="00C47428" w:rsidRPr="00CE4CBF" w:rsidRDefault="00C47428" w:rsidP="00691F2B">
      <w:pPr>
        <w:keepNext/>
        <w:keepLines/>
        <w:tabs>
          <w:tab w:val="left" w:pos="0"/>
          <w:tab w:val="left" w:pos="450"/>
          <w:tab w:val="left" w:pos="720"/>
          <w:tab w:val="left" w:pos="1080"/>
          <w:tab w:val="left" w:pos="1260"/>
          <w:tab w:val="left" w:pos="1530"/>
          <w:tab w:val="left" w:pos="2880"/>
        </w:tabs>
        <w:rPr>
          <w:szCs w:val="22"/>
        </w:rPr>
      </w:pPr>
    </w:p>
    <w:p w14:paraId="0DDA8EBE" w14:textId="77777777" w:rsidR="00C47428" w:rsidRPr="00CE4CBF" w:rsidRDefault="00C47428" w:rsidP="00691F2B">
      <w:pPr>
        <w:spacing w:line="240" w:lineRule="auto"/>
      </w:pPr>
      <w:r w:rsidRPr="00CE4CBF">
        <w:rPr>
          <w:szCs w:val="22"/>
        </w:rPr>
        <w:t xml:space="preserve">A lakozamid kis vagy közepes mértékben befolyásolja a </w:t>
      </w:r>
      <w:r w:rsidRPr="00CE4CBF">
        <w:t>gépjárművezetéshez és a gépek</w:t>
      </w:r>
      <w:r w:rsidRPr="00CE4CBF">
        <w:rPr>
          <w:b/>
        </w:rPr>
        <w:t xml:space="preserve"> </w:t>
      </w:r>
      <w:r w:rsidRPr="00CE4CBF">
        <w:t>kezeléséhez szükséges képességeket</w:t>
      </w:r>
      <w:r w:rsidRPr="00CE4CBF">
        <w:rPr>
          <w:b/>
        </w:rPr>
        <w:t xml:space="preserve">. </w:t>
      </w:r>
      <w:r w:rsidRPr="00CE4CBF">
        <w:t>A lakozamid-kezelés során szédülést, illetve homályos látást észleltek.</w:t>
      </w:r>
    </w:p>
    <w:p w14:paraId="14A2C07B" w14:textId="77777777" w:rsidR="00C47428" w:rsidRPr="00CE4CBF" w:rsidRDefault="00C47428" w:rsidP="00691F2B">
      <w:pPr>
        <w:spacing w:line="240" w:lineRule="auto"/>
      </w:pPr>
      <w:r w:rsidRPr="00CE4CBF">
        <w:rPr>
          <w:szCs w:val="22"/>
        </w:rPr>
        <w:t>Ennek megfelelően a betegeket figyelmeztetni kell arra, hogy</w:t>
      </w:r>
      <w:r w:rsidRPr="00CE4CBF">
        <w:t xml:space="preserve"> ne vezessenek, illetve ne kezeljenek potenciálisan veszélyes gépeket mindaddig, amíg meg nem ismerik a lakozamid hatásait az ilyen tevékenységek végzéséhez szükséges képességeikre.</w:t>
      </w:r>
    </w:p>
    <w:p w14:paraId="42BEDDAA" w14:textId="77777777" w:rsidR="00C47428" w:rsidRPr="00CE4CBF" w:rsidRDefault="00C47428" w:rsidP="00691F2B">
      <w:pPr>
        <w:pStyle w:val="BodyText2"/>
        <w:ind w:left="0" w:firstLine="0"/>
        <w:rPr>
          <w:b w:val="0"/>
          <w:lang w:val="hu-HU"/>
        </w:rPr>
      </w:pPr>
    </w:p>
    <w:p w14:paraId="2F4A9854" w14:textId="77777777" w:rsidR="00C47428" w:rsidRPr="00CE4CBF" w:rsidRDefault="00C47428" w:rsidP="00691F2B">
      <w:pPr>
        <w:spacing w:line="240" w:lineRule="auto"/>
        <w:rPr>
          <w:b/>
        </w:rPr>
      </w:pPr>
      <w:r w:rsidRPr="00CE4CBF">
        <w:rPr>
          <w:b/>
        </w:rPr>
        <w:t>4.8</w:t>
      </w:r>
      <w:r w:rsidRPr="00CE4CBF">
        <w:rPr>
          <w:b/>
        </w:rPr>
        <w:tab/>
        <w:t>Nemkívánatos hatások, mellékhatások</w:t>
      </w:r>
    </w:p>
    <w:p w14:paraId="5BC292A0" w14:textId="77777777" w:rsidR="00C47428" w:rsidRPr="00CE4CBF" w:rsidRDefault="00C47428" w:rsidP="00691F2B">
      <w:pPr>
        <w:spacing w:line="240" w:lineRule="auto"/>
      </w:pPr>
    </w:p>
    <w:p w14:paraId="527FE23C" w14:textId="77777777" w:rsidR="00C47428" w:rsidRPr="00CE4CBF" w:rsidRDefault="00C47428" w:rsidP="00691F2B">
      <w:pPr>
        <w:spacing w:line="240" w:lineRule="auto"/>
        <w:rPr>
          <w:u w:val="single"/>
        </w:rPr>
      </w:pPr>
      <w:r w:rsidRPr="00CE4CBF">
        <w:rPr>
          <w:u w:val="single"/>
        </w:rPr>
        <w:t>A biztonságossági profil összefoglalása</w:t>
      </w:r>
    </w:p>
    <w:p w14:paraId="0F16F709" w14:textId="77777777" w:rsidR="00C47428" w:rsidRPr="00CE4CBF" w:rsidRDefault="00C47428" w:rsidP="00691F2B">
      <w:pPr>
        <w:spacing w:line="240" w:lineRule="auto"/>
        <w:rPr>
          <w:u w:val="single"/>
        </w:rPr>
      </w:pPr>
    </w:p>
    <w:p w14:paraId="7F0FC292" w14:textId="28513DE5" w:rsidR="00C47428" w:rsidRPr="00CE4CBF" w:rsidRDefault="00C47428" w:rsidP="00691F2B">
      <w:pPr>
        <w:spacing w:line="240" w:lineRule="auto"/>
      </w:pPr>
      <w:r w:rsidRPr="00CE4CBF">
        <w:t>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1AA864FC" w14:textId="1B1205E2" w:rsidR="00C47428" w:rsidRPr="00CE4CBF" w:rsidRDefault="00C47428" w:rsidP="00691F2B">
      <w:pPr>
        <w:rPr>
          <w:szCs w:val="22"/>
        </w:rPr>
      </w:pPr>
      <w:r w:rsidRPr="00CE4CBF">
        <w:rPr>
          <w:szCs w:val="22"/>
        </w:rPr>
        <w:t xml:space="preserve">Az összes kontrollált </w:t>
      </w:r>
      <w:r w:rsidR="00C8268F" w:rsidRPr="00CE4CBF">
        <w:rPr>
          <w:szCs w:val="22"/>
        </w:rPr>
        <w:t xml:space="preserve">klinikai </w:t>
      </w:r>
      <w:r w:rsidRPr="00CE4CBF">
        <w:rPr>
          <w:szCs w:val="22"/>
        </w:rPr>
        <w:t>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4936DA75" w14:textId="77777777" w:rsidR="00C47428" w:rsidRPr="00CE4CBF" w:rsidRDefault="00C47428" w:rsidP="008D2C48">
      <w:pPr>
        <w:suppressAutoHyphens w:val="0"/>
        <w:autoSpaceDE w:val="0"/>
        <w:autoSpaceDN w:val="0"/>
        <w:adjustRightInd w:val="0"/>
        <w:spacing w:line="240" w:lineRule="auto"/>
        <w:jc w:val="both"/>
        <w:rPr>
          <w:szCs w:val="22"/>
        </w:rPr>
      </w:pPr>
      <w:r w:rsidRPr="00CE4CBF">
        <w:rPr>
          <w:szCs w:val="22"/>
        </w:rPr>
        <w:t>A központi idegrendszeri mellékhatások, például a szédülés előfordulási gyakorisága magasabb lehet a telítő dózis alkalmazása után.</w:t>
      </w:r>
    </w:p>
    <w:p w14:paraId="58679C36" w14:textId="77777777" w:rsidR="00C47428" w:rsidRPr="00CE4CBF" w:rsidRDefault="00C47428" w:rsidP="00691F2B">
      <w:pPr>
        <w:rPr>
          <w:szCs w:val="22"/>
          <w:lang w:eastAsia="de-DE"/>
        </w:rPr>
      </w:pPr>
    </w:p>
    <w:p w14:paraId="19E09810" w14:textId="0837BEC3" w:rsidR="00C47428" w:rsidRPr="00CE4CBF" w:rsidRDefault="00C47428" w:rsidP="00691F2B">
      <w:pPr>
        <w:rPr>
          <w:szCs w:val="22"/>
          <w:lang w:eastAsia="de-DE"/>
        </w:rPr>
      </w:pPr>
      <w:r w:rsidRPr="00CE4CBF">
        <w:rPr>
          <w:szCs w:val="22"/>
          <w:lang w:eastAsia="de-DE"/>
        </w:rPr>
        <w:t>Egy, a lakozamid és a szabályozott hatóanyagleadású karbamazepin monoterápiát összehasonlító „non</w:t>
      </w:r>
      <w:r w:rsidRPr="00CE4CBF">
        <w:rPr>
          <w:szCs w:val="22"/>
          <w:lang w:eastAsia="de-DE"/>
        </w:rPr>
        <w:noBreakHyphen/>
        <w:t>inferiority” típusú klinikai vizsgálatból származó adatok elemzése alapján a lakozamid</w:t>
      </w:r>
      <w:r w:rsidRPr="00CE4CBF">
        <w:rPr>
          <w:szCs w:val="22"/>
          <w:lang w:eastAsia="de-DE"/>
        </w:rPr>
        <w:noBreakHyphen/>
        <w:t>kezeléssel összefüggő, leggyakrabban jelentett mellékhatások (≥</w:t>
      </w:r>
      <w:r w:rsidR="009E394B" w:rsidRPr="00CE4CBF">
        <w:rPr>
          <w:szCs w:val="22"/>
          <w:lang w:eastAsia="de-DE"/>
        </w:rPr>
        <w:t> </w:t>
      </w:r>
      <w:r w:rsidRPr="00CE4CBF">
        <w:rPr>
          <w:szCs w:val="22"/>
          <w:lang w:eastAsia="de-DE"/>
        </w:rPr>
        <w:t>10%), a fejfájás és a szédülés voltak. Azoknak a betegeknek az aránya, akiknél mellékhatások miatt meg kellett szakítani a kezelést, a lakozamiddal kezelteknél 10,6%, a szabályozott hatóanyagleadású karbamazepinnel kezelteknél 15,6% volt.</w:t>
      </w:r>
    </w:p>
    <w:p w14:paraId="58366C7C" w14:textId="77777777" w:rsidR="00C47428" w:rsidRPr="00CE4CBF" w:rsidRDefault="00C47428" w:rsidP="00894464">
      <w:pPr>
        <w:spacing w:line="240" w:lineRule="auto"/>
        <w:rPr>
          <w:szCs w:val="22"/>
          <w:lang w:eastAsia="de-DE"/>
        </w:rPr>
      </w:pPr>
    </w:p>
    <w:p w14:paraId="3AECC69C" w14:textId="77777777" w:rsidR="00C47428" w:rsidRPr="00CE4CBF" w:rsidRDefault="00C47428" w:rsidP="00894464">
      <w:pPr>
        <w:spacing w:line="240" w:lineRule="auto"/>
        <w:rPr>
          <w:szCs w:val="22"/>
          <w:lang w:eastAsia="de-DE"/>
        </w:rPr>
      </w:pPr>
      <w:r w:rsidRPr="00CE4CBF">
        <w:rPr>
          <w:szCs w:val="22"/>
          <w:lang w:eastAsia="de-DE"/>
        </w:rPr>
        <w:t xml:space="preserve">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w:t>
      </w:r>
      <w:r w:rsidRPr="00CE4CBF">
        <w:rPr>
          <w:szCs w:val="22"/>
          <w:lang w:eastAsia="de-DE"/>
        </w:rPr>
        <w:lastRenderedPageBreak/>
        <w:t>PGTCS</w:t>
      </w:r>
      <w:r w:rsidRPr="00CE4CBF">
        <w:rPr>
          <w:szCs w:val="22"/>
          <w:lang w:eastAsia="de-DE"/>
        </w:rPr>
        <w:noBreakHyphen/>
        <w:t>es betegeknél megfigyelt további mellékhatások a mioklónusos epilepszia (2,5% a lakozamid</w:t>
      </w:r>
      <w:r w:rsidRPr="00CE4CBF">
        <w:rPr>
          <w:szCs w:val="22"/>
          <w:lang w:eastAsia="de-DE"/>
        </w:rPr>
        <w:noBreakHyphen/>
        <w:t>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288C284A" w14:textId="77777777" w:rsidR="00C47428" w:rsidRPr="00CE4CBF" w:rsidRDefault="00C47428" w:rsidP="00691F2B">
      <w:pPr>
        <w:rPr>
          <w:szCs w:val="22"/>
          <w:lang w:eastAsia="de-DE"/>
        </w:rPr>
      </w:pPr>
    </w:p>
    <w:p w14:paraId="23F25BA7" w14:textId="77777777" w:rsidR="00C47428" w:rsidRPr="00CE4CBF" w:rsidRDefault="00C47428" w:rsidP="00691F2B">
      <w:pPr>
        <w:rPr>
          <w:szCs w:val="22"/>
          <w:u w:val="single"/>
          <w:lang w:eastAsia="de-DE"/>
        </w:rPr>
      </w:pPr>
      <w:r w:rsidRPr="00CE4CBF">
        <w:rPr>
          <w:szCs w:val="22"/>
          <w:u w:val="single"/>
          <w:lang w:eastAsia="de-DE"/>
        </w:rPr>
        <w:t>A mellékhatások táblázatba foglalt felsorolása</w:t>
      </w:r>
    </w:p>
    <w:p w14:paraId="23B2D50F" w14:textId="77777777" w:rsidR="00C47428" w:rsidRPr="00CE4CBF" w:rsidRDefault="00C47428" w:rsidP="00691F2B">
      <w:pPr>
        <w:rPr>
          <w:szCs w:val="22"/>
          <w:u w:val="single"/>
          <w:lang w:eastAsia="de-DE"/>
        </w:rPr>
      </w:pPr>
    </w:p>
    <w:p w14:paraId="1EA46D8E" w14:textId="29F68D35" w:rsidR="00C47428" w:rsidRPr="00CE4CBF" w:rsidRDefault="00C47428" w:rsidP="00691F2B">
      <w:pPr>
        <w:rPr>
          <w:szCs w:val="22"/>
        </w:rPr>
      </w:pPr>
      <w:r w:rsidRPr="00CE4CBF">
        <w:rPr>
          <w:szCs w:val="22"/>
          <w:lang w:eastAsia="de-DE"/>
        </w:rPr>
        <w:t>Az alábbi táblázat azon mellékhatások gyakoriságát mutatja, amelyeket a klinikai vizsgálatok során, és a posztmarketing tapasztalatok alapján jelentettek.</w:t>
      </w:r>
      <w:r w:rsidRPr="00CE4CBF">
        <w:t xml:space="preserve"> A gyakoriságok meghatározása a következő: nagyon gyakori (≥</w:t>
      </w:r>
      <w:r w:rsidR="003216F9" w:rsidRPr="00CE4CBF">
        <w:t> </w:t>
      </w:r>
      <w:r w:rsidRPr="00CE4CBF">
        <w:t>1/10), gyakori (≥</w:t>
      </w:r>
      <w:r w:rsidR="003216F9" w:rsidRPr="00CE4CBF">
        <w:t> </w:t>
      </w:r>
      <w:r w:rsidRPr="00CE4CBF">
        <w:t>1/100 – &lt;</w:t>
      </w:r>
      <w:r w:rsidR="009E394B" w:rsidRPr="00CE4CBF">
        <w:t> </w:t>
      </w:r>
      <w:r w:rsidRPr="00CE4CBF">
        <w:t>1/10), nem gyakori (</w:t>
      </w:r>
      <w:r w:rsidRPr="00CE4CBF">
        <w:rPr>
          <w:szCs w:val="22"/>
        </w:rPr>
        <w:t>≥</w:t>
      </w:r>
      <w:r w:rsidR="003216F9" w:rsidRPr="00CE4CBF">
        <w:rPr>
          <w:szCs w:val="22"/>
        </w:rPr>
        <w:t> </w:t>
      </w:r>
      <w:r w:rsidRPr="00CE4CBF">
        <w:rPr>
          <w:szCs w:val="22"/>
        </w:rPr>
        <w:t>1/1000 – &lt;</w:t>
      </w:r>
      <w:r w:rsidR="003216F9" w:rsidRPr="00CE4CBF">
        <w:rPr>
          <w:szCs w:val="22"/>
        </w:rPr>
        <w:t> </w:t>
      </w:r>
      <w:r w:rsidRPr="00CE4CBF">
        <w:rPr>
          <w:szCs w:val="22"/>
        </w:rPr>
        <w:t>1/100) és nem ismert (a rendelkezésre álló adatokból nem állapítható meg). Az egyes gyakorisági kategóriákon belül a mellékhatások csökkenő súlyosság szerint kerülnek megadásra.</w:t>
      </w:r>
    </w:p>
    <w:p w14:paraId="250B908B" w14:textId="77777777" w:rsidR="00C47428" w:rsidRPr="00CE4CBF" w:rsidRDefault="00C47428" w:rsidP="00691F2B">
      <w:pPr>
        <w:autoSpaceDE w:val="0"/>
        <w:autoSpaceDN w:val="0"/>
        <w:adjustRightInd w:val="0"/>
        <w:rPr>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671"/>
        <w:gridCol w:w="1791"/>
        <w:gridCol w:w="1789"/>
        <w:gridCol w:w="1789"/>
      </w:tblGrid>
      <w:tr w:rsidR="00C47428" w:rsidRPr="00CE4CBF" w14:paraId="477A02C3" w14:textId="77777777" w:rsidTr="008D2C48">
        <w:trPr>
          <w:tblHeader/>
        </w:trPr>
        <w:tc>
          <w:tcPr>
            <w:tcW w:w="1069" w:type="pct"/>
          </w:tcPr>
          <w:p w14:paraId="47B4E190" w14:textId="77777777" w:rsidR="00C47428" w:rsidRPr="00CE4CBF" w:rsidRDefault="00C47428" w:rsidP="00691F2B">
            <w:pPr>
              <w:rPr>
                <w:szCs w:val="22"/>
              </w:rPr>
            </w:pPr>
            <w:r w:rsidRPr="00CE4CBF">
              <w:rPr>
                <w:szCs w:val="22"/>
              </w:rPr>
              <w:t>Szervrendszer</w:t>
            </w:r>
          </w:p>
        </w:tc>
        <w:tc>
          <w:tcPr>
            <w:tcW w:w="933" w:type="pct"/>
          </w:tcPr>
          <w:p w14:paraId="013E2C94" w14:textId="77777777" w:rsidR="00C47428" w:rsidRPr="00CE4CBF" w:rsidRDefault="00C47428" w:rsidP="00691F2B">
            <w:pPr>
              <w:rPr>
                <w:szCs w:val="22"/>
              </w:rPr>
            </w:pPr>
            <w:r w:rsidRPr="00CE4CBF">
              <w:rPr>
                <w:szCs w:val="22"/>
              </w:rPr>
              <w:t>Nagyon gyakori</w:t>
            </w:r>
          </w:p>
        </w:tc>
        <w:tc>
          <w:tcPr>
            <w:tcW w:w="1000" w:type="pct"/>
          </w:tcPr>
          <w:p w14:paraId="4940E662" w14:textId="77777777" w:rsidR="00C47428" w:rsidRPr="00CE4CBF" w:rsidRDefault="00C47428" w:rsidP="00691F2B">
            <w:pPr>
              <w:rPr>
                <w:szCs w:val="22"/>
              </w:rPr>
            </w:pPr>
            <w:r w:rsidRPr="00CE4CBF">
              <w:rPr>
                <w:szCs w:val="22"/>
              </w:rPr>
              <w:t>Gyakori</w:t>
            </w:r>
          </w:p>
        </w:tc>
        <w:tc>
          <w:tcPr>
            <w:tcW w:w="999" w:type="pct"/>
          </w:tcPr>
          <w:p w14:paraId="59D3156B" w14:textId="77777777" w:rsidR="00C47428" w:rsidRPr="00CE4CBF" w:rsidRDefault="00C47428" w:rsidP="00691F2B">
            <w:pPr>
              <w:rPr>
                <w:szCs w:val="22"/>
              </w:rPr>
            </w:pPr>
            <w:r w:rsidRPr="00CE4CBF">
              <w:rPr>
                <w:szCs w:val="22"/>
              </w:rPr>
              <w:t>Nem gyakori</w:t>
            </w:r>
          </w:p>
        </w:tc>
        <w:tc>
          <w:tcPr>
            <w:tcW w:w="999" w:type="pct"/>
          </w:tcPr>
          <w:p w14:paraId="11E98AAE" w14:textId="77777777" w:rsidR="00C47428" w:rsidRPr="00CE4CBF" w:rsidRDefault="00C47428" w:rsidP="00691F2B">
            <w:pPr>
              <w:rPr>
                <w:szCs w:val="22"/>
              </w:rPr>
            </w:pPr>
            <w:r w:rsidRPr="00CE4CBF">
              <w:rPr>
                <w:szCs w:val="22"/>
              </w:rPr>
              <w:t>Nem ismert</w:t>
            </w:r>
          </w:p>
        </w:tc>
      </w:tr>
      <w:tr w:rsidR="00C47428" w:rsidRPr="00CE4CBF" w14:paraId="2771D722" w14:textId="77777777" w:rsidTr="008D2C48">
        <w:tc>
          <w:tcPr>
            <w:tcW w:w="1069" w:type="pct"/>
          </w:tcPr>
          <w:p w14:paraId="2EC8CC9B" w14:textId="77777777" w:rsidR="00C47428" w:rsidRPr="00CE4CBF" w:rsidRDefault="00C47428" w:rsidP="00691F2B">
            <w:pPr>
              <w:rPr>
                <w:szCs w:val="22"/>
              </w:rPr>
            </w:pPr>
            <w:r w:rsidRPr="00CE4CBF">
              <w:rPr>
                <w:szCs w:val="22"/>
              </w:rPr>
              <w:t>Vérképzőszervi és nyirokrendszeri betegségek és tünetek</w:t>
            </w:r>
          </w:p>
        </w:tc>
        <w:tc>
          <w:tcPr>
            <w:tcW w:w="933" w:type="pct"/>
          </w:tcPr>
          <w:p w14:paraId="685E2103" w14:textId="77777777" w:rsidR="00C47428" w:rsidRPr="00CE4CBF" w:rsidRDefault="00C47428" w:rsidP="00691F2B">
            <w:pPr>
              <w:rPr>
                <w:szCs w:val="22"/>
              </w:rPr>
            </w:pPr>
          </w:p>
        </w:tc>
        <w:tc>
          <w:tcPr>
            <w:tcW w:w="1000" w:type="pct"/>
          </w:tcPr>
          <w:p w14:paraId="7E254D99" w14:textId="77777777" w:rsidR="00C47428" w:rsidRPr="00CE4CBF" w:rsidRDefault="00C47428" w:rsidP="00691F2B">
            <w:pPr>
              <w:rPr>
                <w:szCs w:val="22"/>
              </w:rPr>
            </w:pPr>
          </w:p>
        </w:tc>
        <w:tc>
          <w:tcPr>
            <w:tcW w:w="999" w:type="pct"/>
          </w:tcPr>
          <w:p w14:paraId="781EDACB" w14:textId="77777777" w:rsidR="00C47428" w:rsidRPr="00CE4CBF" w:rsidRDefault="00C47428" w:rsidP="00691F2B">
            <w:pPr>
              <w:rPr>
                <w:szCs w:val="22"/>
              </w:rPr>
            </w:pPr>
          </w:p>
        </w:tc>
        <w:tc>
          <w:tcPr>
            <w:tcW w:w="999" w:type="pct"/>
          </w:tcPr>
          <w:p w14:paraId="52BC9375" w14:textId="77777777" w:rsidR="00C47428" w:rsidRPr="00CE4CBF" w:rsidRDefault="00C47428" w:rsidP="00691F2B">
            <w:pPr>
              <w:rPr>
                <w:szCs w:val="22"/>
              </w:rPr>
            </w:pPr>
            <w:r w:rsidRPr="00CE4CBF">
              <w:rPr>
                <w:szCs w:val="22"/>
              </w:rPr>
              <w:t>Agranulocytosis</w:t>
            </w:r>
            <w:r w:rsidRPr="00CE4CBF">
              <w:rPr>
                <w:szCs w:val="22"/>
                <w:vertAlign w:val="superscript"/>
              </w:rPr>
              <w:t>(1)</w:t>
            </w:r>
          </w:p>
        </w:tc>
      </w:tr>
      <w:tr w:rsidR="00C47428" w:rsidRPr="00CE4CBF" w14:paraId="2E9BC6A2" w14:textId="77777777" w:rsidTr="008D2C48">
        <w:tc>
          <w:tcPr>
            <w:tcW w:w="1069" w:type="pct"/>
          </w:tcPr>
          <w:p w14:paraId="5556EED8" w14:textId="77777777" w:rsidR="00C47428" w:rsidRPr="00CE4CBF" w:rsidRDefault="00C47428" w:rsidP="00691F2B">
            <w:pPr>
              <w:rPr>
                <w:szCs w:val="22"/>
              </w:rPr>
            </w:pPr>
            <w:r w:rsidRPr="00CE4CBF">
              <w:rPr>
                <w:szCs w:val="22"/>
              </w:rPr>
              <w:t>Immunrendszeri betegségek és tünetek</w:t>
            </w:r>
          </w:p>
        </w:tc>
        <w:tc>
          <w:tcPr>
            <w:tcW w:w="933" w:type="pct"/>
          </w:tcPr>
          <w:p w14:paraId="0315B6DB" w14:textId="77777777" w:rsidR="00C47428" w:rsidRPr="00CE4CBF" w:rsidRDefault="00C47428" w:rsidP="00691F2B">
            <w:pPr>
              <w:rPr>
                <w:szCs w:val="22"/>
              </w:rPr>
            </w:pPr>
          </w:p>
        </w:tc>
        <w:tc>
          <w:tcPr>
            <w:tcW w:w="1000" w:type="pct"/>
          </w:tcPr>
          <w:p w14:paraId="73148FA0" w14:textId="77777777" w:rsidR="00C47428" w:rsidRPr="00CE4CBF" w:rsidRDefault="00C47428" w:rsidP="00691F2B">
            <w:pPr>
              <w:rPr>
                <w:szCs w:val="22"/>
              </w:rPr>
            </w:pPr>
          </w:p>
        </w:tc>
        <w:tc>
          <w:tcPr>
            <w:tcW w:w="999" w:type="pct"/>
          </w:tcPr>
          <w:p w14:paraId="76D6E370" w14:textId="77777777" w:rsidR="00C47428" w:rsidRPr="00CE4CBF" w:rsidRDefault="00C47428" w:rsidP="00691F2B">
            <w:pPr>
              <w:rPr>
                <w:szCs w:val="22"/>
              </w:rPr>
            </w:pPr>
            <w:r w:rsidRPr="00CE4CBF">
              <w:rPr>
                <w:szCs w:val="22"/>
              </w:rPr>
              <w:t>Gyógyszer-túlérzékenység</w:t>
            </w:r>
            <w:r w:rsidRPr="00CE4CBF">
              <w:rPr>
                <w:szCs w:val="22"/>
                <w:vertAlign w:val="superscript"/>
              </w:rPr>
              <w:t>(1)</w:t>
            </w:r>
          </w:p>
        </w:tc>
        <w:tc>
          <w:tcPr>
            <w:tcW w:w="999" w:type="pct"/>
          </w:tcPr>
          <w:p w14:paraId="2CE02943" w14:textId="77777777" w:rsidR="00C47428" w:rsidRPr="00CE4CBF" w:rsidRDefault="00C47428" w:rsidP="00691F2B">
            <w:pPr>
              <w:rPr>
                <w:szCs w:val="22"/>
              </w:rPr>
            </w:pPr>
            <w:r w:rsidRPr="00CE4CBF">
              <w:rPr>
                <w:szCs w:val="22"/>
              </w:rPr>
              <w:t>Eosinophiliával és szisztémás tünetekkel járó gyógyszerreakció (DRESS)</w:t>
            </w:r>
            <w:r w:rsidRPr="00CE4CBF">
              <w:rPr>
                <w:szCs w:val="22"/>
                <w:vertAlign w:val="superscript"/>
              </w:rPr>
              <w:t xml:space="preserve"> (1, 2)</w:t>
            </w:r>
          </w:p>
        </w:tc>
      </w:tr>
      <w:tr w:rsidR="00C47428" w:rsidRPr="00CE4CBF" w14:paraId="1E403FB3" w14:textId="77777777" w:rsidTr="008D2C48">
        <w:tc>
          <w:tcPr>
            <w:tcW w:w="1069" w:type="pct"/>
          </w:tcPr>
          <w:p w14:paraId="291FFFC8" w14:textId="77777777" w:rsidR="00C47428" w:rsidRPr="00CE4CBF" w:rsidRDefault="00C47428" w:rsidP="00691F2B">
            <w:pPr>
              <w:rPr>
                <w:szCs w:val="22"/>
              </w:rPr>
            </w:pPr>
            <w:r w:rsidRPr="00CE4CBF">
              <w:rPr>
                <w:szCs w:val="22"/>
              </w:rPr>
              <w:t xml:space="preserve">Pszichiátriai kórképek </w:t>
            </w:r>
          </w:p>
        </w:tc>
        <w:tc>
          <w:tcPr>
            <w:tcW w:w="933" w:type="pct"/>
          </w:tcPr>
          <w:p w14:paraId="4BA467B5" w14:textId="77777777" w:rsidR="00C47428" w:rsidRPr="00CE4CBF" w:rsidRDefault="00C47428" w:rsidP="00691F2B">
            <w:pPr>
              <w:rPr>
                <w:szCs w:val="22"/>
              </w:rPr>
            </w:pPr>
          </w:p>
        </w:tc>
        <w:tc>
          <w:tcPr>
            <w:tcW w:w="1000" w:type="pct"/>
          </w:tcPr>
          <w:p w14:paraId="7D2B729A" w14:textId="77777777" w:rsidR="00C47428" w:rsidRPr="00CE4CBF" w:rsidRDefault="00C47428" w:rsidP="00691F2B">
            <w:pPr>
              <w:rPr>
                <w:szCs w:val="22"/>
              </w:rPr>
            </w:pPr>
            <w:r w:rsidRPr="00CE4CBF">
              <w:rPr>
                <w:szCs w:val="22"/>
              </w:rPr>
              <w:t>Depresszió</w:t>
            </w:r>
          </w:p>
          <w:p w14:paraId="06D874B6" w14:textId="77777777" w:rsidR="00C47428" w:rsidRPr="00CE4CBF" w:rsidRDefault="00C47428" w:rsidP="00691F2B">
            <w:pPr>
              <w:rPr>
                <w:szCs w:val="22"/>
                <w:vertAlign w:val="superscript"/>
              </w:rPr>
            </w:pPr>
            <w:r w:rsidRPr="00CE4CBF">
              <w:rPr>
                <w:szCs w:val="22"/>
              </w:rPr>
              <w:t>Zavartság</w:t>
            </w:r>
          </w:p>
          <w:p w14:paraId="390219D9" w14:textId="77777777" w:rsidR="00C47428" w:rsidRPr="00CE4CBF" w:rsidRDefault="00C47428" w:rsidP="00691F2B">
            <w:pPr>
              <w:rPr>
                <w:szCs w:val="22"/>
              </w:rPr>
            </w:pPr>
            <w:r w:rsidRPr="00CE4CBF">
              <w:t>Álmatlanság</w:t>
            </w:r>
            <w:r w:rsidRPr="00CE4CBF">
              <w:rPr>
                <w:vertAlign w:val="superscript"/>
              </w:rPr>
              <w:t>(1)</w:t>
            </w:r>
          </w:p>
        </w:tc>
        <w:tc>
          <w:tcPr>
            <w:tcW w:w="999" w:type="pct"/>
          </w:tcPr>
          <w:p w14:paraId="20A6685C" w14:textId="77777777" w:rsidR="00C47428" w:rsidRPr="00CE4CBF" w:rsidRDefault="00C47428" w:rsidP="00691F2B">
            <w:r w:rsidRPr="00CE4CBF">
              <w:t xml:space="preserve">Agresszivitás </w:t>
            </w:r>
          </w:p>
          <w:p w14:paraId="2AFE52B0" w14:textId="77777777" w:rsidR="00C47428" w:rsidRPr="00CE4CBF" w:rsidRDefault="00C47428" w:rsidP="00691F2B">
            <w:pPr>
              <w:widowControl w:val="0"/>
              <w:tabs>
                <w:tab w:val="left" w:pos="567"/>
              </w:tabs>
            </w:pPr>
            <w:r w:rsidRPr="00CE4CBF">
              <w:t>Izgatottság</w:t>
            </w:r>
            <w:r w:rsidRPr="00CE4CBF">
              <w:rPr>
                <w:vertAlign w:val="superscript"/>
              </w:rPr>
              <w:t>(1)</w:t>
            </w:r>
            <w:r w:rsidRPr="00CE4CBF">
              <w:t xml:space="preserve"> </w:t>
            </w:r>
          </w:p>
          <w:p w14:paraId="79B6E56D" w14:textId="77777777" w:rsidR="00C47428" w:rsidRPr="00CE4CBF" w:rsidRDefault="00C47428" w:rsidP="00691F2B">
            <w:pPr>
              <w:rPr>
                <w:szCs w:val="22"/>
                <w:vertAlign w:val="superscript"/>
              </w:rPr>
            </w:pPr>
            <w:r w:rsidRPr="00CE4CBF">
              <w:rPr>
                <w:szCs w:val="22"/>
              </w:rPr>
              <w:t>Eufóriás hangulat</w:t>
            </w:r>
            <w:r w:rsidRPr="00CE4CBF">
              <w:rPr>
                <w:szCs w:val="22"/>
                <w:vertAlign w:val="superscript"/>
              </w:rPr>
              <w:t>(1)</w:t>
            </w:r>
          </w:p>
          <w:p w14:paraId="788C8F57" w14:textId="77777777" w:rsidR="00C47428" w:rsidRPr="00CE4CBF" w:rsidRDefault="00C47428" w:rsidP="00691F2B">
            <w:pPr>
              <w:widowControl w:val="0"/>
              <w:tabs>
                <w:tab w:val="left" w:pos="567"/>
              </w:tabs>
              <w:rPr>
                <w:vertAlign w:val="superscript"/>
              </w:rPr>
            </w:pPr>
            <w:r w:rsidRPr="00CE4CBF">
              <w:t>Pszichotikus zavar</w:t>
            </w:r>
            <w:r w:rsidRPr="00CE4CBF">
              <w:rPr>
                <w:vertAlign w:val="superscript"/>
              </w:rPr>
              <w:t>(1)</w:t>
            </w:r>
          </w:p>
          <w:p w14:paraId="4363E97A" w14:textId="77777777" w:rsidR="00C47428" w:rsidRPr="00CE4CBF" w:rsidRDefault="00C47428" w:rsidP="00691F2B">
            <w:pPr>
              <w:widowControl w:val="0"/>
              <w:tabs>
                <w:tab w:val="left" w:pos="567"/>
              </w:tabs>
              <w:rPr>
                <w:szCs w:val="22"/>
              </w:rPr>
            </w:pPr>
            <w:r w:rsidRPr="00CE4CBF">
              <w:rPr>
                <w:szCs w:val="22"/>
              </w:rPr>
              <w:t>Öngyilkossági kísérlet</w:t>
            </w:r>
            <w:r w:rsidRPr="00CE4CBF">
              <w:rPr>
                <w:szCs w:val="22"/>
                <w:vertAlign w:val="superscript"/>
              </w:rPr>
              <w:t>(1)</w:t>
            </w:r>
          </w:p>
          <w:p w14:paraId="6B00C44F" w14:textId="77777777" w:rsidR="00C47428" w:rsidRPr="00CE4CBF" w:rsidRDefault="00C47428" w:rsidP="00691F2B">
            <w:pPr>
              <w:pStyle w:val="Date"/>
              <w:rPr>
                <w:szCs w:val="22"/>
                <w:vertAlign w:val="superscript"/>
                <w:lang w:val="hu-HU"/>
              </w:rPr>
            </w:pPr>
            <w:r w:rsidRPr="00CE4CBF">
              <w:rPr>
                <w:lang w:val="hu-HU"/>
              </w:rPr>
              <w:t>Öngyilkossági gondolatok</w:t>
            </w:r>
            <w:r w:rsidRPr="00CE4CBF">
              <w:rPr>
                <w:szCs w:val="22"/>
                <w:vertAlign w:val="superscript"/>
                <w:lang w:val="hu-HU"/>
              </w:rPr>
              <w:t xml:space="preserve"> </w:t>
            </w:r>
          </w:p>
          <w:p w14:paraId="1778067C" w14:textId="77777777" w:rsidR="00C47428" w:rsidRPr="00CE4CBF" w:rsidRDefault="00C47428" w:rsidP="00691F2B">
            <w:r w:rsidRPr="00CE4CBF">
              <w:t>Hallucináció</w:t>
            </w:r>
            <w:r w:rsidRPr="00CE4CBF">
              <w:rPr>
                <w:szCs w:val="22"/>
                <w:vertAlign w:val="superscript"/>
              </w:rPr>
              <w:t>(1)</w:t>
            </w:r>
          </w:p>
        </w:tc>
        <w:tc>
          <w:tcPr>
            <w:tcW w:w="999" w:type="pct"/>
          </w:tcPr>
          <w:p w14:paraId="729D7938" w14:textId="77777777" w:rsidR="00C47428" w:rsidRPr="00CE4CBF" w:rsidRDefault="00C47428" w:rsidP="00691F2B"/>
        </w:tc>
      </w:tr>
      <w:tr w:rsidR="00C47428" w:rsidRPr="00CE4CBF" w14:paraId="51A3170C" w14:textId="77777777" w:rsidTr="008D2C48">
        <w:tc>
          <w:tcPr>
            <w:tcW w:w="1069" w:type="pct"/>
          </w:tcPr>
          <w:p w14:paraId="21D86E4D" w14:textId="77777777" w:rsidR="00C47428" w:rsidRPr="00CE4CBF" w:rsidRDefault="00C47428" w:rsidP="00691F2B">
            <w:pPr>
              <w:rPr>
                <w:szCs w:val="22"/>
              </w:rPr>
            </w:pPr>
            <w:r w:rsidRPr="00CE4CBF">
              <w:rPr>
                <w:szCs w:val="22"/>
              </w:rPr>
              <w:t>Idegrendszeri betegségek és tünetek</w:t>
            </w:r>
          </w:p>
        </w:tc>
        <w:tc>
          <w:tcPr>
            <w:tcW w:w="933" w:type="pct"/>
          </w:tcPr>
          <w:p w14:paraId="070C4343" w14:textId="77777777" w:rsidR="00C47428" w:rsidRPr="00CE4CBF" w:rsidRDefault="00C47428" w:rsidP="00691F2B">
            <w:pPr>
              <w:rPr>
                <w:szCs w:val="22"/>
              </w:rPr>
            </w:pPr>
            <w:r w:rsidRPr="00CE4CBF">
              <w:rPr>
                <w:szCs w:val="22"/>
              </w:rPr>
              <w:t xml:space="preserve">Szédülés </w:t>
            </w:r>
          </w:p>
          <w:p w14:paraId="7C7D1928" w14:textId="77777777" w:rsidR="00C47428" w:rsidRPr="00CE4CBF" w:rsidRDefault="00C47428" w:rsidP="00691F2B">
            <w:pPr>
              <w:rPr>
                <w:szCs w:val="22"/>
              </w:rPr>
            </w:pPr>
            <w:r w:rsidRPr="00CE4CBF">
              <w:rPr>
                <w:szCs w:val="22"/>
              </w:rPr>
              <w:t>Fejfájás</w:t>
            </w:r>
          </w:p>
          <w:p w14:paraId="663B2018" w14:textId="77777777" w:rsidR="00C47428" w:rsidRPr="00CE4CBF" w:rsidRDefault="00C47428" w:rsidP="00691F2B">
            <w:pPr>
              <w:rPr>
                <w:szCs w:val="22"/>
              </w:rPr>
            </w:pPr>
          </w:p>
        </w:tc>
        <w:tc>
          <w:tcPr>
            <w:tcW w:w="1000" w:type="pct"/>
          </w:tcPr>
          <w:p w14:paraId="054B2FA2" w14:textId="77777777" w:rsidR="00C47428" w:rsidRPr="00CE4CBF" w:rsidRDefault="00C47428" w:rsidP="00894464">
            <w:pPr>
              <w:spacing w:line="240" w:lineRule="auto"/>
              <w:rPr>
                <w:szCs w:val="22"/>
              </w:rPr>
            </w:pPr>
            <w:r w:rsidRPr="00CE4CBF">
              <w:rPr>
                <w:szCs w:val="22"/>
              </w:rPr>
              <w:t>Mioklónusos görcsrohamok</w:t>
            </w:r>
            <w:r w:rsidRPr="00CE4CBF">
              <w:rPr>
                <w:szCs w:val="22"/>
                <w:vertAlign w:val="superscript"/>
              </w:rPr>
              <w:t>(3)</w:t>
            </w:r>
          </w:p>
          <w:p w14:paraId="306F1772" w14:textId="77777777" w:rsidR="00C47428" w:rsidRPr="00CE4CBF" w:rsidRDefault="00C47428" w:rsidP="00894464">
            <w:pPr>
              <w:spacing w:line="240" w:lineRule="auto"/>
              <w:rPr>
                <w:szCs w:val="22"/>
              </w:rPr>
            </w:pPr>
            <w:r w:rsidRPr="00CE4CBF">
              <w:rPr>
                <w:szCs w:val="22"/>
              </w:rPr>
              <w:t>Ataxia</w:t>
            </w:r>
          </w:p>
          <w:p w14:paraId="30E32FBB" w14:textId="77777777" w:rsidR="00C47428" w:rsidRPr="00CE4CBF" w:rsidRDefault="00C47428" w:rsidP="00691F2B">
            <w:pPr>
              <w:rPr>
                <w:szCs w:val="22"/>
              </w:rPr>
            </w:pPr>
            <w:r w:rsidRPr="00CE4CBF">
              <w:rPr>
                <w:szCs w:val="22"/>
              </w:rPr>
              <w:t>Egyensúlyzavar</w:t>
            </w:r>
          </w:p>
          <w:p w14:paraId="16AADF12" w14:textId="77777777" w:rsidR="00C47428" w:rsidRPr="00CE4CBF" w:rsidRDefault="00C47428" w:rsidP="00691F2B">
            <w:pPr>
              <w:rPr>
                <w:szCs w:val="22"/>
              </w:rPr>
            </w:pPr>
            <w:r w:rsidRPr="00CE4CBF">
              <w:rPr>
                <w:szCs w:val="22"/>
              </w:rPr>
              <w:t>Memóriazavar</w:t>
            </w:r>
          </w:p>
          <w:p w14:paraId="343C699E" w14:textId="77777777" w:rsidR="00C47428" w:rsidRPr="00CE4CBF" w:rsidRDefault="00C47428" w:rsidP="00691F2B">
            <w:pPr>
              <w:rPr>
                <w:szCs w:val="22"/>
              </w:rPr>
            </w:pPr>
            <w:r w:rsidRPr="00CE4CBF">
              <w:rPr>
                <w:szCs w:val="22"/>
              </w:rPr>
              <w:t>Kognitív zavar</w:t>
            </w:r>
          </w:p>
          <w:p w14:paraId="0CAC8F18" w14:textId="77777777" w:rsidR="00C47428" w:rsidRPr="00CE4CBF" w:rsidRDefault="00C47428" w:rsidP="00691F2B">
            <w:pPr>
              <w:rPr>
                <w:szCs w:val="22"/>
              </w:rPr>
            </w:pPr>
            <w:r w:rsidRPr="00CE4CBF">
              <w:rPr>
                <w:szCs w:val="22"/>
              </w:rPr>
              <w:t>Aluszékonyság</w:t>
            </w:r>
          </w:p>
          <w:p w14:paraId="52FA4424" w14:textId="77777777" w:rsidR="00C47428" w:rsidRPr="00CE4CBF" w:rsidRDefault="00C47428" w:rsidP="00691F2B">
            <w:pPr>
              <w:rPr>
                <w:szCs w:val="22"/>
              </w:rPr>
            </w:pPr>
            <w:r w:rsidRPr="00CE4CBF">
              <w:rPr>
                <w:szCs w:val="22"/>
              </w:rPr>
              <w:t xml:space="preserve">Tremor </w:t>
            </w:r>
          </w:p>
          <w:p w14:paraId="6614EA4C" w14:textId="77777777" w:rsidR="00C47428" w:rsidRPr="00CE4CBF" w:rsidRDefault="00C47428" w:rsidP="00691F2B">
            <w:pPr>
              <w:rPr>
                <w:szCs w:val="22"/>
              </w:rPr>
            </w:pPr>
            <w:r w:rsidRPr="00CE4CBF">
              <w:rPr>
                <w:szCs w:val="22"/>
              </w:rPr>
              <w:t>Nystagmus</w:t>
            </w:r>
          </w:p>
          <w:p w14:paraId="4B6D61EA" w14:textId="77777777" w:rsidR="00C47428" w:rsidRPr="00CE4CBF" w:rsidRDefault="00C47428" w:rsidP="00691F2B">
            <w:pPr>
              <w:rPr>
                <w:szCs w:val="22"/>
                <w:vertAlign w:val="superscript"/>
              </w:rPr>
            </w:pPr>
            <w:r w:rsidRPr="00CE4CBF">
              <w:rPr>
                <w:szCs w:val="22"/>
              </w:rPr>
              <w:t>Hypaesthesia</w:t>
            </w:r>
          </w:p>
          <w:p w14:paraId="3E5234F6" w14:textId="77777777" w:rsidR="00C47428" w:rsidRPr="00CE4CBF" w:rsidRDefault="00C47428" w:rsidP="00691F2B">
            <w:pPr>
              <w:rPr>
                <w:szCs w:val="22"/>
                <w:vertAlign w:val="superscript"/>
              </w:rPr>
            </w:pPr>
            <w:r w:rsidRPr="00CE4CBF">
              <w:rPr>
                <w:szCs w:val="22"/>
              </w:rPr>
              <w:t>Dysarthria</w:t>
            </w:r>
          </w:p>
          <w:p w14:paraId="72C68ADE" w14:textId="77777777" w:rsidR="00C47428" w:rsidRPr="00CE4CBF" w:rsidRDefault="00C47428" w:rsidP="00691F2B">
            <w:pPr>
              <w:rPr>
                <w:szCs w:val="22"/>
                <w:vertAlign w:val="superscript"/>
              </w:rPr>
            </w:pPr>
            <w:r w:rsidRPr="00CE4CBF">
              <w:rPr>
                <w:szCs w:val="22"/>
              </w:rPr>
              <w:t>Figyelemzavar</w:t>
            </w:r>
          </w:p>
          <w:p w14:paraId="45CA6E1E" w14:textId="77777777" w:rsidR="00C47428" w:rsidRPr="00CE4CBF" w:rsidRDefault="00C47428" w:rsidP="00691F2B">
            <w:pPr>
              <w:rPr>
                <w:szCs w:val="22"/>
              </w:rPr>
            </w:pPr>
            <w:r w:rsidRPr="00CE4CBF">
              <w:t>Paraesthesia</w:t>
            </w:r>
          </w:p>
        </w:tc>
        <w:tc>
          <w:tcPr>
            <w:tcW w:w="999" w:type="pct"/>
          </w:tcPr>
          <w:p w14:paraId="01EF5E54" w14:textId="77777777" w:rsidR="00C47428" w:rsidRPr="00CE4CBF" w:rsidRDefault="00C47428" w:rsidP="00091B90">
            <w:pPr>
              <w:rPr>
                <w:szCs w:val="22"/>
              </w:rPr>
            </w:pPr>
            <w:r w:rsidRPr="00CE4CBF">
              <w:rPr>
                <w:szCs w:val="22"/>
              </w:rPr>
              <w:t xml:space="preserve">Syncope </w:t>
            </w:r>
            <w:r w:rsidRPr="00CE4CBF">
              <w:rPr>
                <w:szCs w:val="22"/>
                <w:vertAlign w:val="superscript"/>
              </w:rPr>
              <w:t>(2)</w:t>
            </w:r>
            <w:r w:rsidRPr="00CE4CBF">
              <w:rPr>
                <w:szCs w:val="22"/>
              </w:rPr>
              <w:t xml:space="preserve"> Koordinációs zavar</w:t>
            </w:r>
          </w:p>
          <w:p w14:paraId="57025F6E" w14:textId="77777777" w:rsidR="00C47428" w:rsidRPr="00CE4CBF" w:rsidRDefault="00C47428" w:rsidP="00DF180C">
            <w:pPr>
              <w:keepNext/>
              <w:keepLines/>
              <w:widowControl w:val="0"/>
              <w:tabs>
                <w:tab w:val="left" w:pos="567"/>
              </w:tabs>
              <w:rPr>
                <w:szCs w:val="22"/>
              </w:rPr>
            </w:pPr>
            <w:r w:rsidRPr="00CE4CBF">
              <w:t>Dyskinesia</w:t>
            </w:r>
          </w:p>
          <w:p w14:paraId="1113F188" w14:textId="77777777" w:rsidR="00C47428" w:rsidRPr="00CE4CBF" w:rsidRDefault="00C47428" w:rsidP="00691F2B">
            <w:pPr>
              <w:rPr>
                <w:szCs w:val="22"/>
              </w:rPr>
            </w:pPr>
          </w:p>
        </w:tc>
        <w:tc>
          <w:tcPr>
            <w:tcW w:w="999" w:type="pct"/>
          </w:tcPr>
          <w:p w14:paraId="4525AE78" w14:textId="77777777" w:rsidR="00C47428" w:rsidRPr="00CE4CBF" w:rsidRDefault="00C47428" w:rsidP="00691F2B">
            <w:pPr>
              <w:rPr>
                <w:szCs w:val="22"/>
              </w:rPr>
            </w:pPr>
            <w:r w:rsidRPr="00CE4CBF">
              <w:t>Convulsio</w:t>
            </w:r>
          </w:p>
        </w:tc>
      </w:tr>
      <w:tr w:rsidR="00C47428" w:rsidRPr="00CE4CBF" w14:paraId="084A6DD9" w14:textId="77777777" w:rsidTr="008D2C48">
        <w:tc>
          <w:tcPr>
            <w:tcW w:w="1069" w:type="pct"/>
          </w:tcPr>
          <w:p w14:paraId="78B7FEF3" w14:textId="77777777" w:rsidR="00C47428" w:rsidRPr="00CE4CBF" w:rsidRDefault="00C47428" w:rsidP="00691F2B">
            <w:pPr>
              <w:rPr>
                <w:szCs w:val="22"/>
              </w:rPr>
            </w:pPr>
            <w:r w:rsidRPr="00CE4CBF">
              <w:rPr>
                <w:szCs w:val="22"/>
              </w:rPr>
              <w:t>Szembetegségek és szemészeti tünetek</w:t>
            </w:r>
          </w:p>
        </w:tc>
        <w:tc>
          <w:tcPr>
            <w:tcW w:w="933" w:type="pct"/>
          </w:tcPr>
          <w:p w14:paraId="45BC9714" w14:textId="77777777" w:rsidR="00C47428" w:rsidRPr="00CE4CBF" w:rsidRDefault="00C47428" w:rsidP="00691F2B">
            <w:pPr>
              <w:rPr>
                <w:szCs w:val="22"/>
              </w:rPr>
            </w:pPr>
            <w:r w:rsidRPr="00CE4CBF">
              <w:rPr>
                <w:szCs w:val="22"/>
              </w:rPr>
              <w:t>Kettőslátás</w:t>
            </w:r>
          </w:p>
        </w:tc>
        <w:tc>
          <w:tcPr>
            <w:tcW w:w="1000" w:type="pct"/>
          </w:tcPr>
          <w:p w14:paraId="6EFCBC32" w14:textId="77777777" w:rsidR="00C47428" w:rsidRPr="00CE4CBF" w:rsidRDefault="00C47428" w:rsidP="00691F2B">
            <w:pPr>
              <w:rPr>
                <w:szCs w:val="22"/>
              </w:rPr>
            </w:pPr>
            <w:r w:rsidRPr="00CE4CBF">
              <w:rPr>
                <w:szCs w:val="22"/>
              </w:rPr>
              <w:t>Homályos látás</w:t>
            </w:r>
          </w:p>
        </w:tc>
        <w:tc>
          <w:tcPr>
            <w:tcW w:w="999" w:type="pct"/>
          </w:tcPr>
          <w:p w14:paraId="70CCB383" w14:textId="77777777" w:rsidR="00C47428" w:rsidRPr="00CE4CBF" w:rsidRDefault="00C47428" w:rsidP="00691F2B">
            <w:pPr>
              <w:rPr>
                <w:szCs w:val="22"/>
              </w:rPr>
            </w:pPr>
          </w:p>
        </w:tc>
        <w:tc>
          <w:tcPr>
            <w:tcW w:w="999" w:type="pct"/>
          </w:tcPr>
          <w:p w14:paraId="780F9169" w14:textId="77777777" w:rsidR="00C47428" w:rsidRPr="00CE4CBF" w:rsidRDefault="00C47428" w:rsidP="00691F2B">
            <w:pPr>
              <w:rPr>
                <w:szCs w:val="22"/>
              </w:rPr>
            </w:pPr>
          </w:p>
        </w:tc>
      </w:tr>
      <w:tr w:rsidR="00C47428" w:rsidRPr="00CE4CBF" w14:paraId="5C217D8F" w14:textId="77777777" w:rsidTr="008D2C48">
        <w:tc>
          <w:tcPr>
            <w:tcW w:w="1069" w:type="pct"/>
          </w:tcPr>
          <w:p w14:paraId="2A64C552" w14:textId="77777777" w:rsidR="00C47428" w:rsidRPr="00CE4CBF" w:rsidRDefault="00C47428" w:rsidP="00691F2B">
            <w:pPr>
              <w:rPr>
                <w:szCs w:val="22"/>
              </w:rPr>
            </w:pPr>
            <w:r w:rsidRPr="00CE4CBF">
              <w:rPr>
                <w:szCs w:val="22"/>
              </w:rPr>
              <w:t xml:space="preserve">A fül és az egyensúly-érzékelő szerv </w:t>
            </w:r>
            <w:r w:rsidRPr="00CE4CBF">
              <w:rPr>
                <w:szCs w:val="22"/>
              </w:rPr>
              <w:lastRenderedPageBreak/>
              <w:t>betegségei és tünetei</w:t>
            </w:r>
          </w:p>
        </w:tc>
        <w:tc>
          <w:tcPr>
            <w:tcW w:w="933" w:type="pct"/>
          </w:tcPr>
          <w:p w14:paraId="76F2AA0F" w14:textId="77777777" w:rsidR="00C47428" w:rsidRPr="00CE4CBF" w:rsidRDefault="00C47428" w:rsidP="00691F2B">
            <w:pPr>
              <w:rPr>
                <w:szCs w:val="22"/>
              </w:rPr>
            </w:pPr>
          </w:p>
        </w:tc>
        <w:tc>
          <w:tcPr>
            <w:tcW w:w="1000" w:type="pct"/>
          </w:tcPr>
          <w:p w14:paraId="56730865" w14:textId="77777777" w:rsidR="00C47428" w:rsidRPr="00CE4CBF" w:rsidRDefault="00C47428" w:rsidP="00691F2B">
            <w:pPr>
              <w:rPr>
                <w:szCs w:val="22"/>
              </w:rPr>
            </w:pPr>
            <w:r w:rsidRPr="00CE4CBF">
              <w:rPr>
                <w:szCs w:val="22"/>
              </w:rPr>
              <w:t>Vertigo</w:t>
            </w:r>
          </w:p>
          <w:p w14:paraId="1615E9C7" w14:textId="77777777" w:rsidR="00C47428" w:rsidRPr="00CE4CBF" w:rsidRDefault="00C47428" w:rsidP="00691F2B">
            <w:pPr>
              <w:rPr>
                <w:szCs w:val="22"/>
                <w:vertAlign w:val="superscript"/>
              </w:rPr>
            </w:pPr>
            <w:r w:rsidRPr="00CE4CBF">
              <w:rPr>
                <w:szCs w:val="22"/>
              </w:rPr>
              <w:t>Tinnitus</w:t>
            </w:r>
          </w:p>
          <w:p w14:paraId="61B63E06" w14:textId="77777777" w:rsidR="00C47428" w:rsidRPr="00CE4CBF" w:rsidRDefault="00C47428" w:rsidP="00691F2B">
            <w:pPr>
              <w:rPr>
                <w:szCs w:val="22"/>
              </w:rPr>
            </w:pPr>
          </w:p>
        </w:tc>
        <w:tc>
          <w:tcPr>
            <w:tcW w:w="999" w:type="pct"/>
          </w:tcPr>
          <w:p w14:paraId="27765801" w14:textId="77777777" w:rsidR="00C47428" w:rsidRPr="00CE4CBF" w:rsidRDefault="00C47428" w:rsidP="00691F2B">
            <w:pPr>
              <w:rPr>
                <w:szCs w:val="22"/>
              </w:rPr>
            </w:pPr>
          </w:p>
        </w:tc>
        <w:tc>
          <w:tcPr>
            <w:tcW w:w="999" w:type="pct"/>
          </w:tcPr>
          <w:p w14:paraId="021AE074" w14:textId="77777777" w:rsidR="00C47428" w:rsidRPr="00CE4CBF" w:rsidRDefault="00C47428" w:rsidP="00691F2B">
            <w:pPr>
              <w:rPr>
                <w:szCs w:val="22"/>
              </w:rPr>
            </w:pPr>
          </w:p>
        </w:tc>
      </w:tr>
      <w:tr w:rsidR="00C47428" w:rsidRPr="00CE4CBF" w14:paraId="5A827ECA" w14:textId="77777777" w:rsidTr="008D2C48">
        <w:tc>
          <w:tcPr>
            <w:tcW w:w="1069" w:type="pct"/>
          </w:tcPr>
          <w:p w14:paraId="0BDAB25E" w14:textId="77777777" w:rsidR="00C47428" w:rsidRPr="00CE4CBF" w:rsidRDefault="00C47428" w:rsidP="00691F2B">
            <w:pPr>
              <w:rPr>
                <w:szCs w:val="22"/>
              </w:rPr>
            </w:pPr>
            <w:r w:rsidRPr="00CE4CBF">
              <w:rPr>
                <w:szCs w:val="22"/>
              </w:rPr>
              <w:t>Szívbetegségek és a szívvel kapcsolatos tünetek</w:t>
            </w:r>
          </w:p>
        </w:tc>
        <w:tc>
          <w:tcPr>
            <w:tcW w:w="933" w:type="pct"/>
          </w:tcPr>
          <w:p w14:paraId="5FF97B57" w14:textId="77777777" w:rsidR="00C47428" w:rsidRPr="00CE4CBF" w:rsidRDefault="00C47428" w:rsidP="00691F2B">
            <w:pPr>
              <w:rPr>
                <w:szCs w:val="22"/>
              </w:rPr>
            </w:pPr>
          </w:p>
        </w:tc>
        <w:tc>
          <w:tcPr>
            <w:tcW w:w="1000" w:type="pct"/>
          </w:tcPr>
          <w:p w14:paraId="00FDA57B" w14:textId="77777777" w:rsidR="00C47428" w:rsidRPr="00CE4CBF" w:rsidRDefault="00C47428" w:rsidP="00691F2B">
            <w:pPr>
              <w:rPr>
                <w:szCs w:val="22"/>
              </w:rPr>
            </w:pPr>
          </w:p>
        </w:tc>
        <w:tc>
          <w:tcPr>
            <w:tcW w:w="999" w:type="pct"/>
          </w:tcPr>
          <w:p w14:paraId="1DC2103D" w14:textId="77777777" w:rsidR="00C47428" w:rsidRPr="00CE4CBF" w:rsidRDefault="00C47428" w:rsidP="00691F2B">
            <w:pPr>
              <w:rPr>
                <w:szCs w:val="22"/>
                <w:vertAlign w:val="superscript"/>
              </w:rPr>
            </w:pPr>
            <w:r w:rsidRPr="00CE4CBF">
              <w:rPr>
                <w:szCs w:val="22"/>
              </w:rPr>
              <w:t>Atrioventricularis blokk</w:t>
            </w:r>
            <w:r w:rsidRPr="00CE4CBF">
              <w:rPr>
                <w:szCs w:val="22"/>
                <w:vertAlign w:val="superscript"/>
              </w:rPr>
              <w:t>(1, 2)</w:t>
            </w:r>
          </w:p>
          <w:p w14:paraId="38F5C29D" w14:textId="77777777" w:rsidR="00C47428" w:rsidRPr="00CE4CBF" w:rsidRDefault="00C47428" w:rsidP="00691F2B">
            <w:pPr>
              <w:rPr>
                <w:szCs w:val="22"/>
                <w:vertAlign w:val="superscript"/>
              </w:rPr>
            </w:pPr>
            <w:r w:rsidRPr="00CE4CBF">
              <w:rPr>
                <w:szCs w:val="22"/>
              </w:rPr>
              <w:t>Bradycardia</w:t>
            </w:r>
            <w:r w:rsidRPr="00CE4CBF">
              <w:rPr>
                <w:szCs w:val="22"/>
                <w:vertAlign w:val="superscript"/>
              </w:rPr>
              <w:t>(1, 2)</w:t>
            </w:r>
          </w:p>
          <w:p w14:paraId="4737C6D5" w14:textId="77777777" w:rsidR="00C47428" w:rsidRPr="00CE4CBF" w:rsidRDefault="00C47428" w:rsidP="00691F2B">
            <w:pPr>
              <w:rPr>
                <w:vertAlign w:val="superscript"/>
              </w:rPr>
            </w:pPr>
            <w:r w:rsidRPr="00CE4CBF">
              <w:t>Pitvarfibrilláció</w:t>
            </w:r>
            <w:r w:rsidRPr="00CE4CBF">
              <w:rPr>
                <w:vertAlign w:val="superscript"/>
              </w:rPr>
              <w:t>(1, 2)</w:t>
            </w:r>
          </w:p>
          <w:p w14:paraId="41D3A79B" w14:textId="77777777" w:rsidR="00C47428" w:rsidRPr="00CE4CBF" w:rsidRDefault="00C47428" w:rsidP="00691F2B">
            <w:pPr>
              <w:rPr>
                <w:vertAlign w:val="superscript"/>
              </w:rPr>
            </w:pPr>
            <w:r w:rsidRPr="00CE4CBF">
              <w:t>Pitvari remegés</w:t>
            </w:r>
            <w:r w:rsidRPr="00CE4CBF">
              <w:rPr>
                <w:vertAlign w:val="superscript"/>
              </w:rPr>
              <w:t>(1, 2)</w:t>
            </w:r>
          </w:p>
        </w:tc>
        <w:tc>
          <w:tcPr>
            <w:tcW w:w="999" w:type="pct"/>
          </w:tcPr>
          <w:p w14:paraId="6FD1B10F" w14:textId="77777777" w:rsidR="00C47428" w:rsidRPr="00CE4CBF" w:rsidRDefault="00C47428" w:rsidP="00691F2B">
            <w:pPr>
              <w:rPr>
                <w:szCs w:val="22"/>
              </w:rPr>
            </w:pPr>
            <w:r w:rsidRPr="00CE4CBF">
              <w:rPr>
                <w:szCs w:val="22"/>
              </w:rPr>
              <w:t>Ventricularis tachyarrhythmia</w:t>
            </w:r>
            <w:r w:rsidRPr="00CE4CBF">
              <w:rPr>
                <w:szCs w:val="22"/>
                <w:vertAlign w:val="superscript"/>
              </w:rPr>
              <w:t>(1)</w:t>
            </w:r>
          </w:p>
        </w:tc>
      </w:tr>
      <w:tr w:rsidR="00C47428" w:rsidRPr="00CE4CBF" w14:paraId="70221E0B" w14:textId="77777777" w:rsidTr="008D2C48">
        <w:tc>
          <w:tcPr>
            <w:tcW w:w="1069" w:type="pct"/>
          </w:tcPr>
          <w:p w14:paraId="5B46EC6A" w14:textId="77777777" w:rsidR="00C47428" w:rsidRPr="00CE4CBF" w:rsidRDefault="00C47428" w:rsidP="00691F2B">
            <w:pPr>
              <w:rPr>
                <w:szCs w:val="22"/>
              </w:rPr>
            </w:pPr>
            <w:r w:rsidRPr="00CE4CBF">
              <w:rPr>
                <w:szCs w:val="22"/>
              </w:rPr>
              <w:t>Emésztőrendszeri betegségek és tünetek</w:t>
            </w:r>
          </w:p>
        </w:tc>
        <w:tc>
          <w:tcPr>
            <w:tcW w:w="933" w:type="pct"/>
          </w:tcPr>
          <w:p w14:paraId="4AE880F7" w14:textId="77777777" w:rsidR="00C47428" w:rsidRPr="00CE4CBF" w:rsidRDefault="00C47428" w:rsidP="00691F2B">
            <w:pPr>
              <w:rPr>
                <w:szCs w:val="22"/>
              </w:rPr>
            </w:pPr>
            <w:r w:rsidRPr="00CE4CBF">
              <w:rPr>
                <w:szCs w:val="22"/>
              </w:rPr>
              <w:t>Émelygés</w:t>
            </w:r>
          </w:p>
          <w:p w14:paraId="54A85121" w14:textId="77777777" w:rsidR="00C47428" w:rsidRPr="00CE4CBF" w:rsidRDefault="00C47428" w:rsidP="00691F2B">
            <w:pPr>
              <w:rPr>
                <w:szCs w:val="22"/>
              </w:rPr>
            </w:pPr>
          </w:p>
        </w:tc>
        <w:tc>
          <w:tcPr>
            <w:tcW w:w="1000" w:type="pct"/>
          </w:tcPr>
          <w:p w14:paraId="583D512E" w14:textId="77777777" w:rsidR="00C47428" w:rsidRPr="00CE4CBF" w:rsidRDefault="00C47428" w:rsidP="00691F2B">
            <w:pPr>
              <w:rPr>
                <w:szCs w:val="22"/>
              </w:rPr>
            </w:pPr>
            <w:r w:rsidRPr="00CE4CBF">
              <w:rPr>
                <w:szCs w:val="22"/>
              </w:rPr>
              <w:t>Hányás</w:t>
            </w:r>
          </w:p>
          <w:p w14:paraId="436024A8" w14:textId="77777777" w:rsidR="00C47428" w:rsidRPr="00CE4CBF" w:rsidRDefault="00C47428" w:rsidP="00691F2B">
            <w:pPr>
              <w:rPr>
                <w:szCs w:val="22"/>
              </w:rPr>
            </w:pPr>
            <w:r w:rsidRPr="00CE4CBF">
              <w:rPr>
                <w:szCs w:val="22"/>
              </w:rPr>
              <w:t>Székrekedés</w:t>
            </w:r>
          </w:p>
          <w:p w14:paraId="5A6B1DCB" w14:textId="77777777" w:rsidR="00C47428" w:rsidRPr="00CE4CBF" w:rsidRDefault="00C47428" w:rsidP="00691F2B">
            <w:pPr>
              <w:rPr>
                <w:szCs w:val="22"/>
              </w:rPr>
            </w:pPr>
            <w:r w:rsidRPr="00CE4CBF">
              <w:rPr>
                <w:szCs w:val="22"/>
              </w:rPr>
              <w:t>Flatulentia</w:t>
            </w:r>
          </w:p>
          <w:p w14:paraId="5A62C9A3" w14:textId="77777777" w:rsidR="00C47428" w:rsidRPr="00CE4CBF" w:rsidRDefault="00C47428" w:rsidP="00691F2B">
            <w:pPr>
              <w:rPr>
                <w:szCs w:val="22"/>
                <w:vertAlign w:val="superscript"/>
              </w:rPr>
            </w:pPr>
            <w:r w:rsidRPr="00CE4CBF">
              <w:rPr>
                <w:szCs w:val="22"/>
              </w:rPr>
              <w:t>Dyspepsia</w:t>
            </w:r>
          </w:p>
          <w:p w14:paraId="1ADE6AB4" w14:textId="77777777" w:rsidR="00C47428" w:rsidRPr="00CE4CBF" w:rsidRDefault="00C47428" w:rsidP="00691F2B">
            <w:pPr>
              <w:rPr>
                <w:szCs w:val="22"/>
                <w:vertAlign w:val="superscript"/>
              </w:rPr>
            </w:pPr>
            <w:r w:rsidRPr="00CE4CBF">
              <w:rPr>
                <w:szCs w:val="22"/>
              </w:rPr>
              <w:t>Szájszárazság</w:t>
            </w:r>
          </w:p>
          <w:p w14:paraId="61B031DD" w14:textId="77777777" w:rsidR="00C47428" w:rsidRPr="00CE4CBF" w:rsidRDefault="00C47428" w:rsidP="00691F2B">
            <w:pPr>
              <w:rPr>
                <w:szCs w:val="22"/>
              </w:rPr>
            </w:pPr>
            <w:r w:rsidRPr="00CE4CBF">
              <w:rPr>
                <w:szCs w:val="22"/>
              </w:rPr>
              <w:t>Hasmenés</w:t>
            </w:r>
          </w:p>
        </w:tc>
        <w:tc>
          <w:tcPr>
            <w:tcW w:w="999" w:type="pct"/>
          </w:tcPr>
          <w:p w14:paraId="3F75C726" w14:textId="77777777" w:rsidR="00C47428" w:rsidRPr="00CE4CBF" w:rsidRDefault="00C47428" w:rsidP="00691F2B">
            <w:pPr>
              <w:rPr>
                <w:szCs w:val="22"/>
              </w:rPr>
            </w:pPr>
          </w:p>
        </w:tc>
        <w:tc>
          <w:tcPr>
            <w:tcW w:w="999" w:type="pct"/>
          </w:tcPr>
          <w:p w14:paraId="2465CACF" w14:textId="77777777" w:rsidR="00C47428" w:rsidRPr="00CE4CBF" w:rsidRDefault="00C47428" w:rsidP="00691F2B">
            <w:pPr>
              <w:rPr>
                <w:szCs w:val="22"/>
              </w:rPr>
            </w:pPr>
          </w:p>
        </w:tc>
      </w:tr>
      <w:tr w:rsidR="00C47428" w:rsidRPr="00CE4CBF" w14:paraId="368DA848" w14:textId="77777777" w:rsidTr="008D2C48">
        <w:tc>
          <w:tcPr>
            <w:tcW w:w="1069" w:type="pct"/>
          </w:tcPr>
          <w:p w14:paraId="67E78AB3" w14:textId="77777777" w:rsidR="00C47428" w:rsidRPr="00CE4CBF" w:rsidRDefault="00C47428" w:rsidP="00691F2B">
            <w:pPr>
              <w:rPr>
                <w:szCs w:val="22"/>
              </w:rPr>
            </w:pPr>
            <w:r w:rsidRPr="00CE4CBF">
              <w:rPr>
                <w:szCs w:val="22"/>
              </w:rPr>
              <w:t>Máj- és epebetegségek, illetve tünetek</w:t>
            </w:r>
          </w:p>
        </w:tc>
        <w:tc>
          <w:tcPr>
            <w:tcW w:w="933" w:type="pct"/>
          </w:tcPr>
          <w:p w14:paraId="38C0D4DD" w14:textId="77777777" w:rsidR="00C47428" w:rsidRPr="00CE4CBF" w:rsidRDefault="00C47428" w:rsidP="00691F2B">
            <w:pPr>
              <w:rPr>
                <w:szCs w:val="22"/>
              </w:rPr>
            </w:pPr>
          </w:p>
        </w:tc>
        <w:tc>
          <w:tcPr>
            <w:tcW w:w="1000" w:type="pct"/>
          </w:tcPr>
          <w:p w14:paraId="58B2E1F9" w14:textId="77777777" w:rsidR="00C47428" w:rsidRPr="00CE4CBF" w:rsidRDefault="00C47428" w:rsidP="00691F2B">
            <w:pPr>
              <w:rPr>
                <w:szCs w:val="22"/>
              </w:rPr>
            </w:pPr>
          </w:p>
        </w:tc>
        <w:tc>
          <w:tcPr>
            <w:tcW w:w="999" w:type="pct"/>
          </w:tcPr>
          <w:p w14:paraId="6193F66E" w14:textId="77777777" w:rsidR="00C47428" w:rsidRPr="00CE4CBF" w:rsidRDefault="00C47428" w:rsidP="00691F2B">
            <w:pPr>
              <w:rPr>
                <w:szCs w:val="22"/>
                <w:vertAlign w:val="superscript"/>
              </w:rPr>
            </w:pPr>
            <w:r w:rsidRPr="00CE4CBF">
              <w:rPr>
                <w:szCs w:val="22"/>
              </w:rPr>
              <w:t>Kóros májfunkciós vizsgálati eredmények</w:t>
            </w:r>
            <w:r w:rsidRPr="00CE4CBF">
              <w:rPr>
                <w:szCs w:val="22"/>
                <w:vertAlign w:val="superscript"/>
              </w:rPr>
              <w:t>(2)</w:t>
            </w:r>
          </w:p>
          <w:p w14:paraId="0461C629" w14:textId="77777777" w:rsidR="00C47428" w:rsidRPr="00CE4CBF" w:rsidRDefault="00C47428" w:rsidP="00691F2B">
            <w:pPr>
              <w:rPr>
                <w:szCs w:val="22"/>
              </w:rPr>
            </w:pPr>
            <w:r w:rsidRPr="00CE4CBF">
              <w:rPr>
                <w:szCs w:val="22"/>
              </w:rPr>
              <w:t xml:space="preserve">Emelkedett májenzimértékek </w:t>
            </w:r>
          </w:p>
          <w:p w14:paraId="35FBD176" w14:textId="77777777" w:rsidR="00C47428" w:rsidRPr="00CE4CBF" w:rsidRDefault="00C47428" w:rsidP="00691F2B">
            <w:pPr>
              <w:rPr>
                <w:szCs w:val="22"/>
              </w:rPr>
            </w:pPr>
            <w:r w:rsidRPr="00CE4CBF">
              <w:rPr>
                <w:szCs w:val="22"/>
              </w:rPr>
              <w:t>(</w:t>
            </w:r>
            <w:r w:rsidRPr="00CE4CBF">
              <w:t>a normálérték felső határának több mint 2</w:t>
            </w:r>
            <w:r w:rsidRPr="00CE4CBF">
              <w:noBreakHyphen/>
              <w:t>szerese</w:t>
            </w:r>
            <w:r w:rsidRPr="00CE4CBF">
              <w:rPr>
                <w:szCs w:val="22"/>
              </w:rPr>
              <w:t xml:space="preserve">) </w:t>
            </w:r>
            <w:r w:rsidRPr="00CE4CBF">
              <w:rPr>
                <w:szCs w:val="22"/>
                <w:vertAlign w:val="superscript"/>
              </w:rPr>
              <w:t>(1)</w:t>
            </w:r>
          </w:p>
        </w:tc>
        <w:tc>
          <w:tcPr>
            <w:tcW w:w="999" w:type="pct"/>
          </w:tcPr>
          <w:p w14:paraId="189F690C" w14:textId="77777777" w:rsidR="00C47428" w:rsidRPr="00CE4CBF" w:rsidRDefault="00C47428" w:rsidP="00691F2B">
            <w:pPr>
              <w:rPr>
                <w:szCs w:val="22"/>
              </w:rPr>
            </w:pPr>
          </w:p>
        </w:tc>
      </w:tr>
      <w:tr w:rsidR="00C47428" w:rsidRPr="00CE4CBF" w14:paraId="36B8AF65" w14:textId="77777777" w:rsidTr="008D2C48">
        <w:tc>
          <w:tcPr>
            <w:tcW w:w="1069" w:type="pct"/>
          </w:tcPr>
          <w:p w14:paraId="737DB176" w14:textId="77777777" w:rsidR="00C47428" w:rsidRPr="00CE4CBF" w:rsidRDefault="00C47428" w:rsidP="00691F2B">
            <w:pPr>
              <w:rPr>
                <w:szCs w:val="22"/>
              </w:rPr>
            </w:pPr>
            <w:r w:rsidRPr="00CE4CBF">
              <w:rPr>
                <w:szCs w:val="22"/>
              </w:rPr>
              <w:t>A bőr és a bőr alatti szövet betegségei és tünetei</w:t>
            </w:r>
          </w:p>
        </w:tc>
        <w:tc>
          <w:tcPr>
            <w:tcW w:w="933" w:type="pct"/>
          </w:tcPr>
          <w:p w14:paraId="380DFDDE" w14:textId="77777777" w:rsidR="00C47428" w:rsidRPr="00CE4CBF" w:rsidRDefault="00C47428" w:rsidP="00691F2B">
            <w:pPr>
              <w:rPr>
                <w:szCs w:val="22"/>
              </w:rPr>
            </w:pPr>
          </w:p>
        </w:tc>
        <w:tc>
          <w:tcPr>
            <w:tcW w:w="1000" w:type="pct"/>
          </w:tcPr>
          <w:p w14:paraId="0BD10D2F" w14:textId="77777777" w:rsidR="00C47428" w:rsidRPr="00CE4CBF" w:rsidRDefault="00C47428" w:rsidP="00691F2B">
            <w:pPr>
              <w:rPr>
                <w:szCs w:val="22"/>
              </w:rPr>
            </w:pPr>
            <w:r w:rsidRPr="00CE4CBF">
              <w:rPr>
                <w:szCs w:val="22"/>
              </w:rPr>
              <w:t>Pruritus</w:t>
            </w:r>
          </w:p>
          <w:p w14:paraId="6DF38E40" w14:textId="77777777" w:rsidR="00C47428" w:rsidRPr="00CE4CBF" w:rsidRDefault="00C47428" w:rsidP="00691F2B">
            <w:pPr>
              <w:rPr>
                <w:szCs w:val="22"/>
              </w:rPr>
            </w:pPr>
            <w:r w:rsidRPr="00CE4CBF">
              <w:rPr>
                <w:szCs w:val="22"/>
              </w:rPr>
              <w:t>Bőrkiütés</w:t>
            </w:r>
            <w:r w:rsidRPr="00CE4CBF">
              <w:rPr>
                <w:szCs w:val="22"/>
                <w:vertAlign w:val="superscript"/>
              </w:rPr>
              <w:t>(1)</w:t>
            </w:r>
          </w:p>
        </w:tc>
        <w:tc>
          <w:tcPr>
            <w:tcW w:w="999" w:type="pct"/>
          </w:tcPr>
          <w:p w14:paraId="33A526B6" w14:textId="77777777" w:rsidR="00C47428" w:rsidRPr="00CE4CBF" w:rsidRDefault="00C47428" w:rsidP="00691F2B">
            <w:pPr>
              <w:widowControl w:val="0"/>
              <w:tabs>
                <w:tab w:val="left" w:pos="567"/>
              </w:tabs>
              <w:rPr>
                <w:szCs w:val="22"/>
              </w:rPr>
            </w:pPr>
            <w:r w:rsidRPr="00CE4CBF">
              <w:rPr>
                <w:szCs w:val="22"/>
              </w:rPr>
              <w:t>Angiooedema</w:t>
            </w:r>
            <w:r w:rsidRPr="00CE4CBF">
              <w:rPr>
                <w:szCs w:val="22"/>
                <w:vertAlign w:val="superscript"/>
              </w:rPr>
              <w:t>(1)</w:t>
            </w:r>
            <w:r w:rsidRPr="00CE4CBF">
              <w:rPr>
                <w:szCs w:val="22"/>
              </w:rPr>
              <w:t xml:space="preserve"> </w:t>
            </w:r>
          </w:p>
          <w:p w14:paraId="61CAD886" w14:textId="77777777" w:rsidR="00C47428" w:rsidRPr="00CE4CBF" w:rsidRDefault="00C47428" w:rsidP="00691F2B">
            <w:pPr>
              <w:widowControl w:val="0"/>
              <w:tabs>
                <w:tab w:val="left" w:pos="567"/>
              </w:tabs>
              <w:rPr>
                <w:szCs w:val="22"/>
              </w:rPr>
            </w:pPr>
            <w:r w:rsidRPr="00CE4CBF">
              <w:rPr>
                <w:szCs w:val="22"/>
              </w:rPr>
              <w:t>Urticaria</w:t>
            </w:r>
            <w:r w:rsidRPr="00CE4CBF">
              <w:rPr>
                <w:szCs w:val="22"/>
                <w:vertAlign w:val="superscript"/>
              </w:rPr>
              <w:t>(1)</w:t>
            </w:r>
          </w:p>
        </w:tc>
        <w:tc>
          <w:tcPr>
            <w:tcW w:w="999" w:type="pct"/>
          </w:tcPr>
          <w:p w14:paraId="3DE186AA" w14:textId="77777777" w:rsidR="00C47428" w:rsidRPr="00CE4CBF" w:rsidRDefault="00C47428" w:rsidP="00691F2B">
            <w:pPr>
              <w:spacing w:before="60" w:after="60"/>
            </w:pPr>
            <w:r w:rsidRPr="00CE4CBF">
              <w:t>Stevens-Johnson szindróma</w:t>
            </w:r>
            <w:r w:rsidRPr="00CE4CBF">
              <w:rPr>
                <w:vertAlign w:val="superscript"/>
              </w:rPr>
              <w:t>(1)</w:t>
            </w:r>
          </w:p>
          <w:p w14:paraId="0FF7F683" w14:textId="77777777" w:rsidR="00C47428" w:rsidRPr="00CE4CBF" w:rsidRDefault="00C47428" w:rsidP="00691F2B">
            <w:pPr>
              <w:widowControl w:val="0"/>
              <w:tabs>
                <w:tab w:val="left" w:pos="567"/>
              </w:tabs>
              <w:rPr>
                <w:szCs w:val="22"/>
              </w:rPr>
            </w:pPr>
            <w:r w:rsidRPr="00CE4CBF">
              <w:rPr>
                <w:rFonts w:cs="Arial"/>
                <w:szCs w:val="22"/>
              </w:rPr>
              <w:t>Toxicus epidermalis necrolysis</w:t>
            </w:r>
            <w:r w:rsidRPr="00CE4CBF">
              <w:rPr>
                <w:rFonts w:cs="Arial"/>
                <w:szCs w:val="22"/>
                <w:vertAlign w:val="superscript"/>
              </w:rPr>
              <w:t>(1)</w:t>
            </w:r>
          </w:p>
        </w:tc>
      </w:tr>
      <w:tr w:rsidR="00C47428" w:rsidRPr="00CE4CBF" w14:paraId="2B6BBDAA" w14:textId="77777777" w:rsidTr="008D2C48">
        <w:tc>
          <w:tcPr>
            <w:tcW w:w="1069" w:type="pct"/>
          </w:tcPr>
          <w:p w14:paraId="662D8B2F" w14:textId="77777777" w:rsidR="00C47428" w:rsidRPr="00CE4CBF" w:rsidRDefault="00C47428" w:rsidP="00691F2B">
            <w:pPr>
              <w:rPr>
                <w:szCs w:val="22"/>
              </w:rPr>
            </w:pPr>
            <w:r w:rsidRPr="00CE4CBF">
              <w:rPr>
                <w:szCs w:val="22"/>
              </w:rPr>
              <w:t>A csont- és izomrendszer, valamint a kötőszövet betegségei és tünetei</w:t>
            </w:r>
          </w:p>
        </w:tc>
        <w:tc>
          <w:tcPr>
            <w:tcW w:w="933" w:type="pct"/>
          </w:tcPr>
          <w:p w14:paraId="7C416D93" w14:textId="77777777" w:rsidR="00C47428" w:rsidRPr="00CE4CBF" w:rsidRDefault="00C47428" w:rsidP="00691F2B">
            <w:pPr>
              <w:rPr>
                <w:szCs w:val="22"/>
              </w:rPr>
            </w:pPr>
          </w:p>
        </w:tc>
        <w:tc>
          <w:tcPr>
            <w:tcW w:w="1000" w:type="pct"/>
          </w:tcPr>
          <w:p w14:paraId="7515A8FE" w14:textId="77777777" w:rsidR="00C47428" w:rsidRPr="00CE4CBF" w:rsidRDefault="00C47428" w:rsidP="00691F2B">
            <w:pPr>
              <w:rPr>
                <w:szCs w:val="22"/>
                <w:vertAlign w:val="superscript"/>
              </w:rPr>
            </w:pPr>
            <w:r w:rsidRPr="00CE4CBF">
              <w:rPr>
                <w:szCs w:val="22"/>
              </w:rPr>
              <w:t>Izomgörcsök</w:t>
            </w:r>
          </w:p>
          <w:p w14:paraId="5B011D92" w14:textId="77777777" w:rsidR="00C47428" w:rsidRPr="00CE4CBF" w:rsidRDefault="00C47428" w:rsidP="00691F2B">
            <w:pPr>
              <w:rPr>
                <w:szCs w:val="22"/>
              </w:rPr>
            </w:pPr>
          </w:p>
        </w:tc>
        <w:tc>
          <w:tcPr>
            <w:tcW w:w="999" w:type="pct"/>
          </w:tcPr>
          <w:p w14:paraId="54D84946" w14:textId="77777777" w:rsidR="00C47428" w:rsidRPr="00CE4CBF" w:rsidRDefault="00C47428" w:rsidP="00691F2B">
            <w:pPr>
              <w:rPr>
                <w:szCs w:val="22"/>
              </w:rPr>
            </w:pPr>
          </w:p>
        </w:tc>
        <w:tc>
          <w:tcPr>
            <w:tcW w:w="999" w:type="pct"/>
          </w:tcPr>
          <w:p w14:paraId="087FD71A" w14:textId="77777777" w:rsidR="00C47428" w:rsidRPr="00CE4CBF" w:rsidRDefault="00C47428" w:rsidP="00691F2B">
            <w:pPr>
              <w:rPr>
                <w:szCs w:val="22"/>
              </w:rPr>
            </w:pPr>
          </w:p>
        </w:tc>
      </w:tr>
      <w:tr w:rsidR="00C47428" w:rsidRPr="00CE4CBF" w14:paraId="34592137" w14:textId="77777777" w:rsidTr="008D2C48">
        <w:tc>
          <w:tcPr>
            <w:tcW w:w="1069" w:type="pct"/>
          </w:tcPr>
          <w:p w14:paraId="5F57E598" w14:textId="77777777" w:rsidR="00C47428" w:rsidRPr="00CE4CBF" w:rsidRDefault="00C47428" w:rsidP="00691F2B">
            <w:pPr>
              <w:rPr>
                <w:szCs w:val="22"/>
              </w:rPr>
            </w:pPr>
            <w:r w:rsidRPr="00CE4CBF">
              <w:rPr>
                <w:szCs w:val="22"/>
              </w:rPr>
              <w:t>Általános tünetek, az alkalmazás helyén fellépő reakciók</w:t>
            </w:r>
          </w:p>
        </w:tc>
        <w:tc>
          <w:tcPr>
            <w:tcW w:w="933" w:type="pct"/>
          </w:tcPr>
          <w:p w14:paraId="4A0FD2F5" w14:textId="77777777" w:rsidR="00C47428" w:rsidRPr="00CE4CBF" w:rsidRDefault="00C47428" w:rsidP="00691F2B">
            <w:pPr>
              <w:rPr>
                <w:szCs w:val="22"/>
              </w:rPr>
            </w:pPr>
          </w:p>
        </w:tc>
        <w:tc>
          <w:tcPr>
            <w:tcW w:w="1000" w:type="pct"/>
          </w:tcPr>
          <w:p w14:paraId="5C1CD991" w14:textId="77777777" w:rsidR="00C47428" w:rsidRPr="00CE4CBF" w:rsidRDefault="00C47428" w:rsidP="00691F2B">
            <w:pPr>
              <w:rPr>
                <w:szCs w:val="22"/>
              </w:rPr>
            </w:pPr>
            <w:r w:rsidRPr="00CE4CBF">
              <w:rPr>
                <w:szCs w:val="22"/>
              </w:rPr>
              <w:t>Járászavar</w:t>
            </w:r>
          </w:p>
          <w:p w14:paraId="59D38456" w14:textId="77777777" w:rsidR="00C47428" w:rsidRPr="00CE4CBF" w:rsidRDefault="00C47428" w:rsidP="00691F2B">
            <w:pPr>
              <w:rPr>
                <w:szCs w:val="22"/>
              </w:rPr>
            </w:pPr>
            <w:r w:rsidRPr="00CE4CBF">
              <w:rPr>
                <w:szCs w:val="22"/>
              </w:rPr>
              <w:t xml:space="preserve">Asthenia </w:t>
            </w:r>
          </w:p>
          <w:p w14:paraId="2288D054" w14:textId="77777777" w:rsidR="00C47428" w:rsidRPr="00CE4CBF" w:rsidRDefault="00C47428" w:rsidP="00691F2B">
            <w:pPr>
              <w:rPr>
                <w:szCs w:val="22"/>
              </w:rPr>
            </w:pPr>
            <w:r w:rsidRPr="00CE4CBF">
              <w:rPr>
                <w:szCs w:val="22"/>
              </w:rPr>
              <w:t>Fáradtság</w:t>
            </w:r>
          </w:p>
          <w:p w14:paraId="75ACEE5E" w14:textId="77777777" w:rsidR="00C47428" w:rsidRPr="00CE4CBF" w:rsidRDefault="00C47428" w:rsidP="00691F2B">
            <w:pPr>
              <w:rPr>
                <w:szCs w:val="22"/>
                <w:vertAlign w:val="superscript"/>
              </w:rPr>
            </w:pPr>
            <w:r w:rsidRPr="00CE4CBF">
              <w:rPr>
                <w:szCs w:val="22"/>
              </w:rPr>
              <w:t>Ingerlékenység</w:t>
            </w:r>
          </w:p>
          <w:p w14:paraId="064193C6" w14:textId="77777777" w:rsidR="00C47428" w:rsidRPr="00CE4CBF" w:rsidRDefault="00C47428" w:rsidP="00691F2B">
            <w:pPr>
              <w:rPr>
                <w:szCs w:val="22"/>
              </w:rPr>
            </w:pPr>
            <w:r w:rsidRPr="00CE4CBF">
              <w:rPr>
                <w:szCs w:val="22"/>
              </w:rPr>
              <w:t>Részegség érzése</w:t>
            </w:r>
          </w:p>
        </w:tc>
        <w:tc>
          <w:tcPr>
            <w:tcW w:w="999" w:type="pct"/>
          </w:tcPr>
          <w:p w14:paraId="1CCEBDB7" w14:textId="77777777" w:rsidR="00C47428" w:rsidRPr="00CE4CBF" w:rsidRDefault="00C47428" w:rsidP="00691F2B">
            <w:pPr>
              <w:rPr>
                <w:szCs w:val="22"/>
              </w:rPr>
            </w:pPr>
          </w:p>
        </w:tc>
        <w:tc>
          <w:tcPr>
            <w:tcW w:w="999" w:type="pct"/>
          </w:tcPr>
          <w:p w14:paraId="4250E474" w14:textId="77777777" w:rsidR="00C47428" w:rsidRPr="00CE4CBF" w:rsidRDefault="00C47428" w:rsidP="00691F2B">
            <w:pPr>
              <w:rPr>
                <w:szCs w:val="22"/>
              </w:rPr>
            </w:pPr>
          </w:p>
        </w:tc>
      </w:tr>
      <w:tr w:rsidR="00C47428" w:rsidRPr="00CE4CBF" w14:paraId="56430EC8" w14:textId="77777777" w:rsidTr="008D2C48">
        <w:tc>
          <w:tcPr>
            <w:tcW w:w="1069" w:type="pct"/>
          </w:tcPr>
          <w:p w14:paraId="5A5C041C" w14:textId="77777777" w:rsidR="00C47428" w:rsidRPr="00CE4CBF" w:rsidRDefault="00C47428" w:rsidP="00691F2B">
            <w:pPr>
              <w:rPr>
                <w:szCs w:val="22"/>
              </w:rPr>
            </w:pPr>
            <w:r w:rsidRPr="00CE4CBF">
              <w:rPr>
                <w:szCs w:val="22"/>
              </w:rPr>
              <w:t>Sérülés, mérgezés és a beavatkozással kapcsolatos szövődmények</w:t>
            </w:r>
          </w:p>
        </w:tc>
        <w:tc>
          <w:tcPr>
            <w:tcW w:w="933" w:type="pct"/>
          </w:tcPr>
          <w:p w14:paraId="17168ACE" w14:textId="77777777" w:rsidR="00C47428" w:rsidRPr="00CE4CBF" w:rsidRDefault="00C47428" w:rsidP="00691F2B">
            <w:pPr>
              <w:rPr>
                <w:szCs w:val="22"/>
              </w:rPr>
            </w:pPr>
          </w:p>
        </w:tc>
        <w:tc>
          <w:tcPr>
            <w:tcW w:w="1000" w:type="pct"/>
          </w:tcPr>
          <w:p w14:paraId="56D7B223" w14:textId="77777777" w:rsidR="00C47428" w:rsidRPr="00CE4CBF" w:rsidRDefault="00C47428" w:rsidP="00691F2B">
            <w:pPr>
              <w:rPr>
                <w:szCs w:val="22"/>
              </w:rPr>
            </w:pPr>
            <w:r w:rsidRPr="00CE4CBF">
              <w:rPr>
                <w:szCs w:val="22"/>
              </w:rPr>
              <w:t>Elesés</w:t>
            </w:r>
          </w:p>
          <w:p w14:paraId="2BD9D67D" w14:textId="77777777" w:rsidR="00C47428" w:rsidRPr="00CE4CBF" w:rsidRDefault="00C47428" w:rsidP="00691F2B">
            <w:pPr>
              <w:rPr>
                <w:szCs w:val="22"/>
              </w:rPr>
            </w:pPr>
            <w:r w:rsidRPr="00CE4CBF">
              <w:rPr>
                <w:szCs w:val="22"/>
              </w:rPr>
              <w:t>Bőr laceratio</w:t>
            </w:r>
          </w:p>
          <w:p w14:paraId="5F0630DB" w14:textId="77777777" w:rsidR="00C47428" w:rsidRPr="00CE4CBF" w:rsidRDefault="00C47428" w:rsidP="00691F2B">
            <w:pPr>
              <w:rPr>
                <w:szCs w:val="22"/>
              </w:rPr>
            </w:pPr>
            <w:r w:rsidRPr="00CE4CBF">
              <w:rPr>
                <w:szCs w:val="22"/>
              </w:rPr>
              <w:t>Zúzódás</w:t>
            </w:r>
          </w:p>
        </w:tc>
        <w:tc>
          <w:tcPr>
            <w:tcW w:w="999" w:type="pct"/>
          </w:tcPr>
          <w:p w14:paraId="0B8D2B49" w14:textId="77777777" w:rsidR="00C47428" w:rsidRPr="00CE4CBF" w:rsidRDefault="00C47428" w:rsidP="00691F2B">
            <w:pPr>
              <w:rPr>
                <w:szCs w:val="22"/>
              </w:rPr>
            </w:pPr>
          </w:p>
        </w:tc>
        <w:tc>
          <w:tcPr>
            <w:tcW w:w="999" w:type="pct"/>
          </w:tcPr>
          <w:p w14:paraId="41C24E4F" w14:textId="77777777" w:rsidR="00C47428" w:rsidRPr="00CE4CBF" w:rsidRDefault="00C47428" w:rsidP="00691F2B">
            <w:pPr>
              <w:rPr>
                <w:szCs w:val="22"/>
              </w:rPr>
            </w:pPr>
          </w:p>
        </w:tc>
      </w:tr>
    </w:tbl>
    <w:p w14:paraId="659ADF94" w14:textId="77777777" w:rsidR="00C47428" w:rsidRPr="00CE4CBF" w:rsidRDefault="00C47428" w:rsidP="00691F2B">
      <w:pPr>
        <w:rPr>
          <w:szCs w:val="22"/>
        </w:rPr>
      </w:pPr>
      <w:r w:rsidRPr="00CE4CBF">
        <w:rPr>
          <w:szCs w:val="22"/>
          <w:vertAlign w:val="superscript"/>
        </w:rPr>
        <w:t xml:space="preserve">(1) </w:t>
      </w:r>
      <w:r w:rsidRPr="00CE4CBF">
        <w:rPr>
          <w:szCs w:val="22"/>
        </w:rPr>
        <w:t>Posztmarketing tapasztalatok alapján jelentett mellékhatások</w:t>
      </w:r>
    </w:p>
    <w:p w14:paraId="01801134" w14:textId="77777777" w:rsidR="00C47428" w:rsidRPr="00CE4CBF" w:rsidRDefault="00C47428" w:rsidP="00691F2B">
      <w:r w:rsidRPr="00CE4CBF">
        <w:rPr>
          <w:vertAlign w:val="superscript"/>
        </w:rPr>
        <w:t>(2)</w:t>
      </w:r>
      <w:r w:rsidRPr="00CE4CBF">
        <w:t xml:space="preserve"> Lásd „Egyes mellékhatások leírása”</w:t>
      </w:r>
    </w:p>
    <w:p w14:paraId="2920A29A" w14:textId="77777777" w:rsidR="00C47428" w:rsidRPr="00CE4CBF" w:rsidRDefault="00C47428" w:rsidP="00691F2B">
      <w:r w:rsidRPr="00CE4CBF">
        <w:rPr>
          <w:vertAlign w:val="superscript"/>
        </w:rPr>
        <w:t xml:space="preserve">(3) </w:t>
      </w:r>
      <w:r w:rsidRPr="00CE4CBF">
        <w:t>PGTCS vizsgálatokban jelentették</w:t>
      </w:r>
    </w:p>
    <w:p w14:paraId="640AB5F3" w14:textId="77777777" w:rsidR="00C47428" w:rsidRPr="00CE4CBF" w:rsidRDefault="00C47428" w:rsidP="00691F2B">
      <w:pPr>
        <w:outlineLvl w:val="0"/>
        <w:rPr>
          <w:szCs w:val="22"/>
        </w:rPr>
      </w:pPr>
    </w:p>
    <w:p w14:paraId="09F325FA" w14:textId="77777777" w:rsidR="00C47428" w:rsidRPr="00CE4CBF" w:rsidRDefault="00C47428" w:rsidP="00691F2B">
      <w:pPr>
        <w:outlineLvl w:val="0"/>
        <w:rPr>
          <w:szCs w:val="22"/>
          <w:u w:val="single"/>
        </w:rPr>
      </w:pPr>
      <w:r w:rsidRPr="00CE4CBF">
        <w:rPr>
          <w:szCs w:val="22"/>
          <w:u w:val="single"/>
        </w:rPr>
        <w:t>Egyes mellékhatások leírása</w:t>
      </w:r>
    </w:p>
    <w:p w14:paraId="500498D3" w14:textId="77777777" w:rsidR="00C47428" w:rsidRPr="00CE4CBF" w:rsidRDefault="00C47428" w:rsidP="00691F2B">
      <w:pPr>
        <w:outlineLvl w:val="0"/>
        <w:rPr>
          <w:szCs w:val="22"/>
          <w:u w:val="single"/>
        </w:rPr>
      </w:pPr>
    </w:p>
    <w:p w14:paraId="5B67A88C" w14:textId="77777777" w:rsidR="00C47428" w:rsidRPr="00CE4CBF" w:rsidRDefault="00C47428" w:rsidP="00691F2B">
      <w:pPr>
        <w:outlineLvl w:val="0"/>
        <w:rPr>
          <w:szCs w:val="22"/>
        </w:rPr>
      </w:pPr>
      <w:r w:rsidRPr="00CE4CBF">
        <w:rPr>
          <w:szCs w:val="22"/>
        </w:rPr>
        <w:lastRenderedPageBreak/>
        <w:t>A lakozamid alkalmazásával összefügg a PR-intervallum dózisfüggő növekedése. A PR- intervallum megnyúlásával kapcsolatban mellékhatások (pl. atrioventricularis-blokk, syncope, bradycardia) léphetnek fel.</w:t>
      </w:r>
    </w:p>
    <w:p w14:paraId="32B9F128" w14:textId="07425532" w:rsidR="00C47428" w:rsidRPr="00CE4CBF" w:rsidRDefault="00C47428" w:rsidP="00691F2B">
      <w:pPr>
        <w:outlineLvl w:val="0"/>
        <w:rPr>
          <w:szCs w:val="22"/>
        </w:rPr>
      </w:pPr>
      <w:r w:rsidRPr="00CE4CBF">
        <w:rPr>
          <w:szCs w:val="22"/>
        </w:rPr>
        <w:t>Az adjuváns kezelésre vonatkozó klinikai vizsgálatok során epilepsziás betegekben a bejelentett első fokú AV-blokk előfordulási gyakorisága „nem gyakori”, 0,7%, 0%, 0,5% illetve 0% volt 200 mg, 400 mg és 600 mg lakozamid, illetve placebo esetében. Másodfokú vagy súlyosabb AV-blokkot nem észleltek ezekben a vizsgálatokban. A posztmarketing tapasztalatok alapján azonban olyan eseteket jelentettek, amikor a lakozamid</w:t>
      </w:r>
      <w:r w:rsidRPr="00CE4CBF">
        <w:rPr>
          <w:szCs w:val="22"/>
        </w:rPr>
        <w:noBreakHyphen/>
        <w:t>kezelés mellett másod- és harmadfokú AV-blokkot észleltek. A lakozamid és a szabályozott hatóanyagleadású karbamazepin monoterápát összehasonlító „klinikai vizsgálatban a PR intervallum megnyúlás mértéke közel azonos volt a lakozamid és a karbamazepin csoportban.</w:t>
      </w:r>
    </w:p>
    <w:p w14:paraId="22654D65" w14:textId="0F7F615C" w:rsidR="00C47428" w:rsidRPr="00CE4CBF" w:rsidRDefault="00C47428" w:rsidP="00691F2B">
      <w:pPr>
        <w:outlineLvl w:val="0"/>
        <w:rPr>
          <w:szCs w:val="22"/>
        </w:rPr>
      </w:pPr>
      <w:r w:rsidRPr="00CE4CBF">
        <w:rPr>
          <w:szCs w:val="22"/>
        </w:rPr>
        <w:t>Az összesített adjuváns kezelésre vonatkozó klinikai vizsgálatokban a syncope előfordulási gyakorisága „nem gyakori” volt, és nem különbözött a lakozamiddal kezelt (n = 944) epilepsziás betegek (0,1%) és a placebóval kezelt (n = 364) epilepsziás betegek között (0,3%). A lakozamid és a szabályozott hatóanyagleadású karbamazepin monoterápát összehasonlító klinikai vizsgálatban a lakozamiddal kezelt 444 beteg közül 7-nél (1,6%), míg a szabályozott hatóanyagleadású karbamazepinnel kezelt 442 beteg közül 1-nél (0,2%) syncope esetet jelentettek.</w:t>
      </w:r>
    </w:p>
    <w:p w14:paraId="2356E892" w14:textId="77777777" w:rsidR="00C47428" w:rsidRPr="00CE4CBF" w:rsidRDefault="00C47428" w:rsidP="00691F2B">
      <w:pPr>
        <w:spacing w:line="240" w:lineRule="auto"/>
      </w:pPr>
      <w:r w:rsidRPr="00CE4CBF">
        <w:t>Pitvarfibrillációt illetve remegést nem jelentettek rövid távú klinikai vizsgálatokban; mindkettő előfordult azonban a nyílt epilepszia-vizsgálatokban és a posztmarketing tapasztalatok során.</w:t>
      </w:r>
    </w:p>
    <w:p w14:paraId="5824EA73" w14:textId="77777777" w:rsidR="00C47428" w:rsidRPr="00CE4CBF" w:rsidRDefault="00C47428" w:rsidP="00691F2B">
      <w:pPr>
        <w:spacing w:line="240" w:lineRule="auto"/>
        <w:rPr>
          <w:b/>
        </w:rPr>
      </w:pPr>
    </w:p>
    <w:p w14:paraId="1B432D93" w14:textId="77777777" w:rsidR="00C47428" w:rsidRPr="00CE4CBF" w:rsidRDefault="00C47428" w:rsidP="00691F2B">
      <w:pPr>
        <w:spacing w:line="240" w:lineRule="auto"/>
        <w:rPr>
          <w:i/>
        </w:rPr>
      </w:pPr>
      <w:r w:rsidRPr="00CE4CBF">
        <w:rPr>
          <w:i/>
        </w:rPr>
        <w:t>Laboratóriumi eltérések</w:t>
      </w:r>
    </w:p>
    <w:p w14:paraId="7B38142D" w14:textId="1D98698F" w:rsidR="00C47428" w:rsidRPr="00CE4CBF" w:rsidRDefault="00C47428" w:rsidP="00691F2B">
      <w:pPr>
        <w:spacing w:line="240" w:lineRule="auto"/>
      </w:pPr>
      <w:r w:rsidRPr="00CE4CBF">
        <w:t xml:space="preserve">Kóros májfunkciós vizsgálati eredményeket figyelték meg lakozamiddal végzett placebokontrollos </w:t>
      </w:r>
      <w:r w:rsidR="00C8268F" w:rsidRPr="00CE4CBF">
        <w:t xml:space="preserve">klinikai </w:t>
      </w:r>
      <w:r w:rsidRPr="00CE4CBF">
        <w:rPr>
          <w:rPrChange w:id="1" w:author="MAH review_SC" w:date="2025-05-19T13:57:00Z" w16du:dateUtc="2025-05-19T08:27:00Z">
            <w:rPr>
              <w:highlight w:val="yellow"/>
            </w:rPr>
          </w:rPrChange>
        </w:rPr>
        <w:t>vizsgálatokban</w:t>
      </w:r>
      <w:r w:rsidRPr="00CE4CBF">
        <w:t xml:space="preserve"> olyan, parciális görcsrohamokban szenvedő felnőtt betegek esetében, akik egyidejűleg 1</w:t>
      </w:r>
      <w:r w:rsidR="003216F9" w:rsidRPr="00CE4CBF">
        <w:t>–</w:t>
      </w:r>
      <w:r w:rsidRPr="00CE4CBF">
        <w:t>3</w:t>
      </w:r>
      <w:r w:rsidR="003216F9" w:rsidRPr="00CE4CBF">
        <w:t> </w:t>
      </w:r>
      <w:r w:rsidRPr="00CE4CBF">
        <w:t>antiepilepsziás gyógyszert szedtek. Az ALT</w:t>
      </w:r>
      <w:r w:rsidRPr="00CE4CBF">
        <w:noBreakHyphen/>
        <w:t>nek a normálérték felső határának 3</w:t>
      </w:r>
      <w:r w:rsidRPr="00CE4CBF">
        <w:noBreakHyphen/>
        <w:t>szorosára vagy magasabbra történő emelkedése a lakozamiddal kezelt betegek 0,7%-ánál (7/935) és a placebóval kezelt betegek 0%-ánál (0/356) fordult elő.</w:t>
      </w:r>
    </w:p>
    <w:p w14:paraId="316AEFE5" w14:textId="77777777" w:rsidR="00C47428" w:rsidRPr="00CE4CBF" w:rsidRDefault="00C47428" w:rsidP="00691F2B">
      <w:pPr>
        <w:spacing w:line="240" w:lineRule="auto"/>
      </w:pPr>
    </w:p>
    <w:p w14:paraId="6E81ED3E" w14:textId="77777777" w:rsidR="00C47428" w:rsidRPr="00CE4CBF" w:rsidRDefault="00C47428" w:rsidP="00691F2B">
      <w:pPr>
        <w:spacing w:line="240" w:lineRule="auto"/>
        <w:rPr>
          <w:i/>
        </w:rPr>
      </w:pPr>
      <w:r w:rsidRPr="00CE4CBF">
        <w:rPr>
          <w:i/>
        </w:rPr>
        <w:t>Több szervet érintő túlérzékenységi reakció</w:t>
      </w:r>
    </w:p>
    <w:p w14:paraId="0977678D" w14:textId="77777777" w:rsidR="00C47428" w:rsidRPr="00CE4CBF" w:rsidRDefault="00C47428" w:rsidP="00691F2B">
      <w:pPr>
        <w:spacing w:line="240" w:lineRule="auto"/>
      </w:pPr>
      <w:r w:rsidRPr="00CE4CBF">
        <w:t>Egyes antiepilepsziás gyógyszerekkel kezelt betegeknél több szervet érintő túlérzékenységi reakciót jelentettek (e</w:t>
      </w:r>
      <w:r w:rsidRPr="00CE4CBF">
        <w:rPr>
          <w:szCs w:val="22"/>
        </w:rPr>
        <w:t>osinophiliával és szisztémás tünetekkel járó gyógyszerreakció (DRESS) néven is ismert)</w:t>
      </w:r>
      <w:r w:rsidRPr="00CE4CBF">
        <w:t>. Ezeknek a reakcióknak megjelenési formája változatos, de típusosan lázzal és kiütéssel járnak, és különböző szervrendszereket érinthetnek. Amennyiben több szervet érintő túlérzékenységi reakció gyanúja áll fenn, a lakozamid</w:t>
      </w:r>
      <w:r w:rsidRPr="00CE4CBF">
        <w:noBreakHyphen/>
        <w:t>kezelést abba kell hagyni.</w:t>
      </w:r>
    </w:p>
    <w:p w14:paraId="44CC41CC" w14:textId="77777777" w:rsidR="00C47428" w:rsidRPr="00CE4CBF" w:rsidRDefault="00C47428" w:rsidP="00691F2B">
      <w:pPr>
        <w:spacing w:line="240" w:lineRule="auto"/>
      </w:pPr>
    </w:p>
    <w:p w14:paraId="6B050413" w14:textId="77777777" w:rsidR="00C47428" w:rsidRPr="00CE4CBF" w:rsidRDefault="00C47428" w:rsidP="00691F2B">
      <w:pPr>
        <w:spacing w:line="240" w:lineRule="auto"/>
        <w:rPr>
          <w:u w:val="single"/>
        </w:rPr>
      </w:pPr>
      <w:r w:rsidRPr="00CE4CBF">
        <w:rPr>
          <w:u w:val="single"/>
        </w:rPr>
        <w:t>Gyermekek és serdülők</w:t>
      </w:r>
    </w:p>
    <w:p w14:paraId="3A7A4C5B" w14:textId="77777777" w:rsidR="00C47428" w:rsidRPr="00CE4CBF" w:rsidRDefault="00C47428" w:rsidP="00691F2B">
      <w:pPr>
        <w:spacing w:line="240" w:lineRule="auto"/>
        <w:rPr>
          <w:u w:val="single"/>
        </w:rPr>
      </w:pPr>
    </w:p>
    <w:p w14:paraId="6066DF56" w14:textId="1D4E0BF3" w:rsidR="00C8268F" w:rsidRPr="00CE4CBF" w:rsidRDefault="00C8268F" w:rsidP="00C8268F">
      <w:pPr>
        <w:pStyle w:val="Default"/>
        <w:rPr>
          <w:sz w:val="22"/>
          <w:szCs w:val="22"/>
        </w:rPr>
      </w:pPr>
      <w:r w:rsidRPr="00CE4CBF">
        <w:rPr>
          <w:sz w:val="22"/>
          <w:szCs w:val="22"/>
        </w:rPr>
        <w:t>A lakozamid placebokontrollos (1</w:t>
      </w:r>
      <w:r w:rsidR="009E3E51" w:rsidRPr="00CE4CBF">
        <w:rPr>
          <w:sz w:val="22"/>
          <w:szCs w:val="22"/>
        </w:rPr>
        <w:t> </w:t>
      </w:r>
      <w:r w:rsidRPr="00CE4CBF">
        <w:rPr>
          <w:sz w:val="22"/>
          <w:szCs w:val="22"/>
        </w:rPr>
        <w:t>hónap</w:t>
      </w:r>
      <w:r w:rsidR="00B6078B" w:rsidRPr="00CE4CBF">
        <w:rPr>
          <w:sz w:val="22"/>
          <w:szCs w:val="22"/>
        </w:rPr>
        <w:t>os</w:t>
      </w:r>
      <w:r w:rsidRPr="00CE4CBF">
        <w:rPr>
          <w:sz w:val="22"/>
          <w:szCs w:val="22"/>
        </w:rPr>
        <w:t xml:space="preserve"> és </w:t>
      </w:r>
      <w:r w:rsidR="00B6078B" w:rsidRPr="00CE4CBF">
        <w:rPr>
          <w:sz w:val="22"/>
          <w:szCs w:val="22"/>
        </w:rPr>
        <w:t xml:space="preserve">kevesebb mint </w:t>
      </w:r>
      <w:r w:rsidRPr="00CE4CBF">
        <w:rPr>
          <w:sz w:val="22"/>
          <w:szCs w:val="22"/>
        </w:rPr>
        <w:t>4</w:t>
      </w:r>
      <w:r w:rsidR="009E3E51" w:rsidRPr="00CE4CBF">
        <w:rPr>
          <w:sz w:val="22"/>
          <w:szCs w:val="22"/>
        </w:rPr>
        <w:t> </w:t>
      </w:r>
      <w:r w:rsidRPr="00CE4CBF">
        <w:rPr>
          <w:sz w:val="22"/>
          <w:szCs w:val="22"/>
        </w:rPr>
        <w:t>év</w:t>
      </w:r>
      <w:r w:rsidR="00B6078B" w:rsidRPr="00CE4CBF">
        <w:rPr>
          <w:sz w:val="22"/>
          <w:szCs w:val="22"/>
        </w:rPr>
        <w:t>es</w:t>
      </w:r>
      <w:r w:rsidRPr="00CE4CBF">
        <w:rPr>
          <w:sz w:val="22"/>
          <w:szCs w:val="22"/>
        </w:rPr>
        <w:t xml:space="preserve"> </w:t>
      </w:r>
      <w:r w:rsidR="00B6078B" w:rsidRPr="00CE4CBF">
        <w:rPr>
          <w:sz w:val="22"/>
          <w:szCs w:val="22"/>
        </w:rPr>
        <w:t xml:space="preserve">kor </w:t>
      </w:r>
      <w:r w:rsidRPr="00CE4CBF">
        <w:rPr>
          <w:sz w:val="22"/>
          <w:szCs w:val="22"/>
        </w:rPr>
        <w:t>közötti 255</w:t>
      </w:r>
      <w:r w:rsidR="009E3E51" w:rsidRPr="00CE4CBF">
        <w:rPr>
          <w:sz w:val="22"/>
          <w:szCs w:val="22"/>
        </w:rPr>
        <w:t> </w:t>
      </w:r>
      <w:r w:rsidRPr="00CE4CBF">
        <w:rPr>
          <w:sz w:val="22"/>
          <w:szCs w:val="22"/>
        </w:rPr>
        <w:t>beteg, és 4</w:t>
      </w:r>
      <w:r w:rsidR="009E3E51" w:rsidRPr="00CE4CBF">
        <w:rPr>
          <w:sz w:val="22"/>
          <w:szCs w:val="22"/>
        </w:rPr>
        <w:t> </w:t>
      </w:r>
      <w:r w:rsidRPr="00CE4CBF">
        <w:rPr>
          <w:sz w:val="22"/>
          <w:szCs w:val="22"/>
        </w:rPr>
        <w:t>év és 17</w:t>
      </w:r>
      <w:r w:rsidR="009E3E51" w:rsidRPr="00CE4CBF">
        <w:rPr>
          <w:sz w:val="22"/>
          <w:szCs w:val="22"/>
        </w:rPr>
        <w:t> </w:t>
      </w:r>
      <w:r w:rsidRPr="00CE4CBF">
        <w:rPr>
          <w:sz w:val="22"/>
          <w:szCs w:val="22"/>
        </w:rPr>
        <w:t>év közötti 343</w:t>
      </w:r>
      <w:r w:rsidR="009E3E51" w:rsidRPr="00CE4CBF">
        <w:rPr>
          <w:sz w:val="22"/>
          <w:szCs w:val="22"/>
        </w:rPr>
        <w:t> </w:t>
      </w:r>
      <w:r w:rsidRPr="00CE4CBF">
        <w:rPr>
          <w:sz w:val="22"/>
          <w:szCs w:val="22"/>
        </w:rPr>
        <w:t>beteg) és nyílt klinikai vizsgálatokban (1</w:t>
      </w:r>
      <w:r w:rsidR="009E3E51" w:rsidRPr="00CE4CBF">
        <w:rPr>
          <w:sz w:val="22"/>
          <w:szCs w:val="22"/>
        </w:rPr>
        <w:t> </w:t>
      </w:r>
      <w:r w:rsidRPr="00CE4CBF">
        <w:rPr>
          <w:sz w:val="22"/>
          <w:szCs w:val="22"/>
        </w:rPr>
        <w:t>hónaposnál idősebb és legfeljebb 18</w:t>
      </w:r>
      <w:r w:rsidR="009E3E51" w:rsidRPr="00CE4CBF">
        <w:rPr>
          <w:sz w:val="22"/>
          <w:szCs w:val="22"/>
        </w:rPr>
        <w:t> </w:t>
      </w:r>
      <w:r w:rsidRPr="00CE4CBF">
        <w:rPr>
          <w:sz w:val="22"/>
          <w:szCs w:val="22"/>
        </w:rPr>
        <w:t>éves 847</w:t>
      </w:r>
      <w:r w:rsidR="009E3E51" w:rsidRPr="00CE4CBF">
        <w:rPr>
          <w:sz w:val="22"/>
          <w:szCs w:val="22"/>
        </w:rPr>
        <w:t> </w:t>
      </w:r>
      <w:r w:rsidRPr="00CE4CBF">
        <w:rPr>
          <w:sz w:val="22"/>
          <w:szCs w:val="22"/>
        </w:rPr>
        <w:t>beteg), adjuváns terápiában, parciális görcsrohamokban szenvedő gyermekeknél és serdülőknél mutatott biztonságossági profilja megegyezik a felnőtteknél megfigyelt biztonságossági profillal. Mivel a 2</w:t>
      </w:r>
      <w:r w:rsidR="009E3E51" w:rsidRPr="00CE4CBF">
        <w:rPr>
          <w:sz w:val="22"/>
          <w:szCs w:val="22"/>
        </w:rPr>
        <w:t> </w:t>
      </w:r>
      <w:r w:rsidRPr="00CE4CBF">
        <w:rPr>
          <w:sz w:val="22"/>
          <w:szCs w:val="22"/>
        </w:rPr>
        <w:t>évesnél fiatalabb gyermekről rendelkezésre álló adatok korlátozottak, lakozamid nem ajánlott ebben a korcsoportban.</w:t>
      </w:r>
    </w:p>
    <w:p w14:paraId="43BCF861" w14:textId="77BB626E" w:rsidR="00AC6D21" w:rsidRPr="00CE4CBF" w:rsidRDefault="00C8268F" w:rsidP="00C8268F">
      <w:pPr>
        <w:spacing w:line="240" w:lineRule="auto"/>
      </w:pPr>
      <w:r w:rsidRPr="00CE4CBF">
        <w:rPr>
          <w:szCs w:val="22"/>
        </w:rPr>
        <w:t xml:space="preserve">A gyermekeknél és serdülőknél megfigyelt további mellékhatások a láz, </w:t>
      </w:r>
      <w:r w:rsidR="009E3E51" w:rsidRPr="00CE4CBF">
        <w:rPr>
          <w:szCs w:val="22"/>
        </w:rPr>
        <w:t xml:space="preserve">a </w:t>
      </w:r>
      <w:r w:rsidRPr="00CE4CBF">
        <w:rPr>
          <w:szCs w:val="22"/>
        </w:rPr>
        <w:t xml:space="preserve">nasopharyngitis, </w:t>
      </w:r>
      <w:r w:rsidR="009E3E51" w:rsidRPr="00CE4CBF">
        <w:rPr>
          <w:szCs w:val="22"/>
        </w:rPr>
        <w:t xml:space="preserve">a </w:t>
      </w:r>
      <w:r w:rsidRPr="00CE4CBF">
        <w:rPr>
          <w:szCs w:val="22"/>
        </w:rPr>
        <w:t xml:space="preserve">pharyngitis, </w:t>
      </w:r>
      <w:r w:rsidR="009E3E51" w:rsidRPr="00CE4CBF">
        <w:rPr>
          <w:szCs w:val="22"/>
        </w:rPr>
        <w:t xml:space="preserve">a </w:t>
      </w:r>
      <w:r w:rsidRPr="00CE4CBF">
        <w:rPr>
          <w:szCs w:val="22"/>
        </w:rPr>
        <w:t xml:space="preserve">csökkent étvágy, </w:t>
      </w:r>
      <w:r w:rsidR="009E3E51" w:rsidRPr="00CE4CBF">
        <w:rPr>
          <w:szCs w:val="22"/>
        </w:rPr>
        <w:t xml:space="preserve">a </w:t>
      </w:r>
      <w:r w:rsidRPr="00CE4CBF">
        <w:rPr>
          <w:szCs w:val="22"/>
        </w:rPr>
        <w:t xml:space="preserve">szokatlan viselkedés és </w:t>
      </w:r>
      <w:r w:rsidR="009E3E51" w:rsidRPr="00CE4CBF">
        <w:rPr>
          <w:szCs w:val="22"/>
        </w:rPr>
        <w:t xml:space="preserve">a </w:t>
      </w:r>
      <w:r w:rsidRPr="00CE4CBF">
        <w:rPr>
          <w:szCs w:val="22"/>
        </w:rPr>
        <w:t>letargia voltak. Aluszékonyságot nagyobb gyakorisággal jelentettek gyermekeknél és serdülőknél (≥</w:t>
      </w:r>
      <w:r w:rsidR="009E3E51" w:rsidRPr="00CE4CBF">
        <w:rPr>
          <w:szCs w:val="22"/>
        </w:rPr>
        <w:t> </w:t>
      </w:r>
      <w:r w:rsidRPr="00CE4CBF">
        <w:rPr>
          <w:szCs w:val="22"/>
        </w:rPr>
        <w:t>1/10) a felnőttekhez képest (≥</w:t>
      </w:r>
      <w:r w:rsidR="009E3E51" w:rsidRPr="00CE4CBF">
        <w:rPr>
          <w:szCs w:val="22"/>
        </w:rPr>
        <w:t> </w:t>
      </w:r>
      <w:r w:rsidRPr="00CE4CBF">
        <w:rPr>
          <w:szCs w:val="22"/>
        </w:rPr>
        <w:t>1/100</w:t>
      </w:r>
      <w:r w:rsidR="00552FE5" w:rsidRPr="00CE4CBF">
        <w:rPr>
          <w:szCs w:val="22"/>
        </w:rPr>
        <w:t> – </w:t>
      </w:r>
      <w:r w:rsidRPr="00CE4CBF">
        <w:rPr>
          <w:szCs w:val="22"/>
        </w:rPr>
        <w:t>&lt;</w:t>
      </w:r>
      <w:r w:rsidR="009E3E51" w:rsidRPr="00CE4CBF">
        <w:rPr>
          <w:szCs w:val="22"/>
        </w:rPr>
        <w:t> </w:t>
      </w:r>
      <w:r w:rsidRPr="00CE4CBF">
        <w:rPr>
          <w:szCs w:val="22"/>
        </w:rPr>
        <w:t>1/10).</w:t>
      </w:r>
    </w:p>
    <w:p w14:paraId="0D1710B9" w14:textId="77777777" w:rsidR="00C47428" w:rsidRPr="00CE4CBF" w:rsidRDefault="00C47428" w:rsidP="00691F2B">
      <w:pPr>
        <w:spacing w:line="240" w:lineRule="auto"/>
      </w:pPr>
    </w:p>
    <w:p w14:paraId="48E93185" w14:textId="77777777" w:rsidR="00C47428" w:rsidRPr="00CE4CBF" w:rsidRDefault="00C47428" w:rsidP="00691F2B">
      <w:pPr>
        <w:spacing w:line="240" w:lineRule="auto"/>
        <w:rPr>
          <w:u w:val="single"/>
        </w:rPr>
      </w:pPr>
      <w:r w:rsidRPr="00CE4CBF">
        <w:rPr>
          <w:u w:val="single"/>
        </w:rPr>
        <w:t>Idősek</w:t>
      </w:r>
    </w:p>
    <w:p w14:paraId="351D8A84" w14:textId="77777777" w:rsidR="00C47428" w:rsidRPr="00CE4CBF" w:rsidRDefault="00C47428" w:rsidP="00691F2B">
      <w:pPr>
        <w:spacing w:line="240" w:lineRule="auto"/>
      </w:pPr>
    </w:p>
    <w:p w14:paraId="4957C391" w14:textId="474E7D6E" w:rsidR="00C47428" w:rsidRPr="00CE4CBF" w:rsidRDefault="00C47428" w:rsidP="00691F2B">
      <w:pPr>
        <w:spacing w:line="240" w:lineRule="auto"/>
      </w:pPr>
      <w:r w:rsidRPr="00CE4CBF">
        <w:t>A lakozamid és a szabályozott hatóanyagleadású karbamazepin monoterápát összehasonlító klinikai vizsgálatban a lakozamiddal összefüggő mellékhatások típusa az idős betegeknél (≥</w:t>
      </w:r>
      <w:r w:rsidR="003216F9" w:rsidRPr="00CE4CBF">
        <w:t> </w:t>
      </w:r>
      <w:r w:rsidRPr="00CE4CBF">
        <w:t>65</w:t>
      </w:r>
      <w:r w:rsidR="003216F9" w:rsidRPr="00CE4CBF">
        <w:t> </w:t>
      </w:r>
      <w:r w:rsidRPr="00CE4CBF">
        <w:t>év) hasonló volt, mint a 65</w:t>
      </w:r>
      <w:r w:rsidR="003216F9" w:rsidRPr="00CE4CBF">
        <w:t> </w:t>
      </w:r>
      <w:r w:rsidRPr="00CE4CBF">
        <w:t>évesnél fiatalabb betegeknél. Azonban az elesés, hasmenés és tremor gyakoriságát nagyobb különbséggel (≥</w:t>
      </w:r>
      <w:r w:rsidR="003216F9" w:rsidRPr="00CE4CBF">
        <w:t> </w:t>
      </w:r>
      <w:r w:rsidRPr="00CE4CBF">
        <w:t>5%) jelentették idős betegeknél, mint fiatalabb felnőtteknél. Legnagyobb különbség a leggyakoribb szívet érintő mellékhatás, az első fokú AV</w:t>
      </w:r>
      <w:r w:rsidRPr="00CE4CBF">
        <w:noBreakHyphen/>
        <w:t>blokk előfordulási arányában volt az idősek és fiatalok között. Ezt az idősek 4,8%</w:t>
      </w:r>
      <w:r w:rsidRPr="00CE4CBF">
        <w:noBreakHyphen/>
        <w:t xml:space="preserve">ánál (3/62) jelentették, ezzel szemben a fiatalabb felnőtteknél ez az arány 1,6% (6/382) volt a lakozamiddal kezelteknél. A kezelést mellékhatások miatt megszakítók aránya 21,0% (13/62) volt az időseknél, míg a fiatalabb felnőtteknél ez az arány 9,2% </w:t>
      </w:r>
      <w:r w:rsidRPr="00CE4CBF">
        <w:lastRenderedPageBreak/>
        <w:t>(35/382) volt. Ezek az idősek és fiatal felnőttek között megfigyelt különbségek hasonlóak voltak az aktív komparátor csoportban.</w:t>
      </w:r>
    </w:p>
    <w:p w14:paraId="46F674CE" w14:textId="77777777" w:rsidR="00C47428" w:rsidRPr="00CE4CBF" w:rsidRDefault="00C47428" w:rsidP="00691F2B">
      <w:pPr>
        <w:tabs>
          <w:tab w:val="left" w:pos="567"/>
        </w:tabs>
        <w:rPr>
          <w:szCs w:val="22"/>
          <w:u w:val="single"/>
        </w:rPr>
      </w:pPr>
    </w:p>
    <w:p w14:paraId="77EBE896" w14:textId="77777777" w:rsidR="00C47428" w:rsidRPr="00CE4CBF" w:rsidRDefault="00C47428" w:rsidP="00691F2B">
      <w:pPr>
        <w:tabs>
          <w:tab w:val="left" w:pos="567"/>
        </w:tabs>
        <w:rPr>
          <w:szCs w:val="22"/>
          <w:u w:val="single"/>
        </w:rPr>
      </w:pPr>
      <w:r w:rsidRPr="00CE4CBF">
        <w:rPr>
          <w:szCs w:val="22"/>
          <w:u w:val="single"/>
        </w:rPr>
        <w:t>Feltételezett mellékhatások bejelentése</w:t>
      </w:r>
    </w:p>
    <w:p w14:paraId="3046B5F5" w14:textId="77777777" w:rsidR="00C47428" w:rsidRPr="00CE4CBF" w:rsidRDefault="00C47428" w:rsidP="00691F2B">
      <w:pPr>
        <w:tabs>
          <w:tab w:val="left" w:pos="567"/>
        </w:tabs>
        <w:rPr>
          <w:szCs w:val="22"/>
        </w:rPr>
      </w:pPr>
      <w:r w:rsidRPr="00CE4CBF">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Pr="00CE4CBF">
        <w:rPr>
          <w:color w:val="0000FF"/>
          <w:szCs w:val="22"/>
          <w:rPrChange w:id="2" w:author="MAH review_SC" w:date="2025-05-19T13:57:00Z" w16du:dateUtc="2025-05-19T08:27:00Z">
            <w:rPr>
              <w:color w:val="0000FF"/>
              <w:szCs w:val="22"/>
              <w:highlight w:val="lightGray"/>
            </w:rPr>
          </w:rPrChange>
        </w:rPr>
        <w:t>V.</w:t>
      </w:r>
      <w:r w:rsidRPr="00CE4CBF">
        <w:rPr>
          <w:szCs w:val="22"/>
          <w:rPrChange w:id="3" w:author="MAH review_SC" w:date="2025-05-19T13:57:00Z" w16du:dateUtc="2025-05-19T08:27:00Z">
            <w:rPr>
              <w:szCs w:val="22"/>
              <w:highlight w:val="lightGray"/>
            </w:rPr>
          </w:rPrChange>
        </w:rPr>
        <w:t xml:space="preserve">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4" w:author="MAH review_SC" w:date="2025-05-19T13:57:00Z" w16du:dateUtc="2025-05-19T08:27:00Z">
            <w:rPr>
              <w:rStyle w:val="Hyperlink"/>
              <w:szCs w:val="22"/>
              <w:highlight w:val="lightGray"/>
            </w:rPr>
          </w:rPrChange>
        </w:rPr>
        <w:t>függelékben</w:t>
      </w:r>
      <w:r w:rsidR="00CE4CBF" w:rsidRPr="00CE4CBF">
        <w:rPr>
          <w:rStyle w:val="Hyperlink"/>
          <w:szCs w:val="22"/>
          <w:rPrChange w:id="5" w:author="MAH review_SC" w:date="2025-05-19T13:57:00Z" w16du:dateUtc="2025-05-19T08:27:00Z">
            <w:rPr>
              <w:rStyle w:val="Hyperlink"/>
              <w:szCs w:val="22"/>
              <w:highlight w:val="lightGray"/>
            </w:rPr>
          </w:rPrChange>
        </w:rPr>
        <w:fldChar w:fldCharType="end"/>
      </w:r>
      <w:r w:rsidRPr="00CE4CBF">
        <w:rPr>
          <w:szCs w:val="22"/>
          <w:rPrChange w:id="6" w:author="MAH review_SC" w:date="2025-05-19T13:57:00Z" w16du:dateUtc="2025-05-19T08:27:00Z">
            <w:rPr>
              <w:szCs w:val="22"/>
              <w:highlight w:val="lightGray"/>
            </w:rPr>
          </w:rPrChange>
        </w:rPr>
        <w:t xml:space="preserve"> található elérhetőségek valamelyikén keresztül.</w:t>
      </w:r>
    </w:p>
    <w:p w14:paraId="23BF4E66" w14:textId="77777777" w:rsidR="00C47428" w:rsidRPr="00CE4CBF" w:rsidRDefault="00C47428" w:rsidP="00691F2B">
      <w:pPr>
        <w:spacing w:line="240" w:lineRule="auto"/>
      </w:pPr>
    </w:p>
    <w:p w14:paraId="7D2F6316" w14:textId="77777777" w:rsidR="00C47428" w:rsidRPr="00CE4CBF" w:rsidRDefault="00C47428" w:rsidP="00691F2B">
      <w:pPr>
        <w:spacing w:line="240" w:lineRule="auto"/>
        <w:ind w:left="567" w:hanging="567"/>
        <w:rPr>
          <w:b/>
        </w:rPr>
      </w:pPr>
      <w:r w:rsidRPr="00CE4CBF">
        <w:rPr>
          <w:b/>
        </w:rPr>
        <w:t>4.9</w:t>
      </w:r>
      <w:r w:rsidRPr="00CE4CBF">
        <w:rPr>
          <w:b/>
        </w:rPr>
        <w:tab/>
        <w:t>Túladagolás</w:t>
      </w:r>
    </w:p>
    <w:p w14:paraId="1DF94080" w14:textId="77777777" w:rsidR="00C47428" w:rsidRPr="00CE4CBF" w:rsidRDefault="00C47428" w:rsidP="00691F2B">
      <w:pPr>
        <w:pStyle w:val="BodyText2"/>
        <w:rPr>
          <w:b w:val="0"/>
          <w:u w:val="single"/>
          <w:lang w:val="hu-HU"/>
        </w:rPr>
      </w:pPr>
    </w:p>
    <w:p w14:paraId="7E2C2B90" w14:textId="77777777" w:rsidR="00C47428" w:rsidRPr="00CE4CBF" w:rsidRDefault="00C47428" w:rsidP="00691F2B">
      <w:pPr>
        <w:pStyle w:val="BodyText2"/>
        <w:keepNext/>
        <w:ind w:left="0" w:firstLine="0"/>
        <w:rPr>
          <w:b w:val="0"/>
          <w:u w:val="single"/>
          <w:lang w:val="hu-HU"/>
        </w:rPr>
      </w:pPr>
      <w:r w:rsidRPr="00CE4CBF">
        <w:rPr>
          <w:b w:val="0"/>
          <w:u w:val="single"/>
          <w:lang w:val="hu-HU"/>
        </w:rPr>
        <w:t>Tünetek</w:t>
      </w:r>
    </w:p>
    <w:p w14:paraId="7F9034EF" w14:textId="77777777" w:rsidR="00C47428" w:rsidRPr="00CE4CBF" w:rsidRDefault="00C47428" w:rsidP="00691F2B">
      <w:pPr>
        <w:pStyle w:val="BodyText2"/>
        <w:keepNext/>
        <w:ind w:left="0" w:firstLine="0"/>
        <w:rPr>
          <w:b w:val="0"/>
          <w:u w:val="single"/>
          <w:lang w:val="hu-HU"/>
        </w:rPr>
      </w:pPr>
    </w:p>
    <w:p w14:paraId="5A4BBE51" w14:textId="77777777" w:rsidR="00C47428" w:rsidRPr="00CE4CBF" w:rsidRDefault="00C47428" w:rsidP="00691F2B">
      <w:pPr>
        <w:pStyle w:val="BodyText2"/>
        <w:keepNext/>
        <w:ind w:left="0" w:firstLine="0"/>
        <w:rPr>
          <w:b w:val="0"/>
          <w:lang w:val="hu-HU"/>
        </w:rPr>
      </w:pPr>
      <w:r w:rsidRPr="00CE4CBF">
        <w:rPr>
          <w:b w:val="0"/>
          <w:lang w:val="hu-HU"/>
        </w:rPr>
        <w:t>A lakozamid véletlen vagy szándékos túladagolását követően elsősorban központi idegrendszeri és emésztőrendszeri tüneteket figyeltek meg.</w:t>
      </w:r>
    </w:p>
    <w:p w14:paraId="26D10F41" w14:textId="77777777" w:rsidR="00C47428" w:rsidRPr="00CE4CBF" w:rsidRDefault="00C47428" w:rsidP="00EC7079">
      <w:pPr>
        <w:pStyle w:val="BodyText2"/>
        <w:numPr>
          <w:ilvl w:val="0"/>
          <w:numId w:val="14"/>
        </w:numPr>
        <w:tabs>
          <w:tab w:val="left" w:pos="709"/>
        </w:tabs>
        <w:ind w:left="709" w:hanging="349"/>
        <w:rPr>
          <w:b w:val="0"/>
          <w:lang w:val="hu-HU"/>
        </w:rPr>
      </w:pPr>
      <w:r w:rsidRPr="00CE4CBF">
        <w:rPr>
          <w:b w:val="0"/>
          <w:lang w:val="hu-HU"/>
        </w:rPr>
        <w:t>A 400 mg és 800 mg közötti dózisokkal kezelt betegeknél tapasztalt mellékhatások típusai klinikailag nem különböztek a lakozamid javasolt adagjaival kezelt betegeknél megfigyeltektől.</w:t>
      </w:r>
    </w:p>
    <w:p w14:paraId="3D4304AF" w14:textId="77777777" w:rsidR="00C47428" w:rsidRPr="00CE4CBF" w:rsidRDefault="00C47428" w:rsidP="00EC7079">
      <w:pPr>
        <w:pStyle w:val="BodyText2"/>
        <w:numPr>
          <w:ilvl w:val="0"/>
          <w:numId w:val="14"/>
        </w:numPr>
        <w:tabs>
          <w:tab w:val="left" w:pos="709"/>
        </w:tabs>
        <w:ind w:left="709" w:hanging="349"/>
        <w:rPr>
          <w:b w:val="0"/>
          <w:lang w:val="hu-HU"/>
        </w:rPr>
      </w:pPr>
      <w:r w:rsidRPr="00CE4CBF">
        <w:rPr>
          <w:b w:val="0"/>
          <w:lang w:val="hu-HU"/>
        </w:rPr>
        <w:t>800 mg</w:t>
      </w:r>
      <w:r w:rsidRPr="00CE4CBF">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4F177FC5" w14:textId="77777777" w:rsidR="00C47428" w:rsidRPr="00CE4CBF" w:rsidRDefault="00C47428" w:rsidP="00691F2B">
      <w:pPr>
        <w:pStyle w:val="BodyText2"/>
        <w:ind w:left="0" w:firstLine="0"/>
        <w:rPr>
          <w:b w:val="0"/>
          <w:lang w:val="hu-HU"/>
        </w:rPr>
      </w:pPr>
    </w:p>
    <w:p w14:paraId="538D8C5F" w14:textId="77777777" w:rsidR="00C47428" w:rsidRPr="00CE4CBF" w:rsidRDefault="00C47428" w:rsidP="00691F2B">
      <w:pPr>
        <w:pStyle w:val="BodyText2"/>
        <w:ind w:left="0" w:firstLine="0"/>
        <w:rPr>
          <w:b w:val="0"/>
          <w:u w:val="single"/>
          <w:lang w:val="hu-HU"/>
        </w:rPr>
      </w:pPr>
      <w:r w:rsidRPr="00CE4CBF">
        <w:rPr>
          <w:b w:val="0"/>
          <w:u w:val="single"/>
          <w:lang w:val="hu-HU"/>
        </w:rPr>
        <w:t>Kezelés</w:t>
      </w:r>
    </w:p>
    <w:p w14:paraId="784EF040" w14:textId="77777777" w:rsidR="00C47428" w:rsidRPr="00CE4CBF" w:rsidRDefault="00C47428" w:rsidP="00691F2B">
      <w:pPr>
        <w:pStyle w:val="BodyText2"/>
        <w:ind w:left="0" w:firstLine="0"/>
        <w:rPr>
          <w:b w:val="0"/>
          <w:u w:val="single"/>
          <w:lang w:val="hu-HU"/>
        </w:rPr>
      </w:pPr>
    </w:p>
    <w:p w14:paraId="0763BBFE" w14:textId="292ED235" w:rsidR="00C47428" w:rsidRPr="00CE4CBF" w:rsidRDefault="00C47428" w:rsidP="00691F2B">
      <w:pPr>
        <w:pStyle w:val="BodyText2"/>
        <w:ind w:left="0" w:firstLine="0"/>
        <w:rPr>
          <w:b w:val="0"/>
          <w:lang w:val="hu-HU"/>
        </w:rPr>
      </w:pPr>
      <w:r w:rsidRPr="00CE4CBF">
        <w:rPr>
          <w:b w:val="0"/>
          <w:lang w:val="hu-HU"/>
        </w:rPr>
        <w:t>A lakozamiddal történt túladagolásnak nincs specifikus antidotuma. A lakozamid túladagolás kezelésekor el kell végezni az általános szupportív beavatkozásokat, és sor kerülhet hemodialízisre is, amennyiben szükséges (lásd 5.2</w:t>
      </w:r>
      <w:r w:rsidR="003216F9" w:rsidRPr="00CE4CBF">
        <w:rPr>
          <w:b w:val="0"/>
          <w:lang w:val="hu-HU"/>
        </w:rPr>
        <w:t> </w:t>
      </w:r>
      <w:r w:rsidRPr="00CE4CBF">
        <w:rPr>
          <w:b w:val="0"/>
          <w:lang w:val="hu-HU"/>
        </w:rPr>
        <w:t>pont).</w:t>
      </w:r>
    </w:p>
    <w:p w14:paraId="182FB2C0" w14:textId="77777777" w:rsidR="00C47428" w:rsidRPr="00CE4CBF" w:rsidRDefault="00C47428" w:rsidP="00691F2B">
      <w:pPr>
        <w:spacing w:line="240" w:lineRule="auto"/>
      </w:pPr>
    </w:p>
    <w:p w14:paraId="78E9416B" w14:textId="77777777" w:rsidR="00C47428" w:rsidRPr="00CE4CBF" w:rsidRDefault="00C47428" w:rsidP="00691F2B">
      <w:pPr>
        <w:spacing w:line="240" w:lineRule="auto"/>
      </w:pPr>
    </w:p>
    <w:p w14:paraId="277FA5A0" w14:textId="77777777" w:rsidR="00C47428" w:rsidRPr="00CE4CBF" w:rsidRDefault="00C47428" w:rsidP="00691F2B">
      <w:pPr>
        <w:spacing w:line="240" w:lineRule="auto"/>
        <w:ind w:left="567" w:hanging="567"/>
        <w:rPr>
          <w:b/>
        </w:rPr>
      </w:pPr>
      <w:r w:rsidRPr="00CE4CBF">
        <w:rPr>
          <w:b/>
        </w:rPr>
        <w:t>5.</w:t>
      </w:r>
      <w:r w:rsidRPr="00CE4CBF">
        <w:rPr>
          <w:b/>
        </w:rPr>
        <w:tab/>
        <w:t>FARMAKOLÓGIAI TULAJDONSÁGOK</w:t>
      </w:r>
    </w:p>
    <w:p w14:paraId="6701B96C" w14:textId="77777777" w:rsidR="00C47428" w:rsidRPr="00CE4CBF" w:rsidRDefault="00C47428" w:rsidP="00691F2B">
      <w:pPr>
        <w:spacing w:line="240" w:lineRule="auto"/>
      </w:pPr>
    </w:p>
    <w:p w14:paraId="48335D51" w14:textId="77777777" w:rsidR="00C47428" w:rsidRPr="00CE4CBF" w:rsidRDefault="00C47428" w:rsidP="00691F2B">
      <w:pPr>
        <w:spacing w:line="240" w:lineRule="auto"/>
        <w:ind w:left="567" w:hanging="567"/>
        <w:rPr>
          <w:b/>
        </w:rPr>
      </w:pPr>
      <w:r w:rsidRPr="00CE4CBF">
        <w:rPr>
          <w:b/>
        </w:rPr>
        <w:t xml:space="preserve">5.1 </w:t>
      </w:r>
      <w:r w:rsidRPr="00CE4CBF">
        <w:rPr>
          <w:b/>
        </w:rPr>
        <w:tab/>
        <w:t>Farmakodinámiás tulajdonságok</w:t>
      </w:r>
    </w:p>
    <w:p w14:paraId="758FDAA4" w14:textId="77777777" w:rsidR="00C47428" w:rsidRPr="00CE4CBF" w:rsidRDefault="00C47428" w:rsidP="00691F2B">
      <w:pPr>
        <w:spacing w:line="240" w:lineRule="auto"/>
        <w:rPr>
          <w:u w:val="single"/>
        </w:rPr>
      </w:pPr>
    </w:p>
    <w:p w14:paraId="2AC3CD33" w14:textId="77777777" w:rsidR="00C47428" w:rsidRPr="00CE4CBF" w:rsidRDefault="00C47428" w:rsidP="00691F2B">
      <w:pPr>
        <w:spacing w:line="240" w:lineRule="auto"/>
      </w:pPr>
      <w:r w:rsidRPr="00CE4CBF">
        <w:t>Farmakoterápiás csoport: antiepileptikumok, egyéb antiepiletikumok, ATC kód: N03AX18</w:t>
      </w:r>
    </w:p>
    <w:p w14:paraId="34A3EEAD" w14:textId="77777777" w:rsidR="00C47428" w:rsidRPr="00CE4CBF" w:rsidRDefault="00C47428" w:rsidP="00691F2B">
      <w:pPr>
        <w:spacing w:line="240" w:lineRule="auto"/>
        <w:rPr>
          <w:u w:val="single"/>
        </w:rPr>
      </w:pPr>
    </w:p>
    <w:p w14:paraId="100831D3"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Hatásmechanizmus</w:t>
      </w:r>
    </w:p>
    <w:p w14:paraId="256C305D" w14:textId="77777777" w:rsidR="00C47428" w:rsidRPr="00CE4CBF" w:rsidRDefault="00C47428" w:rsidP="00691F2B">
      <w:pPr>
        <w:rPr>
          <w:b/>
          <w:caps/>
        </w:rPr>
      </w:pPr>
    </w:p>
    <w:p w14:paraId="428828EA" w14:textId="77777777" w:rsidR="00C47428" w:rsidRPr="00CE4CBF" w:rsidRDefault="00C47428" w:rsidP="00691F2B">
      <w:r w:rsidRPr="00CE4CBF">
        <w:t xml:space="preserve">A hatóanyag, a lakozamid </w:t>
      </w:r>
      <w:r w:rsidRPr="00CE4CBF">
        <w:rPr>
          <w:szCs w:val="22"/>
        </w:rPr>
        <w:t>(R-2-acetamido-N-benzil-3-metoxi-propionamid) egy funkcionalizált aminosav.</w:t>
      </w:r>
    </w:p>
    <w:p w14:paraId="7C967DA2" w14:textId="77777777" w:rsidR="00C47428" w:rsidRPr="00CE4CBF" w:rsidRDefault="00C47428" w:rsidP="00691F2B">
      <w:pPr>
        <w:autoSpaceDE w:val="0"/>
        <w:autoSpaceDN w:val="0"/>
        <w:adjustRightInd w:val="0"/>
        <w:rPr>
          <w:szCs w:val="22"/>
          <w:lang w:eastAsia="de-DE"/>
        </w:rPr>
      </w:pPr>
      <w:r w:rsidRPr="00CE4CBF">
        <w:rPr>
          <w:szCs w:val="22"/>
          <w:lang w:eastAsia="de-DE"/>
        </w:rPr>
        <w:t xml:space="preserve">Még nem teljesen tisztázott a pontos mechanizmusa annak, ahogyan a lakozamid kifejti antiepilesziás hatását emberben. </w:t>
      </w:r>
      <w:r w:rsidRPr="00CE4CBF">
        <w:rPr>
          <w:i/>
          <w:szCs w:val="22"/>
          <w:lang w:eastAsia="de-DE"/>
        </w:rPr>
        <w:t>In vitro</w:t>
      </w:r>
      <w:r w:rsidRPr="00CE4CBF">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345EADE2"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p>
    <w:p w14:paraId="2F417EA9"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Farmakodinámiás hatások</w:t>
      </w:r>
    </w:p>
    <w:p w14:paraId="7EA4DEC6" w14:textId="77777777" w:rsidR="00C47428" w:rsidRPr="00CE4CBF" w:rsidRDefault="00C47428" w:rsidP="00691F2B">
      <w:pPr>
        <w:rPr>
          <w:b/>
          <w:caps/>
        </w:rPr>
      </w:pPr>
    </w:p>
    <w:p w14:paraId="160359C7" w14:textId="77777777" w:rsidR="00C47428" w:rsidRPr="00CE4CBF" w:rsidRDefault="00C47428" w:rsidP="00691F2B">
      <w:pPr>
        <w:autoSpaceDE w:val="0"/>
        <w:autoSpaceDN w:val="0"/>
        <w:adjustRightInd w:val="0"/>
        <w:rPr>
          <w:szCs w:val="22"/>
          <w:lang w:eastAsia="de-DE"/>
        </w:rPr>
      </w:pPr>
      <w:r w:rsidRPr="00CE4CBF">
        <w:rPr>
          <w:szCs w:val="22"/>
          <w:lang w:eastAsia="de-DE"/>
        </w:rPr>
        <w:t>A lakozamid parciális és elsődleges generalizált görcsrohamok állatmodelljeinek széles tartományában védelmet biztosított a görcsrohamokkal szemben, és késleltette az ún. “kindling” kialakulását.</w:t>
      </w:r>
      <w:r w:rsidRPr="00CE4CBF">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1997E6E9" w14:textId="77777777" w:rsidR="00C47428" w:rsidRPr="00CE4CBF" w:rsidRDefault="00C47428" w:rsidP="00691F2B">
      <w:pPr>
        <w:autoSpaceDE w:val="0"/>
        <w:autoSpaceDN w:val="0"/>
        <w:adjustRightInd w:val="0"/>
        <w:rPr>
          <w:szCs w:val="22"/>
          <w:lang w:eastAsia="de-DE"/>
        </w:rPr>
      </w:pPr>
    </w:p>
    <w:p w14:paraId="73823449" w14:textId="77777777" w:rsidR="00C47428" w:rsidRPr="00CE4CBF" w:rsidRDefault="00C47428" w:rsidP="00691F2B">
      <w:pPr>
        <w:spacing w:line="240" w:lineRule="auto"/>
        <w:ind w:left="567" w:hanging="567"/>
        <w:rPr>
          <w:u w:val="single"/>
        </w:rPr>
      </w:pPr>
      <w:r w:rsidRPr="00CE4CBF">
        <w:rPr>
          <w:u w:val="single"/>
        </w:rPr>
        <w:t>Klinikai hatásosság és biztonságosság (parciális görcsrohamok)</w:t>
      </w:r>
    </w:p>
    <w:p w14:paraId="651CC4D6" w14:textId="77777777" w:rsidR="00C47428" w:rsidRPr="00CE4CBF" w:rsidRDefault="00C47428" w:rsidP="00691F2B">
      <w:pPr>
        <w:keepNext/>
        <w:spacing w:line="240" w:lineRule="auto"/>
        <w:ind w:left="567" w:hanging="567"/>
        <w:rPr>
          <w:u w:val="single"/>
        </w:rPr>
      </w:pPr>
      <w:r w:rsidRPr="00CE4CBF">
        <w:rPr>
          <w:u w:val="single"/>
        </w:rPr>
        <w:t>Felnőtt betegcsoport</w:t>
      </w:r>
    </w:p>
    <w:p w14:paraId="1BB82A60" w14:textId="77777777" w:rsidR="00C47428" w:rsidRPr="00CE4CBF" w:rsidRDefault="00C47428" w:rsidP="00691F2B">
      <w:pPr>
        <w:spacing w:line="240" w:lineRule="auto"/>
        <w:ind w:left="567" w:hanging="567"/>
        <w:rPr>
          <w:u w:val="single"/>
        </w:rPr>
      </w:pPr>
    </w:p>
    <w:p w14:paraId="033E562F" w14:textId="77777777" w:rsidR="00C47428" w:rsidRPr="00CE4CBF" w:rsidRDefault="00C47428" w:rsidP="00691F2B">
      <w:pPr>
        <w:spacing w:line="240" w:lineRule="auto"/>
        <w:ind w:left="567" w:hanging="567"/>
        <w:rPr>
          <w:i/>
        </w:rPr>
      </w:pPr>
      <w:r w:rsidRPr="00CE4CBF">
        <w:rPr>
          <w:i/>
        </w:rPr>
        <w:lastRenderedPageBreak/>
        <w:t>Monoterápia</w:t>
      </w:r>
    </w:p>
    <w:p w14:paraId="097CEA1F" w14:textId="77777777" w:rsidR="00C47428" w:rsidRPr="00CE4CBF" w:rsidRDefault="00C47428" w:rsidP="00691F2B">
      <w:pPr>
        <w:spacing w:line="240" w:lineRule="auto"/>
        <w:rPr>
          <w:szCs w:val="22"/>
          <w:lang w:eastAsia="de-DE"/>
        </w:rPr>
      </w:pPr>
      <w:r w:rsidRPr="00CE4CBF">
        <w:rPr>
          <w:szCs w:val="22"/>
          <w:lang w:eastAsia="de-DE"/>
        </w:rPr>
        <w:t>A lakozamid hatásosságát monoterápában,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sidRPr="00CE4CBF">
        <w:rPr>
          <w:szCs w:val="22"/>
          <w:lang w:eastAsia="de-DE"/>
        </w:rPr>
        <w:noBreakHyphen/>
        <w:t>1200 mg nap, míg a lakozamid esetén 200</w:t>
      </w:r>
      <w:r w:rsidRPr="00CE4CBF">
        <w:rPr>
          <w:szCs w:val="22"/>
          <w:lang w:eastAsia="de-DE"/>
        </w:rPr>
        <w:noBreakHyphen/>
        <w:t>600 mg/nap volt. A kezelés válaszreakciótól függően legalább 121 hétig tartott.</w:t>
      </w:r>
    </w:p>
    <w:p w14:paraId="182E5EB7" w14:textId="1D973083" w:rsidR="00C47428" w:rsidRPr="00CE4CBF" w:rsidRDefault="00C47428" w:rsidP="00691F2B">
      <w:pPr>
        <w:spacing w:line="240" w:lineRule="auto"/>
        <w:rPr>
          <w:szCs w:val="22"/>
          <w:lang w:eastAsia="de-DE"/>
        </w:rPr>
      </w:pPr>
      <w:r w:rsidRPr="00CE4CBF">
        <w:rPr>
          <w:szCs w:val="22"/>
          <w:lang w:eastAsia="de-DE"/>
        </w:rPr>
        <w:t xml:space="preserve">A Kaplan-Meier féle túlélési analízissel végzett becslés alapján azoknak a betegeknek az aránya, akiknél hat hónapig nem lépett fel görcsroham, 89,8% volt a lakozamiddal, és 91,1% volt a karbamazepinnel kezelt betegeknél. A két kezelés közötti korrigált abszolút különbség </w:t>
      </w:r>
      <w:r w:rsidR="003216F9" w:rsidRPr="00CE4CBF">
        <w:rPr>
          <w:szCs w:val="22"/>
          <w:lang w:eastAsia="de-DE"/>
        </w:rPr>
        <w:t>–</w:t>
      </w:r>
      <w:r w:rsidRPr="00CE4CBF">
        <w:rPr>
          <w:szCs w:val="22"/>
          <w:lang w:eastAsia="de-DE"/>
        </w:rPr>
        <w:t>1,3% (95%</w:t>
      </w:r>
      <w:r w:rsidRPr="00CE4CBF">
        <w:rPr>
          <w:szCs w:val="22"/>
          <w:lang w:eastAsia="de-DE"/>
        </w:rPr>
        <w:noBreakHyphen/>
        <w:t xml:space="preserve">os CI: </w:t>
      </w:r>
      <w:r w:rsidR="003216F9" w:rsidRPr="00CE4CBF">
        <w:rPr>
          <w:szCs w:val="22"/>
          <w:lang w:eastAsia="de-DE"/>
        </w:rPr>
        <w:t>–</w:t>
      </w:r>
      <w:r w:rsidRPr="00CE4CBF">
        <w:rPr>
          <w:szCs w:val="22"/>
          <w:lang w:eastAsia="de-DE"/>
        </w:rPr>
        <w:t>5,5, 2,8) volt. A Kaplan</w:t>
      </w:r>
      <w:r w:rsidR="003216F9" w:rsidRPr="00CE4CBF">
        <w:rPr>
          <w:szCs w:val="22"/>
          <w:lang w:eastAsia="de-DE"/>
        </w:rPr>
        <w:t>–</w:t>
      </w:r>
      <w:r w:rsidRPr="00CE4CBF">
        <w:rPr>
          <w:szCs w:val="22"/>
          <w:lang w:eastAsia="de-DE"/>
        </w:rPr>
        <w:t>Meier</w:t>
      </w:r>
      <w:r w:rsidR="003216F9" w:rsidRPr="00CE4CBF">
        <w:rPr>
          <w:szCs w:val="22"/>
          <w:lang w:eastAsia="de-DE"/>
        </w:rPr>
        <w:t>-</w:t>
      </w:r>
      <w:r w:rsidRPr="00CE4CBF">
        <w:rPr>
          <w:szCs w:val="22"/>
          <w:lang w:eastAsia="de-DE"/>
        </w:rPr>
        <w:t>féle becslés alapján azoknak a betegeknek az aránya, akiknél 12 hónapig nem lépett fel görcsroham, 77,8% volt a lakozamiddal, és 82,7% volt a karbamazepinnel kezelt betegeknél.</w:t>
      </w:r>
    </w:p>
    <w:p w14:paraId="45F44679" w14:textId="0ADD97AB" w:rsidR="00C47428" w:rsidRPr="00CE4CBF" w:rsidRDefault="00C47428" w:rsidP="00691F2B">
      <w:pPr>
        <w:spacing w:line="240" w:lineRule="auto"/>
      </w:pPr>
      <w:r w:rsidRPr="00CE4CBF">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47405CCC" w14:textId="77777777" w:rsidR="00C47428" w:rsidRPr="00CE4CBF" w:rsidRDefault="00C47428" w:rsidP="00691F2B">
      <w:pPr>
        <w:spacing w:line="240" w:lineRule="auto"/>
        <w:ind w:left="567" w:hanging="567"/>
        <w:rPr>
          <w:u w:val="single"/>
        </w:rPr>
      </w:pPr>
    </w:p>
    <w:p w14:paraId="0B34CF2F" w14:textId="77777777" w:rsidR="00C47428" w:rsidRPr="00CE4CBF" w:rsidRDefault="00C47428" w:rsidP="00691F2B">
      <w:pPr>
        <w:spacing w:line="240" w:lineRule="auto"/>
        <w:ind w:left="567" w:hanging="567"/>
        <w:rPr>
          <w:i/>
        </w:rPr>
      </w:pPr>
      <w:r w:rsidRPr="00CE4CBF">
        <w:rPr>
          <w:i/>
        </w:rPr>
        <w:t>Áttérés monoterápiára</w:t>
      </w:r>
    </w:p>
    <w:p w14:paraId="03FD0616" w14:textId="50AE8438" w:rsidR="00C47428" w:rsidRPr="00CE4CBF" w:rsidRDefault="00C47428" w:rsidP="00691F2B">
      <w:pPr>
        <w:spacing w:line="240" w:lineRule="auto"/>
      </w:pPr>
      <w:r w:rsidRPr="00CE4CBF">
        <w:t>A lakozamid hatásosságát és biztonságosságát monoterápiára történő váltás esetén hisztorikus-kontrollos, multicentrikus, kettős vak, randomizált klinikai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rsidRPr="00CE4CBF">
        <w:noBreakHyphen/>
        <w:t>ánál, illetve 70,7%</w:t>
      </w:r>
      <w:r w:rsidRPr="00CE4CBF">
        <w:noBreakHyphen/>
        <w:t>ánál 57</w:t>
      </w:r>
      <w:r w:rsidR="003216F9" w:rsidRPr="00CE4CBF">
        <w:t>–</w:t>
      </w:r>
      <w:r w:rsidRPr="00CE4CBF">
        <w:t>105</w:t>
      </w:r>
      <w:r w:rsidR="003216F9" w:rsidRPr="00CE4CBF">
        <w:t> </w:t>
      </w:r>
      <w:r w:rsidRPr="00CE4CBF">
        <w:t xml:space="preserve">napig (középérték 71 nap), a célként kitűzött, 70 napos megfigyelési időtartamnál hosszabb ideig fennmaradt. </w:t>
      </w:r>
    </w:p>
    <w:p w14:paraId="1CDF1C76" w14:textId="77777777" w:rsidR="00C47428" w:rsidRPr="00CE4CBF" w:rsidRDefault="00C47428" w:rsidP="00691F2B">
      <w:pPr>
        <w:spacing w:line="240" w:lineRule="auto"/>
      </w:pPr>
    </w:p>
    <w:p w14:paraId="3653A3A0" w14:textId="77777777" w:rsidR="00C47428" w:rsidRPr="00CE4CBF" w:rsidRDefault="00C47428" w:rsidP="00691F2B">
      <w:pPr>
        <w:spacing w:line="240" w:lineRule="auto"/>
        <w:ind w:left="567" w:hanging="567"/>
        <w:rPr>
          <w:i/>
        </w:rPr>
      </w:pPr>
      <w:r w:rsidRPr="00CE4CBF">
        <w:rPr>
          <w:i/>
        </w:rPr>
        <w:t>Adjuváns terápia</w:t>
      </w:r>
    </w:p>
    <w:p w14:paraId="41B8F2EA" w14:textId="4E42B06E" w:rsidR="00C47428" w:rsidRPr="00CE4CBF" w:rsidRDefault="00C47428" w:rsidP="00691F2B">
      <w:pPr>
        <w:autoSpaceDE w:val="0"/>
        <w:autoSpaceDN w:val="0"/>
        <w:adjustRightInd w:val="0"/>
      </w:pPr>
      <w:r w:rsidRPr="00CE4CBF">
        <w:rPr>
          <w:szCs w:val="22"/>
          <w:lang w:eastAsia="de-DE"/>
        </w:rPr>
        <w:t>Az ajánlott dózisokban (200</w:t>
      </w:r>
      <w:r w:rsidR="003216F9" w:rsidRPr="00CE4CBF">
        <w:rPr>
          <w:szCs w:val="22"/>
          <w:lang w:eastAsia="de-DE"/>
        </w:rPr>
        <w:t> </w:t>
      </w:r>
      <w:r w:rsidRPr="00CE4CBF">
        <w:rPr>
          <w:szCs w:val="22"/>
          <w:lang w:eastAsia="de-DE"/>
        </w:rPr>
        <w:t>mg/nap, 400</w:t>
      </w:r>
      <w:r w:rsidR="003216F9" w:rsidRPr="00CE4CBF">
        <w:rPr>
          <w:szCs w:val="22"/>
          <w:lang w:eastAsia="de-DE"/>
        </w:rPr>
        <w:t> </w:t>
      </w:r>
      <w:r w:rsidRPr="00CE4CBF">
        <w:rPr>
          <w:szCs w:val="22"/>
          <w:lang w:eastAsia="de-DE"/>
        </w:rPr>
        <w:t>mg/nap) adjuváns terápiaként alkalmazott lakozamid hatásosságát 3 multicentrikus, randomizált, placebokontrollos, 12</w:t>
      </w:r>
      <w:r w:rsidR="003216F9" w:rsidRPr="00CE4CBF">
        <w:rPr>
          <w:szCs w:val="22"/>
          <w:lang w:eastAsia="de-DE"/>
        </w:rPr>
        <w:t> </w:t>
      </w:r>
      <w:r w:rsidRPr="00CE4CBF">
        <w:rPr>
          <w:szCs w:val="22"/>
          <w:lang w:eastAsia="de-DE"/>
        </w:rPr>
        <w:t>hetes fenntartó periódusú klinikai vizsgálatban állapították meg. A lakozamid 600</w:t>
      </w:r>
      <w:r w:rsidR="003216F9" w:rsidRPr="00CE4CBF">
        <w:rPr>
          <w:szCs w:val="22"/>
          <w:lang w:eastAsia="de-DE"/>
        </w:rPr>
        <w:t> </w:t>
      </w:r>
      <w:r w:rsidRPr="00CE4CBF">
        <w:rPr>
          <w:szCs w:val="22"/>
          <w:lang w:eastAsia="de-DE"/>
        </w:rPr>
        <w:t>mg/nap dózisban is hatásosnak bizonyult kontrollált adjuváns terápiás vizsgálatokban, bár a hatásosság hasonló volt a napi 400</w:t>
      </w:r>
      <w:r w:rsidR="003216F9" w:rsidRPr="00CE4CBF">
        <w:rPr>
          <w:szCs w:val="22"/>
          <w:lang w:eastAsia="de-DE"/>
        </w:rPr>
        <w:t> </w:t>
      </w:r>
      <w:r w:rsidRPr="00CE4CBF">
        <w:rPr>
          <w:szCs w:val="22"/>
          <w:lang w:eastAsia="de-DE"/>
        </w:rPr>
        <w:t>mg-os dóziséhoz, és a betegek kevésbé jól tolerálták ezt az adagot központi idegrendszeri és emésztőrendszeri mellékhatások miatt. Emiatt a 600</w:t>
      </w:r>
      <w:r w:rsidR="003216F9" w:rsidRPr="00CE4CBF">
        <w:rPr>
          <w:szCs w:val="22"/>
          <w:lang w:eastAsia="de-DE"/>
        </w:rPr>
        <w:t> </w:t>
      </w:r>
      <w:r w:rsidRPr="00CE4CBF">
        <w:rPr>
          <w:szCs w:val="22"/>
          <w:lang w:eastAsia="de-DE"/>
        </w:rPr>
        <w:t>mg/nap dózis nem ajánlott. A maximális ajánlott dózis naponta 400</w:t>
      </w:r>
      <w:r w:rsidR="003216F9" w:rsidRPr="00CE4CBF">
        <w:rPr>
          <w:szCs w:val="22"/>
          <w:lang w:eastAsia="de-DE"/>
        </w:rPr>
        <w:t> </w:t>
      </w:r>
      <w:r w:rsidRPr="00CE4CBF">
        <w:rPr>
          <w:szCs w:val="22"/>
          <w:lang w:eastAsia="de-DE"/>
        </w:rPr>
        <w:t>mg. Ezeket – az 1308 olyan beteg részvételével végzett vizsgálatokat, akiknek kórtörténetében átlagosan 23</w:t>
      </w:r>
      <w:r w:rsidR="003216F9" w:rsidRPr="00CE4CBF">
        <w:rPr>
          <w:szCs w:val="22"/>
          <w:lang w:eastAsia="de-DE"/>
        </w:rPr>
        <w:t> </w:t>
      </w:r>
      <w:r w:rsidRPr="00CE4CBF">
        <w:rPr>
          <w:szCs w:val="22"/>
          <w:lang w:eastAsia="de-DE"/>
        </w:rPr>
        <w:t>éve szerepeltek parciális görcsrohamok – úgy tervezték, hogy 1</w:t>
      </w:r>
      <w:r w:rsidR="003216F9" w:rsidRPr="00CE4CBF">
        <w:rPr>
          <w:szCs w:val="22"/>
          <w:lang w:eastAsia="de-DE"/>
        </w:rPr>
        <w:t>–</w:t>
      </w:r>
      <w:r w:rsidRPr="00CE4CBF">
        <w:rPr>
          <w:szCs w:val="22"/>
          <w:lang w:eastAsia="de-DE"/>
        </w:rPr>
        <w:t xml:space="preserve">3 antiepilepsziás gyógyszer egyidejű alkalmazása mellett értékelték a lakozamid hatásosságát és biztonságosságát, nem-kontrollált, </w:t>
      </w:r>
      <w:r w:rsidRPr="00CE4CBF">
        <w:t>másodlagos generalizációval járó vagy anélkül fellépő parciális görcsrohamokban szenvedő betegeknél. Összességében azon betegek aránya, akiknél 50%-os csökkenést tapasztaltak a görcsrohamok gyakoriságában, 23%, 34%, illetve 40% volt a placebo, a 200</w:t>
      </w:r>
      <w:r w:rsidR="003216F9" w:rsidRPr="00CE4CBF">
        <w:t> </w:t>
      </w:r>
      <w:r w:rsidRPr="00CE4CBF">
        <w:t>mg/nap lakozamid, illetve a 400</w:t>
      </w:r>
      <w:r w:rsidR="003216F9" w:rsidRPr="00CE4CBF">
        <w:t> </w:t>
      </w:r>
      <w:r w:rsidRPr="00CE4CBF">
        <w:t>mg/nap lakozamid esetében.</w:t>
      </w:r>
    </w:p>
    <w:p w14:paraId="6F4BC0EA" w14:textId="77777777" w:rsidR="00C47428" w:rsidRPr="00CE4CBF" w:rsidRDefault="00C47428" w:rsidP="00691F2B">
      <w:pPr>
        <w:widowControl w:val="0"/>
        <w:tabs>
          <w:tab w:val="left" w:pos="567"/>
        </w:tabs>
        <w:suppressAutoHyphens w:val="0"/>
        <w:spacing w:line="240" w:lineRule="auto"/>
        <w:rPr>
          <w:bCs/>
          <w:szCs w:val="22"/>
        </w:rPr>
      </w:pPr>
    </w:p>
    <w:p w14:paraId="4834BCE8" w14:textId="7D7A173A" w:rsidR="00C47428" w:rsidRPr="00CE4CBF" w:rsidRDefault="00C47428" w:rsidP="00691F2B">
      <w:pPr>
        <w:widowControl w:val="0"/>
        <w:tabs>
          <w:tab w:val="left" w:pos="567"/>
        </w:tabs>
        <w:suppressAutoHyphens w:val="0"/>
        <w:spacing w:line="240" w:lineRule="auto"/>
        <w:rPr>
          <w:bCs/>
          <w:szCs w:val="22"/>
        </w:rPr>
      </w:pPr>
      <w:r w:rsidRPr="00CE4CBF">
        <w:rPr>
          <w:bCs/>
          <w:szCs w:val="22"/>
        </w:rPr>
        <w:t>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w:t>
      </w:r>
      <w:r w:rsidR="003216F9" w:rsidRPr="00CE4CBF">
        <w:rPr>
          <w:bCs/>
          <w:szCs w:val="22"/>
        </w:rPr>
        <w:t xml:space="preserve"> </w:t>
      </w:r>
      <w:r w:rsidRPr="00CE4CBF">
        <w:rPr>
          <w:bCs/>
          <w:szCs w:val="22"/>
        </w:rPr>
        <w:t xml:space="preserve">telítő dózis alkalmazásával (beleértve a 200 mg-ot is), melyet naponta kétszer </w:t>
      </w:r>
      <w:r w:rsidRPr="00CE4CBF">
        <w:rPr>
          <w:bCs/>
          <w:i/>
          <w:szCs w:val="22"/>
        </w:rPr>
        <w:t>per os</w:t>
      </w:r>
      <w:r w:rsidRPr="00CE4CBF">
        <w:rPr>
          <w:bCs/>
          <w:szCs w:val="22"/>
        </w:rPr>
        <w:t xml:space="preserve"> adagolás követ (az intravénás</w:t>
      </w:r>
      <w:r w:rsidR="003216F9" w:rsidRPr="00CE4CBF">
        <w:rPr>
          <w:bCs/>
          <w:szCs w:val="22"/>
        </w:rPr>
        <w:t xml:space="preserve"> </w:t>
      </w:r>
      <w:r w:rsidRPr="00CE4CBF">
        <w:rPr>
          <w:bCs/>
          <w:szCs w:val="22"/>
        </w:rPr>
        <w:t>dózissal azonos adagban), adjuváns kezelésként, 16</w:t>
      </w:r>
      <w:r w:rsidR="003216F9" w:rsidRPr="00CE4CBF">
        <w:rPr>
          <w:bCs/>
          <w:szCs w:val="22"/>
        </w:rPr>
        <w:t>–</w:t>
      </w:r>
      <w:r w:rsidRPr="00CE4CBF">
        <w:rPr>
          <w:bCs/>
          <w:szCs w:val="22"/>
        </w:rPr>
        <w:t>60</w:t>
      </w:r>
      <w:r w:rsidR="003216F9" w:rsidRPr="00CE4CBF">
        <w:rPr>
          <w:bCs/>
          <w:szCs w:val="22"/>
        </w:rPr>
        <w:t> </w:t>
      </w:r>
      <w:r w:rsidRPr="00CE4CBF">
        <w:rPr>
          <w:bCs/>
          <w:szCs w:val="22"/>
        </w:rPr>
        <w:t>éves, parciális görcsrohamokban szenvedő felnőtt vizsgálati alanyoknál.</w:t>
      </w:r>
    </w:p>
    <w:p w14:paraId="2A3FD957" w14:textId="77777777" w:rsidR="00C47428" w:rsidRPr="00CE4CBF" w:rsidRDefault="00C47428" w:rsidP="00691F2B">
      <w:pPr>
        <w:widowControl w:val="0"/>
        <w:tabs>
          <w:tab w:val="left" w:pos="567"/>
        </w:tabs>
        <w:suppressAutoHyphens w:val="0"/>
        <w:spacing w:line="240" w:lineRule="auto"/>
        <w:rPr>
          <w:bCs/>
          <w:szCs w:val="22"/>
        </w:rPr>
      </w:pPr>
    </w:p>
    <w:p w14:paraId="6E8195E6" w14:textId="77777777" w:rsidR="00C47428" w:rsidRPr="00CE4CBF" w:rsidRDefault="00C47428" w:rsidP="00691F2B">
      <w:pPr>
        <w:widowControl w:val="0"/>
        <w:tabs>
          <w:tab w:val="left" w:pos="567"/>
        </w:tabs>
        <w:suppressAutoHyphens w:val="0"/>
        <w:spacing w:line="240" w:lineRule="auto"/>
        <w:rPr>
          <w:bCs/>
          <w:szCs w:val="22"/>
          <w:u w:val="single"/>
        </w:rPr>
      </w:pPr>
      <w:r w:rsidRPr="00CE4CBF">
        <w:rPr>
          <w:bCs/>
          <w:szCs w:val="22"/>
          <w:u w:val="single"/>
        </w:rPr>
        <w:t>Gyermekek és serdülők</w:t>
      </w:r>
    </w:p>
    <w:p w14:paraId="7C609AB4" w14:textId="77777777" w:rsidR="00C47428" w:rsidRPr="00CE4CBF" w:rsidRDefault="00C47428" w:rsidP="00691F2B">
      <w:pPr>
        <w:widowControl w:val="0"/>
        <w:tabs>
          <w:tab w:val="left" w:pos="567"/>
        </w:tabs>
        <w:suppressAutoHyphens w:val="0"/>
        <w:spacing w:line="240" w:lineRule="auto"/>
        <w:rPr>
          <w:bCs/>
          <w:szCs w:val="22"/>
          <w:u w:val="single"/>
        </w:rPr>
      </w:pPr>
    </w:p>
    <w:p w14:paraId="211BD8DD" w14:textId="1E99F3E2" w:rsidR="00C47428" w:rsidRPr="00CE4CBF" w:rsidRDefault="00C47428" w:rsidP="00691F2B">
      <w:pPr>
        <w:widowControl w:val="0"/>
        <w:tabs>
          <w:tab w:val="left" w:pos="567"/>
        </w:tabs>
        <w:suppressAutoHyphens w:val="0"/>
        <w:spacing w:line="240" w:lineRule="auto"/>
        <w:rPr>
          <w:bCs/>
          <w:szCs w:val="22"/>
        </w:rPr>
      </w:pPr>
      <w:r w:rsidRPr="00CE4CBF">
        <w:rPr>
          <w:bCs/>
          <w:szCs w:val="22"/>
        </w:rPr>
        <w:lastRenderedPageBreak/>
        <w:t xml:space="preserve">A parciális rohamok hasonló </w:t>
      </w:r>
      <w:r w:rsidR="00DA770B" w:rsidRPr="00CE4CBF">
        <w:rPr>
          <w:bCs/>
          <w:szCs w:val="22"/>
        </w:rPr>
        <w:t xml:space="preserve">kórélettant és </w:t>
      </w:r>
      <w:r w:rsidRPr="00CE4CBF">
        <w:rPr>
          <w:bCs/>
          <w:szCs w:val="22"/>
        </w:rPr>
        <w:t xml:space="preserve">klinikai manifesztációt mutatnak a </w:t>
      </w:r>
      <w:r w:rsidR="001D70C5" w:rsidRPr="00CE4CBF">
        <w:rPr>
          <w:bCs/>
          <w:szCs w:val="22"/>
        </w:rPr>
        <w:t>2</w:t>
      </w:r>
      <w:r w:rsidR="003216F9" w:rsidRPr="00CE4CBF">
        <w:rPr>
          <w:bCs/>
          <w:szCs w:val="22"/>
        </w:rPr>
        <w:t> </w:t>
      </w:r>
      <w:r w:rsidRPr="00CE4CBF">
        <w:rPr>
          <w:bCs/>
          <w:szCs w:val="22"/>
        </w:rPr>
        <w:t xml:space="preserve">évesnél idősebb gyermekeknél és felnőtteknél. A </w:t>
      </w:r>
      <w:r w:rsidR="00DA770B" w:rsidRPr="00CE4CBF">
        <w:rPr>
          <w:bCs/>
          <w:szCs w:val="22"/>
        </w:rPr>
        <w:t>2</w:t>
      </w:r>
      <w:r w:rsidR="003216F9" w:rsidRPr="00CE4CBF">
        <w:rPr>
          <w:bCs/>
          <w:szCs w:val="22"/>
        </w:rPr>
        <w:t> </w:t>
      </w:r>
      <w:r w:rsidRPr="00CE4CBF">
        <w:rPr>
          <w:bCs/>
          <w:szCs w:val="22"/>
        </w:rPr>
        <w:t>éves és idősebb gyermekeknél a lakozamid hatásosságát a serdülők és a részleges rohamokkal küzdő felnőttek adataiból extrapolálták, akiknél hasonló válasz volt várható, és akiknél a gyermekgyógyászati dózis módosítások megtörténtek (lásd 4.2</w:t>
      </w:r>
      <w:r w:rsidR="003216F9" w:rsidRPr="00CE4CBF">
        <w:rPr>
          <w:bCs/>
          <w:szCs w:val="22"/>
        </w:rPr>
        <w:t> </w:t>
      </w:r>
      <w:r w:rsidRPr="00CE4CBF">
        <w:rPr>
          <w:bCs/>
          <w:szCs w:val="22"/>
        </w:rPr>
        <w:t>pont), és a biztonságosságot igazolták (lásd 4.8</w:t>
      </w:r>
      <w:r w:rsidR="003216F9" w:rsidRPr="00CE4CBF">
        <w:rPr>
          <w:bCs/>
          <w:szCs w:val="22"/>
        </w:rPr>
        <w:t> </w:t>
      </w:r>
      <w:r w:rsidRPr="00CE4CBF">
        <w:rPr>
          <w:bCs/>
          <w:szCs w:val="22"/>
        </w:rPr>
        <w:t>pont).</w:t>
      </w:r>
    </w:p>
    <w:p w14:paraId="445B584C" w14:textId="6378394D" w:rsidR="00C47428" w:rsidRPr="00CE4CBF" w:rsidRDefault="00C47428" w:rsidP="00691F2B">
      <w:pPr>
        <w:widowControl w:val="0"/>
        <w:tabs>
          <w:tab w:val="left" w:pos="567"/>
        </w:tabs>
        <w:suppressAutoHyphens w:val="0"/>
        <w:spacing w:line="240" w:lineRule="auto"/>
        <w:rPr>
          <w:bCs/>
          <w:szCs w:val="22"/>
        </w:rPr>
      </w:pPr>
      <w:r w:rsidRPr="00CE4CBF">
        <w:rPr>
          <w:bCs/>
          <w:szCs w:val="22"/>
        </w:rPr>
        <w:t xml:space="preserve">A fent említett extrapolációs alapelv által alátámasztott hatásosságot egy kettős-vak, randomizált, placebokontrollos </w:t>
      </w:r>
      <w:r w:rsidR="00DA770B" w:rsidRPr="00CE4CBF">
        <w:rPr>
          <w:bCs/>
          <w:szCs w:val="22"/>
        </w:rPr>
        <w:t xml:space="preserve">klinikai </w:t>
      </w:r>
      <w:r w:rsidRPr="00CE4CBF">
        <w:rPr>
          <w:bCs/>
          <w:szCs w:val="22"/>
        </w:rPr>
        <w:t>vizsgálat igazolta. A vizsgálat egy 8 hetes kiindulási időszakból, majd egy azt követő 6 hetes titrálási időszakból állt. Az alkalmasnak minősülő, 1 </w:t>
      </w:r>
      <w:r w:rsidR="003216F9" w:rsidRPr="00CE4CBF">
        <w:rPr>
          <w:bCs/>
          <w:szCs w:val="22"/>
        </w:rPr>
        <w:t>–</w:t>
      </w:r>
      <w:r w:rsidRPr="00CE4CBF">
        <w:rPr>
          <w:bCs/>
          <w:szCs w:val="22"/>
        </w:rPr>
        <w:t> ≤ 3 antiepilepsziás gyógyszer stabil dózisát alkalmazó betegeket, akik a szűrést megelőző 4 héten belül még legalább 2 parciális rohamot tapasztaltak, majd a kiindulási időszakba történő belépést megelőző 8 hetes időszak alatt legfeljebb 21 napig tapasztaltak rohammentes fázist, vagy placebóra (n = 172) vagy lakozamidra (n = 171) randomizálták.</w:t>
      </w:r>
    </w:p>
    <w:p w14:paraId="7F57366B" w14:textId="163B3D9B" w:rsidR="00C47428" w:rsidRPr="00CE4CBF" w:rsidRDefault="00C47428" w:rsidP="00691F2B">
      <w:pPr>
        <w:widowControl w:val="0"/>
        <w:tabs>
          <w:tab w:val="left" w:pos="567"/>
        </w:tabs>
        <w:suppressAutoHyphens w:val="0"/>
        <w:spacing w:line="240" w:lineRule="auto"/>
        <w:rPr>
          <w:bCs/>
          <w:szCs w:val="22"/>
        </w:rPr>
      </w:pPr>
      <w:r w:rsidRPr="00CE4CBF">
        <w:rPr>
          <w:bCs/>
          <w:szCs w:val="22"/>
        </w:rPr>
        <w:t>Az adagolás 2 mg/ttkg/nap dózisban kezdődött az 50 kg-nál kisebb testtömegű betegeknél, illetve 100 mg/nap dózisban az 50 kg-os vagy annál nagyobb testtömegű betegeknél, 2 megosztott dózisban. A titrálási időszak alatt a fenntartó időszak kitűzött dózistartományának eléréséhez a lakozamid dózisokat hetente 1 vagy 2 mg/ttkg/nap egységekkel módosították az 50</w:t>
      </w:r>
      <w:r w:rsidR="003216F9" w:rsidRPr="00CE4CBF">
        <w:rPr>
          <w:bCs/>
          <w:szCs w:val="22"/>
        </w:rPr>
        <w:t> </w:t>
      </w:r>
      <w:r w:rsidRPr="00CE4CBF">
        <w:rPr>
          <w:bCs/>
          <w:szCs w:val="22"/>
        </w:rPr>
        <w:t>kg</w:t>
      </w:r>
      <w:r w:rsidRPr="00CE4CBF">
        <w:rPr>
          <w:bCs/>
          <w:szCs w:val="22"/>
        </w:rPr>
        <w:noBreakHyphen/>
        <w:t>nál kisebb testtömegű alanyoknál, valamint 50 vagy 100 mg/nap egységekkel az 50 kg-os vagy annál nagyobb testtömegű alanyoknál.</w:t>
      </w:r>
    </w:p>
    <w:p w14:paraId="4FCFACC4" w14:textId="79B715BB" w:rsidR="00C47428" w:rsidRPr="00CE4CBF" w:rsidRDefault="00C47428" w:rsidP="00691F2B">
      <w:pPr>
        <w:widowControl w:val="0"/>
        <w:tabs>
          <w:tab w:val="left" w:pos="567"/>
        </w:tabs>
        <w:suppressAutoHyphens w:val="0"/>
        <w:spacing w:line="240" w:lineRule="auto"/>
        <w:rPr>
          <w:bCs/>
          <w:szCs w:val="22"/>
        </w:rPr>
      </w:pPr>
      <w:r w:rsidRPr="00CE4CBF">
        <w:rPr>
          <w:bCs/>
          <w:szCs w:val="22"/>
        </w:rPr>
        <w:t>Az alanyoknak el kellett érniük a testtömeg-kategóriájukhoz tartozó minimális céldózist a titrálási időszak utolsó 3 napjára ahhoz, hogy alkalmasak legyenek a 10</w:t>
      </w:r>
      <w:r w:rsidR="003216F9" w:rsidRPr="00CE4CBF">
        <w:rPr>
          <w:bCs/>
          <w:szCs w:val="22"/>
        </w:rPr>
        <w:t> </w:t>
      </w:r>
      <w:r w:rsidRPr="00CE4CBF">
        <w:rPr>
          <w:bCs/>
          <w:szCs w:val="22"/>
        </w:rPr>
        <w:t>hetes fenntartó időszakba való belépéshez. Az alanyoknak továbbra is stabil lakozamid dózist kellett kapniuk a fenntartó időszak alatt, vagy kiléptették őket és beléptek a vak elrendezésű dóziscsökkentő időszakba.</w:t>
      </w:r>
    </w:p>
    <w:p w14:paraId="6D23CBD1" w14:textId="77777777" w:rsidR="00C47428" w:rsidRPr="00CE4CBF" w:rsidRDefault="00C47428" w:rsidP="00691F2B">
      <w:pPr>
        <w:widowControl w:val="0"/>
        <w:tabs>
          <w:tab w:val="left" w:pos="567"/>
        </w:tabs>
        <w:suppressAutoHyphens w:val="0"/>
        <w:spacing w:line="240" w:lineRule="auto"/>
        <w:rPr>
          <w:bCs/>
          <w:szCs w:val="22"/>
        </w:rPr>
      </w:pPr>
      <w:r w:rsidRPr="00CE4CBF">
        <w:rPr>
          <w:bCs/>
          <w:szCs w:val="22"/>
        </w:rPr>
        <w:t>A parciális rohamoknak a vizsgálat megkezdésekor észlelt 28 naponkénti gyakoriságában a fenntartó időszak alatt egy statisztikailag szignifikáns (p = 0,0003) és klinikailag jelentős csökkenése volt megfigyelhető a lakozamid és a placebo csoport között. A kovariáns elemzésen alapuló, placebóval szembeni százalékos csökkenés 31,72% volt (95%</w:t>
      </w:r>
      <w:r w:rsidRPr="00CE4CBF">
        <w:rPr>
          <w:bCs/>
          <w:szCs w:val="22"/>
        </w:rPr>
        <w:noBreakHyphen/>
        <w:t>os CI: 16,342, 44,277).</w:t>
      </w:r>
    </w:p>
    <w:p w14:paraId="114F115B" w14:textId="77777777" w:rsidR="00C47428" w:rsidRPr="00CE4CBF" w:rsidRDefault="00C47428" w:rsidP="00691F2B">
      <w:pPr>
        <w:widowControl w:val="0"/>
        <w:tabs>
          <w:tab w:val="left" w:pos="567"/>
        </w:tabs>
        <w:suppressAutoHyphens w:val="0"/>
        <w:spacing w:line="240" w:lineRule="auto"/>
        <w:rPr>
          <w:bCs/>
          <w:szCs w:val="22"/>
        </w:rPr>
      </w:pPr>
      <w:r w:rsidRPr="00CE4CBF">
        <w:rPr>
          <w:bCs/>
          <w:szCs w:val="22"/>
        </w:rPr>
        <w:t xml:space="preserve">Összességében azoknak a betegeknek az aránya, akiknél a parciális rohamoknak a vizsgálat megkezdésekor észlelt 28 naponkénti gyakoriságában legalább 50%-os csökkenés volt megfigyelhető, 52,9% volt a lakozamid csoportban és 33,3% a placebo csoportban. </w:t>
      </w:r>
    </w:p>
    <w:p w14:paraId="2159906D" w14:textId="77777777" w:rsidR="00C47428" w:rsidRPr="00CE4CBF" w:rsidRDefault="00C47428" w:rsidP="00691F2B">
      <w:pPr>
        <w:widowControl w:val="0"/>
        <w:tabs>
          <w:tab w:val="left" w:pos="567"/>
        </w:tabs>
        <w:suppressAutoHyphens w:val="0"/>
        <w:spacing w:line="240" w:lineRule="auto"/>
        <w:rPr>
          <w:bCs/>
          <w:szCs w:val="22"/>
        </w:rPr>
      </w:pPr>
      <w:r w:rsidRPr="00CE4CBF">
        <w:rPr>
          <w:bCs/>
          <w:szCs w:val="22"/>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p>
    <w:p w14:paraId="04065A34" w14:textId="77777777" w:rsidR="00C47428" w:rsidRPr="00CE4CBF" w:rsidRDefault="00C47428" w:rsidP="00894464">
      <w:pPr>
        <w:spacing w:line="240" w:lineRule="auto"/>
      </w:pPr>
    </w:p>
    <w:p w14:paraId="02BF1DA3" w14:textId="77777777" w:rsidR="00C47428" w:rsidRPr="00CE4CBF" w:rsidRDefault="00C47428" w:rsidP="00894464">
      <w:pPr>
        <w:autoSpaceDE w:val="0"/>
        <w:autoSpaceDN w:val="0"/>
        <w:adjustRightInd w:val="0"/>
        <w:rPr>
          <w:szCs w:val="22"/>
          <w:u w:val="single"/>
        </w:rPr>
      </w:pPr>
      <w:r w:rsidRPr="00CE4CBF">
        <w:rPr>
          <w:szCs w:val="22"/>
          <w:u w:val="single"/>
        </w:rPr>
        <w:t>Klinikai hatásosság és biztonságosság (elsődleges generalizált tónusos-klónusos görcsrohamok)</w:t>
      </w:r>
    </w:p>
    <w:p w14:paraId="78E0B826" w14:textId="77777777" w:rsidR="00C47428" w:rsidRPr="00CE4CBF" w:rsidRDefault="00C47428" w:rsidP="00894464">
      <w:pPr>
        <w:pStyle w:val="Date"/>
        <w:rPr>
          <w:lang w:val="hu-HU"/>
        </w:rPr>
      </w:pPr>
    </w:p>
    <w:p w14:paraId="60058403" w14:textId="7C8E0D33" w:rsidR="00C47428" w:rsidRPr="00CE4CBF" w:rsidRDefault="00C47428" w:rsidP="00894464">
      <w:pPr>
        <w:pStyle w:val="Date"/>
        <w:rPr>
          <w:lang w:val="hu-HU"/>
        </w:rPr>
      </w:pPr>
      <w:r w:rsidRPr="00CE4CBF">
        <w:rPr>
          <w:lang w:val="hu-HU"/>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w:t>
      </w:r>
      <w:r w:rsidR="005927FC" w:rsidRPr="00CE4CBF">
        <w:rPr>
          <w:lang w:val="hu-HU"/>
          <w:rPrChange w:id="7" w:author="MAH review_SC" w:date="2025-05-19T13:57:00Z" w16du:dateUtc="2025-05-19T08:27:00Z">
            <w:rPr>
              <w:highlight w:val="yellow"/>
              <w:lang w:val="hu-HU"/>
            </w:rPr>
          </w:rPrChange>
        </w:rPr>
        <w:t>klinikai</w:t>
      </w:r>
      <w:r w:rsidR="005927FC" w:rsidRPr="00CE4CBF">
        <w:rPr>
          <w:lang w:val="hu-HU"/>
        </w:rPr>
        <w:t xml:space="preserve"> </w:t>
      </w:r>
      <w:r w:rsidRPr="00CE4CBF">
        <w:rPr>
          <w:lang w:val="hu-HU"/>
        </w:rPr>
        <w:t xml:space="preserve">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sidRPr="00CE4CBF">
        <w:rPr>
          <w:szCs w:val="22"/>
          <w:lang w:val="hu-HU"/>
        </w:rPr>
        <w:t xml:space="preserve">≥ 4 – &lt; 12 éves korcsoportba, 16 beteg pedig a ≥ 12 – &lt; 18 éves korcsoportba tartozott a lakozamid-csoportban, illetve 9 és 16 beteg pedig a placebocsoportban). </w:t>
      </w:r>
    </w:p>
    <w:p w14:paraId="4EA661BF" w14:textId="77777777" w:rsidR="00C47428" w:rsidRPr="00CE4CBF" w:rsidRDefault="00C47428" w:rsidP="00894464">
      <w:r w:rsidRPr="00CE4CBF">
        <w:t>A betegeket feltitrálták a fenntartó időszak céldózisára, amely 12 mg/ttkg/nap a 30 kg-nál kisebb testtömegűek esetében, 8 mg/ttkg/nap a 30–50 kg testtömegűek esetében, illetve 400 mg/nap a legalább 50 kg testtömegűek esetében.</w:t>
      </w:r>
    </w:p>
    <w:p w14:paraId="6000C37D" w14:textId="77777777" w:rsidR="00C47428" w:rsidRPr="00CE4CBF" w:rsidRDefault="00C47428" w:rsidP="00894464"/>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6"/>
        <w:gridCol w:w="2608"/>
        <w:gridCol w:w="2520"/>
      </w:tblGrid>
      <w:tr w:rsidR="00C47428" w:rsidRPr="00CE4CBF" w14:paraId="3F11958E" w14:textId="77777777" w:rsidTr="00197BF0">
        <w:trPr>
          <w:trHeight w:val="516"/>
          <w:tblHeader/>
        </w:trPr>
        <w:tc>
          <w:tcPr>
            <w:tcW w:w="2143" w:type="pct"/>
            <w:vAlign w:val="bottom"/>
          </w:tcPr>
          <w:p w14:paraId="185869DB" w14:textId="77777777" w:rsidR="00C47428" w:rsidRPr="00CE4CBF" w:rsidRDefault="00C47428" w:rsidP="00197BF0">
            <w:pPr>
              <w:keepNext/>
              <w:widowControl w:val="0"/>
              <w:tabs>
                <w:tab w:val="left" w:pos="567"/>
              </w:tabs>
              <w:rPr>
                <w:szCs w:val="22"/>
              </w:rPr>
            </w:pPr>
            <w:r w:rsidRPr="00CE4CBF">
              <w:rPr>
                <w:szCs w:val="22"/>
              </w:rPr>
              <w:t>Hatásossági változó</w:t>
            </w:r>
          </w:p>
          <w:p w14:paraId="12E1A910" w14:textId="77777777" w:rsidR="00C47428" w:rsidRPr="00CE4CBF" w:rsidRDefault="00C47428" w:rsidP="00197BF0">
            <w:pPr>
              <w:pStyle w:val="Date"/>
              <w:ind w:left="225"/>
              <w:rPr>
                <w:lang w:val="hu-HU"/>
              </w:rPr>
            </w:pPr>
            <w:r w:rsidRPr="00CE4CBF">
              <w:rPr>
                <w:lang w:val="hu-HU"/>
              </w:rPr>
              <w:t>Paraméter</w:t>
            </w:r>
          </w:p>
        </w:tc>
        <w:tc>
          <w:tcPr>
            <w:tcW w:w="1453" w:type="pct"/>
          </w:tcPr>
          <w:p w14:paraId="761F8E9F" w14:textId="77777777" w:rsidR="00C47428" w:rsidRPr="00CE4CBF" w:rsidRDefault="00C47428" w:rsidP="00197BF0">
            <w:pPr>
              <w:widowControl w:val="0"/>
              <w:tabs>
                <w:tab w:val="left" w:pos="567"/>
              </w:tabs>
              <w:jc w:val="center"/>
              <w:rPr>
                <w:szCs w:val="22"/>
              </w:rPr>
            </w:pPr>
            <w:r w:rsidRPr="00CE4CBF">
              <w:rPr>
                <w:szCs w:val="22"/>
              </w:rPr>
              <w:t>Placebo</w:t>
            </w:r>
          </w:p>
          <w:p w14:paraId="33AF525D" w14:textId="77777777" w:rsidR="00C47428" w:rsidRPr="00CE4CBF" w:rsidRDefault="00C47428" w:rsidP="00197BF0">
            <w:pPr>
              <w:widowControl w:val="0"/>
              <w:tabs>
                <w:tab w:val="left" w:pos="567"/>
              </w:tabs>
              <w:jc w:val="center"/>
              <w:rPr>
                <w:szCs w:val="22"/>
              </w:rPr>
            </w:pPr>
            <w:r w:rsidRPr="00CE4CBF">
              <w:rPr>
                <w:szCs w:val="22"/>
              </w:rPr>
              <w:t>N = 121</w:t>
            </w:r>
          </w:p>
        </w:tc>
        <w:tc>
          <w:tcPr>
            <w:tcW w:w="1403" w:type="pct"/>
          </w:tcPr>
          <w:p w14:paraId="67F78323" w14:textId="77777777" w:rsidR="00C47428" w:rsidRPr="00CE4CBF" w:rsidRDefault="00C47428" w:rsidP="00197BF0">
            <w:pPr>
              <w:widowControl w:val="0"/>
              <w:tabs>
                <w:tab w:val="left" w:pos="567"/>
              </w:tabs>
              <w:jc w:val="center"/>
              <w:rPr>
                <w:szCs w:val="22"/>
              </w:rPr>
            </w:pPr>
            <w:r w:rsidRPr="00CE4CBF">
              <w:rPr>
                <w:szCs w:val="22"/>
              </w:rPr>
              <w:t>Lakozamid</w:t>
            </w:r>
          </w:p>
          <w:p w14:paraId="1D6ECF40" w14:textId="77777777" w:rsidR="00C47428" w:rsidRPr="00CE4CBF" w:rsidRDefault="00C47428" w:rsidP="00197BF0">
            <w:pPr>
              <w:widowControl w:val="0"/>
              <w:tabs>
                <w:tab w:val="left" w:pos="567"/>
              </w:tabs>
              <w:jc w:val="center"/>
              <w:rPr>
                <w:szCs w:val="22"/>
              </w:rPr>
            </w:pPr>
            <w:r w:rsidRPr="00CE4CBF">
              <w:rPr>
                <w:szCs w:val="22"/>
              </w:rPr>
              <w:t>N = 118</w:t>
            </w:r>
          </w:p>
        </w:tc>
      </w:tr>
      <w:tr w:rsidR="00C47428" w:rsidRPr="00CE4CBF" w14:paraId="2FA01F25" w14:textId="77777777" w:rsidTr="00197BF0">
        <w:trPr>
          <w:trHeight w:val="202"/>
        </w:trPr>
        <w:tc>
          <w:tcPr>
            <w:tcW w:w="5000" w:type="pct"/>
            <w:gridSpan w:val="3"/>
          </w:tcPr>
          <w:p w14:paraId="20A3311E" w14:textId="77777777" w:rsidR="00C47428" w:rsidRPr="00CE4CBF" w:rsidRDefault="00C47428" w:rsidP="00197BF0">
            <w:pPr>
              <w:widowControl w:val="0"/>
              <w:tabs>
                <w:tab w:val="left" w:pos="567"/>
              </w:tabs>
              <w:rPr>
                <w:szCs w:val="22"/>
              </w:rPr>
            </w:pPr>
            <w:r w:rsidRPr="00CE4CBF">
              <w:rPr>
                <w:szCs w:val="22"/>
              </w:rPr>
              <w:t>A második PGTCS-ig eltelt idő</w:t>
            </w:r>
          </w:p>
        </w:tc>
      </w:tr>
      <w:tr w:rsidR="00C47428" w:rsidRPr="00CE4CBF" w14:paraId="78182086" w14:textId="77777777" w:rsidTr="00197BF0">
        <w:trPr>
          <w:trHeight w:val="202"/>
        </w:trPr>
        <w:tc>
          <w:tcPr>
            <w:tcW w:w="2143" w:type="pct"/>
          </w:tcPr>
          <w:p w14:paraId="2CD7A0B7" w14:textId="77777777" w:rsidR="00C47428" w:rsidRPr="00CE4CBF" w:rsidRDefault="00C47428" w:rsidP="00197BF0">
            <w:pPr>
              <w:widowControl w:val="0"/>
              <w:tabs>
                <w:tab w:val="left" w:pos="567"/>
              </w:tabs>
              <w:ind w:left="135"/>
              <w:rPr>
                <w:szCs w:val="22"/>
              </w:rPr>
            </w:pPr>
            <w:r w:rsidRPr="00CE4CBF">
              <w:rPr>
                <w:szCs w:val="22"/>
              </w:rPr>
              <w:t>Medián (nap)</w:t>
            </w:r>
          </w:p>
        </w:tc>
        <w:tc>
          <w:tcPr>
            <w:tcW w:w="1453" w:type="pct"/>
          </w:tcPr>
          <w:p w14:paraId="673D50E3" w14:textId="77777777" w:rsidR="00C47428" w:rsidRPr="00CE4CBF" w:rsidRDefault="00C47428" w:rsidP="00197BF0">
            <w:pPr>
              <w:widowControl w:val="0"/>
              <w:tabs>
                <w:tab w:val="left" w:pos="567"/>
              </w:tabs>
              <w:jc w:val="center"/>
              <w:rPr>
                <w:szCs w:val="22"/>
              </w:rPr>
            </w:pPr>
            <w:r w:rsidRPr="00CE4CBF">
              <w:rPr>
                <w:szCs w:val="22"/>
              </w:rPr>
              <w:t>77,0</w:t>
            </w:r>
          </w:p>
        </w:tc>
        <w:tc>
          <w:tcPr>
            <w:tcW w:w="1403" w:type="pct"/>
          </w:tcPr>
          <w:p w14:paraId="36550E73" w14:textId="77777777" w:rsidR="00C47428" w:rsidRPr="00CE4CBF" w:rsidRDefault="00C47428" w:rsidP="00197BF0">
            <w:pPr>
              <w:widowControl w:val="0"/>
              <w:tabs>
                <w:tab w:val="left" w:pos="567"/>
              </w:tabs>
              <w:jc w:val="center"/>
              <w:rPr>
                <w:szCs w:val="22"/>
              </w:rPr>
            </w:pPr>
            <w:r w:rsidRPr="00CE4CBF">
              <w:rPr>
                <w:szCs w:val="22"/>
              </w:rPr>
              <w:t>-</w:t>
            </w:r>
          </w:p>
        </w:tc>
      </w:tr>
      <w:tr w:rsidR="00C47428" w:rsidRPr="00CE4CBF" w14:paraId="7FECCDDB" w14:textId="77777777" w:rsidTr="00197BF0">
        <w:trPr>
          <w:trHeight w:val="202"/>
        </w:trPr>
        <w:tc>
          <w:tcPr>
            <w:tcW w:w="2143" w:type="pct"/>
          </w:tcPr>
          <w:p w14:paraId="50A4B136" w14:textId="77777777" w:rsidR="00C47428" w:rsidRPr="00CE4CBF" w:rsidRDefault="00C47428" w:rsidP="00197BF0">
            <w:pPr>
              <w:widowControl w:val="0"/>
              <w:tabs>
                <w:tab w:val="left" w:pos="567"/>
              </w:tabs>
              <w:ind w:left="135"/>
              <w:rPr>
                <w:szCs w:val="22"/>
              </w:rPr>
            </w:pPr>
            <w:r w:rsidRPr="00CE4CBF">
              <w:rPr>
                <w:szCs w:val="22"/>
              </w:rPr>
              <w:t>95%-os CI</w:t>
            </w:r>
          </w:p>
        </w:tc>
        <w:tc>
          <w:tcPr>
            <w:tcW w:w="1453" w:type="pct"/>
          </w:tcPr>
          <w:p w14:paraId="592F3A42" w14:textId="77777777" w:rsidR="00C47428" w:rsidRPr="00CE4CBF" w:rsidRDefault="00C47428" w:rsidP="00197BF0">
            <w:pPr>
              <w:widowControl w:val="0"/>
              <w:tabs>
                <w:tab w:val="left" w:pos="567"/>
              </w:tabs>
              <w:jc w:val="center"/>
              <w:rPr>
                <w:szCs w:val="22"/>
              </w:rPr>
            </w:pPr>
            <w:r w:rsidRPr="00CE4CBF">
              <w:rPr>
                <w:szCs w:val="22"/>
              </w:rPr>
              <w:t>49,0; 128,0</w:t>
            </w:r>
          </w:p>
        </w:tc>
        <w:tc>
          <w:tcPr>
            <w:tcW w:w="1403" w:type="pct"/>
          </w:tcPr>
          <w:p w14:paraId="03DAE76C" w14:textId="77777777" w:rsidR="00C47428" w:rsidRPr="00CE4CBF" w:rsidRDefault="00C47428" w:rsidP="00197BF0">
            <w:pPr>
              <w:widowControl w:val="0"/>
              <w:tabs>
                <w:tab w:val="left" w:pos="567"/>
              </w:tabs>
              <w:jc w:val="center"/>
              <w:rPr>
                <w:szCs w:val="22"/>
              </w:rPr>
            </w:pPr>
            <w:r w:rsidRPr="00CE4CBF">
              <w:rPr>
                <w:szCs w:val="22"/>
              </w:rPr>
              <w:t>-</w:t>
            </w:r>
          </w:p>
        </w:tc>
      </w:tr>
      <w:tr w:rsidR="00C47428" w:rsidRPr="00CE4CBF" w14:paraId="721E108F" w14:textId="77777777" w:rsidTr="00197BF0">
        <w:trPr>
          <w:trHeight w:val="202"/>
        </w:trPr>
        <w:tc>
          <w:tcPr>
            <w:tcW w:w="2143" w:type="pct"/>
          </w:tcPr>
          <w:p w14:paraId="3AA25088" w14:textId="77777777" w:rsidR="00C47428" w:rsidRPr="00CE4CBF" w:rsidRDefault="00C47428" w:rsidP="00197BF0">
            <w:pPr>
              <w:widowControl w:val="0"/>
              <w:tabs>
                <w:tab w:val="left" w:pos="567"/>
              </w:tabs>
              <w:ind w:left="135"/>
              <w:rPr>
                <w:szCs w:val="22"/>
              </w:rPr>
            </w:pPr>
            <w:r w:rsidRPr="00CE4CBF">
              <w:rPr>
                <w:szCs w:val="22"/>
              </w:rPr>
              <w:t>Lakozamid – Placebo</w:t>
            </w:r>
          </w:p>
        </w:tc>
        <w:tc>
          <w:tcPr>
            <w:tcW w:w="2857" w:type="pct"/>
            <w:gridSpan w:val="2"/>
          </w:tcPr>
          <w:p w14:paraId="7FF8428D" w14:textId="77777777" w:rsidR="00C47428" w:rsidRPr="00CE4CBF" w:rsidRDefault="00C47428" w:rsidP="00197BF0">
            <w:pPr>
              <w:widowControl w:val="0"/>
              <w:tabs>
                <w:tab w:val="left" w:pos="567"/>
              </w:tabs>
              <w:jc w:val="center"/>
              <w:rPr>
                <w:szCs w:val="22"/>
              </w:rPr>
            </w:pPr>
          </w:p>
        </w:tc>
      </w:tr>
      <w:tr w:rsidR="00C47428" w:rsidRPr="00CE4CBF" w14:paraId="4B5E32FB" w14:textId="77777777" w:rsidTr="00197BF0">
        <w:trPr>
          <w:trHeight w:val="202"/>
        </w:trPr>
        <w:tc>
          <w:tcPr>
            <w:tcW w:w="2143" w:type="pct"/>
          </w:tcPr>
          <w:p w14:paraId="066E292D" w14:textId="77777777" w:rsidR="00C47428" w:rsidRPr="00CE4CBF" w:rsidRDefault="00C47428" w:rsidP="00197BF0">
            <w:pPr>
              <w:widowControl w:val="0"/>
              <w:tabs>
                <w:tab w:val="left" w:pos="567"/>
              </w:tabs>
              <w:ind w:left="135"/>
              <w:rPr>
                <w:szCs w:val="22"/>
              </w:rPr>
            </w:pPr>
            <w:r w:rsidRPr="00CE4CBF">
              <w:rPr>
                <w:szCs w:val="22"/>
              </w:rPr>
              <w:lastRenderedPageBreak/>
              <w:t>Kockázati arány</w:t>
            </w:r>
          </w:p>
        </w:tc>
        <w:tc>
          <w:tcPr>
            <w:tcW w:w="2857" w:type="pct"/>
            <w:gridSpan w:val="2"/>
          </w:tcPr>
          <w:p w14:paraId="4B2E5420" w14:textId="77777777" w:rsidR="00C47428" w:rsidRPr="00CE4CBF" w:rsidRDefault="00C47428" w:rsidP="00197BF0">
            <w:pPr>
              <w:widowControl w:val="0"/>
              <w:tabs>
                <w:tab w:val="left" w:pos="567"/>
              </w:tabs>
              <w:jc w:val="center"/>
              <w:rPr>
                <w:szCs w:val="22"/>
              </w:rPr>
            </w:pPr>
            <w:r w:rsidRPr="00CE4CBF">
              <w:rPr>
                <w:szCs w:val="22"/>
              </w:rPr>
              <w:t>0,540</w:t>
            </w:r>
          </w:p>
        </w:tc>
      </w:tr>
      <w:tr w:rsidR="00C47428" w:rsidRPr="00CE4CBF" w14:paraId="4359CCAD" w14:textId="77777777" w:rsidTr="00197BF0">
        <w:trPr>
          <w:trHeight w:val="202"/>
        </w:trPr>
        <w:tc>
          <w:tcPr>
            <w:tcW w:w="2143" w:type="pct"/>
          </w:tcPr>
          <w:p w14:paraId="77D69B7A" w14:textId="77777777" w:rsidR="00C47428" w:rsidRPr="00CE4CBF" w:rsidRDefault="00C47428" w:rsidP="00197BF0">
            <w:pPr>
              <w:widowControl w:val="0"/>
              <w:tabs>
                <w:tab w:val="left" w:pos="567"/>
              </w:tabs>
              <w:ind w:left="135"/>
              <w:rPr>
                <w:szCs w:val="22"/>
              </w:rPr>
            </w:pPr>
            <w:r w:rsidRPr="00CE4CBF">
              <w:rPr>
                <w:szCs w:val="22"/>
              </w:rPr>
              <w:t>95%-os CI</w:t>
            </w:r>
          </w:p>
        </w:tc>
        <w:tc>
          <w:tcPr>
            <w:tcW w:w="2857" w:type="pct"/>
            <w:gridSpan w:val="2"/>
          </w:tcPr>
          <w:p w14:paraId="7F177E6B" w14:textId="77777777" w:rsidR="00C47428" w:rsidRPr="00CE4CBF" w:rsidRDefault="00C47428" w:rsidP="00197BF0">
            <w:pPr>
              <w:widowControl w:val="0"/>
              <w:tabs>
                <w:tab w:val="left" w:pos="567"/>
              </w:tabs>
              <w:jc w:val="center"/>
              <w:rPr>
                <w:szCs w:val="22"/>
              </w:rPr>
            </w:pPr>
            <w:r w:rsidRPr="00CE4CBF">
              <w:rPr>
                <w:szCs w:val="22"/>
              </w:rPr>
              <w:t>0,377; 0,774</w:t>
            </w:r>
          </w:p>
        </w:tc>
      </w:tr>
      <w:tr w:rsidR="00C47428" w:rsidRPr="00CE4CBF" w14:paraId="661A825F" w14:textId="77777777" w:rsidTr="00197BF0">
        <w:trPr>
          <w:trHeight w:val="202"/>
        </w:trPr>
        <w:tc>
          <w:tcPr>
            <w:tcW w:w="2143" w:type="pct"/>
          </w:tcPr>
          <w:p w14:paraId="670DE1C9" w14:textId="77777777" w:rsidR="00C47428" w:rsidRPr="00CE4CBF" w:rsidRDefault="00C47428" w:rsidP="00197BF0">
            <w:pPr>
              <w:widowControl w:val="0"/>
              <w:tabs>
                <w:tab w:val="left" w:pos="567"/>
              </w:tabs>
              <w:ind w:left="135"/>
              <w:rPr>
                <w:szCs w:val="22"/>
              </w:rPr>
            </w:pPr>
            <w:r w:rsidRPr="00CE4CBF">
              <w:rPr>
                <w:szCs w:val="22"/>
              </w:rPr>
              <w:t>p-érték</w:t>
            </w:r>
          </w:p>
        </w:tc>
        <w:tc>
          <w:tcPr>
            <w:tcW w:w="2857" w:type="pct"/>
            <w:gridSpan w:val="2"/>
          </w:tcPr>
          <w:p w14:paraId="1A9BCD2A" w14:textId="77777777" w:rsidR="00C47428" w:rsidRPr="00CE4CBF" w:rsidRDefault="00C47428" w:rsidP="00197BF0">
            <w:pPr>
              <w:widowControl w:val="0"/>
              <w:tabs>
                <w:tab w:val="left" w:pos="567"/>
              </w:tabs>
              <w:jc w:val="center"/>
              <w:rPr>
                <w:szCs w:val="22"/>
              </w:rPr>
            </w:pPr>
            <w:r w:rsidRPr="00CE4CBF">
              <w:rPr>
                <w:szCs w:val="22"/>
              </w:rPr>
              <w:t>&lt; 0,001</w:t>
            </w:r>
          </w:p>
        </w:tc>
      </w:tr>
      <w:tr w:rsidR="00C47428" w:rsidRPr="00CE4CBF" w14:paraId="44D42994" w14:textId="77777777" w:rsidTr="00197BF0">
        <w:trPr>
          <w:trHeight w:val="202"/>
        </w:trPr>
        <w:tc>
          <w:tcPr>
            <w:tcW w:w="2143" w:type="pct"/>
          </w:tcPr>
          <w:p w14:paraId="2208669B" w14:textId="77777777" w:rsidR="00C47428" w:rsidRPr="00CE4CBF" w:rsidRDefault="00C47428" w:rsidP="00197BF0">
            <w:pPr>
              <w:widowControl w:val="0"/>
              <w:tabs>
                <w:tab w:val="left" w:pos="567"/>
              </w:tabs>
              <w:rPr>
                <w:szCs w:val="22"/>
              </w:rPr>
            </w:pPr>
            <w:r w:rsidRPr="00CE4CBF">
              <w:rPr>
                <w:szCs w:val="22"/>
              </w:rPr>
              <w:t>Görcsroham mentesség</w:t>
            </w:r>
          </w:p>
        </w:tc>
        <w:tc>
          <w:tcPr>
            <w:tcW w:w="1453" w:type="pct"/>
          </w:tcPr>
          <w:p w14:paraId="375517F5" w14:textId="77777777" w:rsidR="00C47428" w:rsidRPr="00CE4CBF" w:rsidRDefault="00C47428" w:rsidP="00197BF0">
            <w:pPr>
              <w:widowControl w:val="0"/>
              <w:tabs>
                <w:tab w:val="left" w:pos="567"/>
              </w:tabs>
              <w:jc w:val="center"/>
              <w:rPr>
                <w:szCs w:val="22"/>
              </w:rPr>
            </w:pPr>
          </w:p>
        </w:tc>
        <w:tc>
          <w:tcPr>
            <w:tcW w:w="1403" w:type="pct"/>
          </w:tcPr>
          <w:p w14:paraId="5684EF10" w14:textId="77777777" w:rsidR="00C47428" w:rsidRPr="00CE4CBF" w:rsidRDefault="00C47428" w:rsidP="00197BF0"/>
        </w:tc>
      </w:tr>
      <w:tr w:rsidR="00C47428" w:rsidRPr="00CE4CBF" w14:paraId="619A2919" w14:textId="77777777" w:rsidTr="00197BF0">
        <w:trPr>
          <w:trHeight w:val="202"/>
        </w:trPr>
        <w:tc>
          <w:tcPr>
            <w:tcW w:w="2143" w:type="pct"/>
          </w:tcPr>
          <w:p w14:paraId="1A4BFAC5" w14:textId="77777777" w:rsidR="00C47428" w:rsidRPr="00CE4CBF" w:rsidRDefault="00C47428" w:rsidP="00197BF0">
            <w:pPr>
              <w:widowControl w:val="0"/>
              <w:tabs>
                <w:tab w:val="left" w:pos="567"/>
              </w:tabs>
              <w:ind w:left="135"/>
              <w:rPr>
                <w:szCs w:val="22"/>
              </w:rPr>
            </w:pPr>
            <w:r w:rsidRPr="00CE4CBF">
              <w:rPr>
                <w:szCs w:val="22"/>
              </w:rPr>
              <w:t>Rétegzett Kaplan–Meier-becslés (%)</w:t>
            </w:r>
          </w:p>
        </w:tc>
        <w:tc>
          <w:tcPr>
            <w:tcW w:w="1453" w:type="pct"/>
          </w:tcPr>
          <w:p w14:paraId="6FE00F89" w14:textId="77777777" w:rsidR="00C47428" w:rsidRPr="00CE4CBF" w:rsidRDefault="00C47428" w:rsidP="00197BF0">
            <w:pPr>
              <w:widowControl w:val="0"/>
              <w:tabs>
                <w:tab w:val="left" w:pos="567"/>
              </w:tabs>
              <w:jc w:val="center"/>
              <w:rPr>
                <w:szCs w:val="22"/>
              </w:rPr>
            </w:pPr>
            <w:r w:rsidRPr="00CE4CBF">
              <w:rPr>
                <w:szCs w:val="22"/>
              </w:rPr>
              <w:t>17,2</w:t>
            </w:r>
          </w:p>
        </w:tc>
        <w:tc>
          <w:tcPr>
            <w:tcW w:w="1403" w:type="pct"/>
          </w:tcPr>
          <w:p w14:paraId="01C0EEEA" w14:textId="77777777" w:rsidR="00C47428" w:rsidRPr="00CE4CBF" w:rsidRDefault="00C47428" w:rsidP="00197BF0">
            <w:pPr>
              <w:jc w:val="center"/>
            </w:pPr>
            <w:r w:rsidRPr="00CE4CBF">
              <w:rPr>
                <w:szCs w:val="22"/>
              </w:rPr>
              <w:t>31,3</w:t>
            </w:r>
          </w:p>
        </w:tc>
      </w:tr>
      <w:tr w:rsidR="00C47428" w:rsidRPr="00CE4CBF" w14:paraId="46F3C0D5" w14:textId="77777777" w:rsidTr="00197BF0">
        <w:trPr>
          <w:trHeight w:val="202"/>
        </w:trPr>
        <w:tc>
          <w:tcPr>
            <w:tcW w:w="2143" w:type="pct"/>
          </w:tcPr>
          <w:p w14:paraId="722796B9" w14:textId="77777777" w:rsidR="00C47428" w:rsidRPr="00CE4CBF" w:rsidRDefault="00C47428" w:rsidP="00197BF0">
            <w:pPr>
              <w:widowControl w:val="0"/>
              <w:tabs>
                <w:tab w:val="left" w:pos="567"/>
              </w:tabs>
              <w:ind w:left="135"/>
              <w:rPr>
                <w:szCs w:val="22"/>
              </w:rPr>
            </w:pPr>
            <w:r w:rsidRPr="00CE4CBF">
              <w:rPr>
                <w:szCs w:val="22"/>
              </w:rPr>
              <w:t>95%-os CI</w:t>
            </w:r>
          </w:p>
        </w:tc>
        <w:tc>
          <w:tcPr>
            <w:tcW w:w="1453" w:type="pct"/>
          </w:tcPr>
          <w:p w14:paraId="73CE2499" w14:textId="77777777" w:rsidR="00C47428" w:rsidRPr="00CE4CBF" w:rsidRDefault="00C47428" w:rsidP="00197BF0">
            <w:pPr>
              <w:widowControl w:val="0"/>
              <w:tabs>
                <w:tab w:val="left" w:pos="567"/>
              </w:tabs>
              <w:jc w:val="center"/>
              <w:rPr>
                <w:szCs w:val="22"/>
              </w:rPr>
            </w:pPr>
            <w:r w:rsidRPr="00CE4CBF">
              <w:rPr>
                <w:szCs w:val="22"/>
              </w:rPr>
              <w:t>10,4; 24,0</w:t>
            </w:r>
          </w:p>
        </w:tc>
        <w:tc>
          <w:tcPr>
            <w:tcW w:w="1403" w:type="pct"/>
          </w:tcPr>
          <w:p w14:paraId="465F0947" w14:textId="77777777" w:rsidR="00C47428" w:rsidRPr="00CE4CBF" w:rsidRDefault="00C47428" w:rsidP="00197BF0">
            <w:pPr>
              <w:jc w:val="center"/>
            </w:pPr>
            <w:r w:rsidRPr="00CE4CBF">
              <w:rPr>
                <w:szCs w:val="22"/>
              </w:rPr>
              <w:t>22,8; 39,9</w:t>
            </w:r>
          </w:p>
        </w:tc>
      </w:tr>
      <w:tr w:rsidR="00C47428" w:rsidRPr="00CE4CBF" w14:paraId="5D5D13E5" w14:textId="77777777" w:rsidTr="00197BF0">
        <w:trPr>
          <w:trHeight w:val="202"/>
        </w:trPr>
        <w:tc>
          <w:tcPr>
            <w:tcW w:w="2143" w:type="pct"/>
          </w:tcPr>
          <w:p w14:paraId="103995A1" w14:textId="77777777" w:rsidR="00C47428" w:rsidRPr="00CE4CBF" w:rsidRDefault="00C47428" w:rsidP="00197BF0">
            <w:pPr>
              <w:widowControl w:val="0"/>
              <w:tabs>
                <w:tab w:val="left" w:pos="567"/>
              </w:tabs>
              <w:ind w:left="135"/>
              <w:rPr>
                <w:szCs w:val="22"/>
              </w:rPr>
            </w:pPr>
            <w:r w:rsidRPr="00CE4CBF">
              <w:rPr>
                <w:szCs w:val="22"/>
              </w:rPr>
              <w:t>Lakozamid – Placebo</w:t>
            </w:r>
          </w:p>
        </w:tc>
        <w:tc>
          <w:tcPr>
            <w:tcW w:w="2857" w:type="pct"/>
            <w:gridSpan w:val="2"/>
          </w:tcPr>
          <w:p w14:paraId="0C2E0AB2" w14:textId="77777777" w:rsidR="00C47428" w:rsidRPr="00CE4CBF" w:rsidRDefault="00C47428" w:rsidP="00197BF0">
            <w:pPr>
              <w:jc w:val="center"/>
            </w:pPr>
            <w:r w:rsidRPr="00CE4CBF">
              <w:t>14,1</w:t>
            </w:r>
          </w:p>
        </w:tc>
      </w:tr>
      <w:tr w:rsidR="00C47428" w:rsidRPr="00CE4CBF" w14:paraId="53FCA65C" w14:textId="77777777" w:rsidTr="00197BF0">
        <w:trPr>
          <w:trHeight w:val="202"/>
        </w:trPr>
        <w:tc>
          <w:tcPr>
            <w:tcW w:w="2143" w:type="pct"/>
          </w:tcPr>
          <w:p w14:paraId="56D13219" w14:textId="77777777" w:rsidR="00C47428" w:rsidRPr="00CE4CBF" w:rsidRDefault="00C47428" w:rsidP="00197BF0">
            <w:pPr>
              <w:widowControl w:val="0"/>
              <w:tabs>
                <w:tab w:val="left" w:pos="567"/>
              </w:tabs>
              <w:ind w:left="135"/>
              <w:rPr>
                <w:szCs w:val="22"/>
              </w:rPr>
            </w:pPr>
            <w:r w:rsidRPr="00CE4CBF">
              <w:rPr>
                <w:szCs w:val="22"/>
              </w:rPr>
              <w:t>95%-os CI</w:t>
            </w:r>
          </w:p>
        </w:tc>
        <w:tc>
          <w:tcPr>
            <w:tcW w:w="2857" w:type="pct"/>
            <w:gridSpan w:val="2"/>
          </w:tcPr>
          <w:p w14:paraId="327BD73A" w14:textId="77777777" w:rsidR="00C47428" w:rsidRPr="00CE4CBF" w:rsidRDefault="00C47428" w:rsidP="00197BF0">
            <w:pPr>
              <w:jc w:val="center"/>
            </w:pPr>
            <w:r w:rsidRPr="00CE4CBF">
              <w:t>3,2; 25,1</w:t>
            </w:r>
          </w:p>
        </w:tc>
      </w:tr>
      <w:tr w:rsidR="00C47428" w:rsidRPr="00CE4CBF" w14:paraId="1A8F625F" w14:textId="77777777" w:rsidTr="00197BF0">
        <w:trPr>
          <w:trHeight w:val="202"/>
        </w:trPr>
        <w:tc>
          <w:tcPr>
            <w:tcW w:w="2143" w:type="pct"/>
          </w:tcPr>
          <w:p w14:paraId="1E86EC8B" w14:textId="77777777" w:rsidR="00C47428" w:rsidRPr="00CE4CBF" w:rsidRDefault="00C47428" w:rsidP="00197BF0">
            <w:pPr>
              <w:widowControl w:val="0"/>
              <w:tabs>
                <w:tab w:val="left" w:pos="567"/>
              </w:tabs>
              <w:ind w:left="135"/>
              <w:rPr>
                <w:szCs w:val="22"/>
              </w:rPr>
            </w:pPr>
            <w:r w:rsidRPr="00CE4CBF">
              <w:rPr>
                <w:szCs w:val="22"/>
              </w:rPr>
              <w:t>p-érék</w:t>
            </w:r>
          </w:p>
        </w:tc>
        <w:tc>
          <w:tcPr>
            <w:tcW w:w="2857" w:type="pct"/>
            <w:gridSpan w:val="2"/>
          </w:tcPr>
          <w:p w14:paraId="392D5129" w14:textId="77777777" w:rsidR="00C47428" w:rsidRPr="00CE4CBF" w:rsidRDefault="00C47428" w:rsidP="00197BF0">
            <w:pPr>
              <w:jc w:val="center"/>
            </w:pPr>
            <w:r w:rsidRPr="00CE4CBF">
              <w:t>0,011</w:t>
            </w:r>
          </w:p>
        </w:tc>
      </w:tr>
    </w:tbl>
    <w:p w14:paraId="09BD8D23" w14:textId="77777777" w:rsidR="00C47428" w:rsidRPr="00CE4CBF" w:rsidRDefault="00C47428" w:rsidP="00894464">
      <w:pPr>
        <w:pStyle w:val="C-BodyText"/>
        <w:spacing w:before="0" w:after="0" w:line="240" w:lineRule="auto"/>
        <w:rPr>
          <w:sz w:val="22"/>
          <w:szCs w:val="22"/>
          <w:lang w:val="hu-HU"/>
        </w:rPr>
      </w:pPr>
      <w:r w:rsidRPr="00CE4CBF">
        <w:rPr>
          <w:sz w:val="22"/>
          <w:szCs w:val="22"/>
          <w:lang w:val="hu-HU"/>
        </w:rPr>
        <w:t>Megjegyzés: A lakozamid-csoportban a második PGTCS-ig eltelt idő mediánját nem lehetett megbecsülni Kaplan–Meier-módszerrel, mert a betegek &gt; 50%-ánál nem lépett fel második PGTCS a 166. napig.</w:t>
      </w:r>
    </w:p>
    <w:p w14:paraId="47DC3B26" w14:textId="77777777" w:rsidR="00C47428" w:rsidRPr="00CE4CBF" w:rsidRDefault="00C47428" w:rsidP="00894464">
      <w:pPr>
        <w:pStyle w:val="C-BodyText"/>
        <w:spacing w:before="0" w:after="0" w:line="240" w:lineRule="auto"/>
        <w:rPr>
          <w:sz w:val="22"/>
          <w:szCs w:val="22"/>
          <w:lang w:val="hu-HU"/>
        </w:rPr>
      </w:pPr>
    </w:p>
    <w:p w14:paraId="66D60CED" w14:textId="77777777" w:rsidR="00C47428" w:rsidRPr="00CE4CBF" w:rsidRDefault="00C47428" w:rsidP="003F5F80">
      <w:pPr>
        <w:pStyle w:val="C-BodyText"/>
        <w:spacing w:before="0" w:after="0" w:line="240" w:lineRule="auto"/>
        <w:rPr>
          <w:bCs/>
          <w:szCs w:val="22"/>
          <w:lang w:val="hu-HU"/>
        </w:rPr>
      </w:pPr>
      <w:r w:rsidRPr="00CE4CBF">
        <w:rPr>
          <w:sz w:val="22"/>
          <w:szCs w:val="22"/>
          <w:lang w:val="hu-HU"/>
        </w:rPr>
        <w:t>A gyermekek és serdülők alcsoportjában tett megfigyelések konzisztensek voltak a teljes populáció eredményeivel az elsődleges, másodlagos és egyéb hatásossági végpontok esetében.</w:t>
      </w:r>
    </w:p>
    <w:p w14:paraId="3CBABE0F" w14:textId="77777777" w:rsidR="00C47428" w:rsidRPr="00CE4CBF" w:rsidRDefault="00C47428" w:rsidP="00691F2B">
      <w:pPr>
        <w:spacing w:line="240" w:lineRule="auto"/>
      </w:pPr>
    </w:p>
    <w:p w14:paraId="631A16BF" w14:textId="77777777" w:rsidR="00C47428" w:rsidRPr="00CE4CBF" w:rsidRDefault="00C47428" w:rsidP="00691F2B">
      <w:pPr>
        <w:spacing w:line="240" w:lineRule="auto"/>
        <w:ind w:left="567" w:hanging="567"/>
        <w:rPr>
          <w:b/>
        </w:rPr>
      </w:pPr>
      <w:r w:rsidRPr="00CE4CBF">
        <w:rPr>
          <w:b/>
        </w:rPr>
        <w:t>5.2</w:t>
      </w:r>
      <w:r w:rsidRPr="00CE4CBF">
        <w:rPr>
          <w:b/>
        </w:rPr>
        <w:tab/>
        <w:t>Farmakokinetikai tulajdonságok</w:t>
      </w:r>
    </w:p>
    <w:p w14:paraId="7AE77A4B"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D4B9871"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Felszívódás</w:t>
      </w:r>
    </w:p>
    <w:p w14:paraId="7823F100"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5E197EC" w14:textId="61CFE093" w:rsidR="00C47428" w:rsidRPr="00CE4CBF" w:rsidRDefault="00C47428" w:rsidP="00691F2B">
      <w:pPr>
        <w:pStyle w:val="BodyText"/>
        <w:tabs>
          <w:tab w:val="clear" w:pos="567"/>
        </w:tabs>
        <w:spacing w:line="240" w:lineRule="auto"/>
        <w:rPr>
          <w:b w:val="0"/>
          <w:i w:val="0"/>
          <w:szCs w:val="22"/>
          <w:lang w:val="hu-HU"/>
        </w:rPr>
      </w:pPr>
      <w:r w:rsidRPr="00CE4CBF">
        <w:rPr>
          <w:b w:val="0"/>
          <w:i w:val="0"/>
          <w:szCs w:val="22"/>
          <w:lang w:val="hu-HU"/>
        </w:rPr>
        <w:t>Szájon át történő alkalmazást követően a lakozamid gyorsan és teljesen felszívódik</w:t>
      </w:r>
      <w:r w:rsidRPr="00CE4CBF">
        <w:rPr>
          <w:szCs w:val="22"/>
          <w:lang w:val="hu-HU"/>
        </w:rPr>
        <w:t>.</w:t>
      </w:r>
      <w:r w:rsidRPr="00CE4CBF">
        <w:rPr>
          <w:b w:val="0"/>
          <w:i w:val="0"/>
          <w:szCs w:val="22"/>
          <w:lang w:val="hu-HU"/>
        </w:rPr>
        <w:t xml:space="preserve"> A lakozamid tabletta oralis bi</w:t>
      </w:r>
      <w:r w:rsidRPr="00CE4CBF">
        <w:rPr>
          <w:b w:val="0"/>
          <w:i w:val="0"/>
          <w:lang w:val="hu-HU"/>
        </w:rPr>
        <w:t xml:space="preserve">ohasznosulása közel 100%. Szájon át történő alkalmazást követően a változatlan formájú lakozamid plazmakoncentrációja gyorsan növekszik, és a </w:t>
      </w:r>
      <w:r w:rsidRPr="00CE4CBF">
        <w:rPr>
          <w:b w:val="0"/>
          <w:i w:val="0"/>
          <w:szCs w:val="22"/>
          <w:lang w:val="hu-HU"/>
        </w:rPr>
        <w:t>C</w:t>
      </w:r>
      <w:r w:rsidRPr="00CE4CBF">
        <w:rPr>
          <w:b w:val="0"/>
          <w:i w:val="0"/>
          <w:szCs w:val="22"/>
          <w:vertAlign w:val="subscript"/>
          <w:lang w:val="hu-HU"/>
        </w:rPr>
        <w:t xml:space="preserve">max </w:t>
      </w:r>
      <w:r w:rsidRPr="00CE4CBF">
        <w:rPr>
          <w:b w:val="0"/>
          <w:i w:val="0"/>
          <w:szCs w:val="22"/>
          <w:lang w:val="hu-HU"/>
        </w:rPr>
        <w:t>értékét az adagolást követően körülbelül 0,5-4</w:t>
      </w:r>
      <w:r w:rsidR="001619C6" w:rsidRPr="00CE4CBF">
        <w:rPr>
          <w:b w:val="0"/>
          <w:i w:val="0"/>
          <w:szCs w:val="22"/>
          <w:lang w:val="hu-HU"/>
        </w:rPr>
        <w:t> </w:t>
      </w:r>
      <w:r w:rsidRPr="00CE4CBF">
        <w:rPr>
          <w:b w:val="0"/>
          <w:i w:val="0"/>
          <w:szCs w:val="22"/>
          <w:lang w:val="hu-HU"/>
        </w:rPr>
        <w:t>óra múlva éri el.</w:t>
      </w:r>
      <w:r w:rsidR="003216F9" w:rsidRPr="00CE4CBF">
        <w:rPr>
          <w:b w:val="0"/>
          <w:i w:val="0"/>
          <w:szCs w:val="22"/>
          <w:lang w:val="hu-HU"/>
        </w:rPr>
        <w:t xml:space="preserve"> </w:t>
      </w:r>
      <w:r w:rsidRPr="00CE4CBF">
        <w:rPr>
          <w:b w:val="0"/>
          <w:i w:val="0"/>
          <w:szCs w:val="22"/>
          <w:lang w:val="hu-HU"/>
        </w:rPr>
        <w:t>A táplálék nem befolyásolja a felszívódás sebességét és mértékét.</w:t>
      </w:r>
    </w:p>
    <w:p w14:paraId="0A8DE339"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052B4D0" w14:textId="77777777"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Eloszlás</w:t>
      </w:r>
    </w:p>
    <w:p w14:paraId="7FEF3E64" w14:textId="77777777"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 xml:space="preserve"> </w:t>
      </w:r>
    </w:p>
    <w:p w14:paraId="18397054" w14:textId="7EE74A28"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Az eloszlási térfogat körülbelül 0,6</w:t>
      </w:r>
      <w:r w:rsidR="001619C6" w:rsidRPr="00CE4CBF">
        <w:rPr>
          <w:szCs w:val="22"/>
        </w:rPr>
        <w:t> </w:t>
      </w:r>
      <w:r w:rsidRPr="00CE4CBF">
        <w:rPr>
          <w:szCs w:val="22"/>
        </w:rPr>
        <w:t>l/kg. A lakozamidnak kevesebb, mint 15%-a kötődik plazmafehérjékhez.</w:t>
      </w:r>
    </w:p>
    <w:p w14:paraId="6E96FAE3"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123D565"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Biotranszformáció</w:t>
      </w:r>
    </w:p>
    <w:p w14:paraId="46BE5224"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E620FBD" w14:textId="0A14C9CF"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 xml:space="preserve">A dózis 95%-a ürül a vizelettel, lakozamid és metabolitok formájában. A lakozamid metabolizmusa még nem teljesen ismert. </w:t>
      </w:r>
    </w:p>
    <w:p w14:paraId="63028546" w14:textId="324019D0"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 xml:space="preserve">A vizelettel kiválasztott legfontosabb vegyületek a változatlan lakozamid (körülbelül a dózis 40%-a) és az </w:t>
      </w:r>
      <w:r w:rsidRPr="00CE4CBF">
        <w:rPr>
          <w:i/>
          <w:szCs w:val="22"/>
        </w:rPr>
        <w:t>O</w:t>
      </w:r>
      <w:r w:rsidRPr="00CE4CBF">
        <w:rPr>
          <w:szCs w:val="22"/>
        </w:rPr>
        <w:t>-dezmetil metabolitja, 30%-nál kisebb arányban.</w:t>
      </w:r>
    </w:p>
    <w:p w14:paraId="72BFB06F" w14:textId="5B5B8E75"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A vizeletben körülbelül 20%-ot tesz ki egy poláris frakció – valószínűleg egy szerin-származék –, amely azonban csak kis mennyiségben (0</w:t>
      </w:r>
      <w:r w:rsidR="001619C6" w:rsidRPr="00CE4CBF">
        <w:rPr>
          <w:szCs w:val="22"/>
        </w:rPr>
        <w:t>–</w:t>
      </w:r>
      <w:r w:rsidRPr="00CE4CBF">
        <w:rPr>
          <w:szCs w:val="22"/>
        </w:rPr>
        <w:t>2%) volt kimutatható a humán plazmában, egyes vizsgálati alanyoknál. További metabolitokat kis mennyiségben (0,5</w:t>
      </w:r>
      <w:r w:rsidR="001619C6" w:rsidRPr="00CE4CBF">
        <w:rPr>
          <w:szCs w:val="22"/>
        </w:rPr>
        <w:t>–</w:t>
      </w:r>
      <w:r w:rsidRPr="00CE4CBF">
        <w:rPr>
          <w:szCs w:val="22"/>
        </w:rPr>
        <w:t>2%) találtak a vizeletben.</w:t>
      </w:r>
    </w:p>
    <w:p w14:paraId="3EE082A4" w14:textId="62750335"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i/>
          <w:szCs w:val="22"/>
        </w:rPr>
        <w:t xml:space="preserve">In vitro </w:t>
      </w:r>
      <w:r w:rsidRPr="00CE4CBF">
        <w:rPr>
          <w:szCs w:val="22"/>
        </w:rPr>
        <w:t xml:space="preserve">adatok azt mutatják, hogy a CYP2C9, a CYP2C19 és a CYP3A4 katalizálni képes az </w:t>
      </w:r>
      <w:r w:rsidRPr="00CE4CBF">
        <w:rPr>
          <w:i/>
          <w:szCs w:val="22"/>
        </w:rPr>
        <w:t>O</w:t>
      </w:r>
      <w:r w:rsidR="001619C6" w:rsidRPr="00CE4CBF">
        <w:rPr>
          <w:szCs w:val="22"/>
        </w:rPr>
        <w:noBreakHyphen/>
      </w:r>
      <w:r w:rsidRPr="00CE4CBF">
        <w:rPr>
          <w:szCs w:val="22"/>
        </w:rPr>
        <w:t xml:space="preserve">dezmetil metabolit képződését, de az </w:t>
      </w:r>
      <w:r w:rsidRPr="00CE4CBF">
        <w:rPr>
          <w:i/>
          <w:szCs w:val="22"/>
        </w:rPr>
        <w:t>in vivo</w:t>
      </w:r>
      <w:r w:rsidRPr="00CE4CBF">
        <w:rPr>
          <w:szCs w:val="22"/>
        </w:rPr>
        <w:t xml:space="preserve"> legfontosabb szerepet játszó izoenzimet nem azonosították.</w:t>
      </w:r>
    </w:p>
    <w:p w14:paraId="4600B235"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w:t>
      </w:r>
    </w:p>
    <w:p w14:paraId="23C172EC" w14:textId="3E08E6E4" w:rsidR="00C47428" w:rsidRPr="00CE4CBF" w:rsidRDefault="00C47428" w:rsidP="00691F2B">
      <w:pPr>
        <w:pStyle w:val="Heading1"/>
        <w:tabs>
          <w:tab w:val="clear" w:pos="567"/>
        </w:tabs>
        <w:spacing w:before="0" w:after="0" w:line="240" w:lineRule="auto"/>
        <w:ind w:left="0" w:firstLine="0"/>
        <w:rPr>
          <w:b w:val="0"/>
          <w:caps w:val="0"/>
          <w:sz w:val="22"/>
        </w:rPr>
      </w:pPr>
      <w:r w:rsidRPr="00CE4CBF">
        <w:rPr>
          <w:b w:val="0"/>
          <w:caps w:val="0"/>
          <w:sz w:val="22"/>
        </w:rPr>
        <w:t xml:space="preserve">Az </w:t>
      </w:r>
      <w:r w:rsidRPr="00CE4CBF">
        <w:rPr>
          <w:b w:val="0"/>
          <w:i/>
          <w:caps w:val="0"/>
          <w:sz w:val="22"/>
        </w:rPr>
        <w:t>O</w:t>
      </w:r>
      <w:r w:rsidRPr="00CE4CBF">
        <w:rPr>
          <w:b w:val="0"/>
          <w:caps w:val="0"/>
          <w:sz w:val="22"/>
        </w:rPr>
        <w:t>-dezmetil-lakozamid plazmakoncentrációja körülbelül 15%-a a lakozamid plazmakoncentrációjának. Ennek a fő metabolitnak nincs ismert farmakológiai hatása.</w:t>
      </w:r>
    </w:p>
    <w:p w14:paraId="4F628F24"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p>
    <w:p w14:paraId="131A35E4"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Kiválasztás</w:t>
      </w:r>
    </w:p>
    <w:p w14:paraId="6F922F30" w14:textId="77777777" w:rsidR="00C47428" w:rsidRPr="00CE4CBF" w:rsidRDefault="00C47428" w:rsidP="00691F2B">
      <w:pPr>
        <w:rPr>
          <w:b/>
          <w:caps/>
        </w:rPr>
      </w:pPr>
    </w:p>
    <w:p w14:paraId="56292997" w14:textId="0FC543C8"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lastRenderedPageBreak/>
        <w:t>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székletből. A lakozamid eliminációs felezési ideje körülbelül 13</w:t>
      </w:r>
      <w:r w:rsidR="001619C6" w:rsidRPr="00CE4CBF">
        <w:rPr>
          <w:szCs w:val="22"/>
        </w:rPr>
        <w:t> </w:t>
      </w:r>
      <w:r w:rsidRPr="00CE4CBF">
        <w:rPr>
          <w:szCs w:val="22"/>
        </w:rPr>
        <w:t>óra. A farmakokinetika a dózissal arányos és az idő függvényében állandó, alacsony, egyéneken belüli és egyének közötti variabilitással. Naponta kétszeri adagolást követően az egyensúlyi állapot (steady-state) plazmakoncentrációi 3</w:t>
      </w:r>
      <w:r w:rsidR="001619C6" w:rsidRPr="00CE4CBF">
        <w:rPr>
          <w:szCs w:val="22"/>
        </w:rPr>
        <w:t> </w:t>
      </w:r>
      <w:r w:rsidRPr="00CE4CBF">
        <w:rPr>
          <w:szCs w:val="22"/>
        </w:rPr>
        <w:t>napos időszak után érhetők el. A plazmakoncentráció körülbelül 2-es akkumulációs faktorral növekszik.</w:t>
      </w:r>
    </w:p>
    <w:p w14:paraId="042D6817" w14:textId="77777777" w:rsidR="00C47428" w:rsidRPr="00CE4CBF" w:rsidRDefault="00C47428" w:rsidP="00691F2B">
      <w:pPr>
        <w:suppressAutoHyphens w:val="0"/>
        <w:spacing w:line="240" w:lineRule="auto"/>
        <w:rPr>
          <w:szCs w:val="22"/>
        </w:rPr>
      </w:pPr>
    </w:p>
    <w:p w14:paraId="5CFEF2DA" w14:textId="5CFC33D2" w:rsidR="00C47428" w:rsidRPr="00CE4CBF" w:rsidRDefault="00C47428" w:rsidP="00691F2B">
      <w:pPr>
        <w:suppressAutoHyphens w:val="0"/>
        <w:spacing w:line="240" w:lineRule="auto"/>
        <w:rPr>
          <w:szCs w:val="22"/>
        </w:rPr>
      </w:pPr>
      <w:r w:rsidRPr="00CE4CBF">
        <w:rPr>
          <w:szCs w:val="22"/>
        </w:rPr>
        <w:t>Egyetlen 200</w:t>
      </w:r>
      <w:r w:rsidR="001619C6" w:rsidRPr="00CE4CBF">
        <w:rPr>
          <w:szCs w:val="22"/>
        </w:rPr>
        <w:t> </w:t>
      </w:r>
      <w:r w:rsidRPr="00CE4CBF">
        <w:rPr>
          <w:szCs w:val="22"/>
        </w:rPr>
        <w:t>mg-os telítő dózissal a megközelítőleg ugyanolyan dinamikus egyensúlyi állapotú koncentrációk érhetők el, mint a naponta kétszer 100</w:t>
      </w:r>
      <w:r w:rsidR="001619C6" w:rsidRPr="00CE4CBF">
        <w:rPr>
          <w:szCs w:val="22"/>
        </w:rPr>
        <w:t> </w:t>
      </w:r>
      <w:r w:rsidRPr="00CE4CBF">
        <w:rPr>
          <w:szCs w:val="22"/>
        </w:rPr>
        <w:t xml:space="preserve">mg-os </w:t>
      </w:r>
      <w:r w:rsidRPr="00CE4CBF">
        <w:rPr>
          <w:i/>
          <w:szCs w:val="22"/>
        </w:rPr>
        <w:t>per os</w:t>
      </w:r>
      <w:r w:rsidRPr="00CE4CBF">
        <w:rPr>
          <w:szCs w:val="22"/>
        </w:rPr>
        <w:t xml:space="preserve"> dózis alkalmazása után.</w:t>
      </w:r>
    </w:p>
    <w:p w14:paraId="3BB76D63"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6EC40CA"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CE4CBF">
        <w:rPr>
          <w:sz w:val="22"/>
          <w:szCs w:val="22"/>
          <w:u w:val="single"/>
          <w:lang w:val="hu-HU"/>
        </w:rPr>
        <w:t>Farmakokinetika speciális betegcsoportokban</w:t>
      </w:r>
    </w:p>
    <w:p w14:paraId="307E4659"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775D8A50"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Nem</w:t>
      </w:r>
    </w:p>
    <w:p w14:paraId="5A9011ED"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CE4CBF">
        <w:rPr>
          <w:sz w:val="22"/>
          <w:szCs w:val="22"/>
          <w:lang w:val="hu-HU"/>
        </w:rPr>
        <w:t xml:space="preserve">Klinikai vizsgálatok azt mutatják, hogy a nemnek nincs klinikailag lényeges hatása a lakozamid plazmakoncentrációira. </w:t>
      </w:r>
    </w:p>
    <w:p w14:paraId="640C9C78"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2DB8C99"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Vesekárosodás</w:t>
      </w:r>
    </w:p>
    <w:p w14:paraId="5E88C1BC" w14:textId="0C113CA3"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sidRPr="00CE4CBF">
        <w:rPr>
          <w:sz w:val="22"/>
          <w:szCs w:val="22"/>
          <w:vertAlign w:val="subscript"/>
          <w:lang w:val="hu-HU"/>
        </w:rPr>
        <w:t>max</w:t>
      </w:r>
      <w:r w:rsidRPr="00CE4CBF">
        <w:rPr>
          <w:sz w:val="22"/>
          <w:szCs w:val="22"/>
          <w:lang w:val="hu-HU"/>
        </w:rPr>
        <w:t xml:space="preserve"> értéke azonban nem változott. A lakozamid hatásosan eltávolítható a plazmából hemodialízissel. Egy 4 órás hemodialízis kezelést követően a lakozamid AUC-értéke körülbelül 50%-kal csökken. Emiatt ajánlott az adagok kiegészítése hemodialízist követően (lásd 4.2</w:t>
      </w:r>
      <w:r w:rsidR="001619C6" w:rsidRPr="00CE4CBF">
        <w:rPr>
          <w:sz w:val="22"/>
          <w:szCs w:val="22"/>
          <w:lang w:val="hu-HU"/>
        </w:rPr>
        <w:t> </w:t>
      </w:r>
      <w:r w:rsidRPr="00CE4CBF">
        <w:rPr>
          <w:sz w:val="22"/>
          <w:szCs w:val="22"/>
          <w:lang w:val="hu-HU"/>
        </w:rPr>
        <w:t xml:space="preserve">pont). Az </w:t>
      </w:r>
      <w:r w:rsidRPr="00CE4CBF">
        <w:rPr>
          <w:i/>
          <w:sz w:val="22"/>
          <w:szCs w:val="22"/>
          <w:lang w:val="hu-HU"/>
        </w:rPr>
        <w:t>O</w:t>
      </w:r>
      <w:r w:rsidRPr="00CE4CBF">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w:t>
      </w:r>
      <w:r w:rsidR="001619C6" w:rsidRPr="00CE4CBF">
        <w:rPr>
          <w:sz w:val="22"/>
          <w:szCs w:val="22"/>
          <w:lang w:val="hu-HU"/>
        </w:rPr>
        <w:t> </w:t>
      </w:r>
      <w:r w:rsidRPr="00CE4CBF">
        <w:rPr>
          <w:sz w:val="22"/>
          <w:szCs w:val="22"/>
          <w:lang w:val="hu-HU"/>
        </w:rPr>
        <w:t>órás mintavétel alatt. Nem ismert, vajon a végstádiumú vesebetegségben szenvedő egyéneknél a magasabb metabolit expozíció okozhat-e mellékhatásokat, farmakológiai aktivitást azonban nem találtak a metabolit esetében.</w:t>
      </w:r>
    </w:p>
    <w:p w14:paraId="3F7D28FB"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F99FD4D"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Májkárosodás</w:t>
      </w:r>
    </w:p>
    <w:p w14:paraId="11973DD4" w14:textId="5E0416A5"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Közepesen súlyos májkárosodásban (Child-Pugh B) szenvedő egyéneknél magasabbak voltak a lakozamid plazmakoncentrációi (körülbelül 50%-kal magasabb AUC</w:t>
      </w:r>
      <w:r w:rsidRPr="00CE4CBF">
        <w:rPr>
          <w:sz w:val="22"/>
          <w:szCs w:val="22"/>
          <w:vertAlign w:val="subscript"/>
          <w:lang w:val="hu-HU"/>
        </w:rPr>
        <w:t>norm</w:t>
      </w:r>
      <w:r w:rsidRPr="00CE4CBF">
        <w:rPr>
          <w:sz w:val="22"/>
          <w:szCs w:val="22"/>
          <w:lang w:val="hu-HU"/>
        </w:rPr>
        <w:t>). A magasabb expozíció részben a vizsgált személyek csökkent vesefunkciójának volt tulajdonítható. A vizsgálatba bevont betegek nem-renalis clearance-ének csökkenése a becslések szerint a lakozamid AUC 20%-os növekedését eredményezte. A lakozamid farmakokinetikáját nem vizsgálták súlyos májkárosodásban szenvedőknél (lásd 4.2</w:t>
      </w:r>
      <w:r w:rsidR="001619C6" w:rsidRPr="00CE4CBF">
        <w:rPr>
          <w:sz w:val="22"/>
          <w:szCs w:val="22"/>
          <w:lang w:val="hu-HU"/>
        </w:rPr>
        <w:t> </w:t>
      </w:r>
      <w:r w:rsidRPr="00CE4CBF">
        <w:rPr>
          <w:sz w:val="22"/>
          <w:szCs w:val="22"/>
          <w:lang w:val="hu-HU"/>
        </w:rPr>
        <w:t>pont).</w:t>
      </w:r>
    </w:p>
    <w:p w14:paraId="722BB319"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1182B20F" w14:textId="5DE5A243"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Idősek (65</w:t>
      </w:r>
      <w:r w:rsidR="001619C6" w:rsidRPr="00CE4CBF">
        <w:rPr>
          <w:i/>
          <w:sz w:val="22"/>
          <w:szCs w:val="22"/>
          <w:lang w:val="hu-HU"/>
        </w:rPr>
        <w:t> </w:t>
      </w:r>
      <w:r w:rsidRPr="00CE4CBF">
        <w:rPr>
          <w:i/>
          <w:sz w:val="22"/>
          <w:szCs w:val="22"/>
          <w:lang w:val="hu-HU"/>
        </w:rPr>
        <w:t>éves kor felettiek)</w:t>
      </w:r>
    </w:p>
    <w:p w14:paraId="5DF5932F" w14:textId="62FA411D"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Egy idős férfiakon és nőkön végzett vizsgálatban – amelybe 4, 75</w:t>
      </w:r>
      <w:r w:rsidR="001619C6" w:rsidRPr="00CE4CBF">
        <w:rPr>
          <w:sz w:val="22"/>
          <w:szCs w:val="22"/>
          <w:lang w:val="hu-HU"/>
        </w:rPr>
        <w:t> </w:t>
      </w:r>
      <w:r w:rsidRPr="00CE4CBF">
        <w:rPr>
          <w:sz w:val="22"/>
          <w:szCs w:val="22"/>
          <w:lang w:val="hu-HU"/>
        </w:rPr>
        <w:t>éves kor feletti beteget vontak be –, az AUC-érték 30, illetve 50%-kal volt magasabb fiatal emberek értékeihez képest. Ez részben az alacsonyabb testtömegnek tulajdonítható. A testsúllyal korrigált különbség 26, illetve 23%. Fokozott variabilitást is megfigyeltek az expozíció tekintetében. A lakozamid renalis clearance-e csak enyhén csökkent ebben a vizsgálatban az idős egyéneknél.</w:t>
      </w:r>
    </w:p>
    <w:p w14:paraId="311C5295" w14:textId="35A0E029"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Általános dóziscsökkentés nem szükséges, hacsak a csökkent vesefunkció miatt nem indokolt (lásd 4.2</w:t>
      </w:r>
      <w:r w:rsidR="001619C6" w:rsidRPr="00CE4CBF">
        <w:rPr>
          <w:sz w:val="22"/>
          <w:szCs w:val="22"/>
          <w:lang w:val="hu-HU"/>
        </w:rPr>
        <w:t> </w:t>
      </w:r>
      <w:r w:rsidRPr="00CE4CBF">
        <w:rPr>
          <w:sz w:val="22"/>
          <w:szCs w:val="22"/>
          <w:lang w:val="hu-HU"/>
        </w:rPr>
        <w:t xml:space="preserve">pont). </w:t>
      </w:r>
    </w:p>
    <w:p w14:paraId="2698F62C"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528B9DE"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Gyermekek és serdülők</w:t>
      </w:r>
    </w:p>
    <w:p w14:paraId="05766F39" w14:textId="1E653873" w:rsidR="001C7011" w:rsidRPr="00CE4CBF" w:rsidRDefault="001C7011" w:rsidP="001C7011">
      <w:pPr>
        <w:pStyle w:val="Default"/>
        <w:rPr>
          <w:sz w:val="22"/>
          <w:szCs w:val="22"/>
        </w:rPr>
      </w:pPr>
      <w:r w:rsidRPr="00CE4CBF">
        <w:rPr>
          <w:sz w:val="22"/>
          <w:szCs w:val="22"/>
        </w:rPr>
        <w:t>A lakozamid gyermekgyógyászati farmakokinetikai profilját egy populációs farmakokinetikai analízisben határozták meg hat placebokontrollos randomizált klinikai vizsgálatból és öt nyílt vizsgálatból nyert, 1655</w:t>
      </w:r>
      <w:r w:rsidR="00660EB7" w:rsidRPr="00CE4CBF">
        <w:rPr>
          <w:sz w:val="22"/>
          <w:szCs w:val="22"/>
        </w:rPr>
        <w:t> </w:t>
      </w:r>
      <w:r w:rsidRPr="00CE4CBF">
        <w:rPr>
          <w:sz w:val="22"/>
          <w:szCs w:val="22"/>
        </w:rPr>
        <w:t>felnőtt és olyan epilepsziás gyermek és serdülő ritka plazmakoncentráció adatait felhasználva, akiknek életkora 1</w:t>
      </w:r>
      <w:r w:rsidR="007B64FD" w:rsidRPr="00CE4CBF">
        <w:rPr>
          <w:sz w:val="22"/>
          <w:szCs w:val="22"/>
        </w:rPr>
        <w:t> </w:t>
      </w:r>
      <w:r w:rsidRPr="00CE4CBF">
        <w:rPr>
          <w:sz w:val="22"/>
          <w:szCs w:val="22"/>
        </w:rPr>
        <w:t>hónaptól 17</w:t>
      </w:r>
      <w:r w:rsidR="00660EB7" w:rsidRPr="00CE4CBF">
        <w:rPr>
          <w:sz w:val="22"/>
          <w:szCs w:val="22"/>
        </w:rPr>
        <w:t> </w:t>
      </w:r>
      <w:r w:rsidRPr="00CE4CBF">
        <w:rPr>
          <w:sz w:val="22"/>
          <w:szCs w:val="22"/>
        </w:rPr>
        <w:t>éves korig terjedt. Ezen vizsgálatok közül hármat felnőtteknél, 7-et gyermekeknél és serdülőknél és 1-et vegyes korcsoportúaknál végeztek. Az alkalmazott lakozamid</w:t>
      </w:r>
      <w:r w:rsidR="00DB7703" w:rsidRPr="00CE4CBF">
        <w:rPr>
          <w:sz w:val="22"/>
          <w:szCs w:val="22"/>
        </w:rPr>
        <w:t>-</w:t>
      </w:r>
      <w:r w:rsidRPr="00CE4CBF">
        <w:rPr>
          <w:sz w:val="22"/>
          <w:szCs w:val="22"/>
        </w:rPr>
        <w:t>dózis napi kétszeri bevitel mellett 2</w:t>
      </w:r>
      <w:r w:rsidR="007B64FD" w:rsidRPr="00CE4CBF">
        <w:rPr>
          <w:sz w:val="22"/>
          <w:szCs w:val="22"/>
        </w:rPr>
        <w:t>–</w:t>
      </w:r>
      <w:r w:rsidRPr="00CE4CBF">
        <w:rPr>
          <w:sz w:val="22"/>
          <w:szCs w:val="22"/>
        </w:rPr>
        <w:t>17,8</w:t>
      </w:r>
      <w:r w:rsidR="00660EB7" w:rsidRPr="00CE4CBF">
        <w:rPr>
          <w:sz w:val="22"/>
          <w:szCs w:val="22"/>
        </w:rPr>
        <w:t> </w:t>
      </w:r>
      <w:r w:rsidRPr="00CE4CBF">
        <w:rPr>
          <w:sz w:val="22"/>
          <w:szCs w:val="22"/>
        </w:rPr>
        <w:t>mg/ttkg/nap volt, nem több mint 600</w:t>
      </w:r>
      <w:r w:rsidR="00923A26" w:rsidRPr="00CE4CBF">
        <w:rPr>
          <w:sz w:val="22"/>
          <w:szCs w:val="22"/>
        </w:rPr>
        <w:t> </w:t>
      </w:r>
      <w:r w:rsidRPr="00CE4CBF">
        <w:rPr>
          <w:sz w:val="22"/>
          <w:szCs w:val="22"/>
        </w:rPr>
        <w:t xml:space="preserve">mg/nap. </w:t>
      </w:r>
    </w:p>
    <w:p w14:paraId="2B95930F" w14:textId="19C1BA47" w:rsidR="001C7011" w:rsidRPr="00CE4CBF" w:rsidRDefault="001C7011" w:rsidP="001C7011">
      <w:pPr>
        <w:pStyle w:val="Default"/>
        <w:rPr>
          <w:sz w:val="22"/>
          <w:szCs w:val="22"/>
        </w:rPr>
      </w:pPr>
      <w:r w:rsidRPr="00CE4CBF">
        <w:rPr>
          <w:sz w:val="22"/>
          <w:szCs w:val="22"/>
        </w:rPr>
        <w:lastRenderedPageBreak/>
        <w:t>A 10</w:t>
      </w:r>
      <w:r w:rsidR="00660EB7" w:rsidRPr="00CE4CBF">
        <w:rPr>
          <w:sz w:val="22"/>
          <w:szCs w:val="22"/>
        </w:rPr>
        <w:t> </w:t>
      </w:r>
      <w:r w:rsidRPr="00CE4CBF">
        <w:rPr>
          <w:sz w:val="22"/>
          <w:szCs w:val="22"/>
        </w:rPr>
        <w:t>kg-os, 20</w:t>
      </w:r>
      <w:r w:rsidR="00660EB7" w:rsidRPr="00CE4CBF">
        <w:rPr>
          <w:sz w:val="22"/>
          <w:szCs w:val="22"/>
        </w:rPr>
        <w:t> </w:t>
      </w:r>
      <w:r w:rsidRPr="00CE4CBF">
        <w:rPr>
          <w:sz w:val="22"/>
          <w:szCs w:val="22"/>
        </w:rPr>
        <w:t>kg-os, a 30</w:t>
      </w:r>
      <w:r w:rsidR="00660EB7" w:rsidRPr="00CE4CBF">
        <w:rPr>
          <w:sz w:val="22"/>
          <w:szCs w:val="22"/>
        </w:rPr>
        <w:t> </w:t>
      </w:r>
      <w:r w:rsidRPr="00CE4CBF">
        <w:rPr>
          <w:sz w:val="22"/>
          <w:szCs w:val="22"/>
        </w:rPr>
        <w:t>kg-os és az 50</w:t>
      </w:r>
      <w:r w:rsidR="00660EB7" w:rsidRPr="00CE4CBF">
        <w:rPr>
          <w:sz w:val="22"/>
          <w:szCs w:val="22"/>
        </w:rPr>
        <w:t> </w:t>
      </w:r>
      <w:r w:rsidRPr="00CE4CBF">
        <w:rPr>
          <w:sz w:val="22"/>
          <w:szCs w:val="22"/>
        </w:rPr>
        <w:t>kg-os testtömegű gyermekeknél a becsült plazma-clearance 0,46</w:t>
      </w:r>
      <w:r w:rsidR="009B59C3" w:rsidRPr="00CE4CBF">
        <w:rPr>
          <w:sz w:val="22"/>
          <w:szCs w:val="22"/>
        </w:rPr>
        <w:t> </w:t>
      </w:r>
      <w:r w:rsidRPr="00CE4CBF">
        <w:rPr>
          <w:sz w:val="22"/>
          <w:szCs w:val="22"/>
        </w:rPr>
        <w:t>l/óra, 0,81</w:t>
      </w:r>
      <w:r w:rsidR="009B59C3" w:rsidRPr="00CE4CBF">
        <w:rPr>
          <w:sz w:val="22"/>
          <w:szCs w:val="22"/>
        </w:rPr>
        <w:t> </w:t>
      </w:r>
      <w:r w:rsidRPr="00CE4CBF">
        <w:rPr>
          <w:sz w:val="22"/>
          <w:szCs w:val="22"/>
        </w:rPr>
        <w:t>l/óra, 1,03</w:t>
      </w:r>
      <w:r w:rsidR="009B59C3" w:rsidRPr="00CE4CBF">
        <w:rPr>
          <w:sz w:val="22"/>
          <w:szCs w:val="22"/>
        </w:rPr>
        <w:t> </w:t>
      </w:r>
      <w:r w:rsidRPr="00CE4CBF">
        <w:rPr>
          <w:sz w:val="22"/>
          <w:szCs w:val="22"/>
        </w:rPr>
        <w:t>l/óra és 1,34</w:t>
      </w:r>
      <w:r w:rsidR="009B59C3" w:rsidRPr="00CE4CBF">
        <w:rPr>
          <w:sz w:val="22"/>
          <w:szCs w:val="22"/>
        </w:rPr>
        <w:t> </w:t>
      </w:r>
      <w:r w:rsidRPr="00CE4CBF">
        <w:rPr>
          <w:sz w:val="22"/>
          <w:szCs w:val="22"/>
        </w:rPr>
        <w:t>l/óra volt. Összehasonlításképpen, felnőtteknél (70</w:t>
      </w:r>
      <w:r w:rsidR="00660EB7" w:rsidRPr="00CE4CBF">
        <w:rPr>
          <w:sz w:val="22"/>
          <w:szCs w:val="22"/>
        </w:rPr>
        <w:t> </w:t>
      </w:r>
      <w:r w:rsidRPr="00CE4CBF">
        <w:rPr>
          <w:sz w:val="22"/>
          <w:szCs w:val="22"/>
        </w:rPr>
        <w:t>kg testtömeg) a becsült plazma-clearance 1,74</w:t>
      </w:r>
      <w:r w:rsidR="00086D29" w:rsidRPr="00CE4CBF">
        <w:rPr>
          <w:sz w:val="22"/>
          <w:szCs w:val="22"/>
        </w:rPr>
        <w:t> </w:t>
      </w:r>
      <w:r w:rsidRPr="00CE4CBF">
        <w:rPr>
          <w:sz w:val="22"/>
          <w:szCs w:val="22"/>
        </w:rPr>
        <w:t xml:space="preserve">l/óra volt. </w:t>
      </w:r>
    </w:p>
    <w:p w14:paraId="7E504FDB" w14:textId="04CC8E9A" w:rsidR="00AC6D21" w:rsidRPr="00CE4CBF" w:rsidRDefault="001C7011" w:rsidP="001C7011">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280D5FD8"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2422BBC2" w14:textId="77777777" w:rsidR="00C47428" w:rsidRPr="00CE4CBF" w:rsidRDefault="00C47428" w:rsidP="00691F2B">
      <w:pPr>
        <w:spacing w:line="240" w:lineRule="auto"/>
        <w:rPr>
          <w:b/>
        </w:rPr>
      </w:pPr>
      <w:r w:rsidRPr="00CE4CBF">
        <w:rPr>
          <w:b/>
        </w:rPr>
        <w:t>5.3</w:t>
      </w:r>
      <w:r w:rsidRPr="00CE4CBF">
        <w:rPr>
          <w:b/>
        </w:rPr>
        <w:tab/>
        <w:t>A preklinikai biztonságossági vizsgálatok eredményei</w:t>
      </w:r>
    </w:p>
    <w:p w14:paraId="6389D698" w14:textId="77777777" w:rsidR="00C47428" w:rsidRPr="00CE4CBF" w:rsidRDefault="00C47428" w:rsidP="00691F2B">
      <w:pPr>
        <w:rPr>
          <w:szCs w:val="22"/>
        </w:rPr>
      </w:pPr>
    </w:p>
    <w:p w14:paraId="39FA6C3F" w14:textId="12B6D77F" w:rsidR="00C47428" w:rsidRPr="00CE4CBF" w:rsidRDefault="00C47428" w:rsidP="00691F2B">
      <w:pPr>
        <w:rPr>
          <w:szCs w:val="22"/>
        </w:rPr>
      </w:pPr>
      <w:r w:rsidRPr="00CE4CBF">
        <w:rPr>
          <w:szCs w:val="22"/>
        </w:rPr>
        <w:t>A toxicitási vizsgálatokban kapott lakozamid plazmakoncentrációk hasonlóak</w:t>
      </w:r>
      <w:r w:rsidR="00CC5A6D" w:rsidRPr="00CE4CBF">
        <w:rPr>
          <w:szCs w:val="22"/>
        </w:rPr>
        <w:t>,</w:t>
      </w:r>
      <w:r w:rsidRPr="00CE4CBF">
        <w:rPr>
          <w:szCs w:val="22"/>
        </w:rPr>
        <w:t xml:space="preserve"> vagy csak alig voltak magasabbak a betegek esetében megfigyelt értékeknél, ami a humán expozíció csekély vagy nem létező mozgásterére utal.</w:t>
      </w:r>
    </w:p>
    <w:p w14:paraId="57177D5C" w14:textId="054C4133" w:rsidR="00C47428" w:rsidRPr="00CE4CBF" w:rsidRDefault="00C47428" w:rsidP="00691F2B">
      <w:pPr>
        <w:rPr>
          <w:szCs w:val="22"/>
        </w:rPr>
      </w:pPr>
      <w:r w:rsidRPr="00CE4CBF">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w:t>
      </w:r>
      <w:r w:rsidR="001619C6" w:rsidRPr="00CE4CBF">
        <w:rPr>
          <w:szCs w:val="22"/>
        </w:rPr>
        <w:t>–</w:t>
      </w:r>
      <w:r w:rsidRPr="00CE4CBF">
        <w:rPr>
          <w:szCs w:val="22"/>
        </w:rPr>
        <w:t>60</w:t>
      </w:r>
      <w:r w:rsidR="001619C6" w:rsidRPr="00CE4CBF">
        <w:rPr>
          <w:szCs w:val="22"/>
        </w:rPr>
        <w:t> </w:t>
      </w:r>
      <w:r w:rsidRPr="00CE4CBF">
        <w:rPr>
          <w:szCs w:val="22"/>
        </w:rPr>
        <w:t>mg/kg-os intravénás dózisok esetében a pitvari és kamrai ingervezetés csökkenését, atrioventricularis-blokkot és atrioventricularis disszociációt figyeltek meg.</w:t>
      </w:r>
    </w:p>
    <w:p w14:paraId="3B310F69" w14:textId="77777777" w:rsidR="00C47428" w:rsidRPr="00CE4CBF" w:rsidRDefault="00C47428" w:rsidP="00691F2B">
      <w:pPr>
        <w:rPr>
          <w:szCs w:val="22"/>
        </w:rPr>
      </w:pPr>
      <w:r w:rsidRPr="00CE4CBF">
        <w:rPr>
          <w:szCs w:val="22"/>
        </w:rPr>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6428F294" w14:textId="77777777" w:rsidR="00C47428" w:rsidRPr="00CE4CBF" w:rsidRDefault="00C47428" w:rsidP="00691F2B">
      <w:pPr>
        <w:rPr>
          <w:szCs w:val="22"/>
        </w:rPr>
      </w:pPr>
      <w:r w:rsidRPr="00CE4CBF">
        <w:rPr>
          <w:szCs w:val="22"/>
        </w:rPr>
        <w:t>Rágcsálókon és nyulakon végzett reprodukciós és fejlődéstoxicitási vizsgálatokban nem észleltek teratogén hatásokat, de a halvaszületett kölykök számának és a szülés körüli időszakban elhalt kölykök számának növekedését, valamint az élő alomlétszám és a kölykök testtömegének 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11EF03E4" w14:textId="77777777" w:rsidR="00C47428" w:rsidRPr="00CE4CBF" w:rsidRDefault="00C47428" w:rsidP="00691F2B">
      <w:pPr>
        <w:rPr>
          <w:szCs w:val="22"/>
        </w:rPr>
      </w:pPr>
      <w:r w:rsidRPr="00CE4CBF">
        <w:rPr>
          <w:szCs w:val="22"/>
        </w:rPr>
        <w:t>Patkányokon végzett vizsgálatok azt mutatták, hogy a lakozamid és/vagy metabolitjai könnyen átjutnak a placenta barrieren.</w:t>
      </w:r>
    </w:p>
    <w:p w14:paraId="1974F96D" w14:textId="77777777" w:rsidR="00C47428" w:rsidRPr="00CE4CBF" w:rsidRDefault="00C47428" w:rsidP="00691F2B">
      <w:pPr>
        <w:rPr>
          <w:szCs w:val="22"/>
        </w:rPr>
      </w:pPr>
      <w:r w:rsidRPr="00CE4CBF">
        <w:rPr>
          <w:szCs w:val="22"/>
        </w:rPr>
        <w:t>A fiatal patkányoknál és kutyáknálmegfigyelt toxicitási típusok minőségileg nem különböznek a felnőtt állatoknál megfigyeltektől. Fiatal patkányokban a testtömeg csökkenését figyelték meg a várt klinikai expozícióhoz hasonló szisztémás expozíciós szintek mellett. Fiatal kutyákban tranziens és dózisfüggő központi idegrendszeri klinikai tüneteket figyelték meg a várható klinikai expozíció alatti szisztémás expozíciós szintek mellett.</w:t>
      </w:r>
    </w:p>
    <w:p w14:paraId="37919BE5" w14:textId="77777777" w:rsidR="00C47428" w:rsidRPr="00CE4CBF" w:rsidRDefault="00C47428" w:rsidP="00691F2B">
      <w:pPr>
        <w:rPr>
          <w:szCs w:val="22"/>
        </w:rPr>
      </w:pPr>
    </w:p>
    <w:p w14:paraId="68167D1A" w14:textId="77777777" w:rsidR="00C47428" w:rsidRPr="00CE4CBF" w:rsidRDefault="00C47428" w:rsidP="00691F2B">
      <w:pPr>
        <w:spacing w:line="240" w:lineRule="auto"/>
      </w:pPr>
    </w:p>
    <w:p w14:paraId="41CA3147" w14:textId="77777777" w:rsidR="00C47428" w:rsidRPr="00CE4CBF" w:rsidRDefault="00C47428" w:rsidP="00691F2B">
      <w:pPr>
        <w:spacing w:line="240" w:lineRule="auto"/>
        <w:rPr>
          <w:b/>
        </w:rPr>
      </w:pPr>
    </w:p>
    <w:p w14:paraId="04D13AAD" w14:textId="77777777" w:rsidR="00C47428" w:rsidRPr="00CE4CBF" w:rsidRDefault="00C47428" w:rsidP="00691F2B">
      <w:pPr>
        <w:spacing w:line="240" w:lineRule="auto"/>
        <w:rPr>
          <w:b/>
        </w:rPr>
      </w:pPr>
      <w:r w:rsidRPr="00CE4CBF">
        <w:rPr>
          <w:b/>
        </w:rPr>
        <w:t>6.</w:t>
      </w:r>
      <w:r w:rsidRPr="00CE4CBF">
        <w:rPr>
          <w:b/>
        </w:rPr>
        <w:tab/>
        <w:t>GYÓGYSZERÉSZETI JELLEMZŐK</w:t>
      </w:r>
    </w:p>
    <w:p w14:paraId="69C4B611" w14:textId="77777777" w:rsidR="00C47428" w:rsidRPr="00CE4CBF" w:rsidRDefault="00C47428" w:rsidP="00691F2B">
      <w:pPr>
        <w:spacing w:line="240" w:lineRule="auto"/>
      </w:pPr>
    </w:p>
    <w:p w14:paraId="3A89A55C" w14:textId="77777777" w:rsidR="00C47428" w:rsidRPr="00CE4CBF" w:rsidRDefault="00C47428" w:rsidP="00691F2B">
      <w:pPr>
        <w:spacing w:line="240" w:lineRule="auto"/>
        <w:ind w:left="567" w:hanging="567"/>
        <w:rPr>
          <w:b/>
        </w:rPr>
      </w:pPr>
      <w:r w:rsidRPr="00CE4CBF">
        <w:rPr>
          <w:b/>
        </w:rPr>
        <w:t>6.1</w:t>
      </w:r>
      <w:r w:rsidRPr="00CE4CBF">
        <w:rPr>
          <w:b/>
        </w:rPr>
        <w:tab/>
        <w:t>Segédanyagok felsorolása</w:t>
      </w:r>
    </w:p>
    <w:p w14:paraId="4D998593" w14:textId="77777777" w:rsidR="00C47428" w:rsidRPr="00CE4CBF" w:rsidRDefault="00C47428" w:rsidP="00691F2B">
      <w:pPr>
        <w:spacing w:line="240" w:lineRule="auto"/>
      </w:pPr>
    </w:p>
    <w:p w14:paraId="15A6395D" w14:textId="596E0782" w:rsidR="00C47428" w:rsidRPr="00CE4CBF" w:rsidRDefault="00C47428" w:rsidP="00691F2B">
      <w:pPr>
        <w:spacing w:line="240" w:lineRule="auto"/>
        <w:rPr>
          <w:u w:val="single"/>
        </w:rPr>
      </w:pPr>
      <w:r w:rsidRPr="00CE4CBF">
        <w:rPr>
          <w:u w:val="single"/>
        </w:rPr>
        <w:t>Lacosamide Accord 50</w:t>
      </w:r>
      <w:r w:rsidR="00CC5A6D" w:rsidRPr="00CE4CBF">
        <w:rPr>
          <w:u w:val="single"/>
        </w:rPr>
        <w:t> </w:t>
      </w:r>
      <w:r w:rsidRPr="00CE4CBF">
        <w:rPr>
          <w:u w:val="single"/>
        </w:rPr>
        <w:t xml:space="preserve">mg filmtabletta </w:t>
      </w:r>
    </w:p>
    <w:p w14:paraId="24F359E9" w14:textId="77777777" w:rsidR="00C47428" w:rsidRPr="00CE4CBF" w:rsidRDefault="00C47428" w:rsidP="00691F2B">
      <w:pPr>
        <w:spacing w:line="240" w:lineRule="auto"/>
        <w:rPr>
          <w:u w:val="single"/>
        </w:rPr>
      </w:pPr>
    </w:p>
    <w:p w14:paraId="26CD112B" w14:textId="6D22F917" w:rsidR="00C47428" w:rsidRPr="00CE4CBF" w:rsidRDefault="00C47428" w:rsidP="00691F2B">
      <w:pPr>
        <w:spacing w:line="240" w:lineRule="auto"/>
        <w:rPr>
          <w:u w:val="single"/>
        </w:rPr>
      </w:pPr>
      <w:r w:rsidRPr="00CE4CBF">
        <w:rPr>
          <w:u w:val="single"/>
        </w:rPr>
        <w:t>Tablettamag</w:t>
      </w:r>
    </w:p>
    <w:p w14:paraId="24186A13" w14:textId="77777777" w:rsidR="00C47428" w:rsidRPr="00CE4CBF" w:rsidRDefault="00C47428" w:rsidP="00691F2B">
      <w:pPr>
        <w:spacing w:line="240" w:lineRule="auto"/>
        <w:rPr>
          <w:u w:val="single"/>
        </w:rPr>
      </w:pPr>
    </w:p>
    <w:p w14:paraId="57AA315E" w14:textId="77777777" w:rsidR="00C47428" w:rsidRPr="00CE4CBF" w:rsidRDefault="00C47428" w:rsidP="00691F2B">
      <w:pPr>
        <w:rPr>
          <w:szCs w:val="22"/>
          <w:u w:val="single"/>
        </w:rPr>
      </w:pPr>
      <w:r w:rsidRPr="00CE4CBF">
        <w:rPr>
          <w:szCs w:val="22"/>
        </w:rPr>
        <w:t>mikrokristályos cellulóz</w:t>
      </w:r>
    </w:p>
    <w:p w14:paraId="3734D484" w14:textId="77777777" w:rsidR="00C47428" w:rsidRPr="00CE4CBF" w:rsidRDefault="00C47428" w:rsidP="00691F2B">
      <w:pPr>
        <w:rPr>
          <w:szCs w:val="22"/>
        </w:rPr>
      </w:pPr>
      <w:r w:rsidRPr="00CE4CBF">
        <w:rPr>
          <w:szCs w:val="22"/>
        </w:rPr>
        <w:t xml:space="preserve">L-hidroxipropilcellulóz </w:t>
      </w:r>
    </w:p>
    <w:p w14:paraId="00C99EFA" w14:textId="77777777" w:rsidR="00C47428" w:rsidRPr="00CE4CBF" w:rsidRDefault="00C47428" w:rsidP="00691F2B">
      <w:pPr>
        <w:rPr>
          <w:szCs w:val="22"/>
        </w:rPr>
      </w:pPr>
      <w:r w:rsidRPr="00CE4CBF">
        <w:rPr>
          <w:szCs w:val="22"/>
        </w:rPr>
        <w:t>hidroxipropilcellulóz (alacsony szubsztitúciós fokú)</w:t>
      </w:r>
    </w:p>
    <w:p w14:paraId="51E49A30" w14:textId="77777777" w:rsidR="00C47428" w:rsidRPr="00CE4CBF" w:rsidRDefault="00C47428" w:rsidP="00691F2B">
      <w:pPr>
        <w:spacing w:line="240" w:lineRule="auto"/>
      </w:pPr>
      <w:r w:rsidRPr="00CE4CBF">
        <w:rPr>
          <w:szCs w:val="22"/>
        </w:rPr>
        <w:t xml:space="preserve">vízmentes, kolloid, </w:t>
      </w:r>
      <w:r w:rsidRPr="00CE4CBF">
        <w:t>szilícium-dioxid</w:t>
      </w:r>
    </w:p>
    <w:p w14:paraId="49FBF436" w14:textId="71BAD2A6" w:rsidR="00C47428" w:rsidRPr="00CE4CBF" w:rsidRDefault="00C47428" w:rsidP="00691F2B">
      <w:pPr>
        <w:rPr>
          <w:szCs w:val="22"/>
        </w:rPr>
      </w:pPr>
      <w:r w:rsidRPr="00CE4CBF">
        <w:rPr>
          <w:szCs w:val="22"/>
        </w:rPr>
        <w:t>kroszpovidon</w:t>
      </w:r>
    </w:p>
    <w:p w14:paraId="61D49993" w14:textId="77777777" w:rsidR="00C47428" w:rsidRPr="00CE4CBF" w:rsidRDefault="00C47428" w:rsidP="00691F2B">
      <w:pPr>
        <w:spacing w:line="240" w:lineRule="auto"/>
      </w:pPr>
      <w:r w:rsidRPr="00CE4CBF">
        <w:t>magnézium-sztearát</w:t>
      </w:r>
    </w:p>
    <w:p w14:paraId="34149410" w14:textId="77777777" w:rsidR="00C47428" w:rsidRPr="00CE4CBF" w:rsidRDefault="00C47428" w:rsidP="00691F2B">
      <w:pPr>
        <w:rPr>
          <w:szCs w:val="22"/>
          <w:u w:val="single"/>
        </w:rPr>
      </w:pPr>
    </w:p>
    <w:p w14:paraId="148106BA" w14:textId="27302EB4" w:rsidR="00C47428" w:rsidRPr="00CE4CBF" w:rsidRDefault="00C47428" w:rsidP="00691F2B">
      <w:pPr>
        <w:rPr>
          <w:szCs w:val="22"/>
          <w:u w:val="single"/>
        </w:rPr>
      </w:pPr>
      <w:r w:rsidRPr="00CE4CBF">
        <w:rPr>
          <w:szCs w:val="22"/>
          <w:u w:val="single"/>
        </w:rPr>
        <w:lastRenderedPageBreak/>
        <w:t>Tablettabevonat</w:t>
      </w:r>
    </w:p>
    <w:p w14:paraId="34EBCA0A" w14:textId="77777777" w:rsidR="00C47428" w:rsidRPr="00CE4CBF" w:rsidRDefault="00C47428" w:rsidP="00691F2B">
      <w:pPr>
        <w:rPr>
          <w:szCs w:val="22"/>
          <w:u w:val="single"/>
        </w:rPr>
      </w:pPr>
    </w:p>
    <w:p w14:paraId="54B2AB83" w14:textId="77777777" w:rsidR="00C47428" w:rsidRPr="00CE4CBF" w:rsidRDefault="00C47428" w:rsidP="00691F2B">
      <w:pPr>
        <w:rPr>
          <w:szCs w:val="22"/>
        </w:rPr>
      </w:pPr>
      <w:r w:rsidRPr="00CE4CBF">
        <w:t>polivinil-alkohol</w:t>
      </w:r>
    </w:p>
    <w:p w14:paraId="656A9E2C" w14:textId="77777777" w:rsidR="00C47428" w:rsidRPr="00CE4CBF" w:rsidRDefault="00C47428" w:rsidP="00691F2B">
      <w:pPr>
        <w:rPr>
          <w:szCs w:val="22"/>
        </w:rPr>
      </w:pPr>
      <w:r w:rsidRPr="00CE4CBF">
        <w:rPr>
          <w:szCs w:val="22"/>
        </w:rPr>
        <w:t xml:space="preserve">polietilén-glikol </w:t>
      </w:r>
    </w:p>
    <w:p w14:paraId="4642F92B" w14:textId="77777777" w:rsidR="00C47428" w:rsidRPr="00CE4CBF" w:rsidRDefault="00C47428" w:rsidP="00691F2B">
      <w:pPr>
        <w:rPr>
          <w:szCs w:val="22"/>
        </w:rPr>
      </w:pPr>
      <w:r w:rsidRPr="00CE4CBF">
        <w:rPr>
          <w:szCs w:val="22"/>
        </w:rPr>
        <w:t>talkum</w:t>
      </w:r>
    </w:p>
    <w:p w14:paraId="125DB1C7" w14:textId="77777777" w:rsidR="00C47428" w:rsidRPr="00CE4CBF" w:rsidRDefault="00C47428" w:rsidP="00691F2B">
      <w:pPr>
        <w:rPr>
          <w:szCs w:val="22"/>
        </w:rPr>
      </w:pPr>
      <w:r w:rsidRPr="00CE4CBF">
        <w:rPr>
          <w:szCs w:val="22"/>
        </w:rPr>
        <w:t>titán-dioxid (E171)</w:t>
      </w:r>
    </w:p>
    <w:p w14:paraId="2F79D9E3" w14:textId="77777777" w:rsidR="00C47428" w:rsidRPr="00CE4CBF" w:rsidRDefault="00C47428" w:rsidP="00691F2B">
      <w:pPr>
        <w:ind w:right="-2"/>
        <w:rPr>
          <w:szCs w:val="22"/>
        </w:rPr>
      </w:pPr>
      <w:r w:rsidRPr="00CE4CBF">
        <w:rPr>
          <w:szCs w:val="22"/>
        </w:rPr>
        <w:t>vörös vas-oxid (E172)</w:t>
      </w:r>
    </w:p>
    <w:p w14:paraId="70A8B4F3" w14:textId="77777777" w:rsidR="00C47428" w:rsidRPr="00CE4CBF" w:rsidRDefault="00C47428" w:rsidP="00691F2B">
      <w:pPr>
        <w:ind w:right="-2"/>
        <w:rPr>
          <w:szCs w:val="22"/>
        </w:rPr>
      </w:pPr>
      <w:r w:rsidRPr="00CE4CBF">
        <w:rPr>
          <w:szCs w:val="22"/>
        </w:rPr>
        <w:t>fekete vas-oxid (E172)</w:t>
      </w:r>
    </w:p>
    <w:p w14:paraId="1332C62A" w14:textId="77777777" w:rsidR="00C47428" w:rsidRPr="00CE4CBF" w:rsidRDefault="00C47428" w:rsidP="00691F2B">
      <w:pPr>
        <w:ind w:right="-2"/>
        <w:rPr>
          <w:szCs w:val="22"/>
        </w:rPr>
      </w:pPr>
      <w:r w:rsidRPr="00CE4CBF">
        <w:rPr>
          <w:szCs w:val="22"/>
        </w:rPr>
        <w:t>indigókármin alumínium lakk (E132)</w:t>
      </w:r>
    </w:p>
    <w:p w14:paraId="1DE904B7" w14:textId="77777777" w:rsidR="00C47428" w:rsidRPr="00CE4CBF" w:rsidRDefault="00C47428" w:rsidP="00691F2B">
      <w:pPr>
        <w:ind w:right="-2"/>
        <w:rPr>
          <w:szCs w:val="22"/>
        </w:rPr>
      </w:pPr>
      <w:r w:rsidRPr="00CE4CBF">
        <w:rPr>
          <w:szCs w:val="22"/>
        </w:rPr>
        <w:t>lecitin (szója)</w:t>
      </w:r>
    </w:p>
    <w:p w14:paraId="0F669096" w14:textId="77777777" w:rsidR="00C47428" w:rsidRPr="00CE4CBF" w:rsidRDefault="00C47428" w:rsidP="00691F2B">
      <w:pPr>
        <w:spacing w:line="240" w:lineRule="auto"/>
        <w:rPr>
          <w:u w:val="single"/>
        </w:rPr>
      </w:pPr>
    </w:p>
    <w:p w14:paraId="6CC5957E" w14:textId="7E7C87BA" w:rsidR="00C47428" w:rsidRPr="00CE4CBF" w:rsidRDefault="00C47428" w:rsidP="00691F2B">
      <w:pPr>
        <w:spacing w:line="240" w:lineRule="auto"/>
        <w:rPr>
          <w:u w:val="single"/>
        </w:rPr>
      </w:pPr>
      <w:r w:rsidRPr="00CE4CBF">
        <w:rPr>
          <w:u w:val="single"/>
        </w:rPr>
        <w:t>Lacosamide Accord 100</w:t>
      </w:r>
      <w:r w:rsidR="00CC5A6D" w:rsidRPr="00CE4CBF">
        <w:rPr>
          <w:u w:val="single"/>
        </w:rPr>
        <w:t> </w:t>
      </w:r>
      <w:r w:rsidRPr="00CE4CBF">
        <w:rPr>
          <w:u w:val="single"/>
        </w:rPr>
        <w:t xml:space="preserve">mg filmtabletta </w:t>
      </w:r>
    </w:p>
    <w:p w14:paraId="7304FC28" w14:textId="77777777" w:rsidR="00C47428" w:rsidRPr="00CE4CBF" w:rsidRDefault="00C47428" w:rsidP="00691F2B">
      <w:pPr>
        <w:spacing w:line="240" w:lineRule="auto"/>
        <w:rPr>
          <w:u w:val="single"/>
        </w:rPr>
      </w:pPr>
    </w:p>
    <w:p w14:paraId="214A6E43" w14:textId="0A6FF0B2" w:rsidR="00C47428" w:rsidRPr="00CE4CBF" w:rsidRDefault="00C47428" w:rsidP="00691F2B">
      <w:pPr>
        <w:spacing w:line="240" w:lineRule="auto"/>
        <w:rPr>
          <w:u w:val="single"/>
        </w:rPr>
      </w:pPr>
      <w:r w:rsidRPr="00CE4CBF">
        <w:rPr>
          <w:u w:val="single"/>
        </w:rPr>
        <w:t>Tablettamag</w:t>
      </w:r>
    </w:p>
    <w:p w14:paraId="3F74D130" w14:textId="77777777" w:rsidR="00C47428" w:rsidRPr="00CE4CBF" w:rsidRDefault="00C47428" w:rsidP="00691F2B">
      <w:pPr>
        <w:spacing w:line="240" w:lineRule="auto"/>
        <w:rPr>
          <w:u w:val="single"/>
        </w:rPr>
      </w:pPr>
    </w:p>
    <w:p w14:paraId="7F89F7E6" w14:textId="77777777" w:rsidR="00C47428" w:rsidRPr="00CE4CBF" w:rsidRDefault="00C47428" w:rsidP="00691F2B">
      <w:pPr>
        <w:rPr>
          <w:szCs w:val="22"/>
          <w:u w:val="single"/>
        </w:rPr>
      </w:pPr>
      <w:r w:rsidRPr="00CE4CBF">
        <w:rPr>
          <w:szCs w:val="22"/>
        </w:rPr>
        <w:t>mikrokristályos cellulóz</w:t>
      </w:r>
    </w:p>
    <w:p w14:paraId="6AF82E1C" w14:textId="77777777" w:rsidR="00C47428" w:rsidRPr="00CE4CBF" w:rsidRDefault="00C47428" w:rsidP="00691F2B">
      <w:pPr>
        <w:rPr>
          <w:szCs w:val="22"/>
        </w:rPr>
      </w:pPr>
      <w:r w:rsidRPr="00CE4CBF">
        <w:rPr>
          <w:szCs w:val="22"/>
        </w:rPr>
        <w:t xml:space="preserve">L-hidroxipropilcellulóz </w:t>
      </w:r>
    </w:p>
    <w:p w14:paraId="4E0DD63E" w14:textId="77777777" w:rsidR="00C47428" w:rsidRPr="00CE4CBF" w:rsidRDefault="00C47428" w:rsidP="00691F2B">
      <w:pPr>
        <w:rPr>
          <w:szCs w:val="22"/>
        </w:rPr>
      </w:pPr>
      <w:r w:rsidRPr="00CE4CBF">
        <w:rPr>
          <w:szCs w:val="22"/>
        </w:rPr>
        <w:t>hidroxipropilcellulóz (alacsony szubsztitúciós fokú)</w:t>
      </w:r>
    </w:p>
    <w:p w14:paraId="03E0DBEC" w14:textId="77777777" w:rsidR="00C47428" w:rsidRPr="00CE4CBF" w:rsidRDefault="00C47428" w:rsidP="00691F2B">
      <w:pPr>
        <w:spacing w:line="240" w:lineRule="auto"/>
      </w:pPr>
      <w:r w:rsidRPr="00CE4CBF">
        <w:rPr>
          <w:szCs w:val="22"/>
        </w:rPr>
        <w:t>vízmentes, kolloid, szilícium-dioxid</w:t>
      </w:r>
    </w:p>
    <w:p w14:paraId="6461A694" w14:textId="0371958A" w:rsidR="00C47428" w:rsidRPr="00CE4CBF" w:rsidRDefault="00C47428" w:rsidP="00691F2B">
      <w:pPr>
        <w:rPr>
          <w:szCs w:val="22"/>
        </w:rPr>
      </w:pPr>
      <w:r w:rsidRPr="00CE4CBF">
        <w:rPr>
          <w:szCs w:val="22"/>
        </w:rPr>
        <w:t>kroszpovidon</w:t>
      </w:r>
    </w:p>
    <w:p w14:paraId="11405E4D" w14:textId="77777777" w:rsidR="00C47428" w:rsidRPr="00CE4CBF" w:rsidRDefault="00C47428" w:rsidP="00691F2B">
      <w:pPr>
        <w:spacing w:line="240" w:lineRule="auto"/>
      </w:pPr>
      <w:r w:rsidRPr="00CE4CBF">
        <w:t>magnézium-sztearát</w:t>
      </w:r>
    </w:p>
    <w:p w14:paraId="6D6E5DFA" w14:textId="77777777" w:rsidR="00C47428" w:rsidRPr="00CE4CBF" w:rsidRDefault="00C47428" w:rsidP="00691F2B">
      <w:pPr>
        <w:rPr>
          <w:szCs w:val="22"/>
          <w:u w:val="single"/>
        </w:rPr>
      </w:pPr>
    </w:p>
    <w:p w14:paraId="3E182DE4" w14:textId="37827D70" w:rsidR="00C47428" w:rsidRPr="00CE4CBF" w:rsidRDefault="00C47428" w:rsidP="00691F2B">
      <w:pPr>
        <w:rPr>
          <w:szCs w:val="22"/>
          <w:u w:val="single"/>
        </w:rPr>
      </w:pPr>
      <w:r w:rsidRPr="00CE4CBF">
        <w:rPr>
          <w:szCs w:val="22"/>
          <w:u w:val="single"/>
        </w:rPr>
        <w:t>Tablettabevonat</w:t>
      </w:r>
    </w:p>
    <w:p w14:paraId="40A55739" w14:textId="77777777" w:rsidR="00C47428" w:rsidRPr="00CE4CBF" w:rsidRDefault="00C47428" w:rsidP="00691F2B">
      <w:pPr>
        <w:rPr>
          <w:szCs w:val="22"/>
          <w:u w:val="single"/>
        </w:rPr>
      </w:pPr>
    </w:p>
    <w:p w14:paraId="221005EB" w14:textId="77777777" w:rsidR="00C47428" w:rsidRPr="00CE4CBF" w:rsidRDefault="00C47428" w:rsidP="00691F2B">
      <w:pPr>
        <w:rPr>
          <w:szCs w:val="22"/>
        </w:rPr>
      </w:pPr>
      <w:r w:rsidRPr="00CE4CBF">
        <w:t>polivinil-alkohol</w:t>
      </w:r>
    </w:p>
    <w:p w14:paraId="5BBFC48A" w14:textId="77777777" w:rsidR="00C47428" w:rsidRPr="00CE4CBF" w:rsidRDefault="00C47428" w:rsidP="00691F2B">
      <w:pPr>
        <w:rPr>
          <w:szCs w:val="22"/>
        </w:rPr>
      </w:pPr>
      <w:r w:rsidRPr="00CE4CBF">
        <w:rPr>
          <w:szCs w:val="22"/>
        </w:rPr>
        <w:t xml:space="preserve">polietilén-glikol </w:t>
      </w:r>
    </w:p>
    <w:p w14:paraId="66E3B680" w14:textId="77777777" w:rsidR="00C47428" w:rsidRPr="00CE4CBF" w:rsidRDefault="00C47428" w:rsidP="00691F2B">
      <w:pPr>
        <w:rPr>
          <w:szCs w:val="22"/>
        </w:rPr>
      </w:pPr>
      <w:r w:rsidRPr="00CE4CBF">
        <w:rPr>
          <w:szCs w:val="22"/>
        </w:rPr>
        <w:t>talkum</w:t>
      </w:r>
    </w:p>
    <w:p w14:paraId="48DD3A92" w14:textId="77777777" w:rsidR="00C47428" w:rsidRPr="00CE4CBF" w:rsidRDefault="00C47428" w:rsidP="00691F2B">
      <w:pPr>
        <w:rPr>
          <w:szCs w:val="22"/>
        </w:rPr>
      </w:pPr>
      <w:r w:rsidRPr="00CE4CBF">
        <w:rPr>
          <w:szCs w:val="22"/>
        </w:rPr>
        <w:t>titán-dioxid (E171)</w:t>
      </w:r>
    </w:p>
    <w:p w14:paraId="6A1CC65B" w14:textId="77777777" w:rsidR="00C47428" w:rsidRPr="00CE4CBF" w:rsidRDefault="00C47428" w:rsidP="00691F2B">
      <w:pPr>
        <w:ind w:right="-2"/>
        <w:rPr>
          <w:szCs w:val="22"/>
        </w:rPr>
      </w:pPr>
      <w:r w:rsidRPr="00CE4CBF">
        <w:rPr>
          <w:szCs w:val="22"/>
        </w:rPr>
        <w:t>lecitin (szója)</w:t>
      </w:r>
    </w:p>
    <w:p w14:paraId="6CF290A9" w14:textId="77777777" w:rsidR="00C47428" w:rsidRPr="00CE4CBF" w:rsidRDefault="00C47428" w:rsidP="00691F2B">
      <w:pPr>
        <w:ind w:right="-2"/>
        <w:rPr>
          <w:szCs w:val="22"/>
        </w:rPr>
      </w:pPr>
      <w:r w:rsidRPr="00CE4CBF">
        <w:rPr>
          <w:szCs w:val="22"/>
        </w:rPr>
        <w:t>sárga vas-oxid (E172)</w:t>
      </w:r>
    </w:p>
    <w:p w14:paraId="30A48A0C" w14:textId="77777777" w:rsidR="00C47428" w:rsidRPr="00CE4CBF" w:rsidRDefault="00C47428" w:rsidP="00691F2B">
      <w:pPr>
        <w:suppressAutoHyphens w:val="0"/>
        <w:spacing w:line="240" w:lineRule="auto"/>
        <w:rPr>
          <w:iCs/>
          <w:szCs w:val="22"/>
          <w:u w:val="single"/>
          <w:rPrChange w:id="8" w:author="MAH review_SC" w:date="2025-05-19T13:57:00Z" w16du:dateUtc="2025-05-19T08:27:00Z">
            <w:rPr>
              <w:iCs/>
              <w:szCs w:val="22"/>
              <w:highlight w:val="yellow"/>
              <w:u w:val="single"/>
            </w:rPr>
          </w:rPrChange>
        </w:rPr>
      </w:pPr>
    </w:p>
    <w:p w14:paraId="3350C281" w14:textId="24131545" w:rsidR="00C47428" w:rsidRPr="00CE4CBF" w:rsidRDefault="00C47428" w:rsidP="00691F2B">
      <w:pPr>
        <w:spacing w:line="240" w:lineRule="auto"/>
        <w:rPr>
          <w:u w:val="single"/>
        </w:rPr>
      </w:pPr>
      <w:r w:rsidRPr="00CE4CBF">
        <w:rPr>
          <w:u w:val="single"/>
        </w:rPr>
        <w:t>Lacosamide Accord 150</w:t>
      </w:r>
      <w:r w:rsidR="00CC5A6D" w:rsidRPr="00CE4CBF">
        <w:rPr>
          <w:u w:val="single"/>
        </w:rPr>
        <w:t> </w:t>
      </w:r>
      <w:r w:rsidRPr="00CE4CBF">
        <w:rPr>
          <w:u w:val="single"/>
        </w:rPr>
        <w:t xml:space="preserve">mg filmtabletta </w:t>
      </w:r>
    </w:p>
    <w:p w14:paraId="3C42A807" w14:textId="77777777" w:rsidR="00C47428" w:rsidRPr="00CE4CBF" w:rsidRDefault="00C47428" w:rsidP="00691F2B">
      <w:pPr>
        <w:spacing w:line="240" w:lineRule="auto"/>
        <w:rPr>
          <w:u w:val="single"/>
        </w:rPr>
      </w:pPr>
    </w:p>
    <w:p w14:paraId="6434F439" w14:textId="0B23BAE8" w:rsidR="00C47428" w:rsidRPr="00CE4CBF" w:rsidRDefault="00C47428" w:rsidP="00691F2B">
      <w:pPr>
        <w:spacing w:line="240" w:lineRule="auto"/>
        <w:rPr>
          <w:u w:val="single"/>
        </w:rPr>
      </w:pPr>
      <w:r w:rsidRPr="00CE4CBF">
        <w:rPr>
          <w:u w:val="single"/>
        </w:rPr>
        <w:t>Tablettamag</w:t>
      </w:r>
    </w:p>
    <w:p w14:paraId="5E8A2D2F" w14:textId="77777777" w:rsidR="00C47428" w:rsidRPr="00CE4CBF" w:rsidRDefault="00C47428" w:rsidP="00691F2B">
      <w:pPr>
        <w:spacing w:line="240" w:lineRule="auto"/>
        <w:rPr>
          <w:u w:val="single"/>
        </w:rPr>
      </w:pPr>
    </w:p>
    <w:p w14:paraId="75F4554A" w14:textId="77777777" w:rsidR="00C47428" w:rsidRPr="00CE4CBF" w:rsidRDefault="00C47428" w:rsidP="00691F2B">
      <w:pPr>
        <w:rPr>
          <w:szCs w:val="22"/>
          <w:u w:val="single"/>
        </w:rPr>
      </w:pPr>
      <w:r w:rsidRPr="00CE4CBF">
        <w:rPr>
          <w:szCs w:val="22"/>
        </w:rPr>
        <w:t>mikrokristályos cellulóz</w:t>
      </w:r>
    </w:p>
    <w:p w14:paraId="3978E355" w14:textId="77777777" w:rsidR="00C47428" w:rsidRPr="00CE4CBF" w:rsidRDefault="00C47428" w:rsidP="00691F2B">
      <w:pPr>
        <w:rPr>
          <w:szCs w:val="22"/>
        </w:rPr>
      </w:pPr>
      <w:r w:rsidRPr="00CE4CBF">
        <w:rPr>
          <w:szCs w:val="22"/>
        </w:rPr>
        <w:t xml:space="preserve">L-hidroxipropilcellulóz </w:t>
      </w:r>
    </w:p>
    <w:p w14:paraId="6DB5F9A2" w14:textId="77777777" w:rsidR="00C47428" w:rsidRPr="00CE4CBF" w:rsidRDefault="00C47428" w:rsidP="00691F2B">
      <w:pPr>
        <w:rPr>
          <w:szCs w:val="22"/>
        </w:rPr>
      </w:pPr>
      <w:r w:rsidRPr="00CE4CBF">
        <w:rPr>
          <w:szCs w:val="22"/>
        </w:rPr>
        <w:t>hidroxipropilcellulóz (alacsony szubsztitúciós fokú)</w:t>
      </w:r>
    </w:p>
    <w:p w14:paraId="7936C02C" w14:textId="77777777" w:rsidR="00C47428" w:rsidRPr="00CE4CBF" w:rsidRDefault="00C47428" w:rsidP="00691F2B">
      <w:pPr>
        <w:spacing w:line="240" w:lineRule="auto"/>
      </w:pPr>
      <w:r w:rsidRPr="00CE4CBF">
        <w:rPr>
          <w:szCs w:val="22"/>
        </w:rPr>
        <w:t>vízmentes, kolloid, szilícium-dioxid</w:t>
      </w:r>
    </w:p>
    <w:p w14:paraId="44774FCB" w14:textId="74C60AA7" w:rsidR="00C47428" w:rsidRPr="00CE4CBF" w:rsidRDefault="00C47428" w:rsidP="00691F2B">
      <w:pPr>
        <w:rPr>
          <w:szCs w:val="22"/>
        </w:rPr>
      </w:pPr>
      <w:r w:rsidRPr="00CE4CBF">
        <w:rPr>
          <w:szCs w:val="22"/>
        </w:rPr>
        <w:t>kroszpovidon</w:t>
      </w:r>
    </w:p>
    <w:p w14:paraId="303D09AC" w14:textId="77777777" w:rsidR="00C47428" w:rsidRPr="00CE4CBF" w:rsidRDefault="00C47428" w:rsidP="00691F2B">
      <w:pPr>
        <w:spacing w:line="240" w:lineRule="auto"/>
      </w:pPr>
      <w:r w:rsidRPr="00CE4CBF">
        <w:t>magnézium-sztearát</w:t>
      </w:r>
    </w:p>
    <w:p w14:paraId="30A8C6AE" w14:textId="77777777" w:rsidR="00C47428" w:rsidRPr="00CE4CBF" w:rsidRDefault="00C47428" w:rsidP="00691F2B">
      <w:pPr>
        <w:rPr>
          <w:szCs w:val="22"/>
          <w:u w:val="single"/>
        </w:rPr>
      </w:pPr>
    </w:p>
    <w:p w14:paraId="55DAC7B8" w14:textId="6C93A798" w:rsidR="00C47428" w:rsidRPr="00CE4CBF" w:rsidRDefault="00C47428" w:rsidP="00691F2B">
      <w:pPr>
        <w:rPr>
          <w:szCs w:val="22"/>
          <w:u w:val="single"/>
        </w:rPr>
      </w:pPr>
      <w:r w:rsidRPr="00CE4CBF">
        <w:rPr>
          <w:szCs w:val="22"/>
          <w:u w:val="single"/>
        </w:rPr>
        <w:t>Tablettabevonat</w:t>
      </w:r>
    </w:p>
    <w:p w14:paraId="452CB4C3" w14:textId="77777777" w:rsidR="00C47428" w:rsidRPr="00CE4CBF" w:rsidRDefault="00C47428" w:rsidP="00691F2B">
      <w:pPr>
        <w:rPr>
          <w:szCs w:val="22"/>
          <w:u w:val="single"/>
        </w:rPr>
      </w:pPr>
    </w:p>
    <w:p w14:paraId="5F1F6B4A" w14:textId="77777777" w:rsidR="00C47428" w:rsidRPr="00CE4CBF" w:rsidRDefault="00C47428" w:rsidP="00691F2B">
      <w:pPr>
        <w:rPr>
          <w:szCs w:val="22"/>
        </w:rPr>
      </w:pPr>
      <w:r w:rsidRPr="00CE4CBF">
        <w:t>polivinil-alkohol</w:t>
      </w:r>
    </w:p>
    <w:p w14:paraId="5363D68A" w14:textId="77777777" w:rsidR="00C47428" w:rsidRPr="00CE4CBF" w:rsidRDefault="00C47428" w:rsidP="00691F2B">
      <w:pPr>
        <w:rPr>
          <w:szCs w:val="22"/>
        </w:rPr>
      </w:pPr>
      <w:r w:rsidRPr="00CE4CBF">
        <w:rPr>
          <w:szCs w:val="22"/>
        </w:rPr>
        <w:t xml:space="preserve">polietilén-glikol </w:t>
      </w:r>
    </w:p>
    <w:p w14:paraId="382A521C" w14:textId="77777777" w:rsidR="00C47428" w:rsidRPr="00CE4CBF" w:rsidRDefault="00C47428" w:rsidP="00691F2B">
      <w:pPr>
        <w:rPr>
          <w:szCs w:val="22"/>
        </w:rPr>
      </w:pPr>
      <w:r w:rsidRPr="00CE4CBF">
        <w:rPr>
          <w:szCs w:val="22"/>
        </w:rPr>
        <w:t>talkum</w:t>
      </w:r>
    </w:p>
    <w:p w14:paraId="4A9CDE2E" w14:textId="77777777" w:rsidR="00C47428" w:rsidRPr="00CE4CBF" w:rsidRDefault="00C47428" w:rsidP="00691F2B">
      <w:pPr>
        <w:rPr>
          <w:szCs w:val="22"/>
        </w:rPr>
      </w:pPr>
      <w:r w:rsidRPr="00CE4CBF">
        <w:rPr>
          <w:szCs w:val="22"/>
        </w:rPr>
        <w:t>titán-dioxid (E171)</w:t>
      </w:r>
    </w:p>
    <w:p w14:paraId="7F0454A9" w14:textId="77777777" w:rsidR="00C47428" w:rsidRPr="00CE4CBF" w:rsidRDefault="00C47428" w:rsidP="00691F2B">
      <w:pPr>
        <w:ind w:right="-2"/>
        <w:rPr>
          <w:szCs w:val="22"/>
        </w:rPr>
      </w:pPr>
      <w:r w:rsidRPr="00CE4CBF">
        <w:rPr>
          <w:szCs w:val="22"/>
        </w:rPr>
        <w:t>lecitin (szója)</w:t>
      </w:r>
    </w:p>
    <w:p w14:paraId="6430E24F" w14:textId="77777777" w:rsidR="00C47428" w:rsidRPr="00CE4CBF" w:rsidRDefault="00C47428" w:rsidP="00691F2B">
      <w:pPr>
        <w:ind w:right="-2"/>
        <w:rPr>
          <w:szCs w:val="22"/>
        </w:rPr>
      </w:pPr>
      <w:r w:rsidRPr="00CE4CBF">
        <w:rPr>
          <w:szCs w:val="22"/>
        </w:rPr>
        <w:t>vörös vas-oxid (E172)</w:t>
      </w:r>
    </w:p>
    <w:p w14:paraId="4266E7E9" w14:textId="77777777" w:rsidR="00C47428" w:rsidRPr="00CE4CBF" w:rsidRDefault="00C47428" w:rsidP="00691F2B">
      <w:pPr>
        <w:ind w:right="-2"/>
        <w:rPr>
          <w:szCs w:val="22"/>
        </w:rPr>
      </w:pPr>
      <w:r w:rsidRPr="00CE4CBF">
        <w:rPr>
          <w:szCs w:val="22"/>
        </w:rPr>
        <w:t>fekete vas-oxid (E172)</w:t>
      </w:r>
    </w:p>
    <w:p w14:paraId="00DBAF1D" w14:textId="77777777" w:rsidR="00C47428" w:rsidRPr="00CE4CBF" w:rsidRDefault="00C47428" w:rsidP="00691F2B">
      <w:pPr>
        <w:ind w:right="-2"/>
        <w:rPr>
          <w:szCs w:val="22"/>
        </w:rPr>
      </w:pPr>
      <w:r w:rsidRPr="00CE4CBF">
        <w:rPr>
          <w:szCs w:val="22"/>
        </w:rPr>
        <w:t>sárga vas-oxid (E172)</w:t>
      </w:r>
    </w:p>
    <w:p w14:paraId="06D99A5F" w14:textId="77777777" w:rsidR="00C47428" w:rsidRPr="00CE4CBF" w:rsidRDefault="00C47428" w:rsidP="00691F2B">
      <w:pPr>
        <w:suppressAutoHyphens w:val="0"/>
        <w:spacing w:line="240" w:lineRule="auto"/>
        <w:rPr>
          <w:iCs/>
          <w:szCs w:val="22"/>
          <w:u w:val="single"/>
          <w:rPrChange w:id="9" w:author="MAH review_SC" w:date="2025-05-19T13:57:00Z" w16du:dateUtc="2025-05-19T08:27:00Z">
            <w:rPr>
              <w:iCs/>
              <w:szCs w:val="22"/>
              <w:highlight w:val="yellow"/>
              <w:u w:val="single"/>
            </w:rPr>
          </w:rPrChange>
        </w:rPr>
      </w:pPr>
    </w:p>
    <w:p w14:paraId="6503CFC7" w14:textId="77916707" w:rsidR="00C47428" w:rsidRPr="00CE4CBF" w:rsidRDefault="00C47428" w:rsidP="00691F2B">
      <w:pPr>
        <w:spacing w:line="240" w:lineRule="auto"/>
        <w:rPr>
          <w:u w:val="single"/>
        </w:rPr>
      </w:pPr>
      <w:r w:rsidRPr="00CE4CBF">
        <w:rPr>
          <w:u w:val="single"/>
        </w:rPr>
        <w:t>Lacosamide Accord 200</w:t>
      </w:r>
      <w:r w:rsidR="00CC5A6D" w:rsidRPr="00CE4CBF">
        <w:rPr>
          <w:u w:val="single"/>
        </w:rPr>
        <w:t> </w:t>
      </w:r>
      <w:r w:rsidRPr="00CE4CBF">
        <w:rPr>
          <w:u w:val="single"/>
        </w:rPr>
        <w:t xml:space="preserve">mg filmtabletta </w:t>
      </w:r>
    </w:p>
    <w:p w14:paraId="5E470382" w14:textId="77777777" w:rsidR="00C47428" w:rsidRPr="00CE4CBF" w:rsidRDefault="00C47428" w:rsidP="00691F2B">
      <w:pPr>
        <w:spacing w:line="240" w:lineRule="auto"/>
        <w:rPr>
          <w:u w:val="single"/>
        </w:rPr>
      </w:pPr>
    </w:p>
    <w:p w14:paraId="655E7E45" w14:textId="202A7EA4" w:rsidR="00C47428" w:rsidRPr="00CE4CBF" w:rsidRDefault="00C47428" w:rsidP="00691F2B">
      <w:pPr>
        <w:spacing w:line="240" w:lineRule="auto"/>
        <w:rPr>
          <w:u w:val="single"/>
        </w:rPr>
      </w:pPr>
      <w:r w:rsidRPr="00CE4CBF">
        <w:rPr>
          <w:u w:val="single"/>
        </w:rPr>
        <w:t>Tablettamag</w:t>
      </w:r>
    </w:p>
    <w:p w14:paraId="751F1A6B" w14:textId="77777777" w:rsidR="00C47428" w:rsidRPr="00CE4CBF" w:rsidRDefault="00C47428" w:rsidP="00691F2B">
      <w:pPr>
        <w:spacing w:line="240" w:lineRule="auto"/>
        <w:rPr>
          <w:u w:val="single"/>
        </w:rPr>
      </w:pPr>
    </w:p>
    <w:p w14:paraId="454576A7" w14:textId="77777777" w:rsidR="00C47428" w:rsidRPr="00CE4CBF" w:rsidRDefault="00C47428" w:rsidP="00691F2B">
      <w:pPr>
        <w:rPr>
          <w:szCs w:val="22"/>
          <w:u w:val="single"/>
        </w:rPr>
      </w:pPr>
      <w:r w:rsidRPr="00CE4CBF">
        <w:rPr>
          <w:szCs w:val="22"/>
        </w:rPr>
        <w:t>mikrokristályos cellulóz</w:t>
      </w:r>
    </w:p>
    <w:p w14:paraId="14E5C135" w14:textId="77777777" w:rsidR="00C47428" w:rsidRPr="00CE4CBF" w:rsidRDefault="00C47428" w:rsidP="00691F2B">
      <w:pPr>
        <w:rPr>
          <w:szCs w:val="22"/>
        </w:rPr>
      </w:pPr>
      <w:r w:rsidRPr="00CE4CBF">
        <w:rPr>
          <w:szCs w:val="22"/>
        </w:rPr>
        <w:t xml:space="preserve">L-hidroxipropilcellulóz </w:t>
      </w:r>
    </w:p>
    <w:p w14:paraId="4D31CE3E" w14:textId="77777777" w:rsidR="00C47428" w:rsidRPr="00CE4CBF" w:rsidRDefault="00C47428" w:rsidP="00691F2B">
      <w:pPr>
        <w:rPr>
          <w:szCs w:val="22"/>
        </w:rPr>
      </w:pPr>
      <w:r w:rsidRPr="00CE4CBF">
        <w:rPr>
          <w:szCs w:val="22"/>
        </w:rPr>
        <w:t>hidroxipropilcellulóz (alacsony szubsztitúciós fokú)</w:t>
      </w:r>
    </w:p>
    <w:p w14:paraId="0AC1FF03" w14:textId="77777777" w:rsidR="00C47428" w:rsidRPr="00CE4CBF" w:rsidRDefault="00C47428" w:rsidP="00691F2B">
      <w:pPr>
        <w:spacing w:line="240" w:lineRule="auto"/>
      </w:pPr>
      <w:r w:rsidRPr="00CE4CBF">
        <w:rPr>
          <w:szCs w:val="22"/>
        </w:rPr>
        <w:t>vízmentes, kolloid, szilícium-dioxid</w:t>
      </w:r>
    </w:p>
    <w:p w14:paraId="4F60CB70" w14:textId="1949203D" w:rsidR="00C47428" w:rsidRPr="00CE4CBF" w:rsidRDefault="00C47428" w:rsidP="00691F2B">
      <w:pPr>
        <w:rPr>
          <w:szCs w:val="22"/>
        </w:rPr>
      </w:pPr>
      <w:r w:rsidRPr="00CE4CBF">
        <w:rPr>
          <w:szCs w:val="22"/>
        </w:rPr>
        <w:t>kroszpovidon</w:t>
      </w:r>
    </w:p>
    <w:p w14:paraId="4F696E1D" w14:textId="77777777" w:rsidR="00C47428" w:rsidRPr="00CE4CBF" w:rsidRDefault="00C47428" w:rsidP="00691F2B">
      <w:pPr>
        <w:spacing w:line="240" w:lineRule="auto"/>
      </w:pPr>
      <w:r w:rsidRPr="00CE4CBF">
        <w:t>magnézium-sztearát</w:t>
      </w:r>
    </w:p>
    <w:p w14:paraId="1AB233FE" w14:textId="77777777" w:rsidR="00C47428" w:rsidRPr="00CE4CBF" w:rsidRDefault="00C47428" w:rsidP="00691F2B">
      <w:pPr>
        <w:rPr>
          <w:szCs w:val="22"/>
          <w:u w:val="single"/>
        </w:rPr>
      </w:pPr>
    </w:p>
    <w:p w14:paraId="41814880" w14:textId="256682A7" w:rsidR="00C47428" w:rsidRPr="00CE4CBF" w:rsidRDefault="00C47428" w:rsidP="00691F2B">
      <w:pPr>
        <w:rPr>
          <w:szCs w:val="22"/>
          <w:u w:val="single"/>
        </w:rPr>
      </w:pPr>
      <w:r w:rsidRPr="00CE4CBF">
        <w:rPr>
          <w:szCs w:val="22"/>
          <w:u w:val="single"/>
        </w:rPr>
        <w:t>Tablettabevonat</w:t>
      </w:r>
    </w:p>
    <w:p w14:paraId="17C73D4E" w14:textId="77777777" w:rsidR="00C47428" w:rsidRPr="00CE4CBF" w:rsidRDefault="00C47428" w:rsidP="00691F2B">
      <w:pPr>
        <w:rPr>
          <w:szCs w:val="22"/>
          <w:u w:val="single"/>
        </w:rPr>
      </w:pPr>
    </w:p>
    <w:p w14:paraId="518794E7" w14:textId="77777777" w:rsidR="00C47428" w:rsidRPr="00CE4CBF" w:rsidRDefault="00C47428" w:rsidP="00691F2B">
      <w:pPr>
        <w:rPr>
          <w:szCs w:val="22"/>
        </w:rPr>
      </w:pPr>
      <w:r w:rsidRPr="00CE4CBF">
        <w:t>polivinil-alkohol</w:t>
      </w:r>
    </w:p>
    <w:p w14:paraId="59684B44" w14:textId="77777777" w:rsidR="00C47428" w:rsidRPr="00CE4CBF" w:rsidRDefault="00C47428" w:rsidP="00691F2B">
      <w:pPr>
        <w:rPr>
          <w:szCs w:val="22"/>
        </w:rPr>
      </w:pPr>
      <w:r w:rsidRPr="00CE4CBF">
        <w:rPr>
          <w:szCs w:val="22"/>
        </w:rPr>
        <w:t xml:space="preserve">polietilén-glikol </w:t>
      </w:r>
    </w:p>
    <w:p w14:paraId="111C5862" w14:textId="77777777" w:rsidR="00C47428" w:rsidRPr="00CE4CBF" w:rsidRDefault="00C47428" w:rsidP="00691F2B">
      <w:pPr>
        <w:rPr>
          <w:szCs w:val="22"/>
        </w:rPr>
      </w:pPr>
      <w:r w:rsidRPr="00CE4CBF">
        <w:rPr>
          <w:szCs w:val="22"/>
        </w:rPr>
        <w:t>talkum</w:t>
      </w:r>
    </w:p>
    <w:p w14:paraId="07775191" w14:textId="77777777" w:rsidR="00C47428" w:rsidRPr="00CE4CBF" w:rsidRDefault="00C47428" w:rsidP="00691F2B">
      <w:pPr>
        <w:rPr>
          <w:szCs w:val="22"/>
        </w:rPr>
      </w:pPr>
      <w:r w:rsidRPr="00CE4CBF">
        <w:rPr>
          <w:szCs w:val="22"/>
        </w:rPr>
        <w:t>titán-dioxid (E171)</w:t>
      </w:r>
    </w:p>
    <w:p w14:paraId="0780D05E" w14:textId="77777777" w:rsidR="00C47428" w:rsidRPr="00CE4CBF" w:rsidRDefault="00C47428" w:rsidP="00691F2B">
      <w:pPr>
        <w:ind w:right="-2"/>
        <w:rPr>
          <w:szCs w:val="22"/>
        </w:rPr>
      </w:pPr>
      <w:r w:rsidRPr="00CE4CBF">
        <w:rPr>
          <w:szCs w:val="22"/>
        </w:rPr>
        <w:t>lecitin (szója)</w:t>
      </w:r>
    </w:p>
    <w:p w14:paraId="73C64B76" w14:textId="77777777" w:rsidR="00C47428" w:rsidRPr="00CE4CBF" w:rsidRDefault="00C47428" w:rsidP="00691F2B">
      <w:pPr>
        <w:ind w:right="-2"/>
        <w:rPr>
          <w:szCs w:val="22"/>
        </w:rPr>
      </w:pPr>
      <w:r w:rsidRPr="00CE4CBF">
        <w:rPr>
          <w:szCs w:val="22"/>
        </w:rPr>
        <w:t>indigókármin alumínium lakk (E132)</w:t>
      </w:r>
    </w:p>
    <w:p w14:paraId="1949D93E" w14:textId="77777777" w:rsidR="00C47428" w:rsidRPr="00CE4CBF" w:rsidRDefault="00C47428" w:rsidP="00691F2B">
      <w:pPr>
        <w:spacing w:line="240" w:lineRule="auto"/>
      </w:pPr>
    </w:p>
    <w:p w14:paraId="411FDE3D" w14:textId="77777777" w:rsidR="00C47428" w:rsidRPr="00CE4CBF" w:rsidRDefault="00C47428" w:rsidP="00691F2B">
      <w:pPr>
        <w:spacing w:line="240" w:lineRule="auto"/>
        <w:ind w:left="567" w:hanging="567"/>
        <w:rPr>
          <w:b/>
        </w:rPr>
      </w:pPr>
      <w:r w:rsidRPr="00CE4CBF">
        <w:rPr>
          <w:b/>
        </w:rPr>
        <w:t>6.2</w:t>
      </w:r>
      <w:r w:rsidRPr="00CE4CBF">
        <w:rPr>
          <w:b/>
        </w:rPr>
        <w:tab/>
        <w:t>Inkompatibilitások</w:t>
      </w:r>
    </w:p>
    <w:p w14:paraId="7E9DA545" w14:textId="77777777" w:rsidR="00C47428" w:rsidRPr="00CE4CBF" w:rsidRDefault="00C47428" w:rsidP="00691F2B">
      <w:pPr>
        <w:spacing w:line="240" w:lineRule="auto"/>
      </w:pPr>
    </w:p>
    <w:p w14:paraId="00DA437A" w14:textId="77777777" w:rsidR="00C47428" w:rsidRPr="00CE4CBF" w:rsidRDefault="00C47428" w:rsidP="00691F2B">
      <w:pPr>
        <w:spacing w:line="240" w:lineRule="auto"/>
      </w:pPr>
      <w:r w:rsidRPr="00CE4CBF">
        <w:t>Nem értelmezhető.</w:t>
      </w:r>
    </w:p>
    <w:p w14:paraId="505B5917" w14:textId="77777777" w:rsidR="00C47428" w:rsidRPr="00CE4CBF" w:rsidRDefault="00C47428" w:rsidP="00691F2B">
      <w:pPr>
        <w:spacing w:line="240" w:lineRule="auto"/>
      </w:pPr>
    </w:p>
    <w:p w14:paraId="5B75A2EB" w14:textId="77777777" w:rsidR="00C47428" w:rsidRPr="00CE4CBF" w:rsidRDefault="00C47428" w:rsidP="00691F2B">
      <w:pPr>
        <w:spacing w:line="240" w:lineRule="auto"/>
        <w:ind w:left="567" w:hanging="567"/>
        <w:rPr>
          <w:b/>
        </w:rPr>
      </w:pPr>
      <w:r w:rsidRPr="00CE4CBF">
        <w:rPr>
          <w:b/>
        </w:rPr>
        <w:t>6.3</w:t>
      </w:r>
      <w:r w:rsidRPr="00CE4CBF">
        <w:rPr>
          <w:b/>
        </w:rPr>
        <w:tab/>
        <w:t>Felhasználhatósági időtartam</w:t>
      </w:r>
    </w:p>
    <w:p w14:paraId="4AF7F553" w14:textId="77777777" w:rsidR="00C47428" w:rsidRPr="00CE4CBF" w:rsidRDefault="00C47428" w:rsidP="00691F2B">
      <w:pPr>
        <w:spacing w:line="240" w:lineRule="auto"/>
      </w:pPr>
    </w:p>
    <w:p w14:paraId="258B56D5" w14:textId="68AF06E0" w:rsidR="00C47428" w:rsidRPr="00CE4CBF" w:rsidRDefault="005927FC" w:rsidP="00691F2B">
      <w:pPr>
        <w:spacing w:line="240" w:lineRule="auto"/>
      </w:pPr>
      <w:r w:rsidRPr="00CE4CBF">
        <w:rPr>
          <w:rPrChange w:id="10" w:author="MAH review_SC" w:date="2025-05-19T13:57:00Z" w16du:dateUtc="2025-05-19T08:27:00Z">
            <w:rPr>
              <w:highlight w:val="yellow"/>
            </w:rPr>
          </w:rPrChange>
        </w:rPr>
        <w:t>3</w:t>
      </w:r>
      <w:r w:rsidRPr="00CE4CBF">
        <w:t> </w:t>
      </w:r>
      <w:r w:rsidR="00C47428" w:rsidRPr="00CE4CBF">
        <w:t>év.</w:t>
      </w:r>
    </w:p>
    <w:p w14:paraId="6D8EEF82" w14:textId="77777777" w:rsidR="00C47428" w:rsidRPr="00CE4CBF" w:rsidRDefault="00C47428" w:rsidP="00691F2B">
      <w:pPr>
        <w:spacing w:line="240" w:lineRule="auto"/>
      </w:pPr>
    </w:p>
    <w:p w14:paraId="1F874F08" w14:textId="77777777" w:rsidR="00C47428" w:rsidRPr="00CE4CBF" w:rsidRDefault="00C47428" w:rsidP="00691F2B">
      <w:pPr>
        <w:spacing w:line="240" w:lineRule="auto"/>
        <w:ind w:left="567" w:hanging="567"/>
        <w:rPr>
          <w:b/>
        </w:rPr>
      </w:pPr>
      <w:r w:rsidRPr="00CE4CBF">
        <w:rPr>
          <w:b/>
        </w:rPr>
        <w:t>6.4</w:t>
      </w:r>
      <w:r w:rsidRPr="00CE4CBF">
        <w:rPr>
          <w:b/>
        </w:rPr>
        <w:tab/>
        <w:t>Különleges tárolási előírások</w:t>
      </w:r>
    </w:p>
    <w:p w14:paraId="24EFA2AD" w14:textId="77777777" w:rsidR="00C47428" w:rsidRPr="00CE4CBF" w:rsidRDefault="00C47428" w:rsidP="00691F2B">
      <w:pPr>
        <w:spacing w:line="240" w:lineRule="auto"/>
      </w:pPr>
    </w:p>
    <w:p w14:paraId="1840863D" w14:textId="77777777" w:rsidR="00C47428" w:rsidRPr="00CE4CBF" w:rsidRDefault="00C47428" w:rsidP="00691F2B">
      <w:pPr>
        <w:spacing w:line="240" w:lineRule="auto"/>
      </w:pPr>
      <w:r w:rsidRPr="00CE4CBF">
        <w:t>Ez a gyógyszer nem igényel különleges tárolást.</w:t>
      </w:r>
    </w:p>
    <w:p w14:paraId="7E6A9F42" w14:textId="77777777" w:rsidR="00C47428" w:rsidRPr="00CE4CBF" w:rsidRDefault="00C47428" w:rsidP="00691F2B">
      <w:pPr>
        <w:spacing w:line="240" w:lineRule="auto"/>
      </w:pPr>
    </w:p>
    <w:p w14:paraId="5B6CA3A8" w14:textId="77777777" w:rsidR="00C47428" w:rsidRPr="00CE4CBF" w:rsidRDefault="00C47428" w:rsidP="00691F2B">
      <w:pPr>
        <w:spacing w:line="240" w:lineRule="auto"/>
        <w:ind w:left="567" w:hanging="567"/>
        <w:rPr>
          <w:b/>
        </w:rPr>
      </w:pPr>
      <w:r w:rsidRPr="00CE4CBF">
        <w:rPr>
          <w:b/>
        </w:rPr>
        <w:t>6.5</w:t>
      </w:r>
      <w:r w:rsidRPr="00CE4CBF">
        <w:rPr>
          <w:b/>
        </w:rPr>
        <w:tab/>
        <w:t>Csomagolás típusa és kiszerelése</w:t>
      </w:r>
    </w:p>
    <w:p w14:paraId="71CF4775" w14:textId="77777777" w:rsidR="00C47428" w:rsidRPr="00CE4CBF" w:rsidRDefault="00C47428" w:rsidP="00691F2B">
      <w:pPr>
        <w:keepNext/>
        <w:keepLines/>
        <w:rPr>
          <w:szCs w:val="22"/>
        </w:rPr>
      </w:pPr>
    </w:p>
    <w:p w14:paraId="37F55521" w14:textId="77777777" w:rsidR="00C47428" w:rsidRPr="00CE4CBF" w:rsidRDefault="00C47428" w:rsidP="00691F2B">
      <w:pPr>
        <w:keepNext/>
        <w:keepLines/>
        <w:rPr>
          <w:szCs w:val="22"/>
        </w:rPr>
      </w:pPr>
      <w:r w:rsidRPr="00CE4CBF">
        <w:t>A Lacosamide Accord</w:t>
      </w:r>
      <w:r w:rsidRPr="00CE4CBF">
        <w:rPr>
          <w:bCs/>
        </w:rPr>
        <w:t xml:space="preserve"> filmtabletták </w:t>
      </w:r>
      <w:r w:rsidRPr="00CE4CBF">
        <w:rPr>
          <w:szCs w:val="22"/>
        </w:rPr>
        <w:t>PVC/PVDC buborékcsomagolásban, alumínium fóliával vanank lezárva.</w:t>
      </w:r>
    </w:p>
    <w:p w14:paraId="59CFB61E" w14:textId="77777777" w:rsidR="00C47428" w:rsidRPr="00CE4CBF" w:rsidRDefault="00C47428" w:rsidP="00691F2B">
      <w:pPr>
        <w:suppressAutoHyphens w:val="0"/>
        <w:autoSpaceDE w:val="0"/>
        <w:autoSpaceDN w:val="0"/>
        <w:adjustRightInd w:val="0"/>
        <w:spacing w:line="240" w:lineRule="auto"/>
        <w:rPr>
          <w:bCs/>
        </w:rPr>
      </w:pPr>
      <w:r w:rsidRPr="00CE4CBF">
        <w:rPr>
          <w:bCs/>
        </w:rPr>
        <w:t>14, 56, 60 vagy 168 tablettát tartalmazó kiszerelés.</w:t>
      </w:r>
    </w:p>
    <w:p w14:paraId="108A82A7" w14:textId="1DA7A0C9" w:rsidR="00C47428" w:rsidRPr="00CE4CBF" w:rsidRDefault="00C47428" w:rsidP="00691F2B">
      <w:pPr>
        <w:suppressAutoHyphens w:val="0"/>
        <w:spacing w:line="240" w:lineRule="auto"/>
        <w:rPr>
          <w:bCs/>
        </w:rPr>
      </w:pPr>
      <w:r w:rsidRPr="00CE4CBF">
        <w:rPr>
          <w:bCs/>
        </w:rPr>
        <w:t xml:space="preserve">14 × 1 vagy </w:t>
      </w:r>
      <w:r w:rsidRPr="00CE4CBF">
        <w:t>56</w:t>
      </w:r>
      <w:r w:rsidR="00CC5A6D" w:rsidRPr="00CE4CBF">
        <w:t> </w:t>
      </w:r>
      <w:r w:rsidRPr="00CE4CBF">
        <w:t xml:space="preserve">× 1 tablettát </w:t>
      </w:r>
      <w:r w:rsidRPr="00CE4CBF">
        <w:rPr>
          <w:bCs/>
        </w:rPr>
        <w:t>tartalmazó kiszerelés</w:t>
      </w:r>
      <w:r w:rsidRPr="00CE4CBF">
        <w:t xml:space="preserve">, adagonként perforált buborékcsomagolásban. </w:t>
      </w:r>
    </w:p>
    <w:p w14:paraId="2CC30DC5" w14:textId="77777777" w:rsidR="00C47428" w:rsidRPr="00CE4CBF" w:rsidRDefault="00C47428" w:rsidP="00691F2B">
      <w:pPr>
        <w:keepNext/>
        <w:keepLines/>
        <w:rPr>
          <w:szCs w:val="22"/>
        </w:rPr>
      </w:pPr>
    </w:p>
    <w:p w14:paraId="51F414E2" w14:textId="77777777" w:rsidR="00C47428" w:rsidRPr="00CE4CBF" w:rsidRDefault="00C47428" w:rsidP="00691F2B">
      <w:pPr>
        <w:spacing w:line="240" w:lineRule="auto"/>
      </w:pPr>
      <w:r w:rsidRPr="00CE4CBF">
        <w:t>Nem feltétlenül mindegyik kiszerelés kerül kereskedelmi forgalomba.</w:t>
      </w:r>
    </w:p>
    <w:p w14:paraId="1BD20589" w14:textId="77777777" w:rsidR="00C47428" w:rsidRPr="00CE4CBF" w:rsidRDefault="00C47428" w:rsidP="00691F2B">
      <w:pPr>
        <w:spacing w:line="240" w:lineRule="auto"/>
      </w:pPr>
    </w:p>
    <w:p w14:paraId="632B0DAB" w14:textId="77777777" w:rsidR="00C47428" w:rsidRPr="00CE4CBF" w:rsidRDefault="00C47428" w:rsidP="00691F2B">
      <w:pPr>
        <w:spacing w:line="240" w:lineRule="auto"/>
        <w:ind w:left="567" w:hanging="567"/>
        <w:rPr>
          <w:b/>
        </w:rPr>
      </w:pPr>
      <w:r w:rsidRPr="00CE4CBF">
        <w:rPr>
          <w:b/>
        </w:rPr>
        <w:t>6.6</w:t>
      </w:r>
      <w:r w:rsidRPr="00CE4CBF">
        <w:rPr>
          <w:b/>
        </w:rPr>
        <w:tab/>
        <w:t>A megsemmisítésre vonatkozó különleges óvintézkedések és egyéb, a készítmény kezelésével kapcsolatos információk</w:t>
      </w:r>
    </w:p>
    <w:p w14:paraId="05B83C1B" w14:textId="77777777" w:rsidR="00C47428" w:rsidRPr="00CE4CBF" w:rsidRDefault="00C47428" w:rsidP="00691F2B">
      <w:pPr>
        <w:spacing w:line="240" w:lineRule="auto"/>
      </w:pPr>
    </w:p>
    <w:p w14:paraId="07E68944" w14:textId="77777777" w:rsidR="00C47428" w:rsidRPr="00CE4CBF" w:rsidRDefault="00C47428" w:rsidP="00691F2B">
      <w:pPr>
        <w:spacing w:line="240" w:lineRule="auto"/>
      </w:pPr>
      <w:r w:rsidRPr="00CE4CBF">
        <w:t>A megsemmisítésre vonatkozóan nincsenek különleges előírások.</w:t>
      </w:r>
    </w:p>
    <w:p w14:paraId="322CA4AF" w14:textId="77777777" w:rsidR="00C47428" w:rsidRPr="00CE4CBF" w:rsidRDefault="00C47428" w:rsidP="00691F2B">
      <w:pPr>
        <w:spacing w:line="240" w:lineRule="auto"/>
      </w:pPr>
    </w:p>
    <w:p w14:paraId="75B6A324" w14:textId="77777777" w:rsidR="00C47428" w:rsidRPr="00CE4CBF" w:rsidRDefault="00C47428" w:rsidP="00691F2B">
      <w:pPr>
        <w:spacing w:line="240" w:lineRule="auto"/>
      </w:pPr>
    </w:p>
    <w:p w14:paraId="7A9D868C" w14:textId="77777777" w:rsidR="00C47428" w:rsidRPr="00CE4CBF" w:rsidRDefault="00C47428" w:rsidP="00691F2B">
      <w:pPr>
        <w:spacing w:line="240" w:lineRule="auto"/>
        <w:ind w:left="567" w:hanging="567"/>
        <w:rPr>
          <w:b/>
        </w:rPr>
      </w:pPr>
      <w:r w:rsidRPr="00CE4CBF">
        <w:rPr>
          <w:b/>
        </w:rPr>
        <w:t>7.</w:t>
      </w:r>
      <w:r w:rsidRPr="00CE4CBF">
        <w:rPr>
          <w:b/>
        </w:rPr>
        <w:tab/>
        <w:t>A FORGALOMBA HOZATALI ENGEDÉLY JOGOSULTJA</w:t>
      </w:r>
    </w:p>
    <w:p w14:paraId="083FAD69" w14:textId="77777777" w:rsidR="00C47428" w:rsidRPr="00CE4CBF" w:rsidRDefault="00C47428" w:rsidP="00691F2B">
      <w:pPr>
        <w:spacing w:line="240" w:lineRule="auto"/>
      </w:pPr>
    </w:p>
    <w:p w14:paraId="0DEC5510" w14:textId="77777777" w:rsidR="00C47428" w:rsidRPr="00CE4CBF" w:rsidRDefault="00C47428" w:rsidP="00691F2B">
      <w:pPr>
        <w:rPr>
          <w:szCs w:val="22"/>
        </w:rPr>
      </w:pPr>
      <w:r w:rsidRPr="00CE4CBF">
        <w:rPr>
          <w:szCs w:val="22"/>
        </w:rPr>
        <w:t xml:space="preserve">Accord Healthcare S.L.U. </w:t>
      </w:r>
    </w:p>
    <w:p w14:paraId="3E87F7F7" w14:textId="77777777" w:rsidR="00C47428" w:rsidRPr="00CE4CBF" w:rsidRDefault="00C47428" w:rsidP="00691F2B">
      <w:pPr>
        <w:rPr>
          <w:szCs w:val="22"/>
        </w:rPr>
      </w:pPr>
      <w:r w:rsidRPr="00CE4CBF">
        <w:rPr>
          <w:szCs w:val="22"/>
        </w:rPr>
        <w:t xml:space="preserve">World Trade Center, Moll de Barcelona, s/n, </w:t>
      </w:r>
    </w:p>
    <w:p w14:paraId="01409E91" w14:textId="77777777" w:rsidR="00C47428" w:rsidRPr="00CE4CBF" w:rsidRDefault="00C47428" w:rsidP="00691F2B">
      <w:pPr>
        <w:rPr>
          <w:szCs w:val="22"/>
        </w:rPr>
      </w:pPr>
      <w:r w:rsidRPr="00CE4CBF">
        <w:rPr>
          <w:szCs w:val="22"/>
        </w:rPr>
        <w:t xml:space="preserve">Edifici Est 6ª planta, </w:t>
      </w:r>
    </w:p>
    <w:p w14:paraId="270FE05E" w14:textId="77777777" w:rsidR="00C47428" w:rsidRPr="00CE4CBF" w:rsidRDefault="00C47428" w:rsidP="00691F2B">
      <w:pPr>
        <w:rPr>
          <w:szCs w:val="22"/>
        </w:rPr>
      </w:pPr>
      <w:r w:rsidRPr="00CE4CBF">
        <w:rPr>
          <w:szCs w:val="22"/>
        </w:rPr>
        <w:t xml:space="preserve">08039 Barcelona, </w:t>
      </w:r>
    </w:p>
    <w:p w14:paraId="271F38C3"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73D1622C" w14:textId="77777777" w:rsidR="00C47428" w:rsidRPr="00CE4CBF" w:rsidRDefault="00C47428" w:rsidP="00691F2B">
      <w:pPr>
        <w:spacing w:line="240" w:lineRule="auto"/>
      </w:pPr>
    </w:p>
    <w:p w14:paraId="42B02590" w14:textId="77777777" w:rsidR="00C47428" w:rsidRPr="00CE4CBF" w:rsidRDefault="00C47428" w:rsidP="00691F2B">
      <w:pPr>
        <w:spacing w:line="240" w:lineRule="auto"/>
      </w:pPr>
    </w:p>
    <w:p w14:paraId="7A9DD303" w14:textId="77777777" w:rsidR="00C47428" w:rsidRPr="00CE4CBF" w:rsidRDefault="00C47428" w:rsidP="00691F2B">
      <w:pPr>
        <w:spacing w:line="240" w:lineRule="auto"/>
        <w:rPr>
          <w:b/>
        </w:rPr>
      </w:pPr>
      <w:r w:rsidRPr="00CE4CBF">
        <w:rPr>
          <w:b/>
        </w:rPr>
        <w:t>8.</w:t>
      </w:r>
      <w:r w:rsidRPr="00CE4CBF">
        <w:rPr>
          <w:b/>
        </w:rPr>
        <w:tab/>
        <w:t xml:space="preserve">A FORGALOMBA HOZATALI ENGEDÉLY SZÁMA(I) </w:t>
      </w:r>
    </w:p>
    <w:p w14:paraId="13B501CB" w14:textId="77777777" w:rsidR="00C47428" w:rsidRPr="00CE4CBF" w:rsidRDefault="00C47428" w:rsidP="00691F2B">
      <w:pPr>
        <w:widowControl w:val="0"/>
        <w:tabs>
          <w:tab w:val="left" w:pos="567"/>
        </w:tabs>
        <w:rPr>
          <w:szCs w:val="22"/>
        </w:rPr>
      </w:pPr>
    </w:p>
    <w:p w14:paraId="22128B36" w14:textId="77777777" w:rsidR="00C47428" w:rsidRPr="00CE4CBF" w:rsidRDefault="00C47428" w:rsidP="00691F2B">
      <w:pPr>
        <w:spacing w:line="240" w:lineRule="auto"/>
      </w:pPr>
      <w:r w:rsidRPr="00CE4CBF">
        <w:t>Lacosamide Accord 50 mg filmtabletta</w:t>
      </w:r>
    </w:p>
    <w:p w14:paraId="3C734E84" w14:textId="77777777" w:rsidR="00C47428" w:rsidRPr="00CE4CBF" w:rsidRDefault="00C47428" w:rsidP="00691F2B">
      <w:pPr>
        <w:spacing w:line="240" w:lineRule="auto"/>
        <w:rPr>
          <w:szCs w:val="22"/>
        </w:rPr>
      </w:pPr>
      <w:r w:rsidRPr="00CE4CBF">
        <w:rPr>
          <w:szCs w:val="22"/>
        </w:rPr>
        <w:lastRenderedPageBreak/>
        <w:t>EU/1/17/1230/001-004</w:t>
      </w:r>
    </w:p>
    <w:p w14:paraId="2E97E4C3" w14:textId="77777777" w:rsidR="00C47428" w:rsidRPr="00CE4CBF" w:rsidRDefault="00C47428" w:rsidP="00691F2B">
      <w:pPr>
        <w:spacing w:line="240" w:lineRule="auto"/>
        <w:rPr>
          <w:szCs w:val="22"/>
        </w:rPr>
      </w:pPr>
      <w:r w:rsidRPr="00CE4CBF">
        <w:rPr>
          <w:szCs w:val="22"/>
        </w:rPr>
        <w:t>EU/1/17/1230/017-018</w:t>
      </w:r>
    </w:p>
    <w:p w14:paraId="142FD945" w14:textId="77777777" w:rsidR="00C47428" w:rsidRPr="00CE4CBF" w:rsidRDefault="00C47428" w:rsidP="00691F2B">
      <w:pPr>
        <w:spacing w:line="240" w:lineRule="auto"/>
        <w:rPr>
          <w:szCs w:val="22"/>
        </w:rPr>
      </w:pPr>
    </w:p>
    <w:p w14:paraId="0AAEEA09" w14:textId="77777777" w:rsidR="00C47428" w:rsidRPr="00CE4CBF" w:rsidRDefault="00C47428" w:rsidP="00691F2B">
      <w:pPr>
        <w:spacing w:line="240" w:lineRule="auto"/>
      </w:pPr>
      <w:r w:rsidRPr="00CE4CBF">
        <w:t>Lacosamide Accord 100 mg filmtabletta</w:t>
      </w:r>
    </w:p>
    <w:p w14:paraId="7355170F" w14:textId="77777777" w:rsidR="00C47428" w:rsidRPr="00CE4CBF" w:rsidRDefault="00C47428" w:rsidP="00691F2B">
      <w:pPr>
        <w:spacing w:line="240" w:lineRule="auto"/>
        <w:rPr>
          <w:szCs w:val="22"/>
        </w:rPr>
      </w:pPr>
      <w:r w:rsidRPr="00CE4CBF">
        <w:rPr>
          <w:szCs w:val="22"/>
        </w:rPr>
        <w:t>EU/1/17/1230/005-008</w:t>
      </w:r>
    </w:p>
    <w:p w14:paraId="226298B5" w14:textId="77777777" w:rsidR="00C47428" w:rsidRPr="00CE4CBF" w:rsidRDefault="00C47428" w:rsidP="00691F2B">
      <w:pPr>
        <w:spacing w:line="240" w:lineRule="auto"/>
        <w:rPr>
          <w:szCs w:val="22"/>
        </w:rPr>
      </w:pPr>
      <w:r w:rsidRPr="00CE4CBF">
        <w:rPr>
          <w:szCs w:val="22"/>
        </w:rPr>
        <w:t>EU/1/17/1230/019-020</w:t>
      </w:r>
    </w:p>
    <w:p w14:paraId="3B890DC7" w14:textId="77777777" w:rsidR="00C47428" w:rsidRPr="00CE4CBF" w:rsidRDefault="00C47428" w:rsidP="00691F2B">
      <w:pPr>
        <w:spacing w:line="240" w:lineRule="auto"/>
        <w:rPr>
          <w:szCs w:val="22"/>
        </w:rPr>
      </w:pPr>
    </w:p>
    <w:p w14:paraId="13E263B6" w14:textId="77777777" w:rsidR="00C47428" w:rsidRPr="00CE4CBF" w:rsidRDefault="00C47428" w:rsidP="00691F2B">
      <w:pPr>
        <w:spacing w:line="240" w:lineRule="auto"/>
      </w:pPr>
      <w:r w:rsidRPr="00CE4CBF">
        <w:t>Lacosamide Accord 150 mg filmtabletta</w:t>
      </w:r>
    </w:p>
    <w:p w14:paraId="6F17FD7A" w14:textId="77777777" w:rsidR="00C47428" w:rsidRPr="00CE4CBF" w:rsidRDefault="00C47428" w:rsidP="00691F2B">
      <w:pPr>
        <w:spacing w:line="240" w:lineRule="auto"/>
        <w:rPr>
          <w:szCs w:val="22"/>
        </w:rPr>
      </w:pPr>
      <w:r w:rsidRPr="00CE4CBF">
        <w:rPr>
          <w:szCs w:val="22"/>
        </w:rPr>
        <w:t>EU/1/17/1230/009-012</w:t>
      </w:r>
    </w:p>
    <w:p w14:paraId="066432A7" w14:textId="77777777" w:rsidR="00C47428" w:rsidRPr="00CE4CBF" w:rsidRDefault="00C47428" w:rsidP="00691F2B">
      <w:pPr>
        <w:spacing w:line="240" w:lineRule="auto"/>
        <w:rPr>
          <w:szCs w:val="22"/>
        </w:rPr>
      </w:pPr>
      <w:r w:rsidRPr="00CE4CBF">
        <w:rPr>
          <w:szCs w:val="22"/>
        </w:rPr>
        <w:t>EU/1/17/1230/021-022</w:t>
      </w:r>
    </w:p>
    <w:p w14:paraId="4CF7D190" w14:textId="77777777" w:rsidR="00C47428" w:rsidRPr="00CE4CBF" w:rsidRDefault="00C47428" w:rsidP="00691F2B">
      <w:pPr>
        <w:spacing w:line="240" w:lineRule="auto"/>
        <w:rPr>
          <w:szCs w:val="22"/>
        </w:rPr>
      </w:pPr>
    </w:p>
    <w:p w14:paraId="5A2F512F" w14:textId="77777777" w:rsidR="00C47428" w:rsidRPr="00CE4CBF" w:rsidRDefault="00C47428" w:rsidP="00691F2B">
      <w:pPr>
        <w:spacing w:line="240" w:lineRule="auto"/>
      </w:pPr>
      <w:r w:rsidRPr="00CE4CBF">
        <w:t>Lacosamide Accord 200 mg filmtabletta</w:t>
      </w:r>
    </w:p>
    <w:p w14:paraId="644A6A0A" w14:textId="77777777" w:rsidR="00C47428" w:rsidRPr="00CE4CBF" w:rsidRDefault="00C47428" w:rsidP="00691F2B">
      <w:pPr>
        <w:spacing w:line="240" w:lineRule="auto"/>
        <w:rPr>
          <w:szCs w:val="22"/>
        </w:rPr>
      </w:pPr>
      <w:r w:rsidRPr="00CE4CBF">
        <w:rPr>
          <w:szCs w:val="22"/>
        </w:rPr>
        <w:t>EU/1/17/1230/013-016</w:t>
      </w:r>
    </w:p>
    <w:p w14:paraId="15D2E60A" w14:textId="77777777" w:rsidR="00C47428" w:rsidRPr="00CE4CBF" w:rsidRDefault="00C47428" w:rsidP="00691F2B">
      <w:pPr>
        <w:spacing w:line="240" w:lineRule="auto"/>
        <w:rPr>
          <w:szCs w:val="22"/>
        </w:rPr>
      </w:pPr>
      <w:r w:rsidRPr="00CE4CBF">
        <w:rPr>
          <w:szCs w:val="22"/>
        </w:rPr>
        <w:t>EU/1/17/1230/023-024</w:t>
      </w:r>
    </w:p>
    <w:p w14:paraId="56CFD065" w14:textId="77777777" w:rsidR="00C47428" w:rsidRPr="00CE4CBF" w:rsidRDefault="00C47428" w:rsidP="00691F2B">
      <w:pPr>
        <w:spacing w:line="240" w:lineRule="auto"/>
      </w:pPr>
    </w:p>
    <w:p w14:paraId="7D7A8675" w14:textId="77777777" w:rsidR="00C47428" w:rsidRPr="00CE4CBF" w:rsidRDefault="00C47428" w:rsidP="00691F2B">
      <w:pPr>
        <w:spacing w:line="240" w:lineRule="auto"/>
      </w:pPr>
    </w:p>
    <w:p w14:paraId="6085398D" w14:textId="77777777" w:rsidR="00C47428" w:rsidRPr="00CE4CBF" w:rsidRDefault="00C47428" w:rsidP="00691F2B">
      <w:pPr>
        <w:spacing w:line="240" w:lineRule="auto"/>
        <w:ind w:left="567" w:hanging="567"/>
        <w:rPr>
          <w:b/>
        </w:rPr>
      </w:pPr>
      <w:r w:rsidRPr="00CE4CBF">
        <w:rPr>
          <w:b/>
        </w:rPr>
        <w:t>9.</w:t>
      </w:r>
      <w:r w:rsidRPr="00CE4CBF">
        <w:rPr>
          <w:b/>
        </w:rPr>
        <w:tab/>
        <w:t>A FORGALOMBA HOZATALI ENGEDÉLY ELSŐ KIADÁSÁNAK/ MEGÚJÍTÁSÁNAK DÁTUMA</w:t>
      </w:r>
    </w:p>
    <w:p w14:paraId="71FDCA95" w14:textId="77777777" w:rsidR="00C47428" w:rsidRPr="00CE4CBF" w:rsidRDefault="00C47428" w:rsidP="00691F2B">
      <w:pPr>
        <w:spacing w:line="240" w:lineRule="auto"/>
      </w:pPr>
    </w:p>
    <w:p w14:paraId="3051B9B4" w14:textId="77777777" w:rsidR="00C47428" w:rsidRPr="00CE4CBF" w:rsidRDefault="00C47428" w:rsidP="00691F2B">
      <w:pPr>
        <w:spacing w:line="240" w:lineRule="auto"/>
      </w:pPr>
      <w:r w:rsidRPr="00CE4CBF">
        <w:t>A forgalomba hozatali engedély első kiadásának dátuma: 2017. szeptember 18</w:t>
      </w:r>
    </w:p>
    <w:p w14:paraId="4A4E06BB" w14:textId="77777777" w:rsidR="00C47428" w:rsidRPr="00CE4CBF" w:rsidRDefault="00C47428" w:rsidP="00691F2B">
      <w:pPr>
        <w:spacing w:line="240" w:lineRule="auto"/>
      </w:pPr>
    </w:p>
    <w:p w14:paraId="2E6513B1" w14:textId="77777777" w:rsidR="00C47428" w:rsidRPr="00CE4CBF" w:rsidRDefault="00C47428" w:rsidP="00691F2B">
      <w:pPr>
        <w:spacing w:line="240" w:lineRule="auto"/>
      </w:pPr>
    </w:p>
    <w:p w14:paraId="60C1AD7F" w14:textId="5E877C86" w:rsidR="00C47428" w:rsidRPr="00CE4CBF" w:rsidRDefault="00C47428" w:rsidP="00FE14D7">
      <w:pPr>
        <w:keepNext/>
        <w:keepLines/>
        <w:spacing w:line="240" w:lineRule="auto"/>
        <w:ind w:left="567" w:hanging="567"/>
        <w:rPr>
          <w:b/>
        </w:rPr>
      </w:pPr>
      <w:r w:rsidRPr="00CE4CBF">
        <w:rPr>
          <w:b/>
        </w:rPr>
        <w:t>10.</w:t>
      </w:r>
      <w:r w:rsidRPr="00CE4CBF">
        <w:rPr>
          <w:b/>
        </w:rPr>
        <w:tab/>
        <w:t>A SZÖVEG ELLENŐRZÉSÉNEK DÁTUMA</w:t>
      </w:r>
    </w:p>
    <w:p w14:paraId="47C4F1DB" w14:textId="77777777" w:rsidR="007331B6" w:rsidRPr="00CE4CBF" w:rsidRDefault="007331B6" w:rsidP="00691F2B">
      <w:pPr>
        <w:spacing w:line="240" w:lineRule="auto"/>
        <w:ind w:right="-2"/>
      </w:pPr>
    </w:p>
    <w:p w14:paraId="0129C2EC" w14:textId="1776F09E" w:rsidR="00C47428" w:rsidRPr="00CE4CBF" w:rsidRDefault="00C47428" w:rsidP="00691F2B">
      <w:pPr>
        <w:spacing w:line="240" w:lineRule="auto"/>
        <w:ind w:right="-2"/>
      </w:pPr>
      <w:r w:rsidRPr="00CE4CBF">
        <w:t>A gyógyszerről részletes információ az Európai Gyógyszerügynökség internetes honlapján (</w:t>
      </w:r>
      <w:r w:rsidRPr="00CE4CBF">
        <w:fldChar w:fldCharType="begin"/>
      </w:r>
      <w:ins w:id="11" w:author="translator" w:date="2025-05-07T09:00:00Z" w16du:dateUtc="2025-05-07T07:00:00Z">
        <w:r w:rsidR="00D32270" w:rsidRPr="00CE4CBF">
          <w:instrText>HYPERLINK "https://www.ema.europa.eu/"</w:instrText>
        </w:r>
      </w:ins>
      <w:del w:id="12" w:author="translator" w:date="2025-05-07T09:00:00Z" w16du:dateUtc="2025-05-07T07:00:00Z">
        <w:r w:rsidRPr="00CE4CBF" w:rsidDel="00D32270">
          <w:delInstrText>HYPERLINK "http://www.ema.europa.eu"</w:delInstrText>
        </w:r>
      </w:del>
      <w:r w:rsidRPr="00CE4CBF">
        <w:fldChar w:fldCharType="separate"/>
      </w:r>
      <w:del w:id="13" w:author="translator" w:date="2025-05-07T09:00:00Z" w16du:dateUtc="2025-05-07T07:00:00Z">
        <w:r w:rsidRPr="00CE4CBF" w:rsidDel="00D32270">
          <w:rPr>
            <w:rStyle w:val="Hyperlink"/>
          </w:rPr>
          <w:delText>http://www.ema.europa.eu</w:delText>
        </w:r>
      </w:del>
      <w:ins w:id="14" w:author="translator" w:date="2025-05-07T09:00:00Z" w16du:dateUtc="2025-05-07T07:00:00Z">
        <w:r w:rsidR="00D32270" w:rsidRPr="00CE4CBF">
          <w:rPr>
            <w:rStyle w:val="Hyperlink"/>
          </w:rPr>
          <w:t>https://www.ema.europa.eu</w:t>
        </w:r>
      </w:ins>
      <w:r w:rsidRPr="00CE4CBF">
        <w:fldChar w:fldCharType="end"/>
      </w:r>
      <w:r w:rsidRPr="00CE4CBF">
        <w:t>) található.</w:t>
      </w:r>
    </w:p>
    <w:p w14:paraId="3A278CC9" w14:textId="77777777" w:rsidR="00C47428" w:rsidRPr="00CE4CBF" w:rsidRDefault="00C47428" w:rsidP="00691F2B">
      <w:pPr>
        <w:spacing w:line="240" w:lineRule="auto"/>
        <w:rPr>
          <w:b/>
        </w:rPr>
      </w:pPr>
      <w:r w:rsidRPr="00CE4CBF">
        <w:rPr>
          <w:b/>
        </w:rPr>
        <w:br w:type="page"/>
      </w:r>
      <w:r w:rsidRPr="00CE4CBF">
        <w:rPr>
          <w:b/>
        </w:rPr>
        <w:lastRenderedPageBreak/>
        <w:t>1.</w:t>
      </w:r>
      <w:r w:rsidRPr="00CE4CBF">
        <w:rPr>
          <w:b/>
        </w:rPr>
        <w:tab/>
        <w:t>A GYÓGYSZER NEVE</w:t>
      </w:r>
    </w:p>
    <w:p w14:paraId="1A50C594" w14:textId="77777777" w:rsidR="00C47428" w:rsidRPr="00CE4CBF" w:rsidRDefault="00C47428" w:rsidP="00691F2B">
      <w:pPr>
        <w:spacing w:line="240" w:lineRule="auto"/>
      </w:pPr>
    </w:p>
    <w:p w14:paraId="27B87371" w14:textId="42CFF797" w:rsidR="00C47428" w:rsidRPr="00CE4CBF" w:rsidRDefault="00C47428" w:rsidP="00691F2B">
      <w:pPr>
        <w:spacing w:line="240" w:lineRule="auto"/>
      </w:pPr>
      <w:r w:rsidRPr="00CE4CBF">
        <w:rPr>
          <w:u w:val="single"/>
        </w:rPr>
        <w:t xml:space="preserve">Kezdő terápiás csomag </w:t>
      </w:r>
      <w:r w:rsidRPr="00CE4CBF">
        <w:t>(csak 50</w:t>
      </w:r>
      <w:r w:rsidR="00CC5A6D" w:rsidRPr="00CE4CBF">
        <w:t> </w:t>
      </w:r>
      <w:r w:rsidRPr="00CE4CBF">
        <w:t>kg-os vagy annál nagyobb testtömegű serdülőknél és gyermekeknél</w:t>
      </w:r>
      <w:r w:rsidR="00DB7703" w:rsidRPr="00CE4CBF">
        <w:t>,</w:t>
      </w:r>
      <w:r w:rsidRPr="00CE4CBF">
        <w:t xml:space="preserve"> valamint felnőtteknél)</w:t>
      </w:r>
    </w:p>
    <w:p w14:paraId="6A318420" w14:textId="77777777" w:rsidR="00C47428" w:rsidRPr="00CE4CBF" w:rsidRDefault="00C47428" w:rsidP="00691F2B">
      <w:pPr>
        <w:spacing w:line="240" w:lineRule="auto"/>
      </w:pPr>
      <w:r w:rsidRPr="00CE4CBF">
        <w:t>Lacosamide Accord 50 mg filmtabletta</w:t>
      </w:r>
    </w:p>
    <w:p w14:paraId="08A6A3CF" w14:textId="3F5A3B04" w:rsidR="00C47428" w:rsidRPr="00CE4CBF" w:rsidRDefault="00C47428" w:rsidP="00691F2B">
      <w:pPr>
        <w:spacing w:line="240" w:lineRule="auto"/>
      </w:pPr>
      <w:r w:rsidRPr="00CE4CBF">
        <w:t>Lacosamide Accord 100</w:t>
      </w:r>
      <w:r w:rsidR="001619C6" w:rsidRPr="00CE4CBF">
        <w:t> </w:t>
      </w:r>
      <w:r w:rsidRPr="00CE4CBF">
        <w:t>mg filmtabletta</w:t>
      </w:r>
    </w:p>
    <w:p w14:paraId="7BE6EA0D" w14:textId="77777777" w:rsidR="00C47428" w:rsidRPr="00CE4CBF" w:rsidRDefault="00C47428" w:rsidP="00691F2B">
      <w:pPr>
        <w:spacing w:line="240" w:lineRule="auto"/>
      </w:pPr>
      <w:r w:rsidRPr="00CE4CBF">
        <w:t>Lacosamide Accord150 mg filmtabletta</w:t>
      </w:r>
    </w:p>
    <w:p w14:paraId="64ADFB38" w14:textId="77777777" w:rsidR="00C47428" w:rsidRPr="00CE4CBF" w:rsidRDefault="00C47428" w:rsidP="00691F2B">
      <w:pPr>
        <w:spacing w:line="240" w:lineRule="auto"/>
      </w:pPr>
      <w:r w:rsidRPr="00CE4CBF">
        <w:t>Lacosamide Accord 200 mg filmtabletta</w:t>
      </w:r>
    </w:p>
    <w:p w14:paraId="018B6EFC" w14:textId="77777777" w:rsidR="00C47428" w:rsidRPr="00CE4CBF" w:rsidRDefault="00C47428" w:rsidP="00691F2B">
      <w:pPr>
        <w:spacing w:line="240" w:lineRule="auto"/>
        <w:ind w:left="567" w:hanging="567"/>
      </w:pPr>
    </w:p>
    <w:p w14:paraId="5D2D72A4" w14:textId="77777777" w:rsidR="00C47428" w:rsidRPr="00CE4CBF" w:rsidRDefault="00C47428" w:rsidP="00691F2B">
      <w:pPr>
        <w:spacing w:line="240" w:lineRule="auto"/>
        <w:ind w:left="567" w:hanging="567"/>
      </w:pPr>
    </w:p>
    <w:p w14:paraId="3393E728" w14:textId="77777777" w:rsidR="00C47428" w:rsidRPr="00CE4CBF" w:rsidRDefault="00C47428" w:rsidP="00691F2B">
      <w:pPr>
        <w:spacing w:line="240" w:lineRule="auto"/>
        <w:ind w:left="567" w:hanging="567"/>
        <w:rPr>
          <w:b/>
        </w:rPr>
      </w:pPr>
      <w:r w:rsidRPr="00CE4CBF">
        <w:rPr>
          <w:b/>
        </w:rPr>
        <w:t>2.</w:t>
      </w:r>
      <w:r w:rsidRPr="00CE4CBF">
        <w:rPr>
          <w:b/>
        </w:rPr>
        <w:tab/>
        <w:t>MINŐSÉGI ÉS MENNYISÉGI ÖSSZETÉTEL</w:t>
      </w:r>
    </w:p>
    <w:p w14:paraId="4C17A5D9" w14:textId="77777777" w:rsidR="00C47428" w:rsidRPr="00CE4CBF" w:rsidRDefault="00C47428" w:rsidP="00691F2B">
      <w:pPr>
        <w:spacing w:line="240" w:lineRule="auto"/>
        <w:rPr>
          <w:i/>
        </w:rPr>
      </w:pPr>
    </w:p>
    <w:p w14:paraId="42425823" w14:textId="0396D628" w:rsidR="00C47428" w:rsidRPr="00CE4CBF" w:rsidRDefault="00C47428" w:rsidP="00691F2B">
      <w:pPr>
        <w:spacing w:line="240" w:lineRule="auto"/>
      </w:pPr>
      <w:r w:rsidRPr="00CE4CBF">
        <w:t>Lacosamide Accord 50</w:t>
      </w:r>
      <w:r w:rsidR="00CC5A6D" w:rsidRPr="00CE4CBF">
        <w:t> </w:t>
      </w:r>
      <w:r w:rsidRPr="00CE4CBF">
        <w:t>mg filmtabletta</w:t>
      </w:r>
    </w:p>
    <w:p w14:paraId="063C1C8C" w14:textId="77777777" w:rsidR="00C47428" w:rsidRPr="00CE4CBF" w:rsidRDefault="00C47428" w:rsidP="00691F2B">
      <w:pPr>
        <w:spacing w:line="240" w:lineRule="auto"/>
      </w:pPr>
    </w:p>
    <w:p w14:paraId="4B1FD491" w14:textId="4CA27DDE" w:rsidR="00C47428" w:rsidRPr="00CE4CBF" w:rsidRDefault="00C47428" w:rsidP="00691F2B">
      <w:pPr>
        <w:spacing w:line="240" w:lineRule="auto"/>
      </w:pPr>
      <w:r w:rsidRPr="00CE4CBF">
        <w:t>50</w:t>
      </w:r>
      <w:r w:rsidR="00CC5A6D" w:rsidRPr="00CE4CBF">
        <w:t> </w:t>
      </w:r>
      <w:r w:rsidRPr="00CE4CBF">
        <w:t>mg lakozamid filmtablettánként.</w:t>
      </w:r>
    </w:p>
    <w:p w14:paraId="1F2A90E0" w14:textId="77777777" w:rsidR="00C47428" w:rsidRPr="00CE4CBF" w:rsidRDefault="00C47428" w:rsidP="00691F2B">
      <w:pPr>
        <w:spacing w:line="240" w:lineRule="auto"/>
      </w:pPr>
    </w:p>
    <w:p w14:paraId="3F049ED1" w14:textId="10C3967A" w:rsidR="00C47428" w:rsidRPr="00CE4CBF" w:rsidRDefault="00C47428" w:rsidP="00691F2B">
      <w:pPr>
        <w:spacing w:line="240" w:lineRule="auto"/>
      </w:pPr>
      <w:r w:rsidRPr="00CE4CBF">
        <w:t>Lacosamide Accord 100</w:t>
      </w:r>
      <w:r w:rsidR="00CC5A6D" w:rsidRPr="00CE4CBF">
        <w:t> </w:t>
      </w:r>
      <w:r w:rsidRPr="00CE4CBF">
        <w:t>mg filmtabletta</w:t>
      </w:r>
    </w:p>
    <w:p w14:paraId="2F4D8FAB" w14:textId="77777777" w:rsidR="00C47428" w:rsidRPr="00CE4CBF" w:rsidRDefault="00C47428" w:rsidP="00691F2B">
      <w:pPr>
        <w:spacing w:line="240" w:lineRule="auto"/>
      </w:pPr>
    </w:p>
    <w:p w14:paraId="4D8D617F" w14:textId="3A707E38" w:rsidR="00C47428" w:rsidRPr="00CE4CBF" w:rsidRDefault="00C47428" w:rsidP="00691F2B">
      <w:pPr>
        <w:spacing w:line="240" w:lineRule="auto"/>
      </w:pPr>
      <w:r w:rsidRPr="00CE4CBF">
        <w:t>100</w:t>
      </w:r>
      <w:r w:rsidR="00CC5A6D" w:rsidRPr="00CE4CBF">
        <w:t> </w:t>
      </w:r>
      <w:r w:rsidRPr="00CE4CBF">
        <w:t>mg lakozamid filmtablettánként.</w:t>
      </w:r>
    </w:p>
    <w:p w14:paraId="43E21ED3" w14:textId="77777777" w:rsidR="00C47428" w:rsidRPr="00CE4CBF" w:rsidRDefault="00C47428" w:rsidP="00691F2B">
      <w:pPr>
        <w:spacing w:line="240" w:lineRule="auto"/>
      </w:pPr>
    </w:p>
    <w:p w14:paraId="54C56EC0" w14:textId="08A6F128" w:rsidR="00C47428" w:rsidRPr="00CE4CBF" w:rsidRDefault="00C47428" w:rsidP="00691F2B">
      <w:pPr>
        <w:spacing w:line="240" w:lineRule="auto"/>
      </w:pPr>
      <w:r w:rsidRPr="00CE4CBF">
        <w:t>Lacosamide Accord 150</w:t>
      </w:r>
      <w:r w:rsidR="00CC5A6D" w:rsidRPr="00CE4CBF">
        <w:t> </w:t>
      </w:r>
      <w:r w:rsidRPr="00CE4CBF">
        <w:t>mg filmtabletta</w:t>
      </w:r>
    </w:p>
    <w:p w14:paraId="35369D62" w14:textId="77777777" w:rsidR="00C47428" w:rsidRPr="00CE4CBF" w:rsidRDefault="00C47428" w:rsidP="00691F2B">
      <w:pPr>
        <w:spacing w:line="240" w:lineRule="auto"/>
      </w:pPr>
    </w:p>
    <w:p w14:paraId="0B408615" w14:textId="077E3199" w:rsidR="00C47428" w:rsidRPr="00CE4CBF" w:rsidRDefault="00C47428" w:rsidP="00691F2B">
      <w:pPr>
        <w:spacing w:line="240" w:lineRule="auto"/>
      </w:pPr>
      <w:r w:rsidRPr="00CE4CBF">
        <w:t>150</w:t>
      </w:r>
      <w:r w:rsidR="00CC5A6D" w:rsidRPr="00CE4CBF">
        <w:t> </w:t>
      </w:r>
      <w:r w:rsidRPr="00CE4CBF">
        <w:t>mg lakozamid filmtablettánként.</w:t>
      </w:r>
    </w:p>
    <w:p w14:paraId="45648010" w14:textId="77777777" w:rsidR="00C47428" w:rsidRPr="00CE4CBF" w:rsidRDefault="00C47428" w:rsidP="00691F2B">
      <w:pPr>
        <w:spacing w:line="240" w:lineRule="auto"/>
      </w:pPr>
    </w:p>
    <w:p w14:paraId="3B91B4A3" w14:textId="0F41788D" w:rsidR="00C47428" w:rsidRPr="00CE4CBF" w:rsidRDefault="00C47428" w:rsidP="00691F2B">
      <w:pPr>
        <w:spacing w:line="240" w:lineRule="auto"/>
      </w:pPr>
      <w:r w:rsidRPr="00CE4CBF">
        <w:t>Lacosamide Accord 200</w:t>
      </w:r>
      <w:r w:rsidR="00CC5A6D" w:rsidRPr="00CE4CBF">
        <w:t> </w:t>
      </w:r>
      <w:r w:rsidRPr="00CE4CBF">
        <w:t>mg filmtabletta</w:t>
      </w:r>
    </w:p>
    <w:p w14:paraId="5FCBAE59" w14:textId="77777777" w:rsidR="00C47428" w:rsidRPr="00CE4CBF" w:rsidRDefault="00C47428" w:rsidP="00691F2B">
      <w:pPr>
        <w:spacing w:line="240" w:lineRule="auto"/>
      </w:pPr>
    </w:p>
    <w:p w14:paraId="23EC8412" w14:textId="5DBA7504" w:rsidR="00C47428" w:rsidRPr="00CE4CBF" w:rsidRDefault="00C47428" w:rsidP="00691F2B">
      <w:pPr>
        <w:spacing w:line="240" w:lineRule="auto"/>
      </w:pPr>
      <w:r w:rsidRPr="00CE4CBF">
        <w:t>200</w:t>
      </w:r>
      <w:r w:rsidR="00CC5A6D" w:rsidRPr="00CE4CBF">
        <w:t> </w:t>
      </w:r>
      <w:r w:rsidRPr="00CE4CBF">
        <w:t>mg lakozamid filmtablettánként.</w:t>
      </w:r>
    </w:p>
    <w:p w14:paraId="4393640E" w14:textId="77777777" w:rsidR="00C47428" w:rsidRPr="00CE4CBF" w:rsidRDefault="00C47428" w:rsidP="00691F2B">
      <w:pPr>
        <w:spacing w:line="240" w:lineRule="auto"/>
      </w:pPr>
    </w:p>
    <w:p w14:paraId="08724BCD" w14:textId="77777777" w:rsidR="00C47428" w:rsidRPr="00CE4CBF" w:rsidRDefault="00C47428" w:rsidP="00691F2B">
      <w:pPr>
        <w:spacing w:line="240" w:lineRule="auto"/>
      </w:pPr>
      <w:r w:rsidRPr="00CE4CBF">
        <w:t>Ismert hatású segédanyag(ok):</w:t>
      </w:r>
    </w:p>
    <w:p w14:paraId="23D29B5E" w14:textId="77777777" w:rsidR="00C47428" w:rsidRPr="00CE4CBF" w:rsidRDefault="00C47428" w:rsidP="00691F2B">
      <w:pPr>
        <w:spacing w:line="240" w:lineRule="auto"/>
      </w:pPr>
    </w:p>
    <w:p w14:paraId="619F18D9" w14:textId="7888F647" w:rsidR="00C47428" w:rsidRPr="00CE4CBF" w:rsidRDefault="00C47428" w:rsidP="00691F2B">
      <w:pPr>
        <w:spacing w:line="240" w:lineRule="auto"/>
      </w:pPr>
      <w:r w:rsidRPr="00CE4CBF">
        <w:t>50</w:t>
      </w:r>
      <w:r w:rsidR="00CC5A6D" w:rsidRPr="00CE4CBF">
        <w:t> </w:t>
      </w:r>
      <w:r w:rsidRPr="00CE4CBF">
        <w:t>mg: 0,105</w:t>
      </w:r>
      <w:r w:rsidR="00CC5A6D" w:rsidRPr="00CE4CBF">
        <w:t> </w:t>
      </w:r>
      <w:r w:rsidRPr="00CE4CBF">
        <w:t>mg lecitin (szója) filmtablettáként</w:t>
      </w:r>
    </w:p>
    <w:p w14:paraId="2F892369" w14:textId="3EE073DE" w:rsidR="00C47428" w:rsidRPr="00CE4CBF" w:rsidRDefault="00C47428" w:rsidP="00691F2B">
      <w:pPr>
        <w:spacing w:line="240" w:lineRule="auto"/>
      </w:pPr>
      <w:r w:rsidRPr="00CE4CBF">
        <w:t>100</w:t>
      </w:r>
      <w:r w:rsidR="00CC5A6D" w:rsidRPr="00CE4CBF">
        <w:t> </w:t>
      </w:r>
      <w:r w:rsidRPr="00CE4CBF">
        <w:t>mg: 0,210</w:t>
      </w:r>
      <w:r w:rsidR="00CC5A6D" w:rsidRPr="00CE4CBF">
        <w:t> </w:t>
      </w:r>
      <w:r w:rsidRPr="00CE4CBF">
        <w:t>mg lecitin (szója) filmtablettánként</w:t>
      </w:r>
    </w:p>
    <w:p w14:paraId="3B20402C" w14:textId="349DD0C3" w:rsidR="00C47428" w:rsidRPr="00CE4CBF" w:rsidRDefault="00C47428" w:rsidP="00691F2B">
      <w:pPr>
        <w:spacing w:line="240" w:lineRule="auto"/>
      </w:pPr>
      <w:r w:rsidRPr="00CE4CBF">
        <w:t>150</w:t>
      </w:r>
      <w:r w:rsidR="00CC5A6D" w:rsidRPr="00CE4CBF">
        <w:t> </w:t>
      </w:r>
      <w:r w:rsidRPr="00CE4CBF">
        <w:t>mg: 0,315</w:t>
      </w:r>
      <w:r w:rsidR="00CC5A6D" w:rsidRPr="00CE4CBF">
        <w:t> </w:t>
      </w:r>
      <w:r w:rsidRPr="00CE4CBF">
        <w:t>mg lecitin (szója) filmtablettánként</w:t>
      </w:r>
    </w:p>
    <w:p w14:paraId="5F4AA755" w14:textId="3A23A3ED" w:rsidR="00C47428" w:rsidRPr="00CE4CBF" w:rsidRDefault="00C47428" w:rsidP="00691F2B">
      <w:pPr>
        <w:spacing w:line="240" w:lineRule="auto"/>
      </w:pPr>
      <w:r w:rsidRPr="00CE4CBF">
        <w:t>200</w:t>
      </w:r>
      <w:r w:rsidR="00CC5A6D" w:rsidRPr="00CE4CBF">
        <w:t> </w:t>
      </w:r>
      <w:r w:rsidRPr="00CE4CBF">
        <w:t>mg: 0,420</w:t>
      </w:r>
      <w:r w:rsidR="00CC5A6D" w:rsidRPr="00CE4CBF">
        <w:t> </w:t>
      </w:r>
      <w:r w:rsidRPr="00CE4CBF">
        <w:t>mg lecitin (szója) filmtablettánként.</w:t>
      </w:r>
    </w:p>
    <w:p w14:paraId="4E024F6E" w14:textId="77777777" w:rsidR="00C47428" w:rsidRPr="00CE4CBF" w:rsidRDefault="00C47428" w:rsidP="00691F2B">
      <w:pPr>
        <w:spacing w:line="240" w:lineRule="auto"/>
      </w:pPr>
    </w:p>
    <w:p w14:paraId="49AE09D9" w14:textId="04549BC2" w:rsidR="00C47428" w:rsidRPr="00CE4CBF" w:rsidRDefault="00C47428" w:rsidP="00691F2B">
      <w:pPr>
        <w:spacing w:line="240" w:lineRule="auto"/>
      </w:pPr>
      <w:r w:rsidRPr="00CE4CBF">
        <w:t>A segédanyagok teljes listáját lásd a 6.1</w:t>
      </w:r>
      <w:r w:rsidR="00CC5A6D" w:rsidRPr="00CE4CBF">
        <w:t> </w:t>
      </w:r>
      <w:r w:rsidRPr="00CE4CBF">
        <w:t>pontban.</w:t>
      </w:r>
    </w:p>
    <w:p w14:paraId="34BCB056" w14:textId="77777777" w:rsidR="00C47428" w:rsidRPr="00CE4CBF" w:rsidRDefault="00C47428" w:rsidP="00691F2B">
      <w:pPr>
        <w:spacing w:line="240" w:lineRule="auto"/>
      </w:pPr>
    </w:p>
    <w:p w14:paraId="45C5994D" w14:textId="77777777" w:rsidR="00C47428" w:rsidRPr="00CE4CBF" w:rsidRDefault="00C47428" w:rsidP="00691F2B">
      <w:pPr>
        <w:spacing w:line="240" w:lineRule="auto"/>
      </w:pPr>
    </w:p>
    <w:p w14:paraId="4896F271" w14:textId="77777777" w:rsidR="00C47428" w:rsidRPr="00CE4CBF" w:rsidRDefault="00C47428" w:rsidP="00691F2B">
      <w:pPr>
        <w:spacing w:line="240" w:lineRule="auto"/>
        <w:rPr>
          <w:b/>
        </w:rPr>
      </w:pPr>
      <w:r w:rsidRPr="00CE4CBF">
        <w:rPr>
          <w:b/>
        </w:rPr>
        <w:t>3.</w:t>
      </w:r>
      <w:r w:rsidRPr="00CE4CBF">
        <w:rPr>
          <w:b/>
        </w:rPr>
        <w:tab/>
        <w:t>GYÓGYSZERFORMA</w:t>
      </w:r>
    </w:p>
    <w:p w14:paraId="61DFC03A" w14:textId="77777777" w:rsidR="00C47428" w:rsidRPr="00CE4CBF" w:rsidRDefault="00C47428" w:rsidP="00691F2B">
      <w:pPr>
        <w:spacing w:line="240" w:lineRule="auto"/>
        <w:rPr>
          <w:b/>
        </w:rPr>
      </w:pPr>
    </w:p>
    <w:p w14:paraId="5FDE4F7A" w14:textId="77777777" w:rsidR="00C47428" w:rsidRPr="00CE4CBF" w:rsidRDefault="00C47428" w:rsidP="00691F2B">
      <w:pPr>
        <w:spacing w:line="240" w:lineRule="auto"/>
      </w:pPr>
      <w:r w:rsidRPr="00CE4CBF">
        <w:t>Filmtabletta</w:t>
      </w:r>
    </w:p>
    <w:p w14:paraId="6E9BF66D" w14:textId="77777777" w:rsidR="00C47428" w:rsidRPr="00CE4CBF" w:rsidRDefault="00C47428" w:rsidP="00691F2B">
      <w:pPr>
        <w:spacing w:line="240" w:lineRule="auto"/>
      </w:pPr>
    </w:p>
    <w:p w14:paraId="70499E25" w14:textId="3CE82117" w:rsidR="00C47428" w:rsidRPr="00CE4CBF" w:rsidRDefault="00C47428" w:rsidP="00691F2B">
      <w:pPr>
        <w:spacing w:line="240" w:lineRule="auto"/>
      </w:pPr>
      <w:r w:rsidRPr="00CE4CBF">
        <w:t>Lacosamide Accord 50</w:t>
      </w:r>
      <w:r w:rsidR="00CC5A6D" w:rsidRPr="00CE4CBF">
        <w:t> </w:t>
      </w:r>
      <w:r w:rsidRPr="00CE4CBF">
        <w:t>mg filmtabletta</w:t>
      </w:r>
    </w:p>
    <w:p w14:paraId="5344D6AB" w14:textId="77777777" w:rsidR="00C47428" w:rsidRPr="00CE4CBF" w:rsidRDefault="00C47428" w:rsidP="00691F2B">
      <w:pPr>
        <w:spacing w:line="240" w:lineRule="auto"/>
      </w:pPr>
    </w:p>
    <w:p w14:paraId="12EC4740" w14:textId="227B0537" w:rsidR="00C47428" w:rsidRPr="00CE4CBF" w:rsidRDefault="00C47428" w:rsidP="00691F2B">
      <w:pPr>
        <w:spacing w:line="240" w:lineRule="auto"/>
      </w:pPr>
      <w:r w:rsidRPr="00CE4CBF">
        <w:t>Rózsaszínű, ovális, kb. 10,3</w:t>
      </w:r>
      <w:r w:rsidR="00CC5A6D" w:rsidRPr="00CE4CBF">
        <w:t> </w:t>
      </w:r>
      <w:r w:rsidRPr="00CE4CBF">
        <w:t>×</w:t>
      </w:r>
      <w:r w:rsidR="00CC5A6D" w:rsidRPr="00CE4CBF">
        <w:t> </w:t>
      </w:r>
      <w:r w:rsidRPr="00CE4CBF">
        <w:t>4,8</w:t>
      </w:r>
      <w:r w:rsidR="00CC5A6D" w:rsidRPr="00CE4CBF">
        <w:t> </w:t>
      </w:r>
      <w:r w:rsidRPr="00CE4CBF">
        <w:t xml:space="preserve">mm-es filmtabletta, egyik oldalán „L”, másik oldalán „50” jelöléssel. </w:t>
      </w:r>
    </w:p>
    <w:p w14:paraId="0D760FA9" w14:textId="77777777" w:rsidR="00C47428" w:rsidRPr="00CE4CBF" w:rsidRDefault="00C47428" w:rsidP="00691F2B">
      <w:pPr>
        <w:spacing w:line="240" w:lineRule="auto"/>
      </w:pPr>
    </w:p>
    <w:p w14:paraId="05437CB9" w14:textId="6483DFAD" w:rsidR="00C47428" w:rsidRPr="00CE4CBF" w:rsidRDefault="00C47428" w:rsidP="00691F2B">
      <w:pPr>
        <w:spacing w:line="240" w:lineRule="auto"/>
      </w:pPr>
      <w:r w:rsidRPr="00CE4CBF">
        <w:t>Lacosamide Accord 100</w:t>
      </w:r>
      <w:r w:rsidR="00CC5A6D" w:rsidRPr="00CE4CBF">
        <w:t> </w:t>
      </w:r>
      <w:r w:rsidRPr="00CE4CBF">
        <w:t>mg filmtabletta</w:t>
      </w:r>
    </w:p>
    <w:p w14:paraId="09146CC6" w14:textId="77777777" w:rsidR="00C47428" w:rsidRPr="00CE4CBF" w:rsidRDefault="00C47428" w:rsidP="00691F2B">
      <w:pPr>
        <w:spacing w:line="240" w:lineRule="auto"/>
      </w:pPr>
    </w:p>
    <w:p w14:paraId="6F9D97CE" w14:textId="055C9EF8" w:rsidR="00C47428" w:rsidRPr="00CE4CBF" w:rsidRDefault="00C47428" w:rsidP="00691F2B">
      <w:pPr>
        <w:spacing w:line="240" w:lineRule="auto"/>
      </w:pPr>
      <w:r w:rsidRPr="00CE4CBF">
        <w:t>Sötétsárga, ovális, kb. 13,0</w:t>
      </w:r>
      <w:r w:rsidR="00CC5A6D" w:rsidRPr="00CE4CBF">
        <w:t> </w:t>
      </w:r>
      <w:r w:rsidRPr="00CE4CBF">
        <w:t>×</w:t>
      </w:r>
      <w:r w:rsidR="00CC5A6D" w:rsidRPr="00CE4CBF">
        <w:t> </w:t>
      </w:r>
      <w:r w:rsidRPr="00CE4CBF">
        <w:t>6,0</w:t>
      </w:r>
      <w:r w:rsidR="00CC5A6D" w:rsidRPr="00CE4CBF">
        <w:t> </w:t>
      </w:r>
      <w:r w:rsidRPr="00CE4CBF">
        <w:t xml:space="preserve">mm-es filmtabletta, egyik oldalán „L”, másik oldalán „100” jelöléssel. </w:t>
      </w:r>
    </w:p>
    <w:p w14:paraId="0BD5BCAA" w14:textId="77777777" w:rsidR="00C47428" w:rsidRPr="00CE4CBF" w:rsidRDefault="00C47428" w:rsidP="00691F2B">
      <w:pPr>
        <w:spacing w:line="240" w:lineRule="auto"/>
      </w:pPr>
    </w:p>
    <w:p w14:paraId="21B37EEE" w14:textId="4D4B3D20" w:rsidR="00C47428" w:rsidRPr="00CE4CBF" w:rsidRDefault="00C47428" w:rsidP="00691F2B">
      <w:pPr>
        <w:spacing w:line="240" w:lineRule="auto"/>
      </w:pPr>
      <w:r w:rsidRPr="00CE4CBF">
        <w:t>Lacosamide Accord 150</w:t>
      </w:r>
      <w:r w:rsidR="00CC5A6D" w:rsidRPr="00CE4CBF">
        <w:t> </w:t>
      </w:r>
      <w:r w:rsidRPr="00CE4CBF">
        <w:t>mg filmtabletta</w:t>
      </w:r>
    </w:p>
    <w:p w14:paraId="7E193AA3" w14:textId="77777777" w:rsidR="00C47428" w:rsidRPr="00CE4CBF" w:rsidRDefault="00C47428" w:rsidP="00691F2B">
      <w:pPr>
        <w:spacing w:line="240" w:lineRule="auto"/>
      </w:pPr>
    </w:p>
    <w:p w14:paraId="28EB78AD" w14:textId="1322AC04" w:rsidR="00C47428" w:rsidRPr="00CE4CBF" w:rsidRDefault="00C47428" w:rsidP="00691F2B">
      <w:pPr>
        <w:spacing w:line="240" w:lineRule="auto"/>
      </w:pPr>
      <w:r w:rsidRPr="00CE4CBF">
        <w:t>Lazacszínű, ovális, kb. 15,0</w:t>
      </w:r>
      <w:r w:rsidR="00CC5A6D" w:rsidRPr="00CE4CBF">
        <w:t> </w:t>
      </w:r>
      <w:r w:rsidRPr="00CE4CBF">
        <w:t>×</w:t>
      </w:r>
      <w:r w:rsidR="00CC5A6D" w:rsidRPr="00CE4CBF">
        <w:t> </w:t>
      </w:r>
      <w:r w:rsidRPr="00CE4CBF">
        <w:t>6,9</w:t>
      </w:r>
      <w:r w:rsidR="00CC5A6D" w:rsidRPr="00CE4CBF">
        <w:t> </w:t>
      </w:r>
      <w:r w:rsidRPr="00CE4CBF">
        <w:t xml:space="preserve">mm-es filmtabletta, egyik oldalán „L”, másik oldalán „150” jelöléssel. </w:t>
      </w:r>
    </w:p>
    <w:p w14:paraId="6C814941" w14:textId="77777777" w:rsidR="00C47428" w:rsidRPr="00CE4CBF" w:rsidRDefault="00C47428" w:rsidP="00691F2B">
      <w:pPr>
        <w:spacing w:line="240" w:lineRule="auto"/>
      </w:pPr>
    </w:p>
    <w:p w14:paraId="36E43C99" w14:textId="342DDD29" w:rsidR="00C47428" w:rsidRPr="00CE4CBF" w:rsidRDefault="00C47428" w:rsidP="00691F2B">
      <w:pPr>
        <w:spacing w:line="240" w:lineRule="auto"/>
      </w:pPr>
      <w:r w:rsidRPr="00CE4CBF">
        <w:lastRenderedPageBreak/>
        <w:t>Lacosamide Accord 200</w:t>
      </w:r>
      <w:r w:rsidR="00CC5A6D" w:rsidRPr="00CE4CBF">
        <w:t> </w:t>
      </w:r>
      <w:r w:rsidRPr="00CE4CBF">
        <w:t>mg filmtabletta</w:t>
      </w:r>
    </w:p>
    <w:p w14:paraId="6CF58854" w14:textId="77777777" w:rsidR="00C47428" w:rsidRPr="00CE4CBF" w:rsidRDefault="00C47428" w:rsidP="00691F2B">
      <w:pPr>
        <w:spacing w:line="240" w:lineRule="auto"/>
      </w:pPr>
    </w:p>
    <w:p w14:paraId="227BFB0C" w14:textId="5EB2AEFE" w:rsidR="00C47428" w:rsidRPr="00CE4CBF" w:rsidRDefault="00C47428" w:rsidP="00691F2B">
      <w:pPr>
        <w:spacing w:line="240" w:lineRule="auto"/>
      </w:pPr>
      <w:r w:rsidRPr="00CE4CBF">
        <w:t>Kék, ovális, kb. 16,4</w:t>
      </w:r>
      <w:r w:rsidR="00CC5A6D" w:rsidRPr="00CE4CBF">
        <w:t> </w:t>
      </w:r>
      <w:r w:rsidRPr="00CE4CBF">
        <w:t>× 7,6</w:t>
      </w:r>
      <w:r w:rsidR="00CC5A6D" w:rsidRPr="00CE4CBF">
        <w:t> </w:t>
      </w:r>
      <w:r w:rsidRPr="00CE4CBF">
        <w:t>mm-es filmtabletta, egyik oldalán „L”, másik oldalán „200” jelöléssel.</w:t>
      </w:r>
    </w:p>
    <w:p w14:paraId="095AD102" w14:textId="77777777" w:rsidR="00C47428" w:rsidRPr="00CE4CBF" w:rsidRDefault="00C47428" w:rsidP="00691F2B">
      <w:pPr>
        <w:spacing w:line="240" w:lineRule="auto"/>
      </w:pPr>
    </w:p>
    <w:p w14:paraId="7C10DE70" w14:textId="77777777" w:rsidR="00C47428" w:rsidRPr="00CE4CBF" w:rsidRDefault="00C47428" w:rsidP="00691F2B">
      <w:pPr>
        <w:spacing w:line="240" w:lineRule="auto"/>
      </w:pPr>
    </w:p>
    <w:p w14:paraId="2E326F0B" w14:textId="77777777" w:rsidR="00C47428" w:rsidRPr="00CE4CBF" w:rsidRDefault="00C47428" w:rsidP="00691F2B">
      <w:pPr>
        <w:spacing w:line="240" w:lineRule="auto"/>
        <w:ind w:left="567" w:hanging="567"/>
        <w:rPr>
          <w:b/>
          <w:caps/>
        </w:rPr>
      </w:pPr>
      <w:r w:rsidRPr="00CE4CBF">
        <w:rPr>
          <w:b/>
          <w:caps/>
        </w:rPr>
        <w:t>4.</w:t>
      </w:r>
      <w:r w:rsidRPr="00CE4CBF">
        <w:rPr>
          <w:b/>
          <w:caps/>
        </w:rPr>
        <w:tab/>
        <w:t>KLINIKAI JELLEMZŐK</w:t>
      </w:r>
    </w:p>
    <w:p w14:paraId="5FDAB251" w14:textId="77777777" w:rsidR="00C47428" w:rsidRPr="00CE4CBF" w:rsidRDefault="00C47428" w:rsidP="00691F2B">
      <w:pPr>
        <w:spacing w:line="240" w:lineRule="auto"/>
      </w:pPr>
    </w:p>
    <w:p w14:paraId="63F7A58A" w14:textId="77777777" w:rsidR="00C47428" w:rsidRPr="00CE4CBF" w:rsidRDefault="00C47428" w:rsidP="00691F2B">
      <w:pPr>
        <w:spacing w:line="240" w:lineRule="auto"/>
        <w:ind w:left="567" w:hanging="567"/>
        <w:rPr>
          <w:b/>
        </w:rPr>
      </w:pPr>
      <w:r w:rsidRPr="00CE4CBF">
        <w:rPr>
          <w:b/>
        </w:rPr>
        <w:t>4.1</w:t>
      </w:r>
      <w:r w:rsidRPr="00CE4CBF">
        <w:rPr>
          <w:b/>
        </w:rPr>
        <w:tab/>
        <w:t>Terápiás javallatok</w:t>
      </w:r>
    </w:p>
    <w:p w14:paraId="2E96905A" w14:textId="77777777" w:rsidR="00C47428" w:rsidRPr="00CE4CBF" w:rsidRDefault="00C47428" w:rsidP="00691F2B">
      <w:pPr>
        <w:spacing w:line="240" w:lineRule="auto"/>
      </w:pPr>
    </w:p>
    <w:p w14:paraId="612C91C7" w14:textId="2FA284F9" w:rsidR="00C47428" w:rsidRPr="00CE4CBF" w:rsidRDefault="00C47428" w:rsidP="00691F2B">
      <w:pPr>
        <w:spacing w:line="240" w:lineRule="auto"/>
      </w:pPr>
      <w:r w:rsidRPr="00CE4CBF">
        <w:t xml:space="preserve">A Lacosamide Accord monoterápiaként javallott </w:t>
      </w:r>
      <w:r w:rsidR="008F16A0" w:rsidRPr="00CE4CBF">
        <w:t>2</w:t>
      </w:r>
      <w:r w:rsidR="00CC5A6D" w:rsidRPr="00CE4CBF">
        <w:t> </w:t>
      </w:r>
      <w:r w:rsidRPr="00CE4CBF">
        <w:t>éves kortól epilepsziában szenvedő, gyermekek és serdülők</w:t>
      </w:r>
      <w:r w:rsidR="008F16A0" w:rsidRPr="00CE4CBF">
        <w:t>,</w:t>
      </w:r>
      <w:r w:rsidRPr="00CE4CBF">
        <w:t xml:space="preserve"> valamint felnőttek – másodlagos generalizációval járó vagy anélküli – parciális görcsrohamainak kezelésére.</w:t>
      </w:r>
    </w:p>
    <w:p w14:paraId="05E16B45" w14:textId="77777777" w:rsidR="00C47428" w:rsidRPr="00CE4CBF" w:rsidRDefault="00C47428" w:rsidP="008470A8">
      <w:pPr>
        <w:spacing w:line="240" w:lineRule="auto"/>
      </w:pPr>
    </w:p>
    <w:p w14:paraId="33DCDFBA" w14:textId="77777777" w:rsidR="00C47428" w:rsidRPr="00CE4CBF" w:rsidRDefault="00C47428" w:rsidP="008470A8">
      <w:pPr>
        <w:pStyle w:val="C-BodyText"/>
        <w:widowControl w:val="0"/>
        <w:spacing w:before="0" w:after="0" w:line="240" w:lineRule="auto"/>
        <w:rPr>
          <w:sz w:val="22"/>
          <w:lang w:val="hu-HU"/>
        </w:rPr>
      </w:pPr>
      <w:r w:rsidRPr="00CE4CBF">
        <w:rPr>
          <w:sz w:val="22"/>
          <w:szCs w:val="22"/>
          <w:lang w:val="hu-HU" w:eastAsia="de-DE"/>
        </w:rPr>
        <w:t>A Lacosamide Accord adjuváns terápiaként javallott</w:t>
      </w:r>
    </w:p>
    <w:p w14:paraId="3B7FBC1C" w14:textId="08D41C94" w:rsidR="00C47428" w:rsidRPr="00CE4CBF" w:rsidRDefault="00C47428" w:rsidP="00EC7079">
      <w:pPr>
        <w:pStyle w:val="C-BodyText"/>
        <w:widowControl w:val="0"/>
        <w:numPr>
          <w:ilvl w:val="0"/>
          <w:numId w:val="28"/>
        </w:numPr>
        <w:tabs>
          <w:tab w:val="left" w:pos="709"/>
        </w:tabs>
        <w:spacing w:before="0" w:after="0" w:line="240" w:lineRule="auto"/>
        <w:rPr>
          <w:rFonts w:cs="Arial"/>
          <w:sz w:val="22"/>
          <w:szCs w:val="22"/>
          <w:lang w:val="hu-HU"/>
        </w:rPr>
      </w:pPr>
      <w:r w:rsidRPr="00CE4CBF">
        <w:rPr>
          <w:sz w:val="22"/>
          <w:szCs w:val="22"/>
          <w:lang w:val="hu-HU"/>
        </w:rPr>
        <w:t xml:space="preserve">epilepsziában szenvedő, </w:t>
      </w:r>
      <w:r w:rsidR="000D0246" w:rsidRPr="00CE4CBF">
        <w:rPr>
          <w:sz w:val="22"/>
          <w:szCs w:val="22"/>
          <w:lang w:val="hu-HU"/>
        </w:rPr>
        <w:t>2 </w:t>
      </w:r>
      <w:r w:rsidRPr="00CE4CBF">
        <w:rPr>
          <w:sz w:val="22"/>
          <w:szCs w:val="22"/>
          <w:lang w:val="hu-HU"/>
        </w:rPr>
        <w:t>évesnél idősebb gyermekek, serdülők és felnőttek – másodlagos generalizációval járó vagy anélküli – parciális görcsrohamainak kezelésére</w:t>
      </w:r>
      <w:r w:rsidRPr="00CE4CBF">
        <w:rPr>
          <w:rFonts w:cs="Arial"/>
          <w:sz w:val="22"/>
          <w:szCs w:val="22"/>
          <w:lang w:val="hu-HU"/>
        </w:rPr>
        <w:t>.</w:t>
      </w:r>
    </w:p>
    <w:p w14:paraId="2E605A56" w14:textId="77777777" w:rsidR="00C47428" w:rsidRPr="00CE4CBF" w:rsidRDefault="00C47428" w:rsidP="00EC7079">
      <w:pPr>
        <w:pStyle w:val="C-BodyText"/>
        <w:widowControl w:val="0"/>
        <w:numPr>
          <w:ilvl w:val="0"/>
          <w:numId w:val="28"/>
        </w:numPr>
        <w:tabs>
          <w:tab w:val="left" w:pos="709"/>
        </w:tabs>
        <w:spacing w:before="0" w:after="0" w:line="240" w:lineRule="auto"/>
        <w:rPr>
          <w:lang w:val="hu-HU"/>
        </w:rPr>
      </w:pPr>
      <w:r w:rsidRPr="00CE4CBF">
        <w:rPr>
          <w:sz w:val="22"/>
          <w:szCs w:val="22"/>
          <w:lang w:val="hu-HU"/>
        </w:rPr>
        <w:t>Idiopátiás generalizált epilepsziában szenvedő, 4 évesnél idősebb gyermekek, serdülők és felnőttek elsődleges generalizált tónusos-klónusos görcsrohamainak kezelésére</w:t>
      </w:r>
      <w:r w:rsidRPr="00CE4CBF">
        <w:rPr>
          <w:rFonts w:cs="Arial"/>
          <w:sz w:val="22"/>
          <w:szCs w:val="22"/>
          <w:lang w:val="hu-HU"/>
        </w:rPr>
        <w:t>.</w:t>
      </w:r>
    </w:p>
    <w:p w14:paraId="417658C1" w14:textId="77777777" w:rsidR="00C47428" w:rsidRPr="00CE4CBF" w:rsidRDefault="00C47428" w:rsidP="00691F2B">
      <w:pPr>
        <w:spacing w:line="240" w:lineRule="auto"/>
      </w:pPr>
    </w:p>
    <w:p w14:paraId="7437B0D6" w14:textId="77777777" w:rsidR="00C47428" w:rsidRPr="00CE4CBF" w:rsidRDefault="00C47428" w:rsidP="00691F2B">
      <w:pPr>
        <w:spacing w:line="240" w:lineRule="auto"/>
        <w:ind w:left="567" w:hanging="567"/>
        <w:rPr>
          <w:b/>
        </w:rPr>
      </w:pPr>
      <w:r w:rsidRPr="00CE4CBF">
        <w:rPr>
          <w:b/>
        </w:rPr>
        <w:t>4.2</w:t>
      </w:r>
      <w:r w:rsidRPr="00CE4CBF">
        <w:rPr>
          <w:b/>
        </w:rPr>
        <w:tab/>
        <w:t>Adagolás és alkalmazás</w:t>
      </w:r>
    </w:p>
    <w:p w14:paraId="178801F3" w14:textId="77777777" w:rsidR="00C47428" w:rsidRPr="00CE4CBF" w:rsidRDefault="00C47428" w:rsidP="00691F2B">
      <w:pPr>
        <w:spacing w:line="240" w:lineRule="auto"/>
      </w:pPr>
    </w:p>
    <w:p w14:paraId="57BF72A9" w14:textId="77777777" w:rsidR="00C47428" w:rsidRPr="00CE4CBF" w:rsidRDefault="00C47428" w:rsidP="00691F2B">
      <w:pPr>
        <w:spacing w:line="240" w:lineRule="auto"/>
        <w:rPr>
          <w:u w:val="single"/>
        </w:rPr>
      </w:pPr>
      <w:r w:rsidRPr="00CE4CBF">
        <w:rPr>
          <w:u w:val="single"/>
        </w:rPr>
        <w:t>Adagolás</w:t>
      </w:r>
    </w:p>
    <w:p w14:paraId="669E9DC0" w14:textId="77777777" w:rsidR="00C47428" w:rsidRPr="00CE4CBF" w:rsidRDefault="00C47428" w:rsidP="00691F2B">
      <w:pPr>
        <w:spacing w:line="240" w:lineRule="auto"/>
        <w:rPr>
          <w:u w:val="single"/>
        </w:rPr>
      </w:pPr>
    </w:p>
    <w:p w14:paraId="3583826A" w14:textId="77777777" w:rsidR="008F16A0" w:rsidRPr="00CE4CBF" w:rsidRDefault="008F16A0" w:rsidP="008F16A0">
      <w:pPr>
        <w:pStyle w:val="Default"/>
        <w:rPr>
          <w:sz w:val="22"/>
          <w:szCs w:val="22"/>
        </w:rPr>
      </w:pPr>
      <w:r w:rsidRPr="00CE4CBF">
        <w:rPr>
          <w:sz w:val="22"/>
          <w:szCs w:val="22"/>
        </w:rPr>
        <w:t xml:space="preserve">Az orvosnak a testtömeg és a dózis szerinti legmegfelelőbb gyógyszerformát és hatáserősséget kell felírnia. </w:t>
      </w:r>
    </w:p>
    <w:p w14:paraId="112EE2CB" w14:textId="04430CF0" w:rsidR="008F16A0" w:rsidRPr="00CE4CBF" w:rsidRDefault="008F16A0" w:rsidP="008F16A0">
      <w:pPr>
        <w:pStyle w:val="Default"/>
        <w:rPr>
          <w:sz w:val="22"/>
          <w:szCs w:val="22"/>
        </w:rPr>
      </w:pPr>
      <w:r w:rsidRPr="00CE4CBF">
        <w:rPr>
          <w:sz w:val="22"/>
          <w:szCs w:val="22"/>
        </w:rPr>
        <w:t>A lakozamidot naponta kétszer kell bevenni körülbelül 12</w:t>
      </w:r>
      <w:r w:rsidR="002336F0" w:rsidRPr="00CE4CBF">
        <w:rPr>
          <w:sz w:val="22"/>
          <w:szCs w:val="22"/>
        </w:rPr>
        <w:t> </w:t>
      </w:r>
      <w:r w:rsidRPr="00CE4CBF">
        <w:rPr>
          <w:sz w:val="22"/>
          <w:szCs w:val="22"/>
        </w:rPr>
        <w:t>órás időköz</w:t>
      </w:r>
      <w:r w:rsidR="0056761C" w:rsidRPr="00CE4CBF">
        <w:rPr>
          <w:sz w:val="22"/>
          <w:szCs w:val="22"/>
        </w:rPr>
        <w:t>önként</w:t>
      </w:r>
      <w:r w:rsidRPr="00CE4CBF">
        <w:rPr>
          <w:sz w:val="22"/>
          <w:szCs w:val="22"/>
        </w:rPr>
        <w:t>.</w:t>
      </w:r>
    </w:p>
    <w:p w14:paraId="0914F68C" w14:textId="0D1EEF10" w:rsidR="00DB7703" w:rsidRPr="00CE4CBF" w:rsidRDefault="008F16A0" w:rsidP="008F16A0">
      <w:pPr>
        <w:spacing w:line="240" w:lineRule="auto"/>
      </w:pPr>
      <w:r w:rsidRPr="00CE4CBF">
        <w:rPr>
          <w:szCs w:val="22"/>
        </w:rPr>
        <w:t>Ha egy adag kimaradt, a beteget utasítani kell, hogy haladéktalanul vegye be a kimaradt adagot, majd a következő adag lakozamidot a szokásos tervezett időben vegye be. Ha a beteg a következő adag bevételét megelőző 6</w:t>
      </w:r>
      <w:r w:rsidR="002336F0" w:rsidRPr="00CE4CBF">
        <w:rPr>
          <w:szCs w:val="22"/>
        </w:rPr>
        <w:t> </w:t>
      </w:r>
      <w:r w:rsidRPr="00CE4CBF">
        <w:rPr>
          <w:szCs w:val="22"/>
        </w:rPr>
        <w:t>órán belül észleli, hogy kihagyott egy adagot, akkor utasítani kell, hogy a következő adag lakozamidot az előírt megszokott időben vegye be. A betegnek nem szabad dupla adagot bevennie.</w:t>
      </w:r>
    </w:p>
    <w:p w14:paraId="1CD01BDD" w14:textId="77777777" w:rsidR="00C47428" w:rsidRPr="00CE4CBF" w:rsidRDefault="00C47428" w:rsidP="00691F2B">
      <w:pPr>
        <w:spacing w:line="240" w:lineRule="auto"/>
      </w:pPr>
    </w:p>
    <w:p w14:paraId="76C9A448" w14:textId="77777777" w:rsidR="00C47428" w:rsidRPr="00CE4CBF" w:rsidRDefault="00C47428" w:rsidP="00691F2B">
      <w:pPr>
        <w:spacing w:line="240" w:lineRule="auto"/>
        <w:rPr>
          <w:i/>
          <w:u w:val="single"/>
        </w:rPr>
      </w:pPr>
      <w:r w:rsidRPr="00CE4CBF">
        <w:rPr>
          <w:i/>
          <w:u w:val="single"/>
        </w:rPr>
        <w:t>Serdülők és 50 kg-os vagy annál nagyobb testtömegű gyermekek és felnőttek</w:t>
      </w:r>
    </w:p>
    <w:p w14:paraId="30B0446F" w14:textId="77777777" w:rsidR="00C47428" w:rsidRPr="00CE4CBF" w:rsidRDefault="00C47428" w:rsidP="00691F2B">
      <w:pPr>
        <w:spacing w:line="240" w:lineRule="auto"/>
      </w:pPr>
    </w:p>
    <w:p w14:paraId="753E2DEA" w14:textId="77777777" w:rsidR="00C47428" w:rsidRPr="00CE4CBF" w:rsidRDefault="00C47428" w:rsidP="00691F2B">
      <w:pPr>
        <w:spacing w:line="240" w:lineRule="auto"/>
        <w:rPr>
          <w:i/>
        </w:rPr>
      </w:pPr>
      <w:r w:rsidRPr="00CE4CBF">
        <w:rPr>
          <w:i/>
        </w:rPr>
        <w:t>Monoterápia (a parciális görcsrohamok kezelésére)</w:t>
      </w:r>
    </w:p>
    <w:p w14:paraId="6D7450CF" w14:textId="19D1B163" w:rsidR="00C47428" w:rsidRPr="00CE4CBF" w:rsidRDefault="00C47428" w:rsidP="00691F2B">
      <w:pPr>
        <w:spacing w:line="240" w:lineRule="auto"/>
      </w:pPr>
      <w:r w:rsidRPr="00CE4CBF">
        <w:t>A javasolt kezdő adag naponta kétszer 50 mg</w:t>
      </w:r>
      <w:r w:rsidR="0056761C" w:rsidRPr="00CE4CBF">
        <w:t xml:space="preserve"> (100 mg/nap)</w:t>
      </w:r>
      <w:r w:rsidRPr="00CE4CBF">
        <w:t>, amelyet egy héttel később naponta kétszer 100 mg</w:t>
      </w:r>
      <w:r w:rsidRPr="00CE4CBF">
        <w:noBreakHyphen/>
        <w:t>os</w:t>
      </w:r>
      <w:r w:rsidR="0056761C" w:rsidRPr="00CE4CBF">
        <w:t xml:space="preserve"> (200 mg/nap)</w:t>
      </w:r>
      <w:r w:rsidRPr="00CE4CBF">
        <w:t xml:space="preserve"> kezdő terápiás dózisra kell emelni.</w:t>
      </w:r>
    </w:p>
    <w:p w14:paraId="224CF722" w14:textId="5B23B24B" w:rsidR="00C47428" w:rsidRPr="00CE4CBF" w:rsidRDefault="00C47428" w:rsidP="00691F2B">
      <w:pPr>
        <w:spacing w:line="240" w:lineRule="auto"/>
      </w:pPr>
      <w:r w:rsidRPr="00CE4CBF">
        <w:t>A lakozamid-kezelés naponta kétszer 100 mg-os</w:t>
      </w:r>
      <w:r w:rsidR="0056761C" w:rsidRPr="00CE4CBF">
        <w:t xml:space="preserve"> (200 mg/nap)</w:t>
      </w:r>
      <w:r w:rsidRPr="00CE4CBF">
        <w:t xml:space="preserve"> kezdő adaggal is elindítható, az orvosnak a görcsrohamok csökkentésének szükségessége és a lehetséges mellékhatások összehasonlításával végzett mérlegelése alapján.</w:t>
      </w:r>
    </w:p>
    <w:p w14:paraId="7DB19669" w14:textId="77777777" w:rsidR="00C47428" w:rsidRPr="00CE4CBF" w:rsidRDefault="00C47428" w:rsidP="00691F2B">
      <w:pPr>
        <w:spacing w:line="240" w:lineRule="auto"/>
      </w:pPr>
      <w:r w:rsidRPr="00CE4CBF">
        <w:t>A válaszreakciótól és a toleranciától függően a fenntartó dózis minden héten tovább emelhető naponta kétszer 50 mg</w:t>
      </w:r>
      <w:r w:rsidRPr="00CE4CBF">
        <w:noBreakHyphen/>
        <w:t>mal (100 mg/nap), a naponta kétszer 300 mg maximális ajánlott adag (600 mg/nap) eléréséig.</w:t>
      </w:r>
    </w:p>
    <w:p w14:paraId="20E429CA" w14:textId="1C479469" w:rsidR="00C47428" w:rsidRPr="00CE4CBF" w:rsidRDefault="00C47428" w:rsidP="00691F2B">
      <w:pPr>
        <w:spacing w:line="240" w:lineRule="auto"/>
      </w:pPr>
      <w:r w:rsidRPr="00CE4CBF">
        <w:t>Azoknál a betegeknél, akik elérték a napi 400 mg</w:t>
      </w:r>
      <w:r w:rsidRPr="00CE4CBF">
        <w:noBreakHyphen/>
        <w:t>nál magasabb dózist és további antiepilepsziás gyógyszer</w:t>
      </w:r>
      <w:r w:rsidR="003216F9" w:rsidRPr="00CE4CBF">
        <w:t xml:space="preserve"> </w:t>
      </w:r>
      <w:r w:rsidRPr="00CE4CBF">
        <w:t>adása szükséges az alábbi adjuváns terápiára vonatkozó adagolási ajánlást kell követni.</w:t>
      </w:r>
    </w:p>
    <w:p w14:paraId="6C23F6BB" w14:textId="77777777" w:rsidR="00C47428" w:rsidRPr="00CE4CBF" w:rsidRDefault="00C47428" w:rsidP="00691F2B">
      <w:pPr>
        <w:spacing w:line="240" w:lineRule="auto"/>
      </w:pPr>
    </w:p>
    <w:p w14:paraId="3ABD67A8" w14:textId="77777777" w:rsidR="00C47428" w:rsidRPr="00CE4CBF" w:rsidRDefault="00C47428" w:rsidP="00691F2B">
      <w:pPr>
        <w:spacing w:line="240" w:lineRule="auto"/>
      </w:pPr>
      <w:r w:rsidRPr="00CE4CBF">
        <w:rPr>
          <w:i/>
        </w:rPr>
        <w:t>Adjuváns terápia (a parciális görcsrohamok vagy az elsődleges generalizált tónusos-klónusos görcsrohamok kezelésére)</w:t>
      </w:r>
    </w:p>
    <w:p w14:paraId="0F3E7E76" w14:textId="2932E0DA" w:rsidR="00C47428" w:rsidRPr="00CE4CBF" w:rsidRDefault="00C47428" w:rsidP="00691F2B">
      <w:pPr>
        <w:spacing w:line="240" w:lineRule="auto"/>
      </w:pPr>
      <w:r w:rsidRPr="00CE4CBF">
        <w:t>A javasolt kezdő adag naponta kétszer 50</w:t>
      </w:r>
      <w:r w:rsidR="00CC5A6D" w:rsidRPr="00CE4CBF">
        <w:t> </w:t>
      </w:r>
      <w:r w:rsidRPr="00CE4CBF">
        <w:t>mg</w:t>
      </w:r>
      <w:r w:rsidR="0056761C" w:rsidRPr="00CE4CBF">
        <w:t xml:space="preserve"> (100 mg/nap)</w:t>
      </w:r>
      <w:r w:rsidRPr="00CE4CBF">
        <w:t>, amelyet egy héttel később naponta kétszer 100</w:t>
      </w:r>
      <w:r w:rsidR="00CC5A6D" w:rsidRPr="00CE4CBF">
        <w:t> </w:t>
      </w:r>
      <w:r w:rsidRPr="00CE4CBF">
        <w:t xml:space="preserve">mg-os </w:t>
      </w:r>
      <w:r w:rsidR="0056761C" w:rsidRPr="00CE4CBF">
        <w:t>(200</w:t>
      </w:r>
      <w:r w:rsidR="00CC5A6D" w:rsidRPr="00CE4CBF">
        <w:t> </w:t>
      </w:r>
      <w:r w:rsidR="0056761C" w:rsidRPr="00CE4CBF">
        <w:t xml:space="preserve">mg/nap) </w:t>
      </w:r>
      <w:r w:rsidRPr="00CE4CBF">
        <w:t xml:space="preserve">kezdő terápiás dózisra kell emelni. </w:t>
      </w:r>
    </w:p>
    <w:p w14:paraId="6B8633F4" w14:textId="713D2C01" w:rsidR="00C47428" w:rsidRPr="00CE4CBF" w:rsidRDefault="00C47428" w:rsidP="00691F2B">
      <w:pPr>
        <w:spacing w:line="240" w:lineRule="auto"/>
      </w:pPr>
      <w:r w:rsidRPr="00CE4CBF">
        <w:t>A válaszreakciótól és a toleranciától függően a fenntartó dózis hetként naponta kétszer 50 mg-mal (100 mg/nap) tovább emelhető, a napi</w:t>
      </w:r>
      <w:r w:rsidR="0056761C" w:rsidRPr="00CE4CBF">
        <w:t xml:space="preserve"> kétszer 200</w:t>
      </w:r>
      <w:r w:rsidR="00707207" w:rsidRPr="00CE4CBF">
        <w:t> </w:t>
      </w:r>
      <w:r w:rsidR="0056761C" w:rsidRPr="00CE4CBF">
        <w:t>mg</w:t>
      </w:r>
      <w:r w:rsidR="006261FC" w:rsidRPr="00CE4CBF">
        <w:t>-os</w:t>
      </w:r>
      <w:r w:rsidRPr="00CE4CBF">
        <w:t xml:space="preserve"> </w:t>
      </w:r>
      <w:r w:rsidR="00707207" w:rsidRPr="00CE4CBF">
        <w:t>(</w:t>
      </w:r>
      <w:r w:rsidRPr="00CE4CBF">
        <w:t>400</w:t>
      </w:r>
      <w:r w:rsidR="00CC5A6D" w:rsidRPr="00CE4CBF">
        <w:t> </w:t>
      </w:r>
      <w:r w:rsidRPr="00CE4CBF">
        <w:t>mg</w:t>
      </w:r>
      <w:r w:rsidR="00707207" w:rsidRPr="00CE4CBF">
        <w:t>/nap)</w:t>
      </w:r>
      <w:r w:rsidRPr="00CE4CBF">
        <w:t xml:space="preserve"> maximális ajánlott adag eléréséig. </w:t>
      </w:r>
    </w:p>
    <w:p w14:paraId="16841599" w14:textId="77777777" w:rsidR="00C47428" w:rsidRPr="00CE4CBF" w:rsidRDefault="00C47428" w:rsidP="00691F2B">
      <w:pPr>
        <w:spacing w:line="240" w:lineRule="auto"/>
      </w:pPr>
    </w:p>
    <w:p w14:paraId="643D4F18" w14:textId="4702DE04" w:rsidR="00C47428" w:rsidRPr="00CE4CBF" w:rsidRDefault="00C47428" w:rsidP="00691F2B">
      <w:pPr>
        <w:spacing w:line="240" w:lineRule="auto"/>
      </w:pPr>
      <w:r w:rsidRPr="00CE4CBF">
        <w:t>A Lacosamide Accord kezdő terápiás csomag 4 különböző csomagot tartalmaz (minden egyes hatáserősségű tablettából egyet), melyek mindegyike 14 – a terápia első 2</w:t>
      </w:r>
      <w:r w:rsidR="00CC5A6D" w:rsidRPr="00CE4CBF">
        <w:t>–</w:t>
      </w:r>
      <w:r w:rsidRPr="00CE4CBF">
        <w:t>4</w:t>
      </w:r>
      <w:r w:rsidR="00CC5A6D" w:rsidRPr="00CE4CBF">
        <w:t> </w:t>
      </w:r>
      <w:r w:rsidRPr="00CE4CBF">
        <w:t>hetében a beteg válaszreakciójától és toleranciájától függően felhasználható – tablettából áll.</w:t>
      </w:r>
    </w:p>
    <w:p w14:paraId="1F10349F" w14:textId="77777777" w:rsidR="00C47428" w:rsidRPr="00CE4CBF" w:rsidRDefault="00C47428" w:rsidP="00691F2B">
      <w:pPr>
        <w:spacing w:line="240" w:lineRule="auto"/>
      </w:pPr>
      <w:r w:rsidRPr="00CE4CBF">
        <w:lastRenderedPageBreak/>
        <w:t>A csomagok „1. (2., 3. illetve 4.) hét” jelzéssel vannak ellátva.</w:t>
      </w:r>
    </w:p>
    <w:p w14:paraId="4BBF76A0" w14:textId="6D2ADB53" w:rsidR="00C47428" w:rsidRPr="00CE4CBF" w:rsidRDefault="00C47428" w:rsidP="00691F2B">
      <w:pPr>
        <w:spacing w:line="240" w:lineRule="auto"/>
      </w:pPr>
      <w:r w:rsidRPr="00CE4CBF">
        <w:t>A kezelés első napján a beteg a Lacosamide Accord 50</w:t>
      </w:r>
      <w:r w:rsidR="00CC5A6D" w:rsidRPr="00CE4CBF">
        <w:t> </w:t>
      </w:r>
      <w:r w:rsidRPr="00CE4CBF">
        <w:t>mg tablettákat kezdi szedni naponta kétszer</w:t>
      </w:r>
      <w:r w:rsidR="00707207" w:rsidRPr="00CE4CBF">
        <w:t xml:space="preserve"> (100 mg/nap)</w:t>
      </w:r>
      <w:r w:rsidRPr="00CE4CBF">
        <w:t>. A második hét folyamán a beteg a Lacosamide Accord 100</w:t>
      </w:r>
      <w:r w:rsidR="00CC5A6D" w:rsidRPr="00CE4CBF">
        <w:t> </w:t>
      </w:r>
      <w:r w:rsidRPr="00CE4CBF">
        <w:t>mg tablettákat szedi naponta kétszer</w:t>
      </w:r>
      <w:r w:rsidR="00707207" w:rsidRPr="00CE4CBF">
        <w:t xml:space="preserve"> (200 mg/nap)</w:t>
      </w:r>
      <w:r w:rsidRPr="00CE4CBF">
        <w:t>.</w:t>
      </w:r>
    </w:p>
    <w:p w14:paraId="0B36C12E" w14:textId="202CE98E" w:rsidR="00C47428" w:rsidRPr="00CE4CBF" w:rsidRDefault="00C47428" w:rsidP="00691F2B">
      <w:pPr>
        <w:spacing w:line="240" w:lineRule="auto"/>
      </w:pPr>
      <w:r w:rsidRPr="00CE4CBF">
        <w:t>A válaszreakciótól és a toleranciától függően a harmadik héten a Lacosamide Accord 150 mg tabletták szedhetők naponta kétszer</w:t>
      </w:r>
      <w:r w:rsidR="00707207" w:rsidRPr="00CE4CBF">
        <w:t xml:space="preserve"> (300 mg/nap)</w:t>
      </w:r>
      <w:r w:rsidRPr="00CE4CBF">
        <w:t>, a negyedik hét folyamán pedig a Lacosamide Accord 200</w:t>
      </w:r>
      <w:r w:rsidR="00CC5A6D" w:rsidRPr="00CE4CBF">
        <w:t> </w:t>
      </w:r>
      <w:r w:rsidRPr="00CE4CBF">
        <w:t>mg tabletták, naponta kétszer</w:t>
      </w:r>
      <w:r w:rsidR="00707207" w:rsidRPr="00CE4CBF">
        <w:t xml:space="preserve"> (400 mg/nap)</w:t>
      </w:r>
      <w:r w:rsidRPr="00CE4CBF">
        <w:t>.</w:t>
      </w:r>
    </w:p>
    <w:p w14:paraId="4E9DA826" w14:textId="77777777" w:rsidR="00C47428" w:rsidRPr="00CE4CBF" w:rsidRDefault="00C47428" w:rsidP="00691F2B">
      <w:pPr>
        <w:spacing w:line="240" w:lineRule="auto"/>
      </w:pPr>
    </w:p>
    <w:p w14:paraId="11489A9D" w14:textId="77777777" w:rsidR="00C47428" w:rsidRPr="00CE4CBF" w:rsidRDefault="00C47428" w:rsidP="00691F2B">
      <w:pPr>
        <w:spacing w:line="240" w:lineRule="auto"/>
        <w:rPr>
          <w:i/>
        </w:rPr>
      </w:pPr>
      <w:r w:rsidRPr="00CE4CBF">
        <w:rPr>
          <w:i/>
        </w:rPr>
        <w:t>A kezelés megszakítása</w:t>
      </w:r>
    </w:p>
    <w:p w14:paraId="6D80C241" w14:textId="1ACF2586" w:rsidR="00C47428" w:rsidRPr="00CE4CBF" w:rsidRDefault="00707207" w:rsidP="00091B90">
      <w:pPr>
        <w:keepNext/>
        <w:keepLines/>
        <w:spacing w:line="240" w:lineRule="auto"/>
      </w:pPr>
      <w:r w:rsidRPr="00CE4CBF">
        <w:rPr>
          <w:szCs w:val="22"/>
        </w:rPr>
        <w:t>Amennyiben a lakozamid adását meg kell szakítani, ajánlatos ezt fokozatosan végezni, heti 4 mg/ttkg/nap (50</w:t>
      </w:r>
      <w:r w:rsidR="00107F65" w:rsidRPr="00CE4CBF">
        <w:rPr>
          <w:szCs w:val="22"/>
        </w:rPr>
        <w:t> </w:t>
      </w:r>
      <w:r w:rsidRPr="00CE4CBF">
        <w:rPr>
          <w:szCs w:val="22"/>
        </w:rPr>
        <w:t>kg-nál kisebb testtömegű betegeknél) vagy 200 mg/nap (50</w:t>
      </w:r>
      <w:r w:rsidR="00107F65" w:rsidRPr="00CE4CBF">
        <w:rPr>
          <w:szCs w:val="22"/>
        </w:rPr>
        <w:t> </w:t>
      </w:r>
      <w:r w:rsidRPr="00CE4CBF">
        <w:rPr>
          <w:szCs w:val="22"/>
        </w:rPr>
        <w:t>kg vagy nagyobb testtömegű betegeknél) lépésekben azoknál a betegeknél, akik elérték a ≥</w:t>
      </w:r>
      <w:r w:rsidR="00DB7703" w:rsidRPr="00CE4CBF">
        <w:rPr>
          <w:szCs w:val="22"/>
        </w:rPr>
        <w:t> </w:t>
      </w:r>
      <w:r w:rsidRPr="00CE4CBF">
        <w:rPr>
          <w:szCs w:val="22"/>
        </w:rPr>
        <w:t>6 mg/ttkg/nap, illetve a ≥ 300</w:t>
      </w:r>
      <w:r w:rsidR="00107F65" w:rsidRPr="00CE4CBF">
        <w:rPr>
          <w:szCs w:val="22"/>
        </w:rPr>
        <w:t> </w:t>
      </w:r>
      <w:r w:rsidRPr="00CE4CBF">
        <w:rPr>
          <w:szCs w:val="22"/>
        </w:rPr>
        <w:t>mg/nap lakozamid dózist. Heti 2 mg/ttkg/nap vagy 100 mg/nap lépésekben történő lassúbb csökkentés is megfontolható, ha orvosilag szükséges</w:t>
      </w:r>
      <w:r w:rsidR="00DB7703" w:rsidRPr="00CE4CBF">
        <w:rPr>
          <w:szCs w:val="22"/>
        </w:rPr>
        <w:t>.</w:t>
      </w:r>
      <w:r w:rsidRPr="00CE4CBF">
        <w:rPr>
          <w:szCs w:val="22"/>
        </w:rPr>
        <w:t xml:space="preserve"> </w:t>
      </w:r>
      <w:r w:rsidR="00C47428" w:rsidRPr="00CE4CBF">
        <w:t>Annál a betegnél, akinél súlyos szívritmusszavar jelentkezik, fel kell mérni a klinikai előny/kockázat arányát, és amennyiben szükséges, a lakozamid-kezelést le kell állítani.</w:t>
      </w:r>
    </w:p>
    <w:p w14:paraId="7FA928AD" w14:textId="77777777" w:rsidR="00C47428" w:rsidRPr="00CE4CBF" w:rsidRDefault="00C47428" w:rsidP="00691F2B">
      <w:pPr>
        <w:spacing w:line="240" w:lineRule="auto"/>
      </w:pPr>
    </w:p>
    <w:p w14:paraId="178A78CD" w14:textId="77777777" w:rsidR="00C47428" w:rsidRPr="00CE4CBF" w:rsidRDefault="00C47428" w:rsidP="00691F2B">
      <w:pPr>
        <w:spacing w:line="240" w:lineRule="auto"/>
        <w:rPr>
          <w:u w:val="single"/>
        </w:rPr>
      </w:pPr>
    </w:p>
    <w:p w14:paraId="3648FF01" w14:textId="77777777" w:rsidR="00C47428" w:rsidRPr="00CE4CBF" w:rsidRDefault="00C47428" w:rsidP="00691F2B">
      <w:pPr>
        <w:spacing w:line="240" w:lineRule="auto"/>
        <w:rPr>
          <w:u w:val="single"/>
        </w:rPr>
      </w:pPr>
      <w:r w:rsidRPr="00CE4CBF">
        <w:rPr>
          <w:u w:val="single"/>
        </w:rPr>
        <w:t>Különleges betegcsoportok</w:t>
      </w:r>
    </w:p>
    <w:p w14:paraId="296B9B7D" w14:textId="77777777" w:rsidR="00C47428" w:rsidRPr="00CE4CBF" w:rsidRDefault="00C47428" w:rsidP="00691F2B">
      <w:pPr>
        <w:spacing w:line="240" w:lineRule="auto"/>
        <w:rPr>
          <w:u w:val="single"/>
        </w:rPr>
      </w:pPr>
    </w:p>
    <w:p w14:paraId="2038C0E3" w14:textId="17DF545B" w:rsidR="00C47428" w:rsidRPr="00CE4CBF" w:rsidRDefault="00C47428" w:rsidP="00691F2B">
      <w:pPr>
        <w:spacing w:line="240" w:lineRule="auto"/>
        <w:rPr>
          <w:i/>
        </w:rPr>
      </w:pPr>
      <w:r w:rsidRPr="00CE4CBF">
        <w:rPr>
          <w:i/>
        </w:rPr>
        <w:t>Idősek (65</w:t>
      </w:r>
      <w:r w:rsidR="00CC5A6D" w:rsidRPr="00CE4CBF">
        <w:rPr>
          <w:i/>
        </w:rPr>
        <w:t> </w:t>
      </w:r>
      <w:r w:rsidRPr="00CE4CBF">
        <w:rPr>
          <w:i/>
        </w:rPr>
        <w:t>éves kor felett)</w:t>
      </w:r>
    </w:p>
    <w:p w14:paraId="3C4C79F7" w14:textId="2BFB1B98" w:rsidR="00C47428" w:rsidRPr="00CE4CBF" w:rsidRDefault="00C47428" w:rsidP="00691F2B">
      <w:r w:rsidRPr="00CE4CBF">
        <w:t>Idős betegeknél nincs szükség a dózis csökkentésére. Idős betegeknél figyelembe kell venni az életkorral járó vese-clearance csökkenést és az AUC-szintek emelkedését (lásd a következő, „Vesekárosodás” című bekezdést és az 5.2</w:t>
      </w:r>
      <w:r w:rsidR="00CC5A6D" w:rsidRPr="00CE4CBF">
        <w:t> </w:t>
      </w:r>
      <w:r w:rsidRPr="00CE4CBF">
        <w:t>pontot). Epilepsziában szenvedő idős betegeknél, különösen napi 400 mg-ot meghaladó dózisnál a lakozamiddal kapcsolatban csak korlátozottan állnak rendelkezésre klinikai adatok (lásd 4.4, 4.8 és 5.1</w:t>
      </w:r>
      <w:r w:rsidR="00CC5A6D" w:rsidRPr="00CE4CBF">
        <w:t> </w:t>
      </w:r>
      <w:r w:rsidRPr="00CE4CBF">
        <w:t>pont).</w:t>
      </w:r>
    </w:p>
    <w:p w14:paraId="5CEFC6BB" w14:textId="77777777" w:rsidR="00C47428" w:rsidRPr="00CE4CBF" w:rsidRDefault="00C47428" w:rsidP="00691F2B">
      <w:pPr>
        <w:spacing w:line="240" w:lineRule="auto"/>
        <w:rPr>
          <w:u w:val="single"/>
        </w:rPr>
      </w:pPr>
    </w:p>
    <w:p w14:paraId="75A7D124" w14:textId="77777777" w:rsidR="00C47428" w:rsidRPr="00CE4CBF" w:rsidRDefault="00C47428" w:rsidP="00691F2B">
      <w:pPr>
        <w:spacing w:line="240" w:lineRule="auto"/>
        <w:rPr>
          <w:i/>
        </w:rPr>
      </w:pPr>
      <w:r w:rsidRPr="00CE4CBF">
        <w:rPr>
          <w:i/>
        </w:rPr>
        <w:t>Vesekárosodás</w:t>
      </w:r>
    </w:p>
    <w:p w14:paraId="420F50C8" w14:textId="6FB2EC93" w:rsidR="00C47428" w:rsidRPr="00CE4CBF" w:rsidRDefault="00C47428" w:rsidP="00691F2B">
      <w:pPr>
        <w:spacing w:line="240" w:lineRule="auto"/>
      </w:pPr>
      <w:r w:rsidRPr="00CE4CBF">
        <w:t>Enyhe vagy közepesen súlyos vesekárosodásban szenvedő felnőtt és gyermekgyógyászati betegeknél (kreatinin</w:t>
      </w:r>
      <w:r w:rsidRPr="00CE4CBF">
        <w:noBreakHyphen/>
        <w:t>clearance</w:t>
      </w:r>
      <w:r w:rsidR="00CC5A6D" w:rsidRPr="00CE4CBF">
        <w:t xml:space="preserve"> </w:t>
      </w:r>
      <w:r w:rsidRPr="00CE4CBF">
        <w:t>&gt;</w:t>
      </w:r>
      <w:r w:rsidR="00CC5A6D" w:rsidRPr="00CE4CBF">
        <w:t> </w:t>
      </w:r>
      <w:r w:rsidRPr="00CE4CBF">
        <w:t>30 ml/perc) nem szükséges a dózis módosítása. Súlyos vesekárosodásban (kreatinin-clearance</w:t>
      </w:r>
      <w:r w:rsidR="00CC5A6D" w:rsidRPr="00CE4CBF">
        <w:t xml:space="preserve"> </w:t>
      </w:r>
      <w:r w:rsidRPr="00CE4CBF">
        <w:rPr>
          <w:szCs w:val="22"/>
        </w:rPr>
        <w:sym w:font="Symbol" w:char="F0A3"/>
      </w:r>
      <w:r w:rsidR="00CC5A6D" w:rsidRPr="00CE4CBF">
        <w:t> </w:t>
      </w:r>
      <w:r w:rsidRPr="00CE4CBF">
        <w:t>30 ml/perc) vagy végstádiumú vesebetegségben szenvedő 50</w:t>
      </w:r>
      <w:r w:rsidR="00CC5A6D" w:rsidRPr="00CE4CBF">
        <w:t> </w:t>
      </w:r>
      <w:r w:rsidRPr="00CE4CBF">
        <w:t>kg-os vagy annál nagyobb testtömegű gyermekgyógyászati és felnőtt betegeknél az ajánlott maximális dózis napi 250</w:t>
      </w:r>
      <w:r w:rsidR="00CC5A6D" w:rsidRPr="00CE4CBF">
        <w:t> </w:t>
      </w:r>
      <w:r w:rsidRPr="00CE4CBF">
        <w:t>mg. 50</w:t>
      </w:r>
      <w:r w:rsidR="00CC5A6D" w:rsidRPr="00CE4CBF">
        <w:t> </w:t>
      </w:r>
      <w:r w:rsidRPr="00CE4CBF">
        <w:t>kg-nál kisebb testtömegű, súlyos vesekárosodásban szenvedő gyermekeknél (kreatinin</w:t>
      </w:r>
      <w:r w:rsidRPr="00CE4CBF">
        <w:noBreakHyphen/>
        <w:t>clearance&gt;</w:t>
      </w:r>
      <w:r w:rsidR="00CC5A6D" w:rsidRPr="00CE4CBF">
        <w:t> </w:t>
      </w:r>
      <w:r w:rsidRPr="00CE4CBF">
        <w:t>30 ml/perc) és végstádiumú vesebetegségben szenvedő gyermekeknél a maximális adag 25%-os csökkentése javasolt. Minden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609AE87D" w14:textId="3E2AC2C8" w:rsidR="00C47428" w:rsidRPr="00CE4CBF" w:rsidRDefault="00C47428" w:rsidP="00691F2B">
      <w:pPr>
        <w:spacing w:line="240" w:lineRule="auto"/>
      </w:pPr>
      <w:r w:rsidRPr="00CE4CBF">
        <w:t>A dózisemelést minden vesekárosodásban szenvedő betegnél elővigyázatosan kell végezni (lásd 5.2</w:t>
      </w:r>
      <w:r w:rsidR="00CC5A6D" w:rsidRPr="00CE4CBF">
        <w:t> </w:t>
      </w:r>
      <w:r w:rsidRPr="00CE4CBF">
        <w:t>pont).</w:t>
      </w:r>
    </w:p>
    <w:p w14:paraId="31D5E977" w14:textId="77777777" w:rsidR="00C47428" w:rsidRPr="00CE4CBF" w:rsidRDefault="00C47428" w:rsidP="00691F2B">
      <w:pPr>
        <w:spacing w:line="240" w:lineRule="auto"/>
      </w:pPr>
    </w:p>
    <w:p w14:paraId="766A3CD7" w14:textId="77777777" w:rsidR="00C47428" w:rsidRPr="00CE4CBF" w:rsidRDefault="00C47428" w:rsidP="00691F2B">
      <w:pPr>
        <w:spacing w:line="240" w:lineRule="auto"/>
        <w:rPr>
          <w:i/>
        </w:rPr>
      </w:pPr>
      <w:r w:rsidRPr="00CE4CBF">
        <w:rPr>
          <w:i/>
        </w:rPr>
        <w:t>Májkárosodás</w:t>
      </w:r>
    </w:p>
    <w:p w14:paraId="64ACF04D" w14:textId="097F4468" w:rsidR="00C47428" w:rsidRPr="00CE4CBF" w:rsidRDefault="00C47428" w:rsidP="00691F2B">
      <w:pPr>
        <w:spacing w:line="240" w:lineRule="auto"/>
      </w:pPr>
      <w:r w:rsidRPr="00CE4CBF">
        <w:t>Enyhe vagy közepesen súlyos májkárosodásban szenvedő 50</w:t>
      </w:r>
      <w:r w:rsidR="00CC5A6D" w:rsidRPr="00CE4CBF">
        <w:t> </w:t>
      </w:r>
      <w:r w:rsidRPr="00CE4CBF">
        <w:t xml:space="preserve">kg-os vagy annál nagyobb testtömegű gyermekgyógyászati és felnőtt betegeknél az ajánlott maximális dózis napi 300 mg. </w:t>
      </w:r>
    </w:p>
    <w:p w14:paraId="598B9EE6" w14:textId="15E81C42" w:rsidR="00C47428" w:rsidRPr="00CE4CBF" w:rsidRDefault="00C47428" w:rsidP="00691F2B">
      <w:pPr>
        <w:spacing w:line="240" w:lineRule="auto"/>
      </w:pPr>
      <w:r w:rsidRPr="00CE4CBF">
        <w:t>A dózisemelést ezeknél a betegeknél elővigyázatosan kell végezni, figyelembe véve az egyidejűleg fennálló vesekárosodást. Felnőttek adatai alapján, az 50</w:t>
      </w:r>
      <w:r w:rsidR="00CC5A6D" w:rsidRPr="00CE4CBF">
        <w:t> </w:t>
      </w:r>
      <w:r w:rsidRPr="00CE4CBF">
        <w:t>kg-nál kisebb testtömegű, enyhe vagy közepesen súlyos májkárosodásban szenvedő gyermekgyógyászati betegeknél a maximális dózis 25%</w:t>
      </w:r>
      <w:r w:rsidR="00CC5A6D" w:rsidRPr="00CE4CBF">
        <w:noBreakHyphen/>
      </w:r>
      <w:r w:rsidRPr="00CE4CBF">
        <w:t>os csökkentését kell alkalmazni. A lakozamid farmakokinetikáját súlyos májkárosodásban szenvedő betegek esetében nem vizsgálták (lásd 5.2</w:t>
      </w:r>
      <w:r w:rsidR="00CC5A6D" w:rsidRPr="00CE4CBF">
        <w:t> </w:t>
      </w:r>
      <w:r w:rsidRPr="00CE4CBF">
        <w:t>pont). A lakozamid csak akkor adható súlyos májkárosodásban szenvedő felnőtt és gyermekgyógyászati betegeknek, ha a várható terápiás előny meghaladja a lehetséges kockázatot. Dózismódosításra lehet szükség, ami alatt a betegnél gondosan figyelni kell a betegség aktivitását és a lehetséges mellékhatásokat.</w:t>
      </w:r>
    </w:p>
    <w:p w14:paraId="5C5BD118" w14:textId="77777777" w:rsidR="00C47428" w:rsidRPr="00CE4CBF" w:rsidRDefault="00C47428" w:rsidP="00691F2B">
      <w:pPr>
        <w:rPr>
          <w:u w:val="single"/>
        </w:rPr>
      </w:pPr>
    </w:p>
    <w:p w14:paraId="49716301" w14:textId="77777777" w:rsidR="00C47428" w:rsidRPr="00CE4CBF" w:rsidRDefault="00C47428" w:rsidP="00691F2B">
      <w:pPr>
        <w:rPr>
          <w:i/>
        </w:rPr>
      </w:pPr>
      <w:r w:rsidRPr="00CE4CBF">
        <w:rPr>
          <w:i/>
        </w:rPr>
        <w:t>Gyermekek és serdülők</w:t>
      </w:r>
    </w:p>
    <w:p w14:paraId="1DEFFCAD" w14:textId="77777777" w:rsidR="00C47428" w:rsidRPr="00CE4CBF" w:rsidRDefault="00C47428" w:rsidP="00691F2B">
      <w:pPr>
        <w:rPr>
          <w:i/>
        </w:rPr>
      </w:pPr>
    </w:p>
    <w:p w14:paraId="1ABD2E20" w14:textId="0490DF68" w:rsidR="00C47428" w:rsidRPr="00CE4CBF" w:rsidRDefault="00C47428" w:rsidP="00691F2B">
      <w:pPr>
        <w:rPr>
          <w:i/>
          <w:u w:val="single"/>
        </w:rPr>
      </w:pPr>
      <w:r w:rsidRPr="00CE4CBF">
        <w:rPr>
          <w:i/>
          <w:u w:val="single"/>
        </w:rPr>
        <w:t>Serdülők és 50</w:t>
      </w:r>
      <w:r w:rsidR="00CC5A6D" w:rsidRPr="00CE4CBF">
        <w:rPr>
          <w:i/>
          <w:u w:val="single"/>
        </w:rPr>
        <w:t> </w:t>
      </w:r>
      <w:r w:rsidRPr="00CE4CBF">
        <w:rPr>
          <w:i/>
          <w:u w:val="single"/>
        </w:rPr>
        <w:t>kg-os vagy annál nagyobb testtömegű gyermekek</w:t>
      </w:r>
    </w:p>
    <w:p w14:paraId="669F3AB8" w14:textId="77777777" w:rsidR="00C47428" w:rsidRPr="00CE4CBF" w:rsidRDefault="00C47428" w:rsidP="00691F2B">
      <w:r w:rsidRPr="00CE4CBF">
        <w:lastRenderedPageBreak/>
        <w:t>A serdülők és az 50 kg-os vagy annál nagyobb testtömegű gyermekek adagja megegyezik a felnőttekével (lásd fentebb).</w:t>
      </w:r>
    </w:p>
    <w:p w14:paraId="059C8E6C" w14:textId="77777777" w:rsidR="00C47428" w:rsidRPr="00CE4CBF" w:rsidRDefault="00C47428" w:rsidP="00691F2B"/>
    <w:p w14:paraId="62107616" w14:textId="44D73A93" w:rsidR="00C47428" w:rsidRPr="00CE4CBF" w:rsidRDefault="00C47428" w:rsidP="00691F2B">
      <w:pPr>
        <w:rPr>
          <w:i/>
          <w:u w:val="single"/>
        </w:rPr>
      </w:pPr>
      <w:r w:rsidRPr="00CE4CBF">
        <w:rPr>
          <w:i/>
          <w:u w:val="single"/>
        </w:rPr>
        <w:t>Gyermekek (</w:t>
      </w:r>
      <w:r w:rsidR="00F57056" w:rsidRPr="00CE4CBF">
        <w:rPr>
          <w:i/>
          <w:u w:val="single"/>
        </w:rPr>
        <w:t>2</w:t>
      </w:r>
      <w:r w:rsidR="00CC5A6D" w:rsidRPr="00CE4CBF">
        <w:rPr>
          <w:i/>
          <w:u w:val="single"/>
        </w:rPr>
        <w:t> </w:t>
      </w:r>
      <w:r w:rsidRPr="00CE4CBF">
        <w:rPr>
          <w:i/>
          <w:u w:val="single"/>
        </w:rPr>
        <w:t>éves kor felett) és serdülőkorúak 50 kg-nál kisebb testsúllyal</w:t>
      </w:r>
    </w:p>
    <w:p w14:paraId="2C8F1451" w14:textId="77777777" w:rsidR="00C47428" w:rsidRPr="00CE4CBF" w:rsidRDefault="00C47428" w:rsidP="00691F2B">
      <w:r w:rsidRPr="00CE4CBF">
        <w:t>Ez a kiszerelés nem alkalmas erre a betegcsoportra.</w:t>
      </w:r>
    </w:p>
    <w:p w14:paraId="080B379A" w14:textId="77777777" w:rsidR="00C47428" w:rsidRPr="00CE4CBF" w:rsidRDefault="00C47428" w:rsidP="00691F2B"/>
    <w:p w14:paraId="3160D00F" w14:textId="5C80887F" w:rsidR="00C47428" w:rsidRPr="00CE4CBF" w:rsidRDefault="00F57056" w:rsidP="00691F2B">
      <w:pPr>
        <w:rPr>
          <w:i/>
          <w:u w:val="single"/>
        </w:rPr>
      </w:pPr>
      <w:r w:rsidRPr="00CE4CBF">
        <w:rPr>
          <w:i/>
          <w:u w:val="single"/>
        </w:rPr>
        <w:t>2</w:t>
      </w:r>
      <w:r w:rsidR="00CC5A6D" w:rsidRPr="00CE4CBF">
        <w:rPr>
          <w:i/>
          <w:u w:val="single"/>
        </w:rPr>
        <w:t> </w:t>
      </w:r>
      <w:r w:rsidR="00C47428" w:rsidRPr="00CE4CBF">
        <w:rPr>
          <w:i/>
          <w:u w:val="single"/>
          <w:rPrChange w:id="15" w:author="MAH review_SC" w:date="2025-05-19T13:57:00Z" w16du:dateUtc="2025-05-19T08:27:00Z">
            <w:rPr>
              <w:i/>
              <w:highlight w:val="yellow"/>
              <w:u w:val="single"/>
            </w:rPr>
          </w:rPrChange>
        </w:rPr>
        <w:t>év</w:t>
      </w:r>
      <w:r w:rsidR="00154204" w:rsidRPr="00CE4CBF">
        <w:rPr>
          <w:i/>
          <w:u w:val="single"/>
          <w:rPrChange w:id="16" w:author="MAH review_SC" w:date="2025-05-19T13:57:00Z" w16du:dateUtc="2025-05-19T08:27:00Z">
            <w:rPr>
              <w:i/>
              <w:highlight w:val="yellow"/>
              <w:u w:val="single"/>
            </w:rPr>
          </w:rPrChange>
        </w:rPr>
        <w:t>es kor</w:t>
      </w:r>
      <w:r w:rsidR="00C47428" w:rsidRPr="00CE4CBF">
        <w:rPr>
          <w:i/>
          <w:u w:val="single"/>
        </w:rPr>
        <w:t xml:space="preserve"> alatti gyermekek</w:t>
      </w:r>
    </w:p>
    <w:p w14:paraId="6A1AA35E" w14:textId="4A015909" w:rsidR="00C47428" w:rsidRPr="00CE4CBF" w:rsidRDefault="00C47428" w:rsidP="00691F2B">
      <w:r w:rsidRPr="00CE4CBF">
        <w:t xml:space="preserve">A lakozamid biztonságosságát és hatásosságát </w:t>
      </w:r>
      <w:r w:rsidR="00154204" w:rsidRPr="00CE4CBF">
        <w:rPr>
          <w:rPrChange w:id="17" w:author="MAH review_SC" w:date="2025-05-19T13:57:00Z" w16du:dateUtc="2025-05-19T08:27:00Z">
            <w:rPr>
              <w:highlight w:val="yellow"/>
            </w:rPr>
          </w:rPrChange>
        </w:rPr>
        <w:t>2</w:t>
      </w:r>
      <w:r w:rsidR="00154204" w:rsidRPr="00CE4CBF">
        <w:t> </w:t>
      </w:r>
      <w:r w:rsidRPr="00CE4CBF">
        <w:t xml:space="preserve">évesnél fiatalabb gyermekeknél esetében még nem igazolták.Nincsenek rendelkezésre álló adatok. </w:t>
      </w:r>
    </w:p>
    <w:p w14:paraId="1AFA37C6" w14:textId="77777777" w:rsidR="00C47428" w:rsidRPr="00CE4CBF" w:rsidRDefault="00C47428" w:rsidP="00691F2B"/>
    <w:p w14:paraId="0C3A6C9E" w14:textId="77777777" w:rsidR="00C47428" w:rsidRPr="00CE4CBF" w:rsidRDefault="00C47428" w:rsidP="00691F2B">
      <w:pPr>
        <w:rPr>
          <w:u w:val="single"/>
        </w:rPr>
      </w:pPr>
      <w:r w:rsidRPr="00CE4CBF">
        <w:rPr>
          <w:u w:val="single"/>
        </w:rPr>
        <w:t>Az alkalmazás módja</w:t>
      </w:r>
    </w:p>
    <w:p w14:paraId="38659A07" w14:textId="30C19380" w:rsidR="00C47428" w:rsidRPr="00CE4CBF" w:rsidRDefault="00C47428" w:rsidP="00691F2B">
      <w:r w:rsidRPr="00CE4CBF">
        <w:t>A lakozamid filmtablettákat szájon át kell bevenni. A lakozamid étellel vagy</w:t>
      </w:r>
      <w:r w:rsidR="003216F9" w:rsidRPr="00CE4CBF">
        <w:t xml:space="preserve"> </w:t>
      </w:r>
      <w:r w:rsidRPr="00CE4CBF">
        <w:t>anélkül is bevehető.</w:t>
      </w:r>
    </w:p>
    <w:p w14:paraId="2CD2D3F6" w14:textId="77777777" w:rsidR="00C47428" w:rsidRPr="00CE4CBF" w:rsidRDefault="00C47428" w:rsidP="00691F2B"/>
    <w:p w14:paraId="2F1A60E8" w14:textId="77777777" w:rsidR="00C47428" w:rsidRPr="00CE4CBF" w:rsidRDefault="00C47428" w:rsidP="00691F2B">
      <w:pPr>
        <w:spacing w:line="240" w:lineRule="auto"/>
        <w:ind w:left="567" w:hanging="567"/>
        <w:rPr>
          <w:b/>
        </w:rPr>
      </w:pPr>
      <w:r w:rsidRPr="00CE4CBF">
        <w:rPr>
          <w:b/>
        </w:rPr>
        <w:t>4.3</w:t>
      </w:r>
      <w:r w:rsidRPr="00CE4CBF">
        <w:rPr>
          <w:b/>
        </w:rPr>
        <w:tab/>
        <w:t>Ellenjavallatok</w:t>
      </w:r>
    </w:p>
    <w:p w14:paraId="22046446" w14:textId="77777777" w:rsidR="00C47428" w:rsidRPr="00CE4CBF" w:rsidRDefault="00C47428" w:rsidP="00691F2B">
      <w:pPr>
        <w:spacing w:line="240" w:lineRule="auto"/>
      </w:pPr>
    </w:p>
    <w:p w14:paraId="1D87898E" w14:textId="11F7F63E" w:rsidR="00C47428" w:rsidRPr="00CE4CBF" w:rsidRDefault="00C47428" w:rsidP="00691F2B">
      <w:pPr>
        <w:spacing w:line="240" w:lineRule="auto"/>
      </w:pPr>
      <w:r w:rsidRPr="00CE4CBF">
        <w:t>A készítmény hatóanyagával vagy a 6.1</w:t>
      </w:r>
      <w:r w:rsidR="00CC5A6D" w:rsidRPr="00CE4CBF">
        <w:t> </w:t>
      </w:r>
      <w:r w:rsidRPr="00CE4CBF">
        <w:t>pontban felsorolt bármely segédanyagával szembeni túlérzékenység.</w:t>
      </w:r>
    </w:p>
    <w:p w14:paraId="73B4C1EF" w14:textId="77777777" w:rsidR="00C47428" w:rsidRPr="00CE4CBF" w:rsidRDefault="00C47428" w:rsidP="00691F2B">
      <w:pPr>
        <w:spacing w:line="240" w:lineRule="auto"/>
      </w:pPr>
    </w:p>
    <w:p w14:paraId="7880D440" w14:textId="77777777" w:rsidR="00C47428" w:rsidRPr="00CE4CBF" w:rsidRDefault="00C47428" w:rsidP="00691F2B">
      <w:pPr>
        <w:spacing w:line="240" w:lineRule="auto"/>
      </w:pPr>
      <w:r w:rsidRPr="00CE4CBF">
        <w:t>Ismert másod- vagy harmadfokú atrioventricularis- (AV) blokk.</w:t>
      </w:r>
    </w:p>
    <w:p w14:paraId="015B80C8" w14:textId="77777777" w:rsidR="00C47428" w:rsidRPr="00CE4CBF" w:rsidRDefault="00C47428" w:rsidP="00691F2B">
      <w:pPr>
        <w:spacing w:line="240" w:lineRule="auto"/>
      </w:pPr>
    </w:p>
    <w:p w14:paraId="2E6830EE" w14:textId="77777777" w:rsidR="00C47428" w:rsidRPr="00CE4CBF" w:rsidRDefault="00C47428" w:rsidP="00691F2B">
      <w:pPr>
        <w:spacing w:line="240" w:lineRule="auto"/>
        <w:ind w:left="567" w:hanging="567"/>
        <w:rPr>
          <w:b/>
        </w:rPr>
      </w:pPr>
      <w:r w:rsidRPr="00CE4CBF">
        <w:rPr>
          <w:b/>
        </w:rPr>
        <w:t>4.4</w:t>
      </w:r>
      <w:r w:rsidRPr="00CE4CBF">
        <w:rPr>
          <w:b/>
        </w:rPr>
        <w:tab/>
        <w:t>Különleges figyelmeztetések és az alkalmazással kapcsolatos óvintézkedések</w:t>
      </w:r>
    </w:p>
    <w:p w14:paraId="6E29DDBF" w14:textId="77777777" w:rsidR="00C47428" w:rsidRPr="00CE4CBF" w:rsidRDefault="00C47428" w:rsidP="00691F2B">
      <w:pPr>
        <w:spacing w:line="240" w:lineRule="auto"/>
      </w:pPr>
    </w:p>
    <w:p w14:paraId="572CD212" w14:textId="77777777" w:rsidR="00C47428" w:rsidRPr="00CE4CBF" w:rsidRDefault="00C47428" w:rsidP="00691F2B">
      <w:pPr>
        <w:spacing w:line="240" w:lineRule="auto"/>
        <w:rPr>
          <w:u w:val="single"/>
        </w:rPr>
      </w:pPr>
      <w:r w:rsidRPr="00CE4CBF">
        <w:rPr>
          <w:u w:val="single"/>
        </w:rPr>
        <w:t>Öngyilkossági gondolatok és öngyilkos magatartás</w:t>
      </w:r>
    </w:p>
    <w:p w14:paraId="6D83F180" w14:textId="77777777" w:rsidR="00C47428" w:rsidRPr="00CE4CBF" w:rsidRDefault="00C47428" w:rsidP="00691F2B">
      <w:pPr>
        <w:spacing w:line="240" w:lineRule="auto"/>
        <w:rPr>
          <w:u w:val="single"/>
        </w:rPr>
      </w:pPr>
    </w:p>
    <w:p w14:paraId="79D4AA17" w14:textId="70AE62F7" w:rsidR="00C47428" w:rsidRPr="00CE4CBF" w:rsidRDefault="00C47428" w:rsidP="00691F2B">
      <w:pPr>
        <w:spacing w:line="240" w:lineRule="auto"/>
      </w:pPr>
      <w:r w:rsidRPr="00CE4CBF">
        <w:t>Antiepilepsziás gyógyszerekkel különböző indikációkban kezelt betegeknél öngyilkossági gondolatokat és öngyilkos magatartást jelentettek. Antiepilepsziás gyógyszerek randomizált, placebokontrollos</w:t>
      </w:r>
      <w:r w:rsidR="00F57056" w:rsidRPr="00CE4CBF">
        <w:t xml:space="preserve"> klinikai</w:t>
      </w:r>
      <w:r w:rsidRPr="00CE4CBF">
        <w:t xml:space="preserve">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6E8E3874" w14:textId="6D1791A4" w:rsidR="00C47428" w:rsidRPr="00CE4CBF" w:rsidRDefault="00C47428" w:rsidP="00691F2B">
      <w:pPr>
        <w:spacing w:line="240" w:lineRule="auto"/>
      </w:pPr>
      <w:r w:rsidRPr="00CE4CBF">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w:t>
      </w:r>
      <w:r w:rsidR="00CC5A6D" w:rsidRPr="00CE4CBF">
        <w:t> </w:t>
      </w:r>
      <w:r w:rsidRPr="00CE4CBF">
        <w:t>pont).</w:t>
      </w:r>
    </w:p>
    <w:p w14:paraId="61189CF8" w14:textId="77777777" w:rsidR="00C47428" w:rsidRPr="00CE4CBF" w:rsidRDefault="00C47428" w:rsidP="00691F2B">
      <w:pPr>
        <w:spacing w:line="240" w:lineRule="auto"/>
        <w:rPr>
          <w:u w:val="single"/>
        </w:rPr>
      </w:pPr>
    </w:p>
    <w:p w14:paraId="084AC66A" w14:textId="77777777" w:rsidR="00C47428" w:rsidRPr="00CE4CBF" w:rsidRDefault="00C47428" w:rsidP="00691F2B">
      <w:pPr>
        <w:spacing w:line="240" w:lineRule="auto"/>
        <w:rPr>
          <w:u w:val="single"/>
        </w:rPr>
      </w:pPr>
      <w:r w:rsidRPr="00CE4CBF">
        <w:rPr>
          <w:u w:val="single"/>
        </w:rPr>
        <w:t>Szívritmus és ingerületvezetés</w:t>
      </w:r>
    </w:p>
    <w:p w14:paraId="37AA8EB3" w14:textId="77777777" w:rsidR="00C47428" w:rsidRPr="00CE4CBF" w:rsidRDefault="00C47428" w:rsidP="00691F2B">
      <w:pPr>
        <w:spacing w:line="240" w:lineRule="auto"/>
        <w:rPr>
          <w:u w:val="single"/>
        </w:rPr>
      </w:pPr>
    </w:p>
    <w:p w14:paraId="253139BA" w14:textId="77777777" w:rsidR="00C47428" w:rsidRPr="00CE4CBF" w:rsidRDefault="00C47428" w:rsidP="00691F2B">
      <w:pPr>
        <w:spacing w:line="240" w:lineRule="auto"/>
      </w:pPr>
      <w:r w:rsidRPr="00CE4CBF">
        <w:t xml:space="preserve">Klinikai vizsgálatokban azt tapasztalták, hogy a lakozamid a PR-intervallum dózisfüggő megnyúlását okozhatja. A lakozamidot elővigyázatosan kell alkalmazni proarrhythmiés állapotú betegeknél, például akiknek ismerten szív ingerületvezetési zavarai vannak, vagy súlyos szívbetegségben szenvednek (például myocardialis </w:t>
      </w:r>
      <w:r w:rsidRPr="00CE4CBF">
        <w:rPr>
          <w:bCs/>
          <w:szCs w:val="22"/>
          <w:lang w:eastAsia="de-DE"/>
        </w:rPr>
        <w:t>ischaemia/</w:t>
      </w:r>
      <w:r w:rsidRPr="00CE4CBF">
        <w:t>infarctus, szívelégtelenség, strukturális szívbetegség, a szív nátriumion-csatornáinak működési zavarai), vagy akiket a szív ingerületvezetését befolyásoló gyógyszerekkel kezelnek, ideértve az antiarrhythmiás gyógyszereket és a nátriumcsatorna-blokkoló antiepileptikus gyógyszereket is (lásd 4.5 pont), továbbá idős betegeknél. Ezeknél a betegeknél a lakozamid dózis napi 400 mg fölé történő emelése előtt, és a lakozamid dinamikus egyensúlyi állapotának elérése után megfontolandó egy EKG-vizsgálat elvégzése.</w:t>
      </w:r>
    </w:p>
    <w:p w14:paraId="6C806018" w14:textId="77777777" w:rsidR="00C47428" w:rsidRPr="00CE4CBF" w:rsidRDefault="00C47428" w:rsidP="00691F2B">
      <w:pPr>
        <w:spacing w:line="240" w:lineRule="auto"/>
      </w:pPr>
    </w:p>
    <w:p w14:paraId="13F37C85" w14:textId="48310A67" w:rsidR="00C47428" w:rsidRPr="00CE4CBF" w:rsidRDefault="00C47428" w:rsidP="00691F2B">
      <w:pPr>
        <w:spacing w:line="240" w:lineRule="auto"/>
      </w:pPr>
      <w:r w:rsidRPr="00CE4CBF">
        <w:t xml:space="preserve">Az epilepsziás betegeken lakozamiddal végzett, placebokontrollos </w:t>
      </w:r>
      <w:r w:rsidR="00F57056" w:rsidRPr="00CE4CBF">
        <w:t xml:space="preserve">klinikai </w:t>
      </w:r>
      <w:r w:rsidRPr="00CE4CBF">
        <w:t>vizsgálatokban nem jelentettek pitvarfibrillációt</w:t>
      </w:r>
      <w:r w:rsidR="002A6C2C" w:rsidRPr="00CE4CBF">
        <w:t>,</w:t>
      </w:r>
      <w:r w:rsidRPr="00CE4CBF">
        <w:t xml:space="preserve"> illetve remegést; mindkettő előfordult azonban a nyílt epilepszia-vizsgálatokban és a posztmarketing tapasztalatok során.</w:t>
      </w:r>
    </w:p>
    <w:p w14:paraId="7EFCC145" w14:textId="77777777" w:rsidR="00C47428" w:rsidRPr="00CE4CBF" w:rsidRDefault="00C47428" w:rsidP="00691F2B">
      <w:pPr>
        <w:spacing w:line="240" w:lineRule="auto"/>
      </w:pPr>
    </w:p>
    <w:p w14:paraId="418F74CB" w14:textId="77777777" w:rsidR="00C47428" w:rsidRPr="00CE4CBF" w:rsidRDefault="00C47428" w:rsidP="00091B90">
      <w:pPr>
        <w:spacing w:line="240" w:lineRule="auto"/>
      </w:pPr>
      <w:r w:rsidRPr="00CE4CBF">
        <w:t xml:space="preserve">Posztmarketing tapasztalatok alapján AV blokkot jelentettek (ideértve a másodfokú vagy súlyosabb AV blokkot). Proarrhythmiás állapotú betegeknél ventricularis tachyarrhythmiáról számoltak be. Ritka esetekben ezek az események </w:t>
      </w:r>
      <w:r w:rsidRPr="00CE4CBF">
        <w:rPr>
          <w:lang w:eastAsia="de-DE"/>
        </w:rPr>
        <w:t xml:space="preserve">asystoléhez, szívmegálláshoz és halálhoz vezettek a </w:t>
      </w:r>
      <w:r w:rsidRPr="00CE4CBF">
        <w:t>proarrhythmiás állapotú betegeknél.</w:t>
      </w:r>
    </w:p>
    <w:p w14:paraId="37806BFC" w14:textId="77777777" w:rsidR="00C47428" w:rsidRPr="00CE4CBF" w:rsidRDefault="00C47428" w:rsidP="00091B90">
      <w:pPr>
        <w:spacing w:line="240" w:lineRule="auto"/>
      </w:pPr>
    </w:p>
    <w:p w14:paraId="54BB6D06" w14:textId="77777777" w:rsidR="00C47428" w:rsidRPr="00CE4CBF" w:rsidRDefault="00C47428" w:rsidP="00691F2B">
      <w:pPr>
        <w:spacing w:line="240" w:lineRule="auto"/>
      </w:pPr>
      <w:r w:rsidRPr="00CE4CBF">
        <w:lastRenderedPageBreak/>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327EB132" w14:textId="77777777" w:rsidR="002A6C2C" w:rsidRPr="00CE4CBF" w:rsidRDefault="002A6C2C" w:rsidP="00691F2B">
      <w:pPr>
        <w:spacing w:line="240" w:lineRule="auto"/>
      </w:pPr>
    </w:p>
    <w:p w14:paraId="35526E26" w14:textId="77777777" w:rsidR="00C47428" w:rsidRPr="00CE4CBF" w:rsidRDefault="00C47428" w:rsidP="00691F2B">
      <w:pPr>
        <w:spacing w:line="240" w:lineRule="auto"/>
        <w:rPr>
          <w:u w:val="single"/>
        </w:rPr>
      </w:pPr>
      <w:r w:rsidRPr="00CE4CBF">
        <w:rPr>
          <w:u w:val="single"/>
        </w:rPr>
        <w:t>Szédülés</w:t>
      </w:r>
    </w:p>
    <w:p w14:paraId="36588205" w14:textId="77777777" w:rsidR="00C47428" w:rsidRPr="00CE4CBF" w:rsidRDefault="00C47428" w:rsidP="00691F2B">
      <w:pPr>
        <w:spacing w:line="240" w:lineRule="auto"/>
        <w:rPr>
          <w:u w:val="single"/>
        </w:rPr>
      </w:pPr>
    </w:p>
    <w:p w14:paraId="7C80C7F7" w14:textId="1C68F1C7" w:rsidR="00C47428" w:rsidRPr="00CE4CBF" w:rsidRDefault="00C47428" w:rsidP="00691F2B">
      <w:pPr>
        <w:spacing w:line="240" w:lineRule="auto"/>
      </w:pPr>
      <w:r w:rsidRPr="00CE4CBF">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w:t>
      </w:r>
      <w:r w:rsidR="00CC5A6D" w:rsidRPr="00CE4CBF">
        <w:t> </w:t>
      </w:r>
      <w:r w:rsidRPr="00CE4CBF">
        <w:t>pont).</w:t>
      </w:r>
    </w:p>
    <w:p w14:paraId="738439E0" w14:textId="77777777" w:rsidR="00C47428" w:rsidRPr="00CE4CBF" w:rsidRDefault="00C47428" w:rsidP="008470A8">
      <w:pPr>
        <w:spacing w:line="240" w:lineRule="auto"/>
      </w:pPr>
    </w:p>
    <w:p w14:paraId="32AD3CFD" w14:textId="77777777" w:rsidR="00C47428" w:rsidRPr="00CE4CBF" w:rsidRDefault="00C47428" w:rsidP="008470A8">
      <w:pPr>
        <w:spacing w:line="240" w:lineRule="auto"/>
        <w:rPr>
          <w:u w:val="single"/>
        </w:rPr>
      </w:pPr>
      <w:r w:rsidRPr="00CE4CBF">
        <w:rPr>
          <w:u w:val="single"/>
        </w:rPr>
        <w:t>Mioklónusos görcsrohamok újonnan történő kialakulásának vagy rosszabbodásának lehetősége</w:t>
      </w:r>
    </w:p>
    <w:p w14:paraId="3B097E11" w14:textId="77777777" w:rsidR="00C47428" w:rsidRPr="00CE4CBF" w:rsidRDefault="00C47428" w:rsidP="008470A8">
      <w:pPr>
        <w:spacing w:line="240" w:lineRule="auto"/>
        <w:rPr>
          <w:u w:val="single"/>
        </w:rPr>
      </w:pPr>
    </w:p>
    <w:p w14:paraId="763628F1" w14:textId="77777777" w:rsidR="00C47428" w:rsidRPr="00CE4CBF" w:rsidRDefault="00C47428" w:rsidP="008470A8">
      <w:pPr>
        <w:spacing w:line="240" w:lineRule="auto"/>
      </w:pPr>
      <w:r w:rsidRPr="00CE4CBF">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16CD8C6E" w14:textId="77777777" w:rsidR="00C47428" w:rsidRPr="00CE4CBF" w:rsidRDefault="00C47428" w:rsidP="00691F2B">
      <w:pPr>
        <w:spacing w:line="240" w:lineRule="auto"/>
      </w:pPr>
    </w:p>
    <w:p w14:paraId="66911A92" w14:textId="77777777" w:rsidR="00C47428" w:rsidRPr="00CE4CBF" w:rsidRDefault="00C47428" w:rsidP="00691F2B">
      <w:pPr>
        <w:spacing w:line="240" w:lineRule="auto"/>
        <w:rPr>
          <w:u w:val="single"/>
        </w:rPr>
      </w:pPr>
      <w:r w:rsidRPr="00CE4CBF">
        <w:rPr>
          <w:u w:val="single"/>
        </w:rPr>
        <w:t>Az elektro-klinikai romlás lehetősége specifikus gyermekgyógyászati epilepsziás szindrómákban</w:t>
      </w:r>
    </w:p>
    <w:p w14:paraId="67B53F3C" w14:textId="77777777" w:rsidR="00C47428" w:rsidRPr="00CE4CBF" w:rsidRDefault="00C47428" w:rsidP="00691F2B">
      <w:pPr>
        <w:spacing w:line="240" w:lineRule="auto"/>
        <w:rPr>
          <w:u w:val="single"/>
        </w:rPr>
      </w:pPr>
    </w:p>
    <w:p w14:paraId="1942A5AD" w14:textId="028D2A27" w:rsidR="00C47428" w:rsidRPr="00CE4CBF" w:rsidRDefault="00C47428" w:rsidP="00F57056">
      <w:r w:rsidRPr="00CE4CBF">
        <w:t>A lakozamid biztonságosságát és hatásosságát olyan epilepszia szindrómákban szenvedő gyermekgyógyászati betegeknél még nem vizsgálták, akiknél a fokális és generalizált rohamok egyidejűleg lehetnek jelen.</w:t>
      </w:r>
    </w:p>
    <w:p w14:paraId="598213AE" w14:textId="77777777" w:rsidR="00E713BF" w:rsidRPr="00CE4CBF" w:rsidRDefault="00E713BF" w:rsidP="00E713BF">
      <w:pPr>
        <w:spacing w:line="240" w:lineRule="auto"/>
        <w:ind w:left="567" w:hanging="567"/>
        <w:rPr>
          <w:bCs/>
          <w:u w:val="single"/>
        </w:rPr>
      </w:pPr>
    </w:p>
    <w:p w14:paraId="6CDBB03B" w14:textId="176D5C7E" w:rsidR="00E713BF" w:rsidRPr="00CE4CBF" w:rsidRDefault="00E713BF" w:rsidP="00E713BF">
      <w:pPr>
        <w:spacing w:line="240" w:lineRule="auto"/>
        <w:ind w:left="567" w:hanging="567"/>
        <w:rPr>
          <w:bCs/>
          <w:u w:val="single"/>
        </w:rPr>
      </w:pPr>
      <w:r w:rsidRPr="00CE4CBF">
        <w:rPr>
          <w:bCs/>
          <w:u w:val="single"/>
        </w:rPr>
        <w:t>Segédanyagok</w:t>
      </w:r>
    </w:p>
    <w:p w14:paraId="4304A9BD" w14:textId="77777777" w:rsidR="00E713BF" w:rsidRPr="00CE4CBF" w:rsidRDefault="00E713BF" w:rsidP="00E713BF">
      <w:pPr>
        <w:spacing w:line="240" w:lineRule="auto"/>
        <w:ind w:left="567" w:hanging="567"/>
        <w:rPr>
          <w:bCs/>
          <w:u w:val="single"/>
        </w:rPr>
      </w:pPr>
    </w:p>
    <w:p w14:paraId="3DD6987B" w14:textId="3EA71846" w:rsidR="00E713BF" w:rsidRPr="00CE4CBF" w:rsidRDefault="00E713BF" w:rsidP="00E713BF">
      <w:pPr>
        <w:spacing w:line="240" w:lineRule="auto"/>
        <w:rPr>
          <w:bCs/>
        </w:rPr>
      </w:pPr>
      <w:r w:rsidRPr="00CE4CBF">
        <w:rPr>
          <w:bCs/>
        </w:rPr>
        <w:t xml:space="preserve">A Lacosamide Accord szójalecitint tartalmaz. </w:t>
      </w:r>
      <w:r w:rsidR="00CF1027" w:rsidRPr="00CE4CBF">
        <w:rPr>
          <w:bCs/>
        </w:rPr>
        <w:t>Ezért ezt a gyógyszert csak elővigyázatosan szabad alkalmazni olyan betegek esetében, akik földimogyoróra vagy szójára allergiásak.</w:t>
      </w:r>
    </w:p>
    <w:p w14:paraId="2CDA96DF" w14:textId="77777777" w:rsidR="00C47428" w:rsidRPr="00CE4CBF" w:rsidRDefault="00C47428" w:rsidP="00691F2B">
      <w:pPr>
        <w:spacing w:line="240" w:lineRule="auto"/>
      </w:pPr>
    </w:p>
    <w:p w14:paraId="58DAA541" w14:textId="77777777" w:rsidR="00C47428" w:rsidRPr="00CE4CBF" w:rsidRDefault="00C47428" w:rsidP="00691F2B">
      <w:pPr>
        <w:spacing w:line="240" w:lineRule="auto"/>
        <w:ind w:left="567" w:hanging="567"/>
        <w:rPr>
          <w:b/>
        </w:rPr>
      </w:pPr>
      <w:r w:rsidRPr="00CE4CBF">
        <w:rPr>
          <w:b/>
        </w:rPr>
        <w:t>4.5</w:t>
      </w:r>
      <w:r w:rsidRPr="00CE4CBF">
        <w:rPr>
          <w:b/>
        </w:rPr>
        <w:tab/>
        <w:t>Gyógyszerkölcsönhatások és egyéb interakciók</w:t>
      </w:r>
    </w:p>
    <w:p w14:paraId="570289F3" w14:textId="77777777" w:rsidR="00C47428" w:rsidRPr="00CE4CBF" w:rsidRDefault="00C47428" w:rsidP="00691F2B">
      <w:pPr>
        <w:spacing w:line="240" w:lineRule="auto"/>
      </w:pPr>
    </w:p>
    <w:p w14:paraId="1773193B" w14:textId="2B5B0C20" w:rsidR="00C47428" w:rsidRPr="00CE4CBF" w:rsidRDefault="00C47428" w:rsidP="00691F2B">
      <w:pPr>
        <w:spacing w:line="240" w:lineRule="auto"/>
      </w:pPr>
      <w:r w:rsidRPr="00CE4CBF">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w:t>
      </w:r>
      <w:r w:rsidR="003216F9" w:rsidRPr="00CE4CBF">
        <w:t xml:space="preserve"> </w:t>
      </w:r>
      <w:r w:rsidRPr="00CE4CBF">
        <w:t>alcsoportelemzése azonban nem igazolta a PR-megnyúlás fokozott mértékét azoknál a betegeknél, akik egyidejűleg karbamazepint, illetve lamotrigint kaptak.</w:t>
      </w:r>
    </w:p>
    <w:p w14:paraId="359B99C4" w14:textId="77777777" w:rsidR="00C47428" w:rsidRPr="00CE4CBF" w:rsidRDefault="00C47428" w:rsidP="00691F2B">
      <w:pPr>
        <w:spacing w:line="240" w:lineRule="auto"/>
        <w:rPr>
          <w:i/>
        </w:rPr>
      </w:pPr>
    </w:p>
    <w:p w14:paraId="2D66C9EC" w14:textId="77777777" w:rsidR="00C47428" w:rsidRPr="00CE4CBF" w:rsidRDefault="00C47428" w:rsidP="00691F2B">
      <w:pPr>
        <w:spacing w:line="240" w:lineRule="auto"/>
        <w:rPr>
          <w:u w:val="single"/>
        </w:rPr>
      </w:pPr>
      <w:r w:rsidRPr="00CE4CBF">
        <w:rPr>
          <w:i/>
          <w:u w:val="single"/>
        </w:rPr>
        <w:t>In vitro</w:t>
      </w:r>
      <w:r w:rsidRPr="00CE4CBF">
        <w:rPr>
          <w:u w:val="single"/>
        </w:rPr>
        <w:t xml:space="preserve"> adatok</w:t>
      </w:r>
    </w:p>
    <w:p w14:paraId="5B5D34C8" w14:textId="77777777" w:rsidR="00C47428" w:rsidRPr="00CE4CBF" w:rsidRDefault="00C47428" w:rsidP="00691F2B">
      <w:pPr>
        <w:spacing w:line="240" w:lineRule="auto"/>
        <w:rPr>
          <w:u w:val="single"/>
        </w:rPr>
      </w:pPr>
    </w:p>
    <w:p w14:paraId="21BEB287" w14:textId="77777777" w:rsidR="00C47428" w:rsidRPr="00CE4CBF" w:rsidRDefault="00C47428" w:rsidP="00691F2B">
      <w:pPr>
        <w:spacing w:line="240" w:lineRule="auto"/>
      </w:pPr>
      <w:r w:rsidRPr="00CE4CBF">
        <w:t xml:space="preserve">Az adatok általában arra utalnak, hogy a lakozamid kölcsönhatási potenciálja alacsony. </w:t>
      </w:r>
      <w:r w:rsidRPr="00CE4CBF">
        <w:rPr>
          <w:i/>
        </w:rPr>
        <w:t>In vitro</w:t>
      </w:r>
      <w:r w:rsidRPr="00CE4CBF">
        <w:t xml:space="preserve"> vizsgálatok azt mutatják, hogy a lakozamid nem indukálja a CYP1A2, CYP2B6 és CYP2C9, és nem gátolja a CYP1A1, CYP1A2, CYP2A6, CYP2B6, CYP2C8, CYP2C9, CYP2D6 és CYP2E1 enzimeket a klinikai vizsgálatokban megfigyelt plazmakoncentrációkban. Egy </w:t>
      </w:r>
      <w:r w:rsidRPr="00CE4CBF">
        <w:rPr>
          <w:i/>
        </w:rPr>
        <w:t xml:space="preserve">in vitro </w:t>
      </w:r>
      <w:r w:rsidRPr="00CE4CBF">
        <w:t>vizsgálat arra utalt, hogy a bélben a lakozamidot nem szállítja a P-glükoprotein.</w:t>
      </w:r>
      <w:r w:rsidRPr="00CE4CBF">
        <w:rPr>
          <w:i/>
        </w:rPr>
        <w:t xml:space="preserve"> In vitro </w:t>
      </w:r>
      <w:r w:rsidRPr="00CE4CBF">
        <w:t>adatok azt mutatják, hogy a CYP2C9, a CYP2C19 és a CYP3A4 katalizálni képes az O-dezmetil metabolit képződését.</w:t>
      </w:r>
    </w:p>
    <w:p w14:paraId="2BD39EAA" w14:textId="77777777" w:rsidR="00C47428" w:rsidRPr="00CE4CBF" w:rsidRDefault="00C47428" w:rsidP="00691F2B">
      <w:pPr>
        <w:spacing w:line="240" w:lineRule="auto"/>
      </w:pPr>
      <w:r w:rsidRPr="00CE4CBF">
        <w:t xml:space="preserve"> </w:t>
      </w:r>
    </w:p>
    <w:p w14:paraId="707AAD62" w14:textId="77777777" w:rsidR="00C47428" w:rsidRPr="00CE4CBF" w:rsidRDefault="00C47428" w:rsidP="00691F2B">
      <w:pPr>
        <w:spacing w:line="240" w:lineRule="auto"/>
        <w:rPr>
          <w:u w:val="single"/>
        </w:rPr>
      </w:pPr>
      <w:r w:rsidRPr="00CE4CBF">
        <w:rPr>
          <w:i/>
          <w:u w:val="single"/>
        </w:rPr>
        <w:t xml:space="preserve">In vivo </w:t>
      </w:r>
      <w:r w:rsidRPr="00CE4CBF">
        <w:rPr>
          <w:u w:val="single"/>
        </w:rPr>
        <w:t>adatok</w:t>
      </w:r>
    </w:p>
    <w:p w14:paraId="2D5A6956" w14:textId="77777777" w:rsidR="00C47428" w:rsidRPr="00CE4CBF" w:rsidRDefault="00C47428" w:rsidP="00691F2B">
      <w:pPr>
        <w:spacing w:line="240" w:lineRule="auto"/>
        <w:rPr>
          <w:u w:val="single"/>
        </w:rPr>
      </w:pPr>
    </w:p>
    <w:p w14:paraId="0087CEE7" w14:textId="40871BA4" w:rsidR="00C47428" w:rsidRPr="00CE4CBF" w:rsidRDefault="00C47428" w:rsidP="00691F2B">
      <w:pPr>
        <w:spacing w:line="240" w:lineRule="auto"/>
      </w:pPr>
      <w:r w:rsidRPr="00CE4CBF">
        <w:t>A lakozamid nem gátolja és nem indukálja klinikailag jelentős mértékben a CYP2C19 és a - CYP33A4 enzimet. A lakozamid (naponta kétszer 200</w:t>
      </w:r>
      <w:r w:rsidR="00CC5A6D" w:rsidRPr="00CE4CBF">
        <w:t> </w:t>
      </w:r>
      <w:r w:rsidRPr="00CE4CBF">
        <w:t xml:space="preserve">mg-os adagban) nem befolyásolta a (CYP3A4 által metabolizált) midazolám AUC-jét, de a midazolám </w:t>
      </w:r>
      <w:r w:rsidRPr="00CE4CBF">
        <w:rPr>
          <w:lang w:eastAsia="de-DE"/>
        </w:rPr>
        <w:t>C</w:t>
      </w:r>
      <w:r w:rsidRPr="00CE4CBF">
        <w:rPr>
          <w:vertAlign w:val="subscript"/>
          <w:lang w:eastAsia="de-DE"/>
        </w:rPr>
        <w:t>max</w:t>
      </w:r>
      <w:r w:rsidRPr="00CE4CBF">
        <w:rPr>
          <w:szCs w:val="22"/>
          <w:lang w:eastAsia="de-DE"/>
        </w:rPr>
        <w:t xml:space="preserve">-értéke enyhén (30%-kal) emelkedett. A lakozamid </w:t>
      </w:r>
      <w:r w:rsidRPr="00CE4CBF">
        <w:t>(naponta kétszer 300</w:t>
      </w:r>
      <w:r w:rsidR="00CC5A6D" w:rsidRPr="00CE4CBF">
        <w:t> </w:t>
      </w:r>
      <w:r w:rsidRPr="00CE4CBF">
        <w:t xml:space="preserve">mg-os adagban) </w:t>
      </w:r>
      <w:r w:rsidRPr="00CE4CBF">
        <w:rPr>
          <w:szCs w:val="22"/>
          <w:lang w:eastAsia="de-DE"/>
        </w:rPr>
        <w:t xml:space="preserve">nem befolyásolta az </w:t>
      </w:r>
      <w:r w:rsidRPr="00CE4CBF">
        <w:t>(CYP2C19 és a</w:t>
      </w:r>
      <w:r w:rsidRPr="00CE4CBF" w:rsidDel="005129CD">
        <w:t xml:space="preserve"> </w:t>
      </w:r>
      <w:r w:rsidRPr="00CE4CBF">
        <w:t>CYP3A4 által metabolizált) omeprazol farmakokinetikáját.</w:t>
      </w:r>
    </w:p>
    <w:p w14:paraId="75193268" w14:textId="1A3C476F" w:rsidR="00C47428" w:rsidRPr="00CE4CBF" w:rsidRDefault="00C47428" w:rsidP="00691F2B">
      <w:pPr>
        <w:spacing w:line="240" w:lineRule="auto"/>
      </w:pPr>
      <w:r w:rsidRPr="00CE4CBF">
        <w:t>A CYP2C19-gátló omeprazol (40</w:t>
      </w:r>
      <w:r w:rsidR="00CC5A6D" w:rsidRPr="00CE4CBF">
        <w:t> </w:t>
      </w:r>
      <w:r w:rsidRPr="00CE4CBF">
        <w:t>mg-os napi egyszeri dózisban) nem okozott klinikailag jelentős változást a lakozamid-expozícióban. A CYP2C19 mérsékelt inhibitorai tehát valószínűleg nem befolyásolják klinikailag jelentős mértékben a szisztémás lakozamid-expozíciót.</w:t>
      </w:r>
    </w:p>
    <w:p w14:paraId="62AFAC5A" w14:textId="77777777" w:rsidR="00C47428" w:rsidRPr="00CE4CBF" w:rsidRDefault="00C47428" w:rsidP="00691F2B">
      <w:pPr>
        <w:spacing w:line="240" w:lineRule="auto"/>
      </w:pPr>
      <w:r w:rsidRPr="00CE4CBF">
        <w:t xml:space="preserve">A CYP2C9, illetve a CYP3A4 erős inhibitoraival (pl. flukonazol, illetve itrakonazol, ketokonazol, ritonavir, klaritromicin) történő egyidejű kezelés esetén elővigyázatosság javasolt, mert ez a </w:t>
      </w:r>
      <w:r w:rsidRPr="00CE4CBF">
        <w:lastRenderedPageBreak/>
        <w:t xml:space="preserve">lakozamid szisztémás expozíciójának növekedéséhez vezethet. Az ilyen kölcsönhatásokat </w:t>
      </w:r>
      <w:r w:rsidRPr="00CE4CBF">
        <w:rPr>
          <w:i/>
        </w:rPr>
        <w:t>in vivo</w:t>
      </w:r>
      <w:r w:rsidRPr="00CE4CBF">
        <w:t xml:space="preserve"> körülmények között nem bizonyították, de az</w:t>
      </w:r>
      <w:r w:rsidRPr="00CE4CBF">
        <w:rPr>
          <w:i/>
        </w:rPr>
        <w:t xml:space="preserve"> in vitro</w:t>
      </w:r>
      <w:r w:rsidRPr="00CE4CBF">
        <w:t xml:space="preserve"> adatok alapján valószínűnek tekinthetők.</w:t>
      </w:r>
    </w:p>
    <w:p w14:paraId="0873E5B8" w14:textId="77777777" w:rsidR="00C47428" w:rsidRPr="00CE4CBF" w:rsidRDefault="00C47428" w:rsidP="00691F2B">
      <w:pPr>
        <w:spacing w:line="240" w:lineRule="auto"/>
        <w:rPr>
          <w:szCs w:val="22"/>
        </w:rPr>
      </w:pPr>
    </w:p>
    <w:p w14:paraId="61408255" w14:textId="77777777" w:rsidR="00C47428" w:rsidRPr="00CE4CBF" w:rsidRDefault="00C47428" w:rsidP="00691F2B">
      <w:pPr>
        <w:spacing w:line="240" w:lineRule="auto"/>
      </w:pPr>
      <w:r w:rsidRPr="00CE4CBF">
        <w:t>Erős enzim-induktorok, például a rifampicin vagy az orbáncfű (</w:t>
      </w:r>
      <w:r w:rsidRPr="00CE4CBF">
        <w:rPr>
          <w:i/>
        </w:rPr>
        <w:t>Hypericum perforatum</w:t>
      </w:r>
      <w:r w:rsidRPr="00CE4CBF">
        <w:t>) közepes mértékben csökkenthetik a szisztémás lakozamid expozíciót. Emiatt az ezen enzim-induktorokkal történő kezelést elővigyázatosan kell elkezdeni és befejezni.</w:t>
      </w:r>
    </w:p>
    <w:p w14:paraId="02D4E374" w14:textId="77777777" w:rsidR="00C47428" w:rsidRPr="00CE4CBF" w:rsidRDefault="00C47428" w:rsidP="00691F2B">
      <w:pPr>
        <w:spacing w:line="240" w:lineRule="auto"/>
      </w:pPr>
    </w:p>
    <w:p w14:paraId="3C26942F" w14:textId="77777777" w:rsidR="00C47428" w:rsidRPr="00CE4CBF" w:rsidRDefault="00C47428" w:rsidP="00691F2B">
      <w:pPr>
        <w:spacing w:line="240" w:lineRule="auto"/>
        <w:rPr>
          <w:u w:val="single"/>
        </w:rPr>
      </w:pPr>
      <w:r w:rsidRPr="00CE4CBF">
        <w:rPr>
          <w:u w:val="single"/>
        </w:rPr>
        <w:t>Antiepilepsziás gyógyszerek</w:t>
      </w:r>
    </w:p>
    <w:p w14:paraId="2F0FAE03" w14:textId="77777777" w:rsidR="00C47428" w:rsidRPr="00CE4CBF" w:rsidRDefault="00C47428" w:rsidP="00691F2B">
      <w:pPr>
        <w:spacing w:line="240" w:lineRule="auto"/>
        <w:rPr>
          <w:u w:val="single"/>
        </w:rPr>
      </w:pPr>
    </w:p>
    <w:p w14:paraId="079378E4" w14:textId="64FEC9D0" w:rsidR="00C47428" w:rsidRPr="00CE4CBF" w:rsidRDefault="00C47428" w:rsidP="00691F2B">
      <w:pPr>
        <w:spacing w:line="240" w:lineRule="auto"/>
      </w:pPr>
      <w:r w:rsidRPr="00CE4CBF">
        <w:t xml:space="preserve">Interakciós vizsgálatokban a lakozamid nem befolyásolta jelentősen a karbamazepin és a valproinsav plazmakoncentrációit. A lakozamid plazmakoncentrációit nem befolyásolta a karbamazepin és a valproinsav. Egy </w:t>
      </w:r>
      <w:r w:rsidRPr="00CE4CBF">
        <w:rPr>
          <w:rStyle w:val="shorttext"/>
        </w:rPr>
        <w:t>különböző korcsoportokban elvégzett</w:t>
      </w:r>
      <w:r w:rsidRPr="00CE4CBF">
        <w:t xml:space="preserve"> populációs farmakokinetikai analízis becslése szerint más, ismert enzim-induktor hatású antiepilepsziás gyógyszerrel</w:t>
      </w:r>
      <w:r w:rsidR="003216F9" w:rsidRPr="00CE4CBF">
        <w:t xml:space="preserve"> </w:t>
      </w:r>
      <w:r w:rsidRPr="00CE4CBF">
        <w:t>(karbamazepin, fenitoin, fenobarbitál, különböző dózisokban) való együttes kezelés 25%-kal csökkentette a teljes szisztémás lakozamid expozíciót felnőtteknél, illetve 17%-kal gyermekeknél és serdülőknél.</w:t>
      </w:r>
    </w:p>
    <w:p w14:paraId="3F918776" w14:textId="77777777" w:rsidR="00C47428" w:rsidRPr="00CE4CBF" w:rsidRDefault="00C47428" w:rsidP="00691F2B">
      <w:pPr>
        <w:spacing w:line="240" w:lineRule="auto"/>
      </w:pPr>
    </w:p>
    <w:p w14:paraId="4D06A264" w14:textId="77777777" w:rsidR="00C47428" w:rsidRPr="00CE4CBF" w:rsidRDefault="00C47428" w:rsidP="00691F2B">
      <w:pPr>
        <w:rPr>
          <w:szCs w:val="22"/>
          <w:u w:val="single"/>
          <w:lang w:eastAsia="de-DE"/>
        </w:rPr>
      </w:pPr>
      <w:r w:rsidRPr="00CE4CBF">
        <w:rPr>
          <w:szCs w:val="22"/>
          <w:u w:val="single"/>
          <w:lang w:eastAsia="de-DE"/>
        </w:rPr>
        <w:t>Oralis antikoncipiensek</w:t>
      </w:r>
    </w:p>
    <w:p w14:paraId="1290BF15" w14:textId="77777777" w:rsidR="00C47428" w:rsidRPr="00CE4CBF" w:rsidRDefault="00C47428" w:rsidP="00691F2B">
      <w:pPr>
        <w:rPr>
          <w:szCs w:val="22"/>
          <w:u w:val="single"/>
          <w:lang w:eastAsia="de-DE"/>
        </w:rPr>
      </w:pPr>
    </w:p>
    <w:p w14:paraId="55FF398E" w14:textId="77777777" w:rsidR="00C47428" w:rsidRPr="00CE4CBF" w:rsidRDefault="00C47428" w:rsidP="00691F2B">
      <w:pPr>
        <w:rPr>
          <w:szCs w:val="22"/>
          <w:lang w:eastAsia="de-DE"/>
        </w:rPr>
      </w:pPr>
      <w:r w:rsidRPr="00CE4CBF">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3B4FEDE1" w14:textId="77777777" w:rsidR="00C47428" w:rsidRPr="00CE4CBF" w:rsidRDefault="00C47428" w:rsidP="00691F2B">
      <w:pPr>
        <w:rPr>
          <w:szCs w:val="22"/>
          <w:u w:val="single"/>
          <w:lang w:eastAsia="de-DE"/>
        </w:rPr>
      </w:pPr>
    </w:p>
    <w:p w14:paraId="04659CCB" w14:textId="77777777" w:rsidR="00C47428" w:rsidRPr="00CE4CBF" w:rsidRDefault="00C47428" w:rsidP="00691F2B">
      <w:pPr>
        <w:rPr>
          <w:szCs w:val="22"/>
          <w:u w:val="single"/>
          <w:lang w:eastAsia="de-DE"/>
        </w:rPr>
      </w:pPr>
      <w:r w:rsidRPr="00CE4CBF">
        <w:rPr>
          <w:szCs w:val="22"/>
          <w:u w:val="single"/>
          <w:lang w:eastAsia="de-DE"/>
        </w:rPr>
        <w:t>Egyéb</w:t>
      </w:r>
    </w:p>
    <w:p w14:paraId="493CD93C" w14:textId="77777777" w:rsidR="00C47428" w:rsidRPr="00CE4CBF" w:rsidRDefault="00C47428" w:rsidP="00691F2B">
      <w:pPr>
        <w:rPr>
          <w:szCs w:val="22"/>
          <w:u w:val="single"/>
          <w:lang w:eastAsia="de-DE"/>
        </w:rPr>
      </w:pPr>
    </w:p>
    <w:p w14:paraId="3E66A332" w14:textId="77777777" w:rsidR="00C47428" w:rsidRPr="00CE4CBF" w:rsidRDefault="00C47428" w:rsidP="00691F2B">
      <w:r w:rsidRPr="00CE4CBF">
        <w:t>Interakciós vizsgálatok azt mutatták, hogy a lakozamid nem befolyásolta a digoxin farmakokinetikáját. Nem volt klinikailag jelentős interakció a lakozamid és a metformin között.</w:t>
      </w:r>
    </w:p>
    <w:p w14:paraId="028F8B30" w14:textId="77777777" w:rsidR="00C47428" w:rsidRPr="00CE4CBF" w:rsidRDefault="00C47428" w:rsidP="00691F2B">
      <w:r w:rsidRPr="00CE4CBF">
        <w:t>Lakozamid és warfarin együttes alkalmazása nem eredményez klinikailag jelentős változást a warfarin farmakokinetikájában és farmakodinamikájában.</w:t>
      </w:r>
    </w:p>
    <w:p w14:paraId="57DB51A1" w14:textId="77777777" w:rsidR="00C47428" w:rsidRPr="00CE4CBF" w:rsidRDefault="00C47428" w:rsidP="00691F2B">
      <w:r w:rsidRPr="00CE4CBF">
        <w:t>Annak ellenére, hogy a lakozamid és az alkohol kölcsönhatásáról nem állnak rendelkezésre farmakokinetikai adatok, a farmakodinámiás hatást nem lehet kizárni.</w:t>
      </w:r>
    </w:p>
    <w:p w14:paraId="13D7793E" w14:textId="77777777" w:rsidR="00C47428" w:rsidRPr="00CE4CBF" w:rsidRDefault="00C47428" w:rsidP="00691F2B">
      <w:r w:rsidRPr="00CE4CBF">
        <w:t xml:space="preserve">A lakozamid fehérjekötődése alacsony, kisebb </w:t>
      </w:r>
      <w:r w:rsidRPr="00CE4CBF">
        <w:rPr>
          <w:szCs w:val="22"/>
        </w:rPr>
        <w:t>15%-nál. Valószínűtlennek tekinthető tehát, hogy fehérjekötési helyekért történő versengés révén klinikailag jelentős kölcsönhatások lépnének fel más gyógyszerekkel.</w:t>
      </w:r>
    </w:p>
    <w:p w14:paraId="4C52EB48" w14:textId="77777777" w:rsidR="00C47428" w:rsidRPr="00CE4CBF" w:rsidRDefault="00C47428" w:rsidP="00691F2B">
      <w:pPr>
        <w:spacing w:line="240" w:lineRule="auto"/>
      </w:pPr>
    </w:p>
    <w:p w14:paraId="241905FF" w14:textId="5D87E1AC" w:rsidR="00C47428" w:rsidRPr="00CE4CBF" w:rsidRDefault="00C47428" w:rsidP="00691F2B">
      <w:pPr>
        <w:spacing w:line="240" w:lineRule="auto"/>
        <w:ind w:left="567" w:hanging="567"/>
        <w:rPr>
          <w:b/>
        </w:rPr>
      </w:pPr>
      <w:r w:rsidRPr="00CE4CBF">
        <w:rPr>
          <w:b/>
        </w:rPr>
        <w:t>4.6</w:t>
      </w:r>
      <w:r w:rsidRPr="00CE4CBF">
        <w:rPr>
          <w:b/>
        </w:rPr>
        <w:tab/>
        <w:t>Termékenység, terhesség és szoptatás</w:t>
      </w:r>
    </w:p>
    <w:p w14:paraId="40E9633E" w14:textId="77777777" w:rsidR="00A51983" w:rsidRPr="00CE4CBF" w:rsidRDefault="00A51983" w:rsidP="00691F2B">
      <w:pPr>
        <w:spacing w:line="240" w:lineRule="auto"/>
        <w:ind w:left="567" w:hanging="567"/>
        <w:rPr>
          <w:b/>
        </w:rPr>
      </w:pPr>
    </w:p>
    <w:p w14:paraId="5BCA1493" w14:textId="57063134" w:rsidR="00F57056" w:rsidRPr="00CE4CBF" w:rsidRDefault="00F57056" w:rsidP="00F57056">
      <w:pPr>
        <w:pStyle w:val="BodyText"/>
        <w:spacing w:line="240" w:lineRule="auto"/>
        <w:rPr>
          <w:b w:val="0"/>
          <w:i w:val="0"/>
          <w:u w:val="single"/>
          <w:lang w:val="hu-HU"/>
        </w:rPr>
      </w:pPr>
      <w:r w:rsidRPr="00CE4CBF">
        <w:rPr>
          <w:b w:val="0"/>
          <w:i w:val="0"/>
          <w:u w:val="single"/>
          <w:lang w:val="hu-HU"/>
        </w:rPr>
        <w:t>Fogamzóképes nők</w:t>
      </w:r>
    </w:p>
    <w:p w14:paraId="239A6F09" w14:textId="77777777" w:rsidR="00F57056" w:rsidRPr="00CE4CBF" w:rsidRDefault="00F57056" w:rsidP="00F57056">
      <w:pPr>
        <w:pStyle w:val="BodyText"/>
        <w:spacing w:line="240" w:lineRule="auto"/>
        <w:rPr>
          <w:b w:val="0"/>
          <w:i w:val="0"/>
          <w:u w:val="single"/>
          <w:lang w:val="hu-HU"/>
        </w:rPr>
      </w:pPr>
    </w:p>
    <w:p w14:paraId="7284405D" w14:textId="77777777" w:rsidR="00F57056" w:rsidRPr="00CE4CBF" w:rsidRDefault="00F57056" w:rsidP="00F57056">
      <w:pPr>
        <w:pStyle w:val="BodyText"/>
        <w:spacing w:line="240" w:lineRule="auto"/>
        <w:rPr>
          <w:b w:val="0"/>
          <w:i w:val="0"/>
          <w:lang w:val="hu-HU"/>
        </w:rPr>
      </w:pPr>
      <w:r w:rsidRPr="00CE4CBF">
        <w:rPr>
          <w:b w:val="0"/>
          <w:i w:val="0"/>
          <w:lang w:val="hu-HU"/>
        </w:rPr>
        <w:t>Az orvosoknak meg kell beszélniük a családtervezést és a fogamzásgátlást a lakozamidot szedő fogamzóképes nőkkel (lásd Terhesség).</w:t>
      </w:r>
    </w:p>
    <w:p w14:paraId="6F07BD22" w14:textId="56A61E61" w:rsidR="00C47428" w:rsidRPr="00CE4CBF" w:rsidRDefault="00F57056" w:rsidP="00F57056">
      <w:pPr>
        <w:pStyle w:val="BodyText"/>
        <w:tabs>
          <w:tab w:val="clear" w:pos="567"/>
        </w:tabs>
        <w:spacing w:line="240" w:lineRule="auto"/>
        <w:rPr>
          <w:b w:val="0"/>
          <w:i w:val="0"/>
          <w:lang w:val="hu-HU"/>
        </w:rPr>
      </w:pPr>
      <w:r w:rsidRPr="00CE4CBF">
        <w:rPr>
          <w:b w:val="0"/>
          <w:i w:val="0"/>
          <w:lang w:val="hu-HU"/>
        </w:rPr>
        <w:t>Ha egy nő úgy dönt, hogy terhességet vállal, a lakozamid alkalmazását gondosan újra kell értékelni.</w:t>
      </w:r>
    </w:p>
    <w:p w14:paraId="3496926F" w14:textId="77777777" w:rsidR="00F57056" w:rsidRPr="00CE4CBF" w:rsidRDefault="00F57056" w:rsidP="00691F2B">
      <w:pPr>
        <w:rPr>
          <w:szCs w:val="22"/>
          <w:u w:val="single"/>
        </w:rPr>
      </w:pPr>
    </w:p>
    <w:p w14:paraId="16EFB5B8" w14:textId="19F05917" w:rsidR="00C47428" w:rsidRPr="00CE4CBF" w:rsidRDefault="00C47428" w:rsidP="00691F2B">
      <w:pPr>
        <w:rPr>
          <w:szCs w:val="22"/>
          <w:u w:val="single"/>
        </w:rPr>
      </w:pPr>
      <w:r w:rsidRPr="00CE4CBF">
        <w:rPr>
          <w:szCs w:val="22"/>
          <w:u w:val="single"/>
        </w:rPr>
        <w:t>Terhesség</w:t>
      </w:r>
    </w:p>
    <w:p w14:paraId="051B0AC5" w14:textId="77777777" w:rsidR="00C47428" w:rsidRPr="00CE4CBF" w:rsidRDefault="00C47428" w:rsidP="00691F2B">
      <w:pPr>
        <w:rPr>
          <w:szCs w:val="22"/>
          <w:u w:val="single"/>
        </w:rPr>
      </w:pPr>
    </w:p>
    <w:p w14:paraId="7978E082" w14:textId="77777777" w:rsidR="00C47428" w:rsidRPr="00CE4CBF" w:rsidRDefault="00C47428" w:rsidP="00691F2B">
      <w:pPr>
        <w:rPr>
          <w:i/>
          <w:szCs w:val="22"/>
        </w:rPr>
      </w:pPr>
      <w:r w:rsidRPr="00CE4CBF">
        <w:rPr>
          <w:i/>
          <w:szCs w:val="22"/>
        </w:rPr>
        <w:t>Általában az epilepszával és az antiepilepsziás gyógyszerekkel kapcsolatos kockázat</w:t>
      </w:r>
    </w:p>
    <w:p w14:paraId="2D49DD3B" w14:textId="1D910F80" w:rsidR="00C47428" w:rsidRPr="00CE4CBF" w:rsidRDefault="00C47428" w:rsidP="00691F2B">
      <w:pPr>
        <w:rPr>
          <w:szCs w:val="22"/>
        </w:rPr>
      </w:pPr>
      <w:r w:rsidRPr="00CE4CBF">
        <w:rPr>
          <w:szCs w:val="22"/>
        </w:rPr>
        <w:t xml:space="preserve">Valamennyi antiepilepsziás gyógyszer esetében kimutatták, hogy kezelt epilepsziás nők utódaiban </w:t>
      </w:r>
      <w:r w:rsidRPr="00CE4CBF">
        <w:t>kétszer -háromszor</w:t>
      </w:r>
      <w:r w:rsidRPr="00CE4CBF">
        <w:rPr>
          <w:szCs w:val="22"/>
        </w:rPr>
        <w:t xml:space="preserve">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05B8D99C" w14:textId="77777777" w:rsidR="00C47428" w:rsidRPr="00CE4CBF" w:rsidRDefault="00C47428" w:rsidP="00691F2B">
      <w:pPr>
        <w:rPr>
          <w:szCs w:val="22"/>
        </w:rPr>
      </w:pPr>
      <w:r w:rsidRPr="00CE4CBF">
        <w:rPr>
          <w:szCs w:val="22"/>
        </w:rPr>
        <w:t>Másfelől, a hatásos antiepilepsziás terápiát nem szabad megszakítani, mivel a betegség súlyosbodása mind az anyára, mind a magzatra nézve káros.</w:t>
      </w:r>
    </w:p>
    <w:p w14:paraId="1F80D97D" w14:textId="77777777" w:rsidR="00C47428" w:rsidRPr="00CE4CBF" w:rsidRDefault="00C47428" w:rsidP="00691F2B">
      <w:pPr>
        <w:rPr>
          <w:szCs w:val="22"/>
        </w:rPr>
      </w:pPr>
    </w:p>
    <w:p w14:paraId="2D246382" w14:textId="77777777" w:rsidR="00C47428" w:rsidRPr="00CE4CBF" w:rsidRDefault="00C47428" w:rsidP="00691F2B">
      <w:pPr>
        <w:rPr>
          <w:i/>
          <w:szCs w:val="22"/>
        </w:rPr>
      </w:pPr>
      <w:r w:rsidRPr="00CE4CBF">
        <w:rPr>
          <w:i/>
          <w:szCs w:val="22"/>
        </w:rPr>
        <w:t>A lakozamiddal kapcsolatos kockázat</w:t>
      </w:r>
    </w:p>
    <w:p w14:paraId="680A368F" w14:textId="610C5A4B" w:rsidR="00C47428" w:rsidRPr="00CE4CBF" w:rsidRDefault="00C47428" w:rsidP="00691F2B">
      <w:pPr>
        <w:rPr>
          <w:szCs w:val="22"/>
        </w:rPr>
      </w:pPr>
      <w:r w:rsidRPr="00CE4CBF">
        <w:rPr>
          <w:szCs w:val="22"/>
        </w:rPr>
        <w:t xml:space="preserve">Terhes nőkön történő alkalmazásra nincs megfelelő adat a lakozamid tekintetében. Az állatkísérletek nem utalnak semmiféle teratogén hatásra patkányokban, illetve nyulakban, de anyai toxikus dózisok </w:t>
      </w:r>
      <w:r w:rsidRPr="00CE4CBF">
        <w:rPr>
          <w:szCs w:val="22"/>
        </w:rPr>
        <w:lastRenderedPageBreak/>
        <w:t>esetében embriotoxicitást figyeltek meg patkányokban és nyulakban (lásd 5.3</w:t>
      </w:r>
      <w:r w:rsidR="00CC5A6D" w:rsidRPr="00CE4CBF">
        <w:rPr>
          <w:szCs w:val="22"/>
        </w:rPr>
        <w:t> </w:t>
      </w:r>
      <w:r w:rsidRPr="00CE4CBF">
        <w:rPr>
          <w:szCs w:val="22"/>
        </w:rPr>
        <w:t>pont). Emberben a potenciális veszély nem ismert.</w:t>
      </w:r>
    </w:p>
    <w:p w14:paraId="6ADBFEF6" w14:textId="77777777" w:rsidR="00C47428" w:rsidRPr="00CE4CBF" w:rsidRDefault="00C47428" w:rsidP="00691F2B">
      <w:pPr>
        <w:rPr>
          <w:szCs w:val="22"/>
        </w:rPr>
      </w:pPr>
      <w:r w:rsidRPr="00CE4CBF">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14D11C9B" w14:textId="77777777" w:rsidR="00C47428" w:rsidRPr="00CE4CBF" w:rsidRDefault="00C47428" w:rsidP="00691F2B">
      <w:pPr>
        <w:pStyle w:val="BodyText"/>
        <w:tabs>
          <w:tab w:val="clear" w:pos="567"/>
        </w:tabs>
        <w:spacing w:line="240" w:lineRule="auto"/>
        <w:rPr>
          <w:b w:val="0"/>
          <w:i w:val="0"/>
          <w:u w:val="single"/>
          <w:lang w:val="hu-HU"/>
        </w:rPr>
      </w:pPr>
    </w:p>
    <w:p w14:paraId="354315E4" w14:textId="77777777" w:rsidR="00C47428" w:rsidRPr="00CE4CBF" w:rsidRDefault="00C47428" w:rsidP="00691F2B">
      <w:pPr>
        <w:pStyle w:val="BodyText"/>
        <w:tabs>
          <w:tab w:val="clear" w:pos="567"/>
        </w:tabs>
        <w:spacing w:line="240" w:lineRule="auto"/>
        <w:rPr>
          <w:b w:val="0"/>
          <w:i w:val="0"/>
          <w:u w:val="single"/>
          <w:lang w:val="hu-HU"/>
        </w:rPr>
      </w:pPr>
      <w:r w:rsidRPr="00CE4CBF">
        <w:rPr>
          <w:b w:val="0"/>
          <w:i w:val="0"/>
          <w:u w:val="single"/>
          <w:lang w:val="hu-HU"/>
        </w:rPr>
        <w:t>Szoptatás</w:t>
      </w:r>
    </w:p>
    <w:p w14:paraId="69AB8C6A" w14:textId="77777777" w:rsidR="00C47428" w:rsidRPr="00CE4CBF" w:rsidRDefault="00C47428" w:rsidP="00691F2B">
      <w:pPr>
        <w:pStyle w:val="BodyText"/>
        <w:tabs>
          <w:tab w:val="clear" w:pos="567"/>
        </w:tabs>
        <w:spacing w:line="240" w:lineRule="auto"/>
        <w:rPr>
          <w:b w:val="0"/>
          <w:i w:val="0"/>
          <w:u w:val="single"/>
          <w:lang w:val="hu-HU"/>
        </w:rPr>
      </w:pPr>
    </w:p>
    <w:p w14:paraId="7536AE5F" w14:textId="2B6EF86C" w:rsidR="00C47428" w:rsidRPr="00CE4CBF" w:rsidRDefault="00F57056" w:rsidP="00691F2B">
      <w:pPr>
        <w:pStyle w:val="BodyText"/>
        <w:tabs>
          <w:tab w:val="clear" w:pos="567"/>
        </w:tabs>
        <w:spacing w:line="240" w:lineRule="auto"/>
        <w:rPr>
          <w:b w:val="0"/>
          <w:i w:val="0"/>
          <w:lang w:val="hu-HU"/>
        </w:rPr>
      </w:pPr>
      <w:r w:rsidRPr="00CE4CBF">
        <w:rPr>
          <w:b w:val="0"/>
          <w:i w:val="0"/>
          <w:lang w:val="hu-HU"/>
        </w:rPr>
        <w:t>A</w:t>
      </w:r>
      <w:r w:rsidR="00C47428" w:rsidRPr="00CE4CBF">
        <w:rPr>
          <w:b w:val="0"/>
          <w:i w:val="0"/>
          <w:lang w:val="hu-HU"/>
        </w:rPr>
        <w:t xml:space="preserve"> lakozamid kiválasztódik az emberi anyatejjel. Az anyatejjel táplált újszülöttekre/csecsemőkre vonatkozó kockázat nem zárható ki. </w:t>
      </w:r>
      <w:r w:rsidRPr="00CE4CBF">
        <w:rPr>
          <w:b w:val="0"/>
          <w:i w:val="0"/>
          <w:lang w:val="hu-HU"/>
        </w:rPr>
        <w:t>A</w:t>
      </w:r>
      <w:r w:rsidR="00513A48" w:rsidRPr="00CE4CBF">
        <w:rPr>
          <w:b w:val="0"/>
          <w:i w:val="0"/>
          <w:lang w:val="hu-HU"/>
        </w:rPr>
        <w:t xml:space="preserve"> </w:t>
      </w:r>
      <w:r w:rsidRPr="00CE4CBF">
        <w:rPr>
          <w:b w:val="0"/>
          <w:i w:val="0"/>
          <w:lang w:val="hu-HU"/>
        </w:rPr>
        <w:t xml:space="preserve">lakozamiddal végzett kezelés alatt </w:t>
      </w:r>
      <w:r w:rsidR="00C47428" w:rsidRPr="00CE4CBF">
        <w:rPr>
          <w:b w:val="0"/>
          <w:i w:val="0"/>
          <w:lang w:val="hu-HU"/>
        </w:rPr>
        <w:t xml:space="preserve">a szoptatást </w:t>
      </w:r>
      <w:r w:rsidR="00204B0A" w:rsidRPr="00CE4CBF">
        <w:rPr>
          <w:b w:val="0"/>
          <w:i w:val="0"/>
          <w:lang w:val="hu-HU"/>
        </w:rPr>
        <w:t xml:space="preserve">ajánlott </w:t>
      </w:r>
      <w:r w:rsidR="00C47428" w:rsidRPr="00CE4CBF">
        <w:rPr>
          <w:b w:val="0"/>
          <w:i w:val="0"/>
          <w:lang w:val="hu-HU"/>
        </w:rPr>
        <w:t>abbahagyni.</w:t>
      </w:r>
    </w:p>
    <w:p w14:paraId="4DCC79FB" w14:textId="77777777" w:rsidR="00C47428" w:rsidRPr="00CE4CBF" w:rsidRDefault="00C47428" w:rsidP="00691F2B">
      <w:pPr>
        <w:widowControl w:val="0"/>
        <w:tabs>
          <w:tab w:val="left" w:pos="567"/>
        </w:tabs>
        <w:suppressAutoHyphens w:val="0"/>
        <w:spacing w:line="240" w:lineRule="auto"/>
        <w:rPr>
          <w:szCs w:val="22"/>
          <w:u w:val="single"/>
        </w:rPr>
      </w:pPr>
    </w:p>
    <w:p w14:paraId="38707B9C" w14:textId="77777777" w:rsidR="00C47428" w:rsidRPr="00CE4CBF" w:rsidRDefault="00C47428" w:rsidP="00691F2B">
      <w:pPr>
        <w:widowControl w:val="0"/>
        <w:tabs>
          <w:tab w:val="left" w:pos="567"/>
        </w:tabs>
        <w:suppressAutoHyphens w:val="0"/>
        <w:spacing w:line="240" w:lineRule="auto"/>
        <w:rPr>
          <w:szCs w:val="22"/>
          <w:u w:val="single"/>
        </w:rPr>
      </w:pPr>
      <w:r w:rsidRPr="00CE4CBF">
        <w:rPr>
          <w:szCs w:val="22"/>
          <w:u w:val="single"/>
        </w:rPr>
        <w:t>Termékenység</w:t>
      </w:r>
    </w:p>
    <w:p w14:paraId="4E42D8F4" w14:textId="77777777" w:rsidR="00C47428" w:rsidRPr="00CE4CBF" w:rsidRDefault="00C47428" w:rsidP="00691F2B">
      <w:pPr>
        <w:widowControl w:val="0"/>
        <w:tabs>
          <w:tab w:val="left" w:pos="567"/>
        </w:tabs>
        <w:suppressAutoHyphens w:val="0"/>
        <w:spacing w:line="240" w:lineRule="auto"/>
        <w:rPr>
          <w:szCs w:val="22"/>
          <w:u w:val="single"/>
        </w:rPr>
      </w:pPr>
    </w:p>
    <w:p w14:paraId="7589D4D7" w14:textId="5B3D1BA4" w:rsidR="00C47428" w:rsidRPr="00CE4CBF" w:rsidRDefault="00C47428" w:rsidP="00691F2B">
      <w:pPr>
        <w:suppressAutoHyphens w:val="0"/>
        <w:spacing w:line="240" w:lineRule="auto"/>
        <w:rPr>
          <w:szCs w:val="22"/>
        </w:rPr>
      </w:pPr>
      <w:r w:rsidRPr="00CE4CBF">
        <w:rPr>
          <w:szCs w:val="22"/>
        </w:rPr>
        <w:t>Nem észlelek mellékhatásokat hím és nőstény patkányok termékenységére, illetve a reprodukciójára olyan dózisok alkalmazásakor, amelyek a maximális ajánlott humán dózisok (MHRD – maximum recommended human dose) alkalmazásakor embereknél mért plazma AUC körülbelül kétszeresének</w:t>
      </w:r>
      <w:r w:rsidR="003216F9" w:rsidRPr="00CE4CBF">
        <w:rPr>
          <w:szCs w:val="22"/>
        </w:rPr>
        <w:t xml:space="preserve"> </w:t>
      </w:r>
      <w:r w:rsidRPr="00CE4CBF">
        <w:rPr>
          <w:szCs w:val="22"/>
        </w:rPr>
        <w:t xml:space="preserve">megfelelő plazma expozíciós értéket (AUC) eredményeztek. </w:t>
      </w:r>
    </w:p>
    <w:p w14:paraId="43B731E5" w14:textId="77777777" w:rsidR="00C47428" w:rsidRPr="00CE4CBF" w:rsidRDefault="00C47428" w:rsidP="00691F2B">
      <w:pPr>
        <w:spacing w:line="240" w:lineRule="auto"/>
      </w:pPr>
    </w:p>
    <w:p w14:paraId="6601E658" w14:textId="77777777" w:rsidR="00C47428" w:rsidRPr="00CE4CBF" w:rsidRDefault="00C47428" w:rsidP="00691F2B">
      <w:pPr>
        <w:spacing w:line="240" w:lineRule="auto"/>
        <w:rPr>
          <w:b/>
        </w:rPr>
      </w:pPr>
      <w:r w:rsidRPr="00CE4CBF">
        <w:rPr>
          <w:b/>
        </w:rPr>
        <w:t>4.7</w:t>
      </w:r>
      <w:r w:rsidRPr="00CE4CBF">
        <w:rPr>
          <w:b/>
        </w:rPr>
        <w:tab/>
        <w:t xml:space="preserve">A készítmény hatásai a gépjárművezetéshez és a gépek kezeléséhez szükséges képességekre </w:t>
      </w:r>
    </w:p>
    <w:p w14:paraId="71EEBB19" w14:textId="77777777" w:rsidR="00C47428" w:rsidRPr="00CE4CBF" w:rsidRDefault="00C47428" w:rsidP="00691F2B">
      <w:pPr>
        <w:keepNext/>
        <w:keepLines/>
        <w:tabs>
          <w:tab w:val="left" w:pos="0"/>
          <w:tab w:val="left" w:pos="450"/>
          <w:tab w:val="left" w:pos="720"/>
          <w:tab w:val="left" w:pos="1080"/>
          <w:tab w:val="left" w:pos="1260"/>
          <w:tab w:val="left" w:pos="1530"/>
          <w:tab w:val="left" w:pos="2880"/>
        </w:tabs>
        <w:rPr>
          <w:szCs w:val="22"/>
        </w:rPr>
      </w:pPr>
    </w:p>
    <w:p w14:paraId="6E8C94F5" w14:textId="77777777" w:rsidR="00C47428" w:rsidRPr="00CE4CBF" w:rsidRDefault="00C47428" w:rsidP="00691F2B">
      <w:pPr>
        <w:spacing w:line="240" w:lineRule="auto"/>
      </w:pPr>
      <w:r w:rsidRPr="00CE4CBF">
        <w:rPr>
          <w:szCs w:val="22"/>
        </w:rPr>
        <w:t xml:space="preserve">A </w:t>
      </w:r>
      <w:r w:rsidRPr="00CE4CBF">
        <w:t>lakozamid</w:t>
      </w:r>
      <w:r w:rsidRPr="00CE4CBF">
        <w:rPr>
          <w:szCs w:val="22"/>
        </w:rPr>
        <w:t xml:space="preserve"> kis vagy közepes mértékben befolyásolja a </w:t>
      </w:r>
      <w:r w:rsidRPr="00CE4CBF">
        <w:t>gépjárművezetéshez és a gépek</w:t>
      </w:r>
      <w:r w:rsidRPr="00CE4CBF">
        <w:rPr>
          <w:b/>
        </w:rPr>
        <w:t xml:space="preserve"> </w:t>
      </w:r>
      <w:r w:rsidRPr="00CE4CBF">
        <w:t>kezeléséhez szükséges képességeket</w:t>
      </w:r>
      <w:r w:rsidRPr="00CE4CBF">
        <w:rPr>
          <w:b/>
        </w:rPr>
        <w:t xml:space="preserve">. </w:t>
      </w:r>
      <w:r w:rsidRPr="00CE4CBF">
        <w:t>A lakozamid-kezelés során szédülést, illetve homályos látást észleltek.</w:t>
      </w:r>
    </w:p>
    <w:p w14:paraId="223B63FB" w14:textId="77777777" w:rsidR="00C47428" w:rsidRPr="00CE4CBF" w:rsidRDefault="00C47428" w:rsidP="00691F2B">
      <w:pPr>
        <w:spacing w:line="240" w:lineRule="auto"/>
      </w:pPr>
      <w:r w:rsidRPr="00CE4CBF">
        <w:rPr>
          <w:szCs w:val="22"/>
        </w:rPr>
        <w:t>Ennek megfelelően a betegeket figyelmeztetni kell arra, hogy</w:t>
      </w:r>
      <w:r w:rsidRPr="00CE4CBF">
        <w:t xml:space="preserve"> ne vezessenek, illetve ne kezeljenek potenciálisan veszélyes gépeket mindaddig, amíg meg nem ismerik a lakozamid hatásait az ilyen tevékenységek végzéséhez szükséges képességeikre.</w:t>
      </w:r>
    </w:p>
    <w:p w14:paraId="5B775A17" w14:textId="77777777" w:rsidR="00C47428" w:rsidRPr="00CE4CBF" w:rsidRDefault="00C47428" w:rsidP="00691F2B">
      <w:pPr>
        <w:pStyle w:val="BodyText2"/>
        <w:ind w:left="0" w:firstLine="0"/>
        <w:rPr>
          <w:b w:val="0"/>
          <w:lang w:val="hu-HU"/>
        </w:rPr>
      </w:pPr>
    </w:p>
    <w:p w14:paraId="0CC81041" w14:textId="77777777" w:rsidR="00C47428" w:rsidRPr="00CE4CBF" w:rsidRDefault="00C47428" w:rsidP="00691F2B">
      <w:pPr>
        <w:spacing w:line="240" w:lineRule="auto"/>
        <w:rPr>
          <w:b/>
        </w:rPr>
      </w:pPr>
      <w:r w:rsidRPr="00CE4CBF">
        <w:rPr>
          <w:b/>
        </w:rPr>
        <w:t>4.8</w:t>
      </w:r>
      <w:r w:rsidRPr="00CE4CBF">
        <w:rPr>
          <w:b/>
        </w:rPr>
        <w:tab/>
        <w:t>Nemkívánatos hatások, mellékhatások</w:t>
      </w:r>
    </w:p>
    <w:p w14:paraId="722456AA" w14:textId="77777777" w:rsidR="00C47428" w:rsidRPr="00CE4CBF" w:rsidRDefault="00C47428" w:rsidP="00691F2B">
      <w:pPr>
        <w:spacing w:line="240" w:lineRule="auto"/>
        <w:rPr>
          <w:u w:val="single"/>
        </w:rPr>
      </w:pPr>
    </w:p>
    <w:p w14:paraId="771DBBC7" w14:textId="77777777" w:rsidR="00C47428" w:rsidRPr="00CE4CBF" w:rsidRDefault="00C47428" w:rsidP="00691F2B">
      <w:pPr>
        <w:spacing w:line="240" w:lineRule="auto"/>
        <w:rPr>
          <w:u w:val="single"/>
        </w:rPr>
      </w:pPr>
      <w:r w:rsidRPr="00CE4CBF">
        <w:rPr>
          <w:u w:val="single"/>
        </w:rPr>
        <w:t>A biztonságossági profil összefoglalása</w:t>
      </w:r>
    </w:p>
    <w:p w14:paraId="4AB9C398" w14:textId="77777777" w:rsidR="00C47428" w:rsidRPr="00CE4CBF" w:rsidRDefault="00C47428" w:rsidP="00691F2B">
      <w:pPr>
        <w:spacing w:line="240" w:lineRule="auto"/>
        <w:rPr>
          <w:u w:val="single"/>
        </w:rPr>
      </w:pPr>
    </w:p>
    <w:p w14:paraId="53917343" w14:textId="525A40F3" w:rsidR="00C47428" w:rsidRPr="00CE4CBF" w:rsidRDefault="00C47428" w:rsidP="00691F2B">
      <w:pPr>
        <w:spacing w:line="240" w:lineRule="auto"/>
      </w:pPr>
      <w:r w:rsidRPr="00CE4CBF">
        <w:t>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0DFFB167" w14:textId="6D29C6D8" w:rsidR="00C47428" w:rsidRPr="00CE4CBF" w:rsidRDefault="00C47428" w:rsidP="00691F2B">
      <w:pPr>
        <w:rPr>
          <w:szCs w:val="22"/>
        </w:rPr>
      </w:pPr>
      <w:r w:rsidRPr="00CE4CBF">
        <w:rPr>
          <w:szCs w:val="22"/>
        </w:rPr>
        <w:t xml:space="preserve">Az összes kontrollált </w:t>
      </w:r>
      <w:r w:rsidR="00D47FA9" w:rsidRPr="00CE4CBF">
        <w:rPr>
          <w:szCs w:val="22"/>
        </w:rPr>
        <w:t xml:space="preserve">klinikai </w:t>
      </w:r>
      <w:r w:rsidRPr="00CE4CBF">
        <w:rPr>
          <w:szCs w:val="22"/>
        </w:rPr>
        <w:t>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25456AA7" w14:textId="77777777" w:rsidR="00C47428" w:rsidRPr="00CE4CBF" w:rsidRDefault="00C47428" w:rsidP="00691F2B">
      <w:pPr>
        <w:rPr>
          <w:szCs w:val="22"/>
          <w:lang w:eastAsia="de-DE"/>
        </w:rPr>
      </w:pPr>
    </w:p>
    <w:p w14:paraId="73193EEA" w14:textId="1279A476" w:rsidR="00C47428" w:rsidRPr="00CE4CBF" w:rsidRDefault="00C47428" w:rsidP="00691F2B">
      <w:pPr>
        <w:rPr>
          <w:szCs w:val="22"/>
          <w:lang w:eastAsia="de-DE"/>
        </w:rPr>
      </w:pPr>
      <w:r w:rsidRPr="00CE4CBF">
        <w:rPr>
          <w:szCs w:val="22"/>
          <w:lang w:eastAsia="de-DE"/>
        </w:rPr>
        <w:t>Egy, a lakozamid és a szabályozott hatóanyagleadású karbamazepin monoterápát összehasonlító „non</w:t>
      </w:r>
      <w:r w:rsidRPr="00CE4CBF">
        <w:rPr>
          <w:szCs w:val="22"/>
          <w:lang w:eastAsia="de-DE"/>
        </w:rPr>
        <w:noBreakHyphen/>
        <w:t>inferiority” típusú klinikai vizsgálatból származó adatok elemzése alapján a lakozamid</w:t>
      </w:r>
      <w:r w:rsidRPr="00CE4CBF">
        <w:rPr>
          <w:szCs w:val="22"/>
          <w:lang w:eastAsia="de-DE"/>
        </w:rPr>
        <w:noBreakHyphen/>
        <w:t>kezeléssel összefüggő, leggyakrabban jelentett mellékhatások (≥</w:t>
      </w:r>
      <w:r w:rsidR="00CC5A6D" w:rsidRPr="00CE4CBF">
        <w:rPr>
          <w:szCs w:val="22"/>
          <w:lang w:eastAsia="de-DE"/>
        </w:rPr>
        <w:t> </w:t>
      </w:r>
      <w:r w:rsidRPr="00CE4CBF">
        <w:rPr>
          <w:szCs w:val="22"/>
          <w:lang w:eastAsia="de-DE"/>
        </w:rPr>
        <w:t>10%), a fejfájás és a szédülés voltak. Azoknak a betegeknek az aránya, akiknél mellékhatások miatt meg kellett szakítani a kezelést, a lakozamiddal kezelteknél 10,6%, a szabályozott hatóanyagleadású karbamazepinnel kezelteknél 15,6% volt.</w:t>
      </w:r>
    </w:p>
    <w:p w14:paraId="2A8F8454" w14:textId="77777777" w:rsidR="00C47428" w:rsidRPr="00CE4CBF" w:rsidRDefault="00C47428" w:rsidP="00970E60">
      <w:pPr>
        <w:spacing w:line="240" w:lineRule="auto"/>
        <w:rPr>
          <w:szCs w:val="22"/>
          <w:lang w:eastAsia="de-DE"/>
        </w:rPr>
      </w:pPr>
    </w:p>
    <w:p w14:paraId="5ED464F4" w14:textId="77777777" w:rsidR="00C47428" w:rsidRPr="00CE4CBF" w:rsidRDefault="00C47428" w:rsidP="00970E60">
      <w:pPr>
        <w:spacing w:line="240" w:lineRule="auto"/>
        <w:rPr>
          <w:szCs w:val="22"/>
          <w:lang w:eastAsia="de-DE"/>
        </w:rPr>
      </w:pPr>
      <w:r w:rsidRPr="00CE4CBF">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w:t>
      </w:r>
      <w:r w:rsidRPr="00CE4CBF">
        <w:rPr>
          <w:szCs w:val="22"/>
          <w:lang w:eastAsia="de-DE"/>
        </w:rPr>
        <w:noBreakHyphen/>
        <w:t>es betegeknél megfigyelt további mellékhatások a mioklónusos epilepszia (2,5% a lakozamid</w:t>
      </w:r>
      <w:r w:rsidRPr="00CE4CBF">
        <w:rPr>
          <w:szCs w:val="22"/>
          <w:lang w:eastAsia="de-DE"/>
        </w:rPr>
        <w:noBreakHyphen/>
        <w:t xml:space="preserve">csoportban és 0% a placebocsoportban) és az ataxia (3,3% a lakozamid-csoportban és 0% a </w:t>
      </w:r>
      <w:r w:rsidRPr="00CE4CBF">
        <w:rPr>
          <w:szCs w:val="22"/>
          <w:lang w:eastAsia="de-DE"/>
        </w:rPr>
        <w:lastRenderedPageBreak/>
        <w:t>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1531C7B3" w14:textId="77777777" w:rsidR="00C47428" w:rsidRPr="00CE4CBF" w:rsidRDefault="00C47428" w:rsidP="00691F2B">
      <w:pPr>
        <w:rPr>
          <w:szCs w:val="22"/>
          <w:lang w:eastAsia="de-DE"/>
        </w:rPr>
      </w:pPr>
    </w:p>
    <w:p w14:paraId="31C6D673" w14:textId="77777777" w:rsidR="00C47428" w:rsidRPr="00CE4CBF" w:rsidRDefault="00C47428" w:rsidP="00691F2B">
      <w:pPr>
        <w:rPr>
          <w:szCs w:val="22"/>
          <w:u w:val="single"/>
          <w:lang w:eastAsia="de-DE"/>
        </w:rPr>
      </w:pPr>
      <w:r w:rsidRPr="00CE4CBF">
        <w:rPr>
          <w:szCs w:val="22"/>
          <w:u w:val="single"/>
          <w:lang w:eastAsia="de-DE"/>
        </w:rPr>
        <w:t>A mellékhatások táblázatba foglalt felsorolása</w:t>
      </w:r>
    </w:p>
    <w:p w14:paraId="341DCB00" w14:textId="77777777" w:rsidR="00C47428" w:rsidRPr="00CE4CBF" w:rsidRDefault="00C47428" w:rsidP="00691F2B">
      <w:pPr>
        <w:rPr>
          <w:szCs w:val="22"/>
          <w:u w:val="single"/>
          <w:lang w:eastAsia="de-DE"/>
        </w:rPr>
      </w:pPr>
    </w:p>
    <w:p w14:paraId="760194F1" w14:textId="063F15DA" w:rsidR="00C47428" w:rsidRPr="00CE4CBF" w:rsidRDefault="00C47428" w:rsidP="00691F2B">
      <w:pPr>
        <w:rPr>
          <w:szCs w:val="22"/>
        </w:rPr>
      </w:pPr>
      <w:r w:rsidRPr="00CE4CBF">
        <w:rPr>
          <w:szCs w:val="22"/>
          <w:lang w:eastAsia="de-DE"/>
        </w:rPr>
        <w:t>Az alábbi táblázat azon mellékhatások gyakoriságát mutatja, amelyeket a klinikai vizsgálatok során és a posztmarketing tapasztalatok alapján jelentettek.</w:t>
      </w:r>
      <w:r w:rsidRPr="00CE4CBF">
        <w:t xml:space="preserve"> A gyakoriságok meghatározása a következő: nagyon gyakori (≥</w:t>
      </w:r>
      <w:r w:rsidR="00CC5A6D" w:rsidRPr="00CE4CBF">
        <w:t> </w:t>
      </w:r>
      <w:r w:rsidRPr="00CE4CBF">
        <w:t>1/10), gyakori (≥</w:t>
      </w:r>
      <w:r w:rsidR="00CC5A6D" w:rsidRPr="00CE4CBF">
        <w:t> </w:t>
      </w:r>
      <w:r w:rsidRPr="00CE4CBF">
        <w:t>1/100 – &lt;</w:t>
      </w:r>
      <w:r w:rsidR="00CC5A6D" w:rsidRPr="00CE4CBF">
        <w:t> </w:t>
      </w:r>
      <w:r w:rsidRPr="00CE4CBF">
        <w:t>1/10), nem gyakori (</w:t>
      </w:r>
      <w:r w:rsidRPr="00CE4CBF">
        <w:rPr>
          <w:szCs w:val="22"/>
        </w:rPr>
        <w:t>≥</w:t>
      </w:r>
      <w:r w:rsidR="00CC5A6D" w:rsidRPr="00CE4CBF">
        <w:rPr>
          <w:szCs w:val="22"/>
        </w:rPr>
        <w:t> </w:t>
      </w:r>
      <w:r w:rsidRPr="00CE4CBF">
        <w:rPr>
          <w:szCs w:val="22"/>
        </w:rPr>
        <w:t>1/1000 – &lt;</w:t>
      </w:r>
      <w:r w:rsidR="00CC5A6D" w:rsidRPr="00CE4CBF">
        <w:rPr>
          <w:szCs w:val="22"/>
        </w:rPr>
        <w:t> </w:t>
      </w:r>
      <w:r w:rsidRPr="00CE4CBF">
        <w:rPr>
          <w:szCs w:val="22"/>
        </w:rPr>
        <w:t>1/100) és nem ismert (a rendelkezésre álló adatokból nem állapítható meg). Az egyes gyakorisági kategóriákon belül a mellékhatások csökkenő súlyosság szerint kerülnek megadásra.</w:t>
      </w:r>
    </w:p>
    <w:p w14:paraId="35BBC881" w14:textId="77777777" w:rsidR="00C47428" w:rsidRPr="00CE4CBF" w:rsidRDefault="00C47428" w:rsidP="00691F2B">
      <w:pPr>
        <w:autoSpaceDE w:val="0"/>
        <w:autoSpaceDN w:val="0"/>
        <w:adjustRightInd w:val="0"/>
        <w:rPr>
          <w:szCs w:val="22"/>
          <w:lang w:eastAsia="de-DE"/>
        </w:rPr>
      </w:pPr>
      <w:r w:rsidRPr="00CE4CBF">
        <w:rPr>
          <w:szCs w:val="22"/>
          <w:lang w:eastAsia="de-DE"/>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671"/>
        <w:gridCol w:w="1791"/>
        <w:gridCol w:w="1789"/>
        <w:gridCol w:w="1789"/>
      </w:tblGrid>
      <w:tr w:rsidR="00C47428" w:rsidRPr="00CE4CBF" w14:paraId="1868BDF5" w14:textId="77777777" w:rsidTr="003A1732">
        <w:trPr>
          <w:tblHeader/>
        </w:trPr>
        <w:tc>
          <w:tcPr>
            <w:tcW w:w="1069" w:type="pct"/>
          </w:tcPr>
          <w:p w14:paraId="0007C686" w14:textId="77777777" w:rsidR="00C47428" w:rsidRPr="00CE4CBF" w:rsidRDefault="00C47428" w:rsidP="00691F2B">
            <w:pPr>
              <w:rPr>
                <w:szCs w:val="22"/>
              </w:rPr>
            </w:pPr>
            <w:r w:rsidRPr="00CE4CBF">
              <w:rPr>
                <w:szCs w:val="22"/>
              </w:rPr>
              <w:t>Szervrendszer</w:t>
            </w:r>
          </w:p>
        </w:tc>
        <w:tc>
          <w:tcPr>
            <w:tcW w:w="933" w:type="pct"/>
          </w:tcPr>
          <w:p w14:paraId="4557A4FF" w14:textId="77777777" w:rsidR="00C47428" w:rsidRPr="00CE4CBF" w:rsidRDefault="00C47428" w:rsidP="00691F2B">
            <w:pPr>
              <w:rPr>
                <w:szCs w:val="22"/>
              </w:rPr>
            </w:pPr>
            <w:r w:rsidRPr="00CE4CBF">
              <w:rPr>
                <w:szCs w:val="22"/>
              </w:rPr>
              <w:t>Nagyon gyakori</w:t>
            </w:r>
          </w:p>
        </w:tc>
        <w:tc>
          <w:tcPr>
            <w:tcW w:w="1000" w:type="pct"/>
          </w:tcPr>
          <w:p w14:paraId="4E61ABD2" w14:textId="77777777" w:rsidR="00C47428" w:rsidRPr="00CE4CBF" w:rsidRDefault="00C47428" w:rsidP="00691F2B">
            <w:pPr>
              <w:rPr>
                <w:szCs w:val="22"/>
              </w:rPr>
            </w:pPr>
            <w:r w:rsidRPr="00CE4CBF">
              <w:rPr>
                <w:szCs w:val="22"/>
              </w:rPr>
              <w:t>Gyakori</w:t>
            </w:r>
          </w:p>
        </w:tc>
        <w:tc>
          <w:tcPr>
            <w:tcW w:w="999" w:type="pct"/>
          </w:tcPr>
          <w:p w14:paraId="14096EF5" w14:textId="77777777" w:rsidR="00C47428" w:rsidRPr="00CE4CBF" w:rsidRDefault="00C47428" w:rsidP="00691F2B">
            <w:pPr>
              <w:rPr>
                <w:szCs w:val="22"/>
              </w:rPr>
            </w:pPr>
            <w:r w:rsidRPr="00CE4CBF">
              <w:rPr>
                <w:szCs w:val="22"/>
              </w:rPr>
              <w:t>Nem gyakori</w:t>
            </w:r>
          </w:p>
        </w:tc>
        <w:tc>
          <w:tcPr>
            <w:tcW w:w="999" w:type="pct"/>
          </w:tcPr>
          <w:p w14:paraId="48F27469" w14:textId="77777777" w:rsidR="00C47428" w:rsidRPr="00CE4CBF" w:rsidRDefault="00C47428" w:rsidP="00691F2B">
            <w:pPr>
              <w:rPr>
                <w:szCs w:val="22"/>
              </w:rPr>
            </w:pPr>
            <w:r w:rsidRPr="00CE4CBF">
              <w:rPr>
                <w:szCs w:val="22"/>
              </w:rPr>
              <w:t>Nem ismert</w:t>
            </w:r>
          </w:p>
        </w:tc>
      </w:tr>
      <w:tr w:rsidR="00C47428" w:rsidRPr="00CE4CBF" w14:paraId="102DDFE0" w14:textId="77777777" w:rsidTr="003A1732">
        <w:tc>
          <w:tcPr>
            <w:tcW w:w="1069" w:type="pct"/>
          </w:tcPr>
          <w:p w14:paraId="054C235E" w14:textId="77777777" w:rsidR="00C47428" w:rsidRPr="00CE4CBF" w:rsidRDefault="00C47428" w:rsidP="00691F2B">
            <w:pPr>
              <w:rPr>
                <w:szCs w:val="22"/>
              </w:rPr>
            </w:pPr>
            <w:r w:rsidRPr="00CE4CBF">
              <w:rPr>
                <w:szCs w:val="22"/>
              </w:rPr>
              <w:t>Vérképzőszervi és nyirokrendszeri betegségek és tünetek</w:t>
            </w:r>
          </w:p>
        </w:tc>
        <w:tc>
          <w:tcPr>
            <w:tcW w:w="933" w:type="pct"/>
          </w:tcPr>
          <w:p w14:paraId="54F58BF0" w14:textId="77777777" w:rsidR="00C47428" w:rsidRPr="00CE4CBF" w:rsidRDefault="00C47428" w:rsidP="00691F2B">
            <w:pPr>
              <w:rPr>
                <w:szCs w:val="22"/>
              </w:rPr>
            </w:pPr>
          </w:p>
        </w:tc>
        <w:tc>
          <w:tcPr>
            <w:tcW w:w="1000" w:type="pct"/>
          </w:tcPr>
          <w:p w14:paraId="6B065844" w14:textId="77777777" w:rsidR="00C47428" w:rsidRPr="00CE4CBF" w:rsidRDefault="00C47428" w:rsidP="00691F2B">
            <w:pPr>
              <w:rPr>
                <w:szCs w:val="22"/>
              </w:rPr>
            </w:pPr>
          </w:p>
        </w:tc>
        <w:tc>
          <w:tcPr>
            <w:tcW w:w="999" w:type="pct"/>
          </w:tcPr>
          <w:p w14:paraId="6D751FFD" w14:textId="77777777" w:rsidR="00C47428" w:rsidRPr="00CE4CBF" w:rsidRDefault="00C47428" w:rsidP="00691F2B">
            <w:pPr>
              <w:rPr>
                <w:szCs w:val="22"/>
              </w:rPr>
            </w:pPr>
          </w:p>
        </w:tc>
        <w:tc>
          <w:tcPr>
            <w:tcW w:w="999" w:type="pct"/>
          </w:tcPr>
          <w:p w14:paraId="41590D58" w14:textId="77777777" w:rsidR="00C47428" w:rsidRPr="00CE4CBF" w:rsidRDefault="00C47428" w:rsidP="00691F2B">
            <w:r w:rsidRPr="00CE4CBF">
              <w:t>Agranulocytosis</w:t>
            </w:r>
            <w:r w:rsidRPr="00CE4CBF">
              <w:rPr>
                <w:vertAlign w:val="superscript"/>
              </w:rPr>
              <w:t>(1)</w:t>
            </w:r>
            <w:r w:rsidRPr="00CE4CBF">
              <w:t xml:space="preserve"> </w:t>
            </w:r>
          </w:p>
          <w:p w14:paraId="1061BA1F" w14:textId="77777777" w:rsidR="00C47428" w:rsidRPr="00CE4CBF" w:rsidRDefault="00C47428" w:rsidP="00691F2B">
            <w:pPr>
              <w:rPr>
                <w:szCs w:val="22"/>
              </w:rPr>
            </w:pPr>
          </w:p>
        </w:tc>
      </w:tr>
      <w:tr w:rsidR="00C47428" w:rsidRPr="00CE4CBF" w14:paraId="687E6E1F" w14:textId="77777777" w:rsidTr="003A1732">
        <w:tc>
          <w:tcPr>
            <w:tcW w:w="1069" w:type="pct"/>
          </w:tcPr>
          <w:p w14:paraId="4AF25915" w14:textId="77777777" w:rsidR="00C47428" w:rsidRPr="00CE4CBF" w:rsidRDefault="00C47428" w:rsidP="00691F2B">
            <w:pPr>
              <w:rPr>
                <w:szCs w:val="22"/>
              </w:rPr>
            </w:pPr>
            <w:r w:rsidRPr="00CE4CBF">
              <w:rPr>
                <w:szCs w:val="22"/>
              </w:rPr>
              <w:t>Immunrendszeri betegségek és tünetek</w:t>
            </w:r>
          </w:p>
        </w:tc>
        <w:tc>
          <w:tcPr>
            <w:tcW w:w="933" w:type="pct"/>
          </w:tcPr>
          <w:p w14:paraId="4E506A1F" w14:textId="77777777" w:rsidR="00C47428" w:rsidRPr="00CE4CBF" w:rsidRDefault="00C47428" w:rsidP="00691F2B">
            <w:pPr>
              <w:rPr>
                <w:szCs w:val="22"/>
              </w:rPr>
            </w:pPr>
          </w:p>
        </w:tc>
        <w:tc>
          <w:tcPr>
            <w:tcW w:w="1000" w:type="pct"/>
          </w:tcPr>
          <w:p w14:paraId="7E040BE3" w14:textId="77777777" w:rsidR="00C47428" w:rsidRPr="00CE4CBF" w:rsidRDefault="00C47428" w:rsidP="00691F2B">
            <w:pPr>
              <w:rPr>
                <w:szCs w:val="22"/>
              </w:rPr>
            </w:pPr>
          </w:p>
        </w:tc>
        <w:tc>
          <w:tcPr>
            <w:tcW w:w="999" w:type="pct"/>
          </w:tcPr>
          <w:p w14:paraId="7C49017E" w14:textId="77777777" w:rsidR="00C47428" w:rsidRPr="00CE4CBF" w:rsidRDefault="00C47428" w:rsidP="00691F2B">
            <w:pPr>
              <w:rPr>
                <w:szCs w:val="22"/>
              </w:rPr>
            </w:pPr>
            <w:r w:rsidRPr="00CE4CBF">
              <w:rPr>
                <w:szCs w:val="22"/>
              </w:rPr>
              <w:t>Gyógyszer-túlérzékenység</w:t>
            </w:r>
            <w:r w:rsidRPr="00CE4CBF">
              <w:rPr>
                <w:szCs w:val="22"/>
                <w:vertAlign w:val="superscript"/>
              </w:rPr>
              <w:t xml:space="preserve">(1) </w:t>
            </w:r>
          </w:p>
        </w:tc>
        <w:tc>
          <w:tcPr>
            <w:tcW w:w="999" w:type="pct"/>
          </w:tcPr>
          <w:p w14:paraId="17CB2CB2" w14:textId="77777777" w:rsidR="00C47428" w:rsidRPr="00CE4CBF" w:rsidRDefault="00C47428" w:rsidP="00691F2B">
            <w:pPr>
              <w:rPr>
                <w:szCs w:val="22"/>
              </w:rPr>
            </w:pPr>
            <w:r w:rsidRPr="00CE4CBF">
              <w:rPr>
                <w:szCs w:val="22"/>
              </w:rPr>
              <w:t>Eosinophiliával és szisztémás tünetekkel járó gyógyszerreakció (DRESS)</w:t>
            </w:r>
            <w:r w:rsidRPr="00CE4CBF">
              <w:rPr>
                <w:szCs w:val="22"/>
                <w:vertAlign w:val="superscript"/>
              </w:rPr>
              <w:t xml:space="preserve"> (1, 2)</w:t>
            </w:r>
          </w:p>
        </w:tc>
      </w:tr>
      <w:tr w:rsidR="00C47428" w:rsidRPr="00CE4CBF" w14:paraId="275C2BB8" w14:textId="77777777" w:rsidTr="003A1732">
        <w:tc>
          <w:tcPr>
            <w:tcW w:w="1069" w:type="pct"/>
          </w:tcPr>
          <w:p w14:paraId="555383B6" w14:textId="77777777" w:rsidR="00C47428" w:rsidRPr="00CE4CBF" w:rsidRDefault="00C47428" w:rsidP="00691F2B">
            <w:pPr>
              <w:rPr>
                <w:szCs w:val="22"/>
              </w:rPr>
            </w:pPr>
            <w:r w:rsidRPr="00CE4CBF">
              <w:rPr>
                <w:szCs w:val="22"/>
              </w:rPr>
              <w:t xml:space="preserve">Pszichiátriai kórképek </w:t>
            </w:r>
          </w:p>
        </w:tc>
        <w:tc>
          <w:tcPr>
            <w:tcW w:w="933" w:type="pct"/>
          </w:tcPr>
          <w:p w14:paraId="7FF0BEE5" w14:textId="77777777" w:rsidR="00C47428" w:rsidRPr="00CE4CBF" w:rsidRDefault="00C47428" w:rsidP="00691F2B">
            <w:pPr>
              <w:rPr>
                <w:szCs w:val="22"/>
              </w:rPr>
            </w:pPr>
          </w:p>
        </w:tc>
        <w:tc>
          <w:tcPr>
            <w:tcW w:w="1000" w:type="pct"/>
          </w:tcPr>
          <w:p w14:paraId="51D858F7" w14:textId="77777777" w:rsidR="00C47428" w:rsidRPr="00CE4CBF" w:rsidRDefault="00C47428" w:rsidP="00691F2B">
            <w:pPr>
              <w:rPr>
                <w:szCs w:val="22"/>
              </w:rPr>
            </w:pPr>
            <w:r w:rsidRPr="00CE4CBF">
              <w:rPr>
                <w:szCs w:val="22"/>
              </w:rPr>
              <w:t>Depresszió</w:t>
            </w:r>
          </w:p>
          <w:p w14:paraId="73D9ECA5" w14:textId="77777777" w:rsidR="00C47428" w:rsidRPr="00CE4CBF" w:rsidRDefault="00C47428" w:rsidP="00691F2B">
            <w:pPr>
              <w:rPr>
                <w:szCs w:val="22"/>
                <w:vertAlign w:val="superscript"/>
              </w:rPr>
            </w:pPr>
            <w:r w:rsidRPr="00CE4CBF">
              <w:rPr>
                <w:szCs w:val="22"/>
              </w:rPr>
              <w:t>Zavartság</w:t>
            </w:r>
          </w:p>
          <w:p w14:paraId="0A586BE2" w14:textId="77777777" w:rsidR="00C47428" w:rsidRPr="00CE4CBF" w:rsidRDefault="00C47428" w:rsidP="00691F2B">
            <w:pPr>
              <w:rPr>
                <w:szCs w:val="22"/>
              </w:rPr>
            </w:pPr>
            <w:r w:rsidRPr="00CE4CBF">
              <w:t>Álmatlanság</w:t>
            </w:r>
            <w:r w:rsidRPr="00CE4CBF">
              <w:rPr>
                <w:vertAlign w:val="superscript"/>
              </w:rPr>
              <w:t>(1)</w:t>
            </w:r>
          </w:p>
        </w:tc>
        <w:tc>
          <w:tcPr>
            <w:tcW w:w="999" w:type="pct"/>
          </w:tcPr>
          <w:p w14:paraId="7D2F6CFA" w14:textId="77777777" w:rsidR="00C47428" w:rsidRPr="00CE4CBF" w:rsidRDefault="00C47428" w:rsidP="00691F2B">
            <w:r w:rsidRPr="00CE4CBF">
              <w:t xml:space="preserve">Agresszivitás </w:t>
            </w:r>
          </w:p>
          <w:p w14:paraId="1F74B5A6" w14:textId="77777777" w:rsidR="00C47428" w:rsidRPr="00CE4CBF" w:rsidRDefault="00C47428" w:rsidP="00691F2B">
            <w:pPr>
              <w:widowControl w:val="0"/>
              <w:tabs>
                <w:tab w:val="left" w:pos="567"/>
              </w:tabs>
            </w:pPr>
            <w:r w:rsidRPr="00CE4CBF">
              <w:t>Izgatottság</w:t>
            </w:r>
            <w:r w:rsidRPr="00CE4CBF">
              <w:rPr>
                <w:vertAlign w:val="superscript"/>
              </w:rPr>
              <w:t>(1)</w:t>
            </w:r>
            <w:r w:rsidRPr="00CE4CBF">
              <w:t xml:space="preserve"> </w:t>
            </w:r>
          </w:p>
          <w:p w14:paraId="5B695A79" w14:textId="77777777" w:rsidR="00C47428" w:rsidRPr="00CE4CBF" w:rsidRDefault="00C47428" w:rsidP="00691F2B">
            <w:pPr>
              <w:rPr>
                <w:szCs w:val="22"/>
                <w:vertAlign w:val="superscript"/>
              </w:rPr>
            </w:pPr>
            <w:r w:rsidRPr="00CE4CBF">
              <w:rPr>
                <w:szCs w:val="22"/>
              </w:rPr>
              <w:t>Eufóriás hangulat</w:t>
            </w:r>
            <w:r w:rsidRPr="00CE4CBF">
              <w:rPr>
                <w:szCs w:val="22"/>
                <w:vertAlign w:val="superscript"/>
              </w:rPr>
              <w:t>(1)</w:t>
            </w:r>
          </w:p>
          <w:p w14:paraId="73C0C47F" w14:textId="77777777" w:rsidR="00C47428" w:rsidRPr="00CE4CBF" w:rsidRDefault="00C47428" w:rsidP="00691F2B">
            <w:pPr>
              <w:widowControl w:val="0"/>
              <w:tabs>
                <w:tab w:val="left" w:pos="567"/>
              </w:tabs>
              <w:rPr>
                <w:vertAlign w:val="superscript"/>
              </w:rPr>
            </w:pPr>
            <w:r w:rsidRPr="00CE4CBF">
              <w:t>Pszichotikus zavar</w:t>
            </w:r>
            <w:r w:rsidRPr="00CE4CBF">
              <w:rPr>
                <w:vertAlign w:val="superscript"/>
              </w:rPr>
              <w:t>(1)</w:t>
            </w:r>
          </w:p>
          <w:p w14:paraId="453F3598" w14:textId="77777777" w:rsidR="00C47428" w:rsidRPr="00CE4CBF" w:rsidRDefault="00C47428" w:rsidP="00691F2B">
            <w:pPr>
              <w:widowControl w:val="0"/>
              <w:tabs>
                <w:tab w:val="left" w:pos="567"/>
              </w:tabs>
              <w:rPr>
                <w:szCs w:val="22"/>
              </w:rPr>
            </w:pPr>
            <w:r w:rsidRPr="00CE4CBF">
              <w:rPr>
                <w:szCs w:val="22"/>
              </w:rPr>
              <w:t>Öngyilkossági kísérlet</w:t>
            </w:r>
            <w:r w:rsidRPr="00CE4CBF">
              <w:rPr>
                <w:szCs w:val="22"/>
                <w:vertAlign w:val="superscript"/>
              </w:rPr>
              <w:t>(1)</w:t>
            </w:r>
          </w:p>
          <w:p w14:paraId="24F7F2FE" w14:textId="77777777" w:rsidR="00C47428" w:rsidRPr="00CE4CBF" w:rsidRDefault="00C47428" w:rsidP="00691F2B">
            <w:pPr>
              <w:pStyle w:val="Date"/>
              <w:rPr>
                <w:szCs w:val="22"/>
                <w:vertAlign w:val="superscript"/>
                <w:lang w:val="hu-HU"/>
              </w:rPr>
            </w:pPr>
            <w:r w:rsidRPr="00CE4CBF">
              <w:rPr>
                <w:lang w:val="hu-HU"/>
              </w:rPr>
              <w:t>Öngyilkossági gondolatok</w:t>
            </w:r>
            <w:r w:rsidRPr="00CE4CBF">
              <w:rPr>
                <w:szCs w:val="22"/>
                <w:vertAlign w:val="superscript"/>
                <w:lang w:val="hu-HU"/>
              </w:rPr>
              <w:t xml:space="preserve"> </w:t>
            </w:r>
          </w:p>
          <w:p w14:paraId="5731CDE4" w14:textId="77777777" w:rsidR="00C47428" w:rsidRPr="00CE4CBF" w:rsidRDefault="00C47428" w:rsidP="00691F2B">
            <w:r w:rsidRPr="00CE4CBF">
              <w:t>Hallucináció</w:t>
            </w:r>
            <w:r w:rsidRPr="00CE4CBF">
              <w:rPr>
                <w:szCs w:val="22"/>
                <w:vertAlign w:val="superscript"/>
              </w:rPr>
              <w:t>(1)</w:t>
            </w:r>
          </w:p>
        </w:tc>
        <w:tc>
          <w:tcPr>
            <w:tcW w:w="999" w:type="pct"/>
          </w:tcPr>
          <w:p w14:paraId="2CB498F1" w14:textId="77777777" w:rsidR="00C47428" w:rsidRPr="00CE4CBF" w:rsidRDefault="00C47428" w:rsidP="00691F2B"/>
        </w:tc>
      </w:tr>
      <w:tr w:rsidR="00C47428" w:rsidRPr="00CE4CBF" w14:paraId="0099EDC7" w14:textId="77777777" w:rsidTr="003A1732">
        <w:tc>
          <w:tcPr>
            <w:tcW w:w="1069" w:type="pct"/>
          </w:tcPr>
          <w:p w14:paraId="16060757" w14:textId="77777777" w:rsidR="00C47428" w:rsidRPr="00CE4CBF" w:rsidRDefault="00C47428" w:rsidP="00691F2B">
            <w:pPr>
              <w:rPr>
                <w:szCs w:val="22"/>
              </w:rPr>
            </w:pPr>
            <w:r w:rsidRPr="00CE4CBF">
              <w:rPr>
                <w:szCs w:val="22"/>
              </w:rPr>
              <w:t>Idegrendszeri betegségek és tünetek</w:t>
            </w:r>
          </w:p>
        </w:tc>
        <w:tc>
          <w:tcPr>
            <w:tcW w:w="933" w:type="pct"/>
          </w:tcPr>
          <w:p w14:paraId="005451C0" w14:textId="77777777" w:rsidR="00C47428" w:rsidRPr="00CE4CBF" w:rsidRDefault="00C47428" w:rsidP="00691F2B">
            <w:pPr>
              <w:rPr>
                <w:szCs w:val="22"/>
              </w:rPr>
            </w:pPr>
            <w:r w:rsidRPr="00CE4CBF">
              <w:rPr>
                <w:szCs w:val="22"/>
              </w:rPr>
              <w:t xml:space="preserve">Szédülés </w:t>
            </w:r>
          </w:p>
          <w:p w14:paraId="3DD0EE9E" w14:textId="77777777" w:rsidR="00C47428" w:rsidRPr="00CE4CBF" w:rsidRDefault="00C47428" w:rsidP="00691F2B">
            <w:pPr>
              <w:rPr>
                <w:szCs w:val="22"/>
              </w:rPr>
            </w:pPr>
            <w:r w:rsidRPr="00CE4CBF">
              <w:rPr>
                <w:szCs w:val="22"/>
              </w:rPr>
              <w:t>Fejfájás</w:t>
            </w:r>
          </w:p>
          <w:p w14:paraId="135F0243" w14:textId="77777777" w:rsidR="00C47428" w:rsidRPr="00CE4CBF" w:rsidRDefault="00C47428" w:rsidP="00691F2B">
            <w:pPr>
              <w:rPr>
                <w:szCs w:val="22"/>
              </w:rPr>
            </w:pPr>
          </w:p>
        </w:tc>
        <w:tc>
          <w:tcPr>
            <w:tcW w:w="1000" w:type="pct"/>
          </w:tcPr>
          <w:p w14:paraId="3EE6848E" w14:textId="77777777" w:rsidR="00C47428" w:rsidRPr="00CE4CBF" w:rsidRDefault="00C47428" w:rsidP="006B11A1">
            <w:pPr>
              <w:spacing w:line="240" w:lineRule="auto"/>
              <w:rPr>
                <w:szCs w:val="22"/>
              </w:rPr>
            </w:pPr>
            <w:r w:rsidRPr="00CE4CBF">
              <w:rPr>
                <w:szCs w:val="22"/>
              </w:rPr>
              <w:t>Mioklónusos görcsrohamok</w:t>
            </w:r>
            <w:r w:rsidRPr="00CE4CBF">
              <w:rPr>
                <w:szCs w:val="22"/>
                <w:vertAlign w:val="superscript"/>
              </w:rPr>
              <w:t>(3)</w:t>
            </w:r>
          </w:p>
          <w:p w14:paraId="2C78089D" w14:textId="77777777" w:rsidR="00C47428" w:rsidRPr="00CE4CBF" w:rsidRDefault="00C47428" w:rsidP="006B11A1">
            <w:pPr>
              <w:spacing w:line="240" w:lineRule="auto"/>
              <w:rPr>
                <w:szCs w:val="22"/>
              </w:rPr>
            </w:pPr>
            <w:r w:rsidRPr="00CE4CBF">
              <w:rPr>
                <w:szCs w:val="22"/>
              </w:rPr>
              <w:t>Ataxia</w:t>
            </w:r>
          </w:p>
          <w:p w14:paraId="13EF3E63" w14:textId="77777777" w:rsidR="00C47428" w:rsidRPr="00CE4CBF" w:rsidRDefault="00C47428" w:rsidP="00691F2B">
            <w:pPr>
              <w:rPr>
                <w:szCs w:val="22"/>
              </w:rPr>
            </w:pPr>
            <w:r w:rsidRPr="00CE4CBF">
              <w:rPr>
                <w:szCs w:val="22"/>
              </w:rPr>
              <w:t>Egyensúlyzavar</w:t>
            </w:r>
          </w:p>
          <w:p w14:paraId="5C391D27" w14:textId="77777777" w:rsidR="00C47428" w:rsidRPr="00CE4CBF" w:rsidRDefault="00C47428" w:rsidP="00691F2B">
            <w:pPr>
              <w:rPr>
                <w:szCs w:val="22"/>
              </w:rPr>
            </w:pPr>
            <w:r w:rsidRPr="00CE4CBF">
              <w:rPr>
                <w:szCs w:val="22"/>
              </w:rPr>
              <w:t>Memóriazavar</w:t>
            </w:r>
          </w:p>
          <w:p w14:paraId="16203C0F" w14:textId="77777777" w:rsidR="00C47428" w:rsidRPr="00CE4CBF" w:rsidRDefault="00C47428" w:rsidP="00691F2B">
            <w:pPr>
              <w:rPr>
                <w:szCs w:val="22"/>
              </w:rPr>
            </w:pPr>
            <w:r w:rsidRPr="00CE4CBF">
              <w:rPr>
                <w:szCs w:val="22"/>
              </w:rPr>
              <w:t>Kognitív zavar</w:t>
            </w:r>
          </w:p>
          <w:p w14:paraId="6DACCB96" w14:textId="77777777" w:rsidR="00C47428" w:rsidRPr="00CE4CBF" w:rsidRDefault="00C47428" w:rsidP="00691F2B">
            <w:pPr>
              <w:rPr>
                <w:szCs w:val="22"/>
              </w:rPr>
            </w:pPr>
            <w:r w:rsidRPr="00CE4CBF">
              <w:rPr>
                <w:szCs w:val="22"/>
              </w:rPr>
              <w:t>Aluszékonyság</w:t>
            </w:r>
          </w:p>
          <w:p w14:paraId="190B25EB" w14:textId="77777777" w:rsidR="00C47428" w:rsidRPr="00CE4CBF" w:rsidRDefault="00C47428" w:rsidP="00691F2B">
            <w:pPr>
              <w:rPr>
                <w:szCs w:val="22"/>
              </w:rPr>
            </w:pPr>
            <w:r w:rsidRPr="00CE4CBF">
              <w:rPr>
                <w:szCs w:val="22"/>
              </w:rPr>
              <w:t xml:space="preserve">Tremor </w:t>
            </w:r>
          </w:p>
          <w:p w14:paraId="5BBA558D" w14:textId="77777777" w:rsidR="00C47428" w:rsidRPr="00CE4CBF" w:rsidRDefault="00C47428" w:rsidP="00691F2B">
            <w:pPr>
              <w:rPr>
                <w:szCs w:val="22"/>
              </w:rPr>
            </w:pPr>
            <w:r w:rsidRPr="00CE4CBF">
              <w:rPr>
                <w:szCs w:val="22"/>
              </w:rPr>
              <w:t>Nystagmus</w:t>
            </w:r>
          </w:p>
          <w:p w14:paraId="1670F05F" w14:textId="77777777" w:rsidR="00C47428" w:rsidRPr="00CE4CBF" w:rsidRDefault="00C47428" w:rsidP="00691F2B">
            <w:pPr>
              <w:rPr>
                <w:szCs w:val="22"/>
                <w:vertAlign w:val="superscript"/>
              </w:rPr>
            </w:pPr>
            <w:r w:rsidRPr="00CE4CBF">
              <w:rPr>
                <w:szCs w:val="22"/>
              </w:rPr>
              <w:t>Hypaesthesia</w:t>
            </w:r>
          </w:p>
          <w:p w14:paraId="05C22071" w14:textId="77777777" w:rsidR="00C47428" w:rsidRPr="00CE4CBF" w:rsidRDefault="00C47428" w:rsidP="00691F2B">
            <w:pPr>
              <w:rPr>
                <w:szCs w:val="22"/>
                <w:vertAlign w:val="superscript"/>
              </w:rPr>
            </w:pPr>
            <w:r w:rsidRPr="00CE4CBF">
              <w:rPr>
                <w:szCs w:val="22"/>
              </w:rPr>
              <w:t>Dysarthria</w:t>
            </w:r>
          </w:p>
          <w:p w14:paraId="03633DCF" w14:textId="77777777" w:rsidR="00C47428" w:rsidRPr="00CE4CBF" w:rsidRDefault="00C47428" w:rsidP="00691F2B">
            <w:pPr>
              <w:rPr>
                <w:szCs w:val="22"/>
                <w:vertAlign w:val="superscript"/>
              </w:rPr>
            </w:pPr>
            <w:r w:rsidRPr="00CE4CBF">
              <w:rPr>
                <w:szCs w:val="22"/>
              </w:rPr>
              <w:t>Figyelemzavar</w:t>
            </w:r>
          </w:p>
          <w:p w14:paraId="1146EEDE" w14:textId="77777777" w:rsidR="00C47428" w:rsidRPr="00CE4CBF" w:rsidRDefault="00C47428" w:rsidP="00691F2B">
            <w:pPr>
              <w:rPr>
                <w:szCs w:val="22"/>
              </w:rPr>
            </w:pPr>
            <w:r w:rsidRPr="00CE4CBF">
              <w:t>Paraesthesia</w:t>
            </w:r>
          </w:p>
        </w:tc>
        <w:tc>
          <w:tcPr>
            <w:tcW w:w="999" w:type="pct"/>
          </w:tcPr>
          <w:p w14:paraId="694664C2" w14:textId="77777777" w:rsidR="00C47428" w:rsidRPr="00CE4CBF" w:rsidRDefault="00C47428" w:rsidP="00F47407">
            <w:pPr>
              <w:rPr>
                <w:szCs w:val="22"/>
              </w:rPr>
            </w:pPr>
            <w:r w:rsidRPr="00CE4CBF">
              <w:rPr>
                <w:szCs w:val="22"/>
              </w:rPr>
              <w:t xml:space="preserve">Syncope </w:t>
            </w:r>
            <w:r w:rsidRPr="00CE4CBF">
              <w:rPr>
                <w:szCs w:val="22"/>
                <w:vertAlign w:val="superscript"/>
              </w:rPr>
              <w:t>(2)</w:t>
            </w:r>
            <w:r w:rsidRPr="00CE4CBF">
              <w:rPr>
                <w:szCs w:val="22"/>
              </w:rPr>
              <w:t xml:space="preserve"> Koordinációs zavar</w:t>
            </w:r>
          </w:p>
          <w:p w14:paraId="4C944376" w14:textId="77777777" w:rsidR="00C47428" w:rsidRPr="00CE4CBF" w:rsidRDefault="00C47428" w:rsidP="00DF180C">
            <w:pPr>
              <w:keepNext/>
              <w:keepLines/>
              <w:widowControl w:val="0"/>
              <w:tabs>
                <w:tab w:val="left" w:pos="567"/>
              </w:tabs>
              <w:rPr>
                <w:szCs w:val="22"/>
              </w:rPr>
            </w:pPr>
            <w:r w:rsidRPr="00CE4CBF">
              <w:t>Dyskinesia</w:t>
            </w:r>
          </w:p>
          <w:p w14:paraId="6EECEFAA" w14:textId="77777777" w:rsidR="00C47428" w:rsidRPr="00CE4CBF" w:rsidRDefault="00C47428" w:rsidP="00691F2B">
            <w:pPr>
              <w:rPr>
                <w:szCs w:val="22"/>
              </w:rPr>
            </w:pPr>
          </w:p>
        </w:tc>
        <w:tc>
          <w:tcPr>
            <w:tcW w:w="999" w:type="pct"/>
          </w:tcPr>
          <w:p w14:paraId="12B338E2" w14:textId="77777777" w:rsidR="00C47428" w:rsidRPr="00CE4CBF" w:rsidRDefault="00C47428" w:rsidP="00691F2B">
            <w:pPr>
              <w:rPr>
                <w:szCs w:val="22"/>
              </w:rPr>
            </w:pPr>
            <w:r w:rsidRPr="00CE4CBF">
              <w:t>Convulsio</w:t>
            </w:r>
          </w:p>
        </w:tc>
      </w:tr>
      <w:tr w:rsidR="00C47428" w:rsidRPr="00CE4CBF" w14:paraId="02300288" w14:textId="77777777" w:rsidTr="003A1732">
        <w:tc>
          <w:tcPr>
            <w:tcW w:w="1069" w:type="pct"/>
          </w:tcPr>
          <w:p w14:paraId="2C439D32" w14:textId="77777777" w:rsidR="00C47428" w:rsidRPr="00CE4CBF" w:rsidRDefault="00C47428" w:rsidP="00691F2B">
            <w:pPr>
              <w:keepNext/>
              <w:rPr>
                <w:szCs w:val="22"/>
              </w:rPr>
            </w:pPr>
            <w:r w:rsidRPr="00CE4CBF">
              <w:rPr>
                <w:szCs w:val="22"/>
              </w:rPr>
              <w:t>Szembetegségek és szemészeti tünetek</w:t>
            </w:r>
          </w:p>
        </w:tc>
        <w:tc>
          <w:tcPr>
            <w:tcW w:w="933" w:type="pct"/>
          </w:tcPr>
          <w:p w14:paraId="38F25FF5" w14:textId="77777777" w:rsidR="00C47428" w:rsidRPr="00CE4CBF" w:rsidRDefault="00C47428" w:rsidP="00691F2B">
            <w:pPr>
              <w:rPr>
                <w:szCs w:val="22"/>
              </w:rPr>
            </w:pPr>
            <w:r w:rsidRPr="00CE4CBF">
              <w:rPr>
                <w:szCs w:val="22"/>
              </w:rPr>
              <w:t>Kettőslátás</w:t>
            </w:r>
          </w:p>
        </w:tc>
        <w:tc>
          <w:tcPr>
            <w:tcW w:w="1000" w:type="pct"/>
          </w:tcPr>
          <w:p w14:paraId="45580259" w14:textId="77777777" w:rsidR="00C47428" w:rsidRPr="00CE4CBF" w:rsidRDefault="00C47428" w:rsidP="00691F2B">
            <w:pPr>
              <w:rPr>
                <w:szCs w:val="22"/>
              </w:rPr>
            </w:pPr>
            <w:r w:rsidRPr="00CE4CBF">
              <w:rPr>
                <w:szCs w:val="22"/>
              </w:rPr>
              <w:t>Homályos látás</w:t>
            </w:r>
          </w:p>
        </w:tc>
        <w:tc>
          <w:tcPr>
            <w:tcW w:w="999" w:type="pct"/>
          </w:tcPr>
          <w:p w14:paraId="5C5EE54D" w14:textId="77777777" w:rsidR="00C47428" w:rsidRPr="00CE4CBF" w:rsidRDefault="00C47428" w:rsidP="00691F2B">
            <w:pPr>
              <w:rPr>
                <w:szCs w:val="22"/>
              </w:rPr>
            </w:pPr>
          </w:p>
        </w:tc>
        <w:tc>
          <w:tcPr>
            <w:tcW w:w="999" w:type="pct"/>
          </w:tcPr>
          <w:p w14:paraId="3F8F9410" w14:textId="77777777" w:rsidR="00C47428" w:rsidRPr="00CE4CBF" w:rsidRDefault="00C47428" w:rsidP="00691F2B">
            <w:pPr>
              <w:rPr>
                <w:szCs w:val="22"/>
              </w:rPr>
            </w:pPr>
          </w:p>
        </w:tc>
      </w:tr>
      <w:tr w:rsidR="00C47428" w:rsidRPr="00CE4CBF" w14:paraId="622A8DB0" w14:textId="77777777" w:rsidTr="003A1732">
        <w:tc>
          <w:tcPr>
            <w:tcW w:w="1069" w:type="pct"/>
          </w:tcPr>
          <w:p w14:paraId="06DDD149" w14:textId="77777777" w:rsidR="00C47428" w:rsidRPr="00CE4CBF" w:rsidRDefault="00C47428" w:rsidP="00691F2B">
            <w:pPr>
              <w:rPr>
                <w:szCs w:val="22"/>
              </w:rPr>
            </w:pPr>
            <w:r w:rsidRPr="00CE4CBF">
              <w:rPr>
                <w:szCs w:val="22"/>
              </w:rPr>
              <w:t>A fül és az egyensúly-érzékelő szerv betegségei és tünetei</w:t>
            </w:r>
          </w:p>
        </w:tc>
        <w:tc>
          <w:tcPr>
            <w:tcW w:w="933" w:type="pct"/>
          </w:tcPr>
          <w:p w14:paraId="06B281A4" w14:textId="77777777" w:rsidR="00C47428" w:rsidRPr="00CE4CBF" w:rsidRDefault="00C47428" w:rsidP="00691F2B">
            <w:pPr>
              <w:rPr>
                <w:szCs w:val="22"/>
              </w:rPr>
            </w:pPr>
          </w:p>
        </w:tc>
        <w:tc>
          <w:tcPr>
            <w:tcW w:w="1000" w:type="pct"/>
          </w:tcPr>
          <w:p w14:paraId="092429D1" w14:textId="77777777" w:rsidR="00C47428" w:rsidRPr="00CE4CBF" w:rsidRDefault="00C47428" w:rsidP="00691F2B">
            <w:pPr>
              <w:rPr>
                <w:szCs w:val="22"/>
              </w:rPr>
            </w:pPr>
            <w:r w:rsidRPr="00CE4CBF">
              <w:rPr>
                <w:szCs w:val="22"/>
              </w:rPr>
              <w:t>Vertigo</w:t>
            </w:r>
          </w:p>
          <w:p w14:paraId="4B64F8D1" w14:textId="77777777" w:rsidR="00C47428" w:rsidRPr="00CE4CBF" w:rsidRDefault="00C47428" w:rsidP="00691F2B">
            <w:pPr>
              <w:rPr>
                <w:szCs w:val="22"/>
                <w:vertAlign w:val="superscript"/>
              </w:rPr>
            </w:pPr>
            <w:r w:rsidRPr="00CE4CBF">
              <w:rPr>
                <w:szCs w:val="22"/>
              </w:rPr>
              <w:t>Tinnitus</w:t>
            </w:r>
          </w:p>
          <w:p w14:paraId="7BAA3E35" w14:textId="77777777" w:rsidR="00C47428" w:rsidRPr="00CE4CBF" w:rsidRDefault="00C47428" w:rsidP="00691F2B">
            <w:pPr>
              <w:rPr>
                <w:szCs w:val="22"/>
              </w:rPr>
            </w:pPr>
          </w:p>
        </w:tc>
        <w:tc>
          <w:tcPr>
            <w:tcW w:w="999" w:type="pct"/>
          </w:tcPr>
          <w:p w14:paraId="4D21756F" w14:textId="77777777" w:rsidR="00C47428" w:rsidRPr="00CE4CBF" w:rsidRDefault="00C47428" w:rsidP="00691F2B">
            <w:pPr>
              <w:rPr>
                <w:szCs w:val="22"/>
              </w:rPr>
            </w:pPr>
          </w:p>
        </w:tc>
        <w:tc>
          <w:tcPr>
            <w:tcW w:w="999" w:type="pct"/>
          </w:tcPr>
          <w:p w14:paraId="17A2F8AC" w14:textId="77777777" w:rsidR="00C47428" w:rsidRPr="00CE4CBF" w:rsidRDefault="00C47428" w:rsidP="00691F2B">
            <w:pPr>
              <w:rPr>
                <w:szCs w:val="22"/>
              </w:rPr>
            </w:pPr>
          </w:p>
        </w:tc>
      </w:tr>
      <w:tr w:rsidR="00C47428" w:rsidRPr="00CE4CBF" w14:paraId="3419659A" w14:textId="77777777" w:rsidTr="003A1732">
        <w:tc>
          <w:tcPr>
            <w:tcW w:w="1069" w:type="pct"/>
          </w:tcPr>
          <w:p w14:paraId="158A836A" w14:textId="77777777" w:rsidR="00C47428" w:rsidRPr="00CE4CBF" w:rsidRDefault="00C47428" w:rsidP="00691F2B">
            <w:pPr>
              <w:rPr>
                <w:szCs w:val="22"/>
              </w:rPr>
            </w:pPr>
            <w:r w:rsidRPr="00CE4CBF">
              <w:rPr>
                <w:szCs w:val="22"/>
              </w:rPr>
              <w:lastRenderedPageBreak/>
              <w:t>Szívbetegségek és a szívvel kapcsolatos tünetek</w:t>
            </w:r>
          </w:p>
        </w:tc>
        <w:tc>
          <w:tcPr>
            <w:tcW w:w="933" w:type="pct"/>
          </w:tcPr>
          <w:p w14:paraId="7DE03140" w14:textId="77777777" w:rsidR="00C47428" w:rsidRPr="00CE4CBF" w:rsidRDefault="00C47428" w:rsidP="00691F2B">
            <w:pPr>
              <w:rPr>
                <w:szCs w:val="22"/>
              </w:rPr>
            </w:pPr>
          </w:p>
        </w:tc>
        <w:tc>
          <w:tcPr>
            <w:tcW w:w="1000" w:type="pct"/>
          </w:tcPr>
          <w:p w14:paraId="1CCE69DA" w14:textId="77777777" w:rsidR="00C47428" w:rsidRPr="00CE4CBF" w:rsidRDefault="00C47428" w:rsidP="00691F2B">
            <w:pPr>
              <w:rPr>
                <w:szCs w:val="22"/>
              </w:rPr>
            </w:pPr>
          </w:p>
        </w:tc>
        <w:tc>
          <w:tcPr>
            <w:tcW w:w="999" w:type="pct"/>
          </w:tcPr>
          <w:p w14:paraId="35BF7E94" w14:textId="77777777" w:rsidR="00C47428" w:rsidRPr="00CE4CBF" w:rsidRDefault="00C47428" w:rsidP="00691F2B">
            <w:pPr>
              <w:rPr>
                <w:szCs w:val="22"/>
                <w:vertAlign w:val="superscript"/>
              </w:rPr>
            </w:pPr>
            <w:r w:rsidRPr="00CE4CBF">
              <w:rPr>
                <w:szCs w:val="22"/>
              </w:rPr>
              <w:t>Atrioventricularis blokk</w:t>
            </w:r>
            <w:r w:rsidRPr="00CE4CBF">
              <w:rPr>
                <w:szCs w:val="22"/>
                <w:vertAlign w:val="superscript"/>
              </w:rPr>
              <w:t>(1, 2)</w:t>
            </w:r>
          </w:p>
          <w:p w14:paraId="0E67B7F4" w14:textId="77777777" w:rsidR="00C47428" w:rsidRPr="00CE4CBF" w:rsidRDefault="00C47428" w:rsidP="00691F2B">
            <w:pPr>
              <w:rPr>
                <w:szCs w:val="22"/>
                <w:vertAlign w:val="superscript"/>
              </w:rPr>
            </w:pPr>
            <w:r w:rsidRPr="00CE4CBF">
              <w:rPr>
                <w:szCs w:val="22"/>
              </w:rPr>
              <w:t>Bradycardia</w:t>
            </w:r>
            <w:r w:rsidRPr="00CE4CBF">
              <w:rPr>
                <w:szCs w:val="22"/>
                <w:vertAlign w:val="superscript"/>
              </w:rPr>
              <w:t>(1, 2)</w:t>
            </w:r>
          </w:p>
          <w:p w14:paraId="3C08CA5B" w14:textId="77777777" w:rsidR="00C47428" w:rsidRPr="00CE4CBF" w:rsidRDefault="00C47428" w:rsidP="00691F2B">
            <w:pPr>
              <w:rPr>
                <w:vertAlign w:val="superscript"/>
              </w:rPr>
            </w:pPr>
            <w:r w:rsidRPr="00CE4CBF">
              <w:t>Pitvarfibrilláció</w:t>
            </w:r>
            <w:r w:rsidRPr="00CE4CBF">
              <w:rPr>
                <w:vertAlign w:val="superscript"/>
              </w:rPr>
              <w:t>(1, 2)</w:t>
            </w:r>
          </w:p>
          <w:p w14:paraId="3847E02C" w14:textId="77777777" w:rsidR="00C47428" w:rsidRPr="00CE4CBF" w:rsidRDefault="00C47428" w:rsidP="00691F2B">
            <w:pPr>
              <w:rPr>
                <w:szCs w:val="22"/>
              </w:rPr>
            </w:pPr>
            <w:r w:rsidRPr="00CE4CBF">
              <w:t>Pitvari remegés</w:t>
            </w:r>
            <w:r w:rsidRPr="00CE4CBF">
              <w:rPr>
                <w:vertAlign w:val="superscript"/>
              </w:rPr>
              <w:t>(1, 2)</w:t>
            </w:r>
          </w:p>
        </w:tc>
        <w:tc>
          <w:tcPr>
            <w:tcW w:w="999" w:type="pct"/>
          </w:tcPr>
          <w:p w14:paraId="386FCD07" w14:textId="77777777" w:rsidR="00C47428" w:rsidRPr="00CE4CBF" w:rsidRDefault="00C47428" w:rsidP="00691F2B">
            <w:pPr>
              <w:rPr>
                <w:szCs w:val="22"/>
              </w:rPr>
            </w:pPr>
            <w:r w:rsidRPr="00CE4CBF">
              <w:rPr>
                <w:szCs w:val="22"/>
              </w:rPr>
              <w:t>Ventricularis tachyarrhythmia</w:t>
            </w:r>
            <w:r w:rsidRPr="00CE4CBF">
              <w:rPr>
                <w:szCs w:val="22"/>
                <w:vertAlign w:val="superscript"/>
              </w:rPr>
              <w:t>(1)</w:t>
            </w:r>
          </w:p>
        </w:tc>
      </w:tr>
      <w:tr w:rsidR="00C47428" w:rsidRPr="00CE4CBF" w14:paraId="76819668" w14:textId="77777777" w:rsidTr="003A1732">
        <w:tc>
          <w:tcPr>
            <w:tcW w:w="1069" w:type="pct"/>
          </w:tcPr>
          <w:p w14:paraId="4D5B998A" w14:textId="77777777" w:rsidR="00C47428" w:rsidRPr="00CE4CBF" w:rsidRDefault="00C47428" w:rsidP="00691F2B">
            <w:pPr>
              <w:rPr>
                <w:szCs w:val="22"/>
              </w:rPr>
            </w:pPr>
            <w:r w:rsidRPr="00CE4CBF">
              <w:rPr>
                <w:szCs w:val="22"/>
              </w:rPr>
              <w:t>Emésztőrendszeri betegségek és tünetek</w:t>
            </w:r>
          </w:p>
        </w:tc>
        <w:tc>
          <w:tcPr>
            <w:tcW w:w="933" w:type="pct"/>
          </w:tcPr>
          <w:p w14:paraId="4E1E1FBE" w14:textId="77777777" w:rsidR="00C47428" w:rsidRPr="00CE4CBF" w:rsidRDefault="00C47428" w:rsidP="00691F2B">
            <w:pPr>
              <w:rPr>
                <w:szCs w:val="22"/>
              </w:rPr>
            </w:pPr>
            <w:r w:rsidRPr="00CE4CBF">
              <w:rPr>
                <w:szCs w:val="22"/>
              </w:rPr>
              <w:t>Émelygés</w:t>
            </w:r>
          </w:p>
          <w:p w14:paraId="74B4A957" w14:textId="77777777" w:rsidR="00C47428" w:rsidRPr="00CE4CBF" w:rsidRDefault="00C47428" w:rsidP="00691F2B">
            <w:pPr>
              <w:rPr>
                <w:szCs w:val="22"/>
              </w:rPr>
            </w:pPr>
          </w:p>
        </w:tc>
        <w:tc>
          <w:tcPr>
            <w:tcW w:w="1000" w:type="pct"/>
          </w:tcPr>
          <w:p w14:paraId="51D16F55" w14:textId="77777777" w:rsidR="00C47428" w:rsidRPr="00CE4CBF" w:rsidRDefault="00C47428" w:rsidP="00691F2B">
            <w:pPr>
              <w:rPr>
                <w:szCs w:val="22"/>
              </w:rPr>
            </w:pPr>
            <w:r w:rsidRPr="00CE4CBF">
              <w:rPr>
                <w:szCs w:val="22"/>
              </w:rPr>
              <w:t>Hányás</w:t>
            </w:r>
          </w:p>
          <w:p w14:paraId="6AA8EC1D" w14:textId="77777777" w:rsidR="00C47428" w:rsidRPr="00CE4CBF" w:rsidRDefault="00C47428" w:rsidP="00691F2B">
            <w:pPr>
              <w:rPr>
                <w:szCs w:val="22"/>
              </w:rPr>
            </w:pPr>
            <w:r w:rsidRPr="00CE4CBF">
              <w:rPr>
                <w:szCs w:val="22"/>
              </w:rPr>
              <w:t>Székrekedés</w:t>
            </w:r>
          </w:p>
          <w:p w14:paraId="6D770560" w14:textId="77777777" w:rsidR="00C47428" w:rsidRPr="00CE4CBF" w:rsidRDefault="00C47428" w:rsidP="00691F2B">
            <w:pPr>
              <w:rPr>
                <w:szCs w:val="22"/>
              </w:rPr>
            </w:pPr>
            <w:r w:rsidRPr="00CE4CBF">
              <w:rPr>
                <w:szCs w:val="22"/>
              </w:rPr>
              <w:t>Flatulentia</w:t>
            </w:r>
          </w:p>
          <w:p w14:paraId="0A1622D9" w14:textId="77777777" w:rsidR="00C47428" w:rsidRPr="00CE4CBF" w:rsidRDefault="00C47428" w:rsidP="00691F2B">
            <w:pPr>
              <w:rPr>
                <w:szCs w:val="22"/>
                <w:vertAlign w:val="superscript"/>
              </w:rPr>
            </w:pPr>
            <w:r w:rsidRPr="00CE4CBF">
              <w:rPr>
                <w:szCs w:val="22"/>
              </w:rPr>
              <w:t>Dyspepsia</w:t>
            </w:r>
          </w:p>
          <w:p w14:paraId="0E4392C3" w14:textId="77777777" w:rsidR="00C47428" w:rsidRPr="00CE4CBF" w:rsidRDefault="00C47428" w:rsidP="00691F2B">
            <w:pPr>
              <w:rPr>
                <w:szCs w:val="22"/>
                <w:vertAlign w:val="superscript"/>
              </w:rPr>
            </w:pPr>
            <w:r w:rsidRPr="00CE4CBF">
              <w:rPr>
                <w:szCs w:val="22"/>
              </w:rPr>
              <w:t>Szájszárazság</w:t>
            </w:r>
          </w:p>
          <w:p w14:paraId="5161F198" w14:textId="77777777" w:rsidR="00C47428" w:rsidRPr="00CE4CBF" w:rsidRDefault="00C47428" w:rsidP="00691F2B">
            <w:pPr>
              <w:rPr>
                <w:szCs w:val="22"/>
              </w:rPr>
            </w:pPr>
            <w:r w:rsidRPr="00CE4CBF">
              <w:rPr>
                <w:szCs w:val="22"/>
              </w:rPr>
              <w:t>Hasmenés</w:t>
            </w:r>
          </w:p>
        </w:tc>
        <w:tc>
          <w:tcPr>
            <w:tcW w:w="999" w:type="pct"/>
          </w:tcPr>
          <w:p w14:paraId="357E3B3F" w14:textId="77777777" w:rsidR="00C47428" w:rsidRPr="00CE4CBF" w:rsidRDefault="00C47428" w:rsidP="00691F2B">
            <w:pPr>
              <w:rPr>
                <w:szCs w:val="22"/>
              </w:rPr>
            </w:pPr>
          </w:p>
        </w:tc>
        <w:tc>
          <w:tcPr>
            <w:tcW w:w="999" w:type="pct"/>
          </w:tcPr>
          <w:p w14:paraId="46B3B05C" w14:textId="77777777" w:rsidR="00C47428" w:rsidRPr="00CE4CBF" w:rsidRDefault="00C47428" w:rsidP="00691F2B">
            <w:pPr>
              <w:rPr>
                <w:szCs w:val="22"/>
              </w:rPr>
            </w:pPr>
          </w:p>
        </w:tc>
      </w:tr>
      <w:tr w:rsidR="00C47428" w:rsidRPr="00CE4CBF" w14:paraId="1B9DED46" w14:textId="77777777" w:rsidTr="003A1732">
        <w:tc>
          <w:tcPr>
            <w:tcW w:w="1069" w:type="pct"/>
          </w:tcPr>
          <w:p w14:paraId="6473FD94" w14:textId="77777777" w:rsidR="00C47428" w:rsidRPr="00CE4CBF" w:rsidRDefault="00C47428" w:rsidP="00691F2B">
            <w:pPr>
              <w:rPr>
                <w:szCs w:val="22"/>
              </w:rPr>
            </w:pPr>
            <w:r w:rsidRPr="00CE4CBF">
              <w:rPr>
                <w:szCs w:val="22"/>
              </w:rPr>
              <w:t>Máj- és epebetegségek illetve tünetek</w:t>
            </w:r>
          </w:p>
        </w:tc>
        <w:tc>
          <w:tcPr>
            <w:tcW w:w="933" w:type="pct"/>
          </w:tcPr>
          <w:p w14:paraId="50D402E3" w14:textId="77777777" w:rsidR="00C47428" w:rsidRPr="00CE4CBF" w:rsidRDefault="00C47428" w:rsidP="00691F2B">
            <w:pPr>
              <w:rPr>
                <w:szCs w:val="22"/>
              </w:rPr>
            </w:pPr>
          </w:p>
        </w:tc>
        <w:tc>
          <w:tcPr>
            <w:tcW w:w="1000" w:type="pct"/>
          </w:tcPr>
          <w:p w14:paraId="707F9C6C" w14:textId="77777777" w:rsidR="00C47428" w:rsidRPr="00CE4CBF" w:rsidRDefault="00C47428" w:rsidP="00691F2B">
            <w:pPr>
              <w:rPr>
                <w:szCs w:val="22"/>
              </w:rPr>
            </w:pPr>
          </w:p>
        </w:tc>
        <w:tc>
          <w:tcPr>
            <w:tcW w:w="999" w:type="pct"/>
          </w:tcPr>
          <w:p w14:paraId="6AA0D2E5" w14:textId="77777777" w:rsidR="00C47428" w:rsidRPr="00CE4CBF" w:rsidRDefault="00C47428" w:rsidP="00691F2B">
            <w:pPr>
              <w:rPr>
                <w:szCs w:val="22"/>
              </w:rPr>
            </w:pPr>
            <w:r w:rsidRPr="00CE4CBF">
              <w:rPr>
                <w:szCs w:val="22"/>
              </w:rPr>
              <w:t>Kóros májfunkciós vizsgálati eredmények</w:t>
            </w:r>
            <w:r w:rsidRPr="00CE4CBF">
              <w:rPr>
                <w:szCs w:val="22"/>
                <w:vertAlign w:val="superscript"/>
              </w:rPr>
              <w:t xml:space="preserve">(1) </w:t>
            </w:r>
          </w:p>
          <w:p w14:paraId="36C7782E" w14:textId="77777777" w:rsidR="00C47428" w:rsidRPr="00CE4CBF" w:rsidRDefault="00C47428" w:rsidP="00691F2B">
            <w:pPr>
              <w:rPr>
                <w:szCs w:val="22"/>
              </w:rPr>
            </w:pPr>
            <w:r w:rsidRPr="00CE4CBF">
              <w:rPr>
                <w:szCs w:val="22"/>
              </w:rPr>
              <w:t xml:space="preserve">Emelkedett májenzim értékek </w:t>
            </w:r>
          </w:p>
          <w:p w14:paraId="1D5A4026" w14:textId="77777777" w:rsidR="00C47428" w:rsidRPr="00CE4CBF" w:rsidRDefault="00C47428" w:rsidP="00691F2B">
            <w:pPr>
              <w:rPr>
                <w:szCs w:val="22"/>
              </w:rPr>
            </w:pPr>
            <w:r w:rsidRPr="00CE4CBF">
              <w:rPr>
                <w:szCs w:val="22"/>
              </w:rPr>
              <w:t>(</w:t>
            </w:r>
            <w:r w:rsidRPr="00CE4CBF">
              <w:t>a normálérték felső határának több mint 2</w:t>
            </w:r>
            <w:r w:rsidRPr="00CE4CBF">
              <w:noBreakHyphen/>
              <w:t>szerese</w:t>
            </w:r>
            <w:r w:rsidRPr="00CE4CBF">
              <w:rPr>
                <w:szCs w:val="22"/>
              </w:rPr>
              <w:t>)</w:t>
            </w:r>
            <w:r w:rsidRPr="00CE4CBF">
              <w:rPr>
                <w:szCs w:val="22"/>
                <w:vertAlign w:val="superscript"/>
              </w:rPr>
              <w:t>(1)</w:t>
            </w:r>
          </w:p>
        </w:tc>
        <w:tc>
          <w:tcPr>
            <w:tcW w:w="999" w:type="pct"/>
          </w:tcPr>
          <w:p w14:paraId="2A5BB791" w14:textId="77777777" w:rsidR="00C47428" w:rsidRPr="00CE4CBF" w:rsidRDefault="00C47428" w:rsidP="00691F2B">
            <w:pPr>
              <w:rPr>
                <w:szCs w:val="22"/>
              </w:rPr>
            </w:pPr>
          </w:p>
        </w:tc>
      </w:tr>
      <w:tr w:rsidR="00C47428" w:rsidRPr="00CE4CBF" w14:paraId="69C25D06" w14:textId="77777777" w:rsidTr="003A1732">
        <w:tc>
          <w:tcPr>
            <w:tcW w:w="1069" w:type="pct"/>
          </w:tcPr>
          <w:p w14:paraId="14A467BB" w14:textId="77777777" w:rsidR="00C47428" w:rsidRPr="00CE4CBF" w:rsidRDefault="00C47428" w:rsidP="00691F2B">
            <w:pPr>
              <w:rPr>
                <w:szCs w:val="22"/>
              </w:rPr>
            </w:pPr>
            <w:r w:rsidRPr="00CE4CBF">
              <w:rPr>
                <w:szCs w:val="22"/>
              </w:rPr>
              <w:t>A bőr és a bőr alatti szövet betegségei és tünetei</w:t>
            </w:r>
          </w:p>
        </w:tc>
        <w:tc>
          <w:tcPr>
            <w:tcW w:w="933" w:type="pct"/>
          </w:tcPr>
          <w:p w14:paraId="022C277C" w14:textId="77777777" w:rsidR="00C47428" w:rsidRPr="00CE4CBF" w:rsidRDefault="00C47428" w:rsidP="00691F2B">
            <w:pPr>
              <w:rPr>
                <w:szCs w:val="22"/>
              </w:rPr>
            </w:pPr>
          </w:p>
        </w:tc>
        <w:tc>
          <w:tcPr>
            <w:tcW w:w="1000" w:type="pct"/>
          </w:tcPr>
          <w:p w14:paraId="72F37C83" w14:textId="77777777" w:rsidR="00C47428" w:rsidRPr="00CE4CBF" w:rsidRDefault="00C47428" w:rsidP="00691F2B">
            <w:pPr>
              <w:rPr>
                <w:szCs w:val="22"/>
              </w:rPr>
            </w:pPr>
            <w:r w:rsidRPr="00CE4CBF">
              <w:rPr>
                <w:szCs w:val="22"/>
              </w:rPr>
              <w:t>Pruritus</w:t>
            </w:r>
          </w:p>
          <w:p w14:paraId="01FC9DD7" w14:textId="77777777" w:rsidR="00C47428" w:rsidRPr="00CE4CBF" w:rsidRDefault="00C47428" w:rsidP="00691F2B">
            <w:pPr>
              <w:rPr>
                <w:szCs w:val="22"/>
              </w:rPr>
            </w:pPr>
            <w:r w:rsidRPr="00CE4CBF">
              <w:rPr>
                <w:szCs w:val="22"/>
              </w:rPr>
              <w:t>Bőrkiütés</w:t>
            </w:r>
            <w:r w:rsidRPr="00CE4CBF">
              <w:rPr>
                <w:szCs w:val="22"/>
                <w:vertAlign w:val="superscript"/>
              </w:rPr>
              <w:t>(1)</w:t>
            </w:r>
          </w:p>
        </w:tc>
        <w:tc>
          <w:tcPr>
            <w:tcW w:w="999" w:type="pct"/>
          </w:tcPr>
          <w:p w14:paraId="533FE90B" w14:textId="77777777" w:rsidR="00C47428" w:rsidRPr="00CE4CBF" w:rsidRDefault="00C47428" w:rsidP="00691F2B">
            <w:pPr>
              <w:widowControl w:val="0"/>
              <w:tabs>
                <w:tab w:val="left" w:pos="567"/>
              </w:tabs>
              <w:rPr>
                <w:szCs w:val="22"/>
              </w:rPr>
            </w:pPr>
            <w:r w:rsidRPr="00CE4CBF">
              <w:rPr>
                <w:szCs w:val="22"/>
              </w:rPr>
              <w:t>Angioedema</w:t>
            </w:r>
            <w:r w:rsidRPr="00CE4CBF">
              <w:rPr>
                <w:szCs w:val="22"/>
                <w:vertAlign w:val="superscript"/>
              </w:rPr>
              <w:t>(2)</w:t>
            </w:r>
            <w:r w:rsidRPr="00CE4CBF">
              <w:rPr>
                <w:szCs w:val="22"/>
              </w:rPr>
              <w:t xml:space="preserve"> </w:t>
            </w:r>
          </w:p>
          <w:p w14:paraId="55DC1DB8" w14:textId="77777777" w:rsidR="00C47428" w:rsidRPr="00CE4CBF" w:rsidRDefault="00C47428" w:rsidP="00691F2B">
            <w:pPr>
              <w:rPr>
                <w:szCs w:val="22"/>
              </w:rPr>
            </w:pPr>
            <w:r w:rsidRPr="00CE4CBF">
              <w:rPr>
                <w:szCs w:val="22"/>
              </w:rPr>
              <w:t>Urticaria</w:t>
            </w:r>
            <w:r w:rsidRPr="00CE4CBF">
              <w:rPr>
                <w:szCs w:val="22"/>
                <w:vertAlign w:val="superscript"/>
              </w:rPr>
              <w:t>(1)</w:t>
            </w:r>
          </w:p>
        </w:tc>
        <w:tc>
          <w:tcPr>
            <w:tcW w:w="999" w:type="pct"/>
          </w:tcPr>
          <w:p w14:paraId="786CFAB3" w14:textId="77777777" w:rsidR="00C47428" w:rsidRPr="00CE4CBF" w:rsidRDefault="00C47428" w:rsidP="00691F2B">
            <w:pPr>
              <w:spacing w:before="60" w:after="60"/>
            </w:pPr>
            <w:r w:rsidRPr="00CE4CBF">
              <w:t>Stevens-Johnson szindróma</w:t>
            </w:r>
            <w:r w:rsidRPr="00CE4CBF">
              <w:rPr>
                <w:vertAlign w:val="superscript"/>
              </w:rPr>
              <w:t>(1)</w:t>
            </w:r>
          </w:p>
          <w:p w14:paraId="07DAA396" w14:textId="77777777" w:rsidR="00C47428" w:rsidRPr="00CE4CBF" w:rsidRDefault="00C47428" w:rsidP="00691F2B">
            <w:pPr>
              <w:widowControl w:val="0"/>
              <w:tabs>
                <w:tab w:val="left" w:pos="567"/>
              </w:tabs>
              <w:rPr>
                <w:szCs w:val="22"/>
              </w:rPr>
            </w:pPr>
            <w:r w:rsidRPr="00CE4CBF">
              <w:rPr>
                <w:rFonts w:cs="Arial"/>
                <w:szCs w:val="22"/>
              </w:rPr>
              <w:t>Toxicus epidermalis necrolysis</w:t>
            </w:r>
            <w:r w:rsidRPr="00CE4CBF">
              <w:rPr>
                <w:rFonts w:cs="Arial"/>
                <w:szCs w:val="22"/>
                <w:vertAlign w:val="superscript"/>
              </w:rPr>
              <w:t>(1)</w:t>
            </w:r>
          </w:p>
        </w:tc>
      </w:tr>
      <w:tr w:rsidR="00C47428" w:rsidRPr="00CE4CBF" w14:paraId="238D63E7" w14:textId="77777777" w:rsidTr="003A1732">
        <w:tc>
          <w:tcPr>
            <w:tcW w:w="1069" w:type="pct"/>
          </w:tcPr>
          <w:p w14:paraId="60779D79" w14:textId="77777777" w:rsidR="00C47428" w:rsidRPr="00CE4CBF" w:rsidRDefault="00C47428" w:rsidP="00691F2B">
            <w:pPr>
              <w:rPr>
                <w:szCs w:val="22"/>
              </w:rPr>
            </w:pPr>
            <w:r w:rsidRPr="00CE4CBF">
              <w:rPr>
                <w:szCs w:val="22"/>
              </w:rPr>
              <w:t>A csont- és izomrendszer, valamint a kötőszövet betegségei és tünetei</w:t>
            </w:r>
          </w:p>
        </w:tc>
        <w:tc>
          <w:tcPr>
            <w:tcW w:w="933" w:type="pct"/>
          </w:tcPr>
          <w:p w14:paraId="67E1132E" w14:textId="77777777" w:rsidR="00C47428" w:rsidRPr="00CE4CBF" w:rsidRDefault="00C47428" w:rsidP="00691F2B">
            <w:pPr>
              <w:rPr>
                <w:szCs w:val="22"/>
              </w:rPr>
            </w:pPr>
          </w:p>
        </w:tc>
        <w:tc>
          <w:tcPr>
            <w:tcW w:w="1000" w:type="pct"/>
          </w:tcPr>
          <w:p w14:paraId="40A9BEF3" w14:textId="77777777" w:rsidR="00C47428" w:rsidRPr="00CE4CBF" w:rsidRDefault="00C47428" w:rsidP="00691F2B">
            <w:pPr>
              <w:rPr>
                <w:szCs w:val="22"/>
                <w:vertAlign w:val="superscript"/>
              </w:rPr>
            </w:pPr>
            <w:r w:rsidRPr="00CE4CBF">
              <w:rPr>
                <w:szCs w:val="22"/>
              </w:rPr>
              <w:t>Izomgörcsök</w:t>
            </w:r>
          </w:p>
          <w:p w14:paraId="4B0F580D" w14:textId="77777777" w:rsidR="00C47428" w:rsidRPr="00CE4CBF" w:rsidRDefault="00C47428" w:rsidP="00691F2B">
            <w:pPr>
              <w:rPr>
                <w:szCs w:val="22"/>
              </w:rPr>
            </w:pPr>
          </w:p>
        </w:tc>
        <w:tc>
          <w:tcPr>
            <w:tcW w:w="999" w:type="pct"/>
          </w:tcPr>
          <w:p w14:paraId="26B1DA84" w14:textId="77777777" w:rsidR="00C47428" w:rsidRPr="00CE4CBF" w:rsidRDefault="00C47428" w:rsidP="00691F2B">
            <w:pPr>
              <w:rPr>
                <w:szCs w:val="22"/>
              </w:rPr>
            </w:pPr>
          </w:p>
        </w:tc>
        <w:tc>
          <w:tcPr>
            <w:tcW w:w="999" w:type="pct"/>
          </w:tcPr>
          <w:p w14:paraId="1018D418" w14:textId="77777777" w:rsidR="00C47428" w:rsidRPr="00CE4CBF" w:rsidRDefault="00C47428" w:rsidP="00691F2B">
            <w:pPr>
              <w:rPr>
                <w:szCs w:val="22"/>
              </w:rPr>
            </w:pPr>
          </w:p>
        </w:tc>
      </w:tr>
      <w:tr w:rsidR="00C47428" w:rsidRPr="00CE4CBF" w14:paraId="500B8561" w14:textId="77777777" w:rsidTr="003A1732">
        <w:tc>
          <w:tcPr>
            <w:tcW w:w="1069" w:type="pct"/>
          </w:tcPr>
          <w:p w14:paraId="023E5DD4" w14:textId="77777777" w:rsidR="00C47428" w:rsidRPr="00CE4CBF" w:rsidRDefault="00C47428" w:rsidP="00691F2B">
            <w:pPr>
              <w:rPr>
                <w:szCs w:val="22"/>
              </w:rPr>
            </w:pPr>
            <w:r w:rsidRPr="00CE4CBF">
              <w:rPr>
                <w:szCs w:val="22"/>
              </w:rPr>
              <w:t>Általános tünetek, az alkalmazás helyén fellépő reakciók</w:t>
            </w:r>
          </w:p>
        </w:tc>
        <w:tc>
          <w:tcPr>
            <w:tcW w:w="933" w:type="pct"/>
          </w:tcPr>
          <w:p w14:paraId="2DA23761" w14:textId="77777777" w:rsidR="00C47428" w:rsidRPr="00CE4CBF" w:rsidRDefault="00C47428" w:rsidP="00691F2B">
            <w:pPr>
              <w:rPr>
                <w:szCs w:val="22"/>
              </w:rPr>
            </w:pPr>
          </w:p>
        </w:tc>
        <w:tc>
          <w:tcPr>
            <w:tcW w:w="1000" w:type="pct"/>
          </w:tcPr>
          <w:p w14:paraId="433341E8" w14:textId="77777777" w:rsidR="00C47428" w:rsidRPr="00CE4CBF" w:rsidRDefault="00C47428" w:rsidP="00691F2B">
            <w:pPr>
              <w:rPr>
                <w:szCs w:val="22"/>
              </w:rPr>
            </w:pPr>
            <w:r w:rsidRPr="00CE4CBF">
              <w:rPr>
                <w:szCs w:val="22"/>
              </w:rPr>
              <w:t>Járászavar</w:t>
            </w:r>
          </w:p>
          <w:p w14:paraId="20743E92" w14:textId="77777777" w:rsidR="00C47428" w:rsidRPr="00CE4CBF" w:rsidRDefault="00C47428" w:rsidP="00691F2B">
            <w:pPr>
              <w:rPr>
                <w:szCs w:val="22"/>
              </w:rPr>
            </w:pPr>
            <w:r w:rsidRPr="00CE4CBF">
              <w:rPr>
                <w:szCs w:val="22"/>
              </w:rPr>
              <w:t xml:space="preserve">Asthenia </w:t>
            </w:r>
          </w:p>
          <w:p w14:paraId="26911FFD" w14:textId="77777777" w:rsidR="00C47428" w:rsidRPr="00CE4CBF" w:rsidRDefault="00C47428" w:rsidP="00691F2B">
            <w:pPr>
              <w:rPr>
                <w:szCs w:val="22"/>
              </w:rPr>
            </w:pPr>
            <w:r w:rsidRPr="00CE4CBF">
              <w:rPr>
                <w:szCs w:val="22"/>
              </w:rPr>
              <w:t>Fáradtság</w:t>
            </w:r>
          </w:p>
          <w:p w14:paraId="2884E230" w14:textId="77777777" w:rsidR="00C47428" w:rsidRPr="00CE4CBF" w:rsidRDefault="00C47428" w:rsidP="00691F2B">
            <w:pPr>
              <w:rPr>
                <w:szCs w:val="22"/>
                <w:vertAlign w:val="superscript"/>
              </w:rPr>
            </w:pPr>
            <w:r w:rsidRPr="00CE4CBF">
              <w:rPr>
                <w:szCs w:val="22"/>
              </w:rPr>
              <w:t>Ingerlékenység</w:t>
            </w:r>
          </w:p>
          <w:p w14:paraId="0CE60489" w14:textId="77777777" w:rsidR="00C47428" w:rsidRPr="00CE4CBF" w:rsidRDefault="00C47428" w:rsidP="00691F2B">
            <w:pPr>
              <w:rPr>
                <w:szCs w:val="22"/>
              </w:rPr>
            </w:pPr>
            <w:r w:rsidRPr="00CE4CBF">
              <w:rPr>
                <w:szCs w:val="22"/>
              </w:rPr>
              <w:t>Részegség érzése</w:t>
            </w:r>
          </w:p>
        </w:tc>
        <w:tc>
          <w:tcPr>
            <w:tcW w:w="999" w:type="pct"/>
          </w:tcPr>
          <w:p w14:paraId="6F48BEFA" w14:textId="77777777" w:rsidR="00C47428" w:rsidRPr="00CE4CBF" w:rsidRDefault="00C47428" w:rsidP="00691F2B">
            <w:pPr>
              <w:rPr>
                <w:szCs w:val="22"/>
              </w:rPr>
            </w:pPr>
          </w:p>
        </w:tc>
        <w:tc>
          <w:tcPr>
            <w:tcW w:w="999" w:type="pct"/>
          </w:tcPr>
          <w:p w14:paraId="54D37A66" w14:textId="77777777" w:rsidR="00C47428" w:rsidRPr="00CE4CBF" w:rsidRDefault="00C47428" w:rsidP="00691F2B">
            <w:pPr>
              <w:rPr>
                <w:szCs w:val="22"/>
              </w:rPr>
            </w:pPr>
          </w:p>
        </w:tc>
      </w:tr>
      <w:tr w:rsidR="00C47428" w:rsidRPr="00CE4CBF" w14:paraId="3E52FBF7" w14:textId="77777777" w:rsidTr="003A1732">
        <w:tc>
          <w:tcPr>
            <w:tcW w:w="1069" w:type="pct"/>
          </w:tcPr>
          <w:p w14:paraId="6508AA69" w14:textId="77777777" w:rsidR="00C47428" w:rsidRPr="00CE4CBF" w:rsidRDefault="00C47428" w:rsidP="00691F2B">
            <w:pPr>
              <w:rPr>
                <w:szCs w:val="22"/>
              </w:rPr>
            </w:pPr>
            <w:r w:rsidRPr="00CE4CBF">
              <w:rPr>
                <w:szCs w:val="22"/>
              </w:rPr>
              <w:t>Sérülés, mérgezés és a beavatkozással kapcsolatos szövődmények</w:t>
            </w:r>
          </w:p>
        </w:tc>
        <w:tc>
          <w:tcPr>
            <w:tcW w:w="933" w:type="pct"/>
          </w:tcPr>
          <w:p w14:paraId="187E65A0" w14:textId="77777777" w:rsidR="00C47428" w:rsidRPr="00CE4CBF" w:rsidRDefault="00C47428" w:rsidP="00691F2B">
            <w:pPr>
              <w:rPr>
                <w:szCs w:val="22"/>
              </w:rPr>
            </w:pPr>
          </w:p>
        </w:tc>
        <w:tc>
          <w:tcPr>
            <w:tcW w:w="1000" w:type="pct"/>
          </w:tcPr>
          <w:p w14:paraId="440D58AE" w14:textId="77777777" w:rsidR="00C47428" w:rsidRPr="00CE4CBF" w:rsidRDefault="00C47428" w:rsidP="00691F2B">
            <w:pPr>
              <w:rPr>
                <w:szCs w:val="22"/>
              </w:rPr>
            </w:pPr>
            <w:r w:rsidRPr="00CE4CBF">
              <w:rPr>
                <w:szCs w:val="22"/>
              </w:rPr>
              <w:t>Elesés</w:t>
            </w:r>
          </w:p>
          <w:p w14:paraId="4F0FF5D5" w14:textId="77777777" w:rsidR="00C47428" w:rsidRPr="00CE4CBF" w:rsidRDefault="00C47428" w:rsidP="00691F2B">
            <w:pPr>
              <w:rPr>
                <w:szCs w:val="22"/>
              </w:rPr>
            </w:pPr>
            <w:r w:rsidRPr="00CE4CBF">
              <w:rPr>
                <w:szCs w:val="22"/>
              </w:rPr>
              <w:t>Bőr laceratio</w:t>
            </w:r>
          </w:p>
          <w:p w14:paraId="3256D86D" w14:textId="77777777" w:rsidR="00C47428" w:rsidRPr="00CE4CBF" w:rsidRDefault="00C47428" w:rsidP="00691F2B">
            <w:pPr>
              <w:rPr>
                <w:szCs w:val="22"/>
              </w:rPr>
            </w:pPr>
            <w:r w:rsidRPr="00CE4CBF">
              <w:rPr>
                <w:szCs w:val="22"/>
              </w:rPr>
              <w:t>Zúzódás</w:t>
            </w:r>
          </w:p>
        </w:tc>
        <w:tc>
          <w:tcPr>
            <w:tcW w:w="999" w:type="pct"/>
          </w:tcPr>
          <w:p w14:paraId="48B9A497" w14:textId="77777777" w:rsidR="00C47428" w:rsidRPr="00CE4CBF" w:rsidRDefault="00C47428" w:rsidP="00691F2B">
            <w:pPr>
              <w:rPr>
                <w:szCs w:val="22"/>
              </w:rPr>
            </w:pPr>
          </w:p>
        </w:tc>
        <w:tc>
          <w:tcPr>
            <w:tcW w:w="999" w:type="pct"/>
          </w:tcPr>
          <w:p w14:paraId="14EC0A47" w14:textId="77777777" w:rsidR="00C47428" w:rsidRPr="00CE4CBF" w:rsidRDefault="00C47428" w:rsidP="00691F2B">
            <w:pPr>
              <w:rPr>
                <w:szCs w:val="22"/>
              </w:rPr>
            </w:pPr>
          </w:p>
        </w:tc>
      </w:tr>
    </w:tbl>
    <w:p w14:paraId="10991916" w14:textId="6B7A8EAE" w:rsidR="00C47428" w:rsidRPr="00CE4CBF" w:rsidRDefault="00C47428" w:rsidP="00691F2B">
      <w:r w:rsidRPr="00CE4CBF">
        <w:rPr>
          <w:szCs w:val="22"/>
          <w:vertAlign w:val="superscript"/>
        </w:rPr>
        <w:t>(1)</w:t>
      </w:r>
      <w:r w:rsidR="003216F9" w:rsidRPr="00CE4CBF">
        <w:rPr>
          <w:szCs w:val="22"/>
          <w:vertAlign w:val="superscript"/>
        </w:rPr>
        <w:t xml:space="preserve"> </w:t>
      </w:r>
      <w:r w:rsidRPr="00CE4CBF">
        <w:rPr>
          <w:szCs w:val="22"/>
        </w:rPr>
        <w:t>Posztmarketing tapasztalatok alapján jelentett mellékhatások</w:t>
      </w:r>
    </w:p>
    <w:p w14:paraId="5C64191D" w14:textId="77777777" w:rsidR="00C47428" w:rsidRPr="00CE4CBF" w:rsidRDefault="00C47428" w:rsidP="00691F2B">
      <w:r w:rsidRPr="00CE4CBF">
        <w:rPr>
          <w:vertAlign w:val="superscript"/>
        </w:rPr>
        <w:t>(2)</w:t>
      </w:r>
      <w:r w:rsidRPr="00CE4CBF">
        <w:t xml:space="preserve"> Lásd „Egyes mellékhatások leírása”</w:t>
      </w:r>
    </w:p>
    <w:p w14:paraId="07244940" w14:textId="77777777" w:rsidR="00C47428" w:rsidRPr="00CE4CBF" w:rsidRDefault="00C47428" w:rsidP="00691F2B">
      <w:pPr>
        <w:pStyle w:val="Date"/>
        <w:rPr>
          <w:lang w:val="hu-HU"/>
        </w:rPr>
      </w:pPr>
      <w:r w:rsidRPr="00CE4CBF">
        <w:rPr>
          <w:vertAlign w:val="superscript"/>
          <w:lang w:val="hu-HU" w:eastAsia="en-GB"/>
        </w:rPr>
        <w:t>(3)</w:t>
      </w:r>
      <w:r w:rsidRPr="00CE4CBF">
        <w:rPr>
          <w:lang w:val="hu-HU" w:eastAsia="en-GB"/>
        </w:rPr>
        <w:t xml:space="preserve"> PGTCS vizsgálatokban jelentették.</w:t>
      </w:r>
    </w:p>
    <w:p w14:paraId="161ADC51" w14:textId="77777777" w:rsidR="00C47428" w:rsidRPr="00CE4CBF" w:rsidRDefault="00C47428" w:rsidP="00691F2B">
      <w:pPr>
        <w:outlineLvl w:val="0"/>
        <w:rPr>
          <w:szCs w:val="22"/>
        </w:rPr>
      </w:pPr>
    </w:p>
    <w:p w14:paraId="1F82CE85" w14:textId="77777777" w:rsidR="00C47428" w:rsidRPr="00CE4CBF" w:rsidRDefault="00C47428" w:rsidP="00691F2B">
      <w:pPr>
        <w:keepNext/>
        <w:outlineLvl w:val="0"/>
        <w:rPr>
          <w:szCs w:val="22"/>
          <w:u w:val="single"/>
        </w:rPr>
      </w:pPr>
      <w:r w:rsidRPr="00CE4CBF">
        <w:rPr>
          <w:szCs w:val="22"/>
          <w:u w:val="single"/>
        </w:rPr>
        <w:t>Egyes mellékhatások leírása</w:t>
      </w:r>
    </w:p>
    <w:p w14:paraId="7839758B" w14:textId="77777777" w:rsidR="00C47428" w:rsidRPr="00CE4CBF" w:rsidRDefault="00C47428" w:rsidP="00691F2B">
      <w:pPr>
        <w:keepNext/>
        <w:outlineLvl w:val="0"/>
        <w:rPr>
          <w:szCs w:val="22"/>
          <w:u w:val="single"/>
        </w:rPr>
      </w:pPr>
    </w:p>
    <w:p w14:paraId="4F5F3C4C" w14:textId="77777777" w:rsidR="00C47428" w:rsidRPr="00CE4CBF" w:rsidRDefault="00C47428" w:rsidP="00691F2B">
      <w:pPr>
        <w:outlineLvl w:val="0"/>
        <w:rPr>
          <w:szCs w:val="22"/>
        </w:rPr>
      </w:pPr>
      <w:r w:rsidRPr="00CE4CBF">
        <w:rPr>
          <w:szCs w:val="22"/>
        </w:rPr>
        <w:t>A lakozamid alkalmazásával összefügg a PR-intervallum dózisfüggő növekedése. A PR- intervallum megnyúlásával kapcsolatban mellékhatások (pl. atrioventricularis-blokk, syncope, bradycardia) léphetnek fel.</w:t>
      </w:r>
    </w:p>
    <w:p w14:paraId="1399118B" w14:textId="24D176CA" w:rsidR="00C47428" w:rsidRPr="00CE4CBF" w:rsidRDefault="00C47428" w:rsidP="00691F2B">
      <w:pPr>
        <w:outlineLvl w:val="0"/>
        <w:rPr>
          <w:szCs w:val="22"/>
        </w:rPr>
      </w:pPr>
      <w:r w:rsidRPr="00CE4CBF">
        <w:rPr>
          <w:szCs w:val="22"/>
        </w:rPr>
        <w:lastRenderedPageBreak/>
        <w:t>Az adjuváns kezelésre vonatkozó klinikai vizsgálatok során epilepsziás betegekben a bejelentett első fokú AV-blokk előfordulási gyakorisága „nem gyakori”, 0,7%, 0%, 0,5% illetve 0% volt 200 mg, 400 mg és 600 mg lakozamid, illetve placebo esetében. Másodfokú vagy súlyosabb AV-blokkot nem észleltek ezekben a vizsgálatokban. A posztmarketing tapasztalatok alapján azonban olyan eseteket jelentettek, amikor a lakozamid</w:t>
      </w:r>
      <w:r w:rsidRPr="00CE4CBF">
        <w:rPr>
          <w:szCs w:val="22"/>
        </w:rPr>
        <w:noBreakHyphen/>
        <w:t>kezelés mellett másod- és harmadfokú AV-blokkot észleltek</w:t>
      </w:r>
      <w:r w:rsidR="00CC5A6D" w:rsidRPr="00CE4CBF">
        <w:rPr>
          <w:szCs w:val="22"/>
        </w:rPr>
        <w:t>.</w:t>
      </w:r>
      <w:r w:rsidRPr="00CE4CBF">
        <w:rPr>
          <w:szCs w:val="22"/>
        </w:rPr>
        <w:t xml:space="preserve"> A lakozamid és a szabályozott hatóanyagleadású karbamazepin monoterápát összehasonlító „klinikai vizsgálatban a PR intervallum megnyúlás mértéke közel azonos volt a lakozamid és a karbamazepin csoportban.</w:t>
      </w:r>
    </w:p>
    <w:p w14:paraId="7242C47B" w14:textId="644BF35A" w:rsidR="00C47428" w:rsidRPr="00CE4CBF" w:rsidRDefault="00C47428" w:rsidP="00691F2B">
      <w:pPr>
        <w:outlineLvl w:val="0"/>
        <w:rPr>
          <w:szCs w:val="22"/>
        </w:rPr>
      </w:pPr>
      <w:r w:rsidRPr="00CE4CBF">
        <w:rPr>
          <w:szCs w:val="22"/>
        </w:rPr>
        <w:t>Az összesített adjuváns kezelésre vonatkozó klinikai vizsgálatokban a syncope előfordulási gyakorisága „nem gyakori” volt, és nem különbözött a lakozamiddal kezelt (n = 944) epilepsziás betegek (0,1%) és a placebóval kezelt (n = 364)epilepsziás betegek között (0,3%). A lakozamid és a szabályozott hatóanyagleadású karbamazepin monoterápát összehasonlító klinikai vizsgálatban a lakozamiddal kezelt 444 beteg közül 7-nél (1,6%), míg a szabályozott hatóanyagleadású karbamazepinnel kezelt 442 beteg közül 1-nél (0,2%) syncope esetet jelentettek.</w:t>
      </w:r>
    </w:p>
    <w:p w14:paraId="06788B5D" w14:textId="77777777" w:rsidR="00C47428" w:rsidRPr="00CE4CBF" w:rsidRDefault="00C47428" w:rsidP="00691F2B">
      <w:pPr>
        <w:spacing w:line="240" w:lineRule="auto"/>
      </w:pPr>
      <w:r w:rsidRPr="00CE4CBF">
        <w:t>Pitvarfibrillációt illetve remegést nem jelentettek rövid távú klinikai vizsgálatokban; mindkettő előfordult azonban a nyílt epilepszia-vizsgálatokban és a posztmarketing tapasztalatok során.</w:t>
      </w:r>
    </w:p>
    <w:p w14:paraId="598718D2" w14:textId="77777777" w:rsidR="00C47428" w:rsidRPr="00CE4CBF" w:rsidRDefault="00C47428" w:rsidP="00691F2B">
      <w:pPr>
        <w:spacing w:line="240" w:lineRule="auto"/>
      </w:pPr>
    </w:p>
    <w:p w14:paraId="2ED0064F" w14:textId="77777777" w:rsidR="00C47428" w:rsidRPr="00CE4CBF" w:rsidRDefault="00C47428" w:rsidP="00691F2B">
      <w:pPr>
        <w:spacing w:line="240" w:lineRule="auto"/>
        <w:rPr>
          <w:u w:val="single"/>
        </w:rPr>
      </w:pPr>
      <w:r w:rsidRPr="00CE4CBF">
        <w:rPr>
          <w:u w:val="single"/>
        </w:rPr>
        <w:t>Laboratóriumi eltérések</w:t>
      </w:r>
    </w:p>
    <w:p w14:paraId="7D8ECC41" w14:textId="77777777" w:rsidR="00C47428" w:rsidRPr="00CE4CBF" w:rsidRDefault="00C47428" w:rsidP="00691F2B">
      <w:pPr>
        <w:spacing w:line="240" w:lineRule="auto"/>
        <w:rPr>
          <w:u w:val="single"/>
        </w:rPr>
      </w:pPr>
    </w:p>
    <w:p w14:paraId="6A3EC55C" w14:textId="67F06129" w:rsidR="00C47428" w:rsidRPr="00CE4CBF" w:rsidRDefault="00C47428" w:rsidP="00691F2B">
      <w:pPr>
        <w:spacing w:line="240" w:lineRule="auto"/>
      </w:pPr>
      <w:r w:rsidRPr="00CE4CBF">
        <w:t xml:space="preserve">Kóros májfunkciós vizsgálati eredményeket figyelték meg lakozamiddal végzett placebokontrollos </w:t>
      </w:r>
      <w:r w:rsidR="00D47FA9" w:rsidRPr="00CE4CBF">
        <w:t xml:space="preserve">klinikai </w:t>
      </w:r>
      <w:r w:rsidRPr="00CE4CBF">
        <w:t>vizsgálatokban olyan, parciális görcsrohamokban szenvedő felnőtt betegek esetében, akik egyidejűleg 1</w:t>
      </w:r>
      <w:r w:rsidR="00CC5A6D" w:rsidRPr="00CE4CBF">
        <w:t>–</w:t>
      </w:r>
      <w:r w:rsidRPr="00CE4CBF">
        <w:t>3 antiepilepsziás gyógyszert szedtek. Az ALT</w:t>
      </w:r>
      <w:r w:rsidRPr="00CE4CBF">
        <w:noBreakHyphen/>
        <w:t>nek a normálérték felső határának 3</w:t>
      </w:r>
      <w:r w:rsidRPr="00CE4CBF">
        <w:noBreakHyphen/>
        <w:t>szorosára vagy magasabbra történő emelkedése a lakozamiddal kezelt betegek 0,7%-ánál (7/935) és a placebóval kezelt betegek 0%-ánál (0/356) fordult elő.</w:t>
      </w:r>
    </w:p>
    <w:p w14:paraId="05263C0F" w14:textId="77777777" w:rsidR="00C47428" w:rsidRPr="00CE4CBF" w:rsidRDefault="00C47428" w:rsidP="00691F2B">
      <w:pPr>
        <w:spacing w:line="240" w:lineRule="auto"/>
      </w:pPr>
    </w:p>
    <w:p w14:paraId="26DAB290" w14:textId="77777777" w:rsidR="00C47428" w:rsidRPr="00CE4CBF" w:rsidRDefault="00C47428" w:rsidP="00691F2B">
      <w:pPr>
        <w:spacing w:line="240" w:lineRule="auto"/>
        <w:rPr>
          <w:u w:val="single"/>
        </w:rPr>
      </w:pPr>
      <w:r w:rsidRPr="00CE4CBF">
        <w:rPr>
          <w:u w:val="single"/>
        </w:rPr>
        <w:t>Több szervet érintő túlérzékenységi reakció</w:t>
      </w:r>
    </w:p>
    <w:p w14:paraId="2F01111C" w14:textId="77777777" w:rsidR="00C47428" w:rsidRPr="00CE4CBF" w:rsidRDefault="00C47428" w:rsidP="00691F2B">
      <w:pPr>
        <w:spacing w:line="240" w:lineRule="auto"/>
        <w:rPr>
          <w:u w:val="single"/>
        </w:rPr>
      </w:pPr>
    </w:p>
    <w:p w14:paraId="56FA2DFF" w14:textId="77777777" w:rsidR="00C47428" w:rsidRPr="00CE4CBF" w:rsidRDefault="00C47428" w:rsidP="00691F2B">
      <w:pPr>
        <w:spacing w:line="240" w:lineRule="auto"/>
      </w:pPr>
      <w:r w:rsidRPr="00CE4CBF">
        <w:t>Egyes antiepilepsziás gyógyszerekkel kezelt betegeknél több szervet érintő túlérzékenységi reakciót jelentettek (e</w:t>
      </w:r>
      <w:r w:rsidRPr="00CE4CBF">
        <w:rPr>
          <w:szCs w:val="22"/>
        </w:rPr>
        <w:t>osinophiliával és szisztémás tünetekkel járó gyógyszerreakció néven (DRESS) is ismert)</w:t>
      </w:r>
      <w:r w:rsidRPr="00CE4CBF">
        <w:t>. Ezeknek a reakcióknak megjelenési formája változatos, de típusosan lázzal és kiütéssel járnak, és különböző szervrendszereket érinthetnek. Amennyiben több szervet érintő túlérzékenységi reakció gyanúja áll fenn, a lakozamid</w:t>
      </w:r>
      <w:r w:rsidRPr="00CE4CBF">
        <w:noBreakHyphen/>
        <w:t>kezelést abba kell hagyni.</w:t>
      </w:r>
    </w:p>
    <w:p w14:paraId="56C36CC6" w14:textId="77777777" w:rsidR="00C47428" w:rsidRPr="00CE4CBF" w:rsidRDefault="00C47428" w:rsidP="00691F2B">
      <w:pPr>
        <w:spacing w:line="240" w:lineRule="auto"/>
        <w:rPr>
          <w:b/>
        </w:rPr>
      </w:pPr>
    </w:p>
    <w:p w14:paraId="2230B94E" w14:textId="77777777" w:rsidR="00C47428" w:rsidRPr="00CE4CBF" w:rsidRDefault="00C47428" w:rsidP="00691F2B">
      <w:pPr>
        <w:spacing w:line="240" w:lineRule="auto"/>
        <w:rPr>
          <w:u w:val="single"/>
        </w:rPr>
      </w:pPr>
      <w:r w:rsidRPr="00CE4CBF">
        <w:rPr>
          <w:u w:val="single"/>
        </w:rPr>
        <w:t>Gyermekek és serdülők</w:t>
      </w:r>
    </w:p>
    <w:p w14:paraId="4241A2DA" w14:textId="77777777" w:rsidR="00C47428" w:rsidRPr="00CE4CBF" w:rsidRDefault="00C47428" w:rsidP="00691F2B">
      <w:pPr>
        <w:spacing w:line="240" w:lineRule="auto"/>
        <w:rPr>
          <w:u w:val="single"/>
        </w:rPr>
      </w:pPr>
    </w:p>
    <w:p w14:paraId="79AA411B" w14:textId="77777777" w:rsidR="00C30871" w:rsidRPr="00CE4CBF" w:rsidRDefault="00C30871" w:rsidP="00C30871">
      <w:pPr>
        <w:pStyle w:val="Default"/>
        <w:rPr>
          <w:sz w:val="22"/>
          <w:szCs w:val="22"/>
        </w:rPr>
      </w:pPr>
      <w:r w:rsidRPr="00CE4CBF">
        <w:rPr>
          <w:sz w:val="22"/>
          <w:szCs w:val="22"/>
        </w:rPr>
        <w:t xml:space="preserve">A lakozamid placebokontrollos (1 hónap és 4 év közötti 255 beteg, és 4 év és 17 év közötti 343 beteg) és nyílt klinikai vizsgálatokban (1 hónaposnál idősebb és legfeljebb 18 éves 847 beteg), adjuváns terápiában, parciális görcsrohamokban szenvedő gyermekeknél és serdülőknél mutatott biztonságossági profilja megegyezik a felnőtteknél megfigyelt biztonságossági profillal. Mivel a 2 évesnél fiatalabb gyermekről rendelkezésre álló adatok korlátozottak, lakozamid nem ajánlott ebben a korcsoportban. </w:t>
      </w:r>
    </w:p>
    <w:p w14:paraId="16915BD4" w14:textId="1E20DB7D" w:rsidR="00C47428" w:rsidRPr="00CE4CBF" w:rsidRDefault="00C30871" w:rsidP="00691F2B">
      <w:pPr>
        <w:spacing w:line="240" w:lineRule="auto"/>
      </w:pPr>
      <w:r w:rsidRPr="00CE4CBF">
        <w:rPr>
          <w:szCs w:val="22"/>
        </w:rPr>
        <w:t>A gyermekeknél és serdülőknél megfigyelt további mellékhatások a láz, a nasopharyngitis, a pharyngitis, a csökkent étvágy, a szokatlan viselkedés és a letargia voltak. Aluszékonyságot nagyobb gyakorisággal jelentettek gyermekeknél és serdülőknél (≥ 1/10) a felnőttekhez képest (≥ 1/100</w:t>
      </w:r>
      <w:r w:rsidR="000301F1" w:rsidRPr="00CE4CBF">
        <w:rPr>
          <w:szCs w:val="22"/>
        </w:rPr>
        <w:t> </w:t>
      </w:r>
      <w:r w:rsidR="001C4D7D" w:rsidRPr="00CE4CBF">
        <w:rPr>
          <w:szCs w:val="22"/>
        </w:rPr>
        <w:t>–</w:t>
      </w:r>
      <w:r w:rsidR="000301F1" w:rsidRPr="00CE4CBF">
        <w:rPr>
          <w:szCs w:val="22"/>
        </w:rPr>
        <w:t> </w:t>
      </w:r>
      <w:r w:rsidRPr="00CE4CBF">
        <w:rPr>
          <w:szCs w:val="22"/>
        </w:rPr>
        <w:t>&lt; 1/10).</w:t>
      </w:r>
    </w:p>
    <w:p w14:paraId="617C9CEB" w14:textId="77777777" w:rsidR="00C47428" w:rsidRPr="00CE4CBF" w:rsidRDefault="00C47428" w:rsidP="00691F2B">
      <w:pPr>
        <w:spacing w:line="240" w:lineRule="auto"/>
      </w:pPr>
    </w:p>
    <w:p w14:paraId="049CD976" w14:textId="77777777" w:rsidR="00C47428" w:rsidRPr="00CE4CBF" w:rsidRDefault="00C47428" w:rsidP="00691F2B">
      <w:pPr>
        <w:spacing w:line="240" w:lineRule="auto"/>
        <w:rPr>
          <w:u w:val="single"/>
        </w:rPr>
      </w:pPr>
      <w:r w:rsidRPr="00CE4CBF">
        <w:rPr>
          <w:u w:val="single"/>
        </w:rPr>
        <w:t>Idősek</w:t>
      </w:r>
    </w:p>
    <w:p w14:paraId="104F4189" w14:textId="77777777" w:rsidR="00C47428" w:rsidRPr="00CE4CBF" w:rsidRDefault="00C47428" w:rsidP="00691F2B">
      <w:pPr>
        <w:spacing w:line="240" w:lineRule="auto"/>
        <w:rPr>
          <w:u w:val="single"/>
        </w:rPr>
      </w:pPr>
    </w:p>
    <w:p w14:paraId="4B91EB0D" w14:textId="7C0CA15F" w:rsidR="00C47428" w:rsidRPr="00CE4CBF" w:rsidRDefault="00C47428" w:rsidP="00691F2B">
      <w:pPr>
        <w:spacing w:line="240" w:lineRule="auto"/>
      </w:pPr>
      <w:r w:rsidRPr="00CE4CBF">
        <w:t>A lakozamid és a szabályozott hatóanyagleadású karbamazepin monoterápát összehasonlító klinikai vizsgálatban a lakozamiddal összefüggő mellékhatások típusa az idős betegeknél (≥</w:t>
      </w:r>
      <w:r w:rsidR="00777DD6" w:rsidRPr="00CE4CBF">
        <w:t> </w:t>
      </w:r>
      <w:r w:rsidRPr="00CE4CBF">
        <w:t>65</w:t>
      </w:r>
      <w:r w:rsidR="00777DD6" w:rsidRPr="00CE4CBF">
        <w:t> </w:t>
      </w:r>
      <w:r w:rsidRPr="00CE4CBF">
        <w:t>év) hasonló volt, mint a 65</w:t>
      </w:r>
      <w:r w:rsidR="00777DD6" w:rsidRPr="00CE4CBF">
        <w:t> </w:t>
      </w:r>
      <w:r w:rsidRPr="00CE4CBF">
        <w:t>évesnél fiatalabb betegeknél. Azonban az elesés, hasmenés és tremor gyakoriságát nagyobb különbséggel (≥</w:t>
      </w:r>
      <w:r w:rsidR="00777DD6" w:rsidRPr="00CE4CBF">
        <w:t> </w:t>
      </w:r>
      <w:r w:rsidRPr="00CE4CBF">
        <w:t>5%) jelentették idős betegeknél, mint fiatalabb felnőtteknél. Legnagyobb különbség a leggyakoribb szívet érintő mellékhatás, az első fokú AV</w:t>
      </w:r>
      <w:r w:rsidRPr="00CE4CBF">
        <w:noBreakHyphen/>
        <w:t>blokk előfordulási arányában volt az idősek és fiatalok között. Ezt az idősek 4,8%</w:t>
      </w:r>
      <w:r w:rsidRPr="00CE4CBF">
        <w:noBreakHyphen/>
        <w:t>ánál (3/62) jelentették, ezzel szemben a fiatalabb felnőtteknél ez az arány 1,6% (6/382) volt a lakozamiddal kezelteknél. A kezelést mellékhatások miatt megszakítók aránya 21,0% (13/62) volt az időseknél, míg a fiatalabb felnőtteknél ez az arány 9,2% (35/382) volt.</w:t>
      </w:r>
    </w:p>
    <w:p w14:paraId="37F33A19" w14:textId="77777777" w:rsidR="00C47428" w:rsidRPr="00CE4CBF" w:rsidRDefault="00C47428" w:rsidP="00691F2B">
      <w:pPr>
        <w:spacing w:line="240" w:lineRule="auto"/>
      </w:pPr>
      <w:r w:rsidRPr="00CE4CBF">
        <w:lastRenderedPageBreak/>
        <w:t>Ezek az idősek és fiatal felnőttek között megfigyelt különbségek hasonlóak voltak az aktív komparátor csoportban.</w:t>
      </w:r>
    </w:p>
    <w:p w14:paraId="0908ABE6" w14:textId="77777777" w:rsidR="00C47428" w:rsidRPr="00CE4CBF" w:rsidRDefault="00C47428" w:rsidP="00691F2B">
      <w:pPr>
        <w:spacing w:line="240" w:lineRule="auto"/>
      </w:pPr>
    </w:p>
    <w:p w14:paraId="2CB74FBA" w14:textId="77777777" w:rsidR="00C47428" w:rsidRPr="00CE4CBF" w:rsidRDefault="00C47428" w:rsidP="00691F2B">
      <w:pPr>
        <w:tabs>
          <w:tab w:val="left" w:pos="567"/>
        </w:tabs>
        <w:rPr>
          <w:szCs w:val="22"/>
          <w:u w:val="single"/>
        </w:rPr>
      </w:pPr>
      <w:r w:rsidRPr="00CE4CBF">
        <w:rPr>
          <w:szCs w:val="22"/>
          <w:u w:val="single"/>
        </w:rPr>
        <w:t>Feltételezett mellékhatások bejelentése</w:t>
      </w:r>
    </w:p>
    <w:p w14:paraId="0F7A5CC1" w14:textId="77777777" w:rsidR="00C47428" w:rsidRPr="00CE4CBF" w:rsidRDefault="00C47428" w:rsidP="00691F2B">
      <w:pPr>
        <w:tabs>
          <w:tab w:val="left" w:pos="567"/>
        </w:tabs>
        <w:rPr>
          <w:szCs w:val="22"/>
        </w:rPr>
      </w:pPr>
      <w:r w:rsidRPr="00CE4CBF">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Pr="00CE4CBF">
        <w:rPr>
          <w:color w:val="0000FF"/>
          <w:szCs w:val="22"/>
          <w:rPrChange w:id="18" w:author="MAH review_SC" w:date="2025-05-19T13:57:00Z" w16du:dateUtc="2025-05-19T08:27:00Z">
            <w:rPr>
              <w:color w:val="0000FF"/>
              <w:szCs w:val="22"/>
              <w:highlight w:val="lightGray"/>
            </w:rPr>
          </w:rPrChange>
        </w:rPr>
        <w:t>V.</w:t>
      </w:r>
      <w:r w:rsidRPr="00CE4CBF">
        <w:rPr>
          <w:szCs w:val="22"/>
          <w:rPrChange w:id="19" w:author="MAH review_SC" w:date="2025-05-19T13:57:00Z" w16du:dateUtc="2025-05-19T08:27:00Z">
            <w:rPr>
              <w:szCs w:val="22"/>
              <w:highlight w:val="lightGray"/>
            </w:rPr>
          </w:rPrChange>
        </w:rPr>
        <w:t xml:space="preserve">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20" w:author="MAH review_SC" w:date="2025-05-19T13:57:00Z" w16du:dateUtc="2025-05-19T08:27:00Z">
            <w:rPr>
              <w:rStyle w:val="Hyperlink"/>
              <w:szCs w:val="22"/>
              <w:highlight w:val="lightGray"/>
            </w:rPr>
          </w:rPrChange>
        </w:rPr>
        <w:t>függelékben</w:t>
      </w:r>
      <w:r w:rsidR="00CE4CBF" w:rsidRPr="00CE4CBF">
        <w:rPr>
          <w:rStyle w:val="Hyperlink"/>
          <w:szCs w:val="22"/>
          <w:rPrChange w:id="21" w:author="MAH review_SC" w:date="2025-05-19T13:57:00Z" w16du:dateUtc="2025-05-19T08:27:00Z">
            <w:rPr>
              <w:rStyle w:val="Hyperlink"/>
              <w:szCs w:val="22"/>
              <w:highlight w:val="lightGray"/>
            </w:rPr>
          </w:rPrChange>
        </w:rPr>
        <w:fldChar w:fldCharType="end"/>
      </w:r>
      <w:r w:rsidRPr="00CE4CBF">
        <w:rPr>
          <w:szCs w:val="22"/>
          <w:rPrChange w:id="22" w:author="MAH review_SC" w:date="2025-05-19T13:57:00Z" w16du:dateUtc="2025-05-19T08:27:00Z">
            <w:rPr>
              <w:szCs w:val="22"/>
              <w:highlight w:val="lightGray"/>
            </w:rPr>
          </w:rPrChange>
        </w:rPr>
        <w:t xml:space="preserve"> található elérhetőségek valamelyikén keresztül.</w:t>
      </w:r>
    </w:p>
    <w:p w14:paraId="644504D8" w14:textId="77777777" w:rsidR="00C47428" w:rsidRPr="00CE4CBF" w:rsidRDefault="00C47428" w:rsidP="00691F2B">
      <w:pPr>
        <w:spacing w:line="240" w:lineRule="auto"/>
        <w:rPr>
          <w:b/>
        </w:rPr>
      </w:pPr>
    </w:p>
    <w:p w14:paraId="46D7BD2B" w14:textId="77777777" w:rsidR="00C47428" w:rsidRPr="00CE4CBF" w:rsidRDefault="00C47428" w:rsidP="00691F2B">
      <w:pPr>
        <w:spacing w:line="240" w:lineRule="auto"/>
        <w:rPr>
          <w:b/>
        </w:rPr>
      </w:pPr>
    </w:p>
    <w:p w14:paraId="5D80E745" w14:textId="77777777" w:rsidR="00C47428" w:rsidRPr="00CE4CBF" w:rsidRDefault="00C47428" w:rsidP="00691F2B">
      <w:pPr>
        <w:spacing w:line="240" w:lineRule="auto"/>
        <w:ind w:left="567" w:hanging="567"/>
        <w:rPr>
          <w:b/>
        </w:rPr>
      </w:pPr>
      <w:r w:rsidRPr="00CE4CBF">
        <w:rPr>
          <w:b/>
        </w:rPr>
        <w:t>4.9</w:t>
      </w:r>
      <w:r w:rsidRPr="00CE4CBF">
        <w:rPr>
          <w:b/>
        </w:rPr>
        <w:tab/>
        <w:t>Túladagolás</w:t>
      </w:r>
    </w:p>
    <w:p w14:paraId="35353B4D" w14:textId="77777777" w:rsidR="00C47428" w:rsidRPr="00CE4CBF" w:rsidRDefault="00C47428" w:rsidP="00691F2B">
      <w:pPr>
        <w:pStyle w:val="BodyText2"/>
        <w:rPr>
          <w:b w:val="0"/>
          <w:u w:val="single"/>
          <w:lang w:val="hu-HU"/>
        </w:rPr>
      </w:pPr>
    </w:p>
    <w:p w14:paraId="5630CEC4" w14:textId="77777777" w:rsidR="00C47428" w:rsidRPr="00CE4CBF" w:rsidRDefault="00C47428" w:rsidP="00691F2B">
      <w:pPr>
        <w:pStyle w:val="BodyText2"/>
        <w:keepNext/>
        <w:ind w:left="0" w:firstLine="0"/>
        <w:rPr>
          <w:b w:val="0"/>
          <w:u w:val="single"/>
          <w:lang w:val="hu-HU"/>
        </w:rPr>
      </w:pPr>
      <w:r w:rsidRPr="00CE4CBF">
        <w:rPr>
          <w:b w:val="0"/>
          <w:u w:val="single"/>
          <w:lang w:val="hu-HU"/>
        </w:rPr>
        <w:t>Tünetek</w:t>
      </w:r>
    </w:p>
    <w:p w14:paraId="29790E38" w14:textId="77777777" w:rsidR="00C47428" w:rsidRPr="00CE4CBF" w:rsidRDefault="00C47428" w:rsidP="00691F2B">
      <w:pPr>
        <w:pStyle w:val="BodyText2"/>
        <w:keepNext/>
        <w:ind w:left="0" w:firstLine="0"/>
        <w:rPr>
          <w:b w:val="0"/>
          <w:u w:val="single"/>
          <w:lang w:val="hu-HU"/>
        </w:rPr>
      </w:pPr>
    </w:p>
    <w:p w14:paraId="24234C18" w14:textId="77777777" w:rsidR="00C47428" w:rsidRPr="00CE4CBF" w:rsidRDefault="00C47428" w:rsidP="00691F2B">
      <w:pPr>
        <w:pStyle w:val="BodyText2"/>
        <w:ind w:left="0" w:firstLine="0"/>
        <w:rPr>
          <w:b w:val="0"/>
          <w:lang w:val="hu-HU"/>
        </w:rPr>
      </w:pPr>
      <w:r w:rsidRPr="00CE4CBF">
        <w:rPr>
          <w:b w:val="0"/>
          <w:lang w:val="hu-HU"/>
        </w:rPr>
        <w:t>A lakozamid véletlen vagy szándékos túladagolását követően elsősorban központi idegrendszeri és emésztőrendszeri tüneteket figyeltek meg.</w:t>
      </w:r>
    </w:p>
    <w:p w14:paraId="792AEEB6" w14:textId="77777777" w:rsidR="00C47428" w:rsidRPr="00CE4CBF" w:rsidRDefault="00C47428" w:rsidP="00EC7079">
      <w:pPr>
        <w:pStyle w:val="BodyText2"/>
        <w:numPr>
          <w:ilvl w:val="0"/>
          <w:numId w:val="15"/>
        </w:numPr>
        <w:tabs>
          <w:tab w:val="left" w:pos="709"/>
        </w:tabs>
        <w:ind w:left="709" w:hanging="349"/>
        <w:rPr>
          <w:b w:val="0"/>
          <w:lang w:val="hu-HU"/>
        </w:rPr>
      </w:pPr>
      <w:r w:rsidRPr="00CE4CBF">
        <w:rPr>
          <w:b w:val="0"/>
          <w:lang w:val="hu-HU"/>
        </w:rPr>
        <w:t>A 400 mg és 800 mg közötti dózisokkal kezelt betegeknél tapasztalt mellékhatások típusai klinikailag nem különböztek a lakozamid javasolt adagjaival kezelt betegeknél megfigyeltektől.</w:t>
      </w:r>
    </w:p>
    <w:p w14:paraId="7F14AC95" w14:textId="77777777" w:rsidR="00C47428" w:rsidRPr="00CE4CBF" w:rsidRDefault="00C47428" w:rsidP="00EC7079">
      <w:pPr>
        <w:pStyle w:val="BodyText2"/>
        <w:numPr>
          <w:ilvl w:val="0"/>
          <w:numId w:val="15"/>
        </w:numPr>
        <w:tabs>
          <w:tab w:val="left" w:pos="709"/>
        </w:tabs>
        <w:ind w:left="709" w:hanging="349"/>
        <w:rPr>
          <w:b w:val="0"/>
          <w:lang w:val="hu-HU"/>
        </w:rPr>
      </w:pPr>
      <w:r w:rsidRPr="00CE4CBF">
        <w:rPr>
          <w:b w:val="0"/>
          <w:lang w:val="hu-HU"/>
        </w:rPr>
        <w:t>800 mg 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572DC2B1" w14:textId="77777777" w:rsidR="00C47428" w:rsidRPr="00CE4CBF" w:rsidRDefault="00C47428" w:rsidP="00691F2B">
      <w:pPr>
        <w:pStyle w:val="BodyText2"/>
        <w:ind w:left="0" w:firstLine="0"/>
        <w:rPr>
          <w:b w:val="0"/>
          <w:lang w:val="hu-HU"/>
        </w:rPr>
      </w:pPr>
    </w:p>
    <w:p w14:paraId="1192F62B" w14:textId="77777777" w:rsidR="00C47428" w:rsidRPr="00CE4CBF" w:rsidRDefault="00C47428" w:rsidP="00691F2B">
      <w:pPr>
        <w:pStyle w:val="BodyText2"/>
        <w:ind w:left="0" w:firstLine="0"/>
        <w:rPr>
          <w:b w:val="0"/>
          <w:u w:val="single"/>
          <w:lang w:val="hu-HU"/>
        </w:rPr>
      </w:pPr>
      <w:r w:rsidRPr="00CE4CBF">
        <w:rPr>
          <w:b w:val="0"/>
          <w:u w:val="single"/>
          <w:lang w:val="hu-HU"/>
        </w:rPr>
        <w:t>Kezelés</w:t>
      </w:r>
    </w:p>
    <w:p w14:paraId="4DFA7862" w14:textId="77777777" w:rsidR="00C47428" w:rsidRPr="00CE4CBF" w:rsidRDefault="00C47428" w:rsidP="00691F2B">
      <w:pPr>
        <w:pStyle w:val="BodyText2"/>
        <w:ind w:left="0" w:firstLine="0"/>
        <w:rPr>
          <w:b w:val="0"/>
          <w:u w:val="single"/>
          <w:lang w:val="hu-HU"/>
        </w:rPr>
      </w:pPr>
    </w:p>
    <w:p w14:paraId="1CE91A40" w14:textId="77777777" w:rsidR="00C47428" w:rsidRPr="00CE4CBF" w:rsidRDefault="00C47428" w:rsidP="00691F2B">
      <w:pPr>
        <w:pStyle w:val="BodyText2"/>
        <w:ind w:left="0" w:firstLine="0"/>
        <w:rPr>
          <w:b w:val="0"/>
          <w:lang w:val="hu-HU"/>
        </w:rPr>
      </w:pPr>
      <w:r w:rsidRPr="00CE4CBF">
        <w:rPr>
          <w:b w:val="0"/>
          <w:lang w:val="hu-HU"/>
        </w:rPr>
        <w:t>A lakozamiddal történt túladagolásnak nincs specifikus antidotuma. A lakozamid túladagolás kezelésekor el kell végezni az általános szupportív beavatkozásokat, és sor kerülhet hemodialízisre is, amennyiben szükséges (lásd 5.2 pont).</w:t>
      </w:r>
    </w:p>
    <w:p w14:paraId="35A0CA24" w14:textId="77777777" w:rsidR="00C47428" w:rsidRPr="00CE4CBF" w:rsidRDefault="00C47428" w:rsidP="00691F2B">
      <w:pPr>
        <w:spacing w:line="240" w:lineRule="auto"/>
      </w:pPr>
    </w:p>
    <w:p w14:paraId="74778617" w14:textId="77777777" w:rsidR="00C47428" w:rsidRPr="00CE4CBF" w:rsidRDefault="00C47428" w:rsidP="00691F2B">
      <w:pPr>
        <w:spacing w:line="240" w:lineRule="auto"/>
      </w:pPr>
    </w:p>
    <w:p w14:paraId="28601758" w14:textId="77777777" w:rsidR="00C47428" w:rsidRPr="00CE4CBF" w:rsidRDefault="00C47428" w:rsidP="00691F2B">
      <w:pPr>
        <w:spacing w:line="240" w:lineRule="auto"/>
        <w:ind w:left="567" w:hanging="567"/>
        <w:rPr>
          <w:b/>
        </w:rPr>
      </w:pPr>
      <w:r w:rsidRPr="00CE4CBF">
        <w:rPr>
          <w:b/>
        </w:rPr>
        <w:t>5.</w:t>
      </w:r>
      <w:r w:rsidRPr="00CE4CBF">
        <w:rPr>
          <w:b/>
        </w:rPr>
        <w:tab/>
        <w:t>FARMAKOLÓGIAI TULAJDONSÁGOK</w:t>
      </w:r>
    </w:p>
    <w:p w14:paraId="096C4F88" w14:textId="77777777" w:rsidR="00C47428" w:rsidRPr="00CE4CBF" w:rsidRDefault="00C47428" w:rsidP="00691F2B">
      <w:pPr>
        <w:spacing w:line="240" w:lineRule="auto"/>
      </w:pPr>
    </w:p>
    <w:p w14:paraId="1B33CF9A" w14:textId="77777777" w:rsidR="00C47428" w:rsidRPr="00CE4CBF" w:rsidRDefault="00C47428" w:rsidP="00691F2B">
      <w:pPr>
        <w:spacing w:line="240" w:lineRule="auto"/>
        <w:ind w:left="567" w:hanging="567"/>
        <w:rPr>
          <w:b/>
        </w:rPr>
      </w:pPr>
      <w:r w:rsidRPr="00CE4CBF">
        <w:rPr>
          <w:b/>
        </w:rPr>
        <w:t xml:space="preserve">5.1 </w:t>
      </w:r>
      <w:r w:rsidRPr="00CE4CBF">
        <w:rPr>
          <w:b/>
        </w:rPr>
        <w:tab/>
        <w:t>Farmakodinámiás tulajdonságok</w:t>
      </w:r>
    </w:p>
    <w:p w14:paraId="2DB00D74" w14:textId="77777777" w:rsidR="00C47428" w:rsidRPr="00CE4CBF" w:rsidRDefault="00C47428" w:rsidP="00691F2B">
      <w:pPr>
        <w:spacing w:line="240" w:lineRule="auto"/>
        <w:rPr>
          <w:u w:val="single"/>
        </w:rPr>
      </w:pPr>
    </w:p>
    <w:p w14:paraId="5600F20E" w14:textId="77777777" w:rsidR="00C47428" w:rsidRPr="00CE4CBF" w:rsidRDefault="00C47428" w:rsidP="00691F2B">
      <w:pPr>
        <w:spacing w:line="240" w:lineRule="auto"/>
      </w:pPr>
      <w:r w:rsidRPr="00CE4CBF">
        <w:t>Farmakoterápiás csoport: antiepileptikumok, egyéb antiepiletikumok, ATC kód: N03AX18</w:t>
      </w:r>
    </w:p>
    <w:p w14:paraId="7D52F7E5" w14:textId="77777777" w:rsidR="00C47428" w:rsidRPr="00CE4CBF" w:rsidRDefault="00C47428" w:rsidP="00691F2B">
      <w:pPr>
        <w:spacing w:line="240" w:lineRule="auto"/>
        <w:rPr>
          <w:u w:val="single"/>
        </w:rPr>
      </w:pPr>
    </w:p>
    <w:p w14:paraId="72FD1336"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Hatásmechanizmus</w:t>
      </w:r>
    </w:p>
    <w:p w14:paraId="71D6E4BE" w14:textId="77777777" w:rsidR="00C47428" w:rsidRPr="00CE4CBF" w:rsidRDefault="00C47428" w:rsidP="00691F2B">
      <w:pPr>
        <w:rPr>
          <w:b/>
          <w:caps/>
        </w:rPr>
      </w:pPr>
    </w:p>
    <w:p w14:paraId="5C123D0A" w14:textId="77777777" w:rsidR="00C47428" w:rsidRPr="00CE4CBF" w:rsidRDefault="00C47428" w:rsidP="00691F2B">
      <w:pPr>
        <w:autoSpaceDE w:val="0"/>
        <w:autoSpaceDN w:val="0"/>
        <w:adjustRightInd w:val="0"/>
        <w:rPr>
          <w:szCs w:val="22"/>
        </w:rPr>
      </w:pPr>
      <w:r w:rsidRPr="00CE4CBF">
        <w:t xml:space="preserve">A hatóanyag, a lakozamid </w:t>
      </w:r>
      <w:r w:rsidRPr="00CE4CBF">
        <w:rPr>
          <w:szCs w:val="22"/>
        </w:rPr>
        <w:t>(R-2-acetamido-N-benzil-3-metoxi-propionamid) egy funkcionalizált aminosav.</w:t>
      </w:r>
    </w:p>
    <w:p w14:paraId="42BC97C0" w14:textId="77777777" w:rsidR="00C47428" w:rsidRPr="00CE4CBF" w:rsidRDefault="00C47428" w:rsidP="00691F2B">
      <w:pPr>
        <w:autoSpaceDE w:val="0"/>
        <w:autoSpaceDN w:val="0"/>
        <w:adjustRightInd w:val="0"/>
        <w:rPr>
          <w:szCs w:val="22"/>
          <w:lang w:eastAsia="de-DE"/>
        </w:rPr>
      </w:pPr>
      <w:r w:rsidRPr="00CE4CBF">
        <w:rPr>
          <w:szCs w:val="22"/>
          <w:lang w:eastAsia="de-DE"/>
        </w:rPr>
        <w:t xml:space="preserve">Még nem teljesen tisztázott a pontos mechanizmusa annak, ahogyan a lakozamid kifejti antiepilesziás hatását emberben. </w:t>
      </w:r>
      <w:r w:rsidRPr="00CE4CBF">
        <w:rPr>
          <w:i/>
          <w:szCs w:val="22"/>
          <w:lang w:eastAsia="de-DE"/>
        </w:rPr>
        <w:t>In vitro</w:t>
      </w:r>
      <w:r w:rsidRPr="00CE4CBF">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581688E6"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p>
    <w:p w14:paraId="738ECBD3"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Farmakodinámiás hatások</w:t>
      </w:r>
    </w:p>
    <w:p w14:paraId="482E498D" w14:textId="77777777" w:rsidR="00C47428" w:rsidRPr="00CE4CBF" w:rsidRDefault="00C47428" w:rsidP="00691F2B">
      <w:pPr>
        <w:rPr>
          <w:b/>
          <w:caps/>
        </w:rPr>
      </w:pPr>
    </w:p>
    <w:p w14:paraId="32C86F47" w14:textId="77777777" w:rsidR="00C47428" w:rsidRPr="00CE4CBF" w:rsidRDefault="00C47428" w:rsidP="00691F2B">
      <w:pPr>
        <w:autoSpaceDE w:val="0"/>
        <w:autoSpaceDN w:val="0"/>
        <w:adjustRightInd w:val="0"/>
        <w:rPr>
          <w:szCs w:val="22"/>
          <w:lang w:eastAsia="de-DE"/>
        </w:rPr>
      </w:pPr>
      <w:r w:rsidRPr="00CE4CBF">
        <w:rPr>
          <w:szCs w:val="22"/>
          <w:lang w:eastAsia="de-DE"/>
        </w:rPr>
        <w:t>A lakozamid parciális és elsődleges generalizált görcsrohamok állatmodelljeinek széles tartományában védelmet biztosított a görcsrohamokkal szemben, és késleltette az ún. “kindling” kialakulását.</w:t>
      </w:r>
      <w:r w:rsidRPr="00CE4CBF">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4E61D474" w14:textId="77777777" w:rsidR="00C47428" w:rsidRPr="00CE4CBF" w:rsidRDefault="00C47428" w:rsidP="00691F2B">
      <w:pPr>
        <w:autoSpaceDE w:val="0"/>
        <w:autoSpaceDN w:val="0"/>
        <w:adjustRightInd w:val="0"/>
        <w:rPr>
          <w:szCs w:val="22"/>
          <w:lang w:eastAsia="de-DE"/>
        </w:rPr>
      </w:pPr>
    </w:p>
    <w:p w14:paraId="1A2041EE" w14:textId="77777777" w:rsidR="00C47428" w:rsidRPr="00CE4CBF" w:rsidRDefault="00C47428" w:rsidP="00691F2B">
      <w:pPr>
        <w:keepNext/>
        <w:spacing w:line="240" w:lineRule="auto"/>
        <w:ind w:left="562" w:hanging="562"/>
        <w:rPr>
          <w:u w:val="single"/>
        </w:rPr>
      </w:pPr>
      <w:r w:rsidRPr="00CE4CBF">
        <w:rPr>
          <w:u w:val="single"/>
        </w:rPr>
        <w:lastRenderedPageBreak/>
        <w:t>Klinikai hatásosság és biztonságosság (parciális görcsrohamok)</w:t>
      </w:r>
    </w:p>
    <w:p w14:paraId="628E0E7E" w14:textId="77777777" w:rsidR="00C47428" w:rsidRPr="00CE4CBF" w:rsidRDefault="00C47428" w:rsidP="00691F2B">
      <w:pPr>
        <w:keepNext/>
        <w:spacing w:line="240" w:lineRule="auto"/>
        <w:ind w:left="567" w:hanging="567"/>
        <w:rPr>
          <w:u w:val="single"/>
        </w:rPr>
      </w:pPr>
      <w:r w:rsidRPr="00CE4CBF">
        <w:rPr>
          <w:u w:val="single"/>
        </w:rPr>
        <w:t>Felnőtt betegcsoport</w:t>
      </w:r>
    </w:p>
    <w:p w14:paraId="7ECED91A" w14:textId="77777777" w:rsidR="00C47428" w:rsidRPr="00CE4CBF" w:rsidRDefault="00C47428" w:rsidP="00691F2B">
      <w:pPr>
        <w:keepNext/>
        <w:spacing w:line="240" w:lineRule="auto"/>
        <w:ind w:left="562" w:hanging="562"/>
        <w:rPr>
          <w:u w:val="single"/>
        </w:rPr>
      </w:pPr>
    </w:p>
    <w:p w14:paraId="606BB8C6" w14:textId="77777777" w:rsidR="00C47428" w:rsidRPr="00CE4CBF" w:rsidRDefault="00C47428" w:rsidP="00691F2B">
      <w:pPr>
        <w:spacing w:line="240" w:lineRule="auto"/>
        <w:ind w:left="567" w:hanging="567"/>
        <w:rPr>
          <w:i/>
        </w:rPr>
      </w:pPr>
      <w:r w:rsidRPr="00CE4CBF">
        <w:rPr>
          <w:i/>
        </w:rPr>
        <w:t>Monoterápia</w:t>
      </w:r>
    </w:p>
    <w:p w14:paraId="1F9C675D" w14:textId="55A59FD9" w:rsidR="00C47428" w:rsidRPr="00CE4CBF" w:rsidRDefault="00C47428" w:rsidP="00691F2B">
      <w:pPr>
        <w:spacing w:line="240" w:lineRule="auto"/>
        <w:rPr>
          <w:szCs w:val="22"/>
          <w:lang w:eastAsia="de-DE"/>
        </w:rPr>
      </w:pPr>
      <w:r w:rsidRPr="00CE4CBF">
        <w:rPr>
          <w:szCs w:val="22"/>
          <w:lang w:eastAsia="de-DE"/>
        </w:rPr>
        <w:t>A lakozamid hatásosságát monoterápában,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sidR="00777DD6" w:rsidRPr="00CE4CBF">
        <w:rPr>
          <w:szCs w:val="22"/>
          <w:lang w:eastAsia="de-DE"/>
        </w:rPr>
        <w:t>–</w:t>
      </w:r>
      <w:r w:rsidRPr="00CE4CBF">
        <w:rPr>
          <w:szCs w:val="22"/>
          <w:lang w:eastAsia="de-DE"/>
        </w:rPr>
        <w:t>1200 mg nap, míg a lakozamid esetén 200</w:t>
      </w:r>
      <w:r w:rsidR="00777DD6" w:rsidRPr="00CE4CBF">
        <w:rPr>
          <w:szCs w:val="22"/>
          <w:lang w:eastAsia="de-DE"/>
        </w:rPr>
        <w:t>–</w:t>
      </w:r>
      <w:r w:rsidRPr="00CE4CBF">
        <w:rPr>
          <w:szCs w:val="22"/>
          <w:lang w:eastAsia="de-DE"/>
        </w:rPr>
        <w:t>600 mg/nap volt. A kezelés válaszreakciótól függően legalább 121 hétig tartott.</w:t>
      </w:r>
    </w:p>
    <w:p w14:paraId="4E360FAF" w14:textId="26120B41" w:rsidR="00C47428" w:rsidRPr="00CE4CBF" w:rsidRDefault="00C47428" w:rsidP="00691F2B">
      <w:pPr>
        <w:spacing w:line="240" w:lineRule="auto"/>
        <w:rPr>
          <w:szCs w:val="22"/>
          <w:lang w:eastAsia="de-DE"/>
        </w:rPr>
      </w:pPr>
      <w:r w:rsidRPr="00CE4CBF">
        <w:rPr>
          <w:szCs w:val="22"/>
          <w:lang w:eastAsia="de-DE"/>
        </w:rPr>
        <w:t>A Kaplan</w:t>
      </w:r>
      <w:r w:rsidR="001C4D7D" w:rsidRPr="00CE4CBF">
        <w:rPr>
          <w:szCs w:val="22"/>
          <w:lang w:eastAsia="de-DE"/>
        </w:rPr>
        <w:t>–</w:t>
      </w:r>
      <w:r w:rsidRPr="00CE4CBF">
        <w:rPr>
          <w:szCs w:val="22"/>
          <w:lang w:eastAsia="de-DE"/>
        </w:rPr>
        <w:t>Meier</w:t>
      </w:r>
      <w:r w:rsidR="001C4D7D" w:rsidRPr="00CE4CBF">
        <w:rPr>
          <w:szCs w:val="22"/>
          <w:lang w:eastAsia="de-DE"/>
        </w:rPr>
        <w:t>-</w:t>
      </w:r>
      <w:r w:rsidRPr="00CE4CBF">
        <w:rPr>
          <w:szCs w:val="22"/>
          <w:lang w:eastAsia="de-DE"/>
        </w:rPr>
        <w:t xml:space="preserve">féle túlélési analízissel végzett becslés alapján azoknak a betegeknek az aránya, akiknél hat hónapig nem lépett fel görcsroham, 89,8 % volt a lakozamiddal, és 91,1 % volt a karbamazepinnel kezelt betegeknél. A két kezelés közötti korrigált abszolút különbség </w:t>
      </w:r>
      <w:r w:rsidR="00777DD6" w:rsidRPr="00CE4CBF">
        <w:rPr>
          <w:szCs w:val="22"/>
          <w:lang w:eastAsia="de-DE"/>
        </w:rPr>
        <w:t>–</w:t>
      </w:r>
      <w:r w:rsidRPr="00CE4CBF">
        <w:rPr>
          <w:szCs w:val="22"/>
          <w:lang w:eastAsia="de-DE"/>
        </w:rPr>
        <w:t>1,3% (95%</w:t>
      </w:r>
      <w:r w:rsidR="00777DD6" w:rsidRPr="00CE4CBF">
        <w:rPr>
          <w:szCs w:val="22"/>
          <w:lang w:eastAsia="de-DE"/>
        </w:rPr>
        <w:noBreakHyphen/>
      </w:r>
      <w:r w:rsidRPr="00CE4CBF">
        <w:rPr>
          <w:szCs w:val="22"/>
          <w:lang w:eastAsia="de-DE"/>
        </w:rPr>
        <w:t xml:space="preserve">os CI: </w:t>
      </w:r>
      <w:r w:rsidR="00777DD6" w:rsidRPr="00CE4CBF">
        <w:rPr>
          <w:szCs w:val="22"/>
          <w:lang w:eastAsia="de-DE"/>
        </w:rPr>
        <w:t>–</w:t>
      </w:r>
      <w:r w:rsidRPr="00CE4CBF">
        <w:rPr>
          <w:szCs w:val="22"/>
          <w:lang w:eastAsia="de-DE"/>
        </w:rPr>
        <w:t>5,5, 2,8) volt. A Kaplan-Meier féle becslés alapján azoknak a betegeknek az aránya, akiknél 12 hónapig nem lépett fel görcsroham, 77,8% volt a lakozamiddal, és 82,7% volt a karbamazepinnel kezelt betegeknél.</w:t>
      </w:r>
    </w:p>
    <w:p w14:paraId="0B048F8F" w14:textId="1A334B18" w:rsidR="00C47428" w:rsidRPr="00CE4CBF" w:rsidRDefault="00C47428" w:rsidP="00691F2B">
      <w:pPr>
        <w:spacing w:line="240" w:lineRule="auto"/>
      </w:pPr>
      <w:r w:rsidRPr="00CE4CBF">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49041267" w14:textId="77777777" w:rsidR="00C47428" w:rsidRPr="00CE4CBF" w:rsidRDefault="00C47428" w:rsidP="00691F2B">
      <w:pPr>
        <w:spacing w:line="240" w:lineRule="auto"/>
        <w:ind w:left="567" w:hanging="567"/>
        <w:rPr>
          <w:u w:val="single"/>
        </w:rPr>
      </w:pPr>
    </w:p>
    <w:p w14:paraId="3C42CEC3" w14:textId="77777777" w:rsidR="00C47428" w:rsidRPr="00CE4CBF" w:rsidRDefault="00C47428" w:rsidP="00691F2B">
      <w:pPr>
        <w:spacing w:line="240" w:lineRule="auto"/>
        <w:ind w:left="567" w:hanging="567"/>
        <w:rPr>
          <w:i/>
        </w:rPr>
      </w:pPr>
      <w:r w:rsidRPr="00CE4CBF">
        <w:rPr>
          <w:i/>
        </w:rPr>
        <w:t>Áttérés monoterápiára</w:t>
      </w:r>
    </w:p>
    <w:p w14:paraId="6A02E468" w14:textId="12E769DE" w:rsidR="00C47428" w:rsidRPr="00CE4CBF" w:rsidRDefault="00C47428" w:rsidP="00691F2B">
      <w:pPr>
        <w:spacing w:line="240" w:lineRule="auto"/>
      </w:pPr>
      <w:r w:rsidRPr="00CE4CBF">
        <w:t>A lakozamid hatásosságát és biztonságosságát monoterápiára történő váltás esetén hisztorikus-kontrollos, multicentrikus, kettős vak, randomizált klinikai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rsidRPr="00CE4CBF">
        <w:noBreakHyphen/>
        <w:t>ánál, illetve 70,7%</w:t>
      </w:r>
      <w:r w:rsidRPr="00CE4CBF">
        <w:noBreakHyphen/>
        <w:t>ánál 57</w:t>
      </w:r>
      <w:r w:rsidRPr="00CE4CBF">
        <w:noBreakHyphen/>
        <w:t>105</w:t>
      </w:r>
      <w:r w:rsidR="00777DD6" w:rsidRPr="00CE4CBF">
        <w:t> </w:t>
      </w:r>
      <w:r w:rsidRPr="00CE4CBF">
        <w:t xml:space="preserve">napig (középérték 71 nap), a célként kitűzött, 70 napos megfigyelési időtartamnál hosszabb ideig fennmaradt. </w:t>
      </w:r>
    </w:p>
    <w:p w14:paraId="0C015442" w14:textId="77777777" w:rsidR="00C47428" w:rsidRPr="00CE4CBF" w:rsidRDefault="00C47428" w:rsidP="00691F2B">
      <w:pPr>
        <w:spacing w:line="240" w:lineRule="auto"/>
      </w:pPr>
    </w:p>
    <w:p w14:paraId="2A0A1FBA" w14:textId="77777777" w:rsidR="00C47428" w:rsidRPr="00CE4CBF" w:rsidRDefault="00C47428" w:rsidP="00691F2B">
      <w:pPr>
        <w:spacing w:line="240" w:lineRule="auto"/>
        <w:ind w:left="567" w:hanging="567"/>
        <w:rPr>
          <w:i/>
        </w:rPr>
      </w:pPr>
      <w:r w:rsidRPr="00CE4CBF">
        <w:rPr>
          <w:i/>
        </w:rPr>
        <w:t>Adjuváns terápia</w:t>
      </w:r>
    </w:p>
    <w:p w14:paraId="616FDB70" w14:textId="067A5325" w:rsidR="00C47428" w:rsidRPr="00CE4CBF" w:rsidRDefault="00C47428" w:rsidP="00691F2B">
      <w:pPr>
        <w:autoSpaceDE w:val="0"/>
        <w:autoSpaceDN w:val="0"/>
        <w:adjustRightInd w:val="0"/>
      </w:pPr>
      <w:r w:rsidRPr="00CE4CBF">
        <w:rPr>
          <w:szCs w:val="22"/>
          <w:lang w:eastAsia="de-DE"/>
        </w:rPr>
        <w:t>Az ajánlott dózisokban (200</w:t>
      </w:r>
      <w:r w:rsidR="00777DD6" w:rsidRPr="00CE4CBF">
        <w:rPr>
          <w:szCs w:val="22"/>
          <w:lang w:eastAsia="de-DE"/>
        </w:rPr>
        <w:t> </w:t>
      </w:r>
      <w:r w:rsidRPr="00CE4CBF">
        <w:rPr>
          <w:szCs w:val="22"/>
          <w:lang w:eastAsia="de-DE"/>
        </w:rPr>
        <w:t>mg/nap, 40</w:t>
      </w:r>
      <w:r w:rsidR="00777DD6" w:rsidRPr="00CE4CBF">
        <w:rPr>
          <w:szCs w:val="22"/>
          <w:lang w:eastAsia="de-DE"/>
        </w:rPr>
        <w:t> </w:t>
      </w:r>
      <w:r w:rsidRPr="00CE4CBF">
        <w:rPr>
          <w:szCs w:val="22"/>
          <w:lang w:eastAsia="de-DE"/>
        </w:rPr>
        <w:t>mg/nap) adjuváns terápiaként alkalmazott lakozamid hatásosságát 3 multicentrikus, randomizált, placebokontrollos, 12</w:t>
      </w:r>
      <w:r w:rsidR="00777DD6" w:rsidRPr="00CE4CBF">
        <w:rPr>
          <w:szCs w:val="22"/>
          <w:lang w:eastAsia="de-DE"/>
        </w:rPr>
        <w:t> </w:t>
      </w:r>
      <w:r w:rsidRPr="00CE4CBF">
        <w:rPr>
          <w:szCs w:val="22"/>
          <w:lang w:eastAsia="de-DE"/>
        </w:rPr>
        <w:t>hetes fenntartó periódusú klinikai vizsgálatban állapították meg. A lakozamid 600</w:t>
      </w:r>
      <w:r w:rsidR="00777DD6" w:rsidRPr="00CE4CBF">
        <w:rPr>
          <w:szCs w:val="22"/>
          <w:lang w:eastAsia="de-DE"/>
        </w:rPr>
        <w:t> </w:t>
      </w:r>
      <w:r w:rsidRPr="00CE4CBF">
        <w:rPr>
          <w:szCs w:val="22"/>
          <w:lang w:eastAsia="de-DE"/>
        </w:rPr>
        <w:t>mg/nap dózisban is hatásosnak bizonyult kontrollált adjuváns terápiás vizsgálatokban, bár a hatásosság hasonló volt a napi 400</w:t>
      </w:r>
      <w:r w:rsidR="00777DD6" w:rsidRPr="00CE4CBF">
        <w:rPr>
          <w:szCs w:val="22"/>
          <w:lang w:eastAsia="de-DE"/>
        </w:rPr>
        <w:t> </w:t>
      </w:r>
      <w:r w:rsidRPr="00CE4CBF">
        <w:rPr>
          <w:szCs w:val="22"/>
          <w:lang w:eastAsia="de-DE"/>
        </w:rPr>
        <w:t>mg-os dóziséhoz, és a betegek kevésbé jól tolerálták ezt az adagot központi idegrendszeri és emésztőrendszeri mellékhatások miatt. Emiatt a 600</w:t>
      </w:r>
      <w:r w:rsidR="00777DD6" w:rsidRPr="00CE4CBF">
        <w:rPr>
          <w:szCs w:val="22"/>
          <w:lang w:eastAsia="de-DE"/>
        </w:rPr>
        <w:t> </w:t>
      </w:r>
      <w:r w:rsidRPr="00CE4CBF">
        <w:rPr>
          <w:szCs w:val="22"/>
          <w:lang w:eastAsia="de-DE"/>
        </w:rPr>
        <w:t>mg/nap dózis nem ajánlott. A maximális ajánlott dózis naponta 400</w:t>
      </w:r>
      <w:r w:rsidR="00777DD6" w:rsidRPr="00CE4CBF">
        <w:rPr>
          <w:szCs w:val="22"/>
          <w:lang w:eastAsia="de-DE"/>
        </w:rPr>
        <w:t> </w:t>
      </w:r>
      <w:r w:rsidRPr="00CE4CBF">
        <w:rPr>
          <w:szCs w:val="22"/>
          <w:lang w:eastAsia="de-DE"/>
        </w:rPr>
        <w:t>mg. Ezeket – az 1308 olyan beteg részvételével végzett vizsgálatokat, akiknek kórtörténetében átlagosan 23 éve szerepeltek parciális görcsrohamok – úgy tervezték, hogy 1</w:t>
      </w:r>
      <w:r w:rsidR="00777DD6" w:rsidRPr="00CE4CBF">
        <w:rPr>
          <w:szCs w:val="22"/>
          <w:lang w:eastAsia="de-DE"/>
        </w:rPr>
        <w:t>–</w:t>
      </w:r>
      <w:r w:rsidRPr="00CE4CBF">
        <w:rPr>
          <w:szCs w:val="22"/>
          <w:lang w:eastAsia="de-DE"/>
        </w:rPr>
        <w:t>3</w:t>
      </w:r>
      <w:r w:rsidR="001C4D7D" w:rsidRPr="00CE4CBF">
        <w:rPr>
          <w:szCs w:val="22"/>
          <w:lang w:eastAsia="de-DE"/>
        </w:rPr>
        <w:t> </w:t>
      </w:r>
      <w:r w:rsidRPr="00CE4CBF">
        <w:rPr>
          <w:szCs w:val="22"/>
          <w:lang w:eastAsia="de-DE"/>
        </w:rPr>
        <w:t xml:space="preserve">antiepilepsziás gyógyszer egyidejű alkalmazása mellett értékelték a lakozamid hatásosságát és biztonságosságát, nem-kontrollált, </w:t>
      </w:r>
      <w:r w:rsidRPr="00CE4CBF">
        <w:t>másodlagos generalizációval járó vagy anélkül fellépő parciális görcsrohamokban szenvedő betegeknél. Összességében azon betegek aránya, akiknél 50%-os csökkenést tapasztaltak a görcsrohamok gyakoriságában, 23%, 34%, illetve 40% volt a placebo, a 200</w:t>
      </w:r>
      <w:r w:rsidR="00777DD6" w:rsidRPr="00CE4CBF">
        <w:t> </w:t>
      </w:r>
      <w:r w:rsidRPr="00CE4CBF">
        <w:t>mg/nap lakozamid, illetve a 400</w:t>
      </w:r>
      <w:r w:rsidR="00777DD6" w:rsidRPr="00CE4CBF">
        <w:t> </w:t>
      </w:r>
      <w:r w:rsidRPr="00CE4CBF">
        <w:t>mg/nap lakozamid esetében.</w:t>
      </w:r>
    </w:p>
    <w:p w14:paraId="1B4252B9" w14:textId="77777777" w:rsidR="00C47428" w:rsidRPr="00CE4CBF" w:rsidRDefault="00C47428" w:rsidP="00691F2B">
      <w:pPr>
        <w:autoSpaceDE w:val="0"/>
        <w:autoSpaceDN w:val="0"/>
        <w:adjustRightInd w:val="0"/>
      </w:pPr>
    </w:p>
    <w:p w14:paraId="5A6C406C" w14:textId="77777777" w:rsidR="00C47428" w:rsidRPr="00CE4CBF" w:rsidRDefault="00C47428" w:rsidP="00691F2B">
      <w:pPr>
        <w:autoSpaceDE w:val="0"/>
        <w:autoSpaceDN w:val="0"/>
        <w:adjustRightInd w:val="0"/>
        <w:rPr>
          <w:u w:val="single"/>
        </w:rPr>
      </w:pPr>
      <w:r w:rsidRPr="00CE4CBF">
        <w:rPr>
          <w:u w:val="single"/>
        </w:rPr>
        <w:t>Gyermekek és serdülők</w:t>
      </w:r>
    </w:p>
    <w:p w14:paraId="05F05870" w14:textId="77777777" w:rsidR="00C47428" w:rsidRPr="00CE4CBF" w:rsidRDefault="00C47428" w:rsidP="00691F2B">
      <w:pPr>
        <w:autoSpaceDE w:val="0"/>
        <w:autoSpaceDN w:val="0"/>
        <w:adjustRightInd w:val="0"/>
      </w:pPr>
    </w:p>
    <w:p w14:paraId="707D750F" w14:textId="0EEB45E5" w:rsidR="00C47428" w:rsidRPr="00CE4CBF" w:rsidRDefault="00C47428" w:rsidP="00691F2B">
      <w:pPr>
        <w:autoSpaceDE w:val="0"/>
        <w:autoSpaceDN w:val="0"/>
        <w:adjustRightInd w:val="0"/>
      </w:pPr>
      <w:r w:rsidRPr="00CE4CBF">
        <w:t xml:space="preserve">A részleges rohamok hasonló </w:t>
      </w:r>
      <w:r w:rsidR="00C30871" w:rsidRPr="00CE4CBF">
        <w:t xml:space="preserve">kórélettant és </w:t>
      </w:r>
      <w:r w:rsidRPr="00CE4CBF">
        <w:t xml:space="preserve">klinikai manifesztációt mutatnak a </w:t>
      </w:r>
      <w:r w:rsidR="00C30871" w:rsidRPr="00CE4CBF">
        <w:t>2</w:t>
      </w:r>
      <w:r w:rsidR="00777DD6" w:rsidRPr="00CE4CBF">
        <w:t> </w:t>
      </w:r>
      <w:r w:rsidRPr="00CE4CBF">
        <w:t xml:space="preserve">évesnél idősebb gyermekeknél és felnőtteknél. A </w:t>
      </w:r>
      <w:r w:rsidR="00C30871" w:rsidRPr="00CE4CBF">
        <w:t>2</w:t>
      </w:r>
      <w:r w:rsidR="00777DD6" w:rsidRPr="00CE4CBF">
        <w:t> </w:t>
      </w:r>
      <w:r w:rsidRPr="00CE4CBF">
        <w:t xml:space="preserve">éves és idősebb gyermekeknél a lakozamid hatásosságát a serdülők és a részleges rohamokkal küzdő felnőttek adataiból extrapolálták, akiknél hasonló válasz volt várható, </w:t>
      </w:r>
      <w:r w:rsidRPr="00CE4CBF">
        <w:lastRenderedPageBreak/>
        <w:t>és akiknél a gyermekgyógyászati dózis-módosítások megtörténtek (lásd 4.2</w:t>
      </w:r>
      <w:r w:rsidR="00777DD6" w:rsidRPr="00CE4CBF">
        <w:t> </w:t>
      </w:r>
      <w:r w:rsidRPr="00CE4CBF">
        <w:t>pont), és a biztonságosságot igazolták (lásd 4.8</w:t>
      </w:r>
      <w:r w:rsidR="001C4D7D" w:rsidRPr="00CE4CBF">
        <w:t> </w:t>
      </w:r>
      <w:r w:rsidRPr="00CE4CBF">
        <w:t>pont).</w:t>
      </w:r>
    </w:p>
    <w:p w14:paraId="1800BF61" w14:textId="492DDDD8" w:rsidR="00C47428" w:rsidRPr="00CE4CBF" w:rsidRDefault="00C47428" w:rsidP="00691F2B">
      <w:pPr>
        <w:autoSpaceDE w:val="0"/>
        <w:autoSpaceDN w:val="0"/>
        <w:adjustRightInd w:val="0"/>
        <w:rPr>
          <w:bCs/>
        </w:rPr>
      </w:pPr>
      <w:r w:rsidRPr="00CE4CBF">
        <w:rPr>
          <w:bCs/>
        </w:rPr>
        <w:t xml:space="preserve">A fent említett extrapolációs alapelv által alátámasztott hatásosságot egy kettős-vak, randomizált, placebokontrollos </w:t>
      </w:r>
      <w:r w:rsidR="00C30871" w:rsidRPr="00CE4CBF">
        <w:rPr>
          <w:bCs/>
        </w:rPr>
        <w:t xml:space="preserve">klinikai </w:t>
      </w:r>
      <w:r w:rsidRPr="00CE4CBF">
        <w:rPr>
          <w:bCs/>
        </w:rPr>
        <w:t>vizsgálat igazolta. A vizsgálat egy 8</w:t>
      </w:r>
      <w:r w:rsidR="00777DD6" w:rsidRPr="00CE4CBF">
        <w:rPr>
          <w:bCs/>
        </w:rPr>
        <w:t> </w:t>
      </w:r>
      <w:r w:rsidRPr="00CE4CBF">
        <w:rPr>
          <w:bCs/>
        </w:rPr>
        <w:t xml:space="preserve">hetes kiindulási időszakból, majd egy azt követő 6 hetes titrálási időszakból állt. Az alkalmasnak minősülő, 1 </w:t>
      </w:r>
      <w:r w:rsidR="00777DD6" w:rsidRPr="00CE4CBF">
        <w:rPr>
          <w:bCs/>
        </w:rPr>
        <w:t>–</w:t>
      </w:r>
      <w:r w:rsidRPr="00CE4CBF">
        <w:rPr>
          <w:bCs/>
        </w:rPr>
        <w:t xml:space="preserve"> ≤</w:t>
      </w:r>
      <w:r w:rsidR="00777DD6" w:rsidRPr="00CE4CBF">
        <w:rPr>
          <w:bCs/>
        </w:rPr>
        <w:t> </w:t>
      </w:r>
      <w:r w:rsidRPr="00CE4CBF">
        <w:rPr>
          <w:bCs/>
        </w:rPr>
        <w:t>3 antiepilepsziás gyógyszer stabil dózisát alkalmazó betegeket, akik a szűrést megelőző 4</w:t>
      </w:r>
      <w:r w:rsidR="00777DD6" w:rsidRPr="00CE4CBF">
        <w:rPr>
          <w:bCs/>
        </w:rPr>
        <w:t> </w:t>
      </w:r>
      <w:r w:rsidRPr="00CE4CBF">
        <w:rPr>
          <w:bCs/>
        </w:rPr>
        <w:t>héten belül még legalább 2</w:t>
      </w:r>
      <w:r w:rsidR="00777DD6" w:rsidRPr="00CE4CBF">
        <w:rPr>
          <w:bCs/>
        </w:rPr>
        <w:t> </w:t>
      </w:r>
      <w:r w:rsidRPr="00CE4CBF">
        <w:rPr>
          <w:bCs/>
        </w:rPr>
        <w:t>parciális rohamot tapasztaltak, majd a kiindulási időszakba történő belépést megelőző 8</w:t>
      </w:r>
      <w:r w:rsidR="00777DD6" w:rsidRPr="00CE4CBF">
        <w:rPr>
          <w:bCs/>
        </w:rPr>
        <w:t> </w:t>
      </w:r>
      <w:r w:rsidRPr="00CE4CBF">
        <w:rPr>
          <w:bCs/>
        </w:rPr>
        <w:t>hetes időszak alatt legfeljebb 21</w:t>
      </w:r>
      <w:r w:rsidR="00777DD6" w:rsidRPr="00CE4CBF">
        <w:rPr>
          <w:bCs/>
        </w:rPr>
        <w:t> </w:t>
      </w:r>
      <w:r w:rsidRPr="00CE4CBF">
        <w:rPr>
          <w:bCs/>
        </w:rPr>
        <w:t>napig tapasztaltak rohammentes fázist, vagy placebóra (n</w:t>
      </w:r>
      <w:r w:rsidR="00777DD6" w:rsidRPr="00CE4CBF">
        <w:rPr>
          <w:bCs/>
        </w:rPr>
        <w:t> </w:t>
      </w:r>
      <w:r w:rsidRPr="00CE4CBF">
        <w:rPr>
          <w:bCs/>
        </w:rPr>
        <w:t>=</w:t>
      </w:r>
      <w:r w:rsidR="00777DD6" w:rsidRPr="00CE4CBF">
        <w:rPr>
          <w:bCs/>
        </w:rPr>
        <w:t> </w:t>
      </w:r>
      <w:r w:rsidRPr="00CE4CBF">
        <w:rPr>
          <w:bCs/>
        </w:rPr>
        <w:t>172) vagy lakozamidra (n</w:t>
      </w:r>
      <w:r w:rsidR="001C4D7D" w:rsidRPr="00CE4CBF">
        <w:rPr>
          <w:bCs/>
        </w:rPr>
        <w:t> </w:t>
      </w:r>
      <w:r w:rsidRPr="00CE4CBF">
        <w:rPr>
          <w:bCs/>
        </w:rPr>
        <w:t>=</w:t>
      </w:r>
      <w:r w:rsidR="001C4D7D" w:rsidRPr="00CE4CBF">
        <w:rPr>
          <w:bCs/>
        </w:rPr>
        <w:t> </w:t>
      </w:r>
      <w:r w:rsidRPr="00CE4CBF">
        <w:rPr>
          <w:bCs/>
        </w:rPr>
        <w:t>171) randomizálták.</w:t>
      </w:r>
    </w:p>
    <w:p w14:paraId="6FBABAB0" w14:textId="686FA871" w:rsidR="00C47428" w:rsidRPr="00CE4CBF" w:rsidRDefault="00C47428" w:rsidP="00691F2B">
      <w:pPr>
        <w:autoSpaceDE w:val="0"/>
        <w:autoSpaceDN w:val="0"/>
        <w:adjustRightInd w:val="0"/>
        <w:rPr>
          <w:bCs/>
        </w:rPr>
      </w:pPr>
      <w:r w:rsidRPr="00CE4CBF">
        <w:rPr>
          <w:bCs/>
        </w:rPr>
        <w:t>Az adagolás 2 mg/ttkg/nap dózisban kezdődött az 50</w:t>
      </w:r>
      <w:r w:rsidR="00777DD6" w:rsidRPr="00CE4CBF">
        <w:rPr>
          <w:bCs/>
        </w:rPr>
        <w:t> </w:t>
      </w:r>
      <w:r w:rsidRPr="00CE4CBF">
        <w:rPr>
          <w:bCs/>
        </w:rPr>
        <w:t>kg-nál kisebb testtömegű betegeknél, illetve 100</w:t>
      </w:r>
      <w:r w:rsidR="00777DD6" w:rsidRPr="00CE4CBF">
        <w:rPr>
          <w:bCs/>
        </w:rPr>
        <w:t> </w:t>
      </w:r>
      <w:r w:rsidRPr="00CE4CBF">
        <w:rPr>
          <w:bCs/>
        </w:rPr>
        <w:t>mg/nap dózisban az 50</w:t>
      </w:r>
      <w:r w:rsidR="00777DD6" w:rsidRPr="00CE4CBF">
        <w:rPr>
          <w:bCs/>
        </w:rPr>
        <w:t> </w:t>
      </w:r>
      <w:r w:rsidRPr="00CE4CBF">
        <w:rPr>
          <w:bCs/>
        </w:rPr>
        <w:t xml:space="preserve">kg-os vagy annál nagyobb testtömegű betegeknél, 2 megosztott dózisban. A titrálási időszak alatt </w:t>
      </w:r>
      <w:r w:rsidRPr="00CE4CBF">
        <w:rPr>
          <w:bCs/>
          <w:szCs w:val="22"/>
        </w:rPr>
        <w:t xml:space="preserve">a fenntartó időszak kitűzött dózistartományának eléréséhez </w:t>
      </w:r>
      <w:r w:rsidRPr="00CE4CBF">
        <w:rPr>
          <w:bCs/>
        </w:rPr>
        <w:t>a lakozamid dózisokat hetente 1 vagy 2</w:t>
      </w:r>
      <w:r w:rsidR="00777DD6" w:rsidRPr="00CE4CBF">
        <w:rPr>
          <w:bCs/>
        </w:rPr>
        <w:t> </w:t>
      </w:r>
      <w:r w:rsidRPr="00CE4CBF">
        <w:rPr>
          <w:bCs/>
        </w:rPr>
        <w:t>mg/ttkg/nap egységekkel módosították az 50</w:t>
      </w:r>
      <w:r w:rsidR="00777DD6" w:rsidRPr="00CE4CBF">
        <w:rPr>
          <w:bCs/>
        </w:rPr>
        <w:t> </w:t>
      </w:r>
      <w:r w:rsidRPr="00CE4CBF">
        <w:rPr>
          <w:bCs/>
        </w:rPr>
        <w:t>kg-nál kisebb testtömegű alanyoknál, valamint 50 vagy 100</w:t>
      </w:r>
      <w:r w:rsidR="00777DD6" w:rsidRPr="00CE4CBF">
        <w:rPr>
          <w:bCs/>
        </w:rPr>
        <w:t> </w:t>
      </w:r>
      <w:r w:rsidRPr="00CE4CBF">
        <w:rPr>
          <w:bCs/>
        </w:rPr>
        <w:t>mg/nap egységekkel az 50</w:t>
      </w:r>
      <w:r w:rsidR="00777DD6" w:rsidRPr="00CE4CBF">
        <w:rPr>
          <w:bCs/>
        </w:rPr>
        <w:t> </w:t>
      </w:r>
      <w:r w:rsidRPr="00CE4CBF">
        <w:rPr>
          <w:bCs/>
        </w:rPr>
        <w:t>kg-os vagy annál nagyobb testtömegű alanyoknál.</w:t>
      </w:r>
    </w:p>
    <w:p w14:paraId="6998D298" w14:textId="2A298C8F" w:rsidR="00C47428" w:rsidRPr="00CE4CBF" w:rsidRDefault="00C47428" w:rsidP="00691F2B">
      <w:pPr>
        <w:autoSpaceDE w:val="0"/>
        <w:autoSpaceDN w:val="0"/>
        <w:adjustRightInd w:val="0"/>
        <w:rPr>
          <w:bCs/>
        </w:rPr>
      </w:pPr>
      <w:r w:rsidRPr="00CE4CBF">
        <w:rPr>
          <w:bCs/>
        </w:rPr>
        <w:t>Az alanyoknak el kellett érniük a testtömeg-kategóriájukhoz tartozó minimális céldózist a titrálási időszak utolsó 3</w:t>
      </w:r>
      <w:r w:rsidR="00777DD6" w:rsidRPr="00CE4CBF">
        <w:rPr>
          <w:bCs/>
        </w:rPr>
        <w:t> </w:t>
      </w:r>
      <w:r w:rsidRPr="00CE4CBF">
        <w:rPr>
          <w:bCs/>
        </w:rPr>
        <w:t>napjára ahhoz, hogy alkalmasak legyenek a 10</w:t>
      </w:r>
      <w:r w:rsidR="00777DD6" w:rsidRPr="00CE4CBF">
        <w:rPr>
          <w:bCs/>
        </w:rPr>
        <w:t> </w:t>
      </w:r>
      <w:r w:rsidRPr="00CE4CBF">
        <w:rPr>
          <w:bCs/>
        </w:rPr>
        <w:t>hetes fenntartó időszakba való belépéshez. Az alanyoknak továbbra is stabil lakozamid dózist kellett kapniuk a fenntartó időszak alatt, vagy kiléptették őket és beléptek a vak elrendezésű dóziscsökkentő időszakba.</w:t>
      </w:r>
    </w:p>
    <w:p w14:paraId="26D3F759" w14:textId="0647A84D" w:rsidR="00C47428" w:rsidRPr="00CE4CBF" w:rsidRDefault="00C47428" w:rsidP="00691F2B">
      <w:pPr>
        <w:autoSpaceDE w:val="0"/>
        <w:autoSpaceDN w:val="0"/>
        <w:adjustRightInd w:val="0"/>
        <w:rPr>
          <w:bCs/>
        </w:rPr>
      </w:pPr>
      <w:r w:rsidRPr="00CE4CBF">
        <w:rPr>
          <w:bCs/>
        </w:rPr>
        <w:t xml:space="preserve">A parciális rohamoknak </w:t>
      </w:r>
      <w:r w:rsidRPr="00CE4CBF">
        <w:rPr>
          <w:bCs/>
          <w:szCs w:val="22"/>
        </w:rPr>
        <w:t>a vizsgálat megkezdésekor észlelt 28 naponkénti</w:t>
      </w:r>
      <w:r w:rsidRPr="00CE4CBF">
        <w:rPr>
          <w:bCs/>
        </w:rPr>
        <w:t xml:space="preserve"> gyakoriságában a fenntartó időszak alatt egy statisztikailag szignifikáns (p</w:t>
      </w:r>
      <w:r w:rsidR="00777DD6" w:rsidRPr="00CE4CBF">
        <w:rPr>
          <w:bCs/>
        </w:rPr>
        <w:t> </w:t>
      </w:r>
      <w:r w:rsidRPr="00CE4CBF">
        <w:rPr>
          <w:bCs/>
        </w:rPr>
        <w:t>=</w:t>
      </w:r>
      <w:r w:rsidR="00777DD6" w:rsidRPr="00CE4CBF">
        <w:rPr>
          <w:bCs/>
        </w:rPr>
        <w:t> </w:t>
      </w:r>
      <w:r w:rsidRPr="00CE4CBF">
        <w:rPr>
          <w:bCs/>
        </w:rPr>
        <w:t>0,0003) és klinikailag jelentős csökkenése volt megfigyelhető a lakozamid és a placebo csoport között. A kovariáns elemzésen alapuló, placebóval szembeni százalékos csökkenés 31,72% volt (95%-os CI: 16.342, 44.277).</w:t>
      </w:r>
    </w:p>
    <w:p w14:paraId="2CC4DAEA" w14:textId="17020EE3" w:rsidR="00C47428" w:rsidRPr="00CE4CBF" w:rsidRDefault="00C47428" w:rsidP="00691F2B">
      <w:pPr>
        <w:autoSpaceDE w:val="0"/>
        <w:autoSpaceDN w:val="0"/>
        <w:adjustRightInd w:val="0"/>
        <w:rPr>
          <w:bCs/>
        </w:rPr>
      </w:pPr>
      <w:r w:rsidRPr="00CE4CBF">
        <w:rPr>
          <w:bCs/>
        </w:rPr>
        <w:t xml:space="preserve">Összességében azoknak a betegeknek az aránya, akiknél </w:t>
      </w:r>
      <w:r w:rsidRPr="00CE4CBF">
        <w:rPr>
          <w:bCs/>
          <w:szCs w:val="22"/>
        </w:rPr>
        <w:t xml:space="preserve">a parciális rohamoknak a vizsgálat megkezdésekor észlelt 28 naponkénti gyakoriságában </w:t>
      </w:r>
      <w:r w:rsidRPr="00CE4CBF">
        <w:rPr>
          <w:bCs/>
        </w:rPr>
        <w:t>legalább 50%-os csökkenés volt megfigyelhető,</w:t>
      </w:r>
      <w:r w:rsidR="003216F9" w:rsidRPr="00CE4CBF">
        <w:rPr>
          <w:bCs/>
        </w:rPr>
        <w:t xml:space="preserve"> </w:t>
      </w:r>
      <w:r w:rsidRPr="00CE4CBF">
        <w:rPr>
          <w:bCs/>
        </w:rPr>
        <w:t xml:space="preserve">52,9% volt a lakozamid csoportban és 33,3% a placebo csoportban. </w:t>
      </w:r>
    </w:p>
    <w:p w14:paraId="170F04B9" w14:textId="77777777" w:rsidR="00C47428" w:rsidRPr="00CE4CBF" w:rsidRDefault="00C47428" w:rsidP="00691F2B">
      <w:pPr>
        <w:autoSpaceDE w:val="0"/>
        <w:autoSpaceDN w:val="0"/>
        <w:adjustRightInd w:val="0"/>
      </w:pPr>
      <w:r w:rsidRPr="00CE4CBF">
        <w:rPr>
          <w:bCs/>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r w:rsidRPr="00CE4CBF">
        <w:rPr>
          <w:szCs w:val="22"/>
        </w:rPr>
        <w:t xml:space="preserve"> </w:t>
      </w:r>
    </w:p>
    <w:p w14:paraId="3634EC26" w14:textId="77777777" w:rsidR="00C47428" w:rsidRPr="00CE4CBF" w:rsidRDefault="00C47428" w:rsidP="006B11A1">
      <w:pPr>
        <w:spacing w:line="240" w:lineRule="auto"/>
      </w:pPr>
    </w:p>
    <w:p w14:paraId="27543776" w14:textId="77777777" w:rsidR="00C47428" w:rsidRPr="00CE4CBF" w:rsidRDefault="00C47428" w:rsidP="006B11A1">
      <w:pPr>
        <w:autoSpaceDE w:val="0"/>
        <w:autoSpaceDN w:val="0"/>
        <w:adjustRightInd w:val="0"/>
        <w:rPr>
          <w:szCs w:val="22"/>
          <w:u w:val="single"/>
        </w:rPr>
      </w:pPr>
      <w:r w:rsidRPr="00CE4CBF">
        <w:rPr>
          <w:szCs w:val="22"/>
          <w:u w:val="single"/>
        </w:rPr>
        <w:t>Klinikai hatásosság és biztonságosság (elsődleges generalizált tónusos-klónusos görcsrohamok)</w:t>
      </w:r>
    </w:p>
    <w:p w14:paraId="64E0728C" w14:textId="77777777" w:rsidR="00C47428" w:rsidRPr="00CE4CBF" w:rsidRDefault="00C47428" w:rsidP="006B11A1">
      <w:pPr>
        <w:pStyle w:val="Date"/>
        <w:rPr>
          <w:lang w:val="hu-HU"/>
        </w:rPr>
      </w:pPr>
    </w:p>
    <w:p w14:paraId="1197460B" w14:textId="4AD10B9E" w:rsidR="00C47428" w:rsidRPr="00CE4CBF" w:rsidRDefault="00C47428" w:rsidP="006B11A1">
      <w:pPr>
        <w:pStyle w:val="Date"/>
        <w:rPr>
          <w:lang w:val="hu-HU"/>
        </w:rPr>
      </w:pPr>
      <w:r w:rsidRPr="00CE4CBF">
        <w:rPr>
          <w:lang w:val="hu-HU"/>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w:t>
      </w:r>
      <w:r w:rsidR="00C30871" w:rsidRPr="00CE4CBF">
        <w:rPr>
          <w:lang w:val="hu-HU"/>
        </w:rPr>
        <w:t xml:space="preserve">klinikai </w:t>
      </w:r>
      <w:r w:rsidRPr="00CE4CBF">
        <w:rPr>
          <w:lang w:val="hu-HU"/>
        </w:rPr>
        <w:t xml:space="preserve">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sidRPr="00CE4CBF">
        <w:rPr>
          <w:szCs w:val="22"/>
          <w:lang w:val="hu-HU"/>
        </w:rPr>
        <w:t xml:space="preserve">≥ 4 – &lt; 12 éves korcsoportba, 16 beteg pedig a ≥ 12 – &lt; 18 éves korcsoportba tartozott a lakozamid-csoportban, illetve 9 és 16 beteg pedig a placebocsoportban). </w:t>
      </w:r>
    </w:p>
    <w:p w14:paraId="7366DE06" w14:textId="77777777" w:rsidR="00C47428" w:rsidRPr="00CE4CBF" w:rsidRDefault="00C47428" w:rsidP="006B11A1">
      <w:r w:rsidRPr="00CE4CBF">
        <w:t>A betegeket feltitrálták a fenntartó időszak céldózisára, amely 12 mg/ttkg/nap a 30 kg-nál kisebb testtömegűek esetében, 8 mg/ttkg/nap a 30–50 kg testtömegűek esetében, illetve 400 mg/nap a legalább 50 kg testtömegűek esetében.</w:t>
      </w:r>
    </w:p>
    <w:p w14:paraId="4C6077B4" w14:textId="77777777" w:rsidR="00C47428" w:rsidRPr="00CE4CBF" w:rsidRDefault="00C47428" w:rsidP="006B11A1"/>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6"/>
        <w:gridCol w:w="2608"/>
        <w:gridCol w:w="2520"/>
      </w:tblGrid>
      <w:tr w:rsidR="00C47428" w:rsidRPr="00CE4CBF" w14:paraId="5A5C40D2" w14:textId="77777777" w:rsidTr="00197BF0">
        <w:trPr>
          <w:trHeight w:val="516"/>
          <w:tblHeader/>
        </w:trPr>
        <w:tc>
          <w:tcPr>
            <w:tcW w:w="2143" w:type="pct"/>
            <w:vAlign w:val="bottom"/>
          </w:tcPr>
          <w:p w14:paraId="2BDD010B" w14:textId="77777777" w:rsidR="00C47428" w:rsidRPr="00CE4CBF" w:rsidRDefault="00C47428" w:rsidP="00197BF0">
            <w:pPr>
              <w:keepNext/>
              <w:widowControl w:val="0"/>
              <w:tabs>
                <w:tab w:val="left" w:pos="567"/>
              </w:tabs>
              <w:rPr>
                <w:szCs w:val="22"/>
              </w:rPr>
            </w:pPr>
            <w:r w:rsidRPr="00CE4CBF">
              <w:rPr>
                <w:szCs w:val="22"/>
              </w:rPr>
              <w:t>Hatásossági változó</w:t>
            </w:r>
          </w:p>
          <w:p w14:paraId="587DD5DE" w14:textId="77777777" w:rsidR="00C47428" w:rsidRPr="00CE4CBF" w:rsidRDefault="00C47428" w:rsidP="00197BF0">
            <w:pPr>
              <w:pStyle w:val="Date"/>
              <w:ind w:left="225"/>
              <w:rPr>
                <w:lang w:val="hu-HU"/>
              </w:rPr>
            </w:pPr>
            <w:r w:rsidRPr="00CE4CBF">
              <w:rPr>
                <w:lang w:val="hu-HU"/>
              </w:rPr>
              <w:t>Paraméter</w:t>
            </w:r>
          </w:p>
        </w:tc>
        <w:tc>
          <w:tcPr>
            <w:tcW w:w="1453" w:type="pct"/>
          </w:tcPr>
          <w:p w14:paraId="6E827B70" w14:textId="77777777" w:rsidR="00C47428" w:rsidRPr="00CE4CBF" w:rsidRDefault="00C47428" w:rsidP="00197BF0">
            <w:pPr>
              <w:widowControl w:val="0"/>
              <w:tabs>
                <w:tab w:val="left" w:pos="567"/>
              </w:tabs>
              <w:jc w:val="center"/>
              <w:rPr>
                <w:szCs w:val="22"/>
              </w:rPr>
            </w:pPr>
            <w:r w:rsidRPr="00CE4CBF">
              <w:rPr>
                <w:szCs w:val="22"/>
              </w:rPr>
              <w:t>Placebo</w:t>
            </w:r>
          </w:p>
          <w:p w14:paraId="1EC67711" w14:textId="77777777" w:rsidR="00C47428" w:rsidRPr="00CE4CBF" w:rsidRDefault="00C47428" w:rsidP="00197BF0">
            <w:pPr>
              <w:widowControl w:val="0"/>
              <w:tabs>
                <w:tab w:val="left" w:pos="567"/>
              </w:tabs>
              <w:jc w:val="center"/>
              <w:rPr>
                <w:szCs w:val="22"/>
              </w:rPr>
            </w:pPr>
            <w:r w:rsidRPr="00CE4CBF">
              <w:rPr>
                <w:szCs w:val="22"/>
              </w:rPr>
              <w:t>N = 121</w:t>
            </w:r>
          </w:p>
        </w:tc>
        <w:tc>
          <w:tcPr>
            <w:tcW w:w="1403" w:type="pct"/>
          </w:tcPr>
          <w:p w14:paraId="3ED298EC" w14:textId="77777777" w:rsidR="00C47428" w:rsidRPr="00CE4CBF" w:rsidRDefault="00C47428" w:rsidP="00197BF0">
            <w:pPr>
              <w:widowControl w:val="0"/>
              <w:tabs>
                <w:tab w:val="left" w:pos="567"/>
              </w:tabs>
              <w:jc w:val="center"/>
              <w:rPr>
                <w:szCs w:val="22"/>
              </w:rPr>
            </w:pPr>
            <w:r w:rsidRPr="00CE4CBF">
              <w:rPr>
                <w:szCs w:val="22"/>
              </w:rPr>
              <w:t>Lakozamid</w:t>
            </w:r>
          </w:p>
          <w:p w14:paraId="30417618" w14:textId="77777777" w:rsidR="00C47428" w:rsidRPr="00CE4CBF" w:rsidRDefault="00C47428" w:rsidP="00197BF0">
            <w:pPr>
              <w:widowControl w:val="0"/>
              <w:tabs>
                <w:tab w:val="left" w:pos="567"/>
              </w:tabs>
              <w:jc w:val="center"/>
              <w:rPr>
                <w:szCs w:val="22"/>
              </w:rPr>
            </w:pPr>
            <w:r w:rsidRPr="00CE4CBF">
              <w:rPr>
                <w:szCs w:val="22"/>
              </w:rPr>
              <w:t>N = 118</w:t>
            </w:r>
          </w:p>
        </w:tc>
      </w:tr>
      <w:tr w:rsidR="00C47428" w:rsidRPr="00CE4CBF" w14:paraId="5FB7831C" w14:textId="77777777" w:rsidTr="00197BF0">
        <w:trPr>
          <w:trHeight w:val="202"/>
        </w:trPr>
        <w:tc>
          <w:tcPr>
            <w:tcW w:w="5000" w:type="pct"/>
            <w:gridSpan w:val="3"/>
          </w:tcPr>
          <w:p w14:paraId="202FAAC8" w14:textId="77777777" w:rsidR="00C47428" w:rsidRPr="00CE4CBF" w:rsidRDefault="00C47428" w:rsidP="00197BF0">
            <w:pPr>
              <w:widowControl w:val="0"/>
              <w:tabs>
                <w:tab w:val="left" w:pos="567"/>
              </w:tabs>
              <w:rPr>
                <w:szCs w:val="22"/>
              </w:rPr>
            </w:pPr>
            <w:r w:rsidRPr="00CE4CBF">
              <w:rPr>
                <w:szCs w:val="22"/>
              </w:rPr>
              <w:t>A második PGTCS-ig eltelt idő</w:t>
            </w:r>
          </w:p>
        </w:tc>
      </w:tr>
      <w:tr w:rsidR="00C47428" w:rsidRPr="00CE4CBF" w14:paraId="579075C6" w14:textId="77777777" w:rsidTr="00197BF0">
        <w:trPr>
          <w:trHeight w:val="202"/>
        </w:trPr>
        <w:tc>
          <w:tcPr>
            <w:tcW w:w="2143" w:type="pct"/>
          </w:tcPr>
          <w:p w14:paraId="1E2DBBD1" w14:textId="77777777" w:rsidR="00C47428" w:rsidRPr="00CE4CBF" w:rsidRDefault="00C47428" w:rsidP="00197BF0">
            <w:pPr>
              <w:widowControl w:val="0"/>
              <w:tabs>
                <w:tab w:val="left" w:pos="567"/>
              </w:tabs>
              <w:ind w:left="135"/>
              <w:rPr>
                <w:szCs w:val="22"/>
              </w:rPr>
            </w:pPr>
            <w:r w:rsidRPr="00CE4CBF">
              <w:rPr>
                <w:szCs w:val="22"/>
              </w:rPr>
              <w:t>Medián (nap)</w:t>
            </w:r>
          </w:p>
        </w:tc>
        <w:tc>
          <w:tcPr>
            <w:tcW w:w="1453" w:type="pct"/>
          </w:tcPr>
          <w:p w14:paraId="5B8AF0F4" w14:textId="77777777" w:rsidR="00C47428" w:rsidRPr="00CE4CBF" w:rsidRDefault="00C47428" w:rsidP="00197BF0">
            <w:pPr>
              <w:widowControl w:val="0"/>
              <w:tabs>
                <w:tab w:val="left" w:pos="567"/>
              </w:tabs>
              <w:jc w:val="center"/>
              <w:rPr>
                <w:szCs w:val="22"/>
              </w:rPr>
            </w:pPr>
            <w:r w:rsidRPr="00CE4CBF">
              <w:rPr>
                <w:szCs w:val="22"/>
              </w:rPr>
              <w:t>77,0</w:t>
            </w:r>
          </w:p>
        </w:tc>
        <w:tc>
          <w:tcPr>
            <w:tcW w:w="1403" w:type="pct"/>
          </w:tcPr>
          <w:p w14:paraId="7C4AAB09" w14:textId="77777777" w:rsidR="00C47428" w:rsidRPr="00CE4CBF" w:rsidRDefault="00C47428" w:rsidP="00197BF0">
            <w:pPr>
              <w:widowControl w:val="0"/>
              <w:tabs>
                <w:tab w:val="left" w:pos="567"/>
              </w:tabs>
              <w:jc w:val="center"/>
              <w:rPr>
                <w:szCs w:val="22"/>
              </w:rPr>
            </w:pPr>
            <w:r w:rsidRPr="00CE4CBF">
              <w:rPr>
                <w:szCs w:val="22"/>
              </w:rPr>
              <w:t>-</w:t>
            </w:r>
          </w:p>
        </w:tc>
      </w:tr>
      <w:tr w:rsidR="00C47428" w:rsidRPr="00CE4CBF" w14:paraId="760D5F79" w14:textId="77777777" w:rsidTr="00197BF0">
        <w:trPr>
          <w:trHeight w:val="202"/>
        </w:trPr>
        <w:tc>
          <w:tcPr>
            <w:tcW w:w="2143" w:type="pct"/>
          </w:tcPr>
          <w:p w14:paraId="5C03105C" w14:textId="77777777" w:rsidR="00C47428" w:rsidRPr="00CE4CBF" w:rsidRDefault="00C47428" w:rsidP="00197BF0">
            <w:pPr>
              <w:widowControl w:val="0"/>
              <w:tabs>
                <w:tab w:val="left" w:pos="567"/>
              </w:tabs>
              <w:ind w:left="135"/>
              <w:rPr>
                <w:szCs w:val="22"/>
              </w:rPr>
            </w:pPr>
            <w:r w:rsidRPr="00CE4CBF">
              <w:rPr>
                <w:szCs w:val="22"/>
              </w:rPr>
              <w:t>95%-os CI</w:t>
            </w:r>
          </w:p>
        </w:tc>
        <w:tc>
          <w:tcPr>
            <w:tcW w:w="1453" w:type="pct"/>
          </w:tcPr>
          <w:p w14:paraId="7C9774AE" w14:textId="77777777" w:rsidR="00C47428" w:rsidRPr="00CE4CBF" w:rsidRDefault="00C47428" w:rsidP="00197BF0">
            <w:pPr>
              <w:widowControl w:val="0"/>
              <w:tabs>
                <w:tab w:val="left" w:pos="567"/>
              </w:tabs>
              <w:jc w:val="center"/>
              <w:rPr>
                <w:szCs w:val="22"/>
              </w:rPr>
            </w:pPr>
            <w:r w:rsidRPr="00CE4CBF">
              <w:rPr>
                <w:szCs w:val="22"/>
              </w:rPr>
              <w:t>49,0; 128,0</w:t>
            </w:r>
          </w:p>
        </w:tc>
        <w:tc>
          <w:tcPr>
            <w:tcW w:w="1403" w:type="pct"/>
          </w:tcPr>
          <w:p w14:paraId="5964408E" w14:textId="77777777" w:rsidR="00C47428" w:rsidRPr="00CE4CBF" w:rsidRDefault="00C47428" w:rsidP="00197BF0">
            <w:pPr>
              <w:widowControl w:val="0"/>
              <w:tabs>
                <w:tab w:val="left" w:pos="567"/>
              </w:tabs>
              <w:jc w:val="center"/>
              <w:rPr>
                <w:szCs w:val="22"/>
              </w:rPr>
            </w:pPr>
            <w:r w:rsidRPr="00CE4CBF">
              <w:rPr>
                <w:szCs w:val="22"/>
              </w:rPr>
              <w:t>-</w:t>
            </w:r>
          </w:p>
        </w:tc>
      </w:tr>
      <w:tr w:rsidR="00C47428" w:rsidRPr="00CE4CBF" w14:paraId="2BA42589" w14:textId="77777777" w:rsidTr="00197BF0">
        <w:trPr>
          <w:trHeight w:val="202"/>
        </w:trPr>
        <w:tc>
          <w:tcPr>
            <w:tcW w:w="2143" w:type="pct"/>
          </w:tcPr>
          <w:p w14:paraId="7A14A7A1" w14:textId="77777777" w:rsidR="00C47428" w:rsidRPr="00CE4CBF" w:rsidRDefault="00C47428" w:rsidP="00197BF0">
            <w:pPr>
              <w:widowControl w:val="0"/>
              <w:tabs>
                <w:tab w:val="left" w:pos="567"/>
              </w:tabs>
              <w:ind w:left="135"/>
              <w:rPr>
                <w:szCs w:val="22"/>
              </w:rPr>
            </w:pPr>
            <w:r w:rsidRPr="00CE4CBF">
              <w:rPr>
                <w:szCs w:val="22"/>
              </w:rPr>
              <w:t>Lakozamid – Placebo</w:t>
            </w:r>
          </w:p>
        </w:tc>
        <w:tc>
          <w:tcPr>
            <w:tcW w:w="2857" w:type="pct"/>
            <w:gridSpan w:val="2"/>
          </w:tcPr>
          <w:p w14:paraId="056FC34D" w14:textId="77777777" w:rsidR="00C47428" w:rsidRPr="00CE4CBF" w:rsidRDefault="00C47428" w:rsidP="00197BF0">
            <w:pPr>
              <w:widowControl w:val="0"/>
              <w:tabs>
                <w:tab w:val="left" w:pos="567"/>
              </w:tabs>
              <w:jc w:val="center"/>
              <w:rPr>
                <w:szCs w:val="22"/>
              </w:rPr>
            </w:pPr>
          </w:p>
        </w:tc>
      </w:tr>
      <w:tr w:rsidR="00C47428" w:rsidRPr="00CE4CBF" w14:paraId="0F1BE815" w14:textId="77777777" w:rsidTr="00197BF0">
        <w:trPr>
          <w:trHeight w:val="202"/>
        </w:trPr>
        <w:tc>
          <w:tcPr>
            <w:tcW w:w="2143" w:type="pct"/>
          </w:tcPr>
          <w:p w14:paraId="5340B3F6" w14:textId="77777777" w:rsidR="00C47428" w:rsidRPr="00CE4CBF" w:rsidRDefault="00C47428" w:rsidP="00197BF0">
            <w:pPr>
              <w:widowControl w:val="0"/>
              <w:tabs>
                <w:tab w:val="left" w:pos="567"/>
              </w:tabs>
              <w:ind w:left="135"/>
              <w:rPr>
                <w:szCs w:val="22"/>
              </w:rPr>
            </w:pPr>
            <w:r w:rsidRPr="00CE4CBF">
              <w:rPr>
                <w:szCs w:val="22"/>
              </w:rPr>
              <w:t>Kockázati arány</w:t>
            </w:r>
          </w:p>
        </w:tc>
        <w:tc>
          <w:tcPr>
            <w:tcW w:w="2857" w:type="pct"/>
            <w:gridSpan w:val="2"/>
          </w:tcPr>
          <w:p w14:paraId="7444D13C" w14:textId="77777777" w:rsidR="00C47428" w:rsidRPr="00CE4CBF" w:rsidRDefault="00C47428" w:rsidP="00197BF0">
            <w:pPr>
              <w:widowControl w:val="0"/>
              <w:tabs>
                <w:tab w:val="left" w:pos="567"/>
              </w:tabs>
              <w:jc w:val="center"/>
              <w:rPr>
                <w:szCs w:val="22"/>
              </w:rPr>
            </w:pPr>
            <w:r w:rsidRPr="00CE4CBF">
              <w:rPr>
                <w:szCs w:val="22"/>
              </w:rPr>
              <w:t>0,540</w:t>
            </w:r>
          </w:p>
        </w:tc>
      </w:tr>
      <w:tr w:rsidR="00C47428" w:rsidRPr="00CE4CBF" w14:paraId="21B09AB2" w14:textId="77777777" w:rsidTr="00197BF0">
        <w:trPr>
          <w:trHeight w:val="202"/>
        </w:trPr>
        <w:tc>
          <w:tcPr>
            <w:tcW w:w="2143" w:type="pct"/>
          </w:tcPr>
          <w:p w14:paraId="3CA315B7" w14:textId="77777777" w:rsidR="00C47428" w:rsidRPr="00CE4CBF" w:rsidRDefault="00C47428" w:rsidP="00197BF0">
            <w:pPr>
              <w:widowControl w:val="0"/>
              <w:tabs>
                <w:tab w:val="left" w:pos="567"/>
              </w:tabs>
              <w:ind w:left="135"/>
              <w:rPr>
                <w:szCs w:val="22"/>
              </w:rPr>
            </w:pPr>
            <w:r w:rsidRPr="00CE4CBF">
              <w:rPr>
                <w:szCs w:val="22"/>
              </w:rPr>
              <w:t>95%-os CI</w:t>
            </w:r>
          </w:p>
        </w:tc>
        <w:tc>
          <w:tcPr>
            <w:tcW w:w="2857" w:type="pct"/>
            <w:gridSpan w:val="2"/>
          </w:tcPr>
          <w:p w14:paraId="5784EE23" w14:textId="77777777" w:rsidR="00C47428" w:rsidRPr="00CE4CBF" w:rsidRDefault="00C47428" w:rsidP="00197BF0">
            <w:pPr>
              <w:widowControl w:val="0"/>
              <w:tabs>
                <w:tab w:val="left" w:pos="567"/>
              </w:tabs>
              <w:jc w:val="center"/>
              <w:rPr>
                <w:szCs w:val="22"/>
              </w:rPr>
            </w:pPr>
            <w:r w:rsidRPr="00CE4CBF">
              <w:rPr>
                <w:szCs w:val="22"/>
              </w:rPr>
              <w:t>0,377; 0,774</w:t>
            </w:r>
          </w:p>
        </w:tc>
      </w:tr>
      <w:tr w:rsidR="00C47428" w:rsidRPr="00CE4CBF" w14:paraId="2B53B539" w14:textId="77777777" w:rsidTr="00197BF0">
        <w:trPr>
          <w:trHeight w:val="202"/>
        </w:trPr>
        <w:tc>
          <w:tcPr>
            <w:tcW w:w="2143" w:type="pct"/>
          </w:tcPr>
          <w:p w14:paraId="0F2B5A4F" w14:textId="77777777" w:rsidR="00C47428" w:rsidRPr="00CE4CBF" w:rsidRDefault="00C47428" w:rsidP="00197BF0">
            <w:pPr>
              <w:widowControl w:val="0"/>
              <w:tabs>
                <w:tab w:val="left" w:pos="567"/>
              </w:tabs>
              <w:ind w:left="135"/>
              <w:rPr>
                <w:szCs w:val="22"/>
              </w:rPr>
            </w:pPr>
            <w:r w:rsidRPr="00CE4CBF">
              <w:rPr>
                <w:szCs w:val="22"/>
              </w:rPr>
              <w:t>p-érték</w:t>
            </w:r>
          </w:p>
        </w:tc>
        <w:tc>
          <w:tcPr>
            <w:tcW w:w="2857" w:type="pct"/>
            <w:gridSpan w:val="2"/>
          </w:tcPr>
          <w:p w14:paraId="0D3452A8" w14:textId="77777777" w:rsidR="00C47428" w:rsidRPr="00CE4CBF" w:rsidRDefault="00C47428" w:rsidP="00197BF0">
            <w:pPr>
              <w:widowControl w:val="0"/>
              <w:tabs>
                <w:tab w:val="left" w:pos="567"/>
              </w:tabs>
              <w:jc w:val="center"/>
              <w:rPr>
                <w:szCs w:val="22"/>
              </w:rPr>
            </w:pPr>
            <w:r w:rsidRPr="00CE4CBF">
              <w:rPr>
                <w:szCs w:val="22"/>
              </w:rPr>
              <w:t>&lt; 0,001</w:t>
            </w:r>
          </w:p>
        </w:tc>
      </w:tr>
      <w:tr w:rsidR="00C47428" w:rsidRPr="00CE4CBF" w14:paraId="1E551EAD" w14:textId="77777777" w:rsidTr="00197BF0">
        <w:trPr>
          <w:trHeight w:val="202"/>
        </w:trPr>
        <w:tc>
          <w:tcPr>
            <w:tcW w:w="2143" w:type="pct"/>
          </w:tcPr>
          <w:p w14:paraId="455C1C68" w14:textId="77777777" w:rsidR="00C47428" w:rsidRPr="00CE4CBF" w:rsidRDefault="00C47428" w:rsidP="00197BF0">
            <w:pPr>
              <w:widowControl w:val="0"/>
              <w:tabs>
                <w:tab w:val="left" w:pos="567"/>
              </w:tabs>
              <w:rPr>
                <w:szCs w:val="22"/>
              </w:rPr>
            </w:pPr>
            <w:r w:rsidRPr="00CE4CBF">
              <w:rPr>
                <w:szCs w:val="22"/>
              </w:rPr>
              <w:lastRenderedPageBreak/>
              <w:t>Görcsroham mentesség</w:t>
            </w:r>
          </w:p>
        </w:tc>
        <w:tc>
          <w:tcPr>
            <w:tcW w:w="1453" w:type="pct"/>
          </w:tcPr>
          <w:p w14:paraId="79BA8D4E" w14:textId="77777777" w:rsidR="00C47428" w:rsidRPr="00CE4CBF" w:rsidRDefault="00C47428" w:rsidP="00197BF0">
            <w:pPr>
              <w:widowControl w:val="0"/>
              <w:tabs>
                <w:tab w:val="left" w:pos="567"/>
              </w:tabs>
              <w:jc w:val="center"/>
              <w:rPr>
                <w:szCs w:val="22"/>
              </w:rPr>
            </w:pPr>
          </w:p>
        </w:tc>
        <w:tc>
          <w:tcPr>
            <w:tcW w:w="1403" w:type="pct"/>
          </w:tcPr>
          <w:p w14:paraId="04CBED24" w14:textId="77777777" w:rsidR="00C47428" w:rsidRPr="00CE4CBF" w:rsidRDefault="00C47428" w:rsidP="00197BF0"/>
        </w:tc>
      </w:tr>
      <w:tr w:rsidR="00C47428" w:rsidRPr="00CE4CBF" w14:paraId="6D3DE4A3" w14:textId="77777777" w:rsidTr="00197BF0">
        <w:trPr>
          <w:trHeight w:val="202"/>
        </w:trPr>
        <w:tc>
          <w:tcPr>
            <w:tcW w:w="2143" w:type="pct"/>
          </w:tcPr>
          <w:p w14:paraId="428686D9" w14:textId="77777777" w:rsidR="00C47428" w:rsidRPr="00CE4CBF" w:rsidRDefault="00C47428" w:rsidP="00197BF0">
            <w:pPr>
              <w:widowControl w:val="0"/>
              <w:tabs>
                <w:tab w:val="left" w:pos="567"/>
              </w:tabs>
              <w:ind w:left="135"/>
              <w:rPr>
                <w:szCs w:val="22"/>
              </w:rPr>
            </w:pPr>
            <w:r w:rsidRPr="00CE4CBF">
              <w:rPr>
                <w:szCs w:val="22"/>
              </w:rPr>
              <w:t>Rétegzett Kaplan–Meier-becslés (%)</w:t>
            </w:r>
          </w:p>
        </w:tc>
        <w:tc>
          <w:tcPr>
            <w:tcW w:w="1453" w:type="pct"/>
          </w:tcPr>
          <w:p w14:paraId="3DF00EEB" w14:textId="77777777" w:rsidR="00C47428" w:rsidRPr="00CE4CBF" w:rsidRDefault="00C47428" w:rsidP="00197BF0">
            <w:pPr>
              <w:widowControl w:val="0"/>
              <w:tabs>
                <w:tab w:val="left" w:pos="567"/>
              </w:tabs>
              <w:jc w:val="center"/>
              <w:rPr>
                <w:szCs w:val="22"/>
              </w:rPr>
            </w:pPr>
            <w:r w:rsidRPr="00CE4CBF">
              <w:rPr>
                <w:szCs w:val="22"/>
              </w:rPr>
              <w:t>17,2</w:t>
            </w:r>
          </w:p>
        </w:tc>
        <w:tc>
          <w:tcPr>
            <w:tcW w:w="1403" w:type="pct"/>
          </w:tcPr>
          <w:p w14:paraId="3D793047" w14:textId="77777777" w:rsidR="00C47428" w:rsidRPr="00CE4CBF" w:rsidRDefault="00C47428" w:rsidP="00197BF0">
            <w:pPr>
              <w:jc w:val="center"/>
            </w:pPr>
            <w:r w:rsidRPr="00CE4CBF">
              <w:rPr>
                <w:szCs w:val="22"/>
              </w:rPr>
              <w:t>31,3</w:t>
            </w:r>
          </w:p>
        </w:tc>
      </w:tr>
      <w:tr w:rsidR="00C47428" w:rsidRPr="00CE4CBF" w14:paraId="30EA3D54" w14:textId="77777777" w:rsidTr="00197BF0">
        <w:trPr>
          <w:trHeight w:val="202"/>
        </w:trPr>
        <w:tc>
          <w:tcPr>
            <w:tcW w:w="2143" w:type="pct"/>
          </w:tcPr>
          <w:p w14:paraId="7A79410A" w14:textId="77777777" w:rsidR="00C47428" w:rsidRPr="00CE4CBF" w:rsidRDefault="00C47428" w:rsidP="00197BF0">
            <w:pPr>
              <w:widowControl w:val="0"/>
              <w:tabs>
                <w:tab w:val="left" w:pos="567"/>
              </w:tabs>
              <w:ind w:left="135"/>
              <w:rPr>
                <w:szCs w:val="22"/>
              </w:rPr>
            </w:pPr>
            <w:r w:rsidRPr="00CE4CBF">
              <w:rPr>
                <w:szCs w:val="22"/>
              </w:rPr>
              <w:t>95%-os CI</w:t>
            </w:r>
          </w:p>
        </w:tc>
        <w:tc>
          <w:tcPr>
            <w:tcW w:w="1453" w:type="pct"/>
          </w:tcPr>
          <w:p w14:paraId="18C11858" w14:textId="77777777" w:rsidR="00C47428" w:rsidRPr="00CE4CBF" w:rsidRDefault="00C47428" w:rsidP="00197BF0">
            <w:pPr>
              <w:widowControl w:val="0"/>
              <w:tabs>
                <w:tab w:val="left" w:pos="567"/>
              </w:tabs>
              <w:jc w:val="center"/>
              <w:rPr>
                <w:szCs w:val="22"/>
              </w:rPr>
            </w:pPr>
            <w:r w:rsidRPr="00CE4CBF">
              <w:rPr>
                <w:szCs w:val="22"/>
              </w:rPr>
              <w:t>10,4; 24,0</w:t>
            </w:r>
          </w:p>
        </w:tc>
        <w:tc>
          <w:tcPr>
            <w:tcW w:w="1403" w:type="pct"/>
          </w:tcPr>
          <w:p w14:paraId="42CF9740" w14:textId="77777777" w:rsidR="00C47428" w:rsidRPr="00CE4CBF" w:rsidRDefault="00C47428" w:rsidP="00197BF0">
            <w:pPr>
              <w:jc w:val="center"/>
            </w:pPr>
            <w:r w:rsidRPr="00CE4CBF">
              <w:rPr>
                <w:szCs w:val="22"/>
              </w:rPr>
              <w:t>22,8; 39,9</w:t>
            </w:r>
          </w:p>
        </w:tc>
      </w:tr>
      <w:tr w:rsidR="00C47428" w:rsidRPr="00CE4CBF" w14:paraId="176DF81B" w14:textId="77777777" w:rsidTr="00197BF0">
        <w:trPr>
          <w:trHeight w:val="202"/>
        </w:trPr>
        <w:tc>
          <w:tcPr>
            <w:tcW w:w="2143" w:type="pct"/>
          </w:tcPr>
          <w:p w14:paraId="253F9982" w14:textId="77777777" w:rsidR="00C47428" w:rsidRPr="00CE4CBF" w:rsidRDefault="00C47428" w:rsidP="00197BF0">
            <w:pPr>
              <w:widowControl w:val="0"/>
              <w:tabs>
                <w:tab w:val="left" w:pos="567"/>
              </w:tabs>
              <w:ind w:left="135"/>
              <w:rPr>
                <w:szCs w:val="22"/>
              </w:rPr>
            </w:pPr>
            <w:r w:rsidRPr="00CE4CBF">
              <w:rPr>
                <w:szCs w:val="22"/>
              </w:rPr>
              <w:t>Lakozamid – Placebo</w:t>
            </w:r>
          </w:p>
        </w:tc>
        <w:tc>
          <w:tcPr>
            <w:tcW w:w="2857" w:type="pct"/>
            <w:gridSpan w:val="2"/>
          </w:tcPr>
          <w:p w14:paraId="13F0C97A" w14:textId="77777777" w:rsidR="00C47428" w:rsidRPr="00CE4CBF" w:rsidRDefault="00C47428" w:rsidP="00197BF0">
            <w:pPr>
              <w:jc w:val="center"/>
            </w:pPr>
            <w:r w:rsidRPr="00CE4CBF">
              <w:t>14,1</w:t>
            </w:r>
          </w:p>
        </w:tc>
      </w:tr>
      <w:tr w:rsidR="00C47428" w:rsidRPr="00CE4CBF" w14:paraId="75824823" w14:textId="77777777" w:rsidTr="00197BF0">
        <w:trPr>
          <w:trHeight w:val="202"/>
        </w:trPr>
        <w:tc>
          <w:tcPr>
            <w:tcW w:w="2143" w:type="pct"/>
          </w:tcPr>
          <w:p w14:paraId="70D3F2C8" w14:textId="77777777" w:rsidR="00C47428" w:rsidRPr="00CE4CBF" w:rsidRDefault="00C47428" w:rsidP="00197BF0">
            <w:pPr>
              <w:widowControl w:val="0"/>
              <w:tabs>
                <w:tab w:val="left" w:pos="567"/>
              </w:tabs>
              <w:ind w:left="135"/>
              <w:rPr>
                <w:szCs w:val="22"/>
              </w:rPr>
            </w:pPr>
            <w:r w:rsidRPr="00CE4CBF">
              <w:rPr>
                <w:szCs w:val="22"/>
              </w:rPr>
              <w:t>95%-os CI</w:t>
            </w:r>
          </w:p>
        </w:tc>
        <w:tc>
          <w:tcPr>
            <w:tcW w:w="2857" w:type="pct"/>
            <w:gridSpan w:val="2"/>
          </w:tcPr>
          <w:p w14:paraId="0E15CDBB" w14:textId="77777777" w:rsidR="00C47428" w:rsidRPr="00CE4CBF" w:rsidRDefault="00C47428" w:rsidP="00197BF0">
            <w:pPr>
              <w:jc w:val="center"/>
            </w:pPr>
            <w:r w:rsidRPr="00CE4CBF">
              <w:t>3,2; 25,1</w:t>
            </w:r>
          </w:p>
        </w:tc>
      </w:tr>
      <w:tr w:rsidR="00C47428" w:rsidRPr="00CE4CBF" w14:paraId="0E181A75" w14:textId="77777777" w:rsidTr="00197BF0">
        <w:trPr>
          <w:trHeight w:val="202"/>
        </w:trPr>
        <w:tc>
          <w:tcPr>
            <w:tcW w:w="2143" w:type="pct"/>
          </w:tcPr>
          <w:p w14:paraId="22165250" w14:textId="77777777" w:rsidR="00C47428" w:rsidRPr="00CE4CBF" w:rsidRDefault="00C47428" w:rsidP="00197BF0">
            <w:pPr>
              <w:widowControl w:val="0"/>
              <w:tabs>
                <w:tab w:val="left" w:pos="567"/>
              </w:tabs>
              <w:ind w:left="135"/>
              <w:rPr>
                <w:szCs w:val="22"/>
              </w:rPr>
            </w:pPr>
            <w:r w:rsidRPr="00CE4CBF">
              <w:rPr>
                <w:szCs w:val="22"/>
              </w:rPr>
              <w:t>p-érék</w:t>
            </w:r>
          </w:p>
        </w:tc>
        <w:tc>
          <w:tcPr>
            <w:tcW w:w="2857" w:type="pct"/>
            <w:gridSpan w:val="2"/>
          </w:tcPr>
          <w:p w14:paraId="4D609A9B" w14:textId="77777777" w:rsidR="00C47428" w:rsidRPr="00CE4CBF" w:rsidRDefault="00C47428" w:rsidP="00197BF0">
            <w:pPr>
              <w:jc w:val="center"/>
            </w:pPr>
            <w:r w:rsidRPr="00CE4CBF">
              <w:t>0,011</w:t>
            </w:r>
          </w:p>
        </w:tc>
      </w:tr>
    </w:tbl>
    <w:p w14:paraId="4DBBAE6E" w14:textId="77777777" w:rsidR="00C47428" w:rsidRPr="00CE4CBF" w:rsidRDefault="00C47428" w:rsidP="006B11A1">
      <w:pPr>
        <w:pStyle w:val="C-BodyText"/>
        <w:spacing w:before="0" w:after="0" w:line="240" w:lineRule="auto"/>
        <w:rPr>
          <w:sz w:val="22"/>
          <w:szCs w:val="22"/>
          <w:lang w:val="hu-HU"/>
        </w:rPr>
      </w:pPr>
    </w:p>
    <w:p w14:paraId="341F8715" w14:textId="77777777" w:rsidR="00C47428" w:rsidRPr="00CE4CBF" w:rsidRDefault="00C47428" w:rsidP="006B11A1">
      <w:pPr>
        <w:pStyle w:val="C-BodyText"/>
        <w:spacing w:before="0" w:after="0" w:line="240" w:lineRule="auto"/>
        <w:rPr>
          <w:sz w:val="22"/>
          <w:szCs w:val="22"/>
          <w:lang w:val="hu-HU"/>
        </w:rPr>
      </w:pPr>
      <w:r w:rsidRPr="00CE4CBF">
        <w:rPr>
          <w:sz w:val="22"/>
          <w:szCs w:val="22"/>
          <w:lang w:val="hu-HU"/>
        </w:rPr>
        <w:t>Megjegyzés: A lakozamid-csoportban a második PGTCS-ig eltelt idő mediánját nem lehetett megbecsülni Kaplan–Meier-módszerrel, mert a betegek &gt; 50%-ánál nem lépett fel második PGTCS a 166. napig.</w:t>
      </w:r>
    </w:p>
    <w:p w14:paraId="388DF14B" w14:textId="77777777" w:rsidR="00C47428" w:rsidRPr="00CE4CBF" w:rsidRDefault="00C47428" w:rsidP="006B11A1">
      <w:pPr>
        <w:pStyle w:val="C-BodyText"/>
        <w:spacing w:before="0" w:after="0" w:line="240" w:lineRule="auto"/>
        <w:rPr>
          <w:sz w:val="22"/>
          <w:szCs w:val="22"/>
          <w:lang w:val="hu-HU"/>
        </w:rPr>
      </w:pPr>
    </w:p>
    <w:p w14:paraId="386E9AB8" w14:textId="77777777" w:rsidR="00C47428" w:rsidRPr="00CE4CBF" w:rsidRDefault="00C47428" w:rsidP="006B11A1">
      <w:pPr>
        <w:autoSpaceDE w:val="0"/>
        <w:autoSpaceDN w:val="0"/>
        <w:adjustRightInd w:val="0"/>
      </w:pPr>
      <w:r w:rsidRPr="00CE4CBF">
        <w:rPr>
          <w:szCs w:val="22"/>
        </w:rPr>
        <w:t>A gyermekek és serdülők alcsoportjában tett megfigyelések konzisztensek voltak a teljes populáció eredményeivel az elsődleges, másodlagos és egyéb hatásossági végpontok esetében.</w:t>
      </w:r>
    </w:p>
    <w:p w14:paraId="063261D5" w14:textId="77777777" w:rsidR="00C47428" w:rsidRPr="00CE4CBF" w:rsidRDefault="00C47428" w:rsidP="00691F2B">
      <w:pPr>
        <w:autoSpaceDE w:val="0"/>
        <w:autoSpaceDN w:val="0"/>
        <w:adjustRightInd w:val="0"/>
      </w:pPr>
    </w:p>
    <w:p w14:paraId="55DFEBD0" w14:textId="77777777" w:rsidR="00C47428" w:rsidRPr="00CE4CBF" w:rsidRDefault="00C47428" w:rsidP="00691F2B">
      <w:pPr>
        <w:spacing w:line="240" w:lineRule="auto"/>
        <w:ind w:left="567" w:hanging="567"/>
        <w:rPr>
          <w:b/>
        </w:rPr>
      </w:pPr>
      <w:r w:rsidRPr="00CE4CBF">
        <w:rPr>
          <w:b/>
        </w:rPr>
        <w:t>5.2</w:t>
      </w:r>
      <w:r w:rsidRPr="00CE4CBF">
        <w:rPr>
          <w:b/>
        </w:rPr>
        <w:tab/>
        <w:t>Farmakokinetikai tulajdonságok</w:t>
      </w:r>
    </w:p>
    <w:p w14:paraId="0A6676B0"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7E3F589"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Felszívódás</w:t>
      </w:r>
    </w:p>
    <w:p w14:paraId="1F4F5A12"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23F1B16" w14:textId="71E760FA" w:rsidR="00C47428" w:rsidRPr="00CE4CBF" w:rsidRDefault="00C47428" w:rsidP="00691F2B">
      <w:pPr>
        <w:pStyle w:val="BodyText"/>
        <w:tabs>
          <w:tab w:val="clear" w:pos="567"/>
        </w:tabs>
        <w:spacing w:line="240" w:lineRule="auto"/>
        <w:rPr>
          <w:b w:val="0"/>
          <w:i w:val="0"/>
          <w:szCs w:val="22"/>
          <w:lang w:val="hu-HU"/>
        </w:rPr>
      </w:pPr>
      <w:r w:rsidRPr="00CE4CBF">
        <w:rPr>
          <w:b w:val="0"/>
          <w:i w:val="0"/>
          <w:szCs w:val="22"/>
          <w:lang w:val="hu-HU"/>
        </w:rPr>
        <w:t>Szájon át történő alkalmazást követően a lakozamid gyorsan és teljesen felszívódik</w:t>
      </w:r>
      <w:r w:rsidRPr="00CE4CBF">
        <w:rPr>
          <w:szCs w:val="22"/>
          <w:lang w:val="hu-HU"/>
        </w:rPr>
        <w:t>.</w:t>
      </w:r>
      <w:r w:rsidRPr="00CE4CBF">
        <w:rPr>
          <w:b w:val="0"/>
          <w:i w:val="0"/>
          <w:szCs w:val="22"/>
          <w:lang w:val="hu-HU"/>
        </w:rPr>
        <w:t xml:space="preserve"> A lakozamid tabletta oralis bi</w:t>
      </w:r>
      <w:r w:rsidRPr="00CE4CBF">
        <w:rPr>
          <w:b w:val="0"/>
          <w:i w:val="0"/>
          <w:lang w:val="hu-HU"/>
        </w:rPr>
        <w:t xml:space="preserve">ohasznosulása közel 100%. Szájon át történő alkalmazást követően a változatlan formájú lakozamid plazmakoncentrációja gyorsan növekszik, és a </w:t>
      </w:r>
      <w:r w:rsidRPr="00CE4CBF">
        <w:rPr>
          <w:b w:val="0"/>
          <w:i w:val="0"/>
          <w:szCs w:val="22"/>
          <w:lang w:val="hu-HU"/>
        </w:rPr>
        <w:t>C</w:t>
      </w:r>
      <w:r w:rsidRPr="00CE4CBF">
        <w:rPr>
          <w:b w:val="0"/>
          <w:i w:val="0"/>
          <w:szCs w:val="22"/>
          <w:vertAlign w:val="subscript"/>
          <w:lang w:val="hu-HU"/>
        </w:rPr>
        <w:t xml:space="preserve">max </w:t>
      </w:r>
      <w:r w:rsidRPr="00CE4CBF">
        <w:rPr>
          <w:b w:val="0"/>
          <w:i w:val="0"/>
          <w:szCs w:val="22"/>
          <w:lang w:val="hu-HU"/>
        </w:rPr>
        <w:t>értékét az adagolást követően körülbelül 0,5-4</w:t>
      </w:r>
      <w:r w:rsidR="00777DD6" w:rsidRPr="00CE4CBF">
        <w:rPr>
          <w:b w:val="0"/>
          <w:i w:val="0"/>
          <w:szCs w:val="22"/>
          <w:lang w:val="hu-HU"/>
        </w:rPr>
        <w:t> </w:t>
      </w:r>
      <w:r w:rsidRPr="00CE4CBF">
        <w:rPr>
          <w:b w:val="0"/>
          <w:i w:val="0"/>
          <w:szCs w:val="22"/>
          <w:lang w:val="hu-HU"/>
        </w:rPr>
        <w:t>óra múlva éri el. A táplálék nem befolyásolja a felszívódás sebességét és mértékét.</w:t>
      </w:r>
    </w:p>
    <w:p w14:paraId="09FEFDD4"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5C5189" w14:textId="77777777"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 xml:space="preserve">Eloszlás </w:t>
      </w:r>
    </w:p>
    <w:p w14:paraId="6EB0ABFD" w14:textId="77777777"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AC30419" w14:textId="5A6F14BC" w:rsidR="00C47428" w:rsidRPr="00CE4CBF" w:rsidRDefault="00C47428" w:rsidP="00691F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Az eloszlási térfogat körülbelül 0,6</w:t>
      </w:r>
      <w:r w:rsidR="00777DD6" w:rsidRPr="00CE4CBF">
        <w:rPr>
          <w:szCs w:val="22"/>
        </w:rPr>
        <w:t> </w:t>
      </w:r>
      <w:r w:rsidRPr="00CE4CBF">
        <w:rPr>
          <w:szCs w:val="22"/>
        </w:rPr>
        <w:t>l/kg. A lakozamidnak kevesebb, mint 15%-a kötődik plazmafehérjékhez.</w:t>
      </w:r>
    </w:p>
    <w:p w14:paraId="7680D7DE"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7E666F8"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CE4CBF">
        <w:rPr>
          <w:szCs w:val="22"/>
          <w:u w:val="single"/>
        </w:rPr>
        <w:t>Biotranszformáció</w:t>
      </w:r>
    </w:p>
    <w:p w14:paraId="6D0913BB"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046CC65" w14:textId="727B63FC"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 xml:space="preserve">A dózis 95%-a ürül a vizelettel, lakozamid és metabolitok formájában. A lakozamid metabolizmusa még nem teljesen ismert. </w:t>
      </w:r>
    </w:p>
    <w:p w14:paraId="071C020E"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 xml:space="preserve">A vizelettel kiválasztott legfontosabb vegyületek a változatlan lakozamid (körülbelül a dózis 40%-a) és az </w:t>
      </w:r>
      <w:r w:rsidRPr="00CE4CBF">
        <w:rPr>
          <w:i/>
          <w:szCs w:val="22"/>
        </w:rPr>
        <w:t>O</w:t>
      </w:r>
      <w:r w:rsidRPr="00CE4CBF">
        <w:rPr>
          <w:szCs w:val="22"/>
        </w:rPr>
        <w:t>-dezmetil metabolitja, 30%-nál kisebb arányban.</w:t>
      </w:r>
    </w:p>
    <w:p w14:paraId="588791E0" w14:textId="434A3EA1"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A vizeletben körülbelül 20%-ot tesz ki egy poláris frakció – valószínűleg egy szerin-származék –, amely azonban csak kis mennyiségben (0</w:t>
      </w:r>
      <w:r w:rsidR="00777DD6" w:rsidRPr="00CE4CBF">
        <w:rPr>
          <w:szCs w:val="22"/>
        </w:rPr>
        <w:t>–</w:t>
      </w:r>
      <w:r w:rsidRPr="00CE4CBF">
        <w:rPr>
          <w:szCs w:val="22"/>
        </w:rPr>
        <w:t>2%) volt kimutatható a humán plazmában, egyes vizsgálati alanyoknál. További metabolitokat kis mennyiségben (0,5</w:t>
      </w:r>
      <w:r w:rsidR="00777DD6" w:rsidRPr="00CE4CBF">
        <w:rPr>
          <w:szCs w:val="22"/>
        </w:rPr>
        <w:t>–</w:t>
      </w:r>
      <w:r w:rsidRPr="00CE4CBF">
        <w:rPr>
          <w:szCs w:val="22"/>
        </w:rPr>
        <w:t>2%) találtak a vizeletben.</w:t>
      </w:r>
    </w:p>
    <w:p w14:paraId="63F42074" w14:textId="12517EC2"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i/>
          <w:szCs w:val="22"/>
        </w:rPr>
        <w:t xml:space="preserve">In vitro </w:t>
      </w:r>
      <w:r w:rsidRPr="00CE4CBF">
        <w:rPr>
          <w:szCs w:val="22"/>
        </w:rPr>
        <w:t xml:space="preserve">adatok azt mutatják, hogy a CYP2C9, a CYP2C19 és a CYP3A4 katalizálni képes az </w:t>
      </w:r>
      <w:r w:rsidRPr="00CE4CBF">
        <w:rPr>
          <w:i/>
          <w:szCs w:val="22"/>
        </w:rPr>
        <w:t>O</w:t>
      </w:r>
      <w:r w:rsidR="00777DD6" w:rsidRPr="00CE4CBF">
        <w:rPr>
          <w:szCs w:val="22"/>
        </w:rPr>
        <w:noBreakHyphen/>
      </w:r>
      <w:r w:rsidRPr="00CE4CBF">
        <w:rPr>
          <w:szCs w:val="22"/>
        </w:rPr>
        <w:t xml:space="preserve">dezmetil metabolit képződését, de az </w:t>
      </w:r>
      <w:r w:rsidRPr="00CE4CBF">
        <w:rPr>
          <w:i/>
          <w:szCs w:val="22"/>
        </w:rPr>
        <w:t>in vivo</w:t>
      </w:r>
      <w:r w:rsidRPr="00CE4CBF">
        <w:rPr>
          <w:szCs w:val="22"/>
        </w:rPr>
        <w:t xml:space="preserve"> legfontosabb szerepet játszó izoenzimet nem azonosították.</w:t>
      </w:r>
    </w:p>
    <w:p w14:paraId="278DF96E"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w:t>
      </w:r>
    </w:p>
    <w:p w14:paraId="0CA6AB09" w14:textId="5B788AE7" w:rsidR="00C47428" w:rsidRPr="00CE4CBF" w:rsidRDefault="00C47428" w:rsidP="00691F2B">
      <w:pPr>
        <w:pStyle w:val="Heading1"/>
        <w:tabs>
          <w:tab w:val="clear" w:pos="567"/>
        </w:tabs>
        <w:spacing w:before="0" w:after="0" w:line="240" w:lineRule="auto"/>
        <w:ind w:left="0" w:firstLine="0"/>
        <w:rPr>
          <w:b w:val="0"/>
          <w:caps w:val="0"/>
          <w:sz w:val="22"/>
        </w:rPr>
      </w:pPr>
      <w:r w:rsidRPr="00CE4CBF">
        <w:rPr>
          <w:b w:val="0"/>
          <w:caps w:val="0"/>
          <w:sz w:val="22"/>
        </w:rPr>
        <w:t xml:space="preserve">Az </w:t>
      </w:r>
      <w:r w:rsidRPr="00CE4CBF">
        <w:rPr>
          <w:b w:val="0"/>
          <w:i/>
          <w:caps w:val="0"/>
          <w:sz w:val="22"/>
        </w:rPr>
        <w:t>O</w:t>
      </w:r>
      <w:r w:rsidRPr="00CE4CBF">
        <w:rPr>
          <w:b w:val="0"/>
          <w:caps w:val="0"/>
          <w:sz w:val="22"/>
        </w:rPr>
        <w:t>-dezmetil-lakozamid plazmakoncentrációja körülbelül 15%-a a lakozamid plazmakoncentrációjának. Ennek a fő metabolitnak nincs ismert farmakológiai hatása.</w:t>
      </w:r>
    </w:p>
    <w:p w14:paraId="70FC22FA"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p>
    <w:p w14:paraId="13D6BF31" w14:textId="77777777" w:rsidR="00C47428" w:rsidRPr="00CE4CBF" w:rsidRDefault="00C47428" w:rsidP="00691F2B">
      <w:pPr>
        <w:pStyle w:val="Heading1"/>
        <w:tabs>
          <w:tab w:val="clear" w:pos="567"/>
        </w:tabs>
        <w:spacing w:before="0" w:after="0" w:line="240" w:lineRule="auto"/>
        <w:ind w:left="0" w:firstLine="0"/>
        <w:rPr>
          <w:b w:val="0"/>
          <w:caps w:val="0"/>
          <w:sz w:val="22"/>
          <w:u w:val="single"/>
        </w:rPr>
      </w:pPr>
      <w:r w:rsidRPr="00CE4CBF">
        <w:rPr>
          <w:b w:val="0"/>
          <w:caps w:val="0"/>
          <w:sz w:val="22"/>
          <w:u w:val="single"/>
        </w:rPr>
        <w:t>Kiválasztás</w:t>
      </w:r>
    </w:p>
    <w:p w14:paraId="307183B5" w14:textId="77777777" w:rsidR="00C47428" w:rsidRPr="00CE4CBF" w:rsidRDefault="00C47428" w:rsidP="00691F2B">
      <w:pPr>
        <w:rPr>
          <w:b/>
          <w:caps/>
        </w:rPr>
      </w:pPr>
    </w:p>
    <w:p w14:paraId="0DD6867B" w14:textId="49C1F5BC"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CE4CBF">
        <w:rPr>
          <w:szCs w:val="22"/>
        </w:rPr>
        <w:t xml:space="preserve">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w:t>
      </w:r>
      <w:r w:rsidRPr="00CE4CBF">
        <w:rPr>
          <w:szCs w:val="22"/>
        </w:rPr>
        <w:lastRenderedPageBreak/>
        <w:t>székletből. A lakozamid eliminációs felezési ideje körülbelül 13</w:t>
      </w:r>
      <w:r w:rsidR="00777DD6" w:rsidRPr="00CE4CBF">
        <w:rPr>
          <w:szCs w:val="22"/>
        </w:rPr>
        <w:t> </w:t>
      </w:r>
      <w:r w:rsidRPr="00CE4CBF">
        <w:rPr>
          <w:szCs w:val="22"/>
        </w:rPr>
        <w:t>óra. A farmakokinetika a dózissal arányos és az idő függvényében állandó, alacsony, egyéneken belüli és egyének közötti variabilitással. Naponta kétszeri adagolást követően az egyensúlyi állapot (steady-state) plazmakoncentrációi 3</w:t>
      </w:r>
      <w:r w:rsidR="00777DD6" w:rsidRPr="00CE4CBF">
        <w:rPr>
          <w:szCs w:val="22"/>
        </w:rPr>
        <w:t> </w:t>
      </w:r>
      <w:r w:rsidRPr="00CE4CBF">
        <w:rPr>
          <w:szCs w:val="22"/>
        </w:rPr>
        <w:t>napos időszak után érhetők el. A plazmakoncentráció körülbelül 2-es akkumulációs faktorral növekszik.</w:t>
      </w:r>
    </w:p>
    <w:p w14:paraId="79F1DA59" w14:textId="77777777" w:rsidR="00C47428" w:rsidRPr="00CE4CBF" w:rsidRDefault="00C47428" w:rsidP="00691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E5274FA"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CE4CBF">
        <w:rPr>
          <w:sz w:val="22"/>
          <w:szCs w:val="22"/>
          <w:u w:val="single"/>
          <w:lang w:val="hu-HU"/>
        </w:rPr>
        <w:t>Farmakokinetika speciális betegcsoportokban</w:t>
      </w:r>
    </w:p>
    <w:p w14:paraId="4C5E8358"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0E1AFB8"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Nem</w:t>
      </w:r>
    </w:p>
    <w:p w14:paraId="4D1EFD22"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sidRPr="00CE4CBF">
        <w:rPr>
          <w:sz w:val="22"/>
          <w:szCs w:val="22"/>
          <w:lang w:val="hu-HU"/>
        </w:rPr>
        <w:t xml:space="preserve">Klinikai vizsgálatok azt mutatják, hogy a nemnek nincs klinikailag lényeges hatása a lakozamid plazmakoncentrációira. </w:t>
      </w:r>
    </w:p>
    <w:p w14:paraId="38E1F2A5"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F266FFE"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Vesekárosodás</w:t>
      </w:r>
    </w:p>
    <w:p w14:paraId="10A34B21" w14:textId="76F070E9"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sidRPr="00CE4CBF">
        <w:rPr>
          <w:sz w:val="22"/>
          <w:szCs w:val="22"/>
          <w:vertAlign w:val="subscript"/>
          <w:lang w:val="hu-HU"/>
        </w:rPr>
        <w:t>max</w:t>
      </w:r>
      <w:r w:rsidRPr="00CE4CBF">
        <w:rPr>
          <w:sz w:val="22"/>
          <w:szCs w:val="22"/>
          <w:lang w:val="hu-HU"/>
        </w:rPr>
        <w:t xml:space="preserve"> értéke azonban nem változott. </w:t>
      </w:r>
    </w:p>
    <w:p w14:paraId="6385DB05" w14:textId="43901BE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A lakozamid hatásosan eltávolítható a plazmából hemodialízissel. Egy 4</w:t>
      </w:r>
      <w:r w:rsidR="00777DD6" w:rsidRPr="00CE4CBF">
        <w:rPr>
          <w:sz w:val="22"/>
          <w:szCs w:val="22"/>
          <w:lang w:val="hu-HU"/>
        </w:rPr>
        <w:t> </w:t>
      </w:r>
      <w:r w:rsidRPr="00CE4CBF">
        <w:rPr>
          <w:sz w:val="22"/>
          <w:szCs w:val="22"/>
          <w:lang w:val="hu-HU"/>
        </w:rPr>
        <w:t>órás hemodialízis kezelést követően a lakozamid AUC-értéke körülbelül 50%-kal csökken. Emiatt ajánlott az adagok kiegészítése hemodialízist követően (lásd 4.2</w:t>
      </w:r>
      <w:r w:rsidR="00777DD6" w:rsidRPr="00CE4CBF">
        <w:rPr>
          <w:sz w:val="22"/>
          <w:szCs w:val="22"/>
          <w:lang w:val="hu-HU"/>
        </w:rPr>
        <w:t> </w:t>
      </w:r>
      <w:r w:rsidRPr="00CE4CBF">
        <w:rPr>
          <w:sz w:val="22"/>
          <w:szCs w:val="22"/>
          <w:lang w:val="hu-HU"/>
        </w:rPr>
        <w:t xml:space="preserve">pont). Az </w:t>
      </w:r>
      <w:r w:rsidRPr="00CE4CBF">
        <w:rPr>
          <w:i/>
          <w:sz w:val="22"/>
          <w:szCs w:val="22"/>
          <w:lang w:val="hu-HU"/>
        </w:rPr>
        <w:t>O</w:t>
      </w:r>
      <w:r w:rsidRPr="00CE4CBF">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21304B33"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4C1AB15"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Májkárosodás</w:t>
      </w:r>
    </w:p>
    <w:p w14:paraId="24CD3061" w14:textId="0CD6E3F1"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Közepesen súlyos májkárosodásban (Child-Pugh B) szenvedő egyéneknél magasabbak voltak a lakozamid plazmakoncentrációi (körülbelül 50%-kal magasabb AUC</w:t>
      </w:r>
      <w:r w:rsidRPr="00CE4CBF">
        <w:rPr>
          <w:sz w:val="22"/>
          <w:szCs w:val="22"/>
          <w:vertAlign w:val="subscript"/>
          <w:lang w:val="hu-HU"/>
        </w:rPr>
        <w:t>norm</w:t>
      </w:r>
      <w:r w:rsidRPr="00CE4CBF">
        <w:rPr>
          <w:sz w:val="22"/>
          <w:szCs w:val="22"/>
          <w:lang w:val="hu-HU"/>
        </w:rPr>
        <w:t>). A magasabb expozíció részben a vizsgált személyek csökkent vesefunkciójának volt tulajdonítható. A vizsgálatba bevont betegek nem-renalis clearance-ének csökkenése a becslések szerint a lakozamid AUC 20%-os növekedését eredményezte. A lakozamid farmakokinetikáját nem vizsgálták súlyos májkárosodásban szenvedőknél (lásd 4.2</w:t>
      </w:r>
      <w:r w:rsidR="00777DD6" w:rsidRPr="00CE4CBF">
        <w:rPr>
          <w:sz w:val="22"/>
          <w:szCs w:val="22"/>
          <w:lang w:val="hu-HU"/>
        </w:rPr>
        <w:t> </w:t>
      </w:r>
      <w:r w:rsidRPr="00CE4CBF">
        <w:rPr>
          <w:sz w:val="22"/>
          <w:szCs w:val="22"/>
          <w:lang w:val="hu-HU"/>
        </w:rPr>
        <w:t>pont).</w:t>
      </w:r>
    </w:p>
    <w:p w14:paraId="6EC5B45B"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1A4ECF6" w14:textId="2AF350F2" w:rsidR="00C47428" w:rsidRPr="00CE4CBF" w:rsidRDefault="00C47428" w:rsidP="00691F2B">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Idősek (65</w:t>
      </w:r>
      <w:r w:rsidR="00777DD6" w:rsidRPr="00CE4CBF">
        <w:rPr>
          <w:i/>
          <w:sz w:val="22"/>
          <w:szCs w:val="22"/>
          <w:lang w:val="hu-HU"/>
        </w:rPr>
        <w:t> </w:t>
      </w:r>
      <w:r w:rsidRPr="00CE4CBF">
        <w:rPr>
          <w:i/>
          <w:sz w:val="22"/>
          <w:szCs w:val="22"/>
          <w:lang w:val="hu-HU"/>
        </w:rPr>
        <w:t>éves kor felettiek)</w:t>
      </w:r>
    </w:p>
    <w:p w14:paraId="1F237468" w14:textId="777163DD"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Egy idős férfiakon és nőkön végzett vizsgálatban – amelybe 4, 75</w:t>
      </w:r>
      <w:r w:rsidR="00777DD6" w:rsidRPr="00CE4CBF">
        <w:rPr>
          <w:sz w:val="22"/>
          <w:szCs w:val="22"/>
          <w:lang w:val="hu-HU"/>
        </w:rPr>
        <w:t> </w:t>
      </w:r>
      <w:r w:rsidRPr="00CE4CBF">
        <w:rPr>
          <w:sz w:val="22"/>
          <w:szCs w:val="22"/>
          <w:lang w:val="hu-HU"/>
        </w:rPr>
        <w:t>éves kor feletti beteget vontak be –, az AUC-érték 30, illetve 50%-kal volt magasabb fiatal emberek értékeihez képest. Ez részben az alacsonyabb testtömegnek tulajdonítható. A testsúllyal korrigált különbség 26, illetve 23%. Fokozott variabilitást is megfigyeltek az expozíció tekintetében. A lakozamid renalis clearance-e csak enyhén csökkent ebben a vizsgálatban az idős egyéneknél.</w:t>
      </w:r>
    </w:p>
    <w:p w14:paraId="2E3587DC" w14:textId="54110A52"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Általános dóziscsökkentés nem szükséges, hacsak a csökkent vesefunkció miatt nem indokolt (lásd 4.2</w:t>
      </w:r>
      <w:r w:rsidR="001619C6" w:rsidRPr="00CE4CBF">
        <w:rPr>
          <w:sz w:val="22"/>
          <w:szCs w:val="22"/>
          <w:lang w:val="hu-HU"/>
        </w:rPr>
        <w:t> </w:t>
      </w:r>
      <w:r w:rsidRPr="00CE4CBF">
        <w:rPr>
          <w:sz w:val="22"/>
          <w:szCs w:val="22"/>
          <w:lang w:val="hu-HU"/>
        </w:rPr>
        <w:t xml:space="preserve">pont). </w:t>
      </w:r>
    </w:p>
    <w:p w14:paraId="56A9C0BD"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953E6E1"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sidRPr="00CE4CBF">
        <w:rPr>
          <w:i/>
          <w:sz w:val="22"/>
          <w:szCs w:val="22"/>
          <w:lang w:val="hu-HU"/>
        </w:rPr>
        <w:t>Gyermekek és serdülők</w:t>
      </w:r>
    </w:p>
    <w:p w14:paraId="473551EF" w14:textId="60B72D54" w:rsidR="00030B5F" w:rsidRPr="00CE4CBF" w:rsidRDefault="00030B5F" w:rsidP="00030B5F">
      <w:pPr>
        <w:pStyle w:val="Default"/>
        <w:rPr>
          <w:sz w:val="22"/>
          <w:szCs w:val="22"/>
        </w:rPr>
      </w:pPr>
      <w:r w:rsidRPr="00CE4CBF">
        <w:rPr>
          <w:sz w:val="22"/>
          <w:szCs w:val="22"/>
        </w:rPr>
        <w:t>A lakozamid gyermekgyógyászati farmakokinetikai profilját egy populációs farmakokinetikai analízisben határozták meg hat placebokontrollos randomizált klinikai vizsgálatból és öt nyílt vizsgálatból nyert, 1655</w:t>
      </w:r>
      <w:r w:rsidR="00107F65" w:rsidRPr="00CE4CBF">
        <w:rPr>
          <w:sz w:val="22"/>
          <w:szCs w:val="22"/>
        </w:rPr>
        <w:t> </w:t>
      </w:r>
      <w:r w:rsidRPr="00CE4CBF">
        <w:rPr>
          <w:sz w:val="22"/>
          <w:szCs w:val="22"/>
        </w:rPr>
        <w:t>felnőtt és olyan epilepsziás gyermek és serdülő ritka plazmakoncentráció adatait felhasználva, akiknek életkora 1</w:t>
      </w:r>
      <w:r w:rsidR="00107F65" w:rsidRPr="00CE4CBF">
        <w:rPr>
          <w:sz w:val="22"/>
          <w:szCs w:val="22"/>
        </w:rPr>
        <w:t> </w:t>
      </w:r>
      <w:r w:rsidRPr="00CE4CBF">
        <w:rPr>
          <w:sz w:val="22"/>
          <w:szCs w:val="22"/>
        </w:rPr>
        <w:t>hónaptól 17</w:t>
      </w:r>
      <w:r w:rsidR="00107F65" w:rsidRPr="00CE4CBF">
        <w:rPr>
          <w:sz w:val="22"/>
          <w:szCs w:val="22"/>
        </w:rPr>
        <w:t> </w:t>
      </w:r>
      <w:r w:rsidRPr="00CE4CBF">
        <w:rPr>
          <w:sz w:val="22"/>
          <w:szCs w:val="22"/>
        </w:rPr>
        <w:t xml:space="preserve">éves korig terjedt. Ezen vizsgálatok közül hármat felnőtteknél, 7-et gyermekeknél és serdülőknél és 1-et vegyes korcsoportúaknál végeztek. Az alkalmazott lakozamid dózis napi kétszeri bevitel mellett 2-17,8 mg/ttkg/nap volt, nem több mint 600 mg/nap. </w:t>
      </w:r>
    </w:p>
    <w:p w14:paraId="6395144A" w14:textId="5E311390" w:rsidR="00030B5F" w:rsidRPr="00CE4CBF" w:rsidRDefault="00030B5F" w:rsidP="00030B5F">
      <w:pPr>
        <w:pStyle w:val="Default"/>
        <w:rPr>
          <w:sz w:val="22"/>
          <w:szCs w:val="22"/>
        </w:rPr>
      </w:pPr>
      <w:r w:rsidRPr="00CE4CBF">
        <w:rPr>
          <w:sz w:val="22"/>
          <w:szCs w:val="22"/>
        </w:rPr>
        <w:t>A 10</w:t>
      </w:r>
      <w:r w:rsidR="00107F65" w:rsidRPr="00CE4CBF">
        <w:rPr>
          <w:sz w:val="22"/>
          <w:szCs w:val="22"/>
        </w:rPr>
        <w:t> </w:t>
      </w:r>
      <w:r w:rsidRPr="00CE4CBF">
        <w:rPr>
          <w:sz w:val="22"/>
          <w:szCs w:val="22"/>
        </w:rPr>
        <w:t>kg-os, 20</w:t>
      </w:r>
      <w:r w:rsidR="00107F65" w:rsidRPr="00CE4CBF">
        <w:rPr>
          <w:sz w:val="22"/>
          <w:szCs w:val="22"/>
        </w:rPr>
        <w:t> </w:t>
      </w:r>
      <w:r w:rsidRPr="00CE4CBF">
        <w:rPr>
          <w:sz w:val="22"/>
          <w:szCs w:val="22"/>
        </w:rPr>
        <w:t>kg-os, a 30</w:t>
      </w:r>
      <w:r w:rsidR="00107F65" w:rsidRPr="00CE4CBF">
        <w:rPr>
          <w:sz w:val="22"/>
          <w:szCs w:val="22"/>
        </w:rPr>
        <w:t> </w:t>
      </w:r>
      <w:r w:rsidRPr="00CE4CBF">
        <w:rPr>
          <w:sz w:val="22"/>
          <w:szCs w:val="22"/>
        </w:rPr>
        <w:t>kg-os és az 50</w:t>
      </w:r>
      <w:r w:rsidR="00107F65" w:rsidRPr="00CE4CBF">
        <w:rPr>
          <w:sz w:val="22"/>
          <w:szCs w:val="22"/>
        </w:rPr>
        <w:t> </w:t>
      </w:r>
      <w:r w:rsidRPr="00CE4CBF">
        <w:rPr>
          <w:sz w:val="22"/>
          <w:szCs w:val="22"/>
        </w:rPr>
        <w:t>kg-os testtömegű gyermekeknél a becsült plazma-clearance 0,46</w:t>
      </w:r>
      <w:r w:rsidR="00107F65" w:rsidRPr="00CE4CBF">
        <w:rPr>
          <w:sz w:val="22"/>
          <w:szCs w:val="22"/>
        </w:rPr>
        <w:t> </w:t>
      </w:r>
      <w:r w:rsidRPr="00CE4CBF">
        <w:rPr>
          <w:sz w:val="22"/>
          <w:szCs w:val="22"/>
        </w:rPr>
        <w:t>l/óra, 0,81</w:t>
      </w:r>
      <w:r w:rsidR="00107F65" w:rsidRPr="00CE4CBF">
        <w:rPr>
          <w:sz w:val="22"/>
          <w:szCs w:val="22"/>
        </w:rPr>
        <w:t> </w:t>
      </w:r>
      <w:r w:rsidRPr="00CE4CBF">
        <w:rPr>
          <w:sz w:val="22"/>
          <w:szCs w:val="22"/>
        </w:rPr>
        <w:t>l/óra, 1,03</w:t>
      </w:r>
      <w:r w:rsidR="00107F65" w:rsidRPr="00CE4CBF">
        <w:rPr>
          <w:sz w:val="22"/>
          <w:szCs w:val="22"/>
        </w:rPr>
        <w:t> </w:t>
      </w:r>
      <w:r w:rsidRPr="00CE4CBF">
        <w:rPr>
          <w:sz w:val="22"/>
          <w:szCs w:val="22"/>
        </w:rPr>
        <w:t>l/óra és 1,34</w:t>
      </w:r>
      <w:r w:rsidR="00107F65" w:rsidRPr="00CE4CBF">
        <w:rPr>
          <w:sz w:val="22"/>
          <w:szCs w:val="22"/>
        </w:rPr>
        <w:t> </w:t>
      </w:r>
      <w:r w:rsidRPr="00CE4CBF">
        <w:rPr>
          <w:sz w:val="22"/>
          <w:szCs w:val="22"/>
        </w:rPr>
        <w:t>l/óra volt. Összehasonlításképpen, felnőtteknél (70</w:t>
      </w:r>
      <w:r w:rsidR="00107F65" w:rsidRPr="00CE4CBF">
        <w:rPr>
          <w:sz w:val="22"/>
          <w:szCs w:val="22"/>
        </w:rPr>
        <w:t> </w:t>
      </w:r>
      <w:r w:rsidRPr="00CE4CBF">
        <w:rPr>
          <w:sz w:val="22"/>
          <w:szCs w:val="22"/>
        </w:rPr>
        <w:t>kg testtömeg) a becsült plazma-clearance 1,74</w:t>
      </w:r>
      <w:r w:rsidR="00107F65" w:rsidRPr="00CE4CBF">
        <w:rPr>
          <w:sz w:val="22"/>
          <w:szCs w:val="22"/>
        </w:rPr>
        <w:t> </w:t>
      </w:r>
      <w:r w:rsidRPr="00CE4CBF">
        <w:rPr>
          <w:sz w:val="22"/>
          <w:szCs w:val="22"/>
        </w:rPr>
        <w:t xml:space="preserve">l/óra volt. </w:t>
      </w:r>
    </w:p>
    <w:p w14:paraId="6D4AED71" w14:textId="5675749C" w:rsidR="00AC6D21" w:rsidRPr="00CE4CBF" w:rsidRDefault="00030B5F" w:rsidP="00030B5F">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sidRPr="00CE4CBF">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6AC66486" w14:textId="77777777" w:rsidR="00C47428" w:rsidRPr="00CE4CBF" w:rsidRDefault="00C47428" w:rsidP="00691F2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80B4D75" w14:textId="77777777" w:rsidR="00C47428" w:rsidRPr="00CE4CBF" w:rsidRDefault="00C47428" w:rsidP="00691F2B">
      <w:pPr>
        <w:spacing w:line="240" w:lineRule="auto"/>
        <w:rPr>
          <w:b/>
        </w:rPr>
      </w:pPr>
      <w:r w:rsidRPr="00CE4CBF">
        <w:rPr>
          <w:b/>
        </w:rPr>
        <w:lastRenderedPageBreak/>
        <w:t>5.3</w:t>
      </w:r>
      <w:r w:rsidRPr="00CE4CBF">
        <w:rPr>
          <w:b/>
        </w:rPr>
        <w:tab/>
        <w:t>A preklinikai biztonságossági vizsgálatok eredményei</w:t>
      </w:r>
    </w:p>
    <w:p w14:paraId="44A7672E" w14:textId="77777777" w:rsidR="00C47428" w:rsidRPr="00CE4CBF" w:rsidRDefault="00C47428" w:rsidP="00691F2B">
      <w:pPr>
        <w:rPr>
          <w:szCs w:val="22"/>
        </w:rPr>
      </w:pPr>
    </w:p>
    <w:p w14:paraId="652E3C35" w14:textId="32A32CE9" w:rsidR="00C47428" w:rsidRPr="00CE4CBF" w:rsidRDefault="00C47428" w:rsidP="00691F2B">
      <w:pPr>
        <w:rPr>
          <w:szCs w:val="22"/>
        </w:rPr>
      </w:pPr>
      <w:r w:rsidRPr="00CE4CBF">
        <w:rPr>
          <w:szCs w:val="22"/>
        </w:rPr>
        <w:t>A toxicitási vizsgálatokban kapott lakozamid plazmakoncentrációk hasonlóak</w:t>
      </w:r>
      <w:r w:rsidR="001619C6" w:rsidRPr="00CE4CBF">
        <w:rPr>
          <w:szCs w:val="22"/>
        </w:rPr>
        <w:t>,</w:t>
      </w:r>
      <w:r w:rsidRPr="00CE4CBF">
        <w:rPr>
          <w:szCs w:val="22"/>
        </w:rPr>
        <w:t xml:space="preserve"> vagy csak alig voltak magasabbak a betegek esetében megfigyelt értékeknél, ami a humán expozíció csekély vagy nem létező mozgásterére utal.</w:t>
      </w:r>
    </w:p>
    <w:p w14:paraId="39C897B1" w14:textId="77777777" w:rsidR="00C47428" w:rsidRPr="00CE4CBF" w:rsidRDefault="00C47428" w:rsidP="00691F2B">
      <w:pPr>
        <w:rPr>
          <w:szCs w:val="22"/>
        </w:rPr>
      </w:pPr>
      <w:r w:rsidRPr="00CE4CBF">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15-60 mg/kg-os intravénás dózisok esetében a pitvari és kamrai ingervezetés csökkenését, atrioventricularis-blokkot és atrioventricularis disszociációt figyeltek meg.</w:t>
      </w:r>
    </w:p>
    <w:p w14:paraId="5F70445B" w14:textId="77777777" w:rsidR="00C47428" w:rsidRPr="00CE4CBF" w:rsidRDefault="00C47428" w:rsidP="00691F2B">
      <w:pPr>
        <w:rPr>
          <w:szCs w:val="22"/>
        </w:rPr>
      </w:pPr>
      <w:r w:rsidRPr="00CE4CBF">
        <w:rPr>
          <w:szCs w:val="22"/>
        </w:rPr>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70FB35D7" w14:textId="77777777" w:rsidR="00C47428" w:rsidRPr="00CE4CBF" w:rsidRDefault="00C47428" w:rsidP="00691F2B">
      <w:pPr>
        <w:rPr>
          <w:szCs w:val="22"/>
        </w:rPr>
      </w:pPr>
      <w:r w:rsidRPr="00CE4CBF">
        <w:rPr>
          <w:szCs w:val="22"/>
        </w:rPr>
        <w:t>Rágcsálókon és nyulakon végzett reprodukciós és fejlődéstoxicitási vizsgálatokban nem észleltek teratogén hatásokat, de a halvaszületett kölykök számának és a szülés körüli időszakban elhalt kölykök számának növekedését, valamint az élő alomlétszám és a kölykök testtömegének 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704D70B0" w14:textId="77777777" w:rsidR="00C47428" w:rsidRPr="00CE4CBF" w:rsidRDefault="00C47428" w:rsidP="00691F2B">
      <w:pPr>
        <w:rPr>
          <w:szCs w:val="22"/>
        </w:rPr>
      </w:pPr>
      <w:r w:rsidRPr="00CE4CBF">
        <w:rPr>
          <w:szCs w:val="22"/>
        </w:rPr>
        <w:t>Patkányokon végzett vizsgálatok azt mutatták, hogy a lakozamid és/vagy metabolitjai könnyen átjutnak a placenta barrieren.</w:t>
      </w:r>
    </w:p>
    <w:p w14:paraId="65E90C3E" w14:textId="77777777" w:rsidR="00C47428" w:rsidRPr="00CE4CBF" w:rsidRDefault="00C47428" w:rsidP="00691F2B">
      <w:pPr>
        <w:rPr>
          <w:szCs w:val="22"/>
        </w:rPr>
      </w:pPr>
      <w:r w:rsidRPr="00CE4CBF">
        <w:rPr>
          <w:szCs w:val="22"/>
        </w:rPr>
        <w:t>A fiatal patkányoknál és kutyáknál megfigyelt toxicitási típusok minőségileg nem különböznek a felnőtt állatoknál megfigyeltektől. Fiatal patkányokban a testtömeg csökkenését figyelték meg a várt klinikai expozícióhoz</w:t>
      </w:r>
      <w:r w:rsidRPr="00CE4CBF">
        <w:t xml:space="preserve"> </w:t>
      </w:r>
      <w:r w:rsidRPr="00CE4CBF">
        <w:rPr>
          <w:szCs w:val="22"/>
        </w:rPr>
        <w:t>hasonló szisztémás expozíciós szintek mellett. Fiatal kutyákban tranziens és dózisfüggő központi idegrendszeri klinikai tüneteket figyelték meg a várható klinikai expozíció alatti szisztémás expozíciós szintek mellett.</w:t>
      </w:r>
    </w:p>
    <w:p w14:paraId="38878D8D" w14:textId="77777777" w:rsidR="00C47428" w:rsidRPr="00CE4CBF" w:rsidRDefault="00C47428" w:rsidP="00691F2B">
      <w:pPr>
        <w:rPr>
          <w:szCs w:val="22"/>
        </w:rPr>
      </w:pPr>
    </w:p>
    <w:p w14:paraId="434E2AB2" w14:textId="77777777" w:rsidR="00C47428" w:rsidRPr="00CE4CBF" w:rsidRDefault="00C47428" w:rsidP="00691F2B">
      <w:pPr>
        <w:spacing w:line="240" w:lineRule="auto"/>
      </w:pPr>
    </w:p>
    <w:p w14:paraId="28C8CBA7" w14:textId="77777777" w:rsidR="00C47428" w:rsidRPr="00CE4CBF" w:rsidRDefault="00C47428" w:rsidP="00691F2B">
      <w:pPr>
        <w:spacing w:line="240" w:lineRule="auto"/>
        <w:ind w:left="567" w:hanging="567"/>
        <w:rPr>
          <w:b/>
        </w:rPr>
      </w:pPr>
      <w:r w:rsidRPr="00CE4CBF">
        <w:rPr>
          <w:b/>
        </w:rPr>
        <w:t>6.</w:t>
      </w:r>
      <w:r w:rsidRPr="00CE4CBF">
        <w:rPr>
          <w:b/>
        </w:rPr>
        <w:tab/>
        <w:t>GYÓGYSZERÉSZETI JELLEMZŐK</w:t>
      </w:r>
    </w:p>
    <w:p w14:paraId="3A39891B" w14:textId="77777777" w:rsidR="00C47428" w:rsidRPr="00CE4CBF" w:rsidRDefault="00C47428" w:rsidP="00691F2B">
      <w:pPr>
        <w:spacing w:line="240" w:lineRule="auto"/>
      </w:pPr>
    </w:p>
    <w:p w14:paraId="4C4D9691" w14:textId="77777777" w:rsidR="00C47428" w:rsidRPr="00CE4CBF" w:rsidRDefault="00C47428" w:rsidP="00691F2B">
      <w:pPr>
        <w:spacing w:line="240" w:lineRule="auto"/>
        <w:ind w:left="567" w:hanging="567"/>
        <w:rPr>
          <w:b/>
        </w:rPr>
      </w:pPr>
      <w:r w:rsidRPr="00CE4CBF">
        <w:rPr>
          <w:b/>
        </w:rPr>
        <w:t>6.1</w:t>
      </w:r>
      <w:r w:rsidRPr="00CE4CBF">
        <w:rPr>
          <w:b/>
        </w:rPr>
        <w:tab/>
        <w:t>Segédanyagok felsorolása</w:t>
      </w:r>
    </w:p>
    <w:p w14:paraId="579616A2" w14:textId="77777777" w:rsidR="00C47428" w:rsidRPr="00CE4CBF" w:rsidRDefault="00C47428" w:rsidP="00691F2B">
      <w:pPr>
        <w:spacing w:line="240" w:lineRule="auto"/>
      </w:pPr>
    </w:p>
    <w:p w14:paraId="33EF3C83" w14:textId="01B86D70" w:rsidR="00C47428" w:rsidRPr="00CE4CBF" w:rsidRDefault="00C47428" w:rsidP="00691F2B">
      <w:pPr>
        <w:spacing w:line="240" w:lineRule="auto"/>
        <w:rPr>
          <w:u w:val="single"/>
        </w:rPr>
      </w:pPr>
      <w:r w:rsidRPr="00CE4CBF">
        <w:rPr>
          <w:u w:val="single"/>
        </w:rPr>
        <w:t>Lacosamide Accord 50</w:t>
      </w:r>
      <w:r w:rsidR="001619C6" w:rsidRPr="00CE4CBF">
        <w:rPr>
          <w:u w:val="single"/>
        </w:rPr>
        <w:t> </w:t>
      </w:r>
      <w:r w:rsidRPr="00CE4CBF">
        <w:rPr>
          <w:u w:val="single"/>
        </w:rPr>
        <w:t xml:space="preserve">mg filmtabletta </w:t>
      </w:r>
    </w:p>
    <w:p w14:paraId="7BF14A7F" w14:textId="77777777" w:rsidR="00C47428" w:rsidRPr="00CE4CBF" w:rsidRDefault="00C47428" w:rsidP="00691F2B">
      <w:pPr>
        <w:spacing w:line="240" w:lineRule="auto"/>
        <w:rPr>
          <w:u w:val="single"/>
        </w:rPr>
      </w:pPr>
    </w:p>
    <w:p w14:paraId="72C3F354" w14:textId="1B4B1E9B" w:rsidR="00C47428" w:rsidRPr="00CE4CBF" w:rsidRDefault="00C47428" w:rsidP="00691F2B">
      <w:pPr>
        <w:spacing w:line="240" w:lineRule="auto"/>
        <w:rPr>
          <w:u w:val="single"/>
        </w:rPr>
      </w:pPr>
      <w:r w:rsidRPr="00CE4CBF">
        <w:rPr>
          <w:u w:val="single"/>
        </w:rPr>
        <w:t>Tablettamag</w:t>
      </w:r>
    </w:p>
    <w:p w14:paraId="625ACDD5" w14:textId="77777777" w:rsidR="00C47428" w:rsidRPr="00CE4CBF" w:rsidRDefault="00C47428" w:rsidP="00691F2B">
      <w:pPr>
        <w:spacing w:line="240" w:lineRule="auto"/>
        <w:rPr>
          <w:u w:val="single"/>
        </w:rPr>
      </w:pPr>
    </w:p>
    <w:p w14:paraId="50974902" w14:textId="77777777" w:rsidR="00C47428" w:rsidRPr="00CE4CBF" w:rsidRDefault="00C47428" w:rsidP="00691F2B">
      <w:pPr>
        <w:rPr>
          <w:szCs w:val="22"/>
          <w:u w:val="single"/>
        </w:rPr>
      </w:pPr>
      <w:r w:rsidRPr="00CE4CBF">
        <w:rPr>
          <w:szCs w:val="22"/>
        </w:rPr>
        <w:t>mikrokristályos cellulóz</w:t>
      </w:r>
    </w:p>
    <w:p w14:paraId="56D8A964" w14:textId="77777777" w:rsidR="00C47428" w:rsidRPr="00CE4CBF" w:rsidRDefault="00C47428" w:rsidP="00691F2B">
      <w:pPr>
        <w:rPr>
          <w:szCs w:val="22"/>
        </w:rPr>
      </w:pPr>
      <w:r w:rsidRPr="00CE4CBF">
        <w:rPr>
          <w:szCs w:val="22"/>
        </w:rPr>
        <w:t xml:space="preserve">L-hidroxipropilcellulóz </w:t>
      </w:r>
    </w:p>
    <w:p w14:paraId="50E74F19" w14:textId="77777777" w:rsidR="00C47428" w:rsidRPr="00CE4CBF" w:rsidRDefault="00C47428" w:rsidP="00691F2B">
      <w:pPr>
        <w:rPr>
          <w:szCs w:val="22"/>
        </w:rPr>
      </w:pPr>
      <w:r w:rsidRPr="00CE4CBF">
        <w:rPr>
          <w:szCs w:val="22"/>
        </w:rPr>
        <w:t>hidroxipropilcellulóz (alacsony szubsztitúciós fokú)</w:t>
      </w:r>
    </w:p>
    <w:p w14:paraId="54D24FE4" w14:textId="77777777" w:rsidR="00C47428" w:rsidRPr="00CE4CBF" w:rsidRDefault="00C47428" w:rsidP="00691F2B">
      <w:pPr>
        <w:spacing w:line="240" w:lineRule="auto"/>
      </w:pPr>
      <w:r w:rsidRPr="00CE4CBF">
        <w:rPr>
          <w:szCs w:val="22"/>
        </w:rPr>
        <w:t>vízmentes, kolloid, szilícium-dioxid</w:t>
      </w:r>
    </w:p>
    <w:p w14:paraId="234FC78E" w14:textId="2BE1EDA3" w:rsidR="00C47428" w:rsidRPr="00CE4CBF" w:rsidRDefault="00C47428" w:rsidP="00691F2B">
      <w:pPr>
        <w:rPr>
          <w:szCs w:val="22"/>
        </w:rPr>
      </w:pPr>
      <w:r w:rsidRPr="00CE4CBF">
        <w:rPr>
          <w:szCs w:val="22"/>
        </w:rPr>
        <w:t>kroszpovidon</w:t>
      </w:r>
    </w:p>
    <w:p w14:paraId="46A75160" w14:textId="77777777" w:rsidR="00C47428" w:rsidRPr="00CE4CBF" w:rsidRDefault="00C47428" w:rsidP="00691F2B">
      <w:pPr>
        <w:spacing w:line="240" w:lineRule="auto"/>
      </w:pPr>
      <w:r w:rsidRPr="00CE4CBF">
        <w:t>magnézium-sztearát</w:t>
      </w:r>
    </w:p>
    <w:p w14:paraId="1BE9B1F5" w14:textId="77777777" w:rsidR="00C47428" w:rsidRPr="00CE4CBF" w:rsidRDefault="00C47428" w:rsidP="00691F2B">
      <w:pPr>
        <w:rPr>
          <w:szCs w:val="22"/>
          <w:u w:val="single"/>
        </w:rPr>
      </w:pPr>
    </w:p>
    <w:p w14:paraId="6F5CD4ED" w14:textId="15666214" w:rsidR="00C47428" w:rsidRPr="00CE4CBF" w:rsidRDefault="00C47428" w:rsidP="00691F2B">
      <w:pPr>
        <w:rPr>
          <w:szCs w:val="22"/>
          <w:u w:val="single"/>
        </w:rPr>
      </w:pPr>
      <w:r w:rsidRPr="00CE4CBF">
        <w:rPr>
          <w:szCs w:val="22"/>
          <w:u w:val="single"/>
        </w:rPr>
        <w:t>Tablettabevonat</w:t>
      </w:r>
    </w:p>
    <w:p w14:paraId="57616887" w14:textId="77777777" w:rsidR="00C47428" w:rsidRPr="00CE4CBF" w:rsidRDefault="00C47428" w:rsidP="00691F2B">
      <w:pPr>
        <w:rPr>
          <w:szCs w:val="22"/>
          <w:u w:val="single"/>
        </w:rPr>
      </w:pPr>
    </w:p>
    <w:p w14:paraId="4EF3FA8E" w14:textId="77777777" w:rsidR="00C47428" w:rsidRPr="00CE4CBF" w:rsidRDefault="00C47428" w:rsidP="00691F2B">
      <w:pPr>
        <w:rPr>
          <w:szCs w:val="22"/>
        </w:rPr>
      </w:pPr>
      <w:r w:rsidRPr="00CE4CBF">
        <w:t>polivinil-alkohol</w:t>
      </w:r>
    </w:p>
    <w:p w14:paraId="00DFE891" w14:textId="77777777" w:rsidR="00C47428" w:rsidRPr="00CE4CBF" w:rsidRDefault="00C47428" w:rsidP="00691F2B">
      <w:pPr>
        <w:rPr>
          <w:szCs w:val="22"/>
        </w:rPr>
      </w:pPr>
      <w:r w:rsidRPr="00CE4CBF">
        <w:rPr>
          <w:szCs w:val="22"/>
        </w:rPr>
        <w:t xml:space="preserve">polietilén-glikol </w:t>
      </w:r>
    </w:p>
    <w:p w14:paraId="28E9A106" w14:textId="77777777" w:rsidR="00C47428" w:rsidRPr="00CE4CBF" w:rsidRDefault="00C47428" w:rsidP="00691F2B">
      <w:pPr>
        <w:rPr>
          <w:szCs w:val="22"/>
        </w:rPr>
      </w:pPr>
      <w:r w:rsidRPr="00CE4CBF">
        <w:rPr>
          <w:szCs w:val="22"/>
        </w:rPr>
        <w:t>talkum</w:t>
      </w:r>
    </w:p>
    <w:p w14:paraId="25D32C50" w14:textId="77777777" w:rsidR="00C47428" w:rsidRPr="00CE4CBF" w:rsidRDefault="00C47428" w:rsidP="00691F2B">
      <w:pPr>
        <w:rPr>
          <w:szCs w:val="22"/>
        </w:rPr>
      </w:pPr>
      <w:r w:rsidRPr="00CE4CBF">
        <w:rPr>
          <w:szCs w:val="22"/>
        </w:rPr>
        <w:t>titán-dioxid (E171)</w:t>
      </w:r>
    </w:p>
    <w:p w14:paraId="3157C2D5" w14:textId="77777777" w:rsidR="00C47428" w:rsidRPr="00CE4CBF" w:rsidRDefault="00C47428" w:rsidP="00691F2B">
      <w:pPr>
        <w:ind w:right="-2"/>
        <w:rPr>
          <w:szCs w:val="22"/>
        </w:rPr>
      </w:pPr>
      <w:r w:rsidRPr="00CE4CBF">
        <w:rPr>
          <w:szCs w:val="22"/>
        </w:rPr>
        <w:t>vörös vas-oxid (E172)</w:t>
      </w:r>
    </w:p>
    <w:p w14:paraId="0EDA2555" w14:textId="77777777" w:rsidR="00C47428" w:rsidRPr="00CE4CBF" w:rsidRDefault="00C47428" w:rsidP="00691F2B">
      <w:pPr>
        <w:ind w:right="-2"/>
        <w:rPr>
          <w:szCs w:val="22"/>
        </w:rPr>
      </w:pPr>
      <w:r w:rsidRPr="00CE4CBF">
        <w:rPr>
          <w:szCs w:val="22"/>
        </w:rPr>
        <w:t>fekete vas-oxid (E172)</w:t>
      </w:r>
    </w:p>
    <w:p w14:paraId="61D6F5B2" w14:textId="77777777" w:rsidR="00C47428" w:rsidRPr="00CE4CBF" w:rsidRDefault="00C47428" w:rsidP="00691F2B">
      <w:pPr>
        <w:ind w:right="-2"/>
        <w:rPr>
          <w:szCs w:val="22"/>
        </w:rPr>
      </w:pPr>
      <w:r w:rsidRPr="00CE4CBF">
        <w:rPr>
          <w:szCs w:val="22"/>
        </w:rPr>
        <w:lastRenderedPageBreak/>
        <w:t>indigókármin alumínium lakk (E132)</w:t>
      </w:r>
    </w:p>
    <w:p w14:paraId="0E9C9E9F" w14:textId="77777777" w:rsidR="00C47428" w:rsidRPr="00CE4CBF" w:rsidRDefault="00C47428" w:rsidP="00691F2B">
      <w:pPr>
        <w:ind w:right="-2"/>
        <w:rPr>
          <w:szCs w:val="22"/>
        </w:rPr>
      </w:pPr>
      <w:r w:rsidRPr="00CE4CBF">
        <w:rPr>
          <w:szCs w:val="22"/>
        </w:rPr>
        <w:t>lecitin (szója)</w:t>
      </w:r>
    </w:p>
    <w:p w14:paraId="297DF99A" w14:textId="77777777" w:rsidR="00C47428" w:rsidRPr="00CE4CBF" w:rsidRDefault="00C47428" w:rsidP="00691F2B">
      <w:pPr>
        <w:spacing w:line="240" w:lineRule="auto"/>
        <w:rPr>
          <w:u w:val="single"/>
        </w:rPr>
      </w:pPr>
    </w:p>
    <w:p w14:paraId="60DD597E" w14:textId="13CD6745" w:rsidR="00C47428" w:rsidRPr="00CE4CBF" w:rsidRDefault="00C47428" w:rsidP="00691F2B">
      <w:pPr>
        <w:spacing w:line="240" w:lineRule="auto"/>
        <w:rPr>
          <w:u w:val="single"/>
        </w:rPr>
      </w:pPr>
      <w:r w:rsidRPr="00CE4CBF">
        <w:rPr>
          <w:u w:val="single"/>
        </w:rPr>
        <w:t>Lacosamide Accord 100</w:t>
      </w:r>
      <w:r w:rsidR="001619C6" w:rsidRPr="00CE4CBF">
        <w:rPr>
          <w:u w:val="single"/>
        </w:rPr>
        <w:t> </w:t>
      </w:r>
      <w:r w:rsidRPr="00CE4CBF">
        <w:rPr>
          <w:u w:val="single"/>
        </w:rPr>
        <w:t xml:space="preserve">mg filmtabletta </w:t>
      </w:r>
    </w:p>
    <w:p w14:paraId="26BF1ABB" w14:textId="77777777" w:rsidR="00C47428" w:rsidRPr="00CE4CBF" w:rsidRDefault="00C47428" w:rsidP="00691F2B">
      <w:pPr>
        <w:spacing w:line="240" w:lineRule="auto"/>
        <w:rPr>
          <w:u w:val="single"/>
        </w:rPr>
      </w:pPr>
    </w:p>
    <w:p w14:paraId="0C713740" w14:textId="49FF78EA" w:rsidR="00C47428" w:rsidRPr="00CE4CBF" w:rsidRDefault="00C47428" w:rsidP="00691F2B">
      <w:pPr>
        <w:spacing w:line="240" w:lineRule="auto"/>
        <w:rPr>
          <w:u w:val="single"/>
        </w:rPr>
      </w:pPr>
      <w:r w:rsidRPr="00CE4CBF">
        <w:rPr>
          <w:u w:val="single"/>
        </w:rPr>
        <w:t>Tablettamag</w:t>
      </w:r>
    </w:p>
    <w:p w14:paraId="6E615861" w14:textId="77777777" w:rsidR="00C47428" w:rsidRPr="00CE4CBF" w:rsidRDefault="00C47428" w:rsidP="00691F2B">
      <w:pPr>
        <w:spacing w:line="240" w:lineRule="auto"/>
        <w:rPr>
          <w:u w:val="single"/>
        </w:rPr>
      </w:pPr>
    </w:p>
    <w:p w14:paraId="2788820B" w14:textId="77777777" w:rsidR="00C47428" w:rsidRPr="00CE4CBF" w:rsidRDefault="00C47428" w:rsidP="00691F2B">
      <w:pPr>
        <w:rPr>
          <w:szCs w:val="22"/>
          <w:u w:val="single"/>
        </w:rPr>
      </w:pPr>
      <w:r w:rsidRPr="00CE4CBF">
        <w:rPr>
          <w:szCs w:val="22"/>
        </w:rPr>
        <w:t>mikrokristályos cellulóz</w:t>
      </w:r>
    </w:p>
    <w:p w14:paraId="3AF19CC3" w14:textId="77777777" w:rsidR="00C47428" w:rsidRPr="00CE4CBF" w:rsidRDefault="00C47428" w:rsidP="00691F2B">
      <w:pPr>
        <w:rPr>
          <w:szCs w:val="22"/>
        </w:rPr>
      </w:pPr>
      <w:r w:rsidRPr="00CE4CBF">
        <w:rPr>
          <w:szCs w:val="22"/>
        </w:rPr>
        <w:t xml:space="preserve">L-hidroxipropilcellulóz </w:t>
      </w:r>
    </w:p>
    <w:p w14:paraId="6217CA97" w14:textId="77777777" w:rsidR="00C47428" w:rsidRPr="00CE4CBF" w:rsidRDefault="00C47428" w:rsidP="00691F2B">
      <w:pPr>
        <w:rPr>
          <w:szCs w:val="22"/>
        </w:rPr>
      </w:pPr>
      <w:r w:rsidRPr="00CE4CBF">
        <w:rPr>
          <w:szCs w:val="22"/>
        </w:rPr>
        <w:t>hidroxipropilcellulóz (alacsony szubsztitúciós fokú)</w:t>
      </w:r>
    </w:p>
    <w:p w14:paraId="45C3F652" w14:textId="77777777" w:rsidR="00C47428" w:rsidRPr="00CE4CBF" w:rsidRDefault="00C47428" w:rsidP="00691F2B">
      <w:pPr>
        <w:spacing w:line="240" w:lineRule="auto"/>
      </w:pPr>
      <w:r w:rsidRPr="00CE4CBF">
        <w:rPr>
          <w:szCs w:val="22"/>
        </w:rPr>
        <w:t>vízmentes, kolloid, szilícium-dioxid</w:t>
      </w:r>
    </w:p>
    <w:p w14:paraId="09CD7E1C" w14:textId="68CE8159" w:rsidR="00C47428" w:rsidRPr="00CE4CBF" w:rsidRDefault="00C47428" w:rsidP="00691F2B">
      <w:pPr>
        <w:rPr>
          <w:szCs w:val="22"/>
        </w:rPr>
      </w:pPr>
      <w:r w:rsidRPr="00CE4CBF">
        <w:rPr>
          <w:szCs w:val="22"/>
        </w:rPr>
        <w:t>kroszpovidon</w:t>
      </w:r>
    </w:p>
    <w:p w14:paraId="2B6BB53D" w14:textId="77777777" w:rsidR="00C47428" w:rsidRPr="00CE4CBF" w:rsidRDefault="00C47428" w:rsidP="00691F2B">
      <w:pPr>
        <w:spacing w:line="240" w:lineRule="auto"/>
      </w:pPr>
      <w:r w:rsidRPr="00CE4CBF">
        <w:t>magnézium-sztearát</w:t>
      </w:r>
    </w:p>
    <w:p w14:paraId="5E14C06C" w14:textId="77777777" w:rsidR="00C47428" w:rsidRPr="00CE4CBF" w:rsidRDefault="00C47428" w:rsidP="00691F2B">
      <w:pPr>
        <w:rPr>
          <w:szCs w:val="22"/>
          <w:u w:val="single"/>
        </w:rPr>
      </w:pPr>
    </w:p>
    <w:p w14:paraId="5D26D237" w14:textId="55451317" w:rsidR="00C47428" w:rsidRPr="00CE4CBF" w:rsidRDefault="00C47428" w:rsidP="00691F2B">
      <w:pPr>
        <w:rPr>
          <w:szCs w:val="22"/>
          <w:u w:val="single"/>
        </w:rPr>
      </w:pPr>
      <w:r w:rsidRPr="00CE4CBF">
        <w:rPr>
          <w:szCs w:val="22"/>
          <w:u w:val="single"/>
        </w:rPr>
        <w:t>Tablettabevonat</w:t>
      </w:r>
    </w:p>
    <w:p w14:paraId="355B5FCC" w14:textId="77777777" w:rsidR="00C47428" w:rsidRPr="00CE4CBF" w:rsidRDefault="00C47428" w:rsidP="00691F2B">
      <w:pPr>
        <w:rPr>
          <w:szCs w:val="22"/>
          <w:u w:val="single"/>
        </w:rPr>
      </w:pPr>
    </w:p>
    <w:p w14:paraId="0D76EA75" w14:textId="77777777" w:rsidR="00C47428" w:rsidRPr="00CE4CBF" w:rsidRDefault="00C47428" w:rsidP="00691F2B">
      <w:pPr>
        <w:rPr>
          <w:szCs w:val="22"/>
        </w:rPr>
      </w:pPr>
      <w:r w:rsidRPr="00CE4CBF">
        <w:t>polivinil-alkohol</w:t>
      </w:r>
    </w:p>
    <w:p w14:paraId="260D39B6" w14:textId="77777777" w:rsidR="00C47428" w:rsidRPr="00CE4CBF" w:rsidRDefault="00C47428" w:rsidP="00691F2B">
      <w:pPr>
        <w:rPr>
          <w:szCs w:val="22"/>
        </w:rPr>
      </w:pPr>
      <w:r w:rsidRPr="00CE4CBF">
        <w:rPr>
          <w:szCs w:val="22"/>
        </w:rPr>
        <w:t xml:space="preserve">polietilén-glikol </w:t>
      </w:r>
    </w:p>
    <w:p w14:paraId="646BBF3A" w14:textId="77777777" w:rsidR="00C47428" w:rsidRPr="00CE4CBF" w:rsidRDefault="00C47428" w:rsidP="00691F2B">
      <w:pPr>
        <w:rPr>
          <w:szCs w:val="22"/>
        </w:rPr>
      </w:pPr>
      <w:r w:rsidRPr="00CE4CBF">
        <w:rPr>
          <w:szCs w:val="22"/>
        </w:rPr>
        <w:t>talkum</w:t>
      </w:r>
    </w:p>
    <w:p w14:paraId="1493F22F" w14:textId="77777777" w:rsidR="00C47428" w:rsidRPr="00CE4CBF" w:rsidRDefault="00C47428" w:rsidP="00691F2B">
      <w:pPr>
        <w:rPr>
          <w:szCs w:val="22"/>
        </w:rPr>
      </w:pPr>
      <w:r w:rsidRPr="00CE4CBF">
        <w:rPr>
          <w:szCs w:val="22"/>
        </w:rPr>
        <w:t>titán-dioxid (E171)</w:t>
      </w:r>
    </w:p>
    <w:p w14:paraId="0ABEADF3" w14:textId="77777777" w:rsidR="00C47428" w:rsidRPr="00CE4CBF" w:rsidRDefault="00C47428" w:rsidP="00691F2B">
      <w:pPr>
        <w:ind w:right="-2"/>
        <w:rPr>
          <w:szCs w:val="22"/>
        </w:rPr>
      </w:pPr>
      <w:r w:rsidRPr="00CE4CBF">
        <w:rPr>
          <w:szCs w:val="22"/>
        </w:rPr>
        <w:t>lecitin (szója)</w:t>
      </w:r>
    </w:p>
    <w:p w14:paraId="5023F195" w14:textId="77777777" w:rsidR="00C47428" w:rsidRPr="00CE4CBF" w:rsidRDefault="00C47428" w:rsidP="00691F2B">
      <w:pPr>
        <w:ind w:right="-2"/>
        <w:rPr>
          <w:szCs w:val="22"/>
        </w:rPr>
      </w:pPr>
      <w:r w:rsidRPr="00CE4CBF">
        <w:rPr>
          <w:szCs w:val="22"/>
        </w:rPr>
        <w:t>sárga vas-oxid (E172)</w:t>
      </w:r>
    </w:p>
    <w:p w14:paraId="0DF7C4B6" w14:textId="77777777" w:rsidR="00C47428" w:rsidRPr="00CE4CBF" w:rsidRDefault="00C47428" w:rsidP="00691F2B">
      <w:pPr>
        <w:suppressAutoHyphens w:val="0"/>
        <w:spacing w:line="240" w:lineRule="auto"/>
        <w:rPr>
          <w:iCs/>
          <w:szCs w:val="22"/>
          <w:u w:val="single"/>
          <w:rPrChange w:id="23" w:author="MAH review_SC" w:date="2025-05-19T13:57:00Z" w16du:dateUtc="2025-05-19T08:27:00Z">
            <w:rPr>
              <w:iCs/>
              <w:szCs w:val="22"/>
              <w:highlight w:val="yellow"/>
              <w:u w:val="single"/>
            </w:rPr>
          </w:rPrChange>
        </w:rPr>
      </w:pPr>
    </w:p>
    <w:p w14:paraId="75423CF3" w14:textId="55FA3870" w:rsidR="00C47428" w:rsidRPr="00CE4CBF" w:rsidRDefault="00C47428" w:rsidP="00691F2B">
      <w:pPr>
        <w:spacing w:line="240" w:lineRule="auto"/>
        <w:rPr>
          <w:u w:val="single"/>
        </w:rPr>
      </w:pPr>
      <w:r w:rsidRPr="00CE4CBF">
        <w:rPr>
          <w:u w:val="single"/>
        </w:rPr>
        <w:t>Lacosamide Accord 150</w:t>
      </w:r>
      <w:r w:rsidR="001619C6" w:rsidRPr="00CE4CBF">
        <w:rPr>
          <w:u w:val="single"/>
        </w:rPr>
        <w:t> </w:t>
      </w:r>
      <w:r w:rsidRPr="00CE4CBF">
        <w:rPr>
          <w:u w:val="single"/>
        </w:rPr>
        <w:t xml:space="preserve">mg filmtabletta </w:t>
      </w:r>
    </w:p>
    <w:p w14:paraId="09293762" w14:textId="77777777" w:rsidR="00C47428" w:rsidRPr="00CE4CBF" w:rsidRDefault="00C47428" w:rsidP="00691F2B">
      <w:pPr>
        <w:spacing w:line="240" w:lineRule="auto"/>
        <w:rPr>
          <w:u w:val="single"/>
        </w:rPr>
      </w:pPr>
    </w:p>
    <w:p w14:paraId="0D3E5CE2" w14:textId="7B540DC8" w:rsidR="00C47428" w:rsidRPr="00CE4CBF" w:rsidRDefault="00C47428" w:rsidP="00691F2B">
      <w:pPr>
        <w:spacing w:line="240" w:lineRule="auto"/>
        <w:rPr>
          <w:u w:val="single"/>
        </w:rPr>
      </w:pPr>
      <w:r w:rsidRPr="00CE4CBF">
        <w:rPr>
          <w:u w:val="single"/>
        </w:rPr>
        <w:t>Tablettamag</w:t>
      </w:r>
    </w:p>
    <w:p w14:paraId="2C7DF902" w14:textId="77777777" w:rsidR="00C47428" w:rsidRPr="00CE4CBF" w:rsidRDefault="00C47428" w:rsidP="00691F2B">
      <w:pPr>
        <w:spacing w:line="240" w:lineRule="auto"/>
        <w:rPr>
          <w:u w:val="single"/>
        </w:rPr>
      </w:pPr>
    </w:p>
    <w:p w14:paraId="77C69053" w14:textId="77777777" w:rsidR="00C47428" w:rsidRPr="00CE4CBF" w:rsidRDefault="00C47428" w:rsidP="00691F2B">
      <w:pPr>
        <w:rPr>
          <w:szCs w:val="22"/>
          <w:u w:val="single"/>
        </w:rPr>
      </w:pPr>
      <w:r w:rsidRPr="00CE4CBF">
        <w:rPr>
          <w:szCs w:val="22"/>
        </w:rPr>
        <w:t>mikrokristályos cellulóz</w:t>
      </w:r>
    </w:p>
    <w:p w14:paraId="179BAEC0" w14:textId="77777777" w:rsidR="00C47428" w:rsidRPr="00CE4CBF" w:rsidRDefault="00C47428" w:rsidP="00691F2B">
      <w:pPr>
        <w:rPr>
          <w:szCs w:val="22"/>
        </w:rPr>
      </w:pPr>
      <w:r w:rsidRPr="00CE4CBF">
        <w:rPr>
          <w:szCs w:val="22"/>
        </w:rPr>
        <w:t xml:space="preserve">L-hidroxipropilcellulóz </w:t>
      </w:r>
    </w:p>
    <w:p w14:paraId="4A8BB31F" w14:textId="77777777" w:rsidR="00C47428" w:rsidRPr="00CE4CBF" w:rsidRDefault="00C47428" w:rsidP="00691F2B">
      <w:pPr>
        <w:rPr>
          <w:szCs w:val="22"/>
        </w:rPr>
      </w:pPr>
      <w:r w:rsidRPr="00CE4CBF">
        <w:rPr>
          <w:szCs w:val="22"/>
        </w:rPr>
        <w:t>hidroxipropilcellulóz (alacsony szubsztitúciós fokú)</w:t>
      </w:r>
    </w:p>
    <w:p w14:paraId="6C638F04" w14:textId="77777777" w:rsidR="00C47428" w:rsidRPr="00CE4CBF" w:rsidRDefault="00C47428" w:rsidP="00691F2B">
      <w:pPr>
        <w:spacing w:line="240" w:lineRule="auto"/>
      </w:pPr>
      <w:r w:rsidRPr="00CE4CBF">
        <w:rPr>
          <w:szCs w:val="22"/>
        </w:rPr>
        <w:t>vízmentes, kolloid, szilícium-dioxid</w:t>
      </w:r>
    </w:p>
    <w:p w14:paraId="427275BA" w14:textId="62A19D7A" w:rsidR="00C47428" w:rsidRPr="00CE4CBF" w:rsidRDefault="00C47428" w:rsidP="00691F2B">
      <w:pPr>
        <w:rPr>
          <w:szCs w:val="22"/>
        </w:rPr>
      </w:pPr>
      <w:r w:rsidRPr="00CE4CBF">
        <w:rPr>
          <w:szCs w:val="22"/>
        </w:rPr>
        <w:t>kroszpovidon</w:t>
      </w:r>
    </w:p>
    <w:p w14:paraId="3C1B425A" w14:textId="77777777" w:rsidR="00C47428" w:rsidRPr="00CE4CBF" w:rsidRDefault="00C47428" w:rsidP="00691F2B">
      <w:pPr>
        <w:spacing w:line="240" w:lineRule="auto"/>
      </w:pPr>
      <w:r w:rsidRPr="00CE4CBF">
        <w:t>magnézium-sztearát</w:t>
      </w:r>
    </w:p>
    <w:p w14:paraId="7CCD521B" w14:textId="77777777" w:rsidR="00C47428" w:rsidRPr="00CE4CBF" w:rsidRDefault="00C47428" w:rsidP="00691F2B">
      <w:pPr>
        <w:rPr>
          <w:szCs w:val="22"/>
          <w:u w:val="single"/>
        </w:rPr>
      </w:pPr>
    </w:p>
    <w:p w14:paraId="6BD3C6B9" w14:textId="6D2339D8" w:rsidR="00C47428" w:rsidRPr="00CE4CBF" w:rsidRDefault="00C47428" w:rsidP="00691F2B">
      <w:pPr>
        <w:rPr>
          <w:szCs w:val="22"/>
          <w:u w:val="single"/>
        </w:rPr>
      </w:pPr>
      <w:r w:rsidRPr="00CE4CBF">
        <w:rPr>
          <w:szCs w:val="22"/>
          <w:u w:val="single"/>
        </w:rPr>
        <w:t>Tablettabevonat</w:t>
      </w:r>
    </w:p>
    <w:p w14:paraId="367B9D38" w14:textId="77777777" w:rsidR="00C47428" w:rsidRPr="00CE4CBF" w:rsidRDefault="00C47428" w:rsidP="00691F2B">
      <w:pPr>
        <w:rPr>
          <w:szCs w:val="22"/>
          <w:u w:val="single"/>
        </w:rPr>
      </w:pPr>
    </w:p>
    <w:p w14:paraId="3F4B4A7B" w14:textId="77777777" w:rsidR="00C47428" w:rsidRPr="00CE4CBF" w:rsidRDefault="00C47428" w:rsidP="00691F2B">
      <w:pPr>
        <w:rPr>
          <w:szCs w:val="22"/>
        </w:rPr>
      </w:pPr>
      <w:r w:rsidRPr="00CE4CBF">
        <w:t>polivinil-alkohol</w:t>
      </w:r>
    </w:p>
    <w:p w14:paraId="4675220E" w14:textId="77777777" w:rsidR="00C47428" w:rsidRPr="00CE4CBF" w:rsidRDefault="00C47428" w:rsidP="00691F2B">
      <w:pPr>
        <w:rPr>
          <w:szCs w:val="22"/>
        </w:rPr>
      </w:pPr>
      <w:r w:rsidRPr="00CE4CBF">
        <w:rPr>
          <w:szCs w:val="22"/>
        </w:rPr>
        <w:t xml:space="preserve">polietilén-glikol </w:t>
      </w:r>
    </w:p>
    <w:p w14:paraId="16A856F8" w14:textId="77777777" w:rsidR="00C47428" w:rsidRPr="00CE4CBF" w:rsidRDefault="00C47428" w:rsidP="00691F2B">
      <w:pPr>
        <w:rPr>
          <w:szCs w:val="22"/>
        </w:rPr>
      </w:pPr>
      <w:r w:rsidRPr="00CE4CBF">
        <w:rPr>
          <w:szCs w:val="22"/>
        </w:rPr>
        <w:t>talkum</w:t>
      </w:r>
    </w:p>
    <w:p w14:paraId="531D2070" w14:textId="77777777" w:rsidR="00C47428" w:rsidRPr="00CE4CBF" w:rsidRDefault="00C47428" w:rsidP="00691F2B">
      <w:pPr>
        <w:rPr>
          <w:szCs w:val="22"/>
        </w:rPr>
      </w:pPr>
      <w:r w:rsidRPr="00CE4CBF">
        <w:rPr>
          <w:szCs w:val="22"/>
        </w:rPr>
        <w:t>titán-dioxid (E171)</w:t>
      </w:r>
    </w:p>
    <w:p w14:paraId="1F72594F" w14:textId="77777777" w:rsidR="00C47428" w:rsidRPr="00CE4CBF" w:rsidRDefault="00C47428" w:rsidP="00691F2B">
      <w:pPr>
        <w:ind w:right="-2"/>
        <w:rPr>
          <w:szCs w:val="22"/>
        </w:rPr>
      </w:pPr>
      <w:r w:rsidRPr="00CE4CBF">
        <w:rPr>
          <w:szCs w:val="22"/>
        </w:rPr>
        <w:t>lecitin (szója)</w:t>
      </w:r>
    </w:p>
    <w:p w14:paraId="00D8DF67" w14:textId="77777777" w:rsidR="00C47428" w:rsidRPr="00CE4CBF" w:rsidRDefault="00C47428" w:rsidP="00691F2B">
      <w:pPr>
        <w:ind w:right="-2"/>
        <w:rPr>
          <w:szCs w:val="22"/>
        </w:rPr>
      </w:pPr>
      <w:r w:rsidRPr="00CE4CBF">
        <w:rPr>
          <w:szCs w:val="22"/>
        </w:rPr>
        <w:t>vörös vas-oxid (E172)</w:t>
      </w:r>
    </w:p>
    <w:p w14:paraId="1AFF32A2" w14:textId="77777777" w:rsidR="00C47428" w:rsidRPr="00CE4CBF" w:rsidRDefault="00C47428" w:rsidP="00691F2B">
      <w:pPr>
        <w:ind w:right="-2"/>
        <w:rPr>
          <w:szCs w:val="22"/>
        </w:rPr>
      </w:pPr>
      <w:r w:rsidRPr="00CE4CBF">
        <w:rPr>
          <w:szCs w:val="22"/>
        </w:rPr>
        <w:t>fekete vas-oxid (E172)</w:t>
      </w:r>
    </w:p>
    <w:p w14:paraId="4B463DE1" w14:textId="77777777" w:rsidR="00C47428" w:rsidRPr="00CE4CBF" w:rsidRDefault="00C47428" w:rsidP="00691F2B">
      <w:pPr>
        <w:ind w:right="-2"/>
        <w:rPr>
          <w:szCs w:val="22"/>
        </w:rPr>
      </w:pPr>
      <w:r w:rsidRPr="00CE4CBF">
        <w:rPr>
          <w:szCs w:val="22"/>
        </w:rPr>
        <w:t>sárga vas-oxid (E172)</w:t>
      </w:r>
    </w:p>
    <w:p w14:paraId="60C0BB96" w14:textId="77777777" w:rsidR="00C47428" w:rsidRPr="00CE4CBF" w:rsidRDefault="00C47428" w:rsidP="00691F2B">
      <w:pPr>
        <w:suppressAutoHyphens w:val="0"/>
        <w:spacing w:line="240" w:lineRule="auto"/>
        <w:rPr>
          <w:iCs/>
          <w:szCs w:val="22"/>
          <w:u w:val="single"/>
          <w:rPrChange w:id="24" w:author="MAH review_SC" w:date="2025-05-19T13:57:00Z" w16du:dateUtc="2025-05-19T08:27:00Z">
            <w:rPr>
              <w:iCs/>
              <w:szCs w:val="22"/>
              <w:highlight w:val="yellow"/>
              <w:u w:val="single"/>
            </w:rPr>
          </w:rPrChange>
        </w:rPr>
      </w:pPr>
    </w:p>
    <w:p w14:paraId="5CE95FBA" w14:textId="7B6EFC37" w:rsidR="00C47428" w:rsidRPr="00CE4CBF" w:rsidRDefault="00C47428" w:rsidP="00691F2B">
      <w:pPr>
        <w:spacing w:line="240" w:lineRule="auto"/>
        <w:rPr>
          <w:u w:val="single"/>
        </w:rPr>
      </w:pPr>
      <w:r w:rsidRPr="00CE4CBF">
        <w:rPr>
          <w:u w:val="single"/>
        </w:rPr>
        <w:t>Lacosamide Accord 200</w:t>
      </w:r>
      <w:r w:rsidR="001619C6" w:rsidRPr="00CE4CBF">
        <w:rPr>
          <w:u w:val="single"/>
        </w:rPr>
        <w:t> </w:t>
      </w:r>
      <w:r w:rsidRPr="00CE4CBF">
        <w:rPr>
          <w:u w:val="single"/>
        </w:rPr>
        <w:t xml:space="preserve">mg filmtabletta </w:t>
      </w:r>
    </w:p>
    <w:p w14:paraId="000A548A" w14:textId="77777777" w:rsidR="00C47428" w:rsidRPr="00CE4CBF" w:rsidRDefault="00C47428" w:rsidP="00691F2B">
      <w:pPr>
        <w:spacing w:line="240" w:lineRule="auto"/>
        <w:rPr>
          <w:u w:val="single"/>
        </w:rPr>
      </w:pPr>
    </w:p>
    <w:p w14:paraId="2759F02D" w14:textId="6BCEC7C8" w:rsidR="00C47428" w:rsidRPr="00CE4CBF" w:rsidRDefault="00C47428" w:rsidP="00691F2B">
      <w:pPr>
        <w:spacing w:line="240" w:lineRule="auto"/>
        <w:rPr>
          <w:u w:val="single"/>
        </w:rPr>
      </w:pPr>
      <w:r w:rsidRPr="00CE4CBF">
        <w:rPr>
          <w:u w:val="single"/>
        </w:rPr>
        <w:t>Tablettamag</w:t>
      </w:r>
    </w:p>
    <w:p w14:paraId="405FB11C" w14:textId="77777777" w:rsidR="00C47428" w:rsidRPr="00CE4CBF" w:rsidRDefault="00C47428" w:rsidP="00691F2B">
      <w:pPr>
        <w:spacing w:line="240" w:lineRule="auto"/>
        <w:rPr>
          <w:u w:val="single"/>
        </w:rPr>
      </w:pPr>
    </w:p>
    <w:p w14:paraId="321A6094" w14:textId="77777777" w:rsidR="00C47428" w:rsidRPr="00CE4CBF" w:rsidRDefault="00C47428" w:rsidP="00691F2B">
      <w:pPr>
        <w:rPr>
          <w:szCs w:val="22"/>
          <w:u w:val="single"/>
        </w:rPr>
      </w:pPr>
      <w:r w:rsidRPr="00CE4CBF">
        <w:rPr>
          <w:szCs w:val="22"/>
        </w:rPr>
        <w:t>mikrokristályos cellulóz</w:t>
      </w:r>
    </w:p>
    <w:p w14:paraId="38F7ECB3" w14:textId="77777777" w:rsidR="00C47428" w:rsidRPr="00CE4CBF" w:rsidRDefault="00C47428" w:rsidP="00691F2B">
      <w:pPr>
        <w:rPr>
          <w:szCs w:val="22"/>
        </w:rPr>
      </w:pPr>
      <w:r w:rsidRPr="00CE4CBF">
        <w:rPr>
          <w:szCs w:val="22"/>
        </w:rPr>
        <w:t xml:space="preserve">L-hidroxipropilcellulóz </w:t>
      </w:r>
    </w:p>
    <w:p w14:paraId="1A406E30" w14:textId="77777777" w:rsidR="00C47428" w:rsidRPr="00CE4CBF" w:rsidRDefault="00C47428" w:rsidP="00691F2B">
      <w:pPr>
        <w:rPr>
          <w:szCs w:val="22"/>
        </w:rPr>
      </w:pPr>
      <w:r w:rsidRPr="00CE4CBF">
        <w:rPr>
          <w:szCs w:val="22"/>
        </w:rPr>
        <w:t>hidroxipropilcellulóz (alacsony szubsztitúciós fokú)</w:t>
      </w:r>
    </w:p>
    <w:p w14:paraId="34CFF524" w14:textId="77777777" w:rsidR="00C47428" w:rsidRPr="00CE4CBF" w:rsidRDefault="00C47428" w:rsidP="00691F2B">
      <w:pPr>
        <w:spacing w:line="240" w:lineRule="auto"/>
      </w:pPr>
      <w:r w:rsidRPr="00CE4CBF">
        <w:rPr>
          <w:szCs w:val="22"/>
        </w:rPr>
        <w:t>vízmentes, kolloid, szilícium-dioxid</w:t>
      </w:r>
    </w:p>
    <w:p w14:paraId="28FC276B" w14:textId="76D342F5" w:rsidR="00C47428" w:rsidRPr="00CE4CBF" w:rsidRDefault="00C47428" w:rsidP="00691F2B">
      <w:pPr>
        <w:rPr>
          <w:szCs w:val="22"/>
        </w:rPr>
      </w:pPr>
      <w:r w:rsidRPr="00CE4CBF">
        <w:rPr>
          <w:szCs w:val="22"/>
        </w:rPr>
        <w:t>kroszpovidon</w:t>
      </w:r>
    </w:p>
    <w:p w14:paraId="6C80F655" w14:textId="77777777" w:rsidR="00C47428" w:rsidRPr="00CE4CBF" w:rsidRDefault="00C47428" w:rsidP="00691F2B">
      <w:pPr>
        <w:spacing w:line="240" w:lineRule="auto"/>
      </w:pPr>
      <w:r w:rsidRPr="00CE4CBF">
        <w:t>magnézium-sztearát</w:t>
      </w:r>
    </w:p>
    <w:p w14:paraId="2A76F924" w14:textId="77777777" w:rsidR="00C47428" w:rsidRPr="00CE4CBF" w:rsidRDefault="00C47428" w:rsidP="00691F2B">
      <w:pPr>
        <w:rPr>
          <w:szCs w:val="22"/>
          <w:u w:val="single"/>
        </w:rPr>
      </w:pPr>
    </w:p>
    <w:p w14:paraId="3140A109" w14:textId="21BCA239" w:rsidR="00C47428" w:rsidRPr="00CE4CBF" w:rsidRDefault="00C47428" w:rsidP="00691F2B">
      <w:pPr>
        <w:rPr>
          <w:szCs w:val="22"/>
          <w:u w:val="single"/>
        </w:rPr>
      </w:pPr>
      <w:r w:rsidRPr="00CE4CBF">
        <w:rPr>
          <w:szCs w:val="22"/>
          <w:u w:val="single"/>
        </w:rPr>
        <w:lastRenderedPageBreak/>
        <w:t>Tablettabevonat</w:t>
      </w:r>
    </w:p>
    <w:p w14:paraId="176EB0A3" w14:textId="77777777" w:rsidR="00C47428" w:rsidRPr="00CE4CBF" w:rsidRDefault="00C47428" w:rsidP="00691F2B">
      <w:pPr>
        <w:rPr>
          <w:szCs w:val="22"/>
          <w:u w:val="single"/>
        </w:rPr>
      </w:pPr>
    </w:p>
    <w:p w14:paraId="0C7B12F1" w14:textId="77777777" w:rsidR="00C47428" w:rsidRPr="00CE4CBF" w:rsidRDefault="00C47428" w:rsidP="00691F2B">
      <w:pPr>
        <w:rPr>
          <w:szCs w:val="22"/>
        </w:rPr>
      </w:pPr>
      <w:r w:rsidRPr="00CE4CBF">
        <w:t>polivinil-alkohol</w:t>
      </w:r>
    </w:p>
    <w:p w14:paraId="68926417" w14:textId="77777777" w:rsidR="00C47428" w:rsidRPr="00CE4CBF" w:rsidRDefault="00C47428" w:rsidP="00691F2B">
      <w:pPr>
        <w:rPr>
          <w:szCs w:val="22"/>
        </w:rPr>
      </w:pPr>
      <w:r w:rsidRPr="00CE4CBF">
        <w:rPr>
          <w:szCs w:val="22"/>
        </w:rPr>
        <w:t xml:space="preserve">polietilén-glikol </w:t>
      </w:r>
    </w:p>
    <w:p w14:paraId="5316BD91" w14:textId="77777777" w:rsidR="00C47428" w:rsidRPr="00CE4CBF" w:rsidRDefault="00C47428" w:rsidP="00691F2B">
      <w:pPr>
        <w:rPr>
          <w:szCs w:val="22"/>
        </w:rPr>
      </w:pPr>
      <w:r w:rsidRPr="00CE4CBF">
        <w:rPr>
          <w:szCs w:val="22"/>
        </w:rPr>
        <w:t>talkum</w:t>
      </w:r>
    </w:p>
    <w:p w14:paraId="2A733D24" w14:textId="77777777" w:rsidR="00C47428" w:rsidRPr="00CE4CBF" w:rsidRDefault="00C47428" w:rsidP="00691F2B">
      <w:pPr>
        <w:rPr>
          <w:szCs w:val="22"/>
        </w:rPr>
      </w:pPr>
      <w:r w:rsidRPr="00CE4CBF">
        <w:rPr>
          <w:szCs w:val="22"/>
        </w:rPr>
        <w:t>titán-dioxid (E171)</w:t>
      </w:r>
    </w:p>
    <w:p w14:paraId="21FD6346" w14:textId="77777777" w:rsidR="00C47428" w:rsidRPr="00CE4CBF" w:rsidRDefault="00C47428" w:rsidP="00691F2B">
      <w:pPr>
        <w:ind w:right="-2"/>
        <w:rPr>
          <w:szCs w:val="22"/>
        </w:rPr>
      </w:pPr>
      <w:r w:rsidRPr="00CE4CBF">
        <w:rPr>
          <w:szCs w:val="22"/>
        </w:rPr>
        <w:t>lecitin (szója)</w:t>
      </w:r>
    </w:p>
    <w:p w14:paraId="10D63C10" w14:textId="77777777" w:rsidR="00C47428" w:rsidRPr="00CE4CBF" w:rsidRDefault="00C47428" w:rsidP="00691F2B">
      <w:pPr>
        <w:ind w:right="-2"/>
        <w:rPr>
          <w:szCs w:val="22"/>
        </w:rPr>
      </w:pPr>
      <w:r w:rsidRPr="00CE4CBF">
        <w:rPr>
          <w:szCs w:val="22"/>
        </w:rPr>
        <w:t>indigókármin alumínium lakk (E132)</w:t>
      </w:r>
    </w:p>
    <w:p w14:paraId="05CAFE2B" w14:textId="77777777" w:rsidR="00C47428" w:rsidRPr="00CE4CBF" w:rsidRDefault="00C47428" w:rsidP="00691F2B">
      <w:pPr>
        <w:spacing w:line="240" w:lineRule="auto"/>
      </w:pPr>
    </w:p>
    <w:p w14:paraId="57856E9E" w14:textId="77777777" w:rsidR="00C47428" w:rsidRPr="00CE4CBF" w:rsidRDefault="00C47428" w:rsidP="00691F2B">
      <w:pPr>
        <w:spacing w:line="240" w:lineRule="auto"/>
        <w:ind w:left="567" w:hanging="567"/>
        <w:rPr>
          <w:b/>
        </w:rPr>
      </w:pPr>
      <w:r w:rsidRPr="00CE4CBF">
        <w:rPr>
          <w:b/>
        </w:rPr>
        <w:t>6.2</w:t>
      </w:r>
      <w:r w:rsidRPr="00CE4CBF">
        <w:rPr>
          <w:b/>
        </w:rPr>
        <w:tab/>
        <w:t>Inkompatibilitások</w:t>
      </w:r>
    </w:p>
    <w:p w14:paraId="34F189AD" w14:textId="77777777" w:rsidR="00C47428" w:rsidRPr="00CE4CBF" w:rsidRDefault="00C47428" w:rsidP="00691F2B">
      <w:pPr>
        <w:spacing w:line="240" w:lineRule="auto"/>
      </w:pPr>
    </w:p>
    <w:p w14:paraId="313B895D" w14:textId="77777777" w:rsidR="00C47428" w:rsidRPr="00CE4CBF" w:rsidRDefault="00C47428" w:rsidP="00691F2B">
      <w:pPr>
        <w:spacing w:line="240" w:lineRule="auto"/>
      </w:pPr>
      <w:r w:rsidRPr="00CE4CBF">
        <w:t>Nem értelmezhető.</w:t>
      </w:r>
    </w:p>
    <w:p w14:paraId="5411949E" w14:textId="77777777" w:rsidR="00C47428" w:rsidRPr="00CE4CBF" w:rsidRDefault="00C47428" w:rsidP="00691F2B">
      <w:pPr>
        <w:spacing w:line="240" w:lineRule="auto"/>
      </w:pPr>
    </w:p>
    <w:p w14:paraId="417F5773" w14:textId="77777777" w:rsidR="00C47428" w:rsidRPr="00CE4CBF" w:rsidRDefault="00C47428" w:rsidP="00691F2B">
      <w:pPr>
        <w:spacing w:line="240" w:lineRule="auto"/>
        <w:ind w:left="567" w:hanging="567"/>
        <w:rPr>
          <w:b/>
        </w:rPr>
      </w:pPr>
      <w:r w:rsidRPr="00CE4CBF">
        <w:rPr>
          <w:b/>
        </w:rPr>
        <w:t>6.3</w:t>
      </w:r>
      <w:r w:rsidRPr="00CE4CBF">
        <w:rPr>
          <w:b/>
        </w:rPr>
        <w:tab/>
        <w:t>Felhasználhatósági időtartam</w:t>
      </w:r>
    </w:p>
    <w:p w14:paraId="4D4ABFC0" w14:textId="77777777" w:rsidR="00C47428" w:rsidRPr="00CE4CBF" w:rsidRDefault="00C47428" w:rsidP="00691F2B">
      <w:pPr>
        <w:spacing w:line="240" w:lineRule="auto"/>
      </w:pPr>
    </w:p>
    <w:p w14:paraId="47AB14F2" w14:textId="5CA829DD" w:rsidR="00C47428" w:rsidRPr="00CE4CBF" w:rsidRDefault="00554AED" w:rsidP="00691F2B">
      <w:pPr>
        <w:spacing w:line="240" w:lineRule="auto"/>
      </w:pPr>
      <w:r w:rsidRPr="00CE4CBF">
        <w:rPr>
          <w:rPrChange w:id="25" w:author="MAH review_SC" w:date="2025-05-19T13:57:00Z" w16du:dateUtc="2025-05-19T08:27:00Z">
            <w:rPr>
              <w:highlight w:val="yellow"/>
            </w:rPr>
          </w:rPrChange>
        </w:rPr>
        <w:t>3</w:t>
      </w:r>
      <w:r w:rsidRPr="00CE4CBF">
        <w:t> </w:t>
      </w:r>
      <w:r w:rsidR="00C47428" w:rsidRPr="00CE4CBF">
        <w:t>év.</w:t>
      </w:r>
    </w:p>
    <w:p w14:paraId="094F6CD9" w14:textId="77777777" w:rsidR="00C47428" w:rsidRPr="00CE4CBF" w:rsidRDefault="00C47428" w:rsidP="00691F2B">
      <w:pPr>
        <w:spacing w:line="240" w:lineRule="auto"/>
      </w:pPr>
    </w:p>
    <w:p w14:paraId="470F67A5" w14:textId="77777777" w:rsidR="00C47428" w:rsidRPr="00CE4CBF" w:rsidRDefault="00C47428" w:rsidP="00691F2B">
      <w:pPr>
        <w:spacing w:line="240" w:lineRule="auto"/>
        <w:ind w:left="567" w:hanging="567"/>
        <w:rPr>
          <w:b/>
        </w:rPr>
      </w:pPr>
      <w:r w:rsidRPr="00CE4CBF">
        <w:rPr>
          <w:b/>
        </w:rPr>
        <w:t>6.4</w:t>
      </w:r>
      <w:r w:rsidRPr="00CE4CBF">
        <w:rPr>
          <w:b/>
        </w:rPr>
        <w:tab/>
        <w:t>Különleges tárolási előírások</w:t>
      </w:r>
    </w:p>
    <w:p w14:paraId="3508023A" w14:textId="77777777" w:rsidR="00C47428" w:rsidRPr="00CE4CBF" w:rsidRDefault="00C47428" w:rsidP="00691F2B">
      <w:pPr>
        <w:spacing w:line="240" w:lineRule="auto"/>
      </w:pPr>
    </w:p>
    <w:p w14:paraId="0F4A4A62" w14:textId="77777777" w:rsidR="00C47428" w:rsidRPr="00CE4CBF" w:rsidRDefault="00C47428" w:rsidP="00691F2B">
      <w:pPr>
        <w:spacing w:line="240" w:lineRule="auto"/>
      </w:pPr>
      <w:r w:rsidRPr="00CE4CBF">
        <w:t>Ez a gyógyszer nem igényel különleges tárolást.</w:t>
      </w:r>
    </w:p>
    <w:p w14:paraId="301446E0" w14:textId="77777777" w:rsidR="00C47428" w:rsidRPr="00CE4CBF" w:rsidRDefault="00C47428" w:rsidP="00691F2B">
      <w:pPr>
        <w:spacing w:line="240" w:lineRule="auto"/>
      </w:pPr>
    </w:p>
    <w:p w14:paraId="14EFDED6" w14:textId="77777777" w:rsidR="00C47428" w:rsidRPr="00CE4CBF" w:rsidRDefault="00C47428" w:rsidP="00691F2B">
      <w:pPr>
        <w:keepNext/>
        <w:spacing w:line="240" w:lineRule="auto"/>
        <w:ind w:left="562" w:hanging="562"/>
        <w:rPr>
          <w:b/>
        </w:rPr>
      </w:pPr>
      <w:r w:rsidRPr="00CE4CBF">
        <w:rPr>
          <w:b/>
        </w:rPr>
        <w:t>6.5</w:t>
      </w:r>
      <w:r w:rsidRPr="00CE4CBF">
        <w:rPr>
          <w:b/>
        </w:rPr>
        <w:tab/>
        <w:t>Csomagolás típusa és kiszerelése</w:t>
      </w:r>
    </w:p>
    <w:p w14:paraId="51447AF4" w14:textId="77777777" w:rsidR="00C47428" w:rsidRPr="00CE4CBF" w:rsidRDefault="00C47428" w:rsidP="00691F2B">
      <w:pPr>
        <w:keepNext/>
        <w:keepLines/>
        <w:rPr>
          <w:szCs w:val="22"/>
        </w:rPr>
      </w:pPr>
    </w:p>
    <w:p w14:paraId="4B2DB9DB" w14:textId="77777777" w:rsidR="00C47428" w:rsidRPr="00CE4CBF" w:rsidRDefault="00C47428" w:rsidP="00691F2B">
      <w:pPr>
        <w:keepNext/>
        <w:keepLines/>
        <w:rPr>
          <w:szCs w:val="22"/>
        </w:rPr>
      </w:pPr>
      <w:r w:rsidRPr="00CE4CBF">
        <w:rPr>
          <w:szCs w:val="22"/>
        </w:rPr>
        <w:t xml:space="preserve">A Lacosamide Accord filmtabletták alumíniumfóliával lezárt PVC/PVDC buborékfóliában vannak. </w:t>
      </w:r>
    </w:p>
    <w:p w14:paraId="343FF0E2" w14:textId="77777777" w:rsidR="00C47428" w:rsidRPr="00CE4CBF" w:rsidRDefault="00C47428" w:rsidP="00691F2B">
      <w:pPr>
        <w:spacing w:line="240" w:lineRule="auto"/>
        <w:rPr>
          <w:szCs w:val="22"/>
        </w:rPr>
      </w:pPr>
      <w:r w:rsidRPr="00CE4CBF">
        <w:rPr>
          <w:szCs w:val="22"/>
        </w:rPr>
        <w:t xml:space="preserve">A kezdő terápiás csomag 4 dobozt tartalmaz, minden egyes doboz 14 db 50 mg-os, 100 mg-os, 150 mg-os és 200 mg-os tablettából áll. </w:t>
      </w:r>
    </w:p>
    <w:p w14:paraId="1408DE47" w14:textId="77777777" w:rsidR="00C47428" w:rsidRPr="00CE4CBF" w:rsidRDefault="00C47428" w:rsidP="00691F2B">
      <w:pPr>
        <w:spacing w:line="240" w:lineRule="auto"/>
      </w:pPr>
    </w:p>
    <w:p w14:paraId="33440AE8" w14:textId="77777777" w:rsidR="00C47428" w:rsidRPr="00CE4CBF" w:rsidRDefault="00C47428" w:rsidP="00691F2B">
      <w:pPr>
        <w:keepNext/>
        <w:spacing w:line="240" w:lineRule="auto"/>
        <w:ind w:left="567" w:hanging="567"/>
        <w:rPr>
          <w:b/>
        </w:rPr>
      </w:pPr>
      <w:r w:rsidRPr="00CE4CBF">
        <w:rPr>
          <w:b/>
        </w:rPr>
        <w:t>6.6</w:t>
      </w:r>
      <w:r w:rsidRPr="00CE4CBF">
        <w:rPr>
          <w:b/>
        </w:rPr>
        <w:tab/>
        <w:t>A megsemmisítésre vonatkozó különleges óvintézkedések és egyéb, a készítmény kezelésével kapcsolatos információk</w:t>
      </w:r>
    </w:p>
    <w:p w14:paraId="54633A33" w14:textId="77777777" w:rsidR="00C47428" w:rsidRPr="00CE4CBF" w:rsidRDefault="00C47428" w:rsidP="00691F2B">
      <w:pPr>
        <w:keepNext/>
        <w:spacing w:line="240" w:lineRule="auto"/>
      </w:pPr>
    </w:p>
    <w:p w14:paraId="7DBCA126" w14:textId="77777777" w:rsidR="00C47428" w:rsidRPr="00CE4CBF" w:rsidRDefault="00C47428" w:rsidP="00691F2B">
      <w:pPr>
        <w:keepNext/>
        <w:spacing w:line="240" w:lineRule="auto"/>
      </w:pPr>
      <w:r w:rsidRPr="00CE4CBF">
        <w:t>A megsemmisítésre vonatkozóan nincsenek különleges előírások.</w:t>
      </w:r>
    </w:p>
    <w:p w14:paraId="487F1ADA" w14:textId="77777777" w:rsidR="00C47428" w:rsidRPr="00CE4CBF" w:rsidRDefault="00C47428" w:rsidP="00691F2B">
      <w:pPr>
        <w:spacing w:line="240" w:lineRule="auto"/>
      </w:pPr>
    </w:p>
    <w:p w14:paraId="4F35F456" w14:textId="77777777" w:rsidR="00C47428" w:rsidRPr="00CE4CBF" w:rsidRDefault="00C47428" w:rsidP="00691F2B">
      <w:pPr>
        <w:spacing w:line="240" w:lineRule="auto"/>
      </w:pPr>
    </w:p>
    <w:p w14:paraId="63EB6A98" w14:textId="77777777" w:rsidR="00C47428" w:rsidRPr="00CE4CBF" w:rsidRDefault="00C47428" w:rsidP="00691F2B">
      <w:pPr>
        <w:spacing w:line="240" w:lineRule="auto"/>
        <w:ind w:left="567" w:hanging="567"/>
        <w:rPr>
          <w:b/>
        </w:rPr>
      </w:pPr>
      <w:r w:rsidRPr="00CE4CBF">
        <w:rPr>
          <w:b/>
        </w:rPr>
        <w:t>7.</w:t>
      </w:r>
      <w:r w:rsidRPr="00CE4CBF">
        <w:rPr>
          <w:b/>
        </w:rPr>
        <w:tab/>
        <w:t>A FORGALOMBA HOZATALI ENGEDÉLY JOGOSULTJA</w:t>
      </w:r>
    </w:p>
    <w:p w14:paraId="596543E0" w14:textId="77777777" w:rsidR="00C47428" w:rsidRPr="00CE4CBF" w:rsidRDefault="00C47428" w:rsidP="00691F2B">
      <w:pPr>
        <w:spacing w:line="240" w:lineRule="auto"/>
      </w:pPr>
    </w:p>
    <w:p w14:paraId="1CE9CF7B" w14:textId="77777777" w:rsidR="00C47428" w:rsidRPr="00CE4CBF" w:rsidRDefault="00C47428" w:rsidP="00691F2B">
      <w:pPr>
        <w:rPr>
          <w:szCs w:val="22"/>
        </w:rPr>
      </w:pPr>
      <w:r w:rsidRPr="00CE4CBF">
        <w:rPr>
          <w:szCs w:val="22"/>
        </w:rPr>
        <w:t xml:space="preserve">Accord Healthcare S.L.U. </w:t>
      </w:r>
    </w:p>
    <w:p w14:paraId="50C952C3" w14:textId="77777777" w:rsidR="00C47428" w:rsidRPr="00CE4CBF" w:rsidRDefault="00C47428" w:rsidP="00691F2B">
      <w:pPr>
        <w:rPr>
          <w:szCs w:val="22"/>
        </w:rPr>
      </w:pPr>
      <w:r w:rsidRPr="00CE4CBF">
        <w:rPr>
          <w:szCs w:val="22"/>
        </w:rPr>
        <w:t xml:space="preserve">World Trade Center, Moll de Barcelona, s/n, </w:t>
      </w:r>
    </w:p>
    <w:p w14:paraId="5678DBB4" w14:textId="77777777" w:rsidR="00C47428" w:rsidRPr="00CE4CBF" w:rsidRDefault="00C47428" w:rsidP="00691F2B">
      <w:pPr>
        <w:rPr>
          <w:szCs w:val="22"/>
        </w:rPr>
      </w:pPr>
      <w:r w:rsidRPr="00CE4CBF">
        <w:rPr>
          <w:szCs w:val="22"/>
        </w:rPr>
        <w:t xml:space="preserve">Edifici Est 6ª planta, </w:t>
      </w:r>
    </w:p>
    <w:p w14:paraId="75917290" w14:textId="77777777" w:rsidR="00C47428" w:rsidRPr="00CE4CBF" w:rsidRDefault="00C47428" w:rsidP="00691F2B">
      <w:pPr>
        <w:rPr>
          <w:szCs w:val="22"/>
        </w:rPr>
      </w:pPr>
      <w:r w:rsidRPr="00CE4CBF">
        <w:rPr>
          <w:szCs w:val="22"/>
        </w:rPr>
        <w:t xml:space="preserve">08039 Barcelona, </w:t>
      </w:r>
    </w:p>
    <w:p w14:paraId="67E4E6E9"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537B685D" w14:textId="77777777" w:rsidR="00C47428" w:rsidRPr="00CE4CBF" w:rsidRDefault="00C47428" w:rsidP="00691F2B">
      <w:pPr>
        <w:spacing w:line="240" w:lineRule="auto"/>
      </w:pPr>
    </w:p>
    <w:p w14:paraId="405F8AF5" w14:textId="77777777" w:rsidR="00C47428" w:rsidRPr="00CE4CBF" w:rsidRDefault="00C47428" w:rsidP="00691F2B">
      <w:pPr>
        <w:spacing w:line="240" w:lineRule="auto"/>
        <w:rPr>
          <w:b/>
        </w:rPr>
      </w:pPr>
      <w:r w:rsidRPr="00CE4CBF">
        <w:rPr>
          <w:b/>
        </w:rPr>
        <w:t>8.</w:t>
      </w:r>
      <w:r w:rsidRPr="00CE4CBF">
        <w:rPr>
          <w:b/>
        </w:rPr>
        <w:tab/>
        <w:t xml:space="preserve">A FORGALOMBA HOZATALI ENGEDÉLY SZÁMA(I) </w:t>
      </w:r>
    </w:p>
    <w:p w14:paraId="2C62A44F" w14:textId="77777777" w:rsidR="00C47428" w:rsidRPr="00CE4CBF" w:rsidRDefault="00C47428" w:rsidP="00691F2B">
      <w:pPr>
        <w:spacing w:line="240" w:lineRule="auto"/>
        <w:rPr>
          <w:b/>
        </w:rPr>
      </w:pPr>
    </w:p>
    <w:p w14:paraId="5F46333A" w14:textId="77777777" w:rsidR="00C47428" w:rsidRPr="00CE4CBF" w:rsidRDefault="00C47428" w:rsidP="00691F2B">
      <w:pPr>
        <w:suppressAutoHyphens w:val="0"/>
        <w:spacing w:line="240" w:lineRule="auto"/>
        <w:rPr>
          <w:szCs w:val="22"/>
        </w:rPr>
      </w:pPr>
      <w:r w:rsidRPr="00CE4CBF">
        <w:rPr>
          <w:szCs w:val="22"/>
        </w:rPr>
        <w:t xml:space="preserve">EU/1/17/1230/025 </w:t>
      </w:r>
    </w:p>
    <w:p w14:paraId="232831AE" w14:textId="77777777" w:rsidR="00C47428" w:rsidRPr="00CE4CBF" w:rsidRDefault="00C47428" w:rsidP="00691F2B">
      <w:pPr>
        <w:spacing w:line="240" w:lineRule="auto"/>
      </w:pPr>
    </w:p>
    <w:p w14:paraId="5806B27B" w14:textId="77777777" w:rsidR="00C47428" w:rsidRPr="00CE4CBF" w:rsidRDefault="00C47428" w:rsidP="00691F2B">
      <w:pPr>
        <w:spacing w:line="240" w:lineRule="auto"/>
      </w:pPr>
    </w:p>
    <w:p w14:paraId="13FA0376" w14:textId="77777777" w:rsidR="00C47428" w:rsidRPr="00CE4CBF" w:rsidRDefault="00C47428" w:rsidP="00691F2B">
      <w:pPr>
        <w:spacing w:line="240" w:lineRule="auto"/>
        <w:ind w:left="567" w:hanging="567"/>
        <w:rPr>
          <w:b/>
        </w:rPr>
      </w:pPr>
      <w:r w:rsidRPr="00CE4CBF">
        <w:rPr>
          <w:b/>
        </w:rPr>
        <w:t>9.</w:t>
      </w:r>
      <w:r w:rsidRPr="00CE4CBF">
        <w:rPr>
          <w:b/>
        </w:rPr>
        <w:tab/>
        <w:t>A FORGALOMBA HOZATALI ENGEDÉLY ELSŐ KIADÁSÁNAK/ MEGÚJÍTÁSÁNAK DÁTUMA</w:t>
      </w:r>
    </w:p>
    <w:p w14:paraId="7963731F" w14:textId="77777777" w:rsidR="00C47428" w:rsidRPr="00CE4CBF" w:rsidRDefault="00C47428" w:rsidP="00691F2B">
      <w:pPr>
        <w:spacing w:line="240" w:lineRule="auto"/>
      </w:pPr>
    </w:p>
    <w:p w14:paraId="7744615F" w14:textId="77777777" w:rsidR="00C47428" w:rsidRPr="00CE4CBF" w:rsidRDefault="00C47428" w:rsidP="00691F2B">
      <w:pPr>
        <w:spacing w:line="240" w:lineRule="auto"/>
      </w:pPr>
      <w:r w:rsidRPr="00CE4CBF">
        <w:t>A forgalomba hozatali engedély első kiadásának dátuma: 2017. szeptember 18</w:t>
      </w:r>
    </w:p>
    <w:p w14:paraId="1558761F" w14:textId="77777777" w:rsidR="00C47428" w:rsidRPr="00CE4CBF" w:rsidRDefault="00C47428" w:rsidP="00691F2B">
      <w:pPr>
        <w:spacing w:line="240" w:lineRule="auto"/>
      </w:pPr>
    </w:p>
    <w:p w14:paraId="7DB8396E" w14:textId="77777777" w:rsidR="00C47428" w:rsidRPr="00CE4CBF" w:rsidRDefault="00C47428" w:rsidP="00691F2B">
      <w:pPr>
        <w:spacing w:line="240" w:lineRule="auto"/>
      </w:pPr>
    </w:p>
    <w:p w14:paraId="1B0A2711" w14:textId="0EC10E87" w:rsidR="00C47428" w:rsidRPr="00CE4CBF" w:rsidRDefault="00C47428" w:rsidP="00FE14D7">
      <w:pPr>
        <w:keepNext/>
        <w:keepLines/>
        <w:spacing w:line="240" w:lineRule="auto"/>
        <w:ind w:left="567" w:hanging="567"/>
        <w:rPr>
          <w:b/>
        </w:rPr>
      </w:pPr>
      <w:r w:rsidRPr="00CE4CBF">
        <w:rPr>
          <w:b/>
        </w:rPr>
        <w:t>10.</w:t>
      </w:r>
      <w:r w:rsidRPr="00CE4CBF">
        <w:rPr>
          <w:b/>
        </w:rPr>
        <w:tab/>
        <w:t>A SZÖVEG ELLENŐRZÉSÉNEK DÁTUMA</w:t>
      </w:r>
    </w:p>
    <w:p w14:paraId="06E6897B" w14:textId="77777777" w:rsidR="007331B6" w:rsidRPr="00CE4CBF" w:rsidRDefault="007331B6" w:rsidP="00691F2B">
      <w:pPr>
        <w:spacing w:line="240" w:lineRule="auto"/>
        <w:ind w:right="-2"/>
      </w:pPr>
    </w:p>
    <w:p w14:paraId="6F897703" w14:textId="545B4F3D" w:rsidR="00C47428" w:rsidRPr="00CE4CBF" w:rsidRDefault="00C47428" w:rsidP="00691F2B">
      <w:pPr>
        <w:spacing w:line="240" w:lineRule="auto"/>
        <w:ind w:right="-2"/>
      </w:pPr>
      <w:r w:rsidRPr="00CE4CBF">
        <w:t>A gyógyszerről részletes információ az Európai Gyógyszerügynökség internetes honlapján (</w:t>
      </w:r>
      <w:r w:rsidRPr="00CE4CBF">
        <w:fldChar w:fldCharType="begin"/>
      </w:r>
      <w:ins w:id="26" w:author="translator" w:date="2025-05-07T09:04:00Z" w16du:dateUtc="2025-05-07T07:04:00Z">
        <w:r w:rsidR="007213CB" w:rsidRPr="00CE4CBF">
          <w:instrText>HYPERLINK "https://www.ema.europa.eu/"</w:instrText>
        </w:r>
      </w:ins>
      <w:del w:id="27" w:author="translator" w:date="2025-05-07T09:04:00Z" w16du:dateUtc="2025-05-07T07:04:00Z">
        <w:r w:rsidRPr="00CE4CBF" w:rsidDel="007213CB">
          <w:delInstrText>HYPERLINK "http://www.ema.europa.eu"</w:delInstrText>
        </w:r>
      </w:del>
      <w:r w:rsidRPr="00CE4CBF">
        <w:fldChar w:fldCharType="separate"/>
      </w:r>
      <w:del w:id="28" w:author="translator" w:date="2025-05-07T09:04:00Z" w16du:dateUtc="2025-05-07T07:04:00Z">
        <w:r w:rsidRPr="00CE4CBF" w:rsidDel="007213CB">
          <w:rPr>
            <w:rStyle w:val="Hyperlink"/>
          </w:rPr>
          <w:delText>http://www.ema.europa.eu</w:delText>
        </w:r>
      </w:del>
      <w:ins w:id="29" w:author="translator" w:date="2025-05-07T09:04:00Z" w16du:dateUtc="2025-05-07T07:04:00Z">
        <w:r w:rsidR="007213CB" w:rsidRPr="00CE4CBF">
          <w:rPr>
            <w:rStyle w:val="Hyperlink"/>
          </w:rPr>
          <w:t>https://www.ema.europa.eu</w:t>
        </w:r>
      </w:ins>
      <w:r w:rsidRPr="00CE4CBF">
        <w:fldChar w:fldCharType="end"/>
      </w:r>
      <w:r w:rsidRPr="00CE4CBF">
        <w:t>) található.</w:t>
      </w:r>
    </w:p>
    <w:p w14:paraId="07A7A501" w14:textId="77777777" w:rsidR="00C47428" w:rsidRPr="00CE4CBF" w:rsidRDefault="00C47428">
      <w:pPr>
        <w:suppressAutoHyphens w:val="0"/>
        <w:spacing w:line="240" w:lineRule="auto"/>
      </w:pPr>
      <w:r w:rsidRPr="00CE4CBF">
        <w:br w:type="page"/>
      </w:r>
    </w:p>
    <w:p w14:paraId="4571D507" w14:textId="77777777" w:rsidR="00C47428" w:rsidRPr="00CE4CBF" w:rsidRDefault="00C47428" w:rsidP="00F418ED">
      <w:pPr>
        <w:pStyle w:val="BodyText"/>
        <w:tabs>
          <w:tab w:val="clear" w:pos="567"/>
        </w:tabs>
        <w:spacing w:line="240" w:lineRule="auto"/>
        <w:rPr>
          <w:i w:val="0"/>
          <w:lang w:val="hu-HU"/>
        </w:rPr>
      </w:pPr>
      <w:r w:rsidRPr="00CE4CBF">
        <w:rPr>
          <w:i w:val="0"/>
          <w:lang w:val="hu-HU"/>
        </w:rPr>
        <w:lastRenderedPageBreak/>
        <w:t>1.</w:t>
      </w:r>
      <w:r w:rsidRPr="00CE4CBF">
        <w:rPr>
          <w:i w:val="0"/>
          <w:lang w:val="hu-HU"/>
        </w:rPr>
        <w:tab/>
        <w:t>A GYÓGYSZER NEVE</w:t>
      </w:r>
    </w:p>
    <w:p w14:paraId="3B065A31" w14:textId="77777777" w:rsidR="00C47428" w:rsidRPr="00CE4CBF" w:rsidRDefault="00C47428" w:rsidP="00F418ED">
      <w:pPr>
        <w:spacing w:line="240" w:lineRule="auto"/>
        <w:rPr>
          <w:iCs/>
          <w:szCs w:val="22"/>
        </w:rPr>
      </w:pPr>
    </w:p>
    <w:p w14:paraId="7DBECBCF" w14:textId="77777777" w:rsidR="00C47428" w:rsidRPr="00CE4CBF" w:rsidRDefault="00C47428" w:rsidP="00F418ED">
      <w:pPr>
        <w:widowControl w:val="0"/>
        <w:spacing w:line="240" w:lineRule="auto"/>
        <w:rPr>
          <w:szCs w:val="22"/>
        </w:rPr>
      </w:pPr>
      <w:r w:rsidRPr="00CE4CBF">
        <w:rPr>
          <w:rFonts w:eastAsia="SimSun"/>
          <w:szCs w:val="22"/>
        </w:rPr>
        <w:t>Lacosamide Accord</w:t>
      </w:r>
      <w:r w:rsidRPr="00CE4CBF">
        <w:t> </w:t>
      </w:r>
      <w:r w:rsidRPr="00CE4CBF">
        <w:rPr>
          <w:szCs w:val="22"/>
        </w:rPr>
        <w:t>10 mg/ml oldatos infúzió</w:t>
      </w:r>
    </w:p>
    <w:p w14:paraId="1B9DC561" w14:textId="77777777" w:rsidR="00C47428" w:rsidRPr="00CE4CBF" w:rsidRDefault="00C47428" w:rsidP="00F418ED">
      <w:pPr>
        <w:spacing w:line="240" w:lineRule="auto"/>
      </w:pPr>
    </w:p>
    <w:p w14:paraId="0EA9D369" w14:textId="77777777" w:rsidR="00C47428" w:rsidRPr="00CE4CBF" w:rsidRDefault="00C47428" w:rsidP="00F418ED">
      <w:pPr>
        <w:spacing w:line="240" w:lineRule="auto"/>
      </w:pPr>
    </w:p>
    <w:p w14:paraId="24202D53" w14:textId="77777777" w:rsidR="00C47428" w:rsidRPr="00CE4CBF" w:rsidRDefault="00C47428" w:rsidP="00F418ED">
      <w:pPr>
        <w:spacing w:line="240" w:lineRule="auto"/>
        <w:ind w:left="567" w:hanging="567"/>
        <w:rPr>
          <w:b/>
        </w:rPr>
      </w:pPr>
      <w:r w:rsidRPr="00CE4CBF">
        <w:rPr>
          <w:b/>
        </w:rPr>
        <w:t>2.</w:t>
      </w:r>
      <w:r w:rsidRPr="00CE4CBF">
        <w:rPr>
          <w:b/>
        </w:rPr>
        <w:tab/>
        <w:t>MINŐSÉGI ÉS MENNYISÉGI ÖSSZETÉTEL</w:t>
      </w:r>
    </w:p>
    <w:p w14:paraId="01779C41" w14:textId="77777777" w:rsidR="00C47428" w:rsidRPr="00CE4CBF" w:rsidRDefault="00C47428" w:rsidP="00F418ED">
      <w:pPr>
        <w:spacing w:line="240" w:lineRule="auto"/>
        <w:rPr>
          <w:i/>
        </w:rPr>
      </w:pPr>
    </w:p>
    <w:p w14:paraId="64B20795" w14:textId="77777777" w:rsidR="00C47428" w:rsidRPr="00CE4CBF" w:rsidRDefault="00C47428" w:rsidP="00F418ED">
      <w:pPr>
        <w:spacing w:line="240" w:lineRule="auto"/>
        <w:rPr>
          <w:szCs w:val="22"/>
        </w:rPr>
      </w:pPr>
      <w:r w:rsidRPr="00CE4CBF">
        <w:rPr>
          <w:szCs w:val="22"/>
        </w:rPr>
        <w:t>10 mg lakozamidot tartalmaz milliliterenként az oldatos infúzió.</w:t>
      </w:r>
    </w:p>
    <w:p w14:paraId="1CD9D226" w14:textId="3A5AF63A" w:rsidR="00C47428" w:rsidRPr="00CE4CBF" w:rsidRDefault="00C47428" w:rsidP="00F418ED">
      <w:pPr>
        <w:spacing w:line="240" w:lineRule="auto"/>
        <w:rPr>
          <w:szCs w:val="22"/>
        </w:rPr>
      </w:pPr>
      <w:r w:rsidRPr="00CE4CBF">
        <w:rPr>
          <w:szCs w:val="22"/>
        </w:rPr>
        <w:t>200 mg lakozamidot tartalmaz egy</w:t>
      </w:r>
      <w:r w:rsidR="006138CA" w:rsidRPr="00CE4CBF">
        <w:rPr>
          <w:szCs w:val="22"/>
        </w:rPr>
        <w:t xml:space="preserve"> </w:t>
      </w:r>
      <w:r w:rsidRPr="00CE4CBF">
        <w:rPr>
          <w:szCs w:val="22"/>
        </w:rPr>
        <w:t>20 ml-es oldatos injekciós üveg.</w:t>
      </w:r>
    </w:p>
    <w:p w14:paraId="6B5FB3C6" w14:textId="77777777" w:rsidR="00C47428" w:rsidRPr="00CE4CBF" w:rsidRDefault="00C47428" w:rsidP="00F418ED">
      <w:pPr>
        <w:spacing w:line="240" w:lineRule="auto"/>
      </w:pPr>
    </w:p>
    <w:p w14:paraId="5180A711" w14:textId="77777777" w:rsidR="00C47428" w:rsidRPr="00CE4CBF" w:rsidRDefault="00C47428" w:rsidP="00F418ED">
      <w:pPr>
        <w:spacing w:line="240" w:lineRule="auto"/>
        <w:rPr>
          <w:u w:val="single"/>
        </w:rPr>
      </w:pPr>
      <w:r w:rsidRPr="00CE4CBF">
        <w:rPr>
          <w:u w:val="single"/>
        </w:rPr>
        <w:t>Ismert hatású segédanyag:</w:t>
      </w:r>
    </w:p>
    <w:p w14:paraId="4F9625FE" w14:textId="77777777" w:rsidR="00C47428" w:rsidRPr="00CE4CBF" w:rsidRDefault="00C47428" w:rsidP="00F418ED">
      <w:pPr>
        <w:spacing w:line="240" w:lineRule="auto"/>
      </w:pPr>
      <w:r w:rsidRPr="00CE4CBF">
        <w:t>3 mg nátriumot tartalmaz milliliterenként az oldatos infúzió.</w:t>
      </w:r>
    </w:p>
    <w:p w14:paraId="4E3C73EA" w14:textId="77777777" w:rsidR="00C47428" w:rsidRPr="00CE4CBF" w:rsidRDefault="00C47428" w:rsidP="00F418ED">
      <w:pPr>
        <w:spacing w:line="240" w:lineRule="auto"/>
      </w:pPr>
    </w:p>
    <w:p w14:paraId="0037AE68" w14:textId="77777777" w:rsidR="00C47428" w:rsidRPr="00CE4CBF" w:rsidRDefault="00C47428" w:rsidP="00F418ED">
      <w:pPr>
        <w:spacing w:line="240" w:lineRule="auto"/>
      </w:pPr>
      <w:r w:rsidRPr="00CE4CBF">
        <w:t>A segédanyagok teljes listáját lásd a 6.1 pontban.</w:t>
      </w:r>
    </w:p>
    <w:p w14:paraId="732A6973" w14:textId="77777777" w:rsidR="00C47428" w:rsidRPr="00CE4CBF" w:rsidRDefault="00C47428" w:rsidP="00F418ED">
      <w:pPr>
        <w:spacing w:line="240" w:lineRule="auto"/>
      </w:pPr>
    </w:p>
    <w:p w14:paraId="3D1C5E49" w14:textId="77777777" w:rsidR="00C47428" w:rsidRPr="00CE4CBF" w:rsidRDefault="00C47428" w:rsidP="00F418ED">
      <w:pPr>
        <w:spacing w:line="240" w:lineRule="auto"/>
      </w:pPr>
    </w:p>
    <w:p w14:paraId="0459E1FA" w14:textId="77777777" w:rsidR="00C47428" w:rsidRPr="00CE4CBF" w:rsidRDefault="00C47428" w:rsidP="00F418ED">
      <w:pPr>
        <w:spacing w:line="240" w:lineRule="auto"/>
        <w:rPr>
          <w:b/>
        </w:rPr>
      </w:pPr>
      <w:r w:rsidRPr="00CE4CBF">
        <w:rPr>
          <w:b/>
        </w:rPr>
        <w:t>3.</w:t>
      </w:r>
      <w:r w:rsidRPr="00CE4CBF">
        <w:rPr>
          <w:b/>
        </w:rPr>
        <w:tab/>
        <w:t>GYÓGYSZERFORMA</w:t>
      </w:r>
    </w:p>
    <w:p w14:paraId="073EE3EE" w14:textId="77777777" w:rsidR="00C47428" w:rsidRPr="00CE4CBF" w:rsidRDefault="00C47428" w:rsidP="00F418ED">
      <w:pPr>
        <w:spacing w:line="240" w:lineRule="auto"/>
        <w:rPr>
          <w:b/>
        </w:rPr>
      </w:pPr>
    </w:p>
    <w:p w14:paraId="12BAC61B" w14:textId="77777777" w:rsidR="00C47428" w:rsidRPr="00CE4CBF" w:rsidRDefault="00C47428" w:rsidP="00F418ED">
      <w:pPr>
        <w:spacing w:line="240" w:lineRule="auto"/>
      </w:pPr>
      <w:r w:rsidRPr="00CE4CBF">
        <w:t>Oldatos infúzió.</w:t>
      </w:r>
    </w:p>
    <w:p w14:paraId="224EA678" w14:textId="77777777" w:rsidR="00C47428" w:rsidRPr="00CE4CBF" w:rsidRDefault="00C47428" w:rsidP="00F418ED">
      <w:pPr>
        <w:spacing w:line="240" w:lineRule="auto"/>
      </w:pPr>
      <w:r w:rsidRPr="00CE4CBF">
        <w:t>Tiszta, színtelen, részecskéktől mentes oldat.</w:t>
      </w:r>
    </w:p>
    <w:p w14:paraId="3E5506F6" w14:textId="77777777" w:rsidR="00C47428" w:rsidRPr="00CE4CBF" w:rsidRDefault="00C47428" w:rsidP="00F418ED">
      <w:pPr>
        <w:spacing w:line="240" w:lineRule="auto"/>
      </w:pPr>
    </w:p>
    <w:p w14:paraId="5EF8DC23" w14:textId="77777777" w:rsidR="00C47428" w:rsidRPr="00CE4CBF" w:rsidRDefault="00C47428" w:rsidP="00F418ED">
      <w:pPr>
        <w:spacing w:line="240" w:lineRule="auto"/>
      </w:pPr>
    </w:p>
    <w:p w14:paraId="0C222394" w14:textId="77777777" w:rsidR="00C47428" w:rsidRPr="00CE4CBF" w:rsidRDefault="00C47428" w:rsidP="00F418ED">
      <w:pPr>
        <w:spacing w:line="240" w:lineRule="auto"/>
        <w:ind w:left="567" w:hanging="567"/>
        <w:rPr>
          <w:b/>
          <w:caps/>
        </w:rPr>
      </w:pPr>
      <w:r w:rsidRPr="00CE4CBF">
        <w:rPr>
          <w:b/>
          <w:caps/>
        </w:rPr>
        <w:t>4.</w:t>
      </w:r>
      <w:r w:rsidRPr="00CE4CBF">
        <w:rPr>
          <w:b/>
          <w:caps/>
        </w:rPr>
        <w:tab/>
        <w:t>KLINIKAI JELLEMZŐK</w:t>
      </w:r>
    </w:p>
    <w:p w14:paraId="14BB97B8" w14:textId="77777777" w:rsidR="00C47428" w:rsidRPr="00CE4CBF" w:rsidRDefault="00C47428" w:rsidP="00F418ED">
      <w:pPr>
        <w:spacing w:line="240" w:lineRule="auto"/>
      </w:pPr>
    </w:p>
    <w:p w14:paraId="7BB83519" w14:textId="77777777" w:rsidR="00C47428" w:rsidRPr="00CE4CBF" w:rsidRDefault="00C47428" w:rsidP="00F418ED">
      <w:pPr>
        <w:spacing w:line="240" w:lineRule="auto"/>
        <w:ind w:left="567" w:hanging="567"/>
        <w:rPr>
          <w:b/>
        </w:rPr>
      </w:pPr>
      <w:r w:rsidRPr="00CE4CBF">
        <w:rPr>
          <w:b/>
        </w:rPr>
        <w:t>4.1</w:t>
      </w:r>
      <w:r w:rsidRPr="00CE4CBF">
        <w:rPr>
          <w:b/>
        </w:rPr>
        <w:tab/>
        <w:t>Terápiás javallatok</w:t>
      </w:r>
    </w:p>
    <w:p w14:paraId="64D9F651" w14:textId="77777777" w:rsidR="00C47428" w:rsidRPr="00CE4CBF" w:rsidRDefault="00C47428" w:rsidP="00F418ED">
      <w:pPr>
        <w:spacing w:line="240" w:lineRule="auto"/>
      </w:pPr>
    </w:p>
    <w:p w14:paraId="18CB738B" w14:textId="25715C5F" w:rsidR="00C47428" w:rsidRPr="00CE4CBF" w:rsidRDefault="00C47428" w:rsidP="00F418ED">
      <w:pPr>
        <w:spacing w:line="240" w:lineRule="auto"/>
      </w:pPr>
      <w:r w:rsidRPr="00CE4CBF">
        <w:t xml:space="preserve">A </w:t>
      </w:r>
      <w:r w:rsidRPr="00CE4CBF">
        <w:rPr>
          <w:rFonts w:eastAsia="SimSun"/>
          <w:szCs w:val="22"/>
        </w:rPr>
        <w:t>Lacosamide Accord</w:t>
      </w:r>
      <w:r w:rsidRPr="00CE4CBF" w:rsidDel="00D81A4B">
        <w:t xml:space="preserve"> </w:t>
      </w:r>
      <w:r w:rsidRPr="00CE4CBF">
        <w:t>monoterápiaként javallott</w:t>
      </w:r>
      <w:r w:rsidR="006138CA" w:rsidRPr="00CE4CBF">
        <w:t xml:space="preserve"> </w:t>
      </w:r>
      <w:r w:rsidR="004B01A6" w:rsidRPr="00CE4CBF">
        <w:t>2</w:t>
      </w:r>
      <w:r w:rsidRPr="00CE4CBF">
        <w:t xml:space="preserve"> éves kortól epilepsziában szenvedő, </w:t>
      </w:r>
    </w:p>
    <w:p w14:paraId="501C6779" w14:textId="6B538E0F" w:rsidR="00C47428" w:rsidRPr="00CE4CBF" w:rsidRDefault="00C47428" w:rsidP="00F418ED">
      <w:pPr>
        <w:spacing w:line="240" w:lineRule="auto"/>
      </w:pPr>
      <w:r w:rsidRPr="00CE4CBF">
        <w:t>gyermekek és serdülők</w:t>
      </w:r>
      <w:r w:rsidR="006138CA" w:rsidRPr="00CE4CBF">
        <w:t>,</w:t>
      </w:r>
      <w:r w:rsidRPr="00CE4CBF">
        <w:t xml:space="preserve"> valamint felnőttek – másodlagos generalizációval járó vagy anélküli – parciális görcsrohamainak kezelésére.</w:t>
      </w:r>
    </w:p>
    <w:p w14:paraId="6CBA6DD6" w14:textId="77777777" w:rsidR="00C47428" w:rsidRPr="00CE4CBF" w:rsidRDefault="00C47428" w:rsidP="00F418ED">
      <w:pPr>
        <w:spacing w:line="240" w:lineRule="auto"/>
      </w:pPr>
    </w:p>
    <w:p w14:paraId="4714A5A0" w14:textId="77777777" w:rsidR="00C47428" w:rsidRPr="00CE4CBF" w:rsidRDefault="00C47428" w:rsidP="00F418ED">
      <w:pPr>
        <w:pStyle w:val="C-BodyText"/>
        <w:widowControl w:val="0"/>
        <w:spacing w:before="0" w:after="0" w:line="240" w:lineRule="auto"/>
        <w:rPr>
          <w:sz w:val="22"/>
          <w:szCs w:val="22"/>
          <w:lang w:val="hu-HU"/>
        </w:rPr>
      </w:pPr>
      <w:r w:rsidRPr="00CE4CBF">
        <w:rPr>
          <w:sz w:val="22"/>
          <w:szCs w:val="22"/>
          <w:lang w:val="hu-HU" w:eastAsia="de-DE"/>
        </w:rPr>
        <w:t xml:space="preserve">A </w:t>
      </w:r>
      <w:r w:rsidRPr="00CE4CBF">
        <w:rPr>
          <w:rFonts w:eastAsia="SimSun"/>
          <w:szCs w:val="22"/>
          <w:lang w:val="hu-HU"/>
        </w:rPr>
        <w:t>Lacosamide Accord</w:t>
      </w:r>
      <w:r w:rsidRPr="00CE4CBF" w:rsidDel="00D81A4B">
        <w:rPr>
          <w:lang w:val="hu-HU"/>
        </w:rPr>
        <w:t xml:space="preserve"> </w:t>
      </w:r>
      <w:r w:rsidRPr="00CE4CBF">
        <w:rPr>
          <w:sz w:val="22"/>
          <w:szCs w:val="22"/>
          <w:lang w:val="hu-HU" w:eastAsia="de-DE"/>
        </w:rPr>
        <w:t>adjuváns terápiaként javallott</w:t>
      </w:r>
    </w:p>
    <w:p w14:paraId="7E22C0C4" w14:textId="08F18128" w:rsidR="00C47428" w:rsidRPr="00CE4CBF" w:rsidRDefault="00C47428" w:rsidP="00EC7079">
      <w:pPr>
        <w:pStyle w:val="C-BodyText"/>
        <w:widowControl w:val="0"/>
        <w:numPr>
          <w:ilvl w:val="0"/>
          <w:numId w:val="28"/>
        </w:numPr>
        <w:tabs>
          <w:tab w:val="left" w:pos="709"/>
        </w:tabs>
        <w:spacing w:before="0" w:after="0" w:line="240" w:lineRule="auto"/>
        <w:rPr>
          <w:rFonts w:cs="Arial"/>
          <w:sz w:val="22"/>
          <w:szCs w:val="22"/>
          <w:lang w:val="hu-HU"/>
        </w:rPr>
      </w:pPr>
      <w:r w:rsidRPr="00CE4CBF">
        <w:rPr>
          <w:sz w:val="22"/>
          <w:szCs w:val="22"/>
          <w:lang w:val="hu-HU"/>
        </w:rPr>
        <w:t xml:space="preserve">epilepsziában szenvedő, </w:t>
      </w:r>
      <w:r w:rsidR="004B01A6" w:rsidRPr="00CE4CBF">
        <w:rPr>
          <w:sz w:val="22"/>
          <w:szCs w:val="22"/>
          <w:lang w:val="hu-HU"/>
        </w:rPr>
        <w:t>2</w:t>
      </w:r>
      <w:r w:rsidRPr="00CE4CBF">
        <w:rPr>
          <w:sz w:val="22"/>
          <w:szCs w:val="22"/>
          <w:lang w:val="hu-HU"/>
        </w:rPr>
        <w:t> évesnél idősebb gyermekek, serdülők és felnőttek – másodlagos generalizációval járó vagy anélküli – parciális görcsrohamainak kezelésére</w:t>
      </w:r>
      <w:r w:rsidRPr="00CE4CBF">
        <w:rPr>
          <w:rFonts w:cs="Arial"/>
          <w:sz w:val="22"/>
          <w:szCs w:val="22"/>
          <w:lang w:val="hu-HU"/>
        </w:rPr>
        <w:t>.</w:t>
      </w:r>
    </w:p>
    <w:p w14:paraId="164A10A6" w14:textId="77777777" w:rsidR="00C47428" w:rsidRPr="00CE4CBF" w:rsidRDefault="00C47428" w:rsidP="00EC7079">
      <w:pPr>
        <w:pStyle w:val="C-BodyText"/>
        <w:widowControl w:val="0"/>
        <w:numPr>
          <w:ilvl w:val="0"/>
          <w:numId w:val="28"/>
        </w:numPr>
        <w:tabs>
          <w:tab w:val="left" w:pos="709"/>
          <w:tab w:val="left" w:pos="1418"/>
        </w:tabs>
        <w:spacing w:before="0" w:after="0" w:line="240" w:lineRule="auto"/>
        <w:rPr>
          <w:sz w:val="22"/>
          <w:szCs w:val="22"/>
          <w:lang w:val="hu-HU" w:eastAsia="de-DE"/>
        </w:rPr>
      </w:pPr>
      <w:r w:rsidRPr="00CE4CBF">
        <w:rPr>
          <w:sz w:val="22"/>
          <w:szCs w:val="22"/>
          <w:lang w:val="hu-HU"/>
        </w:rPr>
        <w:t>idiopátiás generalizált epilepsziában szenvedő, 4 évesnél idősebb gyermekek, serdülők és felnőttek elsődleges generalizált tónusos-klónusos görcsrohamainak kezelésére</w:t>
      </w:r>
      <w:r w:rsidRPr="00CE4CBF">
        <w:rPr>
          <w:rFonts w:cs="Arial"/>
          <w:sz w:val="22"/>
          <w:szCs w:val="22"/>
          <w:lang w:val="hu-HU"/>
        </w:rPr>
        <w:t>.</w:t>
      </w:r>
    </w:p>
    <w:p w14:paraId="326D6415" w14:textId="77777777" w:rsidR="00C47428" w:rsidRPr="00CE4CBF" w:rsidRDefault="00C47428" w:rsidP="00F418ED">
      <w:pPr>
        <w:spacing w:line="240" w:lineRule="auto"/>
      </w:pPr>
    </w:p>
    <w:p w14:paraId="29A540D0" w14:textId="77777777" w:rsidR="00C47428" w:rsidRPr="00CE4CBF" w:rsidRDefault="00C47428" w:rsidP="00F418ED">
      <w:pPr>
        <w:spacing w:line="240" w:lineRule="auto"/>
        <w:ind w:left="567" w:hanging="567"/>
        <w:rPr>
          <w:b/>
        </w:rPr>
      </w:pPr>
      <w:r w:rsidRPr="00CE4CBF">
        <w:rPr>
          <w:b/>
        </w:rPr>
        <w:t>4.2</w:t>
      </w:r>
      <w:r w:rsidRPr="00CE4CBF">
        <w:rPr>
          <w:b/>
        </w:rPr>
        <w:tab/>
        <w:t>Adagolás és alkalmazás</w:t>
      </w:r>
    </w:p>
    <w:p w14:paraId="43B43478" w14:textId="77777777" w:rsidR="00C47428" w:rsidRPr="00CE4CBF" w:rsidRDefault="00C47428" w:rsidP="00F418ED">
      <w:pPr>
        <w:spacing w:line="240" w:lineRule="auto"/>
      </w:pPr>
    </w:p>
    <w:p w14:paraId="734DAF51" w14:textId="77777777" w:rsidR="00C47428" w:rsidRPr="00CE4CBF" w:rsidRDefault="00C47428" w:rsidP="00F418ED">
      <w:pPr>
        <w:spacing w:line="240" w:lineRule="auto"/>
        <w:rPr>
          <w:u w:val="single"/>
        </w:rPr>
      </w:pPr>
      <w:r w:rsidRPr="00CE4CBF">
        <w:rPr>
          <w:u w:val="single"/>
        </w:rPr>
        <w:t>Adagolás</w:t>
      </w:r>
    </w:p>
    <w:p w14:paraId="064B9A75" w14:textId="368B0C58" w:rsidR="00C47428" w:rsidRPr="00CE4CBF" w:rsidRDefault="004B01A6" w:rsidP="00F418ED">
      <w:pPr>
        <w:spacing w:line="240" w:lineRule="auto"/>
        <w:rPr>
          <w:u w:val="single"/>
        </w:rPr>
      </w:pPr>
      <w:r w:rsidRPr="00CE4CBF">
        <w:t>Az orvosnak a testtömeg és a dózis szerinti legmegfelelőbb gyógyszerformát és hatáserősséget kell felírnia.</w:t>
      </w:r>
    </w:p>
    <w:p w14:paraId="1D7140DD" w14:textId="33F48A70" w:rsidR="00C47428" w:rsidRPr="00CE4CBF" w:rsidRDefault="00C47428" w:rsidP="00F418ED">
      <w:pPr>
        <w:spacing w:line="240" w:lineRule="auto"/>
      </w:pPr>
      <w:r w:rsidRPr="00CE4CBF">
        <w:t>A lakozamid-terápia elkezdhető mind szájon át történő, mind intravénás alkalmazással. Az oldatos infúzió alternatív készítmény olyan betegek számára, akiknél a szájon át történő alkalmazás átmenetileg nem lehetséges. Az intravénás lakozamid</w:t>
      </w:r>
      <w:r w:rsidRPr="00CE4CBF">
        <w:noBreakHyphen/>
        <w:t>kezelés teljes időtartamát a kezelőorvos határozza meg, klinikai vizsgálatok során</w:t>
      </w:r>
      <w:r w:rsidR="006138CA" w:rsidRPr="00CE4CBF">
        <w:t xml:space="preserve"> </w:t>
      </w:r>
      <w:r w:rsidRPr="00CE4CBF">
        <w:t>5 napon át, naponta kétszer alkalmazott lakozamid infúzióval szereztek tapasztalatot. Az intravénásról a szájon át történő alkalmazásra, illetve a szájon át történő alkalmazásról az intravénásra való áttérés közvetlenül, titrálás nélkül végezhető.</w:t>
      </w:r>
    </w:p>
    <w:p w14:paraId="1CD22745" w14:textId="476FB94A" w:rsidR="00C47428" w:rsidRPr="00CE4CBF" w:rsidRDefault="00C47428" w:rsidP="00F418ED">
      <w:pPr>
        <w:spacing w:line="240" w:lineRule="auto"/>
        <w:rPr>
          <w:u w:val="single"/>
        </w:rPr>
      </w:pPr>
      <w:r w:rsidRPr="00CE4CBF">
        <w:t>A napi összdózist és a napi kétszeri adagolást fenn kell tartani. Szorosan monitorozni kell azokat a betegeket, akiknek ismert ingerületvezetési zavarai vannak, egyidejűleg olyan gyógyszereket kapnak, amelyek PR-megnyúlást okoznak vagy súlyos szívbetegségben (például myocardialis infarctus vagy szívelégtelenség) szenvednek, ha a lakozamid napi dózisa meghaladja a 400 mg</w:t>
      </w:r>
      <w:r w:rsidRPr="00CE4CBF">
        <w:noBreakHyphen/>
        <w:t>ot (lásd alább Az alkalmazás módja és</w:t>
      </w:r>
      <w:r w:rsidR="006138CA" w:rsidRPr="00CE4CBF">
        <w:t xml:space="preserve"> </w:t>
      </w:r>
      <w:r w:rsidRPr="00CE4CBF">
        <w:t>4.4 pont).</w:t>
      </w:r>
    </w:p>
    <w:p w14:paraId="45393265" w14:textId="2424141E" w:rsidR="00C47428" w:rsidRPr="00CE4CBF" w:rsidRDefault="00C47428" w:rsidP="00F418ED">
      <w:pPr>
        <w:spacing w:line="240" w:lineRule="auto"/>
      </w:pPr>
      <w:r w:rsidRPr="00CE4CBF">
        <w:t xml:space="preserve">A lakozamidot naponta kétszer kell alkalmazni </w:t>
      </w:r>
      <w:r w:rsidR="004B01A6" w:rsidRPr="00CE4CBF">
        <w:t>(körülbelül 12 órás különbséggel).</w:t>
      </w:r>
    </w:p>
    <w:p w14:paraId="0432C155" w14:textId="1E24444B" w:rsidR="00E24A36" w:rsidRPr="00CE4CBF" w:rsidRDefault="00E24A36" w:rsidP="00F418ED">
      <w:pPr>
        <w:spacing w:line="240" w:lineRule="auto"/>
      </w:pPr>
    </w:p>
    <w:p w14:paraId="705CB6A1" w14:textId="0EDF1237" w:rsidR="00E24A36" w:rsidRPr="00CE4CBF" w:rsidRDefault="00E24A36" w:rsidP="00F418ED">
      <w:pPr>
        <w:spacing w:line="240" w:lineRule="auto"/>
      </w:pPr>
      <w:r w:rsidRPr="00CE4CBF">
        <w:t>A felnőttek, serdülők, valamint 2 évesnél idősebb gyermekek számára ajánlott adagolást a következő táblázat foglalja össze</w:t>
      </w:r>
    </w:p>
    <w:p w14:paraId="1ECA8BCB" w14:textId="77777777" w:rsidR="00E24A36" w:rsidRPr="00CE4CBF" w:rsidRDefault="00E24A36" w:rsidP="00F418ED">
      <w:pPr>
        <w:spacing w:line="240" w:lineRule="auto"/>
      </w:pPr>
    </w:p>
    <w:tbl>
      <w:tblPr>
        <w:tblpPr w:leftFromText="180" w:rightFromText="180" w:vertAnchor="page" w:horzAnchor="margin" w:tblpY="1261"/>
        <w:tblW w:w="0" w:type="auto"/>
        <w:tblLayout w:type="fixed"/>
        <w:tblCellMar>
          <w:left w:w="0" w:type="dxa"/>
          <w:right w:w="0" w:type="dxa"/>
        </w:tblCellMar>
        <w:tblLook w:val="01E0" w:firstRow="1" w:lastRow="1" w:firstColumn="1" w:lastColumn="1" w:noHBand="0" w:noVBand="0"/>
      </w:tblPr>
      <w:tblGrid>
        <w:gridCol w:w="3478"/>
        <w:gridCol w:w="1903"/>
        <w:gridCol w:w="3572"/>
      </w:tblGrid>
      <w:tr w:rsidR="00E24A36" w:rsidRPr="00CE4CBF" w14:paraId="649FA27D" w14:textId="77777777" w:rsidTr="00255261">
        <w:tc>
          <w:tcPr>
            <w:tcW w:w="8953" w:type="dxa"/>
            <w:gridSpan w:val="3"/>
            <w:tcBorders>
              <w:top w:val="single" w:sz="5" w:space="0" w:color="000000"/>
              <w:left w:val="single" w:sz="5" w:space="0" w:color="000000"/>
              <w:bottom w:val="single" w:sz="5" w:space="0" w:color="000000"/>
              <w:right w:val="single" w:sz="6" w:space="0" w:color="000000"/>
            </w:tcBorders>
          </w:tcPr>
          <w:p w14:paraId="689CDB8D" w14:textId="643A7B97" w:rsidR="00E24A36" w:rsidRPr="00CE4CBF" w:rsidRDefault="00E24A36" w:rsidP="00913336">
            <w:pPr>
              <w:widowControl w:val="0"/>
              <w:suppressAutoHyphens w:val="0"/>
              <w:spacing w:line="251" w:lineRule="exact"/>
              <w:rPr>
                <w:b/>
                <w:szCs w:val="22"/>
              </w:rPr>
            </w:pPr>
            <w:r w:rsidRPr="00CE4CBF">
              <w:rPr>
                <w:rFonts w:eastAsia="Calibri" w:hAnsi="Calibri"/>
                <w:b/>
                <w:spacing w:val="-1"/>
                <w:szCs w:val="22"/>
                <w:u w:val="thick" w:color="000000"/>
              </w:rPr>
              <w:lastRenderedPageBreak/>
              <w:t>50</w:t>
            </w:r>
            <w:r w:rsidR="0050368C" w:rsidRPr="00CE4CBF">
              <w:rPr>
                <w:rFonts w:eastAsia="Calibri" w:hAnsi="Calibri"/>
                <w:b/>
                <w:spacing w:val="-1"/>
                <w:szCs w:val="22"/>
                <w:u w:val="thick" w:color="000000"/>
              </w:rPr>
              <w:t> </w:t>
            </w:r>
            <w:r w:rsidRPr="00CE4CBF">
              <w:rPr>
                <w:rFonts w:eastAsia="Calibri" w:hAnsi="Calibri"/>
                <w:b/>
                <w:spacing w:val="-1"/>
                <w:szCs w:val="22"/>
                <w:u w:val="thick" w:color="000000"/>
              </w:rPr>
              <w:t>kg-os vagy ann</w:t>
            </w:r>
            <w:r w:rsidRPr="00CE4CBF">
              <w:rPr>
                <w:rFonts w:eastAsia="Calibri" w:hAnsi="Calibri"/>
                <w:b/>
                <w:spacing w:val="-1"/>
                <w:szCs w:val="22"/>
                <w:u w:val="thick" w:color="000000"/>
              </w:rPr>
              <w:t>á</w:t>
            </w:r>
            <w:r w:rsidRPr="00CE4CBF">
              <w:rPr>
                <w:rFonts w:eastAsia="Calibri" w:hAnsi="Calibri"/>
                <w:b/>
                <w:spacing w:val="-1"/>
                <w:szCs w:val="22"/>
                <w:u w:val="thick" w:color="000000"/>
              </w:rPr>
              <w:t>l nagyobb testt</w:t>
            </w:r>
            <w:r w:rsidRPr="00CE4CBF">
              <w:rPr>
                <w:rFonts w:eastAsia="Calibri" w:hAnsi="Calibri"/>
                <w:b/>
                <w:spacing w:val="-1"/>
                <w:szCs w:val="22"/>
                <w:u w:val="thick" w:color="000000"/>
              </w:rPr>
              <w:t>ö</w:t>
            </w:r>
            <w:r w:rsidRPr="00CE4CBF">
              <w:rPr>
                <w:rFonts w:eastAsia="Calibri" w:hAnsi="Calibri"/>
                <w:b/>
                <w:spacing w:val="-1"/>
                <w:szCs w:val="22"/>
                <w:u w:val="thick" w:color="000000"/>
              </w:rPr>
              <w:t>meg</w:t>
            </w:r>
            <w:r w:rsidRPr="00CE4CBF">
              <w:rPr>
                <w:rFonts w:eastAsia="Calibri" w:hAnsi="Calibri"/>
                <w:b/>
                <w:spacing w:val="-1"/>
                <w:szCs w:val="22"/>
                <w:u w:val="thick" w:color="000000"/>
              </w:rPr>
              <w:t>ű</w:t>
            </w:r>
            <w:r w:rsidRPr="00CE4CBF">
              <w:rPr>
                <w:rFonts w:eastAsia="Calibri" w:hAnsi="Calibri"/>
                <w:b/>
                <w:spacing w:val="-1"/>
                <w:szCs w:val="22"/>
                <w:u w:val="thick" w:color="000000"/>
              </w:rPr>
              <w:t xml:space="preserve"> gyermekek </w:t>
            </w:r>
            <w:r w:rsidRPr="00CE4CBF">
              <w:rPr>
                <w:rFonts w:eastAsia="Calibri" w:hAnsi="Calibri"/>
                <w:b/>
                <w:spacing w:val="-1"/>
                <w:szCs w:val="22"/>
                <w:u w:val="thick" w:color="000000"/>
              </w:rPr>
              <w:t>é</w:t>
            </w:r>
            <w:r w:rsidRPr="00CE4CBF">
              <w:rPr>
                <w:rFonts w:eastAsia="Calibri" w:hAnsi="Calibri"/>
                <w:b/>
                <w:spacing w:val="-1"/>
                <w:szCs w:val="22"/>
                <w:u w:val="thick" w:color="000000"/>
              </w:rPr>
              <w:t>s serd</w:t>
            </w:r>
            <w:r w:rsidRPr="00CE4CBF">
              <w:rPr>
                <w:rFonts w:eastAsia="Calibri" w:hAnsi="Calibri"/>
                <w:b/>
                <w:spacing w:val="-1"/>
                <w:szCs w:val="22"/>
                <w:u w:val="thick" w:color="000000"/>
              </w:rPr>
              <w:t>ü</w:t>
            </w:r>
            <w:r w:rsidRPr="00CE4CBF">
              <w:rPr>
                <w:rFonts w:eastAsia="Calibri" w:hAnsi="Calibri"/>
                <w:b/>
                <w:spacing w:val="-1"/>
                <w:szCs w:val="22"/>
                <w:u w:val="thick" w:color="000000"/>
              </w:rPr>
              <w:t>l</w:t>
            </w:r>
            <w:r w:rsidRPr="00CE4CBF">
              <w:rPr>
                <w:rFonts w:eastAsia="Calibri" w:hAnsi="Calibri"/>
                <w:b/>
                <w:spacing w:val="-1"/>
                <w:szCs w:val="22"/>
                <w:u w:val="thick" w:color="000000"/>
              </w:rPr>
              <w:t>ő</w:t>
            </w:r>
            <w:r w:rsidRPr="00CE4CBF">
              <w:rPr>
                <w:rFonts w:eastAsia="Calibri" w:hAnsi="Calibri"/>
                <w:b/>
                <w:spacing w:val="-1"/>
                <w:szCs w:val="22"/>
                <w:u w:val="thick" w:color="000000"/>
              </w:rPr>
              <w:t>k, valamint feln</w:t>
            </w:r>
            <w:r w:rsidRPr="00CE4CBF">
              <w:rPr>
                <w:rFonts w:eastAsia="Calibri" w:hAnsi="Calibri"/>
                <w:b/>
                <w:spacing w:val="-1"/>
                <w:szCs w:val="22"/>
                <w:u w:val="thick" w:color="000000"/>
              </w:rPr>
              <w:t>ő</w:t>
            </w:r>
            <w:r w:rsidRPr="00CE4CBF">
              <w:rPr>
                <w:rFonts w:eastAsia="Calibri" w:hAnsi="Calibri"/>
                <w:b/>
                <w:spacing w:val="-1"/>
                <w:szCs w:val="22"/>
                <w:u w:val="thick" w:color="000000"/>
              </w:rPr>
              <w:t>ttek</w:t>
            </w:r>
          </w:p>
        </w:tc>
      </w:tr>
      <w:tr w:rsidR="00E24A36" w:rsidRPr="00CE4CBF" w14:paraId="31F2B80E" w14:textId="77777777" w:rsidTr="00255261">
        <w:tc>
          <w:tcPr>
            <w:tcW w:w="3478" w:type="dxa"/>
            <w:tcBorders>
              <w:top w:val="single" w:sz="5" w:space="0" w:color="000000"/>
              <w:left w:val="single" w:sz="5" w:space="0" w:color="000000"/>
              <w:bottom w:val="single" w:sz="5" w:space="0" w:color="000000"/>
              <w:right w:val="single" w:sz="5" w:space="0" w:color="000000"/>
            </w:tcBorders>
          </w:tcPr>
          <w:p w14:paraId="5B296F53" w14:textId="77777777" w:rsidR="00E24A36" w:rsidRPr="00CE4CBF" w:rsidRDefault="00E24A36" w:rsidP="00913336">
            <w:pPr>
              <w:widowControl w:val="0"/>
              <w:suppressAutoHyphens w:val="0"/>
              <w:spacing w:line="251" w:lineRule="exact"/>
              <w:ind w:left="102"/>
              <w:rPr>
                <w:b/>
                <w:szCs w:val="22"/>
              </w:rPr>
            </w:pPr>
            <w:r w:rsidRPr="00CE4CBF">
              <w:rPr>
                <w:rFonts w:eastAsia="Calibri" w:hAnsi="Calibri"/>
                <w:b/>
                <w:spacing w:val="-1"/>
                <w:szCs w:val="22"/>
              </w:rPr>
              <w:t>Kezd</w:t>
            </w:r>
            <w:r w:rsidRPr="00CE4CBF">
              <w:rPr>
                <w:rFonts w:eastAsia="Calibri" w:hAnsi="Calibri"/>
                <w:b/>
                <w:spacing w:val="-1"/>
                <w:szCs w:val="22"/>
              </w:rPr>
              <w:t>ő</w:t>
            </w:r>
            <w:r w:rsidRPr="00CE4CBF">
              <w:rPr>
                <w:rFonts w:eastAsia="Calibri" w:hAnsi="Calibri"/>
                <w:b/>
                <w:spacing w:val="-1"/>
                <w:szCs w:val="22"/>
              </w:rPr>
              <w:t xml:space="preserve"> d</w:t>
            </w:r>
            <w:r w:rsidRPr="00CE4CBF">
              <w:rPr>
                <w:rFonts w:eastAsia="Calibri" w:hAnsi="Calibri"/>
                <w:b/>
                <w:spacing w:val="-1"/>
                <w:szCs w:val="22"/>
              </w:rPr>
              <w:t>ó</w:t>
            </w:r>
            <w:r w:rsidRPr="00CE4CBF">
              <w:rPr>
                <w:rFonts w:eastAsia="Calibri" w:hAnsi="Calibri"/>
                <w:b/>
                <w:spacing w:val="-1"/>
                <w:szCs w:val="22"/>
              </w:rPr>
              <w:t>zis</w:t>
            </w:r>
          </w:p>
        </w:tc>
        <w:tc>
          <w:tcPr>
            <w:tcW w:w="1903" w:type="dxa"/>
            <w:tcBorders>
              <w:top w:val="single" w:sz="5" w:space="0" w:color="000000"/>
              <w:left w:val="single" w:sz="5" w:space="0" w:color="000000"/>
              <w:bottom w:val="single" w:sz="5" w:space="0" w:color="000000"/>
              <w:right w:val="single" w:sz="5" w:space="0" w:color="000000"/>
            </w:tcBorders>
          </w:tcPr>
          <w:p w14:paraId="5FA09BCA" w14:textId="77777777" w:rsidR="00E24A36" w:rsidRPr="00CE4CBF" w:rsidRDefault="00E24A36" w:rsidP="00913336">
            <w:pPr>
              <w:widowControl w:val="0"/>
              <w:suppressAutoHyphens w:val="0"/>
              <w:spacing w:line="240" w:lineRule="auto"/>
              <w:ind w:left="102" w:right="243"/>
              <w:rPr>
                <w:b/>
                <w:szCs w:val="22"/>
              </w:rPr>
            </w:pPr>
            <w:r w:rsidRPr="00CE4CBF">
              <w:rPr>
                <w:rFonts w:eastAsia="Calibri" w:hAnsi="Calibri"/>
                <w:b/>
                <w:spacing w:val="-1"/>
                <w:szCs w:val="22"/>
              </w:rPr>
              <w:t>Titr</w:t>
            </w:r>
            <w:r w:rsidRPr="00CE4CBF">
              <w:rPr>
                <w:rFonts w:eastAsia="Calibri" w:hAnsi="Calibri"/>
                <w:b/>
                <w:spacing w:val="-1"/>
                <w:szCs w:val="22"/>
              </w:rPr>
              <w:t>á</w:t>
            </w:r>
            <w:r w:rsidRPr="00CE4CBF">
              <w:rPr>
                <w:rFonts w:eastAsia="Calibri" w:hAnsi="Calibri"/>
                <w:b/>
                <w:spacing w:val="-1"/>
                <w:szCs w:val="22"/>
              </w:rPr>
              <w:t>l</w:t>
            </w:r>
            <w:r w:rsidRPr="00CE4CBF">
              <w:rPr>
                <w:rFonts w:eastAsia="Calibri" w:hAnsi="Calibri"/>
                <w:b/>
                <w:spacing w:val="-1"/>
                <w:szCs w:val="22"/>
              </w:rPr>
              <w:t>á</w:t>
            </w:r>
            <w:r w:rsidRPr="00CE4CBF">
              <w:rPr>
                <w:rFonts w:eastAsia="Calibri" w:hAnsi="Calibri"/>
                <w:b/>
                <w:spacing w:val="-1"/>
                <w:szCs w:val="22"/>
              </w:rPr>
              <w:t>s (l</w:t>
            </w:r>
            <w:r w:rsidRPr="00CE4CBF">
              <w:rPr>
                <w:rFonts w:eastAsia="Calibri" w:hAnsi="Calibri"/>
                <w:b/>
                <w:spacing w:val="-1"/>
                <w:szCs w:val="22"/>
              </w:rPr>
              <w:t>é</w:t>
            </w:r>
            <w:r w:rsidRPr="00CE4CBF">
              <w:rPr>
                <w:rFonts w:eastAsia="Calibri" w:hAnsi="Calibri"/>
                <w:b/>
                <w:spacing w:val="-1"/>
                <w:szCs w:val="22"/>
              </w:rPr>
              <w:t>pcs</w:t>
            </w:r>
            <w:r w:rsidRPr="00CE4CBF">
              <w:rPr>
                <w:rFonts w:eastAsia="Calibri" w:hAnsi="Calibri"/>
                <w:b/>
                <w:spacing w:val="-1"/>
                <w:szCs w:val="22"/>
              </w:rPr>
              <w:t>ő</w:t>
            </w:r>
            <w:r w:rsidRPr="00CE4CBF">
              <w:rPr>
                <w:rFonts w:eastAsia="Calibri" w:hAnsi="Calibri"/>
                <w:b/>
                <w:spacing w:val="-1"/>
                <w:szCs w:val="22"/>
              </w:rPr>
              <w:t>zesen n</w:t>
            </w:r>
            <w:r w:rsidRPr="00CE4CBF">
              <w:rPr>
                <w:rFonts w:eastAsia="Calibri" w:hAnsi="Calibri"/>
                <w:b/>
                <w:spacing w:val="-1"/>
                <w:szCs w:val="22"/>
              </w:rPr>
              <w:t>ö</w:t>
            </w:r>
            <w:r w:rsidRPr="00CE4CBF">
              <w:rPr>
                <w:rFonts w:eastAsia="Calibri" w:hAnsi="Calibri"/>
                <w:b/>
                <w:spacing w:val="-1"/>
                <w:szCs w:val="22"/>
              </w:rPr>
              <w:t>velve)</w:t>
            </w:r>
          </w:p>
        </w:tc>
        <w:tc>
          <w:tcPr>
            <w:tcW w:w="3572" w:type="dxa"/>
            <w:tcBorders>
              <w:top w:val="single" w:sz="5" w:space="0" w:color="000000"/>
              <w:left w:val="single" w:sz="5" w:space="0" w:color="000000"/>
              <w:bottom w:val="single" w:sz="5" w:space="0" w:color="000000"/>
              <w:right w:val="single" w:sz="6" w:space="0" w:color="000000"/>
            </w:tcBorders>
          </w:tcPr>
          <w:p w14:paraId="2F859004" w14:textId="77777777" w:rsidR="00E24A36" w:rsidRPr="00CE4CBF" w:rsidRDefault="00E24A36" w:rsidP="00913336">
            <w:pPr>
              <w:widowControl w:val="0"/>
              <w:suppressAutoHyphens w:val="0"/>
              <w:spacing w:line="251" w:lineRule="exact"/>
              <w:ind w:left="102"/>
              <w:rPr>
                <w:b/>
                <w:szCs w:val="22"/>
              </w:rPr>
            </w:pPr>
            <w:r w:rsidRPr="00CE4CBF">
              <w:rPr>
                <w:rFonts w:eastAsia="Calibri" w:hAnsi="Calibri"/>
                <w:b/>
                <w:spacing w:val="-1"/>
                <w:szCs w:val="22"/>
              </w:rPr>
              <w:t>Maxim</w:t>
            </w:r>
            <w:r w:rsidRPr="00CE4CBF">
              <w:rPr>
                <w:rFonts w:eastAsia="Calibri" w:hAnsi="Calibri"/>
                <w:b/>
                <w:spacing w:val="-1"/>
                <w:szCs w:val="22"/>
              </w:rPr>
              <w:t>á</w:t>
            </w:r>
            <w:r w:rsidRPr="00CE4CBF">
              <w:rPr>
                <w:rFonts w:eastAsia="Calibri" w:hAnsi="Calibri"/>
                <w:b/>
                <w:spacing w:val="-1"/>
                <w:szCs w:val="22"/>
              </w:rPr>
              <w:t>lisan aj</w:t>
            </w:r>
            <w:r w:rsidRPr="00CE4CBF">
              <w:rPr>
                <w:rFonts w:eastAsia="Calibri" w:hAnsi="Calibri"/>
                <w:b/>
                <w:spacing w:val="-1"/>
                <w:szCs w:val="22"/>
              </w:rPr>
              <w:t>á</w:t>
            </w:r>
            <w:r w:rsidRPr="00CE4CBF">
              <w:rPr>
                <w:rFonts w:eastAsia="Calibri" w:hAnsi="Calibri"/>
                <w:b/>
                <w:spacing w:val="-1"/>
                <w:szCs w:val="22"/>
              </w:rPr>
              <w:t>nlott d</w:t>
            </w:r>
            <w:r w:rsidRPr="00CE4CBF">
              <w:rPr>
                <w:rFonts w:eastAsia="Calibri" w:hAnsi="Calibri"/>
                <w:b/>
                <w:spacing w:val="-1"/>
                <w:szCs w:val="22"/>
              </w:rPr>
              <w:t>ó</w:t>
            </w:r>
            <w:r w:rsidRPr="00CE4CBF">
              <w:rPr>
                <w:rFonts w:eastAsia="Calibri" w:hAnsi="Calibri"/>
                <w:b/>
                <w:spacing w:val="-1"/>
                <w:szCs w:val="22"/>
              </w:rPr>
              <w:t>zis</w:t>
            </w:r>
          </w:p>
        </w:tc>
      </w:tr>
      <w:tr w:rsidR="00E24A36" w:rsidRPr="00CE4CBF" w14:paraId="424B68FC" w14:textId="77777777" w:rsidTr="00255261">
        <w:tc>
          <w:tcPr>
            <w:tcW w:w="3478" w:type="dxa"/>
            <w:tcBorders>
              <w:top w:val="single" w:sz="5" w:space="0" w:color="000000"/>
              <w:left w:val="single" w:sz="5" w:space="0" w:color="000000"/>
              <w:bottom w:val="single" w:sz="5" w:space="0" w:color="000000"/>
              <w:right w:val="single" w:sz="5" w:space="0" w:color="000000"/>
            </w:tcBorders>
          </w:tcPr>
          <w:p w14:paraId="478BB951" w14:textId="77777777" w:rsidR="00E24A36" w:rsidRPr="00CE4CBF" w:rsidRDefault="00E24A36" w:rsidP="00913336">
            <w:pPr>
              <w:widowControl w:val="0"/>
              <w:suppressAutoHyphens w:val="0"/>
              <w:spacing w:line="240" w:lineRule="auto"/>
              <w:ind w:left="102" w:right="151"/>
              <w:rPr>
                <w:bCs/>
                <w:szCs w:val="22"/>
              </w:rPr>
            </w:pPr>
            <w:r w:rsidRPr="00CE4CBF">
              <w:rPr>
                <w:rFonts w:eastAsia="Calibri" w:hAnsi="Calibri"/>
                <w:b/>
                <w:spacing w:val="-1"/>
                <w:szCs w:val="22"/>
              </w:rPr>
              <w:t>Monoter</w:t>
            </w:r>
            <w:r w:rsidRPr="00CE4CBF">
              <w:rPr>
                <w:rFonts w:eastAsia="Calibri" w:hAnsi="Calibri"/>
                <w:b/>
                <w:spacing w:val="-1"/>
                <w:szCs w:val="22"/>
              </w:rPr>
              <w:t>á</w:t>
            </w:r>
            <w:r w:rsidRPr="00CE4CBF">
              <w:rPr>
                <w:rFonts w:eastAsia="Calibri" w:hAnsi="Calibri"/>
                <w:b/>
                <w:spacing w:val="-1"/>
                <w:szCs w:val="22"/>
              </w:rPr>
              <w:t>pia</w:t>
            </w:r>
            <w:r w:rsidRPr="00CE4CBF">
              <w:rPr>
                <w:rFonts w:eastAsia="Calibri" w:hAnsi="Calibri"/>
                <w:bCs/>
                <w:spacing w:val="-1"/>
                <w:szCs w:val="22"/>
              </w:rPr>
              <w:t>:</w:t>
            </w:r>
            <w:r w:rsidRPr="00CE4CBF">
              <w:rPr>
                <w:rFonts w:eastAsia="Calibri" w:hAnsi="Calibri"/>
                <w:bCs/>
                <w:spacing w:val="1"/>
                <w:szCs w:val="22"/>
              </w:rPr>
              <w:t xml:space="preserve"> </w:t>
            </w:r>
            <w:r w:rsidRPr="00CE4CBF">
              <w:rPr>
                <w:rFonts w:eastAsia="Calibri" w:hAnsi="Calibri"/>
                <w:bCs/>
                <w:szCs w:val="22"/>
              </w:rPr>
              <w:t>50</w:t>
            </w:r>
            <w:r w:rsidRPr="00CE4CBF">
              <w:rPr>
                <w:bCs/>
              </w:rPr>
              <w:t> </w:t>
            </w:r>
            <w:r w:rsidRPr="00CE4CBF">
              <w:rPr>
                <w:rFonts w:eastAsia="Calibri" w:hAnsi="Calibri"/>
                <w:bCs/>
                <w:spacing w:val="-2"/>
                <w:szCs w:val="22"/>
              </w:rPr>
              <w:t>mg</w:t>
            </w:r>
            <w:r w:rsidRPr="00CE4CBF">
              <w:rPr>
                <w:rFonts w:eastAsia="Calibri" w:hAnsi="Calibri"/>
                <w:bCs/>
                <w:spacing w:val="-3"/>
                <w:szCs w:val="22"/>
              </w:rPr>
              <w:t xml:space="preserve"> </w:t>
            </w:r>
            <w:r w:rsidRPr="00CE4CBF">
              <w:rPr>
                <w:rFonts w:eastAsia="Calibri" w:hAnsi="Calibri"/>
                <w:bCs/>
                <w:spacing w:val="-1"/>
                <w:szCs w:val="22"/>
              </w:rPr>
              <w:t>naponta k</w:t>
            </w:r>
            <w:r w:rsidRPr="00CE4CBF">
              <w:rPr>
                <w:rFonts w:eastAsia="Calibri" w:hAnsi="Calibri"/>
                <w:bCs/>
                <w:spacing w:val="-1"/>
                <w:szCs w:val="22"/>
              </w:rPr>
              <w:t>é</w:t>
            </w:r>
            <w:r w:rsidRPr="00CE4CBF">
              <w:rPr>
                <w:rFonts w:eastAsia="Calibri" w:hAnsi="Calibri"/>
                <w:bCs/>
                <w:spacing w:val="-1"/>
                <w:szCs w:val="22"/>
              </w:rPr>
              <w:t>tszer</w:t>
            </w:r>
            <w:r w:rsidRPr="00CE4CBF">
              <w:rPr>
                <w:rFonts w:eastAsia="Calibri" w:hAnsi="Calibri"/>
                <w:bCs/>
                <w:spacing w:val="30"/>
                <w:szCs w:val="22"/>
              </w:rPr>
              <w:t xml:space="preserve"> </w:t>
            </w:r>
            <w:r w:rsidRPr="00CE4CBF">
              <w:rPr>
                <w:rFonts w:eastAsia="Calibri" w:hAnsi="Calibri"/>
                <w:bCs/>
                <w:szCs w:val="22"/>
              </w:rPr>
              <w:t>(100</w:t>
            </w:r>
            <w:r w:rsidRPr="00CE4CBF">
              <w:rPr>
                <w:bCs/>
              </w:rPr>
              <w:t> </w:t>
            </w:r>
            <w:r w:rsidRPr="00CE4CBF">
              <w:rPr>
                <w:rFonts w:eastAsia="Calibri" w:hAnsi="Calibri"/>
                <w:bCs/>
                <w:spacing w:val="-2"/>
                <w:szCs w:val="22"/>
              </w:rPr>
              <w:t>mg/nap)</w:t>
            </w:r>
            <w:r w:rsidRPr="00CE4CBF">
              <w:rPr>
                <w:rFonts w:eastAsia="Calibri" w:hAnsi="Calibri"/>
                <w:bCs/>
                <w:spacing w:val="1"/>
                <w:szCs w:val="22"/>
              </w:rPr>
              <w:t xml:space="preserve"> </w:t>
            </w:r>
            <w:r w:rsidRPr="00CE4CBF">
              <w:rPr>
                <w:rFonts w:eastAsia="Calibri" w:hAnsi="Calibri"/>
                <w:bCs/>
                <w:szCs w:val="22"/>
              </w:rPr>
              <w:t>vagy 100</w:t>
            </w:r>
            <w:r w:rsidRPr="00CE4CBF">
              <w:rPr>
                <w:bCs/>
              </w:rPr>
              <w:t> </w:t>
            </w:r>
            <w:r w:rsidRPr="00CE4CBF">
              <w:rPr>
                <w:rFonts w:eastAsia="Calibri" w:hAnsi="Calibri"/>
                <w:bCs/>
                <w:spacing w:val="-2"/>
                <w:szCs w:val="22"/>
              </w:rPr>
              <w:t>mg</w:t>
            </w:r>
            <w:r w:rsidRPr="00CE4CBF">
              <w:rPr>
                <w:rFonts w:eastAsia="Calibri" w:hAnsi="Calibri"/>
                <w:bCs/>
                <w:spacing w:val="-3"/>
                <w:szCs w:val="22"/>
              </w:rPr>
              <w:t xml:space="preserve"> </w:t>
            </w:r>
            <w:r w:rsidRPr="00CE4CBF">
              <w:rPr>
                <w:rFonts w:eastAsia="Calibri" w:hAnsi="Calibri"/>
                <w:bCs/>
                <w:szCs w:val="22"/>
              </w:rPr>
              <w:t>naponta k</w:t>
            </w:r>
            <w:r w:rsidRPr="00CE4CBF">
              <w:rPr>
                <w:rFonts w:eastAsia="Calibri" w:hAnsi="Calibri"/>
                <w:bCs/>
                <w:szCs w:val="22"/>
              </w:rPr>
              <w:t>é</w:t>
            </w:r>
            <w:r w:rsidRPr="00CE4CBF">
              <w:rPr>
                <w:rFonts w:eastAsia="Calibri" w:hAnsi="Calibri"/>
                <w:bCs/>
                <w:szCs w:val="22"/>
              </w:rPr>
              <w:t>tszer</w:t>
            </w:r>
            <w:r w:rsidRPr="00CE4CBF">
              <w:rPr>
                <w:rFonts w:eastAsia="Calibri" w:hAnsi="Calibri"/>
                <w:bCs/>
                <w:spacing w:val="27"/>
                <w:szCs w:val="22"/>
              </w:rPr>
              <w:t xml:space="preserve"> </w:t>
            </w:r>
            <w:r w:rsidRPr="00CE4CBF">
              <w:rPr>
                <w:rFonts w:eastAsia="Calibri" w:hAnsi="Calibri"/>
                <w:bCs/>
                <w:szCs w:val="22"/>
              </w:rPr>
              <w:t>(200</w:t>
            </w:r>
            <w:r w:rsidRPr="00CE4CBF">
              <w:rPr>
                <w:bCs/>
              </w:rPr>
              <w:t> </w:t>
            </w:r>
            <w:r w:rsidRPr="00CE4CBF">
              <w:rPr>
                <w:rFonts w:eastAsia="Calibri" w:hAnsi="Calibri"/>
                <w:bCs/>
                <w:spacing w:val="-2"/>
                <w:szCs w:val="22"/>
              </w:rPr>
              <w:t>mg/nap)</w:t>
            </w:r>
          </w:p>
          <w:p w14:paraId="56513629" w14:textId="77777777" w:rsidR="00E24A36" w:rsidRPr="00CE4CBF" w:rsidRDefault="00E24A36" w:rsidP="00913336">
            <w:pPr>
              <w:widowControl w:val="0"/>
              <w:suppressAutoHyphens w:val="0"/>
              <w:spacing w:before="9" w:line="240" w:lineRule="auto"/>
              <w:rPr>
                <w:bCs/>
                <w:sz w:val="21"/>
                <w:szCs w:val="21"/>
              </w:rPr>
            </w:pPr>
          </w:p>
          <w:p w14:paraId="0497A5A7" w14:textId="77777777" w:rsidR="00E24A36" w:rsidRPr="00CE4CBF" w:rsidRDefault="00E24A36" w:rsidP="00913336">
            <w:pPr>
              <w:widowControl w:val="0"/>
              <w:suppressAutoHyphens w:val="0"/>
              <w:spacing w:line="240" w:lineRule="auto"/>
              <w:ind w:left="102" w:right="163"/>
              <w:rPr>
                <w:bCs/>
                <w:szCs w:val="22"/>
              </w:rPr>
            </w:pPr>
            <w:r w:rsidRPr="00CE4CBF">
              <w:rPr>
                <w:rFonts w:eastAsia="Calibri" w:hAnsi="Calibri"/>
                <w:b/>
                <w:spacing w:val="-1"/>
                <w:szCs w:val="22"/>
              </w:rPr>
              <w:t>Adjuv</w:t>
            </w:r>
            <w:r w:rsidRPr="00CE4CBF">
              <w:rPr>
                <w:rFonts w:eastAsia="Calibri" w:hAnsi="Calibri"/>
                <w:b/>
                <w:spacing w:val="-1"/>
                <w:szCs w:val="22"/>
              </w:rPr>
              <w:t>á</w:t>
            </w:r>
            <w:r w:rsidRPr="00CE4CBF">
              <w:rPr>
                <w:rFonts w:eastAsia="Calibri" w:hAnsi="Calibri"/>
                <w:b/>
                <w:spacing w:val="-1"/>
                <w:szCs w:val="22"/>
              </w:rPr>
              <w:t>ns ter</w:t>
            </w:r>
            <w:r w:rsidRPr="00CE4CBF">
              <w:rPr>
                <w:rFonts w:eastAsia="Calibri" w:hAnsi="Calibri"/>
                <w:b/>
                <w:spacing w:val="-1"/>
                <w:szCs w:val="22"/>
              </w:rPr>
              <w:t>á</w:t>
            </w:r>
            <w:r w:rsidRPr="00CE4CBF">
              <w:rPr>
                <w:rFonts w:eastAsia="Calibri" w:hAnsi="Calibri"/>
                <w:b/>
                <w:spacing w:val="-1"/>
                <w:szCs w:val="22"/>
              </w:rPr>
              <w:t>pia</w:t>
            </w:r>
            <w:r w:rsidRPr="00CE4CBF">
              <w:rPr>
                <w:rFonts w:eastAsia="Calibri" w:hAnsi="Calibri"/>
                <w:bCs/>
                <w:spacing w:val="-1"/>
                <w:szCs w:val="22"/>
              </w:rPr>
              <w:t>:</w:t>
            </w:r>
            <w:r w:rsidRPr="00CE4CBF">
              <w:rPr>
                <w:rFonts w:eastAsia="Calibri" w:hAnsi="Calibri"/>
                <w:bCs/>
                <w:spacing w:val="1"/>
                <w:szCs w:val="22"/>
              </w:rPr>
              <w:t xml:space="preserve"> </w:t>
            </w:r>
            <w:r w:rsidRPr="00CE4CBF">
              <w:rPr>
                <w:rFonts w:eastAsia="Calibri" w:hAnsi="Calibri"/>
                <w:bCs/>
                <w:spacing w:val="-2"/>
                <w:szCs w:val="22"/>
              </w:rPr>
              <w:t>50</w:t>
            </w:r>
            <w:r w:rsidRPr="00CE4CBF">
              <w:rPr>
                <w:bCs/>
              </w:rPr>
              <w:t> </w:t>
            </w:r>
            <w:r w:rsidRPr="00CE4CBF">
              <w:rPr>
                <w:rFonts w:eastAsia="Calibri" w:hAnsi="Calibri"/>
                <w:bCs/>
                <w:spacing w:val="-1"/>
                <w:szCs w:val="22"/>
              </w:rPr>
              <w:t>mg</w:t>
            </w:r>
            <w:r w:rsidRPr="00CE4CBF">
              <w:rPr>
                <w:rFonts w:eastAsia="Calibri" w:hAnsi="Calibri"/>
                <w:bCs/>
                <w:spacing w:val="-3"/>
                <w:szCs w:val="22"/>
              </w:rPr>
              <w:t xml:space="preserve"> </w:t>
            </w:r>
            <w:r w:rsidRPr="00CE4CBF">
              <w:rPr>
                <w:rFonts w:eastAsia="Calibri" w:hAnsi="Calibri"/>
                <w:bCs/>
                <w:spacing w:val="-1"/>
                <w:szCs w:val="22"/>
              </w:rPr>
              <w:t>naponta k</w:t>
            </w:r>
            <w:r w:rsidRPr="00CE4CBF">
              <w:rPr>
                <w:rFonts w:eastAsia="Calibri" w:hAnsi="Calibri"/>
                <w:bCs/>
                <w:spacing w:val="-1"/>
                <w:szCs w:val="22"/>
              </w:rPr>
              <w:t>é</w:t>
            </w:r>
            <w:r w:rsidRPr="00CE4CBF">
              <w:rPr>
                <w:rFonts w:eastAsia="Calibri" w:hAnsi="Calibri"/>
                <w:bCs/>
                <w:spacing w:val="-1"/>
                <w:szCs w:val="22"/>
              </w:rPr>
              <w:t>tszer</w:t>
            </w:r>
            <w:r w:rsidRPr="00CE4CBF">
              <w:rPr>
                <w:rFonts w:eastAsia="Calibri" w:hAnsi="Calibri"/>
                <w:bCs/>
                <w:spacing w:val="-2"/>
                <w:szCs w:val="22"/>
              </w:rPr>
              <w:t xml:space="preserve"> </w:t>
            </w:r>
            <w:r w:rsidRPr="00CE4CBF">
              <w:rPr>
                <w:rFonts w:eastAsia="Calibri" w:hAnsi="Calibri"/>
                <w:bCs/>
                <w:szCs w:val="22"/>
              </w:rPr>
              <w:t>(100</w:t>
            </w:r>
            <w:r w:rsidRPr="00CE4CBF">
              <w:rPr>
                <w:bCs/>
              </w:rPr>
              <w:t> </w:t>
            </w:r>
            <w:r w:rsidRPr="00CE4CBF">
              <w:rPr>
                <w:rFonts w:eastAsia="Calibri" w:hAnsi="Calibri"/>
                <w:bCs/>
                <w:spacing w:val="-2"/>
                <w:szCs w:val="22"/>
              </w:rPr>
              <w:t>mg/nap)</w:t>
            </w:r>
          </w:p>
        </w:tc>
        <w:tc>
          <w:tcPr>
            <w:tcW w:w="1903" w:type="dxa"/>
            <w:tcBorders>
              <w:top w:val="single" w:sz="5" w:space="0" w:color="000000"/>
              <w:left w:val="single" w:sz="5" w:space="0" w:color="000000"/>
              <w:bottom w:val="single" w:sz="5" w:space="0" w:color="000000"/>
              <w:right w:val="single" w:sz="5" w:space="0" w:color="000000"/>
            </w:tcBorders>
          </w:tcPr>
          <w:p w14:paraId="48BABA94" w14:textId="77777777" w:rsidR="00E24A36" w:rsidRPr="00CE4CBF" w:rsidRDefault="00E24A36" w:rsidP="00913336">
            <w:pPr>
              <w:widowControl w:val="0"/>
              <w:suppressAutoHyphens w:val="0"/>
              <w:spacing w:line="239" w:lineRule="auto"/>
              <w:ind w:left="102" w:right="199"/>
              <w:rPr>
                <w:bCs/>
                <w:szCs w:val="22"/>
              </w:rPr>
            </w:pPr>
            <w:r w:rsidRPr="00CE4CBF">
              <w:rPr>
                <w:rFonts w:eastAsia="Calibri" w:hAnsi="Calibri"/>
                <w:bCs/>
                <w:szCs w:val="22"/>
              </w:rPr>
              <w:t>50</w:t>
            </w:r>
            <w:r w:rsidRPr="00CE4CBF">
              <w:rPr>
                <w:bCs/>
              </w:rPr>
              <w:t> </w:t>
            </w:r>
            <w:r w:rsidRPr="00CE4CBF">
              <w:rPr>
                <w:rFonts w:eastAsia="Calibri" w:hAnsi="Calibri"/>
                <w:bCs/>
                <w:spacing w:val="-1"/>
                <w:szCs w:val="22"/>
              </w:rPr>
              <w:t>mg naponta k</w:t>
            </w:r>
            <w:r w:rsidRPr="00CE4CBF">
              <w:rPr>
                <w:rFonts w:eastAsia="Calibri" w:hAnsi="Calibri"/>
                <w:bCs/>
                <w:spacing w:val="-1"/>
                <w:szCs w:val="22"/>
              </w:rPr>
              <w:t>é</w:t>
            </w:r>
            <w:r w:rsidRPr="00CE4CBF">
              <w:rPr>
                <w:rFonts w:eastAsia="Calibri" w:hAnsi="Calibri"/>
                <w:bCs/>
                <w:spacing w:val="-1"/>
                <w:szCs w:val="22"/>
              </w:rPr>
              <w:t>tszer</w:t>
            </w:r>
          </w:p>
          <w:p w14:paraId="3E94A179" w14:textId="77777777" w:rsidR="00E24A36" w:rsidRPr="00CE4CBF" w:rsidRDefault="00E24A36" w:rsidP="00913336">
            <w:pPr>
              <w:widowControl w:val="0"/>
              <w:suppressAutoHyphens w:val="0"/>
              <w:spacing w:before="1" w:line="240" w:lineRule="auto"/>
              <w:ind w:left="102" w:right="252"/>
              <w:rPr>
                <w:bCs/>
                <w:szCs w:val="22"/>
              </w:rPr>
            </w:pPr>
            <w:r w:rsidRPr="00CE4CBF">
              <w:rPr>
                <w:rFonts w:eastAsia="Calibri" w:hAnsi="Calibri"/>
                <w:bCs/>
                <w:szCs w:val="22"/>
              </w:rPr>
              <w:t>(100</w:t>
            </w:r>
            <w:r w:rsidRPr="00CE4CBF">
              <w:rPr>
                <w:bCs/>
              </w:rPr>
              <w:t> </w:t>
            </w:r>
            <w:r w:rsidRPr="00CE4CBF">
              <w:rPr>
                <w:rFonts w:eastAsia="Calibri" w:hAnsi="Calibri"/>
                <w:bCs/>
                <w:spacing w:val="-2"/>
                <w:szCs w:val="22"/>
              </w:rPr>
              <w:t>mg/nap)</w:t>
            </w:r>
            <w:r w:rsidRPr="00CE4CBF">
              <w:rPr>
                <w:rFonts w:eastAsia="Calibri" w:hAnsi="Calibri"/>
                <w:bCs/>
                <w:spacing w:val="26"/>
                <w:szCs w:val="22"/>
              </w:rPr>
              <w:t xml:space="preserve"> </w:t>
            </w:r>
            <w:r w:rsidRPr="00CE4CBF">
              <w:rPr>
                <w:rFonts w:eastAsia="Calibri" w:hAnsi="Calibri"/>
                <w:bCs/>
                <w:szCs w:val="22"/>
              </w:rPr>
              <w:t>heti rendszeress</w:t>
            </w:r>
            <w:r w:rsidRPr="00CE4CBF">
              <w:rPr>
                <w:rFonts w:eastAsia="Calibri" w:hAnsi="Calibri"/>
                <w:bCs/>
                <w:szCs w:val="22"/>
              </w:rPr>
              <w:t>é</w:t>
            </w:r>
            <w:r w:rsidRPr="00CE4CBF">
              <w:rPr>
                <w:rFonts w:eastAsia="Calibri" w:hAnsi="Calibri"/>
                <w:bCs/>
                <w:szCs w:val="22"/>
              </w:rPr>
              <w:t>ggel</w:t>
            </w:r>
          </w:p>
        </w:tc>
        <w:tc>
          <w:tcPr>
            <w:tcW w:w="3572" w:type="dxa"/>
            <w:tcBorders>
              <w:top w:val="single" w:sz="5" w:space="0" w:color="000000"/>
              <w:left w:val="single" w:sz="5" w:space="0" w:color="000000"/>
              <w:bottom w:val="single" w:sz="5" w:space="0" w:color="000000"/>
              <w:right w:val="single" w:sz="6" w:space="0" w:color="000000"/>
            </w:tcBorders>
          </w:tcPr>
          <w:p w14:paraId="67037366" w14:textId="77777777" w:rsidR="00E24A36" w:rsidRPr="00CE4CBF" w:rsidRDefault="00E24A36" w:rsidP="00913336">
            <w:pPr>
              <w:widowControl w:val="0"/>
              <w:suppressAutoHyphens w:val="0"/>
              <w:spacing w:line="239" w:lineRule="auto"/>
              <w:ind w:left="102" w:right="161"/>
              <w:rPr>
                <w:bCs/>
                <w:szCs w:val="22"/>
              </w:rPr>
            </w:pPr>
            <w:r w:rsidRPr="00CE4CBF">
              <w:rPr>
                <w:rFonts w:eastAsia="Calibri" w:hAnsi="Calibri"/>
                <w:b/>
                <w:spacing w:val="-1"/>
                <w:szCs w:val="22"/>
              </w:rPr>
              <w:t>Monoter</w:t>
            </w:r>
            <w:r w:rsidRPr="00CE4CBF">
              <w:rPr>
                <w:rFonts w:eastAsia="Calibri" w:hAnsi="Calibri"/>
                <w:b/>
                <w:spacing w:val="-1"/>
                <w:szCs w:val="22"/>
              </w:rPr>
              <w:t>á</w:t>
            </w:r>
            <w:r w:rsidRPr="00CE4CBF">
              <w:rPr>
                <w:rFonts w:eastAsia="Calibri" w:hAnsi="Calibri"/>
                <w:b/>
                <w:spacing w:val="-1"/>
                <w:szCs w:val="22"/>
              </w:rPr>
              <w:t>pia</w:t>
            </w:r>
            <w:r w:rsidRPr="00CE4CBF">
              <w:rPr>
                <w:rFonts w:eastAsia="Calibri" w:hAnsi="Calibri"/>
                <w:bCs/>
                <w:spacing w:val="-1"/>
                <w:szCs w:val="22"/>
              </w:rPr>
              <w:t>:</w:t>
            </w:r>
            <w:r w:rsidRPr="00CE4CBF">
              <w:rPr>
                <w:rFonts w:eastAsia="Calibri" w:hAnsi="Calibri"/>
                <w:bCs/>
                <w:spacing w:val="2"/>
                <w:szCs w:val="22"/>
              </w:rPr>
              <w:t xml:space="preserve"> </w:t>
            </w:r>
            <w:r w:rsidRPr="00CE4CBF">
              <w:rPr>
                <w:rFonts w:eastAsia="Calibri" w:hAnsi="Calibri"/>
                <w:bCs/>
                <w:szCs w:val="22"/>
              </w:rPr>
              <w:t>legfeljebb 300</w:t>
            </w:r>
            <w:r w:rsidRPr="00CE4CBF">
              <w:rPr>
                <w:bCs/>
              </w:rPr>
              <w:t> </w:t>
            </w:r>
            <w:r w:rsidRPr="00CE4CBF">
              <w:rPr>
                <w:rFonts w:eastAsia="Calibri" w:hAnsi="Calibri"/>
                <w:bCs/>
                <w:spacing w:val="-1"/>
                <w:szCs w:val="22"/>
              </w:rPr>
              <w:t>mg</w:t>
            </w:r>
            <w:r w:rsidRPr="00CE4CBF">
              <w:rPr>
                <w:rFonts w:eastAsia="Calibri" w:hAnsi="Calibri"/>
                <w:bCs/>
                <w:spacing w:val="-3"/>
                <w:szCs w:val="22"/>
              </w:rPr>
              <w:t xml:space="preserve"> </w:t>
            </w:r>
            <w:r w:rsidRPr="00CE4CBF">
              <w:rPr>
                <w:rFonts w:eastAsia="Calibri" w:hAnsi="Calibri"/>
                <w:bCs/>
                <w:spacing w:val="-1"/>
                <w:szCs w:val="22"/>
              </w:rPr>
              <w:t>naponta k</w:t>
            </w:r>
            <w:r w:rsidRPr="00CE4CBF">
              <w:rPr>
                <w:rFonts w:eastAsia="Calibri" w:hAnsi="Calibri"/>
                <w:bCs/>
                <w:spacing w:val="-1"/>
                <w:szCs w:val="22"/>
              </w:rPr>
              <w:t>é</w:t>
            </w:r>
            <w:r w:rsidRPr="00CE4CBF">
              <w:rPr>
                <w:rFonts w:eastAsia="Calibri" w:hAnsi="Calibri"/>
                <w:bCs/>
                <w:spacing w:val="-1"/>
                <w:szCs w:val="22"/>
              </w:rPr>
              <w:t>tszer</w:t>
            </w:r>
            <w:r w:rsidRPr="00CE4CBF">
              <w:rPr>
                <w:rFonts w:eastAsia="Calibri" w:hAnsi="Calibri"/>
                <w:bCs/>
                <w:spacing w:val="30"/>
                <w:szCs w:val="22"/>
              </w:rPr>
              <w:t xml:space="preserve"> </w:t>
            </w:r>
            <w:r w:rsidRPr="00CE4CBF">
              <w:rPr>
                <w:rFonts w:eastAsia="Calibri" w:hAnsi="Calibri"/>
                <w:bCs/>
                <w:szCs w:val="22"/>
              </w:rPr>
              <w:t>(600</w:t>
            </w:r>
            <w:r w:rsidRPr="00CE4CBF">
              <w:rPr>
                <w:bCs/>
              </w:rPr>
              <w:t> </w:t>
            </w:r>
            <w:r w:rsidRPr="00CE4CBF">
              <w:rPr>
                <w:rFonts w:eastAsia="Calibri" w:hAnsi="Calibri"/>
                <w:bCs/>
                <w:spacing w:val="-2"/>
                <w:szCs w:val="22"/>
              </w:rPr>
              <w:t>mg/nap)</w:t>
            </w:r>
          </w:p>
          <w:p w14:paraId="0A6F0519" w14:textId="77777777" w:rsidR="00E24A36" w:rsidRPr="00CE4CBF" w:rsidRDefault="00E24A36" w:rsidP="00913336">
            <w:pPr>
              <w:widowControl w:val="0"/>
              <w:suppressAutoHyphens w:val="0"/>
              <w:spacing w:before="1" w:line="240" w:lineRule="auto"/>
              <w:rPr>
                <w:bCs/>
                <w:szCs w:val="22"/>
              </w:rPr>
            </w:pPr>
          </w:p>
          <w:p w14:paraId="602338EB" w14:textId="77777777" w:rsidR="00E24A36" w:rsidRPr="00CE4CBF" w:rsidRDefault="00E24A36" w:rsidP="00913336">
            <w:pPr>
              <w:widowControl w:val="0"/>
              <w:suppressAutoHyphens w:val="0"/>
              <w:spacing w:line="240" w:lineRule="auto"/>
              <w:ind w:left="102" w:right="144"/>
              <w:rPr>
                <w:bCs/>
                <w:szCs w:val="22"/>
              </w:rPr>
            </w:pPr>
            <w:r w:rsidRPr="00CE4CBF">
              <w:rPr>
                <w:rFonts w:eastAsia="Calibri" w:hAnsi="Calibri"/>
                <w:b/>
                <w:spacing w:val="-1"/>
                <w:szCs w:val="22"/>
              </w:rPr>
              <w:t>Adjuv</w:t>
            </w:r>
            <w:r w:rsidRPr="00CE4CBF">
              <w:rPr>
                <w:rFonts w:eastAsia="Calibri" w:hAnsi="Calibri"/>
                <w:b/>
                <w:spacing w:val="-1"/>
                <w:szCs w:val="22"/>
              </w:rPr>
              <w:t>á</w:t>
            </w:r>
            <w:r w:rsidRPr="00CE4CBF">
              <w:rPr>
                <w:rFonts w:eastAsia="Calibri" w:hAnsi="Calibri"/>
                <w:b/>
                <w:spacing w:val="-1"/>
                <w:szCs w:val="22"/>
              </w:rPr>
              <w:t>ns ter</w:t>
            </w:r>
            <w:r w:rsidRPr="00CE4CBF">
              <w:rPr>
                <w:rFonts w:eastAsia="Calibri" w:hAnsi="Calibri"/>
                <w:b/>
                <w:spacing w:val="-1"/>
                <w:szCs w:val="22"/>
              </w:rPr>
              <w:t>á</w:t>
            </w:r>
            <w:r w:rsidRPr="00CE4CBF">
              <w:rPr>
                <w:rFonts w:eastAsia="Calibri" w:hAnsi="Calibri"/>
                <w:b/>
                <w:spacing w:val="-1"/>
                <w:szCs w:val="22"/>
              </w:rPr>
              <w:t>pia</w:t>
            </w:r>
            <w:r w:rsidRPr="00CE4CBF">
              <w:rPr>
                <w:rFonts w:eastAsia="Calibri" w:hAnsi="Calibri"/>
                <w:bCs/>
                <w:spacing w:val="-1"/>
                <w:szCs w:val="22"/>
              </w:rPr>
              <w:t>:</w:t>
            </w:r>
            <w:r w:rsidRPr="00CE4CBF">
              <w:rPr>
                <w:rFonts w:eastAsia="Calibri" w:hAnsi="Calibri"/>
                <w:bCs/>
                <w:spacing w:val="2"/>
                <w:szCs w:val="22"/>
              </w:rPr>
              <w:t xml:space="preserve"> </w:t>
            </w:r>
            <w:r w:rsidRPr="00CE4CBF">
              <w:rPr>
                <w:rFonts w:eastAsia="Calibri" w:hAnsi="Calibri"/>
                <w:bCs/>
                <w:spacing w:val="-2"/>
                <w:szCs w:val="22"/>
              </w:rPr>
              <w:t>legfeljebb</w:t>
            </w:r>
            <w:r w:rsidRPr="00CE4CBF">
              <w:rPr>
                <w:rFonts w:eastAsia="Calibri" w:hAnsi="Calibri"/>
                <w:bCs/>
                <w:spacing w:val="-3"/>
                <w:szCs w:val="22"/>
              </w:rPr>
              <w:t xml:space="preserve"> </w:t>
            </w:r>
            <w:r w:rsidRPr="00CE4CBF">
              <w:rPr>
                <w:rFonts w:eastAsia="Calibri" w:hAnsi="Calibri"/>
                <w:bCs/>
                <w:szCs w:val="22"/>
              </w:rPr>
              <w:t>200</w:t>
            </w:r>
            <w:r w:rsidRPr="00CE4CBF">
              <w:rPr>
                <w:bCs/>
              </w:rPr>
              <w:t> </w:t>
            </w:r>
            <w:r w:rsidRPr="00CE4CBF">
              <w:rPr>
                <w:rFonts w:eastAsia="Calibri" w:hAnsi="Calibri"/>
                <w:bCs/>
                <w:spacing w:val="-2"/>
                <w:szCs w:val="22"/>
              </w:rPr>
              <w:t>mg</w:t>
            </w:r>
            <w:r w:rsidRPr="00CE4CBF">
              <w:rPr>
                <w:rFonts w:eastAsia="Calibri" w:hAnsi="Calibri"/>
                <w:bCs/>
                <w:spacing w:val="-3"/>
                <w:szCs w:val="22"/>
              </w:rPr>
              <w:t xml:space="preserve"> </w:t>
            </w:r>
            <w:r w:rsidRPr="00CE4CBF">
              <w:rPr>
                <w:rFonts w:eastAsia="Calibri" w:hAnsi="Calibri"/>
                <w:bCs/>
                <w:spacing w:val="-1"/>
                <w:szCs w:val="22"/>
              </w:rPr>
              <w:t>naponta k</w:t>
            </w:r>
            <w:r w:rsidRPr="00CE4CBF">
              <w:rPr>
                <w:rFonts w:eastAsia="Calibri" w:hAnsi="Calibri"/>
                <w:bCs/>
                <w:spacing w:val="-1"/>
                <w:szCs w:val="22"/>
              </w:rPr>
              <w:t>é</w:t>
            </w:r>
            <w:r w:rsidRPr="00CE4CBF">
              <w:rPr>
                <w:rFonts w:eastAsia="Calibri" w:hAnsi="Calibri"/>
                <w:bCs/>
                <w:spacing w:val="-1"/>
                <w:szCs w:val="22"/>
              </w:rPr>
              <w:t>tszer</w:t>
            </w:r>
            <w:r w:rsidRPr="00CE4CBF">
              <w:rPr>
                <w:rFonts w:eastAsia="Calibri" w:hAnsi="Calibri"/>
                <w:bCs/>
                <w:spacing w:val="-3"/>
                <w:szCs w:val="22"/>
              </w:rPr>
              <w:t xml:space="preserve"> </w:t>
            </w:r>
            <w:r w:rsidRPr="00CE4CBF">
              <w:rPr>
                <w:rFonts w:eastAsia="Calibri" w:hAnsi="Calibri"/>
                <w:bCs/>
                <w:szCs w:val="22"/>
              </w:rPr>
              <w:t>(400</w:t>
            </w:r>
            <w:r w:rsidRPr="00CE4CBF">
              <w:rPr>
                <w:bCs/>
              </w:rPr>
              <w:t> </w:t>
            </w:r>
            <w:r w:rsidRPr="00CE4CBF">
              <w:rPr>
                <w:rFonts w:eastAsia="Calibri" w:hAnsi="Calibri"/>
                <w:bCs/>
                <w:spacing w:val="-2"/>
                <w:szCs w:val="22"/>
              </w:rPr>
              <w:t>mg/nap)</w:t>
            </w:r>
          </w:p>
        </w:tc>
      </w:tr>
      <w:tr w:rsidR="00E24A36" w:rsidRPr="00CE4CBF" w14:paraId="4175890C" w14:textId="77777777" w:rsidTr="00255261">
        <w:tc>
          <w:tcPr>
            <w:tcW w:w="8953" w:type="dxa"/>
            <w:gridSpan w:val="3"/>
            <w:tcBorders>
              <w:top w:val="single" w:sz="5" w:space="0" w:color="000000"/>
              <w:left w:val="single" w:sz="5" w:space="0" w:color="000000"/>
              <w:bottom w:val="single" w:sz="5" w:space="0" w:color="000000"/>
              <w:right w:val="single" w:sz="6" w:space="0" w:color="000000"/>
            </w:tcBorders>
          </w:tcPr>
          <w:p w14:paraId="522DC899" w14:textId="2D5E5D94" w:rsidR="00E24A36" w:rsidRPr="00CE4CBF" w:rsidRDefault="00E24A36" w:rsidP="00255261">
            <w:pPr>
              <w:widowControl w:val="0"/>
              <w:suppressAutoHyphens w:val="0"/>
              <w:spacing w:line="245" w:lineRule="exact"/>
              <w:ind w:left="102"/>
              <w:rPr>
                <w:bCs/>
                <w:szCs w:val="22"/>
              </w:rPr>
            </w:pPr>
            <w:r w:rsidRPr="00CE4CBF">
              <w:rPr>
                <w:rFonts w:eastAsia="Calibri" w:hAnsi="Calibri"/>
                <w:b/>
                <w:spacing w:val="-1"/>
                <w:szCs w:val="22"/>
              </w:rPr>
              <w:t>Alternat</w:t>
            </w:r>
            <w:r w:rsidRPr="00CE4CBF">
              <w:rPr>
                <w:rFonts w:eastAsia="Calibri" w:hAnsi="Calibri"/>
                <w:b/>
                <w:spacing w:val="-1"/>
                <w:szCs w:val="22"/>
              </w:rPr>
              <w:t>í</w:t>
            </w:r>
            <w:r w:rsidRPr="00CE4CBF">
              <w:rPr>
                <w:rFonts w:eastAsia="Calibri" w:hAnsi="Calibri"/>
                <w:b/>
                <w:spacing w:val="-1"/>
                <w:szCs w:val="22"/>
              </w:rPr>
              <w:t>v kezdeti adagol</w:t>
            </w:r>
            <w:r w:rsidRPr="00CE4CBF">
              <w:rPr>
                <w:rFonts w:eastAsia="Calibri" w:hAnsi="Calibri"/>
                <w:b/>
                <w:spacing w:val="-1"/>
                <w:szCs w:val="22"/>
              </w:rPr>
              <w:t>á</w:t>
            </w:r>
            <w:r w:rsidRPr="00CE4CBF">
              <w:rPr>
                <w:rFonts w:eastAsia="Calibri" w:hAnsi="Calibri"/>
                <w:b/>
                <w:spacing w:val="-1"/>
                <w:szCs w:val="22"/>
              </w:rPr>
              <w:t>s</w:t>
            </w:r>
            <w:r w:rsidRPr="00CE4CBF">
              <w:rPr>
                <w:rFonts w:eastAsia="Calibri" w:hAnsi="Calibri"/>
                <w:bCs/>
                <w:spacing w:val="-1"/>
                <w:szCs w:val="22"/>
              </w:rPr>
              <w:t>*</w:t>
            </w:r>
            <w:r w:rsidRPr="00CE4CBF">
              <w:rPr>
                <w:rFonts w:eastAsia="Calibri" w:hAnsi="Calibri"/>
                <w:bCs/>
                <w:szCs w:val="22"/>
              </w:rPr>
              <w:t xml:space="preserve"> </w:t>
            </w:r>
            <w:r w:rsidRPr="00CE4CBF">
              <w:rPr>
                <w:rFonts w:eastAsia="Calibri" w:hAnsi="Calibri"/>
                <w:bCs/>
                <w:spacing w:val="-2"/>
                <w:szCs w:val="22"/>
              </w:rPr>
              <w:t>(ha alkalmazhat</w:t>
            </w:r>
            <w:r w:rsidRPr="00CE4CBF">
              <w:rPr>
                <w:rFonts w:eastAsia="Calibri" w:hAnsi="Calibri"/>
                <w:bCs/>
                <w:spacing w:val="-2"/>
                <w:szCs w:val="22"/>
              </w:rPr>
              <w:t>ó</w:t>
            </w:r>
            <w:r w:rsidRPr="00CE4CBF">
              <w:rPr>
                <w:rFonts w:eastAsia="Calibri" w:hAnsi="Calibri"/>
                <w:bCs/>
                <w:spacing w:val="-1"/>
                <w:szCs w:val="22"/>
              </w:rPr>
              <w:t xml:space="preserve">): </w:t>
            </w:r>
            <w:r w:rsidRPr="00CE4CBF">
              <w:rPr>
                <w:rFonts w:eastAsia="Calibri" w:hAnsi="Calibri"/>
                <w:bCs/>
                <w:szCs w:val="22"/>
              </w:rPr>
              <w:t>200</w:t>
            </w:r>
            <w:r w:rsidRPr="00CE4CBF">
              <w:rPr>
                <w:bCs/>
              </w:rPr>
              <w:t> </w:t>
            </w:r>
            <w:r w:rsidRPr="00CE4CBF">
              <w:rPr>
                <w:rFonts w:eastAsia="Calibri" w:hAnsi="Calibri"/>
                <w:bCs/>
                <w:spacing w:val="-1"/>
                <w:szCs w:val="22"/>
              </w:rPr>
              <w:t>mg</w:t>
            </w:r>
            <w:r w:rsidRPr="00CE4CBF">
              <w:rPr>
                <w:rFonts w:eastAsia="Calibri" w:hAnsi="Calibri"/>
                <w:bCs/>
                <w:spacing w:val="-3"/>
                <w:szCs w:val="22"/>
              </w:rPr>
              <w:t xml:space="preserve"> </w:t>
            </w:r>
            <w:r w:rsidRPr="00CE4CBF">
              <w:rPr>
                <w:rFonts w:eastAsia="Calibri" w:hAnsi="Calibri"/>
                <w:bCs/>
                <w:spacing w:val="-1"/>
                <w:szCs w:val="22"/>
              </w:rPr>
              <w:t>egyszeri tel</w:t>
            </w:r>
            <w:r w:rsidRPr="00CE4CBF">
              <w:rPr>
                <w:rFonts w:eastAsia="Calibri" w:hAnsi="Calibri"/>
                <w:bCs/>
                <w:spacing w:val="-1"/>
                <w:szCs w:val="22"/>
              </w:rPr>
              <w:t>í</w:t>
            </w:r>
            <w:r w:rsidRPr="00CE4CBF">
              <w:rPr>
                <w:rFonts w:eastAsia="Calibri" w:hAnsi="Calibri"/>
                <w:bCs/>
                <w:spacing w:val="-1"/>
                <w:szCs w:val="22"/>
              </w:rPr>
              <w:t>t</w:t>
            </w:r>
            <w:r w:rsidRPr="00CE4CBF">
              <w:rPr>
                <w:rFonts w:eastAsia="Calibri" w:hAnsi="Calibri"/>
                <w:bCs/>
                <w:spacing w:val="-1"/>
                <w:szCs w:val="22"/>
              </w:rPr>
              <w:t>ő</w:t>
            </w:r>
            <w:r w:rsidRPr="00CE4CBF">
              <w:rPr>
                <w:rFonts w:eastAsia="Calibri" w:hAnsi="Calibri"/>
                <w:bCs/>
                <w:spacing w:val="-1"/>
                <w:szCs w:val="22"/>
              </w:rPr>
              <w:t xml:space="preserve"> d</w:t>
            </w:r>
            <w:r w:rsidRPr="00CE4CBF">
              <w:rPr>
                <w:rFonts w:eastAsia="Calibri" w:hAnsi="Calibri"/>
                <w:bCs/>
                <w:spacing w:val="-1"/>
                <w:szCs w:val="22"/>
              </w:rPr>
              <w:t>ó</w:t>
            </w:r>
            <w:r w:rsidRPr="00CE4CBF">
              <w:rPr>
                <w:rFonts w:eastAsia="Calibri" w:hAnsi="Calibri"/>
                <w:bCs/>
                <w:spacing w:val="-1"/>
                <w:szCs w:val="22"/>
              </w:rPr>
              <w:t>zis, amelyet naponta k</w:t>
            </w:r>
            <w:r w:rsidRPr="00CE4CBF">
              <w:rPr>
                <w:rFonts w:eastAsia="Calibri" w:hAnsi="Calibri"/>
                <w:bCs/>
                <w:spacing w:val="-1"/>
                <w:szCs w:val="22"/>
              </w:rPr>
              <w:t>é</w:t>
            </w:r>
            <w:r w:rsidRPr="00CE4CBF">
              <w:rPr>
                <w:rFonts w:eastAsia="Calibri" w:hAnsi="Calibri"/>
                <w:bCs/>
                <w:spacing w:val="-1"/>
                <w:szCs w:val="22"/>
              </w:rPr>
              <w:t>tszer 100</w:t>
            </w:r>
            <w:r w:rsidRPr="00CE4CBF">
              <w:rPr>
                <w:bCs/>
              </w:rPr>
              <w:t> </w:t>
            </w:r>
            <w:r w:rsidRPr="00CE4CBF">
              <w:rPr>
                <w:rFonts w:eastAsia="Calibri" w:hAnsi="Calibri"/>
                <w:bCs/>
                <w:spacing w:val="-1"/>
                <w:szCs w:val="22"/>
              </w:rPr>
              <w:t>mg k</w:t>
            </w:r>
            <w:r w:rsidRPr="00CE4CBF">
              <w:rPr>
                <w:rFonts w:eastAsia="Calibri" w:hAnsi="Calibri"/>
                <w:bCs/>
                <w:spacing w:val="-1"/>
                <w:szCs w:val="22"/>
              </w:rPr>
              <w:t>ö</w:t>
            </w:r>
            <w:r w:rsidRPr="00CE4CBF">
              <w:rPr>
                <w:rFonts w:eastAsia="Calibri" w:hAnsi="Calibri"/>
                <w:bCs/>
                <w:spacing w:val="-1"/>
                <w:szCs w:val="22"/>
              </w:rPr>
              <w:t>vet</w:t>
            </w:r>
            <w:r w:rsidRPr="00CE4CBF">
              <w:rPr>
                <w:rFonts w:eastAsia="Calibri" w:hAnsi="Calibri"/>
                <w:bCs/>
                <w:spacing w:val="-3"/>
                <w:szCs w:val="22"/>
              </w:rPr>
              <w:t xml:space="preserve"> </w:t>
            </w:r>
            <w:r w:rsidRPr="00CE4CBF">
              <w:rPr>
                <w:rFonts w:eastAsia="Calibri" w:hAnsi="Calibri"/>
                <w:bCs/>
                <w:szCs w:val="22"/>
              </w:rPr>
              <w:t>(200</w:t>
            </w:r>
            <w:r w:rsidRPr="00CE4CBF">
              <w:rPr>
                <w:bCs/>
              </w:rPr>
              <w:t> </w:t>
            </w:r>
            <w:r w:rsidRPr="00CE4CBF">
              <w:rPr>
                <w:rFonts w:eastAsia="Calibri" w:hAnsi="Calibri"/>
                <w:bCs/>
                <w:spacing w:val="-2"/>
                <w:szCs w:val="22"/>
              </w:rPr>
              <w:t>mg/nap)</w:t>
            </w:r>
          </w:p>
        </w:tc>
      </w:tr>
      <w:tr w:rsidR="00E24A36" w:rsidRPr="00CE4CBF" w14:paraId="2A7BEE0F" w14:textId="77777777" w:rsidTr="00255261">
        <w:tc>
          <w:tcPr>
            <w:tcW w:w="8953" w:type="dxa"/>
            <w:gridSpan w:val="3"/>
            <w:tcBorders>
              <w:top w:val="single" w:sz="5" w:space="0" w:color="000000"/>
              <w:left w:val="single" w:sz="5" w:space="0" w:color="000000"/>
              <w:bottom w:val="single" w:sz="5" w:space="0" w:color="000000"/>
              <w:right w:val="single" w:sz="6" w:space="0" w:color="000000"/>
            </w:tcBorders>
          </w:tcPr>
          <w:p w14:paraId="551767AD" w14:textId="5B09CEB7" w:rsidR="00E24A36" w:rsidRPr="00CE4CBF" w:rsidRDefault="00E24A36" w:rsidP="00913336">
            <w:pPr>
              <w:widowControl w:val="0"/>
              <w:suppressAutoHyphens w:val="0"/>
              <w:spacing w:line="240" w:lineRule="auto"/>
              <w:ind w:left="102" w:right="227"/>
              <w:rPr>
                <w:rFonts w:eastAsia="Calibri" w:hAnsi="Calibri"/>
                <w:bCs/>
                <w:spacing w:val="-1"/>
                <w:szCs w:val="32"/>
              </w:rPr>
            </w:pPr>
            <w:r w:rsidRPr="00CE4CBF">
              <w:rPr>
                <w:rFonts w:eastAsia="Calibri" w:hAnsi="Calibri"/>
                <w:bCs/>
                <w:spacing w:val="-1"/>
                <w:szCs w:val="32"/>
              </w:rPr>
              <w:t>*</w:t>
            </w:r>
            <w:r w:rsidRPr="00CE4CBF">
              <w:rPr>
                <w:bCs/>
                <w:szCs w:val="22"/>
              </w:rPr>
              <w:t xml:space="preserve">A telítő dózis alkalmazása olyan körülmények között lévő betegeknél kezdhető el, amikor az orvos megállapítja, hogy a lakozamid dinamikus egyensúlyi állapotban mért plazmakoncentrációjának és terápiás hatásának gyors elérése </w:t>
            </w:r>
            <w:r w:rsidR="002336F0" w:rsidRPr="00CE4CBF">
              <w:rPr>
                <w:bCs/>
                <w:szCs w:val="22"/>
              </w:rPr>
              <w:t>garantált</w:t>
            </w:r>
            <w:r w:rsidRPr="00CE4CBF">
              <w:rPr>
                <w:bCs/>
                <w:szCs w:val="22"/>
              </w:rPr>
              <w:t xml:space="preserve">.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 </w:t>
            </w:r>
          </w:p>
          <w:p w14:paraId="7DF13B46" w14:textId="77777777" w:rsidR="00E24A36" w:rsidRPr="00CE4CBF" w:rsidRDefault="00E24A36" w:rsidP="00913336">
            <w:pPr>
              <w:widowControl w:val="0"/>
              <w:suppressAutoHyphens w:val="0"/>
              <w:spacing w:line="240" w:lineRule="auto"/>
              <w:ind w:left="102" w:right="227"/>
              <w:rPr>
                <w:bCs/>
                <w:sz w:val="16"/>
                <w:szCs w:val="16"/>
              </w:rPr>
            </w:pPr>
          </w:p>
        </w:tc>
      </w:tr>
    </w:tbl>
    <w:tbl>
      <w:tblPr>
        <w:tblW w:w="0" w:type="auto"/>
        <w:tblInd w:w="-6" w:type="dxa"/>
        <w:tblLayout w:type="fixed"/>
        <w:tblCellMar>
          <w:left w:w="0" w:type="dxa"/>
          <w:right w:w="0" w:type="dxa"/>
        </w:tblCellMar>
        <w:tblLook w:val="01E0" w:firstRow="1" w:lastRow="1" w:firstColumn="1" w:lastColumn="1" w:noHBand="0" w:noVBand="0"/>
      </w:tblPr>
      <w:tblGrid>
        <w:gridCol w:w="2835"/>
        <w:gridCol w:w="1877"/>
        <w:gridCol w:w="4242"/>
      </w:tblGrid>
      <w:tr w:rsidR="00781B04" w:rsidRPr="00CE4CBF" w14:paraId="1F3989F5" w14:textId="77777777" w:rsidTr="0055064C">
        <w:tc>
          <w:tcPr>
            <w:tcW w:w="8954" w:type="dxa"/>
            <w:gridSpan w:val="3"/>
            <w:tcBorders>
              <w:top w:val="single" w:sz="5" w:space="0" w:color="000000"/>
              <w:left w:val="single" w:sz="5" w:space="0" w:color="000000"/>
              <w:bottom w:val="single" w:sz="5" w:space="0" w:color="000000"/>
              <w:right w:val="single" w:sz="5" w:space="0" w:color="000000"/>
            </w:tcBorders>
          </w:tcPr>
          <w:p w14:paraId="3D23BDEA" w14:textId="44970868" w:rsidR="00781B04" w:rsidRPr="00CE4CBF" w:rsidRDefault="00781B04">
            <w:pPr>
              <w:pStyle w:val="TableParagraph"/>
              <w:spacing w:line="251" w:lineRule="exact"/>
              <w:ind w:left="102" w:right="167"/>
              <w:rPr>
                <w:rFonts w:ascii="Times New Roman" w:eastAsia="Calibri" w:hAnsi="Times New Roman" w:cs="Times New Roman"/>
                <w:b/>
                <w:spacing w:val="-1"/>
                <w:u w:val="single"/>
                <w:lang w:val="hu-HU"/>
              </w:rPr>
            </w:pPr>
            <w:r w:rsidRPr="00CE4CBF">
              <w:rPr>
                <w:rFonts w:ascii="Times New Roman" w:eastAsia="Calibri" w:hAnsi="Times New Roman" w:cs="Times New Roman"/>
                <w:b/>
                <w:spacing w:val="-1"/>
                <w:u w:val="single"/>
                <w:lang w:val="hu-HU"/>
                <w:rPrChange w:id="30" w:author="MAH review_SC" w:date="2025-05-19T13:57:00Z" w16du:dateUtc="2025-05-19T08:27:00Z">
                  <w:rPr>
                    <w:rFonts w:ascii="Times New Roman" w:eastAsia="Calibri" w:hAnsi="Times New Roman" w:cs="Times New Roman"/>
                    <w:b/>
                    <w:spacing w:val="-1"/>
                    <w:highlight w:val="yellow"/>
                    <w:u w:val="single"/>
                    <w:lang w:val="hu-HU"/>
                  </w:rPr>
                </w:rPrChange>
              </w:rPr>
              <w:t>Gyermekek 2 éves életkortól vagy 50 kg</w:t>
            </w:r>
            <w:r w:rsidRPr="00CE4CBF">
              <w:rPr>
                <w:rFonts w:ascii="Times New Roman" w:eastAsia="Calibri" w:hAnsi="Times New Roman" w:cs="Times New Roman"/>
                <w:b/>
                <w:spacing w:val="-1"/>
                <w:u w:val="single"/>
                <w:lang w:val="hu-HU"/>
                <w:rPrChange w:id="31" w:author="MAH review_SC" w:date="2025-05-19T13:57:00Z" w16du:dateUtc="2025-05-19T08:27:00Z">
                  <w:rPr>
                    <w:rFonts w:ascii="Times New Roman" w:eastAsia="Calibri" w:hAnsi="Times New Roman" w:cs="Times New Roman"/>
                    <w:b/>
                    <w:spacing w:val="-1"/>
                    <w:highlight w:val="yellow"/>
                    <w:u w:val="single"/>
                    <w:lang w:val="hu-HU"/>
                  </w:rPr>
                </w:rPrChange>
              </w:rPr>
              <w:noBreakHyphen/>
              <w:t>nál kisebb testtömegű serdülők</w:t>
            </w:r>
          </w:p>
        </w:tc>
      </w:tr>
      <w:tr w:rsidR="00F52868" w:rsidRPr="00CE4CBF" w14:paraId="1DF06F81" w14:textId="77777777" w:rsidTr="00255261">
        <w:tc>
          <w:tcPr>
            <w:tcW w:w="2835" w:type="dxa"/>
            <w:tcBorders>
              <w:top w:val="single" w:sz="5" w:space="0" w:color="000000"/>
              <w:left w:val="single" w:sz="5" w:space="0" w:color="000000"/>
              <w:bottom w:val="single" w:sz="5" w:space="0" w:color="000000"/>
              <w:right w:val="single" w:sz="5" w:space="0" w:color="000000"/>
            </w:tcBorders>
          </w:tcPr>
          <w:p w14:paraId="5EF04FAE" w14:textId="77777777" w:rsidR="00F52868" w:rsidRPr="00CE4CBF" w:rsidRDefault="00F52868" w:rsidP="00913336">
            <w:pPr>
              <w:pStyle w:val="TableParagraph"/>
              <w:spacing w:line="251" w:lineRule="exact"/>
              <w:ind w:left="99"/>
              <w:rPr>
                <w:rFonts w:ascii="Times New Roman" w:eastAsia="Times New Roman" w:hAnsi="Times New Roman" w:cs="Times New Roman"/>
                <w:b/>
                <w:lang w:val="hu-HU"/>
              </w:rPr>
            </w:pPr>
            <w:r w:rsidRPr="00CE4CBF">
              <w:rPr>
                <w:rFonts w:ascii="Times New Roman" w:hAnsi="Times New Roman" w:cs="Times New Roman"/>
                <w:b/>
                <w:spacing w:val="-1"/>
                <w:lang w:val="hu-HU"/>
              </w:rPr>
              <w:t>Kezdő dózis</w:t>
            </w:r>
          </w:p>
        </w:tc>
        <w:tc>
          <w:tcPr>
            <w:tcW w:w="1877" w:type="dxa"/>
            <w:tcBorders>
              <w:top w:val="single" w:sz="5" w:space="0" w:color="000000"/>
              <w:left w:val="single" w:sz="5" w:space="0" w:color="000000"/>
              <w:bottom w:val="single" w:sz="5" w:space="0" w:color="000000"/>
              <w:right w:val="single" w:sz="5" w:space="0" w:color="000000"/>
            </w:tcBorders>
          </w:tcPr>
          <w:p w14:paraId="442D9F13" w14:textId="77777777" w:rsidR="00F52868" w:rsidRPr="00CE4CBF" w:rsidRDefault="00F52868" w:rsidP="00913336">
            <w:pPr>
              <w:pStyle w:val="TableParagraph"/>
              <w:ind w:left="102" w:right="243"/>
              <w:rPr>
                <w:rFonts w:ascii="Times New Roman" w:eastAsia="Times New Roman" w:hAnsi="Times New Roman" w:cs="Times New Roman"/>
                <w:b/>
                <w:lang w:val="hu-HU"/>
              </w:rPr>
            </w:pPr>
            <w:r w:rsidRPr="00CE4CBF">
              <w:rPr>
                <w:rFonts w:ascii="Times New Roman" w:eastAsia="Calibri" w:hAnsi="Times New Roman" w:cs="Times New Roman"/>
                <w:b/>
                <w:spacing w:val="-1"/>
                <w:lang w:val="hu-HU"/>
              </w:rPr>
              <w:t>Titrálás (lépcsőzesen növelve)</w:t>
            </w:r>
          </w:p>
        </w:tc>
        <w:tc>
          <w:tcPr>
            <w:tcW w:w="4242" w:type="dxa"/>
            <w:tcBorders>
              <w:top w:val="single" w:sz="5" w:space="0" w:color="000000"/>
              <w:left w:val="single" w:sz="5" w:space="0" w:color="000000"/>
              <w:bottom w:val="single" w:sz="5" w:space="0" w:color="000000"/>
              <w:right w:val="single" w:sz="5" w:space="0" w:color="000000"/>
            </w:tcBorders>
          </w:tcPr>
          <w:p w14:paraId="253C8614" w14:textId="77777777" w:rsidR="00F52868" w:rsidRPr="00CE4CBF" w:rsidRDefault="00F52868" w:rsidP="00255261">
            <w:pPr>
              <w:pStyle w:val="TableParagraph"/>
              <w:spacing w:line="251" w:lineRule="exact"/>
              <w:ind w:left="102" w:right="167"/>
              <w:rPr>
                <w:rFonts w:ascii="Times New Roman" w:eastAsia="Times New Roman" w:hAnsi="Times New Roman" w:cs="Times New Roman"/>
                <w:b/>
                <w:lang w:val="hu-HU"/>
              </w:rPr>
            </w:pPr>
            <w:r w:rsidRPr="00CE4CBF">
              <w:rPr>
                <w:rFonts w:ascii="Times New Roman" w:eastAsia="Calibri" w:hAnsi="Times New Roman" w:cs="Times New Roman"/>
                <w:b/>
                <w:spacing w:val="-1"/>
                <w:lang w:val="hu-HU"/>
              </w:rPr>
              <w:t>Maximálisan ajánlott dózis</w:t>
            </w:r>
          </w:p>
        </w:tc>
      </w:tr>
      <w:tr w:rsidR="00F52868" w:rsidRPr="00CE4CBF" w14:paraId="2DC0091C" w14:textId="77777777" w:rsidTr="00CF0228">
        <w:tc>
          <w:tcPr>
            <w:tcW w:w="2835" w:type="dxa"/>
            <w:vMerge w:val="restart"/>
            <w:tcBorders>
              <w:top w:val="single" w:sz="5" w:space="0" w:color="000000"/>
              <w:left w:val="single" w:sz="5" w:space="0" w:color="000000"/>
              <w:right w:val="single" w:sz="5" w:space="0" w:color="000000"/>
            </w:tcBorders>
          </w:tcPr>
          <w:p w14:paraId="536CC0F7" w14:textId="77777777" w:rsidR="00F6327F" w:rsidRPr="00CE4CBF" w:rsidRDefault="00F52868">
            <w:pPr>
              <w:pStyle w:val="TableParagraph"/>
              <w:spacing w:line="241" w:lineRule="auto"/>
              <w:ind w:left="99" w:right="250"/>
              <w:rPr>
                <w:rFonts w:ascii="Times New Roman"/>
                <w:bCs/>
                <w:spacing w:val="-1"/>
                <w:lang w:val="hu-HU"/>
              </w:rPr>
            </w:pPr>
            <w:r w:rsidRPr="00CE4CBF">
              <w:rPr>
                <w:rFonts w:ascii="Times New Roman"/>
                <w:b/>
                <w:spacing w:val="-1"/>
                <w:lang w:val="hu-HU"/>
              </w:rPr>
              <w:t>Monoter</w:t>
            </w:r>
            <w:r w:rsidRPr="00CE4CBF">
              <w:rPr>
                <w:rFonts w:ascii="Times New Roman"/>
                <w:b/>
                <w:spacing w:val="-1"/>
                <w:lang w:val="hu-HU"/>
              </w:rPr>
              <w:t>á</w:t>
            </w:r>
            <w:r w:rsidRPr="00CE4CBF">
              <w:rPr>
                <w:rFonts w:ascii="Times New Roman"/>
                <w:b/>
                <w:spacing w:val="-1"/>
                <w:lang w:val="hu-HU"/>
              </w:rPr>
              <w:t xml:space="preserve">pia </w:t>
            </w:r>
            <w:r w:rsidRPr="00CE4CBF">
              <w:rPr>
                <w:rFonts w:ascii="Times New Roman"/>
                <w:b/>
                <w:spacing w:val="-1"/>
                <w:lang w:val="hu-HU"/>
              </w:rPr>
              <w:t>é</w:t>
            </w:r>
            <w:r w:rsidRPr="00CE4CBF">
              <w:rPr>
                <w:rFonts w:ascii="Times New Roman"/>
                <w:b/>
                <w:spacing w:val="-1"/>
                <w:lang w:val="hu-HU"/>
              </w:rPr>
              <w:t>s adjuv</w:t>
            </w:r>
            <w:r w:rsidRPr="00CE4CBF">
              <w:rPr>
                <w:rFonts w:ascii="Times New Roman"/>
                <w:b/>
                <w:spacing w:val="-1"/>
                <w:lang w:val="hu-HU"/>
              </w:rPr>
              <w:t>á</w:t>
            </w:r>
            <w:r w:rsidRPr="00CE4CBF">
              <w:rPr>
                <w:rFonts w:ascii="Times New Roman"/>
                <w:b/>
                <w:spacing w:val="-1"/>
                <w:lang w:val="hu-HU"/>
              </w:rPr>
              <w:t>ns ter</w:t>
            </w:r>
            <w:r w:rsidRPr="00CE4CBF">
              <w:rPr>
                <w:rFonts w:ascii="Times New Roman"/>
                <w:b/>
                <w:spacing w:val="-1"/>
                <w:lang w:val="hu-HU"/>
              </w:rPr>
              <w:t>á</w:t>
            </w:r>
            <w:r w:rsidRPr="00CE4CBF">
              <w:rPr>
                <w:rFonts w:ascii="Times New Roman"/>
                <w:b/>
                <w:spacing w:val="-1"/>
                <w:lang w:val="hu-HU"/>
              </w:rPr>
              <w:t>pia</w:t>
            </w:r>
            <w:r w:rsidRPr="00CE4CBF">
              <w:rPr>
                <w:rFonts w:ascii="Times New Roman"/>
                <w:bCs/>
                <w:spacing w:val="-1"/>
                <w:lang w:val="hu-HU"/>
              </w:rPr>
              <w:t xml:space="preserve">: </w:t>
            </w:r>
          </w:p>
          <w:p w14:paraId="65C74741" w14:textId="48071992" w:rsidR="00F52868" w:rsidRPr="00CE4CBF" w:rsidRDefault="00F52868" w:rsidP="00255261">
            <w:pPr>
              <w:pStyle w:val="TableParagraph"/>
              <w:spacing w:line="241" w:lineRule="auto"/>
              <w:ind w:left="99" w:right="250"/>
              <w:rPr>
                <w:rFonts w:ascii="Times New Roman" w:eastAsia="Times New Roman" w:hAnsi="Times New Roman" w:cs="Times New Roman"/>
                <w:bCs/>
                <w:lang w:val="hu-HU"/>
              </w:rPr>
            </w:pPr>
            <w:r w:rsidRPr="00CE4CBF">
              <w:rPr>
                <w:rFonts w:ascii="Times New Roman"/>
                <w:bCs/>
                <w:lang w:val="hu-HU"/>
              </w:rPr>
              <w:t>1</w:t>
            </w:r>
            <w:r w:rsidRPr="00CE4CBF">
              <w:rPr>
                <w:bCs/>
                <w:lang w:val="hu-HU"/>
              </w:rPr>
              <w:t> </w:t>
            </w:r>
            <w:r w:rsidRPr="00CE4CBF">
              <w:rPr>
                <w:rFonts w:ascii="Times New Roman"/>
                <w:bCs/>
                <w:spacing w:val="-1"/>
                <w:lang w:val="hu-HU"/>
              </w:rPr>
              <w:t>mg/ttkg</w:t>
            </w:r>
            <w:r w:rsidRPr="00CE4CBF">
              <w:rPr>
                <w:rFonts w:ascii="Times New Roman"/>
                <w:bCs/>
                <w:spacing w:val="-3"/>
                <w:lang w:val="hu-HU"/>
              </w:rPr>
              <w:t xml:space="preserve"> </w:t>
            </w:r>
            <w:r w:rsidRPr="00CE4CBF">
              <w:rPr>
                <w:rFonts w:ascii="Times New Roman"/>
                <w:bCs/>
                <w:spacing w:val="-1"/>
                <w:lang w:val="hu-HU"/>
              </w:rPr>
              <w:t>naponta k</w:t>
            </w:r>
            <w:r w:rsidRPr="00CE4CBF">
              <w:rPr>
                <w:rFonts w:ascii="Times New Roman"/>
                <w:bCs/>
                <w:spacing w:val="-1"/>
                <w:lang w:val="hu-HU"/>
              </w:rPr>
              <w:t>é</w:t>
            </w:r>
            <w:r w:rsidRPr="00CE4CBF">
              <w:rPr>
                <w:rFonts w:ascii="Times New Roman"/>
                <w:bCs/>
                <w:spacing w:val="-1"/>
                <w:lang w:val="hu-HU"/>
              </w:rPr>
              <w:t xml:space="preserve">tszer </w:t>
            </w:r>
            <w:r w:rsidRPr="00CE4CBF">
              <w:rPr>
                <w:rFonts w:ascii="Times New Roman"/>
                <w:bCs/>
                <w:lang w:val="hu-HU"/>
              </w:rPr>
              <w:t>(2</w:t>
            </w:r>
            <w:r w:rsidRPr="00CE4CBF">
              <w:rPr>
                <w:bCs/>
                <w:lang w:val="hu-HU"/>
              </w:rPr>
              <w:t> </w:t>
            </w:r>
            <w:r w:rsidRPr="00CE4CBF">
              <w:rPr>
                <w:rFonts w:ascii="Times New Roman"/>
                <w:bCs/>
                <w:spacing w:val="-1"/>
                <w:lang w:val="hu-HU"/>
              </w:rPr>
              <w:t>mg/ttkg/nap)</w:t>
            </w:r>
          </w:p>
        </w:tc>
        <w:tc>
          <w:tcPr>
            <w:tcW w:w="1877" w:type="dxa"/>
            <w:vMerge w:val="restart"/>
            <w:tcBorders>
              <w:top w:val="single" w:sz="5" w:space="0" w:color="000000"/>
              <w:left w:val="single" w:sz="5" w:space="0" w:color="000000"/>
              <w:right w:val="single" w:sz="5" w:space="0" w:color="000000"/>
            </w:tcBorders>
          </w:tcPr>
          <w:p w14:paraId="51C68979" w14:textId="151CD2B2" w:rsidR="00F52868" w:rsidRPr="00CE4CBF" w:rsidRDefault="00F52868" w:rsidP="00255261">
            <w:pPr>
              <w:pStyle w:val="TableParagraph"/>
              <w:spacing w:line="241" w:lineRule="auto"/>
              <w:ind w:left="102" w:right="183"/>
              <w:rPr>
                <w:rFonts w:ascii="Times New Roman" w:eastAsia="Times New Roman" w:hAnsi="Times New Roman" w:cs="Times New Roman"/>
                <w:bCs/>
                <w:lang w:val="hu-HU"/>
              </w:rPr>
            </w:pPr>
            <w:r w:rsidRPr="00CE4CBF">
              <w:rPr>
                <w:rFonts w:ascii="Times New Roman"/>
                <w:bCs/>
                <w:lang w:val="hu-HU"/>
              </w:rPr>
              <w:t>1</w:t>
            </w:r>
            <w:r w:rsidRPr="00CE4CBF">
              <w:rPr>
                <w:bCs/>
                <w:lang w:val="hu-HU"/>
              </w:rPr>
              <w:t> </w:t>
            </w:r>
            <w:r w:rsidRPr="00CE4CBF">
              <w:rPr>
                <w:rFonts w:ascii="Times New Roman"/>
                <w:bCs/>
                <w:spacing w:val="-1"/>
                <w:lang w:val="hu-HU"/>
              </w:rPr>
              <w:t>mg/ttkg</w:t>
            </w:r>
            <w:r w:rsidRPr="00CE4CBF">
              <w:rPr>
                <w:rFonts w:ascii="Times New Roman"/>
                <w:bCs/>
                <w:spacing w:val="-3"/>
                <w:lang w:val="hu-HU"/>
              </w:rPr>
              <w:t xml:space="preserve"> </w:t>
            </w:r>
            <w:r w:rsidRPr="00CE4CBF">
              <w:rPr>
                <w:rFonts w:ascii="Times New Roman"/>
                <w:bCs/>
                <w:spacing w:val="-1"/>
                <w:lang w:val="hu-HU"/>
              </w:rPr>
              <w:t>naponta k</w:t>
            </w:r>
            <w:r w:rsidRPr="00CE4CBF">
              <w:rPr>
                <w:rFonts w:ascii="Times New Roman"/>
                <w:bCs/>
                <w:spacing w:val="-1"/>
                <w:lang w:val="hu-HU"/>
              </w:rPr>
              <w:t>é</w:t>
            </w:r>
            <w:r w:rsidRPr="00CE4CBF">
              <w:rPr>
                <w:rFonts w:ascii="Times New Roman"/>
                <w:bCs/>
                <w:spacing w:val="-1"/>
                <w:lang w:val="hu-HU"/>
              </w:rPr>
              <w:t xml:space="preserve">tszer </w:t>
            </w:r>
            <w:r w:rsidRPr="00CE4CBF">
              <w:rPr>
                <w:rFonts w:ascii="Times New Roman"/>
                <w:bCs/>
                <w:lang w:val="hu-HU"/>
              </w:rPr>
              <w:t>(2</w:t>
            </w:r>
            <w:r w:rsidRPr="00CE4CBF">
              <w:rPr>
                <w:bCs/>
                <w:lang w:val="hu-HU"/>
              </w:rPr>
              <w:t> </w:t>
            </w:r>
            <w:r w:rsidRPr="00CE4CBF">
              <w:rPr>
                <w:rFonts w:ascii="Times New Roman"/>
                <w:bCs/>
                <w:spacing w:val="-1"/>
                <w:lang w:val="hu-HU"/>
              </w:rPr>
              <w:t>mg/ttkg/nap)</w:t>
            </w:r>
            <w:r w:rsidRPr="00CE4CBF">
              <w:rPr>
                <w:rFonts w:ascii="Times New Roman"/>
                <w:bCs/>
                <w:spacing w:val="22"/>
                <w:lang w:val="hu-HU"/>
              </w:rPr>
              <w:t xml:space="preserve"> </w:t>
            </w:r>
            <w:r w:rsidRPr="00CE4CBF">
              <w:rPr>
                <w:rFonts w:ascii="Times New Roman"/>
                <w:bCs/>
                <w:lang w:val="hu-HU"/>
              </w:rPr>
              <w:t>heti rendszeress</w:t>
            </w:r>
            <w:r w:rsidRPr="00CE4CBF">
              <w:rPr>
                <w:rFonts w:ascii="Times New Roman"/>
                <w:bCs/>
                <w:lang w:val="hu-HU"/>
              </w:rPr>
              <w:t>é</w:t>
            </w:r>
            <w:r w:rsidRPr="00CE4CBF">
              <w:rPr>
                <w:rFonts w:ascii="Times New Roman"/>
                <w:bCs/>
                <w:lang w:val="hu-HU"/>
              </w:rPr>
              <w:t>ggel</w:t>
            </w:r>
          </w:p>
        </w:tc>
        <w:tc>
          <w:tcPr>
            <w:tcW w:w="4242" w:type="dxa"/>
            <w:tcBorders>
              <w:top w:val="single" w:sz="5" w:space="0" w:color="000000"/>
              <w:left w:val="single" w:sz="5" w:space="0" w:color="000000"/>
              <w:bottom w:val="single" w:sz="5" w:space="0" w:color="000000"/>
              <w:right w:val="single" w:sz="5" w:space="0" w:color="000000"/>
            </w:tcBorders>
          </w:tcPr>
          <w:p w14:paraId="4894B93A" w14:textId="77777777" w:rsidR="00F52868" w:rsidRPr="00CE4CBF" w:rsidRDefault="00F52868" w:rsidP="00255261">
            <w:pPr>
              <w:pStyle w:val="TableParagraph"/>
              <w:spacing w:line="249" w:lineRule="exact"/>
              <w:ind w:left="102" w:right="167"/>
              <w:rPr>
                <w:rFonts w:ascii="Times New Roman" w:eastAsia="Times New Roman" w:hAnsi="Times New Roman" w:cs="Times New Roman"/>
                <w:bCs/>
                <w:lang w:val="hu-HU"/>
              </w:rPr>
            </w:pPr>
            <w:r w:rsidRPr="00CE4CBF">
              <w:rPr>
                <w:rFonts w:ascii="Times New Roman"/>
                <w:b/>
                <w:spacing w:val="-1"/>
                <w:lang w:val="hu-HU"/>
              </w:rPr>
              <w:t>Monoter</w:t>
            </w:r>
            <w:r w:rsidRPr="00CE4CBF">
              <w:rPr>
                <w:rFonts w:ascii="Times New Roman"/>
                <w:b/>
                <w:spacing w:val="-1"/>
                <w:lang w:val="hu-HU"/>
              </w:rPr>
              <w:t>á</w:t>
            </w:r>
            <w:r w:rsidRPr="00CE4CBF">
              <w:rPr>
                <w:rFonts w:ascii="Times New Roman"/>
                <w:b/>
                <w:spacing w:val="-1"/>
                <w:lang w:val="hu-HU"/>
              </w:rPr>
              <w:t>pia</w:t>
            </w:r>
            <w:r w:rsidRPr="00CE4CBF">
              <w:rPr>
                <w:rFonts w:ascii="Times New Roman"/>
                <w:bCs/>
                <w:spacing w:val="-1"/>
                <w:lang w:val="hu-HU"/>
              </w:rPr>
              <w:t>:</w:t>
            </w:r>
          </w:p>
          <w:p w14:paraId="22BCBB1B" w14:textId="6973E32D" w:rsidR="00F52868" w:rsidRPr="00CE4CBF" w:rsidRDefault="00F52868" w:rsidP="00255261">
            <w:pPr>
              <w:pStyle w:val="ListParagraph"/>
              <w:widowControl w:val="0"/>
              <w:numPr>
                <w:ilvl w:val="0"/>
                <w:numId w:val="41"/>
              </w:numPr>
              <w:tabs>
                <w:tab w:val="left" w:pos="427"/>
              </w:tabs>
              <w:suppressAutoHyphens w:val="0"/>
              <w:spacing w:before="1" w:line="252" w:lineRule="exact"/>
              <w:ind w:right="167"/>
              <w:rPr>
                <w:bCs/>
              </w:rPr>
            </w:pPr>
            <w:r w:rsidRPr="00CE4CBF">
              <w:rPr>
                <w:bCs/>
              </w:rPr>
              <w:t>legfeljebb 6 </w:t>
            </w:r>
            <w:r w:rsidRPr="00CE4CBF">
              <w:rPr>
                <w:bCs/>
                <w:spacing w:val="-2"/>
              </w:rPr>
              <w:t>mg/ttkg</w:t>
            </w:r>
            <w:r w:rsidRPr="00CE4CBF">
              <w:rPr>
                <w:bCs/>
                <w:spacing w:val="-3"/>
              </w:rPr>
              <w:t xml:space="preserve"> </w:t>
            </w:r>
            <w:r w:rsidRPr="00CE4CBF">
              <w:rPr>
                <w:bCs/>
                <w:spacing w:val="-1"/>
              </w:rPr>
              <w:t xml:space="preserve">naponta kétszer </w:t>
            </w:r>
            <w:r w:rsidRPr="00CE4CBF">
              <w:rPr>
                <w:bCs/>
              </w:rPr>
              <w:t>(12 </w:t>
            </w:r>
            <w:r w:rsidRPr="00CE4CBF">
              <w:rPr>
                <w:bCs/>
                <w:spacing w:val="-2"/>
              </w:rPr>
              <w:t>mg/ttkg/nap)</w:t>
            </w:r>
            <w:r w:rsidRPr="00CE4CBF">
              <w:rPr>
                <w:bCs/>
                <w:spacing w:val="1"/>
              </w:rPr>
              <w:t xml:space="preserve"> </w:t>
            </w:r>
            <w:r w:rsidRPr="00CE4CBF">
              <w:rPr>
                <w:bCs/>
              </w:rPr>
              <w:t>≥ 10 </w:t>
            </w:r>
            <w:r w:rsidRPr="00CE4CBF">
              <w:rPr>
                <w:bCs/>
                <w:spacing w:val="-2"/>
              </w:rPr>
              <w:t xml:space="preserve">kg </w:t>
            </w:r>
            <w:r w:rsidRPr="00CE4CBF">
              <w:rPr>
                <w:bCs/>
              </w:rPr>
              <w:t>és &lt; 40 </w:t>
            </w:r>
            <w:r w:rsidRPr="00CE4CBF">
              <w:rPr>
                <w:bCs/>
                <w:spacing w:val="-3"/>
              </w:rPr>
              <w:t>kg közötti testtömegű betegeknél</w:t>
            </w:r>
          </w:p>
          <w:p w14:paraId="38123675" w14:textId="555BEDFC" w:rsidR="00F52868" w:rsidRPr="00CE4CBF" w:rsidRDefault="00F52868" w:rsidP="00255261">
            <w:pPr>
              <w:pStyle w:val="ListParagraph"/>
              <w:widowControl w:val="0"/>
              <w:numPr>
                <w:ilvl w:val="0"/>
                <w:numId w:val="41"/>
              </w:numPr>
              <w:tabs>
                <w:tab w:val="left" w:pos="427"/>
              </w:tabs>
              <w:suppressAutoHyphens w:val="0"/>
              <w:spacing w:before="1" w:line="252" w:lineRule="exact"/>
              <w:ind w:right="167"/>
              <w:rPr>
                <w:bCs/>
              </w:rPr>
            </w:pPr>
            <w:r w:rsidRPr="00CE4CBF">
              <w:rPr>
                <w:bCs/>
              </w:rPr>
              <w:t>legfeljebb 5 </w:t>
            </w:r>
            <w:r w:rsidRPr="00CE4CBF">
              <w:rPr>
                <w:bCs/>
                <w:spacing w:val="-2"/>
              </w:rPr>
              <w:t>mg/ttkg</w:t>
            </w:r>
            <w:r w:rsidRPr="00CE4CBF">
              <w:rPr>
                <w:bCs/>
                <w:spacing w:val="-3"/>
              </w:rPr>
              <w:t xml:space="preserve"> </w:t>
            </w:r>
            <w:r w:rsidRPr="00CE4CBF">
              <w:rPr>
                <w:bCs/>
                <w:spacing w:val="-1"/>
              </w:rPr>
              <w:t xml:space="preserve">naponta kétszer </w:t>
            </w:r>
            <w:r w:rsidRPr="00CE4CBF">
              <w:rPr>
                <w:bCs/>
              </w:rPr>
              <w:t>(10 </w:t>
            </w:r>
            <w:r w:rsidRPr="00CE4CBF">
              <w:rPr>
                <w:bCs/>
                <w:spacing w:val="-2"/>
              </w:rPr>
              <w:t>mg/ttkg/nap)</w:t>
            </w:r>
            <w:r w:rsidRPr="00CE4CBF">
              <w:rPr>
                <w:bCs/>
                <w:spacing w:val="1"/>
              </w:rPr>
              <w:t xml:space="preserve"> </w:t>
            </w:r>
            <w:r w:rsidRPr="00CE4CBF">
              <w:rPr>
                <w:bCs/>
              </w:rPr>
              <w:t>≥ 40 </w:t>
            </w:r>
            <w:r w:rsidRPr="00CE4CBF">
              <w:rPr>
                <w:bCs/>
                <w:spacing w:val="-2"/>
              </w:rPr>
              <w:t>kg</w:t>
            </w:r>
            <w:r w:rsidRPr="00CE4CBF">
              <w:rPr>
                <w:bCs/>
                <w:spacing w:val="-3"/>
              </w:rPr>
              <w:t xml:space="preserve"> </w:t>
            </w:r>
            <w:r w:rsidRPr="00CE4CBF">
              <w:rPr>
                <w:bCs/>
              </w:rPr>
              <w:t>és &lt; 50 </w:t>
            </w:r>
            <w:r w:rsidRPr="00CE4CBF">
              <w:rPr>
                <w:bCs/>
                <w:spacing w:val="-3"/>
              </w:rPr>
              <w:t>kg közötti testtömegű betegeknél</w:t>
            </w:r>
          </w:p>
        </w:tc>
      </w:tr>
      <w:tr w:rsidR="00F52868" w:rsidRPr="00CE4CBF" w14:paraId="1AAF5231" w14:textId="77777777" w:rsidTr="00CF0228">
        <w:tc>
          <w:tcPr>
            <w:tcW w:w="2835" w:type="dxa"/>
            <w:vMerge/>
            <w:tcBorders>
              <w:left w:val="single" w:sz="5" w:space="0" w:color="000000"/>
              <w:bottom w:val="single" w:sz="5" w:space="0" w:color="000000"/>
              <w:right w:val="single" w:sz="5" w:space="0" w:color="000000"/>
            </w:tcBorders>
          </w:tcPr>
          <w:p w14:paraId="3B2A5283" w14:textId="77777777" w:rsidR="00F52868" w:rsidRPr="00CE4CBF" w:rsidRDefault="00F52868" w:rsidP="00913336">
            <w:pPr>
              <w:rPr>
                <w:bCs/>
              </w:rPr>
            </w:pPr>
          </w:p>
        </w:tc>
        <w:tc>
          <w:tcPr>
            <w:tcW w:w="1877" w:type="dxa"/>
            <w:vMerge/>
            <w:tcBorders>
              <w:left w:val="single" w:sz="5" w:space="0" w:color="000000"/>
              <w:bottom w:val="single" w:sz="5" w:space="0" w:color="000000"/>
              <w:right w:val="single" w:sz="5" w:space="0" w:color="000000"/>
            </w:tcBorders>
          </w:tcPr>
          <w:p w14:paraId="61AC2F2C" w14:textId="77777777" w:rsidR="00F52868" w:rsidRPr="00CE4CBF" w:rsidRDefault="00F52868" w:rsidP="00913336">
            <w:pPr>
              <w:rPr>
                <w:bCs/>
              </w:rPr>
            </w:pPr>
          </w:p>
        </w:tc>
        <w:tc>
          <w:tcPr>
            <w:tcW w:w="4242" w:type="dxa"/>
            <w:tcBorders>
              <w:top w:val="single" w:sz="5" w:space="0" w:color="000000"/>
              <w:left w:val="single" w:sz="5" w:space="0" w:color="000000"/>
              <w:bottom w:val="single" w:sz="5" w:space="0" w:color="000000"/>
              <w:right w:val="single" w:sz="5" w:space="0" w:color="000000"/>
            </w:tcBorders>
          </w:tcPr>
          <w:p w14:paraId="259AA50B" w14:textId="77777777" w:rsidR="00F52868" w:rsidRPr="00CE4CBF" w:rsidRDefault="00F52868" w:rsidP="00255261">
            <w:pPr>
              <w:pStyle w:val="TableParagraph"/>
              <w:spacing w:line="248" w:lineRule="exact"/>
              <w:ind w:left="102" w:right="167"/>
              <w:rPr>
                <w:rFonts w:ascii="Times New Roman" w:eastAsia="Times New Roman" w:hAnsi="Times New Roman" w:cs="Times New Roman"/>
                <w:bCs/>
                <w:lang w:val="hu-HU"/>
              </w:rPr>
            </w:pPr>
            <w:r w:rsidRPr="00CE4CBF">
              <w:rPr>
                <w:rFonts w:ascii="Times New Roman"/>
                <w:b/>
                <w:spacing w:val="-1"/>
                <w:lang w:val="hu-HU"/>
              </w:rPr>
              <w:t>Adjuv</w:t>
            </w:r>
            <w:r w:rsidRPr="00CE4CBF">
              <w:rPr>
                <w:rFonts w:ascii="Times New Roman"/>
                <w:b/>
                <w:spacing w:val="-1"/>
                <w:lang w:val="hu-HU"/>
              </w:rPr>
              <w:t>á</w:t>
            </w:r>
            <w:r w:rsidRPr="00CE4CBF">
              <w:rPr>
                <w:rFonts w:ascii="Times New Roman"/>
                <w:b/>
                <w:spacing w:val="-1"/>
                <w:lang w:val="hu-HU"/>
              </w:rPr>
              <w:t>ns ter</w:t>
            </w:r>
            <w:r w:rsidRPr="00CE4CBF">
              <w:rPr>
                <w:rFonts w:ascii="Times New Roman"/>
                <w:b/>
                <w:spacing w:val="-1"/>
                <w:lang w:val="hu-HU"/>
              </w:rPr>
              <w:t>á</w:t>
            </w:r>
            <w:r w:rsidRPr="00CE4CBF">
              <w:rPr>
                <w:rFonts w:ascii="Times New Roman"/>
                <w:b/>
                <w:spacing w:val="-1"/>
                <w:lang w:val="hu-HU"/>
              </w:rPr>
              <w:t>pia</w:t>
            </w:r>
            <w:r w:rsidRPr="00CE4CBF">
              <w:rPr>
                <w:rFonts w:ascii="Times New Roman"/>
                <w:bCs/>
                <w:spacing w:val="-1"/>
                <w:lang w:val="hu-HU"/>
              </w:rPr>
              <w:t>:</w:t>
            </w:r>
          </w:p>
          <w:p w14:paraId="320E62E9" w14:textId="24361C24" w:rsidR="00F52868" w:rsidRPr="00CE4CBF" w:rsidRDefault="00F52868" w:rsidP="00255261">
            <w:pPr>
              <w:pStyle w:val="ListParagraph"/>
              <w:widowControl w:val="0"/>
              <w:numPr>
                <w:ilvl w:val="0"/>
                <w:numId w:val="40"/>
              </w:numPr>
              <w:tabs>
                <w:tab w:val="left" w:pos="427"/>
              </w:tabs>
              <w:suppressAutoHyphens w:val="0"/>
              <w:spacing w:before="2" w:line="252" w:lineRule="exact"/>
              <w:ind w:right="167"/>
              <w:rPr>
                <w:bCs/>
              </w:rPr>
            </w:pPr>
            <w:r w:rsidRPr="00CE4CBF">
              <w:rPr>
                <w:bCs/>
              </w:rPr>
              <w:t>legfeljebb 6 </w:t>
            </w:r>
            <w:r w:rsidRPr="00CE4CBF">
              <w:rPr>
                <w:bCs/>
                <w:spacing w:val="-2"/>
              </w:rPr>
              <w:t>mg/ttkg</w:t>
            </w:r>
            <w:r w:rsidRPr="00CE4CBF">
              <w:rPr>
                <w:bCs/>
                <w:spacing w:val="-3"/>
              </w:rPr>
              <w:t xml:space="preserve"> </w:t>
            </w:r>
            <w:r w:rsidRPr="00CE4CBF">
              <w:rPr>
                <w:bCs/>
                <w:spacing w:val="-1"/>
              </w:rPr>
              <w:t xml:space="preserve">naponta kétszer </w:t>
            </w:r>
            <w:r w:rsidRPr="00CE4CBF">
              <w:rPr>
                <w:bCs/>
              </w:rPr>
              <w:t>(12 </w:t>
            </w:r>
            <w:r w:rsidRPr="00CE4CBF">
              <w:rPr>
                <w:bCs/>
                <w:spacing w:val="-2"/>
              </w:rPr>
              <w:t xml:space="preserve">mg/ttkg/nap) </w:t>
            </w:r>
            <w:r w:rsidRPr="00CE4CBF">
              <w:rPr>
                <w:bCs/>
              </w:rPr>
              <w:t>≥</w:t>
            </w:r>
            <w:r w:rsidR="001C4D7D" w:rsidRPr="00CE4CBF">
              <w:rPr>
                <w:bCs/>
                <w:spacing w:val="1"/>
              </w:rPr>
              <w:t> </w:t>
            </w:r>
            <w:r w:rsidRPr="00CE4CBF">
              <w:rPr>
                <w:bCs/>
              </w:rPr>
              <w:t>10 </w:t>
            </w:r>
            <w:r w:rsidRPr="00CE4CBF">
              <w:rPr>
                <w:bCs/>
                <w:spacing w:val="-2"/>
              </w:rPr>
              <w:t xml:space="preserve">kg </w:t>
            </w:r>
            <w:r w:rsidRPr="00CE4CBF">
              <w:rPr>
                <w:bCs/>
              </w:rPr>
              <w:t>és &lt;</w:t>
            </w:r>
            <w:r w:rsidR="001C4D7D" w:rsidRPr="00CE4CBF">
              <w:rPr>
                <w:bCs/>
              </w:rPr>
              <w:t> </w:t>
            </w:r>
            <w:r w:rsidRPr="00CE4CBF">
              <w:rPr>
                <w:bCs/>
              </w:rPr>
              <w:t>20 </w:t>
            </w:r>
            <w:r w:rsidRPr="00CE4CBF">
              <w:rPr>
                <w:bCs/>
                <w:spacing w:val="-3"/>
              </w:rPr>
              <w:t>kg közötti testtömegű betegeknél</w:t>
            </w:r>
          </w:p>
          <w:p w14:paraId="464F3344" w14:textId="66D36524" w:rsidR="00F52868" w:rsidRPr="00CE4CBF" w:rsidRDefault="00F52868" w:rsidP="00255261">
            <w:pPr>
              <w:pStyle w:val="ListParagraph"/>
              <w:widowControl w:val="0"/>
              <w:numPr>
                <w:ilvl w:val="0"/>
                <w:numId w:val="40"/>
              </w:numPr>
              <w:tabs>
                <w:tab w:val="left" w:pos="427"/>
              </w:tabs>
              <w:suppressAutoHyphens w:val="0"/>
              <w:spacing w:before="1" w:line="252" w:lineRule="exact"/>
              <w:ind w:right="167"/>
              <w:rPr>
                <w:bCs/>
              </w:rPr>
            </w:pPr>
            <w:r w:rsidRPr="00CE4CBF">
              <w:rPr>
                <w:bCs/>
              </w:rPr>
              <w:t>legfeljebb 5 </w:t>
            </w:r>
            <w:r w:rsidRPr="00CE4CBF">
              <w:rPr>
                <w:bCs/>
                <w:spacing w:val="-2"/>
              </w:rPr>
              <w:t>mg/ttkg</w:t>
            </w:r>
            <w:r w:rsidRPr="00CE4CBF">
              <w:rPr>
                <w:bCs/>
                <w:spacing w:val="-3"/>
              </w:rPr>
              <w:t xml:space="preserve"> </w:t>
            </w:r>
            <w:r w:rsidRPr="00CE4CBF">
              <w:rPr>
                <w:bCs/>
                <w:spacing w:val="-1"/>
              </w:rPr>
              <w:t xml:space="preserve">naponta kétszer </w:t>
            </w:r>
            <w:r w:rsidRPr="00CE4CBF">
              <w:rPr>
                <w:bCs/>
              </w:rPr>
              <w:t>(10 </w:t>
            </w:r>
            <w:r w:rsidRPr="00CE4CBF">
              <w:rPr>
                <w:bCs/>
                <w:spacing w:val="-2"/>
              </w:rPr>
              <w:t>mg/ttkg/nap)</w:t>
            </w:r>
            <w:r w:rsidRPr="00CE4CBF">
              <w:rPr>
                <w:bCs/>
                <w:spacing w:val="1"/>
              </w:rPr>
              <w:t xml:space="preserve"> </w:t>
            </w:r>
            <w:r w:rsidRPr="00CE4CBF">
              <w:rPr>
                <w:bCs/>
              </w:rPr>
              <w:t>≥</w:t>
            </w:r>
            <w:r w:rsidR="001C4D7D" w:rsidRPr="00CE4CBF">
              <w:rPr>
                <w:bCs/>
                <w:spacing w:val="1"/>
              </w:rPr>
              <w:t> </w:t>
            </w:r>
            <w:r w:rsidRPr="00CE4CBF">
              <w:rPr>
                <w:bCs/>
              </w:rPr>
              <w:t>20 </w:t>
            </w:r>
            <w:r w:rsidRPr="00CE4CBF">
              <w:rPr>
                <w:bCs/>
                <w:spacing w:val="-2"/>
              </w:rPr>
              <w:t>kg</w:t>
            </w:r>
            <w:r w:rsidRPr="00CE4CBF">
              <w:rPr>
                <w:bCs/>
                <w:spacing w:val="-3"/>
              </w:rPr>
              <w:t xml:space="preserve"> </w:t>
            </w:r>
            <w:r w:rsidRPr="00CE4CBF">
              <w:rPr>
                <w:bCs/>
              </w:rPr>
              <w:t>és &lt;</w:t>
            </w:r>
            <w:r w:rsidR="001C4D7D" w:rsidRPr="00CE4CBF">
              <w:rPr>
                <w:bCs/>
              </w:rPr>
              <w:t> </w:t>
            </w:r>
            <w:r w:rsidRPr="00CE4CBF">
              <w:rPr>
                <w:bCs/>
              </w:rPr>
              <w:t>30 </w:t>
            </w:r>
            <w:r w:rsidRPr="00CE4CBF">
              <w:rPr>
                <w:bCs/>
                <w:spacing w:val="-3"/>
              </w:rPr>
              <w:t>kg közötti testtömegű betegeknél</w:t>
            </w:r>
          </w:p>
          <w:p w14:paraId="676EA4A6" w14:textId="52333224" w:rsidR="00F52868" w:rsidRPr="00CE4CBF" w:rsidRDefault="00F52868" w:rsidP="00255261">
            <w:pPr>
              <w:pStyle w:val="ListParagraph"/>
              <w:widowControl w:val="0"/>
              <w:numPr>
                <w:ilvl w:val="0"/>
                <w:numId w:val="40"/>
              </w:numPr>
              <w:tabs>
                <w:tab w:val="left" w:pos="427"/>
              </w:tabs>
              <w:suppressAutoHyphens w:val="0"/>
              <w:spacing w:before="1" w:line="240" w:lineRule="auto"/>
              <w:ind w:right="167"/>
              <w:rPr>
                <w:bCs/>
              </w:rPr>
            </w:pPr>
            <w:r w:rsidRPr="00CE4CBF">
              <w:rPr>
                <w:bCs/>
              </w:rPr>
              <w:t>legfeljebb 4 </w:t>
            </w:r>
            <w:r w:rsidRPr="00CE4CBF">
              <w:rPr>
                <w:bCs/>
                <w:spacing w:val="-2"/>
              </w:rPr>
              <w:t>mg/kg</w:t>
            </w:r>
            <w:r w:rsidRPr="00CE4CBF">
              <w:rPr>
                <w:bCs/>
                <w:spacing w:val="-3"/>
              </w:rPr>
              <w:t xml:space="preserve"> </w:t>
            </w:r>
            <w:r w:rsidRPr="00CE4CBF">
              <w:rPr>
                <w:bCs/>
                <w:spacing w:val="-1"/>
              </w:rPr>
              <w:t>naponta kétszer</w:t>
            </w:r>
            <w:r w:rsidRPr="00CE4CBF">
              <w:rPr>
                <w:bCs/>
                <w:spacing w:val="-2"/>
              </w:rPr>
              <w:t xml:space="preserve"> </w:t>
            </w:r>
            <w:r w:rsidRPr="00CE4CBF">
              <w:rPr>
                <w:bCs/>
                <w:spacing w:val="1"/>
              </w:rPr>
              <w:t>(8</w:t>
            </w:r>
            <w:r w:rsidRPr="00CE4CBF">
              <w:rPr>
                <w:bCs/>
              </w:rPr>
              <w:t> </w:t>
            </w:r>
            <w:r w:rsidRPr="00CE4CBF">
              <w:rPr>
                <w:bCs/>
                <w:spacing w:val="-1"/>
              </w:rPr>
              <w:t>mg/ttkg/nap)</w:t>
            </w:r>
            <w:r w:rsidRPr="00CE4CBF">
              <w:rPr>
                <w:bCs/>
                <w:spacing w:val="28"/>
              </w:rPr>
              <w:t xml:space="preserve"> </w:t>
            </w:r>
            <w:r w:rsidRPr="00CE4CBF">
              <w:rPr>
                <w:bCs/>
              </w:rPr>
              <w:t>≥</w:t>
            </w:r>
            <w:r w:rsidR="001C4D7D" w:rsidRPr="00CE4CBF">
              <w:rPr>
                <w:bCs/>
              </w:rPr>
              <w:t> </w:t>
            </w:r>
            <w:r w:rsidRPr="00CE4CBF">
              <w:rPr>
                <w:bCs/>
              </w:rPr>
              <w:t>30 </w:t>
            </w:r>
            <w:r w:rsidRPr="00CE4CBF">
              <w:rPr>
                <w:bCs/>
                <w:spacing w:val="-2"/>
              </w:rPr>
              <w:t>kg</w:t>
            </w:r>
            <w:r w:rsidRPr="00CE4CBF">
              <w:rPr>
                <w:bCs/>
                <w:spacing w:val="-3"/>
              </w:rPr>
              <w:t xml:space="preserve"> </w:t>
            </w:r>
            <w:r w:rsidRPr="00CE4CBF">
              <w:rPr>
                <w:bCs/>
              </w:rPr>
              <w:t>és &lt;</w:t>
            </w:r>
            <w:r w:rsidR="001C4D7D" w:rsidRPr="00CE4CBF">
              <w:rPr>
                <w:bCs/>
              </w:rPr>
              <w:t> </w:t>
            </w:r>
            <w:r w:rsidRPr="00CE4CBF">
              <w:rPr>
                <w:bCs/>
              </w:rPr>
              <w:t>50</w:t>
            </w:r>
            <w:r w:rsidRPr="00CE4CBF">
              <w:rPr>
                <w:bCs/>
                <w:spacing w:val="-3"/>
              </w:rPr>
              <w:t> </w:t>
            </w:r>
            <w:r w:rsidRPr="00CE4CBF">
              <w:rPr>
                <w:bCs/>
              </w:rPr>
              <w:t>kg közötti testtömegű betegeknél</w:t>
            </w:r>
          </w:p>
        </w:tc>
      </w:tr>
    </w:tbl>
    <w:p w14:paraId="3077C0A2" w14:textId="77777777" w:rsidR="00E24A36" w:rsidRPr="00CE4CBF" w:rsidRDefault="00E24A36" w:rsidP="00F418ED">
      <w:pPr>
        <w:spacing w:line="240" w:lineRule="auto"/>
      </w:pPr>
    </w:p>
    <w:p w14:paraId="3E4F2C9A" w14:textId="77777777" w:rsidR="00C47428" w:rsidRPr="00CE4CBF" w:rsidRDefault="00C47428" w:rsidP="00F418ED">
      <w:pPr>
        <w:spacing w:line="240" w:lineRule="auto"/>
      </w:pPr>
    </w:p>
    <w:p w14:paraId="7E6ED699" w14:textId="77777777" w:rsidR="00C47428" w:rsidRPr="00CE4CBF" w:rsidRDefault="00C47428" w:rsidP="00F418ED">
      <w:pPr>
        <w:spacing w:line="240" w:lineRule="auto"/>
        <w:rPr>
          <w:i/>
          <w:u w:val="single"/>
        </w:rPr>
      </w:pPr>
      <w:r w:rsidRPr="00CE4CBF">
        <w:rPr>
          <w:i/>
          <w:u w:val="single"/>
        </w:rPr>
        <w:t>Serdülők és 50 kg-os vagy annál nagyobb testtömegű gyermekek és felnőttek</w:t>
      </w:r>
    </w:p>
    <w:p w14:paraId="7D2BB6CC" w14:textId="77777777" w:rsidR="00C47428" w:rsidRPr="00CE4CBF" w:rsidRDefault="00C47428" w:rsidP="00F418ED">
      <w:pPr>
        <w:spacing w:line="240" w:lineRule="auto"/>
      </w:pPr>
    </w:p>
    <w:p w14:paraId="47C3CA2A" w14:textId="77777777" w:rsidR="00C47428" w:rsidRPr="00CE4CBF" w:rsidRDefault="00C47428" w:rsidP="00F418ED">
      <w:pPr>
        <w:spacing w:line="240" w:lineRule="auto"/>
        <w:rPr>
          <w:i/>
        </w:rPr>
      </w:pPr>
      <w:r w:rsidRPr="00CE4CBF">
        <w:rPr>
          <w:i/>
        </w:rPr>
        <w:t>Monoterápia (a parciális görcsrohamok kezelésére)</w:t>
      </w:r>
    </w:p>
    <w:p w14:paraId="3D2F9A47" w14:textId="02FED619" w:rsidR="00C47428" w:rsidRPr="00CE4CBF" w:rsidRDefault="00C47428" w:rsidP="00F418ED">
      <w:pPr>
        <w:spacing w:line="240" w:lineRule="auto"/>
      </w:pPr>
      <w:r w:rsidRPr="00CE4CBF">
        <w:t>A javasolt kezdő adag naponta kétszer</w:t>
      </w:r>
      <w:r w:rsidR="006138CA" w:rsidRPr="00CE4CBF">
        <w:t xml:space="preserve"> </w:t>
      </w:r>
      <w:r w:rsidRPr="00CE4CBF">
        <w:t>50 mg</w:t>
      </w:r>
      <w:r w:rsidR="009B589B" w:rsidRPr="00CE4CBF">
        <w:t xml:space="preserve"> (100 mg/nap)</w:t>
      </w:r>
      <w:r w:rsidRPr="00CE4CBF">
        <w:t>, amelyet egy héttel később naponta kétszer</w:t>
      </w:r>
      <w:r w:rsidR="006138CA" w:rsidRPr="00CE4CBF">
        <w:t xml:space="preserve"> </w:t>
      </w:r>
      <w:r w:rsidRPr="00CE4CBF">
        <w:t>100 mg</w:t>
      </w:r>
      <w:r w:rsidRPr="00CE4CBF">
        <w:noBreakHyphen/>
        <w:t xml:space="preserve">os </w:t>
      </w:r>
      <w:r w:rsidR="009B589B" w:rsidRPr="00CE4CBF">
        <w:t xml:space="preserve">(200 mg/nap) </w:t>
      </w:r>
      <w:r w:rsidRPr="00CE4CBF">
        <w:t>kezdő terápiás dózisra kell emelni.</w:t>
      </w:r>
    </w:p>
    <w:p w14:paraId="663E7AA5" w14:textId="05683223" w:rsidR="00C47428" w:rsidRPr="00CE4CBF" w:rsidRDefault="00C47428" w:rsidP="00F418ED">
      <w:pPr>
        <w:spacing w:line="240" w:lineRule="auto"/>
      </w:pPr>
      <w:r w:rsidRPr="00CE4CBF">
        <w:t>A lakozamid-kezelés naponta kétszer</w:t>
      </w:r>
      <w:r w:rsidR="006138CA" w:rsidRPr="00CE4CBF">
        <w:t xml:space="preserve"> </w:t>
      </w:r>
      <w:r w:rsidRPr="00CE4CBF">
        <w:t xml:space="preserve">100 mg-os </w:t>
      </w:r>
      <w:r w:rsidR="009B589B" w:rsidRPr="00CE4CBF">
        <w:t xml:space="preserve">(200 mg/nap) </w:t>
      </w:r>
      <w:r w:rsidRPr="00CE4CBF">
        <w:t>kezdő adaggal is elindítható, az orvosnak a görcsrohamok csökkentésének szükségessége és a lehetséges mellékhatások összehasonlításával végzett mérlegelése alapján.</w:t>
      </w:r>
    </w:p>
    <w:p w14:paraId="05F3F884" w14:textId="09580CE9" w:rsidR="00C47428" w:rsidRPr="00CE4CBF" w:rsidRDefault="00C47428" w:rsidP="00F418ED">
      <w:pPr>
        <w:spacing w:line="240" w:lineRule="auto"/>
      </w:pPr>
      <w:r w:rsidRPr="00CE4CBF">
        <w:t>A válaszreakciótól és a toleranciától függően a fenntartó dózis minden héten tovább emelhető naponta kétszer 50 mg</w:t>
      </w:r>
      <w:r w:rsidRPr="00CE4CBF">
        <w:noBreakHyphen/>
        <w:t>mal (100 mg/nap), a naponta kétszer</w:t>
      </w:r>
      <w:r w:rsidR="006138CA" w:rsidRPr="00CE4CBF">
        <w:t xml:space="preserve"> </w:t>
      </w:r>
      <w:r w:rsidRPr="00CE4CBF">
        <w:t>300 mg maximális ajánlott adag (600 mg/nap) eléréséig.</w:t>
      </w:r>
    </w:p>
    <w:p w14:paraId="7B919AFE" w14:textId="59B796F7" w:rsidR="00C47428" w:rsidRPr="00CE4CBF" w:rsidRDefault="00C47428" w:rsidP="00F418ED">
      <w:pPr>
        <w:spacing w:line="240" w:lineRule="auto"/>
      </w:pPr>
      <w:r w:rsidRPr="00CE4CBF">
        <w:t>Azoknál a betegeknél, akik elérték a napi</w:t>
      </w:r>
      <w:r w:rsidR="006138CA" w:rsidRPr="00CE4CBF">
        <w:t xml:space="preserve"> </w:t>
      </w:r>
      <w:r w:rsidR="009B589B" w:rsidRPr="00CE4CBF">
        <w:t>kétszeri 200 </w:t>
      </w:r>
      <w:r w:rsidRPr="00CE4CBF">
        <w:t>mg</w:t>
      </w:r>
      <w:r w:rsidRPr="00CE4CBF">
        <w:noBreakHyphen/>
        <w:t xml:space="preserve">nál </w:t>
      </w:r>
      <w:r w:rsidR="009B589B" w:rsidRPr="00CE4CBF">
        <w:t xml:space="preserve">(napi 400 mg) </w:t>
      </w:r>
      <w:r w:rsidRPr="00CE4CBF">
        <w:t>magasabb dózist, és további antiepilepsziás gyógyszer adása szükséges, az alábbi adjuváns terápiára vonatkozó adagolási ajánlást kell követni.</w:t>
      </w:r>
    </w:p>
    <w:p w14:paraId="1BF40793" w14:textId="77777777" w:rsidR="00C47428" w:rsidRPr="00CE4CBF" w:rsidRDefault="00C47428" w:rsidP="00F418ED">
      <w:pPr>
        <w:spacing w:line="240" w:lineRule="auto"/>
      </w:pPr>
    </w:p>
    <w:p w14:paraId="7BD34B45" w14:textId="77777777" w:rsidR="00C47428" w:rsidRPr="00CE4CBF" w:rsidRDefault="00C47428" w:rsidP="00F418ED">
      <w:pPr>
        <w:spacing w:line="240" w:lineRule="auto"/>
      </w:pPr>
      <w:r w:rsidRPr="00CE4CBF">
        <w:rPr>
          <w:i/>
        </w:rPr>
        <w:t>Adjuváns terápia (a parciális görcsrohamok vagy az elsődleges generalizált tónusos-klónusos görcsrohamok kezelésére)</w:t>
      </w:r>
    </w:p>
    <w:p w14:paraId="73FB9119" w14:textId="472A6AA2" w:rsidR="00C47428" w:rsidRPr="00CE4CBF" w:rsidRDefault="00C47428" w:rsidP="00F418ED">
      <w:pPr>
        <w:spacing w:line="240" w:lineRule="auto"/>
      </w:pPr>
      <w:r w:rsidRPr="00CE4CBF">
        <w:t>A javasolt kezdő adag naponta kétszer</w:t>
      </w:r>
      <w:r w:rsidR="006138CA" w:rsidRPr="00CE4CBF">
        <w:t xml:space="preserve"> </w:t>
      </w:r>
      <w:r w:rsidRPr="00CE4CBF">
        <w:t>50 mg</w:t>
      </w:r>
      <w:r w:rsidR="009B589B" w:rsidRPr="00CE4CBF">
        <w:t xml:space="preserve"> (100 mg/nap)</w:t>
      </w:r>
      <w:r w:rsidRPr="00CE4CBF">
        <w:t>, amelyet egy héttel később naponta kétszer</w:t>
      </w:r>
      <w:r w:rsidR="006138CA" w:rsidRPr="00CE4CBF">
        <w:t xml:space="preserve"> </w:t>
      </w:r>
      <w:r w:rsidRPr="00CE4CBF">
        <w:t xml:space="preserve">100 mg-os </w:t>
      </w:r>
      <w:r w:rsidR="009B589B" w:rsidRPr="00CE4CBF">
        <w:t xml:space="preserve">(200 mg/nap) </w:t>
      </w:r>
      <w:r w:rsidRPr="00CE4CBF">
        <w:t>kezdő terápiás dózisra kell emelni.</w:t>
      </w:r>
    </w:p>
    <w:p w14:paraId="14FA4FD1" w14:textId="2F033AD4" w:rsidR="00C47428" w:rsidRPr="00CE4CBF" w:rsidRDefault="00C47428" w:rsidP="00F418ED">
      <w:pPr>
        <w:spacing w:line="240" w:lineRule="auto"/>
      </w:pPr>
      <w:r w:rsidRPr="00CE4CBF">
        <w:t>A válaszreakciótól és a toleranciától függően a fenntartó dózis hetenként naponta kétszer</w:t>
      </w:r>
      <w:r w:rsidR="006138CA" w:rsidRPr="00CE4CBF">
        <w:t xml:space="preserve"> </w:t>
      </w:r>
      <w:r w:rsidRPr="00CE4CBF">
        <w:t>50 mg-mal (100 mg/nap) tovább emelhető, a napi</w:t>
      </w:r>
      <w:r w:rsidR="006138CA" w:rsidRPr="00CE4CBF">
        <w:t xml:space="preserve"> </w:t>
      </w:r>
      <w:r w:rsidR="009B589B" w:rsidRPr="00CE4CBF">
        <w:t>kétszeri 200</w:t>
      </w:r>
      <w:r w:rsidRPr="00CE4CBF">
        <w:t xml:space="preserve"> mg-os </w:t>
      </w:r>
      <w:r w:rsidR="009B589B" w:rsidRPr="00CE4CBF">
        <w:t xml:space="preserve">(400 mg/nap) </w:t>
      </w:r>
      <w:r w:rsidRPr="00CE4CBF">
        <w:t>maximális ajánlott adag (naponta kétszer</w:t>
      </w:r>
      <w:r w:rsidR="006138CA" w:rsidRPr="00CE4CBF">
        <w:t xml:space="preserve"> </w:t>
      </w:r>
      <w:r w:rsidRPr="00CE4CBF">
        <w:t>200 mg) eléréséig.</w:t>
      </w:r>
    </w:p>
    <w:p w14:paraId="1BA05582" w14:textId="77777777" w:rsidR="00FB5B9D" w:rsidRPr="00CE4CBF" w:rsidRDefault="00FB5B9D" w:rsidP="00FB5B9D">
      <w:pPr>
        <w:spacing w:line="240" w:lineRule="auto"/>
        <w:rPr>
          <w:i/>
          <w:u w:val="single"/>
        </w:rPr>
      </w:pPr>
    </w:p>
    <w:p w14:paraId="071D2932" w14:textId="22EE2D17" w:rsidR="00FB5B9D" w:rsidRPr="00CE4CBF" w:rsidRDefault="00FB5B9D" w:rsidP="00FB5B9D">
      <w:pPr>
        <w:spacing w:line="240" w:lineRule="auto"/>
        <w:rPr>
          <w:i/>
          <w:u w:val="single"/>
        </w:rPr>
      </w:pPr>
      <w:r w:rsidRPr="00CE4CBF">
        <w:rPr>
          <w:i/>
          <w:u w:val="single"/>
        </w:rPr>
        <w:t>2 évesnél idősebb gyermekek és 50 kg-nál kisebb testtömegű serdülők</w:t>
      </w:r>
    </w:p>
    <w:p w14:paraId="459D378E" w14:textId="77777777" w:rsidR="0048684E" w:rsidRPr="00CE4CBF" w:rsidRDefault="0048684E" w:rsidP="00FB5B9D">
      <w:pPr>
        <w:spacing w:line="240" w:lineRule="auto"/>
        <w:rPr>
          <w:i/>
          <w:u w:val="single"/>
        </w:rPr>
      </w:pPr>
    </w:p>
    <w:p w14:paraId="04C20E8D" w14:textId="3CBFD21A" w:rsidR="00FB5B9D" w:rsidRPr="00CE4CBF" w:rsidRDefault="00FB5B9D" w:rsidP="00255261">
      <w:pPr>
        <w:spacing w:line="280" w:lineRule="atLeast"/>
        <w:rPr>
          <w:iCs/>
        </w:rPr>
      </w:pPr>
      <w:r w:rsidRPr="00CE4CBF">
        <w:rPr>
          <w:iCs/>
        </w:rPr>
        <w:t>A dózis a testtömeg alapján kerül meghatározásra.</w:t>
      </w:r>
    </w:p>
    <w:p w14:paraId="749001DC" w14:textId="77777777" w:rsidR="0048684E" w:rsidRPr="00CE4CBF" w:rsidRDefault="0048684E" w:rsidP="00255261">
      <w:pPr>
        <w:spacing w:line="280" w:lineRule="atLeast"/>
        <w:rPr>
          <w:iCs/>
        </w:rPr>
      </w:pPr>
    </w:p>
    <w:p w14:paraId="23B4F138" w14:textId="3BE43CFD" w:rsidR="00FB5B9D" w:rsidRPr="00CE4CBF" w:rsidRDefault="00FB5B9D" w:rsidP="00255261">
      <w:pPr>
        <w:spacing w:line="280" w:lineRule="atLeast"/>
        <w:rPr>
          <w:i/>
        </w:rPr>
      </w:pPr>
      <w:r w:rsidRPr="00CE4CBF">
        <w:rPr>
          <w:i/>
        </w:rPr>
        <w:t>Monoterápia (parciális görcsrohamok kezelésében)</w:t>
      </w:r>
    </w:p>
    <w:p w14:paraId="6F96BB72" w14:textId="3D07850F" w:rsidR="00FB5B9D" w:rsidRPr="00CE4CBF" w:rsidRDefault="00FB5B9D" w:rsidP="00255261">
      <w:pPr>
        <w:spacing w:line="280" w:lineRule="atLeast"/>
        <w:rPr>
          <w:iCs/>
        </w:rPr>
      </w:pPr>
      <w:r w:rsidRPr="00CE4CBF">
        <w:rPr>
          <w:iCs/>
        </w:rPr>
        <w:t>Az ajánlott kezdő dózis napi kétszeri 1 mg/ttkg (2 mg/ttkg/nap), amely egy hét elteltével napi kétszeri 2 mg/</w:t>
      </w:r>
      <w:r w:rsidR="000D7646" w:rsidRPr="00CE4CBF">
        <w:rPr>
          <w:iCs/>
        </w:rPr>
        <w:t>tt</w:t>
      </w:r>
      <w:r w:rsidRPr="00CE4CBF">
        <w:rPr>
          <w:iCs/>
        </w:rPr>
        <w:t xml:space="preserve">kg </w:t>
      </w:r>
      <w:r w:rsidR="000D7646" w:rsidRPr="00CE4CBF">
        <w:rPr>
          <w:iCs/>
        </w:rPr>
        <w:t xml:space="preserve">(4 mg/ttkg/nap) </w:t>
      </w:r>
      <w:r w:rsidRPr="00CE4CBF">
        <w:rPr>
          <w:iCs/>
        </w:rPr>
        <w:t>kezdeti terápiás dózisra emelendő.</w:t>
      </w:r>
    </w:p>
    <w:p w14:paraId="04A1F6E9" w14:textId="29996599" w:rsidR="00FB5B9D" w:rsidRPr="00CE4CBF" w:rsidRDefault="00FB5B9D" w:rsidP="00255261">
      <w:pPr>
        <w:spacing w:line="280" w:lineRule="atLeast"/>
        <w:rPr>
          <w:iCs/>
        </w:rPr>
      </w:pPr>
      <w:r w:rsidRPr="00CE4CBF">
        <w:rPr>
          <w:iCs/>
        </w:rPr>
        <w:t>A kezelésre adott választól és a tolerálhatóságtól függően a fenntartó dózis minden héten tovább emelhető napi kétszeri 1 mg/ttkg-mal (2 mg/ttkg/nap). A dózis fokozatosan emelendő az optimális válasz eléréséig. A legalacsonyabb hatásos dózis alkalmazandó. 10</w:t>
      </w:r>
      <w:r w:rsidR="00CD5F0E" w:rsidRPr="00CE4CBF">
        <w:rPr>
          <w:iCs/>
        </w:rPr>
        <w:t xml:space="preserve"> kg és kevesebb mint </w:t>
      </w:r>
      <w:r w:rsidRPr="00CE4CBF">
        <w:rPr>
          <w:iCs/>
        </w:rPr>
        <w:t xml:space="preserve">40 kg </w:t>
      </w:r>
      <w:r w:rsidR="00CD5F0E" w:rsidRPr="00CE4CBF">
        <w:rPr>
          <w:iCs/>
        </w:rPr>
        <w:t xml:space="preserve">közötti </w:t>
      </w:r>
      <w:r w:rsidRPr="00CE4CBF">
        <w:rPr>
          <w:iCs/>
        </w:rPr>
        <w:t>testtömegű gyermekek esetében az ajánlott maximális dózis legfeljebb napi kétszeri 6 mg/ttkg (12 mg/ttkg/nap). 40</w:t>
      </w:r>
      <w:r w:rsidR="004851E4" w:rsidRPr="00CE4CBF">
        <w:rPr>
          <w:iCs/>
        </w:rPr>
        <w:t xml:space="preserve"> kg és kevesebb mint </w:t>
      </w:r>
      <w:r w:rsidRPr="00CE4CBF">
        <w:rPr>
          <w:iCs/>
        </w:rPr>
        <w:t xml:space="preserve">50 kg </w:t>
      </w:r>
      <w:r w:rsidR="004851E4" w:rsidRPr="00CE4CBF">
        <w:rPr>
          <w:iCs/>
        </w:rPr>
        <w:t xml:space="preserve">közötti </w:t>
      </w:r>
      <w:r w:rsidRPr="00CE4CBF">
        <w:rPr>
          <w:iCs/>
        </w:rPr>
        <w:t>testtömegű gyermekek esetében az ajánlott maximális dózis napi kétszeri 5 mg/ttkg (10 mg/ttkg/nap).</w:t>
      </w:r>
    </w:p>
    <w:p w14:paraId="1B14E837" w14:textId="77777777" w:rsidR="00295083" w:rsidRPr="00CE4CBF" w:rsidRDefault="00295083" w:rsidP="00FB5B9D">
      <w:pPr>
        <w:rPr>
          <w:i/>
        </w:rPr>
      </w:pPr>
    </w:p>
    <w:p w14:paraId="7662575C" w14:textId="77777777" w:rsidR="00295083" w:rsidRPr="00CE4CBF" w:rsidRDefault="00295083" w:rsidP="00FB5B9D">
      <w:pPr>
        <w:rPr>
          <w:i/>
        </w:rPr>
      </w:pPr>
    </w:p>
    <w:p w14:paraId="18802018" w14:textId="3474C487" w:rsidR="00295083" w:rsidRPr="00CE4CBF" w:rsidRDefault="00295083" w:rsidP="00FB5B9D">
      <w:pPr>
        <w:rPr>
          <w:iCs/>
        </w:rPr>
      </w:pPr>
      <w:r w:rsidRPr="00CE4CBF">
        <w:rPr>
          <w:iCs/>
        </w:rPr>
        <w:t>Az alábbi táblázatok példák</w:t>
      </w:r>
      <w:r w:rsidR="00755500" w:rsidRPr="00CE4CBF">
        <w:rPr>
          <w:iCs/>
        </w:rPr>
        <w:t>kal szolgálnak az infúzióhoz való oldat térfogatára vonatkozóan, adagolásonként, a felírt dózistól és a testtömegtől függően. Az infúzióhoz való oldat pontos térfogatát a gyermek pontos testtömege szerint kell kiszámolni.</w:t>
      </w:r>
    </w:p>
    <w:p w14:paraId="30218019" w14:textId="155AA384" w:rsidR="004F3CC7" w:rsidRPr="00CE4CBF" w:rsidRDefault="004F3CC7" w:rsidP="00FB5B9D">
      <w:pPr>
        <w:rPr>
          <w:iCs/>
        </w:rPr>
      </w:pPr>
    </w:p>
    <w:p w14:paraId="7BBB9608" w14:textId="064C4B17" w:rsidR="004F3CC7" w:rsidRPr="00CE4CBF" w:rsidRDefault="004F3CC7" w:rsidP="00FB5B9D">
      <w:pPr>
        <w:rPr>
          <w:iCs/>
        </w:rPr>
      </w:pPr>
      <w:r w:rsidRPr="00CE4CBF">
        <w:rPr>
          <w:iCs/>
        </w:rPr>
        <w:t xml:space="preserve">A parciális görcsrohamok kezelésére szolgáló </w:t>
      </w:r>
      <w:r w:rsidRPr="00CE4CBF">
        <w:rPr>
          <w:b/>
          <w:bCs/>
          <w:iCs/>
        </w:rPr>
        <w:t>napi kétszer</w:t>
      </w:r>
      <w:r w:rsidR="0077039B" w:rsidRPr="00CE4CBF">
        <w:rPr>
          <w:b/>
          <w:bCs/>
          <w:iCs/>
        </w:rPr>
        <w:t>i</w:t>
      </w:r>
      <w:r w:rsidRPr="00CE4CBF">
        <w:rPr>
          <w:iCs/>
        </w:rPr>
        <w:t xml:space="preserve"> monoterápiás dózisok 2 évesnél idősebb, </w:t>
      </w:r>
      <w:r w:rsidRPr="00CE4CBF">
        <w:rPr>
          <w:b/>
          <w:bCs/>
          <w:iCs/>
        </w:rPr>
        <w:t>10</w:t>
      </w:r>
      <w:r w:rsidR="0077039B" w:rsidRPr="00CE4CBF">
        <w:rPr>
          <w:b/>
          <w:bCs/>
          <w:iCs/>
        </w:rPr>
        <w:t> kg-nál nagyobb, de 40 ttkg-ot meg nem haladó testtömegű</w:t>
      </w:r>
      <w:r w:rsidRPr="00CE4CBF">
        <w:rPr>
          <w:iCs/>
        </w:rPr>
        <w:t xml:space="preserve"> gyermekek számára</w:t>
      </w:r>
    </w:p>
    <w:p w14:paraId="64B109F2" w14:textId="77777777" w:rsidR="005751AA" w:rsidRPr="00CE4CBF" w:rsidRDefault="005751AA" w:rsidP="00FB5B9D">
      <w:pPr>
        <w:rPr>
          <w:i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5"/>
        <w:gridCol w:w="1213"/>
        <w:gridCol w:w="1213"/>
        <w:gridCol w:w="1213"/>
        <w:gridCol w:w="1213"/>
        <w:gridCol w:w="1213"/>
        <w:gridCol w:w="1741"/>
      </w:tblGrid>
      <w:tr w:rsidR="004F3CC7" w:rsidRPr="00CE4CBF" w14:paraId="3A2DDBDE" w14:textId="77777777" w:rsidTr="005751AA">
        <w:trPr>
          <w:trHeight w:val="20"/>
        </w:trPr>
        <w:tc>
          <w:tcPr>
            <w:tcW w:w="1145" w:type="dxa"/>
            <w:shd w:val="clear" w:color="auto" w:fill="auto"/>
          </w:tcPr>
          <w:p w14:paraId="1072FECB" w14:textId="3DEBA898" w:rsidR="004F3CC7" w:rsidRPr="00CE4CBF" w:rsidRDefault="004F3CC7" w:rsidP="00004EAE">
            <w:bookmarkStart w:id="32" w:name="_Hlk136764210"/>
            <w:r w:rsidRPr="00CE4CBF">
              <w:t>Hét</w:t>
            </w:r>
          </w:p>
        </w:tc>
        <w:tc>
          <w:tcPr>
            <w:tcW w:w="0" w:type="auto"/>
            <w:shd w:val="clear" w:color="auto" w:fill="auto"/>
          </w:tcPr>
          <w:p w14:paraId="26A57542" w14:textId="246C17E9" w:rsidR="004F3CC7" w:rsidRPr="00CE4CBF" w:rsidRDefault="004F3CC7" w:rsidP="00004EAE">
            <w:r w:rsidRPr="00CE4CBF">
              <w:t>1. hét</w:t>
            </w:r>
          </w:p>
        </w:tc>
        <w:tc>
          <w:tcPr>
            <w:tcW w:w="0" w:type="auto"/>
            <w:shd w:val="clear" w:color="auto" w:fill="auto"/>
          </w:tcPr>
          <w:p w14:paraId="349031B4" w14:textId="52B6ED08" w:rsidR="004F3CC7" w:rsidRPr="00CE4CBF" w:rsidRDefault="004F3CC7" w:rsidP="00004EAE">
            <w:r w:rsidRPr="00CE4CBF">
              <w:t>2. hét</w:t>
            </w:r>
          </w:p>
        </w:tc>
        <w:tc>
          <w:tcPr>
            <w:tcW w:w="0" w:type="auto"/>
            <w:shd w:val="clear" w:color="auto" w:fill="auto"/>
          </w:tcPr>
          <w:p w14:paraId="1ACFA03B" w14:textId="2D7C5928" w:rsidR="004F3CC7" w:rsidRPr="00CE4CBF" w:rsidRDefault="004F3CC7" w:rsidP="00004EAE">
            <w:r w:rsidRPr="00CE4CBF">
              <w:t>3. hét</w:t>
            </w:r>
          </w:p>
        </w:tc>
        <w:tc>
          <w:tcPr>
            <w:tcW w:w="0" w:type="auto"/>
            <w:shd w:val="clear" w:color="auto" w:fill="auto"/>
          </w:tcPr>
          <w:p w14:paraId="2A42C91B" w14:textId="164F6219" w:rsidR="004F3CC7" w:rsidRPr="00CE4CBF" w:rsidRDefault="004F3CC7" w:rsidP="00004EAE">
            <w:r w:rsidRPr="00CE4CBF">
              <w:t>4. hét</w:t>
            </w:r>
          </w:p>
        </w:tc>
        <w:tc>
          <w:tcPr>
            <w:tcW w:w="0" w:type="auto"/>
            <w:shd w:val="clear" w:color="auto" w:fill="auto"/>
          </w:tcPr>
          <w:p w14:paraId="5F29EA32" w14:textId="401EDB50" w:rsidR="004F3CC7" w:rsidRPr="00CE4CBF" w:rsidRDefault="004F3CC7" w:rsidP="00004EAE">
            <w:r w:rsidRPr="00CE4CBF">
              <w:t>5. hét</w:t>
            </w:r>
          </w:p>
        </w:tc>
        <w:tc>
          <w:tcPr>
            <w:tcW w:w="1741" w:type="dxa"/>
            <w:shd w:val="clear" w:color="auto" w:fill="auto"/>
          </w:tcPr>
          <w:p w14:paraId="660A74C0" w14:textId="079C6EF8" w:rsidR="004F3CC7" w:rsidRPr="00CE4CBF" w:rsidRDefault="004F3CC7" w:rsidP="00004EAE">
            <w:r w:rsidRPr="00CE4CBF">
              <w:t>6. hét</w:t>
            </w:r>
          </w:p>
        </w:tc>
      </w:tr>
      <w:tr w:rsidR="004F3CC7" w:rsidRPr="00CE4CBF" w14:paraId="6B639B77" w14:textId="77777777" w:rsidTr="005751AA">
        <w:trPr>
          <w:trHeight w:val="20"/>
        </w:trPr>
        <w:tc>
          <w:tcPr>
            <w:tcW w:w="1145" w:type="dxa"/>
            <w:tcBorders>
              <w:bottom w:val="single" w:sz="4" w:space="0" w:color="auto"/>
            </w:tcBorders>
            <w:shd w:val="clear" w:color="auto" w:fill="auto"/>
          </w:tcPr>
          <w:p w14:paraId="0C589FA1" w14:textId="1EEA9943" w:rsidR="004F3CC7" w:rsidRPr="00CE4CBF" w:rsidRDefault="004F3CC7" w:rsidP="00004EAE">
            <w:r w:rsidRPr="00CE4CBF">
              <w:t>Felírt dózis</w:t>
            </w:r>
          </w:p>
        </w:tc>
        <w:tc>
          <w:tcPr>
            <w:tcW w:w="0" w:type="auto"/>
            <w:tcBorders>
              <w:bottom w:val="single" w:sz="4" w:space="0" w:color="auto"/>
            </w:tcBorders>
            <w:shd w:val="clear" w:color="auto" w:fill="auto"/>
          </w:tcPr>
          <w:p w14:paraId="3EF09E02" w14:textId="1951A9BB" w:rsidR="004F3CC7" w:rsidRPr="00CE4CBF" w:rsidRDefault="004F3CC7" w:rsidP="00004EAE">
            <w:r w:rsidRPr="00CE4CBF">
              <w:t>0,1 ml/ttkg</w:t>
            </w:r>
          </w:p>
          <w:p w14:paraId="2FEA873F" w14:textId="47EEECFD" w:rsidR="004F3CC7" w:rsidRPr="00CE4CBF" w:rsidRDefault="004F3CC7" w:rsidP="00004EAE">
            <w:r w:rsidRPr="00CE4CBF">
              <w:t>(1 mg/ttkg) Kezdő dózis</w:t>
            </w:r>
          </w:p>
        </w:tc>
        <w:tc>
          <w:tcPr>
            <w:tcW w:w="0" w:type="auto"/>
            <w:tcBorders>
              <w:bottom w:val="single" w:sz="4" w:space="0" w:color="auto"/>
            </w:tcBorders>
            <w:shd w:val="clear" w:color="auto" w:fill="auto"/>
          </w:tcPr>
          <w:p w14:paraId="53535187" w14:textId="55D5A891" w:rsidR="004F3CC7" w:rsidRPr="00CE4CBF" w:rsidRDefault="004F3CC7" w:rsidP="00004EAE">
            <w:r w:rsidRPr="00CE4CBF">
              <w:t>0,2 ml/ttkg</w:t>
            </w:r>
          </w:p>
          <w:p w14:paraId="3E6B997C" w14:textId="6A3D6AA0" w:rsidR="004F3CC7" w:rsidRPr="00CE4CBF" w:rsidRDefault="004F3CC7" w:rsidP="00004EAE">
            <w:r w:rsidRPr="00CE4CBF">
              <w:t>(2 mg/ttkg)</w:t>
            </w:r>
          </w:p>
        </w:tc>
        <w:tc>
          <w:tcPr>
            <w:tcW w:w="0" w:type="auto"/>
            <w:tcBorders>
              <w:bottom w:val="single" w:sz="4" w:space="0" w:color="auto"/>
            </w:tcBorders>
            <w:shd w:val="clear" w:color="auto" w:fill="auto"/>
          </w:tcPr>
          <w:p w14:paraId="40EC0409" w14:textId="121AEA40" w:rsidR="004F3CC7" w:rsidRPr="00CE4CBF" w:rsidRDefault="004F3CC7" w:rsidP="00004EAE">
            <w:r w:rsidRPr="00CE4CBF">
              <w:t>0,3 ml/ttkg</w:t>
            </w:r>
          </w:p>
          <w:p w14:paraId="3963ACE1" w14:textId="36F615D2" w:rsidR="004F3CC7" w:rsidRPr="00CE4CBF" w:rsidRDefault="004F3CC7" w:rsidP="00004EAE">
            <w:r w:rsidRPr="00CE4CBF">
              <w:t>(3 mg/ttkg)</w:t>
            </w:r>
          </w:p>
        </w:tc>
        <w:tc>
          <w:tcPr>
            <w:tcW w:w="0" w:type="auto"/>
            <w:tcBorders>
              <w:bottom w:val="single" w:sz="4" w:space="0" w:color="auto"/>
            </w:tcBorders>
            <w:shd w:val="clear" w:color="auto" w:fill="auto"/>
          </w:tcPr>
          <w:p w14:paraId="3FEC04E3" w14:textId="3CD09997" w:rsidR="004F3CC7" w:rsidRPr="00CE4CBF" w:rsidRDefault="004F3CC7" w:rsidP="00004EAE">
            <w:r w:rsidRPr="00CE4CBF">
              <w:t>0,4 ml/ttkg</w:t>
            </w:r>
          </w:p>
          <w:p w14:paraId="5C844770" w14:textId="589D8B0A" w:rsidR="004F3CC7" w:rsidRPr="00CE4CBF" w:rsidRDefault="004F3CC7" w:rsidP="00004EAE">
            <w:r w:rsidRPr="00CE4CBF">
              <w:t>(4 mg/ttkg)</w:t>
            </w:r>
          </w:p>
        </w:tc>
        <w:tc>
          <w:tcPr>
            <w:tcW w:w="0" w:type="auto"/>
            <w:tcBorders>
              <w:bottom w:val="single" w:sz="4" w:space="0" w:color="auto"/>
            </w:tcBorders>
            <w:shd w:val="clear" w:color="auto" w:fill="auto"/>
          </w:tcPr>
          <w:p w14:paraId="59B57EC2" w14:textId="19043638" w:rsidR="004F3CC7" w:rsidRPr="00CE4CBF" w:rsidRDefault="004F3CC7" w:rsidP="00004EAE">
            <w:r w:rsidRPr="00CE4CBF">
              <w:t>0,5 ml/ttkg</w:t>
            </w:r>
          </w:p>
          <w:p w14:paraId="22CCC7F9" w14:textId="480EDE8C" w:rsidR="004F3CC7" w:rsidRPr="00CE4CBF" w:rsidRDefault="004F3CC7" w:rsidP="00004EAE">
            <w:r w:rsidRPr="00CE4CBF">
              <w:t>(5 mg/ttkg)</w:t>
            </w:r>
          </w:p>
        </w:tc>
        <w:tc>
          <w:tcPr>
            <w:tcW w:w="1741" w:type="dxa"/>
            <w:tcBorders>
              <w:bottom w:val="single" w:sz="4" w:space="0" w:color="auto"/>
            </w:tcBorders>
            <w:shd w:val="clear" w:color="auto" w:fill="auto"/>
          </w:tcPr>
          <w:p w14:paraId="252059B9" w14:textId="52D2A5E6" w:rsidR="004F3CC7" w:rsidRPr="00CE4CBF" w:rsidRDefault="004F3CC7" w:rsidP="00004EAE">
            <w:r w:rsidRPr="00CE4CBF">
              <w:t>0,6 ml/ttkg</w:t>
            </w:r>
          </w:p>
          <w:p w14:paraId="651EE5DF" w14:textId="76A6B7E8" w:rsidR="004F3CC7" w:rsidRPr="00CE4CBF" w:rsidRDefault="004F3CC7" w:rsidP="00004EAE">
            <w:r w:rsidRPr="00CE4CBF">
              <w:t xml:space="preserve">(6 mg/ttkg) </w:t>
            </w:r>
          </w:p>
          <w:p w14:paraId="6D6589C7" w14:textId="11ECD540" w:rsidR="004F3CC7" w:rsidRPr="00CE4CBF" w:rsidRDefault="004F3CC7" w:rsidP="00004EAE">
            <w:r w:rsidRPr="00CE4CBF">
              <w:t>Ajánlott maximális dózis</w:t>
            </w:r>
          </w:p>
        </w:tc>
      </w:tr>
      <w:tr w:rsidR="005751AA" w:rsidRPr="00CE4CBF" w14:paraId="11F786E3" w14:textId="77777777" w:rsidTr="00EB2EB4">
        <w:trPr>
          <w:trHeight w:val="20"/>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7500DF4" w14:textId="491C2CF7" w:rsidR="005751AA" w:rsidRPr="00CE4CBF" w:rsidRDefault="005751AA" w:rsidP="00004EAE">
            <w:r w:rsidRPr="00CE4CBF">
              <w:t>Testtömeg</w:t>
            </w:r>
          </w:p>
        </w:tc>
        <w:tc>
          <w:tcPr>
            <w:tcW w:w="7806" w:type="dxa"/>
            <w:gridSpan w:val="6"/>
            <w:tcBorders>
              <w:top w:val="single" w:sz="4" w:space="0" w:color="auto"/>
              <w:left w:val="single" w:sz="4" w:space="0" w:color="auto"/>
              <w:bottom w:val="single" w:sz="4" w:space="0" w:color="auto"/>
              <w:right w:val="single" w:sz="4" w:space="0" w:color="auto"/>
            </w:tcBorders>
            <w:shd w:val="clear" w:color="auto" w:fill="auto"/>
          </w:tcPr>
          <w:p w14:paraId="4E00DBA7" w14:textId="353CF7C5" w:rsidR="005751AA" w:rsidRPr="00CE4CBF" w:rsidRDefault="005751AA" w:rsidP="00255261">
            <w:pPr>
              <w:jc w:val="center"/>
            </w:pPr>
            <w:r w:rsidRPr="00CE4CBF">
              <w:t>Beadott térfogat</w:t>
            </w:r>
          </w:p>
        </w:tc>
      </w:tr>
      <w:tr w:rsidR="004F3CC7" w:rsidRPr="00CE4CBF" w14:paraId="4DFB8C95" w14:textId="77777777" w:rsidTr="005751AA">
        <w:trPr>
          <w:trHeight w:val="20"/>
        </w:trPr>
        <w:tc>
          <w:tcPr>
            <w:tcW w:w="1145" w:type="dxa"/>
            <w:tcBorders>
              <w:top w:val="single" w:sz="4" w:space="0" w:color="auto"/>
            </w:tcBorders>
            <w:shd w:val="clear" w:color="auto" w:fill="auto"/>
          </w:tcPr>
          <w:p w14:paraId="5FFE778C" w14:textId="77777777" w:rsidR="004F3CC7" w:rsidRPr="00CE4CBF" w:rsidRDefault="004F3CC7" w:rsidP="00004EAE">
            <w:r w:rsidRPr="00CE4CBF">
              <w:t>10 kg</w:t>
            </w:r>
          </w:p>
        </w:tc>
        <w:tc>
          <w:tcPr>
            <w:tcW w:w="0" w:type="auto"/>
            <w:tcBorders>
              <w:top w:val="single" w:sz="4" w:space="0" w:color="auto"/>
            </w:tcBorders>
            <w:shd w:val="clear" w:color="auto" w:fill="auto"/>
          </w:tcPr>
          <w:p w14:paraId="403D21D5" w14:textId="77777777" w:rsidR="004F3CC7" w:rsidRPr="00CE4CBF" w:rsidRDefault="004F3CC7" w:rsidP="00004EAE">
            <w:r w:rsidRPr="00CE4CBF">
              <w:t>1 ml</w:t>
            </w:r>
          </w:p>
          <w:p w14:paraId="0447B868" w14:textId="77777777" w:rsidR="004F3CC7" w:rsidRPr="00CE4CBF" w:rsidRDefault="004F3CC7" w:rsidP="00004EAE">
            <w:r w:rsidRPr="00CE4CBF">
              <w:t>(10 mg)</w:t>
            </w:r>
          </w:p>
        </w:tc>
        <w:tc>
          <w:tcPr>
            <w:tcW w:w="0" w:type="auto"/>
            <w:tcBorders>
              <w:top w:val="single" w:sz="4" w:space="0" w:color="auto"/>
            </w:tcBorders>
            <w:shd w:val="clear" w:color="auto" w:fill="auto"/>
          </w:tcPr>
          <w:p w14:paraId="4E7A20F5" w14:textId="77777777" w:rsidR="004F3CC7" w:rsidRPr="00CE4CBF" w:rsidRDefault="004F3CC7" w:rsidP="00004EAE">
            <w:r w:rsidRPr="00CE4CBF">
              <w:t>2 ml</w:t>
            </w:r>
          </w:p>
          <w:p w14:paraId="3E4F332B" w14:textId="77777777" w:rsidR="004F3CC7" w:rsidRPr="00CE4CBF" w:rsidRDefault="004F3CC7" w:rsidP="00004EAE">
            <w:r w:rsidRPr="00CE4CBF">
              <w:t>(20 mg)</w:t>
            </w:r>
          </w:p>
        </w:tc>
        <w:tc>
          <w:tcPr>
            <w:tcW w:w="0" w:type="auto"/>
            <w:tcBorders>
              <w:top w:val="single" w:sz="4" w:space="0" w:color="auto"/>
            </w:tcBorders>
            <w:shd w:val="clear" w:color="auto" w:fill="auto"/>
          </w:tcPr>
          <w:p w14:paraId="7F6ABC21" w14:textId="77777777" w:rsidR="004F3CC7" w:rsidRPr="00CE4CBF" w:rsidRDefault="004F3CC7" w:rsidP="00004EAE">
            <w:r w:rsidRPr="00CE4CBF">
              <w:t>3 ml</w:t>
            </w:r>
          </w:p>
          <w:p w14:paraId="3CC03114" w14:textId="77777777" w:rsidR="004F3CC7" w:rsidRPr="00CE4CBF" w:rsidRDefault="004F3CC7" w:rsidP="00004EAE">
            <w:r w:rsidRPr="00CE4CBF">
              <w:t>(30 mg)</w:t>
            </w:r>
          </w:p>
        </w:tc>
        <w:tc>
          <w:tcPr>
            <w:tcW w:w="0" w:type="auto"/>
            <w:tcBorders>
              <w:top w:val="single" w:sz="4" w:space="0" w:color="auto"/>
            </w:tcBorders>
            <w:shd w:val="clear" w:color="auto" w:fill="auto"/>
          </w:tcPr>
          <w:p w14:paraId="3427A61B" w14:textId="77777777" w:rsidR="004F3CC7" w:rsidRPr="00CE4CBF" w:rsidRDefault="004F3CC7" w:rsidP="00004EAE">
            <w:r w:rsidRPr="00CE4CBF">
              <w:t>4 ml</w:t>
            </w:r>
          </w:p>
          <w:p w14:paraId="701C2B7A" w14:textId="77777777" w:rsidR="004F3CC7" w:rsidRPr="00CE4CBF" w:rsidRDefault="004F3CC7" w:rsidP="00004EAE">
            <w:r w:rsidRPr="00CE4CBF">
              <w:t>(40 mg)</w:t>
            </w:r>
          </w:p>
        </w:tc>
        <w:tc>
          <w:tcPr>
            <w:tcW w:w="0" w:type="auto"/>
            <w:tcBorders>
              <w:top w:val="single" w:sz="4" w:space="0" w:color="auto"/>
            </w:tcBorders>
            <w:shd w:val="clear" w:color="auto" w:fill="auto"/>
          </w:tcPr>
          <w:p w14:paraId="03BCE714" w14:textId="77777777" w:rsidR="004F3CC7" w:rsidRPr="00CE4CBF" w:rsidRDefault="004F3CC7" w:rsidP="00004EAE">
            <w:r w:rsidRPr="00CE4CBF">
              <w:t>5 ml</w:t>
            </w:r>
          </w:p>
          <w:p w14:paraId="00F99235" w14:textId="77777777" w:rsidR="004F3CC7" w:rsidRPr="00CE4CBF" w:rsidRDefault="004F3CC7" w:rsidP="00004EAE">
            <w:r w:rsidRPr="00CE4CBF">
              <w:t>(50 mg)</w:t>
            </w:r>
          </w:p>
        </w:tc>
        <w:tc>
          <w:tcPr>
            <w:tcW w:w="1741" w:type="dxa"/>
            <w:tcBorders>
              <w:top w:val="single" w:sz="4" w:space="0" w:color="auto"/>
            </w:tcBorders>
            <w:shd w:val="clear" w:color="auto" w:fill="auto"/>
          </w:tcPr>
          <w:p w14:paraId="016AA79E" w14:textId="77777777" w:rsidR="004F3CC7" w:rsidRPr="00CE4CBF" w:rsidRDefault="004F3CC7" w:rsidP="00004EAE">
            <w:r w:rsidRPr="00CE4CBF">
              <w:t>6 ml</w:t>
            </w:r>
          </w:p>
          <w:p w14:paraId="73ACF9E4" w14:textId="77777777" w:rsidR="004F3CC7" w:rsidRPr="00CE4CBF" w:rsidRDefault="004F3CC7" w:rsidP="00004EAE">
            <w:r w:rsidRPr="00CE4CBF">
              <w:t>(60 mg)</w:t>
            </w:r>
          </w:p>
        </w:tc>
      </w:tr>
      <w:tr w:rsidR="004F3CC7" w:rsidRPr="00CE4CBF" w14:paraId="7AF42172" w14:textId="77777777" w:rsidTr="005751AA">
        <w:trPr>
          <w:trHeight w:val="20"/>
        </w:trPr>
        <w:tc>
          <w:tcPr>
            <w:tcW w:w="1145" w:type="dxa"/>
            <w:shd w:val="clear" w:color="auto" w:fill="auto"/>
          </w:tcPr>
          <w:p w14:paraId="464D1F3F" w14:textId="77777777" w:rsidR="004F3CC7" w:rsidRPr="00CE4CBF" w:rsidRDefault="004F3CC7" w:rsidP="00004EAE">
            <w:r w:rsidRPr="00CE4CBF">
              <w:t>15 kg</w:t>
            </w:r>
          </w:p>
        </w:tc>
        <w:tc>
          <w:tcPr>
            <w:tcW w:w="0" w:type="auto"/>
            <w:shd w:val="clear" w:color="auto" w:fill="auto"/>
          </w:tcPr>
          <w:p w14:paraId="17B49C0A" w14:textId="46F083C8" w:rsidR="004F3CC7" w:rsidRPr="00CE4CBF" w:rsidRDefault="004F3CC7" w:rsidP="00004EAE">
            <w:r w:rsidRPr="00CE4CBF">
              <w:t>1,5 ml</w:t>
            </w:r>
          </w:p>
          <w:p w14:paraId="06D2F18B" w14:textId="77777777" w:rsidR="004F3CC7" w:rsidRPr="00CE4CBF" w:rsidRDefault="004F3CC7" w:rsidP="00004EAE">
            <w:r w:rsidRPr="00CE4CBF">
              <w:t>(15 mg)</w:t>
            </w:r>
          </w:p>
        </w:tc>
        <w:tc>
          <w:tcPr>
            <w:tcW w:w="0" w:type="auto"/>
            <w:shd w:val="clear" w:color="auto" w:fill="auto"/>
          </w:tcPr>
          <w:p w14:paraId="65892707" w14:textId="77777777" w:rsidR="004F3CC7" w:rsidRPr="00CE4CBF" w:rsidRDefault="004F3CC7" w:rsidP="00004EAE">
            <w:r w:rsidRPr="00CE4CBF">
              <w:t>3 ml</w:t>
            </w:r>
          </w:p>
          <w:p w14:paraId="59AB26F6" w14:textId="77777777" w:rsidR="004F3CC7" w:rsidRPr="00CE4CBF" w:rsidRDefault="004F3CC7" w:rsidP="00004EAE">
            <w:r w:rsidRPr="00CE4CBF">
              <w:t>(30 mg)</w:t>
            </w:r>
          </w:p>
        </w:tc>
        <w:tc>
          <w:tcPr>
            <w:tcW w:w="0" w:type="auto"/>
            <w:shd w:val="clear" w:color="auto" w:fill="auto"/>
          </w:tcPr>
          <w:p w14:paraId="16028908" w14:textId="5DDBAD84" w:rsidR="004F3CC7" w:rsidRPr="00CE4CBF" w:rsidRDefault="004F3CC7" w:rsidP="00004EAE">
            <w:r w:rsidRPr="00CE4CBF">
              <w:t>4,5 ml</w:t>
            </w:r>
          </w:p>
          <w:p w14:paraId="7A4FAD54" w14:textId="77777777" w:rsidR="004F3CC7" w:rsidRPr="00CE4CBF" w:rsidRDefault="004F3CC7" w:rsidP="00004EAE">
            <w:r w:rsidRPr="00CE4CBF">
              <w:t>(45 mg)</w:t>
            </w:r>
          </w:p>
        </w:tc>
        <w:tc>
          <w:tcPr>
            <w:tcW w:w="0" w:type="auto"/>
            <w:shd w:val="clear" w:color="auto" w:fill="auto"/>
          </w:tcPr>
          <w:p w14:paraId="5DB95CE9" w14:textId="77777777" w:rsidR="004F3CC7" w:rsidRPr="00CE4CBF" w:rsidRDefault="004F3CC7" w:rsidP="00004EAE">
            <w:r w:rsidRPr="00CE4CBF">
              <w:t>6 ml</w:t>
            </w:r>
          </w:p>
          <w:p w14:paraId="2B2E37FA" w14:textId="77777777" w:rsidR="004F3CC7" w:rsidRPr="00CE4CBF" w:rsidRDefault="004F3CC7" w:rsidP="00004EAE">
            <w:r w:rsidRPr="00CE4CBF">
              <w:t>(60 mg)</w:t>
            </w:r>
          </w:p>
        </w:tc>
        <w:tc>
          <w:tcPr>
            <w:tcW w:w="0" w:type="auto"/>
            <w:shd w:val="clear" w:color="auto" w:fill="auto"/>
          </w:tcPr>
          <w:p w14:paraId="272649CA" w14:textId="7C313622" w:rsidR="004F3CC7" w:rsidRPr="00CE4CBF" w:rsidRDefault="004F3CC7" w:rsidP="00004EAE">
            <w:r w:rsidRPr="00CE4CBF">
              <w:t>7,5 ml</w:t>
            </w:r>
          </w:p>
          <w:p w14:paraId="02E9874E" w14:textId="77777777" w:rsidR="004F3CC7" w:rsidRPr="00CE4CBF" w:rsidRDefault="004F3CC7" w:rsidP="00004EAE">
            <w:r w:rsidRPr="00CE4CBF">
              <w:t>(75 mg)</w:t>
            </w:r>
          </w:p>
        </w:tc>
        <w:tc>
          <w:tcPr>
            <w:tcW w:w="1741" w:type="dxa"/>
            <w:shd w:val="clear" w:color="auto" w:fill="auto"/>
          </w:tcPr>
          <w:p w14:paraId="53F8624C" w14:textId="77777777" w:rsidR="004F3CC7" w:rsidRPr="00CE4CBF" w:rsidRDefault="004F3CC7" w:rsidP="00004EAE">
            <w:r w:rsidRPr="00CE4CBF">
              <w:t>9 ml</w:t>
            </w:r>
          </w:p>
          <w:p w14:paraId="7ADFE8D5" w14:textId="77777777" w:rsidR="004F3CC7" w:rsidRPr="00CE4CBF" w:rsidRDefault="004F3CC7" w:rsidP="00004EAE">
            <w:r w:rsidRPr="00CE4CBF">
              <w:t>(90 mg)</w:t>
            </w:r>
          </w:p>
        </w:tc>
      </w:tr>
      <w:tr w:rsidR="004F3CC7" w:rsidRPr="00CE4CBF" w14:paraId="45383E4D" w14:textId="77777777" w:rsidTr="005751AA">
        <w:trPr>
          <w:trHeight w:val="20"/>
        </w:trPr>
        <w:tc>
          <w:tcPr>
            <w:tcW w:w="1145" w:type="dxa"/>
            <w:shd w:val="clear" w:color="auto" w:fill="auto"/>
          </w:tcPr>
          <w:p w14:paraId="02B40C2D" w14:textId="77777777" w:rsidR="004F3CC7" w:rsidRPr="00CE4CBF" w:rsidRDefault="004F3CC7" w:rsidP="00004EAE">
            <w:r w:rsidRPr="00CE4CBF">
              <w:t>20 kg</w:t>
            </w:r>
          </w:p>
        </w:tc>
        <w:tc>
          <w:tcPr>
            <w:tcW w:w="0" w:type="auto"/>
            <w:shd w:val="clear" w:color="auto" w:fill="auto"/>
          </w:tcPr>
          <w:p w14:paraId="5043D444" w14:textId="77777777" w:rsidR="004F3CC7" w:rsidRPr="00CE4CBF" w:rsidRDefault="004F3CC7" w:rsidP="00004EAE">
            <w:r w:rsidRPr="00CE4CBF">
              <w:t>2 ml</w:t>
            </w:r>
          </w:p>
          <w:p w14:paraId="55331E34" w14:textId="77777777" w:rsidR="004F3CC7" w:rsidRPr="00CE4CBF" w:rsidRDefault="004F3CC7" w:rsidP="00004EAE">
            <w:r w:rsidRPr="00CE4CBF">
              <w:t>(20 mg)</w:t>
            </w:r>
          </w:p>
        </w:tc>
        <w:tc>
          <w:tcPr>
            <w:tcW w:w="0" w:type="auto"/>
            <w:shd w:val="clear" w:color="auto" w:fill="auto"/>
          </w:tcPr>
          <w:p w14:paraId="251A9825" w14:textId="77777777" w:rsidR="004F3CC7" w:rsidRPr="00CE4CBF" w:rsidRDefault="004F3CC7" w:rsidP="00004EAE">
            <w:r w:rsidRPr="00CE4CBF">
              <w:t>4 ml</w:t>
            </w:r>
          </w:p>
          <w:p w14:paraId="084B8276" w14:textId="77777777" w:rsidR="004F3CC7" w:rsidRPr="00CE4CBF" w:rsidRDefault="004F3CC7" w:rsidP="00004EAE">
            <w:r w:rsidRPr="00CE4CBF">
              <w:t>(40 mg)</w:t>
            </w:r>
          </w:p>
        </w:tc>
        <w:tc>
          <w:tcPr>
            <w:tcW w:w="0" w:type="auto"/>
            <w:shd w:val="clear" w:color="auto" w:fill="auto"/>
          </w:tcPr>
          <w:p w14:paraId="53D89320" w14:textId="77777777" w:rsidR="004F3CC7" w:rsidRPr="00CE4CBF" w:rsidRDefault="004F3CC7" w:rsidP="00004EAE">
            <w:r w:rsidRPr="00CE4CBF">
              <w:t>6 ml</w:t>
            </w:r>
          </w:p>
          <w:p w14:paraId="36911D8C" w14:textId="77777777" w:rsidR="004F3CC7" w:rsidRPr="00CE4CBF" w:rsidRDefault="004F3CC7" w:rsidP="00004EAE">
            <w:r w:rsidRPr="00CE4CBF">
              <w:t>(60 mg)</w:t>
            </w:r>
          </w:p>
        </w:tc>
        <w:tc>
          <w:tcPr>
            <w:tcW w:w="0" w:type="auto"/>
            <w:shd w:val="clear" w:color="auto" w:fill="auto"/>
          </w:tcPr>
          <w:p w14:paraId="7827656A" w14:textId="77777777" w:rsidR="004F3CC7" w:rsidRPr="00CE4CBF" w:rsidRDefault="004F3CC7" w:rsidP="00004EAE">
            <w:r w:rsidRPr="00CE4CBF">
              <w:t>8 ml</w:t>
            </w:r>
          </w:p>
          <w:p w14:paraId="1A6A8062" w14:textId="77777777" w:rsidR="004F3CC7" w:rsidRPr="00CE4CBF" w:rsidRDefault="004F3CC7" w:rsidP="00004EAE">
            <w:r w:rsidRPr="00CE4CBF">
              <w:t>(80 mg)</w:t>
            </w:r>
          </w:p>
        </w:tc>
        <w:tc>
          <w:tcPr>
            <w:tcW w:w="0" w:type="auto"/>
            <w:shd w:val="clear" w:color="auto" w:fill="auto"/>
          </w:tcPr>
          <w:p w14:paraId="02CBE03C" w14:textId="77777777" w:rsidR="004F3CC7" w:rsidRPr="00CE4CBF" w:rsidRDefault="004F3CC7" w:rsidP="00004EAE">
            <w:r w:rsidRPr="00CE4CBF">
              <w:t>10 ml</w:t>
            </w:r>
          </w:p>
          <w:p w14:paraId="62660CDA" w14:textId="77777777" w:rsidR="004F3CC7" w:rsidRPr="00CE4CBF" w:rsidRDefault="004F3CC7" w:rsidP="00004EAE">
            <w:r w:rsidRPr="00CE4CBF">
              <w:t>(100 mg)</w:t>
            </w:r>
          </w:p>
        </w:tc>
        <w:tc>
          <w:tcPr>
            <w:tcW w:w="1741" w:type="dxa"/>
            <w:shd w:val="clear" w:color="auto" w:fill="auto"/>
          </w:tcPr>
          <w:p w14:paraId="0007E3BD" w14:textId="77777777" w:rsidR="004F3CC7" w:rsidRPr="00CE4CBF" w:rsidRDefault="004F3CC7" w:rsidP="00004EAE">
            <w:r w:rsidRPr="00CE4CBF">
              <w:t>12 ml</w:t>
            </w:r>
          </w:p>
          <w:p w14:paraId="49B87A4A" w14:textId="77777777" w:rsidR="004F3CC7" w:rsidRPr="00CE4CBF" w:rsidRDefault="004F3CC7" w:rsidP="00004EAE">
            <w:r w:rsidRPr="00CE4CBF">
              <w:t>(120 mg)</w:t>
            </w:r>
          </w:p>
        </w:tc>
      </w:tr>
      <w:tr w:rsidR="004F3CC7" w:rsidRPr="00CE4CBF" w14:paraId="33836C6F" w14:textId="77777777" w:rsidTr="005751AA">
        <w:trPr>
          <w:trHeight w:val="20"/>
        </w:trPr>
        <w:tc>
          <w:tcPr>
            <w:tcW w:w="1145" w:type="dxa"/>
            <w:shd w:val="clear" w:color="auto" w:fill="auto"/>
          </w:tcPr>
          <w:p w14:paraId="19BAFA26" w14:textId="77777777" w:rsidR="004F3CC7" w:rsidRPr="00CE4CBF" w:rsidRDefault="004F3CC7" w:rsidP="00004EAE">
            <w:r w:rsidRPr="00CE4CBF">
              <w:t>25 kg</w:t>
            </w:r>
          </w:p>
        </w:tc>
        <w:tc>
          <w:tcPr>
            <w:tcW w:w="0" w:type="auto"/>
            <w:shd w:val="clear" w:color="auto" w:fill="auto"/>
          </w:tcPr>
          <w:p w14:paraId="351B460B" w14:textId="435E7695" w:rsidR="004F3CC7" w:rsidRPr="00CE4CBF" w:rsidRDefault="004F3CC7" w:rsidP="00004EAE">
            <w:r w:rsidRPr="00CE4CBF">
              <w:t>2,5 ml</w:t>
            </w:r>
          </w:p>
          <w:p w14:paraId="725ADD59" w14:textId="77777777" w:rsidR="004F3CC7" w:rsidRPr="00CE4CBF" w:rsidRDefault="004F3CC7" w:rsidP="00004EAE">
            <w:r w:rsidRPr="00CE4CBF">
              <w:t>(25 mg)</w:t>
            </w:r>
          </w:p>
        </w:tc>
        <w:tc>
          <w:tcPr>
            <w:tcW w:w="0" w:type="auto"/>
            <w:shd w:val="clear" w:color="auto" w:fill="auto"/>
          </w:tcPr>
          <w:p w14:paraId="22EA98DE" w14:textId="77777777" w:rsidR="004F3CC7" w:rsidRPr="00CE4CBF" w:rsidRDefault="004F3CC7" w:rsidP="00004EAE">
            <w:r w:rsidRPr="00CE4CBF">
              <w:t>5 ml</w:t>
            </w:r>
          </w:p>
          <w:p w14:paraId="1CF7481B" w14:textId="77777777" w:rsidR="004F3CC7" w:rsidRPr="00CE4CBF" w:rsidRDefault="004F3CC7" w:rsidP="00004EAE">
            <w:r w:rsidRPr="00CE4CBF">
              <w:t>(50 mg)</w:t>
            </w:r>
          </w:p>
        </w:tc>
        <w:tc>
          <w:tcPr>
            <w:tcW w:w="0" w:type="auto"/>
            <w:shd w:val="clear" w:color="auto" w:fill="auto"/>
          </w:tcPr>
          <w:p w14:paraId="5595E3E9" w14:textId="3B0E8941" w:rsidR="004F3CC7" w:rsidRPr="00CE4CBF" w:rsidRDefault="004F3CC7" w:rsidP="00004EAE">
            <w:r w:rsidRPr="00CE4CBF">
              <w:t>7,5 ml</w:t>
            </w:r>
          </w:p>
          <w:p w14:paraId="72555302" w14:textId="77777777" w:rsidR="004F3CC7" w:rsidRPr="00CE4CBF" w:rsidRDefault="004F3CC7" w:rsidP="00004EAE">
            <w:r w:rsidRPr="00CE4CBF">
              <w:t>(75 mg)</w:t>
            </w:r>
          </w:p>
        </w:tc>
        <w:tc>
          <w:tcPr>
            <w:tcW w:w="0" w:type="auto"/>
            <w:shd w:val="clear" w:color="auto" w:fill="auto"/>
          </w:tcPr>
          <w:p w14:paraId="4E5E6D1C" w14:textId="77777777" w:rsidR="004F3CC7" w:rsidRPr="00CE4CBF" w:rsidRDefault="004F3CC7" w:rsidP="00004EAE">
            <w:r w:rsidRPr="00CE4CBF">
              <w:t>10 ml</w:t>
            </w:r>
          </w:p>
          <w:p w14:paraId="178CAEE7" w14:textId="77777777" w:rsidR="004F3CC7" w:rsidRPr="00CE4CBF" w:rsidRDefault="004F3CC7" w:rsidP="00004EAE">
            <w:r w:rsidRPr="00CE4CBF">
              <w:t>(100 mg)</w:t>
            </w:r>
          </w:p>
        </w:tc>
        <w:tc>
          <w:tcPr>
            <w:tcW w:w="0" w:type="auto"/>
            <w:shd w:val="clear" w:color="auto" w:fill="auto"/>
          </w:tcPr>
          <w:p w14:paraId="0B1EA4B2" w14:textId="6AE0992E" w:rsidR="004F3CC7" w:rsidRPr="00CE4CBF" w:rsidRDefault="004F3CC7" w:rsidP="00004EAE">
            <w:r w:rsidRPr="00CE4CBF">
              <w:t>12,5 ml</w:t>
            </w:r>
          </w:p>
          <w:p w14:paraId="31A0ECCC" w14:textId="77777777" w:rsidR="004F3CC7" w:rsidRPr="00CE4CBF" w:rsidRDefault="004F3CC7" w:rsidP="00004EAE">
            <w:r w:rsidRPr="00CE4CBF">
              <w:t>(125 mg)</w:t>
            </w:r>
          </w:p>
        </w:tc>
        <w:tc>
          <w:tcPr>
            <w:tcW w:w="1741" w:type="dxa"/>
            <w:shd w:val="clear" w:color="auto" w:fill="auto"/>
          </w:tcPr>
          <w:p w14:paraId="05A9276E" w14:textId="77777777" w:rsidR="004F3CC7" w:rsidRPr="00CE4CBF" w:rsidRDefault="004F3CC7" w:rsidP="00004EAE">
            <w:r w:rsidRPr="00CE4CBF">
              <w:t>15 ml</w:t>
            </w:r>
          </w:p>
          <w:p w14:paraId="455A47DB" w14:textId="77777777" w:rsidR="004F3CC7" w:rsidRPr="00CE4CBF" w:rsidRDefault="004F3CC7" w:rsidP="00004EAE">
            <w:r w:rsidRPr="00CE4CBF">
              <w:t>(150 mg)</w:t>
            </w:r>
          </w:p>
        </w:tc>
      </w:tr>
      <w:tr w:rsidR="004F3CC7" w:rsidRPr="00CE4CBF" w14:paraId="0FB156A7" w14:textId="77777777" w:rsidTr="005751AA">
        <w:trPr>
          <w:trHeight w:val="20"/>
        </w:trPr>
        <w:tc>
          <w:tcPr>
            <w:tcW w:w="1145" w:type="dxa"/>
            <w:shd w:val="clear" w:color="auto" w:fill="auto"/>
          </w:tcPr>
          <w:p w14:paraId="53E3A9ED" w14:textId="77777777" w:rsidR="004F3CC7" w:rsidRPr="00CE4CBF" w:rsidRDefault="004F3CC7" w:rsidP="00004EAE">
            <w:r w:rsidRPr="00CE4CBF">
              <w:t>30 kg</w:t>
            </w:r>
          </w:p>
        </w:tc>
        <w:tc>
          <w:tcPr>
            <w:tcW w:w="0" w:type="auto"/>
            <w:shd w:val="clear" w:color="auto" w:fill="auto"/>
          </w:tcPr>
          <w:p w14:paraId="5FFACD80" w14:textId="77777777" w:rsidR="004F3CC7" w:rsidRPr="00CE4CBF" w:rsidRDefault="004F3CC7" w:rsidP="00004EAE">
            <w:r w:rsidRPr="00CE4CBF">
              <w:t>3 ml</w:t>
            </w:r>
          </w:p>
          <w:p w14:paraId="33AA90A0" w14:textId="77777777" w:rsidR="004F3CC7" w:rsidRPr="00CE4CBF" w:rsidRDefault="004F3CC7" w:rsidP="00004EAE">
            <w:r w:rsidRPr="00CE4CBF">
              <w:t>(30 mg)</w:t>
            </w:r>
          </w:p>
        </w:tc>
        <w:tc>
          <w:tcPr>
            <w:tcW w:w="0" w:type="auto"/>
            <w:shd w:val="clear" w:color="auto" w:fill="auto"/>
          </w:tcPr>
          <w:p w14:paraId="317B1DE5" w14:textId="77777777" w:rsidR="004F3CC7" w:rsidRPr="00CE4CBF" w:rsidRDefault="004F3CC7" w:rsidP="00004EAE">
            <w:r w:rsidRPr="00CE4CBF">
              <w:t>6 ml</w:t>
            </w:r>
          </w:p>
          <w:p w14:paraId="5B36B6E0" w14:textId="77777777" w:rsidR="004F3CC7" w:rsidRPr="00CE4CBF" w:rsidRDefault="004F3CC7" w:rsidP="00004EAE">
            <w:r w:rsidRPr="00CE4CBF">
              <w:t>(60 mg)</w:t>
            </w:r>
          </w:p>
        </w:tc>
        <w:tc>
          <w:tcPr>
            <w:tcW w:w="0" w:type="auto"/>
            <w:shd w:val="clear" w:color="auto" w:fill="auto"/>
          </w:tcPr>
          <w:p w14:paraId="5D12A3AA" w14:textId="77777777" w:rsidR="004F3CC7" w:rsidRPr="00CE4CBF" w:rsidRDefault="004F3CC7" w:rsidP="00004EAE">
            <w:r w:rsidRPr="00CE4CBF">
              <w:t>9 ml</w:t>
            </w:r>
          </w:p>
          <w:p w14:paraId="2F1D8700" w14:textId="77777777" w:rsidR="004F3CC7" w:rsidRPr="00CE4CBF" w:rsidRDefault="004F3CC7" w:rsidP="00004EAE">
            <w:r w:rsidRPr="00CE4CBF">
              <w:t>(90 mg)</w:t>
            </w:r>
          </w:p>
        </w:tc>
        <w:tc>
          <w:tcPr>
            <w:tcW w:w="0" w:type="auto"/>
            <w:shd w:val="clear" w:color="auto" w:fill="auto"/>
          </w:tcPr>
          <w:p w14:paraId="1AD0E777" w14:textId="77777777" w:rsidR="004F3CC7" w:rsidRPr="00CE4CBF" w:rsidRDefault="004F3CC7" w:rsidP="00004EAE">
            <w:r w:rsidRPr="00CE4CBF">
              <w:t>12 ml</w:t>
            </w:r>
          </w:p>
          <w:p w14:paraId="5B4C7940" w14:textId="77777777" w:rsidR="004F3CC7" w:rsidRPr="00CE4CBF" w:rsidRDefault="004F3CC7" w:rsidP="00004EAE">
            <w:r w:rsidRPr="00CE4CBF">
              <w:t>(120 mg)</w:t>
            </w:r>
          </w:p>
        </w:tc>
        <w:tc>
          <w:tcPr>
            <w:tcW w:w="0" w:type="auto"/>
            <w:shd w:val="clear" w:color="auto" w:fill="auto"/>
          </w:tcPr>
          <w:p w14:paraId="1FD46EDC" w14:textId="77777777" w:rsidR="004F3CC7" w:rsidRPr="00CE4CBF" w:rsidRDefault="004F3CC7" w:rsidP="00004EAE">
            <w:r w:rsidRPr="00CE4CBF">
              <w:t>15 ml</w:t>
            </w:r>
          </w:p>
          <w:p w14:paraId="33ADA2E6" w14:textId="77777777" w:rsidR="004F3CC7" w:rsidRPr="00CE4CBF" w:rsidRDefault="004F3CC7" w:rsidP="00004EAE">
            <w:r w:rsidRPr="00CE4CBF">
              <w:t>(150 mg)</w:t>
            </w:r>
          </w:p>
        </w:tc>
        <w:tc>
          <w:tcPr>
            <w:tcW w:w="1741" w:type="dxa"/>
            <w:shd w:val="clear" w:color="auto" w:fill="auto"/>
          </w:tcPr>
          <w:p w14:paraId="274F1524" w14:textId="77777777" w:rsidR="004F3CC7" w:rsidRPr="00CE4CBF" w:rsidRDefault="004F3CC7" w:rsidP="00004EAE">
            <w:r w:rsidRPr="00CE4CBF">
              <w:t>18 ml</w:t>
            </w:r>
          </w:p>
          <w:p w14:paraId="1FEAD9C6" w14:textId="77777777" w:rsidR="004F3CC7" w:rsidRPr="00CE4CBF" w:rsidRDefault="004F3CC7" w:rsidP="00004EAE">
            <w:r w:rsidRPr="00CE4CBF">
              <w:t>(180 mg)</w:t>
            </w:r>
          </w:p>
        </w:tc>
      </w:tr>
      <w:tr w:rsidR="004F3CC7" w:rsidRPr="00CE4CBF" w14:paraId="6D81FB51" w14:textId="77777777" w:rsidTr="005751AA">
        <w:trPr>
          <w:trHeight w:val="20"/>
        </w:trPr>
        <w:tc>
          <w:tcPr>
            <w:tcW w:w="1145" w:type="dxa"/>
            <w:shd w:val="clear" w:color="auto" w:fill="auto"/>
          </w:tcPr>
          <w:p w14:paraId="2155F05A" w14:textId="77777777" w:rsidR="004F3CC7" w:rsidRPr="00CE4CBF" w:rsidRDefault="004F3CC7" w:rsidP="00004EAE">
            <w:r w:rsidRPr="00CE4CBF">
              <w:t>35 kg</w:t>
            </w:r>
          </w:p>
        </w:tc>
        <w:tc>
          <w:tcPr>
            <w:tcW w:w="0" w:type="auto"/>
            <w:shd w:val="clear" w:color="auto" w:fill="auto"/>
          </w:tcPr>
          <w:p w14:paraId="78F2828F" w14:textId="3275DF2F" w:rsidR="004F3CC7" w:rsidRPr="00CE4CBF" w:rsidRDefault="004F3CC7" w:rsidP="00004EAE">
            <w:r w:rsidRPr="00CE4CBF">
              <w:t>3,5 ml</w:t>
            </w:r>
          </w:p>
          <w:p w14:paraId="0A87AE4D" w14:textId="77777777" w:rsidR="004F3CC7" w:rsidRPr="00CE4CBF" w:rsidRDefault="004F3CC7" w:rsidP="00004EAE">
            <w:r w:rsidRPr="00CE4CBF">
              <w:t>(35 mg)</w:t>
            </w:r>
          </w:p>
        </w:tc>
        <w:tc>
          <w:tcPr>
            <w:tcW w:w="0" w:type="auto"/>
            <w:shd w:val="clear" w:color="auto" w:fill="auto"/>
          </w:tcPr>
          <w:p w14:paraId="12366750" w14:textId="77777777" w:rsidR="004F3CC7" w:rsidRPr="00CE4CBF" w:rsidRDefault="004F3CC7" w:rsidP="00004EAE">
            <w:r w:rsidRPr="00CE4CBF">
              <w:t>7 ml</w:t>
            </w:r>
          </w:p>
          <w:p w14:paraId="4C262966" w14:textId="77777777" w:rsidR="004F3CC7" w:rsidRPr="00CE4CBF" w:rsidRDefault="004F3CC7" w:rsidP="00004EAE">
            <w:r w:rsidRPr="00CE4CBF">
              <w:t>(70 mg)</w:t>
            </w:r>
          </w:p>
        </w:tc>
        <w:tc>
          <w:tcPr>
            <w:tcW w:w="0" w:type="auto"/>
            <w:shd w:val="clear" w:color="auto" w:fill="auto"/>
          </w:tcPr>
          <w:p w14:paraId="6F0F16E0" w14:textId="76532134" w:rsidR="004F3CC7" w:rsidRPr="00CE4CBF" w:rsidRDefault="004F3CC7" w:rsidP="00004EAE">
            <w:r w:rsidRPr="00CE4CBF">
              <w:t>10,5 ml</w:t>
            </w:r>
          </w:p>
          <w:p w14:paraId="30ED9400" w14:textId="77777777" w:rsidR="004F3CC7" w:rsidRPr="00CE4CBF" w:rsidRDefault="004F3CC7" w:rsidP="00004EAE">
            <w:r w:rsidRPr="00CE4CBF">
              <w:t>(105 mg)</w:t>
            </w:r>
          </w:p>
        </w:tc>
        <w:tc>
          <w:tcPr>
            <w:tcW w:w="0" w:type="auto"/>
            <w:shd w:val="clear" w:color="auto" w:fill="auto"/>
          </w:tcPr>
          <w:p w14:paraId="25538AF6" w14:textId="77777777" w:rsidR="004F3CC7" w:rsidRPr="00CE4CBF" w:rsidRDefault="004F3CC7" w:rsidP="00004EAE">
            <w:r w:rsidRPr="00CE4CBF">
              <w:t>14 ml</w:t>
            </w:r>
          </w:p>
          <w:p w14:paraId="1106B35F" w14:textId="77777777" w:rsidR="004F3CC7" w:rsidRPr="00CE4CBF" w:rsidRDefault="004F3CC7" w:rsidP="00004EAE">
            <w:r w:rsidRPr="00CE4CBF">
              <w:t>(140 mg)</w:t>
            </w:r>
          </w:p>
        </w:tc>
        <w:tc>
          <w:tcPr>
            <w:tcW w:w="0" w:type="auto"/>
            <w:shd w:val="clear" w:color="auto" w:fill="auto"/>
          </w:tcPr>
          <w:p w14:paraId="491BF93C" w14:textId="1EB07819" w:rsidR="004F3CC7" w:rsidRPr="00CE4CBF" w:rsidRDefault="004F3CC7" w:rsidP="00004EAE">
            <w:r w:rsidRPr="00CE4CBF">
              <w:t>17,5 ml</w:t>
            </w:r>
          </w:p>
          <w:p w14:paraId="513555B4" w14:textId="77777777" w:rsidR="004F3CC7" w:rsidRPr="00CE4CBF" w:rsidRDefault="004F3CC7" w:rsidP="00004EAE">
            <w:r w:rsidRPr="00CE4CBF">
              <w:t>(175 mg)</w:t>
            </w:r>
          </w:p>
        </w:tc>
        <w:tc>
          <w:tcPr>
            <w:tcW w:w="1741" w:type="dxa"/>
            <w:shd w:val="clear" w:color="auto" w:fill="auto"/>
          </w:tcPr>
          <w:p w14:paraId="0625AB3E" w14:textId="77777777" w:rsidR="004F3CC7" w:rsidRPr="00CE4CBF" w:rsidRDefault="004F3CC7" w:rsidP="00004EAE">
            <w:r w:rsidRPr="00CE4CBF">
              <w:t>21 ml</w:t>
            </w:r>
          </w:p>
          <w:p w14:paraId="6E271C9F" w14:textId="77777777" w:rsidR="004F3CC7" w:rsidRPr="00CE4CBF" w:rsidRDefault="004F3CC7" w:rsidP="00004EAE">
            <w:r w:rsidRPr="00CE4CBF">
              <w:t>(210 mg)</w:t>
            </w:r>
          </w:p>
        </w:tc>
      </w:tr>
    </w:tbl>
    <w:bookmarkEnd w:id="32"/>
    <w:p w14:paraId="0C2F4195" w14:textId="77777777" w:rsidR="004F3CC7" w:rsidRPr="00CE4CBF" w:rsidRDefault="004F3CC7" w:rsidP="004F3CC7">
      <w:pPr>
        <w:rPr>
          <w:iCs/>
          <w:sz w:val="20"/>
        </w:rPr>
      </w:pPr>
      <w:r w:rsidRPr="00CE4CBF">
        <w:rPr>
          <w:iCs/>
          <w:sz w:val="20"/>
          <w:vertAlign w:val="superscript"/>
        </w:rPr>
        <w:t>(1)</w:t>
      </w:r>
      <w:r w:rsidRPr="00CE4CBF">
        <w:rPr>
          <w:iCs/>
          <w:sz w:val="20"/>
        </w:rPr>
        <w:t xml:space="preserve"> </w:t>
      </w:r>
    </w:p>
    <w:p w14:paraId="61F19335" w14:textId="5103FD9A" w:rsidR="00892767" w:rsidRPr="00CE4CBF" w:rsidRDefault="00892767" w:rsidP="00892767">
      <w:pPr>
        <w:rPr>
          <w:iCs/>
          <w:vertAlign w:val="superscript"/>
        </w:rPr>
      </w:pPr>
      <w:r w:rsidRPr="00CE4CBF">
        <w:rPr>
          <w:iCs/>
        </w:rPr>
        <w:t xml:space="preserve">A parciális görcsrohamok kezelésére szolgáló </w:t>
      </w:r>
      <w:r w:rsidRPr="00CE4CBF">
        <w:rPr>
          <w:b/>
          <w:bCs/>
          <w:iCs/>
        </w:rPr>
        <w:t>napi kétszer</w:t>
      </w:r>
      <w:r w:rsidR="0077039B" w:rsidRPr="00CE4CBF">
        <w:rPr>
          <w:b/>
          <w:bCs/>
          <w:iCs/>
        </w:rPr>
        <w:t>i</w:t>
      </w:r>
      <w:r w:rsidRPr="00CE4CBF">
        <w:rPr>
          <w:iCs/>
        </w:rPr>
        <w:t xml:space="preserve"> monoterápiás dózisok </w:t>
      </w:r>
      <w:r w:rsidRPr="00CE4CBF">
        <w:rPr>
          <w:b/>
          <w:bCs/>
          <w:iCs/>
        </w:rPr>
        <w:t>40</w:t>
      </w:r>
      <w:r w:rsidR="00384943" w:rsidRPr="00CE4CBF">
        <w:rPr>
          <w:b/>
          <w:bCs/>
          <w:iCs/>
        </w:rPr>
        <w:t xml:space="preserve"> kg és kevesebb mint </w:t>
      </w:r>
      <w:r w:rsidRPr="00CE4CBF">
        <w:rPr>
          <w:b/>
          <w:bCs/>
          <w:iCs/>
        </w:rPr>
        <w:t xml:space="preserve">50 kg </w:t>
      </w:r>
      <w:r w:rsidR="00384943" w:rsidRPr="00CE4CBF">
        <w:rPr>
          <w:b/>
          <w:bCs/>
          <w:iCs/>
        </w:rPr>
        <w:t xml:space="preserve">közötti </w:t>
      </w:r>
      <w:r w:rsidRPr="00CE4CBF">
        <w:rPr>
          <w:b/>
          <w:bCs/>
          <w:iCs/>
        </w:rPr>
        <w:t>testtömegű</w:t>
      </w:r>
      <w:r w:rsidRPr="00CE4CBF">
        <w:rPr>
          <w:iCs/>
        </w:rPr>
        <w:t xml:space="preserve"> gyermekek</w:t>
      </w:r>
      <w:r w:rsidR="005751AA" w:rsidRPr="00CE4CBF">
        <w:rPr>
          <w:iCs/>
        </w:rPr>
        <w:t xml:space="preserve"> és serdülők</w:t>
      </w:r>
      <w:r w:rsidRPr="00CE4CBF">
        <w:rPr>
          <w:iCs/>
        </w:rPr>
        <w:t xml:space="preserve"> számára</w:t>
      </w:r>
      <w:r w:rsidR="005751AA" w:rsidRPr="00CE4CBF">
        <w:rPr>
          <w:iCs/>
          <w:vertAlign w:val="superscript"/>
        </w:rPr>
        <w:t>(1)</w:t>
      </w:r>
    </w:p>
    <w:p w14:paraId="3BCC1A49" w14:textId="77777777" w:rsidR="005751AA" w:rsidRPr="00CE4CBF" w:rsidRDefault="005751AA" w:rsidP="00892767">
      <w:pPr>
        <w:rPr>
          <w:i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7"/>
        <w:gridCol w:w="1790"/>
        <w:gridCol w:w="1345"/>
        <w:gridCol w:w="1314"/>
        <w:gridCol w:w="1314"/>
        <w:gridCol w:w="1941"/>
      </w:tblGrid>
      <w:tr w:rsidR="00690198" w:rsidRPr="00CE4CBF" w14:paraId="046F8539" w14:textId="77777777" w:rsidTr="005751AA">
        <w:trPr>
          <w:trHeight w:val="20"/>
        </w:trPr>
        <w:tc>
          <w:tcPr>
            <w:tcW w:w="1247" w:type="dxa"/>
            <w:shd w:val="clear" w:color="auto" w:fill="auto"/>
          </w:tcPr>
          <w:p w14:paraId="3D4470FE" w14:textId="7F199520" w:rsidR="005751AA" w:rsidRPr="00CE4CBF" w:rsidRDefault="005751AA" w:rsidP="00004EAE">
            <w:pPr>
              <w:kinsoku w:val="0"/>
              <w:overflowPunct w:val="0"/>
              <w:autoSpaceDE w:val="0"/>
              <w:autoSpaceDN w:val="0"/>
              <w:adjustRightInd w:val="0"/>
              <w:spacing w:line="243" w:lineRule="exact"/>
              <w:ind w:left="102"/>
              <w:rPr>
                <w:spacing w:val="-2"/>
              </w:rPr>
            </w:pPr>
            <w:r w:rsidRPr="00CE4CBF">
              <w:t>Hét</w:t>
            </w:r>
          </w:p>
        </w:tc>
        <w:tc>
          <w:tcPr>
            <w:tcW w:w="1944" w:type="dxa"/>
            <w:shd w:val="clear" w:color="auto" w:fill="auto"/>
          </w:tcPr>
          <w:p w14:paraId="05AF976B" w14:textId="4C67D1CD" w:rsidR="005751AA" w:rsidRPr="00CE4CBF" w:rsidRDefault="005751AA" w:rsidP="00004EAE">
            <w:pPr>
              <w:kinsoku w:val="0"/>
              <w:overflowPunct w:val="0"/>
              <w:autoSpaceDE w:val="0"/>
              <w:autoSpaceDN w:val="0"/>
              <w:adjustRightInd w:val="0"/>
              <w:spacing w:line="243" w:lineRule="exact"/>
              <w:ind w:left="99"/>
            </w:pPr>
            <w:r w:rsidRPr="00CE4CBF">
              <w:t>1. hét</w:t>
            </w:r>
          </w:p>
        </w:tc>
        <w:tc>
          <w:tcPr>
            <w:tcW w:w="1397" w:type="dxa"/>
            <w:shd w:val="clear" w:color="auto" w:fill="auto"/>
          </w:tcPr>
          <w:p w14:paraId="3C50A0DD" w14:textId="453DF3E2" w:rsidR="005751AA" w:rsidRPr="00CE4CBF" w:rsidRDefault="005751AA" w:rsidP="00004EAE">
            <w:pPr>
              <w:kinsoku w:val="0"/>
              <w:overflowPunct w:val="0"/>
              <w:autoSpaceDE w:val="0"/>
              <w:autoSpaceDN w:val="0"/>
              <w:adjustRightInd w:val="0"/>
              <w:spacing w:line="243" w:lineRule="exact"/>
              <w:ind w:left="102"/>
            </w:pPr>
            <w:r w:rsidRPr="00CE4CBF">
              <w:t>2. hét</w:t>
            </w:r>
          </w:p>
        </w:tc>
        <w:tc>
          <w:tcPr>
            <w:tcW w:w="1271" w:type="dxa"/>
            <w:shd w:val="clear" w:color="auto" w:fill="auto"/>
          </w:tcPr>
          <w:p w14:paraId="7C381293" w14:textId="676BC231" w:rsidR="005751AA" w:rsidRPr="00CE4CBF" w:rsidRDefault="005751AA" w:rsidP="00004EAE">
            <w:pPr>
              <w:kinsoku w:val="0"/>
              <w:overflowPunct w:val="0"/>
              <w:autoSpaceDE w:val="0"/>
              <w:autoSpaceDN w:val="0"/>
              <w:adjustRightInd w:val="0"/>
              <w:spacing w:line="243" w:lineRule="exact"/>
              <w:ind w:left="102"/>
            </w:pPr>
            <w:r w:rsidRPr="00CE4CBF">
              <w:t>3. hét</w:t>
            </w:r>
          </w:p>
        </w:tc>
        <w:tc>
          <w:tcPr>
            <w:tcW w:w="0" w:type="auto"/>
            <w:shd w:val="clear" w:color="auto" w:fill="auto"/>
          </w:tcPr>
          <w:p w14:paraId="0E2D9EDF" w14:textId="3B84A3B5" w:rsidR="005751AA" w:rsidRPr="00CE4CBF" w:rsidRDefault="005751AA" w:rsidP="00004EAE">
            <w:pPr>
              <w:kinsoku w:val="0"/>
              <w:overflowPunct w:val="0"/>
              <w:autoSpaceDE w:val="0"/>
              <w:autoSpaceDN w:val="0"/>
              <w:adjustRightInd w:val="0"/>
              <w:spacing w:line="243" w:lineRule="exact"/>
              <w:ind w:left="102"/>
            </w:pPr>
            <w:r w:rsidRPr="00CE4CBF">
              <w:t>4. hét</w:t>
            </w:r>
          </w:p>
        </w:tc>
        <w:tc>
          <w:tcPr>
            <w:tcW w:w="0" w:type="auto"/>
            <w:shd w:val="clear" w:color="auto" w:fill="auto"/>
          </w:tcPr>
          <w:p w14:paraId="07348218" w14:textId="2DA0158C" w:rsidR="005751AA" w:rsidRPr="00CE4CBF" w:rsidRDefault="005751AA" w:rsidP="00004EAE">
            <w:pPr>
              <w:kinsoku w:val="0"/>
              <w:overflowPunct w:val="0"/>
              <w:autoSpaceDE w:val="0"/>
              <w:autoSpaceDN w:val="0"/>
              <w:adjustRightInd w:val="0"/>
              <w:spacing w:line="243" w:lineRule="exact"/>
              <w:ind w:left="102"/>
            </w:pPr>
            <w:r w:rsidRPr="00CE4CBF">
              <w:t>5. hét</w:t>
            </w:r>
          </w:p>
        </w:tc>
      </w:tr>
      <w:tr w:rsidR="00690198" w:rsidRPr="00CE4CBF" w14:paraId="6C9F71C9" w14:textId="77777777" w:rsidTr="005751AA">
        <w:trPr>
          <w:trHeight w:val="20"/>
        </w:trPr>
        <w:tc>
          <w:tcPr>
            <w:tcW w:w="1247" w:type="dxa"/>
            <w:shd w:val="clear" w:color="auto" w:fill="auto"/>
          </w:tcPr>
          <w:p w14:paraId="45569F84" w14:textId="393BA3BC" w:rsidR="005751AA" w:rsidRPr="00CE4CBF" w:rsidRDefault="005751AA" w:rsidP="00004EAE">
            <w:pPr>
              <w:kinsoku w:val="0"/>
              <w:overflowPunct w:val="0"/>
              <w:autoSpaceDE w:val="0"/>
              <w:autoSpaceDN w:val="0"/>
              <w:adjustRightInd w:val="0"/>
              <w:spacing w:line="243" w:lineRule="exact"/>
              <w:ind w:left="102"/>
              <w:rPr>
                <w:sz w:val="24"/>
                <w:szCs w:val="24"/>
              </w:rPr>
            </w:pPr>
            <w:r w:rsidRPr="00CE4CBF">
              <w:lastRenderedPageBreak/>
              <w:t>Felírt dózis</w:t>
            </w:r>
          </w:p>
        </w:tc>
        <w:tc>
          <w:tcPr>
            <w:tcW w:w="1944" w:type="dxa"/>
            <w:tcBorders>
              <w:bottom w:val="single" w:sz="4" w:space="0" w:color="auto"/>
            </w:tcBorders>
            <w:shd w:val="clear" w:color="auto" w:fill="auto"/>
          </w:tcPr>
          <w:p w14:paraId="2732738E" w14:textId="5F585CF5" w:rsidR="005751AA" w:rsidRPr="00CE4CBF" w:rsidRDefault="005751AA" w:rsidP="00004EAE">
            <w:pPr>
              <w:kinsoku w:val="0"/>
              <w:overflowPunct w:val="0"/>
              <w:autoSpaceDE w:val="0"/>
              <w:autoSpaceDN w:val="0"/>
              <w:adjustRightInd w:val="0"/>
              <w:spacing w:line="243" w:lineRule="exact"/>
              <w:ind w:left="99"/>
            </w:pPr>
            <w:r w:rsidRPr="00CE4CBF">
              <w:t>0,1</w:t>
            </w:r>
            <w:r w:rsidRPr="00CE4CBF">
              <w:rPr>
                <w:spacing w:val="2"/>
              </w:rPr>
              <w:t> ml</w:t>
            </w:r>
            <w:r w:rsidRPr="00CE4CBF">
              <w:rPr>
                <w:spacing w:val="-2"/>
              </w:rPr>
              <w:t>/</w:t>
            </w:r>
            <w:r w:rsidR="00690198" w:rsidRPr="00CE4CBF">
              <w:rPr>
                <w:spacing w:val="-2"/>
              </w:rPr>
              <w:t>tt</w:t>
            </w:r>
            <w:r w:rsidRPr="00CE4CBF">
              <w:t>kg</w:t>
            </w:r>
          </w:p>
          <w:p w14:paraId="5587D7F1" w14:textId="25FF0EAB" w:rsidR="005751AA" w:rsidRPr="00CE4CBF" w:rsidRDefault="005751AA" w:rsidP="00004EAE">
            <w:pPr>
              <w:kinsoku w:val="0"/>
              <w:overflowPunct w:val="0"/>
              <w:autoSpaceDE w:val="0"/>
              <w:autoSpaceDN w:val="0"/>
              <w:adjustRightInd w:val="0"/>
              <w:spacing w:before="1" w:line="254" w:lineRule="exact"/>
              <w:ind w:left="99" w:right="389"/>
              <w:rPr>
                <w:sz w:val="24"/>
                <w:szCs w:val="24"/>
              </w:rPr>
            </w:pPr>
            <w:r w:rsidRPr="00CE4CBF">
              <w:t>(1</w:t>
            </w:r>
            <w:r w:rsidRPr="00CE4CBF">
              <w:rPr>
                <w:spacing w:val="2"/>
              </w:rPr>
              <w:t> mg</w:t>
            </w:r>
            <w:r w:rsidRPr="00CE4CBF">
              <w:rPr>
                <w:spacing w:val="-2"/>
              </w:rPr>
              <w:t>/</w:t>
            </w:r>
            <w:r w:rsidR="00690198" w:rsidRPr="00CE4CBF">
              <w:rPr>
                <w:spacing w:val="-2"/>
              </w:rPr>
              <w:t>tt</w:t>
            </w:r>
            <w:r w:rsidRPr="00CE4CBF">
              <w:rPr>
                <w:spacing w:val="2"/>
              </w:rPr>
              <w:t>k</w:t>
            </w:r>
            <w:r w:rsidRPr="00CE4CBF">
              <w:rPr>
                <w:spacing w:val="-3"/>
              </w:rPr>
              <w:t>g</w:t>
            </w:r>
            <w:r w:rsidRPr="00CE4CBF">
              <w:t xml:space="preserve">) </w:t>
            </w:r>
            <w:r w:rsidRPr="00CE4CBF">
              <w:rPr>
                <w:spacing w:val="-3"/>
              </w:rPr>
              <w:t>Kezdő dózis</w:t>
            </w:r>
          </w:p>
        </w:tc>
        <w:tc>
          <w:tcPr>
            <w:tcW w:w="1397" w:type="dxa"/>
            <w:tcBorders>
              <w:bottom w:val="nil"/>
            </w:tcBorders>
            <w:shd w:val="clear" w:color="auto" w:fill="auto"/>
          </w:tcPr>
          <w:p w14:paraId="57740BB8" w14:textId="5C408639" w:rsidR="005751AA" w:rsidRPr="00CE4CBF" w:rsidRDefault="005751AA" w:rsidP="00004EAE">
            <w:pPr>
              <w:kinsoku w:val="0"/>
              <w:overflowPunct w:val="0"/>
              <w:autoSpaceDE w:val="0"/>
              <w:autoSpaceDN w:val="0"/>
              <w:adjustRightInd w:val="0"/>
              <w:spacing w:line="243" w:lineRule="exact"/>
              <w:ind w:left="102"/>
            </w:pPr>
            <w:r w:rsidRPr="00CE4CBF">
              <w:t>0,2</w:t>
            </w:r>
            <w:r w:rsidRPr="00CE4CBF">
              <w:rPr>
                <w:spacing w:val="2"/>
              </w:rPr>
              <w:t> ml</w:t>
            </w:r>
            <w:r w:rsidRPr="00CE4CBF">
              <w:rPr>
                <w:spacing w:val="-2"/>
              </w:rPr>
              <w:t>/</w:t>
            </w:r>
            <w:r w:rsidR="00690198" w:rsidRPr="00CE4CBF">
              <w:rPr>
                <w:spacing w:val="-2"/>
              </w:rPr>
              <w:t>tt</w:t>
            </w:r>
            <w:r w:rsidRPr="00CE4CBF">
              <w:t>kg</w:t>
            </w:r>
          </w:p>
          <w:p w14:paraId="19F28383" w14:textId="2C655543" w:rsidR="005751AA" w:rsidRPr="00CE4CBF" w:rsidRDefault="005751AA" w:rsidP="00004EAE">
            <w:pPr>
              <w:kinsoku w:val="0"/>
              <w:overflowPunct w:val="0"/>
              <w:autoSpaceDE w:val="0"/>
              <w:autoSpaceDN w:val="0"/>
              <w:adjustRightInd w:val="0"/>
              <w:spacing w:line="252" w:lineRule="exact"/>
              <w:ind w:left="102"/>
              <w:rPr>
                <w:sz w:val="24"/>
                <w:szCs w:val="24"/>
              </w:rPr>
            </w:pPr>
            <w:r w:rsidRPr="00CE4CBF">
              <w:t>(2</w:t>
            </w:r>
            <w:r w:rsidRPr="00CE4CBF">
              <w:rPr>
                <w:spacing w:val="2"/>
              </w:rPr>
              <w:t> mg</w:t>
            </w:r>
            <w:r w:rsidRPr="00CE4CBF">
              <w:rPr>
                <w:spacing w:val="-2"/>
              </w:rPr>
              <w:t>/</w:t>
            </w:r>
            <w:r w:rsidR="00690198" w:rsidRPr="00CE4CBF">
              <w:rPr>
                <w:spacing w:val="-2"/>
              </w:rPr>
              <w:t>tt</w:t>
            </w:r>
            <w:r w:rsidRPr="00CE4CBF">
              <w:rPr>
                <w:spacing w:val="2"/>
              </w:rPr>
              <w:t>k</w:t>
            </w:r>
            <w:r w:rsidRPr="00CE4CBF">
              <w:rPr>
                <w:spacing w:val="-3"/>
              </w:rPr>
              <w:t>g</w:t>
            </w:r>
            <w:r w:rsidRPr="00CE4CBF">
              <w:t>)</w:t>
            </w:r>
          </w:p>
        </w:tc>
        <w:tc>
          <w:tcPr>
            <w:tcW w:w="1271" w:type="dxa"/>
            <w:tcBorders>
              <w:bottom w:val="nil"/>
            </w:tcBorders>
            <w:shd w:val="clear" w:color="auto" w:fill="auto"/>
          </w:tcPr>
          <w:p w14:paraId="07AC0120" w14:textId="01B8DE27" w:rsidR="005751AA" w:rsidRPr="00CE4CBF" w:rsidRDefault="005751AA" w:rsidP="00004EAE">
            <w:pPr>
              <w:kinsoku w:val="0"/>
              <w:overflowPunct w:val="0"/>
              <w:autoSpaceDE w:val="0"/>
              <w:autoSpaceDN w:val="0"/>
              <w:adjustRightInd w:val="0"/>
              <w:spacing w:line="243" w:lineRule="exact"/>
              <w:ind w:left="102"/>
            </w:pPr>
            <w:r w:rsidRPr="00CE4CBF">
              <w:t>0,3</w:t>
            </w:r>
            <w:r w:rsidRPr="00CE4CBF">
              <w:rPr>
                <w:spacing w:val="2"/>
              </w:rPr>
              <w:t> ml</w:t>
            </w:r>
            <w:r w:rsidRPr="00CE4CBF">
              <w:rPr>
                <w:spacing w:val="-2"/>
              </w:rPr>
              <w:t>/</w:t>
            </w:r>
            <w:r w:rsidR="00690198" w:rsidRPr="00CE4CBF">
              <w:rPr>
                <w:spacing w:val="-2"/>
              </w:rPr>
              <w:t>tt</w:t>
            </w:r>
            <w:r w:rsidRPr="00CE4CBF">
              <w:t>kg</w:t>
            </w:r>
          </w:p>
          <w:p w14:paraId="6CB3D581" w14:textId="3960B6B3" w:rsidR="005751AA" w:rsidRPr="00CE4CBF" w:rsidRDefault="005751AA" w:rsidP="00004EAE">
            <w:pPr>
              <w:kinsoku w:val="0"/>
              <w:overflowPunct w:val="0"/>
              <w:autoSpaceDE w:val="0"/>
              <w:autoSpaceDN w:val="0"/>
              <w:adjustRightInd w:val="0"/>
              <w:spacing w:line="252" w:lineRule="exact"/>
              <w:ind w:left="102"/>
              <w:rPr>
                <w:sz w:val="24"/>
                <w:szCs w:val="24"/>
              </w:rPr>
            </w:pPr>
            <w:r w:rsidRPr="00CE4CBF">
              <w:t>(3</w:t>
            </w:r>
            <w:r w:rsidRPr="00CE4CBF">
              <w:rPr>
                <w:spacing w:val="2"/>
              </w:rPr>
              <w:t> mg</w:t>
            </w:r>
            <w:r w:rsidRPr="00CE4CBF">
              <w:rPr>
                <w:spacing w:val="-2"/>
              </w:rPr>
              <w:t>/</w:t>
            </w:r>
            <w:r w:rsidR="00690198" w:rsidRPr="00CE4CBF">
              <w:rPr>
                <w:spacing w:val="-2"/>
              </w:rPr>
              <w:t>tt</w:t>
            </w:r>
            <w:r w:rsidRPr="00CE4CBF">
              <w:rPr>
                <w:spacing w:val="2"/>
              </w:rPr>
              <w:t>k</w:t>
            </w:r>
            <w:r w:rsidRPr="00CE4CBF">
              <w:rPr>
                <w:spacing w:val="-3"/>
              </w:rPr>
              <w:t>g</w:t>
            </w:r>
            <w:r w:rsidRPr="00CE4CBF">
              <w:t>)</w:t>
            </w:r>
          </w:p>
        </w:tc>
        <w:tc>
          <w:tcPr>
            <w:tcW w:w="0" w:type="auto"/>
            <w:tcBorders>
              <w:bottom w:val="nil"/>
            </w:tcBorders>
            <w:shd w:val="clear" w:color="auto" w:fill="auto"/>
          </w:tcPr>
          <w:p w14:paraId="4A12AE7F" w14:textId="5DCE239D" w:rsidR="005751AA" w:rsidRPr="00CE4CBF" w:rsidRDefault="005751AA" w:rsidP="00004EAE">
            <w:pPr>
              <w:kinsoku w:val="0"/>
              <w:overflowPunct w:val="0"/>
              <w:autoSpaceDE w:val="0"/>
              <w:autoSpaceDN w:val="0"/>
              <w:adjustRightInd w:val="0"/>
              <w:spacing w:line="243" w:lineRule="exact"/>
              <w:ind w:left="102"/>
            </w:pPr>
            <w:r w:rsidRPr="00CE4CBF">
              <w:t>0,4</w:t>
            </w:r>
            <w:r w:rsidRPr="00CE4CBF">
              <w:rPr>
                <w:spacing w:val="2"/>
              </w:rPr>
              <w:t> ml</w:t>
            </w:r>
            <w:r w:rsidRPr="00CE4CBF">
              <w:rPr>
                <w:spacing w:val="-2"/>
              </w:rPr>
              <w:t>/</w:t>
            </w:r>
            <w:r w:rsidR="00690198" w:rsidRPr="00CE4CBF">
              <w:rPr>
                <w:spacing w:val="-2"/>
              </w:rPr>
              <w:t>tt</w:t>
            </w:r>
            <w:r w:rsidRPr="00CE4CBF">
              <w:t>kg</w:t>
            </w:r>
          </w:p>
          <w:p w14:paraId="49BD290F" w14:textId="6D9EE772" w:rsidR="005751AA" w:rsidRPr="00CE4CBF" w:rsidRDefault="005751AA" w:rsidP="00004EAE">
            <w:pPr>
              <w:kinsoku w:val="0"/>
              <w:overflowPunct w:val="0"/>
              <w:autoSpaceDE w:val="0"/>
              <w:autoSpaceDN w:val="0"/>
              <w:adjustRightInd w:val="0"/>
              <w:spacing w:line="252" w:lineRule="exact"/>
              <w:ind w:left="102"/>
              <w:rPr>
                <w:sz w:val="24"/>
                <w:szCs w:val="24"/>
              </w:rPr>
            </w:pPr>
            <w:r w:rsidRPr="00CE4CBF">
              <w:t>(4</w:t>
            </w:r>
            <w:r w:rsidRPr="00CE4CBF">
              <w:rPr>
                <w:spacing w:val="2"/>
              </w:rPr>
              <w:t> mg</w:t>
            </w:r>
            <w:r w:rsidRPr="00CE4CBF">
              <w:rPr>
                <w:spacing w:val="-2"/>
              </w:rPr>
              <w:t>/</w:t>
            </w:r>
            <w:r w:rsidR="00690198" w:rsidRPr="00CE4CBF">
              <w:rPr>
                <w:spacing w:val="-2"/>
              </w:rPr>
              <w:t>tt</w:t>
            </w:r>
            <w:r w:rsidRPr="00CE4CBF">
              <w:rPr>
                <w:spacing w:val="2"/>
              </w:rPr>
              <w:t>k</w:t>
            </w:r>
            <w:r w:rsidRPr="00CE4CBF">
              <w:rPr>
                <w:spacing w:val="-3"/>
              </w:rPr>
              <w:t>g</w:t>
            </w:r>
            <w:r w:rsidRPr="00CE4CBF">
              <w:t>)</w:t>
            </w:r>
          </w:p>
        </w:tc>
        <w:tc>
          <w:tcPr>
            <w:tcW w:w="0" w:type="auto"/>
            <w:tcBorders>
              <w:bottom w:val="single" w:sz="4" w:space="0" w:color="auto"/>
            </w:tcBorders>
            <w:shd w:val="clear" w:color="auto" w:fill="auto"/>
          </w:tcPr>
          <w:p w14:paraId="78DD0601" w14:textId="2C902790" w:rsidR="005751AA" w:rsidRPr="00CE4CBF" w:rsidRDefault="005751AA" w:rsidP="00004EAE">
            <w:pPr>
              <w:kinsoku w:val="0"/>
              <w:overflowPunct w:val="0"/>
              <w:autoSpaceDE w:val="0"/>
              <w:autoSpaceDN w:val="0"/>
              <w:adjustRightInd w:val="0"/>
              <w:spacing w:line="243" w:lineRule="exact"/>
              <w:ind w:left="102"/>
            </w:pPr>
            <w:r w:rsidRPr="00CE4CBF">
              <w:t>0,5</w:t>
            </w:r>
            <w:r w:rsidRPr="00CE4CBF">
              <w:rPr>
                <w:spacing w:val="2"/>
              </w:rPr>
              <w:t> ml</w:t>
            </w:r>
            <w:r w:rsidRPr="00CE4CBF">
              <w:rPr>
                <w:spacing w:val="-2"/>
              </w:rPr>
              <w:t>/</w:t>
            </w:r>
            <w:r w:rsidR="00690198" w:rsidRPr="00CE4CBF">
              <w:rPr>
                <w:spacing w:val="-2"/>
              </w:rPr>
              <w:t>tt</w:t>
            </w:r>
            <w:r w:rsidRPr="00CE4CBF">
              <w:t>kg</w:t>
            </w:r>
          </w:p>
          <w:p w14:paraId="523C413C" w14:textId="401C99A2" w:rsidR="005751AA" w:rsidRPr="00CE4CBF" w:rsidRDefault="005751AA" w:rsidP="00004EAE">
            <w:pPr>
              <w:kinsoku w:val="0"/>
              <w:overflowPunct w:val="0"/>
              <w:autoSpaceDE w:val="0"/>
              <w:autoSpaceDN w:val="0"/>
              <w:adjustRightInd w:val="0"/>
              <w:spacing w:before="1" w:line="254" w:lineRule="exact"/>
              <w:ind w:left="102" w:right="627"/>
              <w:rPr>
                <w:sz w:val="24"/>
                <w:szCs w:val="24"/>
              </w:rPr>
            </w:pPr>
            <w:r w:rsidRPr="00CE4CBF">
              <w:t>(5</w:t>
            </w:r>
            <w:r w:rsidRPr="00CE4CBF">
              <w:rPr>
                <w:spacing w:val="2"/>
              </w:rPr>
              <w:t> mg</w:t>
            </w:r>
            <w:r w:rsidRPr="00CE4CBF">
              <w:rPr>
                <w:spacing w:val="-2"/>
              </w:rPr>
              <w:t>/</w:t>
            </w:r>
            <w:r w:rsidR="00690198" w:rsidRPr="00CE4CBF">
              <w:rPr>
                <w:spacing w:val="-2"/>
              </w:rPr>
              <w:t>tt</w:t>
            </w:r>
            <w:r w:rsidRPr="00CE4CBF">
              <w:rPr>
                <w:spacing w:val="2"/>
              </w:rPr>
              <w:t>k</w:t>
            </w:r>
            <w:r w:rsidRPr="00CE4CBF">
              <w:rPr>
                <w:spacing w:val="-3"/>
              </w:rPr>
              <w:t>g</w:t>
            </w:r>
            <w:r w:rsidRPr="00CE4CBF">
              <w:t xml:space="preserve">) </w:t>
            </w:r>
            <w:r w:rsidRPr="00CE4CBF">
              <w:rPr>
                <w:spacing w:val="-2"/>
              </w:rPr>
              <w:t>Ajánlott maximális dózis</w:t>
            </w:r>
          </w:p>
        </w:tc>
      </w:tr>
      <w:tr w:rsidR="005751AA" w:rsidRPr="00CE4CBF" w14:paraId="402F60C6" w14:textId="77777777" w:rsidTr="005751AA">
        <w:trPr>
          <w:trHeight w:val="20"/>
        </w:trPr>
        <w:tc>
          <w:tcPr>
            <w:tcW w:w="1247" w:type="dxa"/>
            <w:tcBorders>
              <w:right w:val="single" w:sz="4" w:space="0" w:color="auto"/>
            </w:tcBorders>
            <w:shd w:val="clear" w:color="auto" w:fill="auto"/>
          </w:tcPr>
          <w:p w14:paraId="3BDD27CD" w14:textId="67C163C8" w:rsidR="005751AA" w:rsidRPr="00CE4CBF" w:rsidRDefault="005751AA" w:rsidP="00004EAE">
            <w:pPr>
              <w:kinsoku w:val="0"/>
              <w:overflowPunct w:val="0"/>
              <w:autoSpaceDE w:val="0"/>
              <w:autoSpaceDN w:val="0"/>
              <w:adjustRightInd w:val="0"/>
              <w:spacing w:line="243" w:lineRule="exact"/>
              <w:ind w:left="102"/>
            </w:pPr>
            <w:r w:rsidRPr="00CE4CBF">
              <w:t>Testtömeg</w:t>
            </w:r>
          </w:p>
        </w:tc>
        <w:tc>
          <w:tcPr>
            <w:tcW w:w="7704" w:type="dxa"/>
            <w:gridSpan w:val="5"/>
            <w:tcBorders>
              <w:top w:val="single" w:sz="4" w:space="0" w:color="auto"/>
              <w:left w:val="single" w:sz="4" w:space="0" w:color="auto"/>
              <w:bottom w:val="single" w:sz="4" w:space="0" w:color="auto"/>
              <w:right w:val="single" w:sz="4" w:space="0" w:color="auto"/>
            </w:tcBorders>
            <w:shd w:val="clear" w:color="auto" w:fill="auto"/>
          </w:tcPr>
          <w:p w14:paraId="0DC4564C" w14:textId="45971A4F" w:rsidR="005751AA" w:rsidRPr="00CE4CBF" w:rsidRDefault="005751AA" w:rsidP="00255261">
            <w:pPr>
              <w:kinsoku w:val="0"/>
              <w:overflowPunct w:val="0"/>
              <w:autoSpaceDE w:val="0"/>
              <w:autoSpaceDN w:val="0"/>
              <w:adjustRightInd w:val="0"/>
              <w:spacing w:line="243" w:lineRule="exact"/>
              <w:ind w:left="102"/>
              <w:jc w:val="center"/>
            </w:pPr>
            <w:r w:rsidRPr="00CE4CBF">
              <w:t>Beadott térfogat</w:t>
            </w:r>
          </w:p>
        </w:tc>
      </w:tr>
      <w:tr w:rsidR="00690198" w:rsidRPr="00CE4CBF" w14:paraId="6E19AD91" w14:textId="77777777" w:rsidTr="005751AA">
        <w:trPr>
          <w:trHeight w:val="20"/>
        </w:trPr>
        <w:tc>
          <w:tcPr>
            <w:tcW w:w="1247" w:type="dxa"/>
            <w:shd w:val="clear" w:color="auto" w:fill="auto"/>
          </w:tcPr>
          <w:p w14:paraId="74A06A7C" w14:textId="77777777" w:rsidR="005751AA" w:rsidRPr="00CE4CBF" w:rsidRDefault="005751AA" w:rsidP="00004EAE">
            <w:pPr>
              <w:kinsoku w:val="0"/>
              <w:overflowPunct w:val="0"/>
              <w:autoSpaceDE w:val="0"/>
              <w:autoSpaceDN w:val="0"/>
              <w:adjustRightInd w:val="0"/>
              <w:spacing w:line="243" w:lineRule="exact"/>
              <w:ind w:left="102"/>
              <w:rPr>
                <w:sz w:val="24"/>
                <w:szCs w:val="24"/>
              </w:rPr>
            </w:pPr>
            <w:r w:rsidRPr="00CE4CBF">
              <w:t>40 kg</w:t>
            </w:r>
          </w:p>
        </w:tc>
        <w:tc>
          <w:tcPr>
            <w:tcW w:w="1944" w:type="dxa"/>
            <w:tcBorders>
              <w:top w:val="single" w:sz="4" w:space="0" w:color="auto"/>
            </w:tcBorders>
            <w:shd w:val="clear" w:color="auto" w:fill="auto"/>
          </w:tcPr>
          <w:p w14:paraId="49222017" w14:textId="77777777" w:rsidR="005751AA" w:rsidRPr="00CE4CBF" w:rsidRDefault="005751AA" w:rsidP="00004EAE">
            <w:pPr>
              <w:kinsoku w:val="0"/>
              <w:overflowPunct w:val="0"/>
              <w:autoSpaceDE w:val="0"/>
              <w:autoSpaceDN w:val="0"/>
              <w:adjustRightInd w:val="0"/>
              <w:spacing w:line="243" w:lineRule="exact"/>
              <w:ind w:left="99"/>
            </w:pPr>
            <w:r w:rsidRPr="00CE4CBF">
              <w:t>4</w:t>
            </w:r>
            <w:r w:rsidRPr="00CE4CBF">
              <w:rPr>
                <w:spacing w:val="2"/>
              </w:rPr>
              <w:t> ml</w:t>
            </w:r>
          </w:p>
          <w:p w14:paraId="3D35F4BD" w14:textId="77777777" w:rsidR="005751AA" w:rsidRPr="00CE4CBF" w:rsidRDefault="005751AA" w:rsidP="00004EAE">
            <w:pPr>
              <w:kinsoku w:val="0"/>
              <w:overflowPunct w:val="0"/>
              <w:autoSpaceDE w:val="0"/>
              <w:autoSpaceDN w:val="0"/>
              <w:adjustRightInd w:val="0"/>
              <w:spacing w:before="1"/>
              <w:ind w:left="99"/>
              <w:rPr>
                <w:sz w:val="24"/>
                <w:szCs w:val="24"/>
              </w:rPr>
            </w:pPr>
            <w:r w:rsidRPr="00CE4CBF">
              <w:t>(40 mg)</w:t>
            </w:r>
          </w:p>
        </w:tc>
        <w:tc>
          <w:tcPr>
            <w:tcW w:w="1397" w:type="dxa"/>
            <w:tcBorders>
              <w:top w:val="single" w:sz="4" w:space="0" w:color="auto"/>
            </w:tcBorders>
            <w:shd w:val="clear" w:color="auto" w:fill="auto"/>
          </w:tcPr>
          <w:p w14:paraId="59FABD17" w14:textId="77777777" w:rsidR="005751AA" w:rsidRPr="00CE4CBF" w:rsidRDefault="005751AA" w:rsidP="00004EAE">
            <w:pPr>
              <w:kinsoku w:val="0"/>
              <w:overflowPunct w:val="0"/>
              <w:autoSpaceDE w:val="0"/>
              <w:autoSpaceDN w:val="0"/>
              <w:adjustRightInd w:val="0"/>
              <w:spacing w:line="243" w:lineRule="exact"/>
              <w:ind w:left="102"/>
            </w:pPr>
            <w:r w:rsidRPr="00CE4CBF">
              <w:t>8</w:t>
            </w:r>
            <w:r w:rsidRPr="00CE4CBF">
              <w:rPr>
                <w:spacing w:val="2"/>
              </w:rPr>
              <w:t> ml</w:t>
            </w:r>
          </w:p>
          <w:p w14:paraId="033511AC"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(80 mg)</w:t>
            </w:r>
          </w:p>
        </w:tc>
        <w:tc>
          <w:tcPr>
            <w:tcW w:w="1271" w:type="dxa"/>
            <w:tcBorders>
              <w:top w:val="single" w:sz="4" w:space="0" w:color="auto"/>
            </w:tcBorders>
            <w:shd w:val="clear" w:color="auto" w:fill="auto"/>
          </w:tcPr>
          <w:p w14:paraId="25F39FB2" w14:textId="77777777" w:rsidR="005751AA" w:rsidRPr="00CE4CBF" w:rsidRDefault="005751AA" w:rsidP="00004EAE">
            <w:pPr>
              <w:kinsoku w:val="0"/>
              <w:overflowPunct w:val="0"/>
              <w:autoSpaceDE w:val="0"/>
              <w:autoSpaceDN w:val="0"/>
              <w:adjustRightInd w:val="0"/>
              <w:spacing w:line="243" w:lineRule="exact"/>
              <w:ind w:left="102"/>
            </w:pPr>
            <w:r w:rsidRPr="00CE4CBF">
              <w:t>12</w:t>
            </w:r>
            <w:r w:rsidRPr="00CE4CBF">
              <w:rPr>
                <w:spacing w:val="2"/>
              </w:rPr>
              <w:t> ml</w:t>
            </w:r>
          </w:p>
          <w:p w14:paraId="0E422997"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(120 mg)</w:t>
            </w:r>
          </w:p>
        </w:tc>
        <w:tc>
          <w:tcPr>
            <w:tcW w:w="0" w:type="auto"/>
            <w:tcBorders>
              <w:top w:val="single" w:sz="4" w:space="0" w:color="auto"/>
            </w:tcBorders>
            <w:shd w:val="clear" w:color="auto" w:fill="auto"/>
          </w:tcPr>
          <w:p w14:paraId="1B4239A2" w14:textId="77777777" w:rsidR="005751AA" w:rsidRPr="00CE4CBF" w:rsidRDefault="005751AA" w:rsidP="00004EAE">
            <w:pPr>
              <w:kinsoku w:val="0"/>
              <w:overflowPunct w:val="0"/>
              <w:autoSpaceDE w:val="0"/>
              <w:autoSpaceDN w:val="0"/>
              <w:adjustRightInd w:val="0"/>
              <w:spacing w:line="243" w:lineRule="exact"/>
              <w:ind w:left="102"/>
            </w:pPr>
            <w:r w:rsidRPr="00CE4CBF">
              <w:t>16</w:t>
            </w:r>
            <w:r w:rsidRPr="00CE4CBF">
              <w:rPr>
                <w:spacing w:val="2"/>
              </w:rPr>
              <w:t> ml</w:t>
            </w:r>
          </w:p>
          <w:p w14:paraId="56A9C308"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(160 mg)</w:t>
            </w:r>
          </w:p>
        </w:tc>
        <w:tc>
          <w:tcPr>
            <w:tcW w:w="0" w:type="auto"/>
            <w:tcBorders>
              <w:top w:val="single" w:sz="4" w:space="0" w:color="auto"/>
            </w:tcBorders>
            <w:shd w:val="clear" w:color="auto" w:fill="auto"/>
          </w:tcPr>
          <w:p w14:paraId="49ABF92D" w14:textId="77777777" w:rsidR="005751AA" w:rsidRPr="00CE4CBF" w:rsidRDefault="005751AA" w:rsidP="00004EAE">
            <w:pPr>
              <w:kinsoku w:val="0"/>
              <w:overflowPunct w:val="0"/>
              <w:autoSpaceDE w:val="0"/>
              <w:autoSpaceDN w:val="0"/>
              <w:adjustRightInd w:val="0"/>
              <w:spacing w:line="243" w:lineRule="exact"/>
              <w:ind w:left="102"/>
            </w:pPr>
            <w:r w:rsidRPr="00CE4CBF">
              <w:t>20</w:t>
            </w:r>
            <w:r w:rsidRPr="00CE4CBF">
              <w:rPr>
                <w:spacing w:val="2"/>
              </w:rPr>
              <w:t> ml</w:t>
            </w:r>
          </w:p>
          <w:p w14:paraId="65830312"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(200 mg)</w:t>
            </w:r>
          </w:p>
        </w:tc>
      </w:tr>
      <w:tr w:rsidR="00690198" w:rsidRPr="00CE4CBF" w14:paraId="28830D00" w14:textId="77777777" w:rsidTr="005751AA">
        <w:trPr>
          <w:trHeight w:val="20"/>
        </w:trPr>
        <w:tc>
          <w:tcPr>
            <w:tcW w:w="1247" w:type="dxa"/>
            <w:shd w:val="clear" w:color="auto" w:fill="auto"/>
          </w:tcPr>
          <w:p w14:paraId="6A248052" w14:textId="77777777" w:rsidR="005751AA" w:rsidRPr="00CE4CBF" w:rsidRDefault="005751AA" w:rsidP="00004EAE">
            <w:pPr>
              <w:kinsoku w:val="0"/>
              <w:overflowPunct w:val="0"/>
              <w:autoSpaceDE w:val="0"/>
              <w:autoSpaceDN w:val="0"/>
              <w:adjustRightInd w:val="0"/>
              <w:spacing w:line="243" w:lineRule="exact"/>
              <w:ind w:left="102"/>
              <w:rPr>
                <w:sz w:val="24"/>
                <w:szCs w:val="24"/>
              </w:rPr>
            </w:pPr>
            <w:r w:rsidRPr="00CE4CBF">
              <w:t>45 kg</w:t>
            </w:r>
          </w:p>
        </w:tc>
        <w:tc>
          <w:tcPr>
            <w:tcW w:w="1944" w:type="dxa"/>
            <w:shd w:val="clear" w:color="auto" w:fill="auto"/>
          </w:tcPr>
          <w:p w14:paraId="155BB251" w14:textId="31CFE6E5" w:rsidR="005751AA" w:rsidRPr="00CE4CBF" w:rsidRDefault="005751AA" w:rsidP="00004EAE">
            <w:pPr>
              <w:kinsoku w:val="0"/>
              <w:overflowPunct w:val="0"/>
              <w:autoSpaceDE w:val="0"/>
              <w:autoSpaceDN w:val="0"/>
              <w:adjustRightInd w:val="0"/>
              <w:spacing w:line="243" w:lineRule="exact"/>
              <w:ind w:left="99"/>
            </w:pPr>
            <w:r w:rsidRPr="00CE4CBF">
              <w:t>4,5</w:t>
            </w:r>
            <w:r w:rsidRPr="00CE4CBF">
              <w:rPr>
                <w:spacing w:val="2"/>
              </w:rPr>
              <w:t> ml</w:t>
            </w:r>
          </w:p>
          <w:p w14:paraId="79D48FCF" w14:textId="77777777" w:rsidR="005751AA" w:rsidRPr="00CE4CBF" w:rsidRDefault="005751AA" w:rsidP="00004EAE">
            <w:pPr>
              <w:kinsoku w:val="0"/>
              <w:overflowPunct w:val="0"/>
              <w:autoSpaceDE w:val="0"/>
              <w:autoSpaceDN w:val="0"/>
              <w:adjustRightInd w:val="0"/>
              <w:spacing w:before="1"/>
              <w:ind w:left="99"/>
              <w:rPr>
                <w:sz w:val="24"/>
                <w:szCs w:val="24"/>
              </w:rPr>
            </w:pPr>
            <w:r w:rsidRPr="00CE4CBF">
              <w:t>(45 mg)</w:t>
            </w:r>
          </w:p>
        </w:tc>
        <w:tc>
          <w:tcPr>
            <w:tcW w:w="1397" w:type="dxa"/>
            <w:shd w:val="clear" w:color="auto" w:fill="auto"/>
          </w:tcPr>
          <w:p w14:paraId="6A9DF5DA" w14:textId="77777777" w:rsidR="005751AA" w:rsidRPr="00CE4CBF" w:rsidRDefault="005751AA" w:rsidP="00004EAE">
            <w:pPr>
              <w:kinsoku w:val="0"/>
              <w:overflowPunct w:val="0"/>
              <w:autoSpaceDE w:val="0"/>
              <w:autoSpaceDN w:val="0"/>
              <w:adjustRightInd w:val="0"/>
              <w:spacing w:line="243" w:lineRule="exact"/>
              <w:ind w:left="102"/>
            </w:pPr>
            <w:r w:rsidRPr="00CE4CBF">
              <w:t>9</w:t>
            </w:r>
            <w:r w:rsidRPr="00CE4CBF">
              <w:rPr>
                <w:spacing w:val="2"/>
              </w:rPr>
              <w:t> ml</w:t>
            </w:r>
          </w:p>
          <w:p w14:paraId="48ED9D90"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(90 mg)</w:t>
            </w:r>
          </w:p>
        </w:tc>
        <w:tc>
          <w:tcPr>
            <w:tcW w:w="1271" w:type="dxa"/>
            <w:shd w:val="clear" w:color="auto" w:fill="auto"/>
          </w:tcPr>
          <w:p w14:paraId="5EC27055" w14:textId="3E5B9A6C" w:rsidR="005751AA" w:rsidRPr="00CE4CBF" w:rsidRDefault="005751AA" w:rsidP="00004EAE">
            <w:pPr>
              <w:kinsoku w:val="0"/>
              <w:overflowPunct w:val="0"/>
              <w:autoSpaceDE w:val="0"/>
              <w:autoSpaceDN w:val="0"/>
              <w:adjustRightInd w:val="0"/>
              <w:spacing w:line="243" w:lineRule="exact"/>
              <w:ind w:left="102"/>
            </w:pPr>
            <w:r w:rsidRPr="00CE4CBF">
              <w:t>13,5</w:t>
            </w:r>
            <w:r w:rsidRPr="00CE4CBF">
              <w:rPr>
                <w:spacing w:val="2"/>
              </w:rPr>
              <w:t> ml</w:t>
            </w:r>
          </w:p>
          <w:p w14:paraId="645C509B"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(135 mg)</w:t>
            </w:r>
          </w:p>
        </w:tc>
        <w:tc>
          <w:tcPr>
            <w:tcW w:w="0" w:type="auto"/>
            <w:shd w:val="clear" w:color="auto" w:fill="auto"/>
          </w:tcPr>
          <w:p w14:paraId="448D4172" w14:textId="77777777" w:rsidR="005751AA" w:rsidRPr="00CE4CBF" w:rsidRDefault="005751AA" w:rsidP="00004EAE">
            <w:pPr>
              <w:kinsoku w:val="0"/>
              <w:overflowPunct w:val="0"/>
              <w:autoSpaceDE w:val="0"/>
              <w:autoSpaceDN w:val="0"/>
              <w:adjustRightInd w:val="0"/>
              <w:spacing w:line="243" w:lineRule="exact"/>
              <w:ind w:left="102"/>
            </w:pPr>
            <w:r w:rsidRPr="00CE4CBF">
              <w:t>18</w:t>
            </w:r>
            <w:r w:rsidRPr="00CE4CBF">
              <w:rPr>
                <w:spacing w:val="2"/>
              </w:rPr>
              <w:t> ml</w:t>
            </w:r>
          </w:p>
          <w:p w14:paraId="7A1484E8"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(180 mg)</w:t>
            </w:r>
          </w:p>
        </w:tc>
        <w:tc>
          <w:tcPr>
            <w:tcW w:w="0" w:type="auto"/>
            <w:shd w:val="clear" w:color="auto" w:fill="auto"/>
          </w:tcPr>
          <w:p w14:paraId="003BB7F7" w14:textId="44CA54C5" w:rsidR="005751AA" w:rsidRPr="00CE4CBF" w:rsidRDefault="005751AA" w:rsidP="00004EAE">
            <w:pPr>
              <w:kinsoku w:val="0"/>
              <w:overflowPunct w:val="0"/>
              <w:autoSpaceDE w:val="0"/>
              <w:autoSpaceDN w:val="0"/>
              <w:adjustRightInd w:val="0"/>
              <w:spacing w:line="243" w:lineRule="exact"/>
              <w:ind w:left="102"/>
            </w:pPr>
            <w:r w:rsidRPr="00CE4CBF">
              <w:t>22,5</w:t>
            </w:r>
            <w:r w:rsidRPr="00CE4CBF">
              <w:rPr>
                <w:spacing w:val="2"/>
              </w:rPr>
              <w:t> ml</w:t>
            </w:r>
          </w:p>
          <w:p w14:paraId="0E0D1FA1" w14:textId="77777777" w:rsidR="005751AA" w:rsidRPr="00CE4CBF" w:rsidRDefault="005751AA" w:rsidP="00004EAE">
            <w:pPr>
              <w:kinsoku w:val="0"/>
              <w:overflowPunct w:val="0"/>
              <w:autoSpaceDE w:val="0"/>
              <w:autoSpaceDN w:val="0"/>
              <w:adjustRightInd w:val="0"/>
              <w:spacing w:before="1"/>
              <w:ind w:left="102"/>
              <w:rPr>
                <w:sz w:val="24"/>
                <w:szCs w:val="24"/>
              </w:rPr>
            </w:pPr>
            <w:r w:rsidRPr="00CE4CBF">
              <w:t>(225 mg)</w:t>
            </w:r>
          </w:p>
        </w:tc>
      </w:tr>
    </w:tbl>
    <w:p w14:paraId="675575E7" w14:textId="07C4C058" w:rsidR="005751AA" w:rsidRPr="00CE4CBF" w:rsidRDefault="005751AA" w:rsidP="00FB5B9D">
      <w:pPr>
        <w:rPr>
          <w:iCs/>
        </w:rPr>
      </w:pPr>
      <w:r w:rsidRPr="00CE4CBF">
        <w:rPr>
          <w:iCs/>
          <w:vertAlign w:val="superscript"/>
        </w:rPr>
        <w:t>(1)</w:t>
      </w:r>
      <w:r w:rsidRPr="00CE4CBF">
        <w:rPr>
          <w:iCs/>
        </w:rPr>
        <w:t>50 kg vagy nagyobb testtöme</w:t>
      </w:r>
      <w:r w:rsidR="00384943" w:rsidRPr="00CE4CBF">
        <w:rPr>
          <w:iCs/>
        </w:rPr>
        <w:t>g</w:t>
      </w:r>
      <w:r w:rsidRPr="00CE4CBF">
        <w:rPr>
          <w:iCs/>
        </w:rPr>
        <w:t>ű serdülők esetében az adagolás megegyezik a felnőttekével.</w:t>
      </w:r>
    </w:p>
    <w:p w14:paraId="24634588" w14:textId="77777777" w:rsidR="005751AA" w:rsidRPr="00CE4CBF" w:rsidRDefault="005751AA" w:rsidP="00FB5B9D">
      <w:pPr>
        <w:rPr>
          <w:i/>
        </w:rPr>
      </w:pPr>
    </w:p>
    <w:p w14:paraId="5489EABC" w14:textId="6FB8ECD9" w:rsidR="00FB5B9D" w:rsidRPr="00CE4CBF" w:rsidRDefault="00FB5B9D" w:rsidP="00FB5B9D">
      <w:pPr>
        <w:rPr>
          <w:i/>
        </w:rPr>
      </w:pPr>
      <w:r w:rsidRPr="00CE4CBF">
        <w:rPr>
          <w:i/>
        </w:rPr>
        <w:t>Adjuváns terápia (elsődleges generalizált tónusos-klónusos görcsrohamok kezelésére 4 éves kortól, illetve parciális görcsrohamok kezelésére 2 éves kortól)</w:t>
      </w:r>
    </w:p>
    <w:p w14:paraId="49FF20F0" w14:textId="77777777" w:rsidR="00FB5B9D" w:rsidRPr="00CE4CBF" w:rsidRDefault="00FB5B9D" w:rsidP="00FB5B9D">
      <w:pPr>
        <w:pStyle w:val="Default"/>
        <w:rPr>
          <w:sz w:val="22"/>
          <w:szCs w:val="22"/>
        </w:rPr>
      </w:pPr>
      <w:r w:rsidRPr="00CE4CBF">
        <w:rPr>
          <w:sz w:val="22"/>
          <w:szCs w:val="22"/>
        </w:rPr>
        <w:t>A javasolt kezdő adag 1</w:t>
      </w:r>
      <w:r w:rsidRPr="00CE4CBF">
        <w:t> </w:t>
      </w:r>
      <w:r w:rsidRPr="00CE4CBF">
        <w:rPr>
          <w:sz w:val="22"/>
          <w:szCs w:val="22"/>
        </w:rPr>
        <w:t>mg/ttkg naponta kétszer (2</w:t>
      </w:r>
      <w:r w:rsidRPr="00CE4CBF">
        <w:t> </w:t>
      </w:r>
      <w:r w:rsidRPr="00CE4CBF">
        <w:rPr>
          <w:sz w:val="22"/>
          <w:szCs w:val="22"/>
        </w:rPr>
        <w:t>mg/ttkg/nap), amelyet egy hét után napi kétszeri 2</w:t>
      </w:r>
      <w:r w:rsidRPr="00CE4CBF">
        <w:t> </w:t>
      </w:r>
      <w:r w:rsidRPr="00CE4CBF">
        <w:rPr>
          <w:sz w:val="22"/>
          <w:szCs w:val="22"/>
        </w:rPr>
        <w:t>mg/ttkg (4</w:t>
      </w:r>
      <w:r w:rsidRPr="00CE4CBF">
        <w:t> </w:t>
      </w:r>
      <w:r w:rsidRPr="00CE4CBF">
        <w:rPr>
          <w:sz w:val="22"/>
          <w:szCs w:val="22"/>
        </w:rPr>
        <w:t xml:space="preserve">mg/ttkg/nap) kezdeti terápiás dózisra kell emelni. </w:t>
      </w:r>
    </w:p>
    <w:p w14:paraId="5B9F6D94" w14:textId="11259463" w:rsidR="00FB5B9D" w:rsidRPr="00CE4CBF" w:rsidRDefault="00FB5B9D" w:rsidP="00FB5B9D">
      <w:pPr>
        <w:rPr>
          <w:szCs w:val="22"/>
        </w:rPr>
      </w:pPr>
      <w:r w:rsidRPr="00CE4CBF">
        <w:rPr>
          <w:szCs w:val="22"/>
        </w:rPr>
        <w:t>A válaszreakciótól és a toler</w:t>
      </w:r>
      <w:r w:rsidR="00AA0298" w:rsidRPr="00CE4CBF">
        <w:rPr>
          <w:szCs w:val="22"/>
        </w:rPr>
        <w:t>álhatóság</w:t>
      </w:r>
      <w:r w:rsidRPr="00CE4CBF">
        <w:rPr>
          <w:szCs w:val="22"/>
        </w:rPr>
        <w:t>tól függően a fenntartó dózis minden héten tovább emelhető napi kétszeri 1</w:t>
      </w:r>
      <w:r w:rsidRPr="00CE4CBF">
        <w:t> </w:t>
      </w:r>
      <w:r w:rsidRPr="00CE4CBF">
        <w:rPr>
          <w:szCs w:val="22"/>
        </w:rPr>
        <w:t>mg/ttkg-mal (2</w:t>
      </w:r>
      <w:r w:rsidRPr="00CE4CBF">
        <w:t> </w:t>
      </w:r>
      <w:r w:rsidRPr="00CE4CBF">
        <w:rPr>
          <w:szCs w:val="22"/>
        </w:rPr>
        <w:t xml:space="preserve">mg/ttkg/nap). A dózist fokozatosan kell beállítani az optimális válaszreakció eléréséig. A legalacsonyabb hatásos dózist kell alkalmazni. A felnőttekhez képest nagyobb clearance miatt 10 kg és </w:t>
      </w:r>
      <w:r w:rsidR="004851E4" w:rsidRPr="00CE4CBF">
        <w:rPr>
          <w:szCs w:val="22"/>
        </w:rPr>
        <w:t xml:space="preserve">kevesebb mint </w:t>
      </w:r>
      <w:r w:rsidRPr="00CE4CBF">
        <w:rPr>
          <w:szCs w:val="22"/>
        </w:rPr>
        <w:t>20 kg közötti testtömegű gyermekeknél napi kétszeri 6</w:t>
      </w:r>
      <w:r w:rsidRPr="00CE4CBF">
        <w:t> </w:t>
      </w:r>
      <w:r w:rsidRPr="00CE4CBF">
        <w:rPr>
          <w:szCs w:val="22"/>
        </w:rPr>
        <w:t>mg/ttkg (12</w:t>
      </w:r>
      <w:r w:rsidRPr="00CE4CBF">
        <w:t> </w:t>
      </w:r>
      <w:r w:rsidRPr="00CE4CBF">
        <w:rPr>
          <w:szCs w:val="22"/>
        </w:rPr>
        <w:t xml:space="preserve">mg/ttkg/nap) maximális dózis ajánlott. 20 kg és </w:t>
      </w:r>
      <w:r w:rsidR="004851E4" w:rsidRPr="00CE4CBF">
        <w:rPr>
          <w:szCs w:val="22"/>
        </w:rPr>
        <w:t xml:space="preserve">kevesebb mint </w:t>
      </w:r>
      <w:r w:rsidRPr="00CE4CBF">
        <w:rPr>
          <w:szCs w:val="22"/>
        </w:rPr>
        <w:t>30 kg közötti testtömegű gyermekeknél napi kétszeri 5</w:t>
      </w:r>
      <w:r w:rsidRPr="00CE4CBF">
        <w:t> </w:t>
      </w:r>
      <w:r w:rsidRPr="00CE4CBF">
        <w:rPr>
          <w:szCs w:val="22"/>
        </w:rPr>
        <w:t>mg/ttkg (10</w:t>
      </w:r>
      <w:r w:rsidRPr="00CE4CBF">
        <w:t> </w:t>
      </w:r>
      <w:r w:rsidRPr="00CE4CBF">
        <w:rPr>
          <w:szCs w:val="22"/>
        </w:rPr>
        <w:t xml:space="preserve">mg/ttkg/nap) maximális dózis ajánlott, és 30 kg és </w:t>
      </w:r>
      <w:r w:rsidR="004851E4" w:rsidRPr="00CE4CBF">
        <w:rPr>
          <w:szCs w:val="22"/>
        </w:rPr>
        <w:t xml:space="preserve">kevesebb mint </w:t>
      </w:r>
      <w:r w:rsidRPr="00CE4CBF">
        <w:rPr>
          <w:szCs w:val="22"/>
        </w:rPr>
        <w:t>50 kg közötti testtömegű gyermekeknél napi kétszeri 4</w:t>
      </w:r>
      <w:r w:rsidRPr="00CE4CBF">
        <w:t> </w:t>
      </w:r>
      <w:r w:rsidRPr="00CE4CBF">
        <w:rPr>
          <w:szCs w:val="22"/>
        </w:rPr>
        <w:t>mg/ttkg (8</w:t>
      </w:r>
      <w:r w:rsidRPr="00CE4CBF">
        <w:t> </w:t>
      </w:r>
      <w:r w:rsidRPr="00CE4CBF">
        <w:rPr>
          <w:szCs w:val="22"/>
        </w:rPr>
        <w:t>mg/ttkg/nap) maximális dózis ajánlott, bár nyílt vizsgálatokban (lásd 4.8 és 5.2 pont) ez utóbbi csoportból, kisszámú gyermek esetében legfeljebb napi kétszeri 6</w:t>
      </w:r>
      <w:r w:rsidRPr="00CE4CBF">
        <w:t> </w:t>
      </w:r>
      <w:r w:rsidRPr="00CE4CBF">
        <w:rPr>
          <w:szCs w:val="22"/>
        </w:rPr>
        <w:t>mg/ttkg (12</w:t>
      </w:r>
      <w:r w:rsidRPr="00CE4CBF">
        <w:t> </w:t>
      </w:r>
      <w:r w:rsidRPr="00CE4CBF">
        <w:rPr>
          <w:szCs w:val="22"/>
        </w:rPr>
        <w:t>mg/ttkg/nap) dózist alkalmaztak.</w:t>
      </w:r>
    </w:p>
    <w:p w14:paraId="5378611C" w14:textId="77777777" w:rsidR="00FB5B9D" w:rsidRPr="00CE4CBF" w:rsidRDefault="00FB5B9D" w:rsidP="00F418ED">
      <w:pPr>
        <w:spacing w:line="240" w:lineRule="auto"/>
      </w:pPr>
    </w:p>
    <w:p w14:paraId="61D4AF69" w14:textId="77777777" w:rsidR="00C47428" w:rsidRPr="00CE4CBF" w:rsidRDefault="00C47428" w:rsidP="00F418ED">
      <w:pPr>
        <w:spacing w:line="240" w:lineRule="auto"/>
      </w:pPr>
    </w:p>
    <w:p w14:paraId="62EFB4F0" w14:textId="77777777" w:rsidR="00690198" w:rsidRPr="00CE4CBF" w:rsidRDefault="00690198" w:rsidP="00690198">
      <w:pPr>
        <w:rPr>
          <w:iCs/>
        </w:rPr>
      </w:pPr>
      <w:r w:rsidRPr="00CE4CBF">
        <w:rPr>
          <w:iCs/>
        </w:rPr>
        <w:t>Az alábbi táblázatok példákkal szolgálnak az infúzióhoz való oldat térfogatára vonatkozóan, adagolásonként, a felírt dózistól és a testtömegtől függően. Az infúzióhoz való oldat pontos térfogatát a gyermek pontos testtömege szerint kell kiszámolni.</w:t>
      </w:r>
    </w:p>
    <w:p w14:paraId="298D50B1" w14:textId="77777777" w:rsidR="00690198" w:rsidRPr="00CE4CBF" w:rsidRDefault="00690198" w:rsidP="00690198">
      <w:pPr>
        <w:rPr>
          <w:iCs/>
        </w:rPr>
      </w:pPr>
    </w:p>
    <w:p w14:paraId="40A2D378" w14:textId="1C95D71A" w:rsidR="00690198" w:rsidRPr="00CE4CBF" w:rsidRDefault="00690198" w:rsidP="00690198">
      <w:pPr>
        <w:rPr>
          <w:iCs/>
        </w:rPr>
      </w:pPr>
      <w:r w:rsidRPr="00CE4CBF">
        <w:rPr>
          <w:b/>
          <w:bCs/>
          <w:iCs/>
        </w:rPr>
        <w:t>Napi kétszer</w:t>
      </w:r>
      <w:r w:rsidR="007E4E20" w:rsidRPr="00CE4CBF">
        <w:rPr>
          <w:b/>
          <w:bCs/>
          <w:iCs/>
        </w:rPr>
        <w:t>i</w:t>
      </w:r>
      <w:r w:rsidRPr="00CE4CBF">
        <w:rPr>
          <w:iCs/>
        </w:rPr>
        <w:t xml:space="preserve"> adjuváns terápiás dózisok 2 évesnél idősebb, </w:t>
      </w:r>
      <w:r w:rsidRPr="00CE4CBF">
        <w:rPr>
          <w:b/>
          <w:bCs/>
          <w:iCs/>
        </w:rPr>
        <w:t>10</w:t>
      </w:r>
      <w:r w:rsidR="007E4E20" w:rsidRPr="00CE4CBF">
        <w:rPr>
          <w:b/>
          <w:bCs/>
          <w:iCs/>
        </w:rPr>
        <w:t xml:space="preserve"> kg és kevesebb mint </w:t>
      </w:r>
      <w:r w:rsidRPr="00CE4CBF">
        <w:rPr>
          <w:b/>
          <w:bCs/>
          <w:iCs/>
        </w:rPr>
        <w:t xml:space="preserve">20 kg </w:t>
      </w:r>
      <w:r w:rsidR="007E4E20" w:rsidRPr="00CE4CBF">
        <w:rPr>
          <w:b/>
          <w:bCs/>
          <w:iCs/>
        </w:rPr>
        <w:t xml:space="preserve">közötti </w:t>
      </w:r>
      <w:r w:rsidRPr="00CE4CBF">
        <w:rPr>
          <w:b/>
          <w:bCs/>
          <w:iCs/>
        </w:rPr>
        <w:t>testtömegű</w:t>
      </w:r>
      <w:r w:rsidRPr="00CE4CBF">
        <w:rPr>
          <w:iCs/>
        </w:rPr>
        <w:t xml:space="preserve"> gyermekek számára</w:t>
      </w:r>
    </w:p>
    <w:p w14:paraId="3741DEF7" w14:textId="77777777" w:rsidR="00690198" w:rsidRPr="00CE4CBF" w:rsidRDefault="00690198" w:rsidP="00F418ED">
      <w:pPr>
        <w:spacing w:line="240" w:lineRule="auto"/>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390"/>
        <w:gridCol w:w="1213"/>
        <w:gridCol w:w="1213"/>
        <w:gridCol w:w="1213"/>
        <w:gridCol w:w="1213"/>
        <w:gridCol w:w="1563"/>
      </w:tblGrid>
      <w:tr w:rsidR="00690198" w:rsidRPr="00CE4CBF" w14:paraId="3C32B955" w14:textId="77777777" w:rsidTr="00690198">
        <w:trPr>
          <w:trHeight w:val="20"/>
        </w:trPr>
        <w:tc>
          <w:tcPr>
            <w:tcW w:w="1146" w:type="dxa"/>
            <w:shd w:val="clear" w:color="auto" w:fill="auto"/>
          </w:tcPr>
          <w:p w14:paraId="60F65E56" w14:textId="588E1618" w:rsidR="00690198" w:rsidRPr="00CE4CBF" w:rsidRDefault="00690198" w:rsidP="00004EAE">
            <w:r w:rsidRPr="00CE4CBF">
              <w:t>Hét</w:t>
            </w:r>
          </w:p>
        </w:tc>
        <w:tc>
          <w:tcPr>
            <w:tcW w:w="0" w:type="auto"/>
            <w:shd w:val="clear" w:color="auto" w:fill="auto"/>
          </w:tcPr>
          <w:p w14:paraId="668DF476" w14:textId="74EE63D4" w:rsidR="00690198" w:rsidRPr="00CE4CBF" w:rsidRDefault="00690198" w:rsidP="00004EAE">
            <w:r w:rsidRPr="00CE4CBF">
              <w:t>1. hét</w:t>
            </w:r>
          </w:p>
        </w:tc>
        <w:tc>
          <w:tcPr>
            <w:tcW w:w="0" w:type="auto"/>
            <w:shd w:val="clear" w:color="auto" w:fill="auto"/>
          </w:tcPr>
          <w:p w14:paraId="6EE8504B" w14:textId="3EF768B3" w:rsidR="00690198" w:rsidRPr="00CE4CBF" w:rsidRDefault="00690198" w:rsidP="00004EAE">
            <w:r w:rsidRPr="00CE4CBF">
              <w:t>2. hét</w:t>
            </w:r>
          </w:p>
        </w:tc>
        <w:tc>
          <w:tcPr>
            <w:tcW w:w="0" w:type="auto"/>
            <w:shd w:val="clear" w:color="auto" w:fill="auto"/>
          </w:tcPr>
          <w:p w14:paraId="615D4FFF" w14:textId="67C998E7" w:rsidR="00690198" w:rsidRPr="00CE4CBF" w:rsidRDefault="00690198" w:rsidP="00004EAE">
            <w:r w:rsidRPr="00CE4CBF">
              <w:t>3. hét</w:t>
            </w:r>
          </w:p>
        </w:tc>
        <w:tc>
          <w:tcPr>
            <w:tcW w:w="0" w:type="auto"/>
            <w:shd w:val="clear" w:color="auto" w:fill="auto"/>
          </w:tcPr>
          <w:p w14:paraId="53D2C220" w14:textId="6EFA43AB" w:rsidR="00690198" w:rsidRPr="00CE4CBF" w:rsidRDefault="00690198" w:rsidP="00004EAE">
            <w:r w:rsidRPr="00CE4CBF">
              <w:t>4. hét</w:t>
            </w:r>
          </w:p>
        </w:tc>
        <w:tc>
          <w:tcPr>
            <w:tcW w:w="0" w:type="auto"/>
            <w:shd w:val="clear" w:color="auto" w:fill="auto"/>
          </w:tcPr>
          <w:p w14:paraId="576E3352" w14:textId="7F35DC49" w:rsidR="00690198" w:rsidRPr="00CE4CBF" w:rsidRDefault="00690198" w:rsidP="00004EAE">
            <w:r w:rsidRPr="00CE4CBF">
              <w:t>5. hét</w:t>
            </w:r>
          </w:p>
        </w:tc>
        <w:tc>
          <w:tcPr>
            <w:tcW w:w="0" w:type="auto"/>
            <w:shd w:val="clear" w:color="auto" w:fill="auto"/>
          </w:tcPr>
          <w:p w14:paraId="39B3A7A2" w14:textId="1338C74D" w:rsidR="00690198" w:rsidRPr="00CE4CBF" w:rsidRDefault="00690198" w:rsidP="00004EAE">
            <w:r w:rsidRPr="00CE4CBF">
              <w:t>6. hét</w:t>
            </w:r>
          </w:p>
        </w:tc>
      </w:tr>
      <w:tr w:rsidR="00690198" w:rsidRPr="00CE4CBF" w14:paraId="3F3BEB4E" w14:textId="77777777" w:rsidTr="00690198">
        <w:trPr>
          <w:trHeight w:val="20"/>
        </w:trPr>
        <w:tc>
          <w:tcPr>
            <w:tcW w:w="1146" w:type="dxa"/>
            <w:shd w:val="clear" w:color="auto" w:fill="auto"/>
          </w:tcPr>
          <w:p w14:paraId="00FCD6A9" w14:textId="21442CC6" w:rsidR="00690198" w:rsidRPr="00CE4CBF" w:rsidRDefault="00690198" w:rsidP="00004EAE">
            <w:r w:rsidRPr="00CE4CBF">
              <w:t>Felírt dózis</w:t>
            </w:r>
          </w:p>
        </w:tc>
        <w:tc>
          <w:tcPr>
            <w:tcW w:w="0" w:type="auto"/>
            <w:shd w:val="clear" w:color="auto" w:fill="auto"/>
          </w:tcPr>
          <w:p w14:paraId="7EC3D0A1" w14:textId="4A532598" w:rsidR="00690198" w:rsidRPr="00CE4CBF" w:rsidRDefault="00690198" w:rsidP="00004EAE">
            <w:r w:rsidRPr="00CE4CBF">
              <w:t>0,1 ml/ttkg</w:t>
            </w:r>
          </w:p>
          <w:p w14:paraId="3927BC62" w14:textId="485C3FA8" w:rsidR="00690198" w:rsidRPr="00CE4CBF" w:rsidRDefault="00690198" w:rsidP="00004EAE">
            <w:r w:rsidRPr="00CE4CBF">
              <w:t xml:space="preserve">(1 mg/ttkg) Kezdő </w:t>
            </w:r>
            <w:r w:rsidR="00B9702B" w:rsidRPr="00CE4CBF">
              <w:t>dózis</w:t>
            </w:r>
          </w:p>
        </w:tc>
        <w:tc>
          <w:tcPr>
            <w:tcW w:w="0" w:type="auto"/>
            <w:shd w:val="clear" w:color="auto" w:fill="auto"/>
          </w:tcPr>
          <w:p w14:paraId="4472BF69" w14:textId="73989469" w:rsidR="00690198" w:rsidRPr="00CE4CBF" w:rsidRDefault="00690198" w:rsidP="00004EAE">
            <w:r w:rsidRPr="00CE4CBF">
              <w:t>0,2 ml/ttkg</w:t>
            </w:r>
          </w:p>
          <w:p w14:paraId="012607C0" w14:textId="135CEB0A" w:rsidR="00690198" w:rsidRPr="00CE4CBF" w:rsidRDefault="00690198" w:rsidP="00004EAE">
            <w:r w:rsidRPr="00CE4CBF">
              <w:t>(2 mg/ttkg)</w:t>
            </w:r>
          </w:p>
        </w:tc>
        <w:tc>
          <w:tcPr>
            <w:tcW w:w="0" w:type="auto"/>
            <w:shd w:val="clear" w:color="auto" w:fill="auto"/>
          </w:tcPr>
          <w:p w14:paraId="2B03F3BE" w14:textId="313048F3" w:rsidR="00690198" w:rsidRPr="00CE4CBF" w:rsidRDefault="00690198" w:rsidP="00004EAE">
            <w:r w:rsidRPr="00CE4CBF">
              <w:t>0,3 ml/ttkg</w:t>
            </w:r>
          </w:p>
          <w:p w14:paraId="51AA9332" w14:textId="1028FC96" w:rsidR="00690198" w:rsidRPr="00CE4CBF" w:rsidRDefault="00690198" w:rsidP="00004EAE">
            <w:r w:rsidRPr="00CE4CBF">
              <w:t>(3 mg/ttkg)</w:t>
            </w:r>
          </w:p>
        </w:tc>
        <w:tc>
          <w:tcPr>
            <w:tcW w:w="0" w:type="auto"/>
            <w:shd w:val="clear" w:color="auto" w:fill="auto"/>
          </w:tcPr>
          <w:p w14:paraId="17DDBBF9" w14:textId="3D582F3E" w:rsidR="00690198" w:rsidRPr="00CE4CBF" w:rsidRDefault="00690198" w:rsidP="00004EAE">
            <w:r w:rsidRPr="00CE4CBF">
              <w:t>0,4 ml/ttkg</w:t>
            </w:r>
          </w:p>
          <w:p w14:paraId="3080F050" w14:textId="1B108A96" w:rsidR="00690198" w:rsidRPr="00CE4CBF" w:rsidRDefault="00690198" w:rsidP="00004EAE">
            <w:r w:rsidRPr="00CE4CBF">
              <w:t>(4 mg/ttkg)</w:t>
            </w:r>
          </w:p>
        </w:tc>
        <w:tc>
          <w:tcPr>
            <w:tcW w:w="0" w:type="auto"/>
            <w:shd w:val="clear" w:color="auto" w:fill="auto"/>
          </w:tcPr>
          <w:p w14:paraId="5D8FF105" w14:textId="70BFA021" w:rsidR="00690198" w:rsidRPr="00CE4CBF" w:rsidRDefault="00690198" w:rsidP="00004EAE">
            <w:r w:rsidRPr="00CE4CBF">
              <w:t>0,5 ml/ttkg</w:t>
            </w:r>
          </w:p>
          <w:p w14:paraId="761E435A" w14:textId="47876C44" w:rsidR="00690198" w:rsidRPr="00CE4CBF" w:rsidRDefault="00690198" w:rsidP="00004EAE">
            <w:r w:rsidRPr="00CE4CBF">
              <w:t>(5 mg/ttkg)</w:t>
            </w:r>
          </w:p>
        </w:tc>
        <w:tc>
          <w:tcPr>
            <w:tcW w:w="0" w:type="auto"/>
            <w:shd w:val="clear" w:color="auto" w:fill="auto"/>
          </w:tcPr>
          <w:p w14:paraId="020ABB2D" w14:textId="147D7E2B" w:rsidR="00690198" w:rsidRPr="00CE4CBF" w:rsidRDefault="00690198" w:rsidP="00004EAE">
            <w:r w:rsidRPr="00CE4CBF">
              <w:t>0,6 ml/ttkg</w:t>
            </w:r>
          </w:p>
          <w:p w14:paraId="70BB5AFA" w14:textId="082E5259" w:rsidR="00690198" w:rsidRPr="00CE4CBF" w:rsidRDefault="00690198" w:rsidP="00004EAE">
            <w:r w:rsidRPr="00CE4CBF">
              <w:t>(6 mg/ttkg) Ajánlott maximális dózis</w:t>
            </w:r>
          </w:p>
        </w:tc>
      </w:tr>
      <w:tr w:rsidR="00690198" w:rsidRPr="00CE4CBF" w14:paraId="4F53A701" w14:textId="77777777" w:rsidTr="00690198">
        <w:trPr>
          <w:trHeight w:val="20"/>
        </w:trPr>
        <w:tc>
          <w:tcPr>
            <w:tcW w:w="1146" w:type="dxa"/>
            <w:shd w:val="clear" w:color="auto" w:fill="auto"/>
          </w:tcPr>
          <w:p w14:paraId="72682D25" w14:textId="6C749013" w:rsidR="00690198" w:rsidRPr="00CE4CBF" w:rsidRDefault="00690198" w:rsidP="00004EAE">
            <w:r w:rsidRPr="00CE4CBF">
              <w:t>Testtömeg</w:t>
            </w:r>
          </w:p>
        </w:tc>
        <w:tc>
          <w:tcPr>
            <w:tcW w:w="0" w:type="auto"/>
            <w:gridSpan w:val="6"/>
            <w:shd w:val="clear" w:color="auto" w:fill="auto"/>
          </w:tcPr>
          <w:p w14:paraId="5B93C75A" w14:textId="1FBDDEFB" w:rsidR="00690198" w:rsidRPr="00CE4CBF" w:rsidRDefault="00690198" w:rsidP="00255261">
            <w:pPr>
              <w:jc w:val="center"/>
            </w:pPr>
            <w:r w:rsidRPr="00CE4CBF">
              <w:t>Beadott térfogat</w:t>
            </w:r>
          </w:p>
        </w:tc>
      </w:tr>
      <w:tr w:rsidR="00690198" w:rsidRPr="00CE4CBF" w14:paraId="5300FD3B" w14:textId="77777777" w:rsidTr="00690198">
        <w:trPr>
          <w:trHeight w:val="20"/>
        </w:trPr>
        <w:tc>
          <w:tcPr>
            <w:tcW w:w="1146" w:type="dxa"/>
            <w:shd w:val="clear" w:color="auto" w:fill="auto"/>
          </w:tcPr>
          <w:p w14:paraId="573AAD00" w14:textId="77777777" w:rsidR="00690198" w:rsidRPr="00CE4CBF" w:rsidRDefault="00690198" w:rsidP="00004EAE">
            <w:r w:rsidRPr="00CE4CBF">
              <w:t>10 kg</w:t>
            </w:r>
          </w:p>
        </w:tc>
        <w:tc>
          <w:tcPr>
            <w:tcW w:w="0" w:type="auto"/>
            <w:shd w:val="clear" w:color="auto" w:fill="auto"/>
          </w:tcPr>
          <w:p w14:paraId="010BB876" w14:textId="77777777" w:rsidR="00690198" w:rsidRPr="00CE4CBF" w:rsidRDefault="00690198" w:rsidP="00004EAE">
            <w:r w:rsidRPr="00CE4CBF">
              <w:t>1 ml</w:t>
            </w:r>
          </w:p>
          <w:p w14:paraId="39B04A14" w14:textId="77777777" w:rsidR="00690198" w:rsidRPr="00CE4CBF" w:rsidRDefault="00690198" w:rsidP="00004EAE">
            <w:r w:rsidRPr="00CE4CBF">
              <w:t>(10 mg)</w:t>
            </w:r>
          </w:p>
        </w:tc>
        <w:tc>
          <w:tcPr>
            <w:tcW w:w="0" w:type="auto"/>
            <w:shd w:val="clear" w:color="auto" w:fill="auto"/>
          </w:tcPr>
          <w:p w14:paraId="3B16B87C" w14:textId="77777777" w:rsidR="00690198" w:rsidRPr="00CE4CBF" w:rsidRDefault="00690198" w:rsidP="00004EAE">
            <w:r w:rsidRPr="00CE4CBF">
              <w:t>2 ml</w:t>
            </w:r>
          </w:p>
          <w:p w14:paraId="71B03C78" w14:textId="77777777" w:rsidR="00690198" w:rsidRPr="00CE4CBF" w:rsidRDefault="00690198" w:rsidP="00004EAE">
            <w:r w:rsidRPr="00CE4CBF">
              <w:t>(20 mg)</w:t>
            </w:r>
          </w:p>
        </w:tc>
        <w:tc>
          <w:tcPr>
            <w:tcW w:w="0" w:type="auto"/>
            <w:shd w:val="clear" w:color="auto" w:fill="auto"/>
          </w:tcPr>
          <w:p w14:paraId="110CB61E" w14:textId="77777777" w:rsidR="00690198" w:rsidRPr="00CE4CBF" w:rsidRDefault="00690198" w:rsidP="00004EAE">
            <w:r w:rsidRPr="00CE4CBF">
              <w:t>3 ml</w:t>
            </w:r>
          </w:p>
          <w:p w14:paraId="2FB34D61" w14:textId="77777777" w:rsidR="00690198" w:rsidRPr="00CE4CBF" w:rsidRDefault="00690198" w:rsidP="00004EAE">
            <w:r w:rsidRPr="00CE4CBF">
              <w:t>(30 mg)</w:t>
            </w:r>
          </w:p>
        </w:tc>
        <w:tc>
          <w:tcPr>
            <w:tcW w:w="0" w:type="auto"/>
            <w:shd w:val="clear" w:color="auto" w:fill="auto"/>
          </w:tcPr>
          <w:p w14:paraId="0CAC49B9" w14:textId="77777777" w:rsidR="00690198" w:rsidRPr="00CE4CBF" w:rsidRDefault="00690198" w:rsidP="00004EAE">
            <w:r w:rsidRPr="00CE4CBF">
              <w:t>4 ml</w:t>
            </w:r>
          </w:p>
          <w:p w14:paraId="4894FC9F" w14:textId="77777777" w:rsidR="00690198" w:rsidRPr="00CE4CBF" w:rsidRDefault="00690198" w:rsidP="00004EAE">
            <w:r w:rsidRPr="00CE4CBF">
              <w:t>(40 mg)</w:t>
            </w:r>
          </w:p>
        </w:tc>
        <w:tc>
          <w:tcPr>
            <w:tcW w:w="0" w:type="auto"/>
            <w:shd w:val="clear" w:color="auto" w:fill="auto"/>
          </w:tcPr>
          <w:p w14:paraId="16AC455E" w14:textId="77777777" w:rsidR="00690198" w:rsidRPr="00CE4CBF" w:rsidRDefault="00690198" w:rsidP="00004EAE">
            <w:r w:rsidRPr="00CE4CBF">
              <w:t>5 ml</w:t>
            </w:r>
          </w:p>
          <w:p w14:paraId="69EDE650" w14:textId="77777777" w:rsidR="00690198" w:rsidRPr="00CE4CBF" w:rsidRDefault="00690198" w:rsidP="00004EAE">
            <w:r w:rsidRPr="00CE4CBF">
              <w:t>(50 mg)</w:t>
            </w:r>
          </w:p>
        </w:tc>
        <w:tc>
          <w:tcPr>
            <w:tcW w:w="0" w:type="auto"/>
            <w:shd w:val="clear" w:color="auto" w:fill="auto"/>
          </w:tcPr>
          <w:p w14:paraId="66A9699F" w14:textId="77777777" w:rsidR="00690198" w:rsidRPr="00CE4CBF" w:rsidRDefault="00690198" w:rsidP="00004EAE">
            <w:r w:rsidRPr="00CE4CBF">
              <w:t>6 ml</w:t>
            </w:r>
          </w:p>
          <w:p w14:paraId="0C45DB72" w14:textId="77777777" w:rsidR="00690198" w:rsidRPr="00CE4CBF" w:rsidRDefault="00690198" w:rsidP="00004EAE">
            <w:r w:rsidRPr="00CE4CBF">
              <w:t>(60 mg)</w:t>
            </w:r>
          </w:p>
        </w:tc>
      </w:tr>
      <w:tr w:rsidR="00690198" w:rsidRPr="00CE4CBF" w14:paraId="4E2BE2CE" w14:textId="77777777" w:rsidTr="00690198">
        <w:trPr>
          <w:trHeight w:val="20"/>
        </w:trPr>
        <w:tc>
          <w:tcPr>
            <w:tcW w:w="1146" w:type="dxa"/>
            <w:shd w:val="clear" w:color="auto" w:fill="auto"/>
          </w:tcPr>
          <w:p w14:paraId="7C7D68E2" w14:textId="77777777" w:rsidR="00690198" w:rsidRPr="00CE4CBF" w:rsidRDefault="00690198" w:rsidP="00004EAE">
            <w:r w:rsidRPr="00CE4CBF">
              <w:t>15 kg</w:t>
            </w:r>
          </w:p>
        </w:tc>
        <w:tc>
          <w:tcPr>
            <w:tcW w:w="0" w:type="auto"/>
            <w:shd w:val="clear" w:color="auto" w:fill="auto"/>
          </w:tcPr>
          <w:p w14:paraId="722DA09B" w14:textId="1AD4C984" w:rsidR="00690198" w:rsidRPr="00CE4CBF" w:rsidRDefault="00690198" w:rsidP="00004EAE">
            <w:r w:rsidRPr="00CE4CBF">
              <w:t>1,5 ml</w:t>
            </w:r>
          </w:p>
          <w:p w14:paraId="5B7759E9" w14:textId="77777777" w:rsidR="00690198" w:rsidRPr="00CE4CBF" w:rsidRDefault="00690198" w:rsidP="00004EAE">
            <w:r w:rsidRPr="00CE4CBF">
              <w:t>(15 mg)</w:t>
            </w:r>
          </w:p>
        </w:tc>
        <w:tc>
          <w:tcPr>
            <w:tcW w:w="0" w:type="auto"/>
            <w:shd w:val="clear" w:color="auto" w:fill="auto"/>
          </w:tcPr>
          <w:p w14:paraId="0CC12660" w14:textId="77777777" w:rsidR="00690198" w:rsidRPr="00CE4CBF" w:rsidRDefault="00690198" w:rsidP="00004EAE">
            <w:r w:rsidRPr="00CE4CBF">
              <w:t>3 ml</w:t>
            </w:r>
          </w:p>
          <w:p w14:paraId="68E9E579" w14:textId="77777777" w:rsidR="00690198" w:rsidRPr="00CE4CBF" w:rsidRDefault="00690198" w:rsidP="00004EAE">
            <w:r w:rsidRPr="00CE4CBF">
              <w:t>(30 mg)</w:t>
            </w:r>
          </w:p>
        </w:tc>
        <w:tc>
          <w:tcPr>
            <w:tcW w:w="0" w:type="auto"/>
            <w:shd w:val="clear" w:color="auto" w:fill="auto"/>
          </w:tcPr>
          <w:p w14:paraId="7015406D" w14:textId="4E6FDDCF" w:rsidR="00690198" w:rsidRPr="00CE4CBF" w:rsidRDefault="00690198" w:rsidP="00004EAE">
            <w:r w:rsidRPr="00CE4CBF">
              <w:t>4,5 ml</w:t>
            </w:r>
          </w:p>
          <w:p w14:paraId="7A557DE5" w14:textId="77777777" w:rsidR="00690198" w:rsidRPr="00CE4CBF" w:rsidRDefault="00690198" w:rsidP="00004EAE">
            <w:r w:rsidRPr="00CE4CBF">
              <w:t>(45 mg)</w:t>
            </w:r>
          </w:p>
        </w:tc>
        <w:tc>
          <w:tcPr>
            <w:tcW w:w="0" w:type="auto"/>
            <w:shd w:val="clear" w:color="auto" w:fill="auto"/>
          </w:tcPr>
          <w:p w14:paraId="3CCBB466" w14:textId="77777777" w:rsidR="00690198" w:rsidRPr="00CE4CBF" w:rsidRDefault="00690198" w:rsidP="00004EAE">
            <w:r w:rsidRPr="00CE4CBF">
              <w:t>6 ml</w:t>
            </w:r>
          </w:p>
          <w:p w14:paraId="6DD490C8" w14:textId="77777777" w:rsidR="00690198" w:rsidRPr="00CE4CBF" w:rsidRDefault="00690198" w:rsidP="00004EAE">
            <w:r w:rsidRPr="00CE4CBF">
              <w:t>(60 mg)</w:t>
            </w:r>
          </w:p>
        </w:tc>
        <w:tc>
          <w:tcPr>
            <w:tcW w:w="0" w:type="auto"/>
            <w:shd w:val="clear" w:color="auto" w:fill="auto"/>
          </w:tcPr>
          <w:p w14:paraId="0EC33FCC" w14:textId="4A507FDA" w:rsidR="00690198" w:rsidRPr="00CE4CBF" w:rsidRDefault="00690198" w:rsidP="00004EAE">
            <w:r w:rsidRPr="00CE4CBF">
              <w:t>7,5 ml</w:t>
            </w:r>
          </w:p>
          <w:p w14:paraId="73732164" w14:textId="77777777" w:rsidR="00690198" w:rsidRPr="00CE4CBF" w:rsidRDefault="00690198" w:rsidP="00004EAE">
            <w:r w:rsidRPr="00CE4CBF">
              <w:t>(75 mg)</w:t>
            </w:r>
          </w:p>
        </w:tc>
        <w:tc>
          <w:tcPr>
            <w:tcW w:w="0" w:type="auto"/>
            <w:shd w:val="clear" w:color="auto" w:fill="auto"/>
          </w:tcPr>
          <w:p w14:paraId="22D4E095" w14:textId="77777777" w:rsidR="00690198" w:rsidRPr="00CE4CBF" w:rsidRDefault="00690198" w:rsidP="00004EAE">
            <w:r w:rsidRPr="00CE4CBF">
              <w:t>9 ml</w:t>
            </w:r>
          </w:p>
          <w:p w14:paraId="5BB8734B" w14:textId="77777777" w:rsidR="00690198" w:rsidRPr="00CE4CBF" w:rsidRDefault="00690198" w:rsidP="00004EAE">
            <w:r w:rsidRPr="00CE4CBF">
              <w:t>(90 mg)</w:t>
            </w:r>
          </w:p>
        </w:tc>
      </w:tr>
    </w:tbl>
    <w:p w14:paraId="0C24777A" w14:textId="77777777" w:rsidR="00690198" w:rsidRPr="00CE4CBF" w:rsidRDefault="00690198" w:rsidP="00F418ED">
      <w:pPr>
        <w:spacing w:line="240" w:lineRule="auto"/>
        <w:rPr>
          <w:iCs/>
        </w:rPr>
      </w:pPr>
    </w:p>
    <w:p w14:paraId="7C33D7DD" w14:textId="60FD1858" w:rsidR="00690198" w:rsidRPr="00CE4CBF" w:rsidRDefault="00690198" w:rsidP="00690198">
      <w:pPr>
        <w:rPr>
          <w:iCs/>
        </w:rPr>
      </w:pPr>
      <w:r w:rsidRPr="00CE4CBF">
        <w:rPr>
          <w:b/>
          <w:bCs/>
          <w:iCs/>
        </w:rPr>
        <w:t>Napi kétszer</w:t>
      </w:r>
      <w:r w:rsidR="00EF05A1" w:rsidRPr="00CE4CBF">
        <w:rPr>
          <w:b/>
          <w:bCs/>
          <w:iCs/>
        </w:rPr>
        <w:t>i</w:t>
      </w:r>
      <w:r w:rsidRPr="00CE4CBF">
        <w:rPr>
          <w:iCs/>
        </w:rPr>
        <w:t xml:space="preserve"> adjuváns terápiás dózisok </w:t>
      </w:r>
      <w:r w:rsidR="00B9702B" w:rsidRPr="00CE4CBF">
        <w:rPr>
          <w:b/>
          <w:bCs/>
          <w:iCs/>
        </w:rPr>
        <w:t>2</w:t>
      </w:r>
      <w:r w:rsidRPr="00CE4CBF">
        <w:rPr>
          <w:b/>
          <w:bCs/>
          <w:iCs/>
        </w:rPr>
        <w:t>0</w:t>
      </w:r>
      <w:r w:rsidR="00EF05A1" w:rsidRPr="00CE4CBF">
        <w:rPr>
          <w:b/>
          <w:bCs/>
          <w:iCs/>
        </w:rPr>
        <w:t xml:space="preserve"> kg és kevesebb mint </w:t>
      </w:r>
      <w:r w:rsidR="00B9702B" w:rsidRPr="00CE4CBF">
        <w:rPr>
          <w:b/>
          <w:bCs/>
          <w:iCs/>
        </w:rPr>
        <w:t>3</w:t>
      </w:r>
      <w:r w:rsidRPr="00CE4CBF">
        <w:rPr>
          <w:b/>
          <w:bCs/>
          <w:iCs/>
        </w:rPr>
        <w:t xml:space="preserve">0 kg </w:t>
      </w:r>
      <w:r w:rsidR="00EF05A1" w:rsidRPr="00CE4CBF">
        <w:rPr>
          <w:b/>
          <w:bCs/>
          <w:iCs/>
        </w:rPr>
        <w:t xml:space="preserve">közötti </w:t>
      </w:r>
      <w:r w:rsidRPr="00CE4CBF">
        <w:rPr>
          <w:b/>
          <w:bCs/>
          <w:iCs/>
        </w:rPr>
        <w:t>testtömegű</w:t>
      </w:r>
      <w:r w:rsidRPr="00CE4CBF">
        <w:rPr>
          <w:iCs/>
        </w:rPr>
        <w:t xml:space="preserve"> gyermekek </w:t>
      </w:r>
      <w:r w:rsidR="00B9702B" w:rsidRPr="00CE4CBF">
        <w:rPr>
          <w:iCs/>
        </w:rPr>
        <w:t xml:space="preserve">és serdülők </w:t>
      </w:r>
      <w:r w:rsidRPr="00CE4CBF">
        <w:rPr>
          <w:iCs/>
        </w:rPr>
        <w:t>számára</w:t>
      </w:r>
    </w:p>
    <w:p w14:paraId="208EDE55" w14:textId="77777777" w:rsidR="00690198" w:rsidRPr="00CE4CBF" w:rsidRDefault="00690198" w:rsidP="00F418ED">
      <w:pPr>
        <w:spacing w:line="240" w:lineRule="auto"/>
        <w:rPr>
          <w:iCs/>
        </w:rPr>
      </w:pP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2057"/>
        <w:gridCol w:w="1354"/>
        <w:gridCol w:w="1213"/>
        <w:gridCol w:w="1243"/>
        <w:gridCol w:w="1802"/>
      </w:tblGrid>
      <w:tr w:rsidR="00B9702B" w:rsidRPr="00CE4CBF" w14:paraId="53AFC4FC" w14:textId="77777777" w:rsidTr="00B9702B">
        <w:trPr>
          <w:trHeight w:val="20"/>
        </w:trPr>
        <w:tc>
          <w:tcPr>
            <w:tcW w:w="650" w:type="pct"/>
            <w:shd w:val="clear" w:color="auto" w:fill="auto"/>
          </w:tcPr>
          <w:p w14:paraId="50E58D48" w14:textId="5B8E89FD" w:rsidR="00B9702B" w:rsidRPr="00CE4CBF" w:rsidRDefault="00B9702B" w:rsidP="00004EAE">
            <w:r w:rsidRPr="00CE4CBF">
              <w:t>Hét</w:t>
            </w:r>
          </w:p>
        </w:tc>
        <w:tc>
          <w:tcPr>
            <w:tcW w:w="1167" w:type="pct"/>
            <w:shd w:val="clear" w:color="auto" w:fill="auto"/>
          </w:tcPr>
          <w:p w14:paraId="1169E9E3" w14:textId="07D56D1F" w:rsidR="00B9702B" w:rsidRPr="00CE4CBF" w:rsidRDefault="00B9702B" w:rsidP="00004EAE">
            <w:r w:rsidRPr="00CE4CBF">
              <w:t>1. hét</w:t>
            </w:r>
          </w:p>
        </w:tc>
        <w:tc>
          <w:tcPr>
            <w:tcW w:w="768" w:type="pct"/>
            <w:shd w:val="clear" w:color="auto" w:fill="auto"/>
          </w:tcPr>
          <w:p w14:paraId="273E5E11" w14:textId="456241A4" w:rsidR="00B9702B" w:rsidRPr="00CE4CBF" w:rsidRDefault="00B9702B" w:rsidP="00004EAE">
            <w:r w:rsidRPr="00CE4CBF">
              <w:t>2. hét</w:t>
            </w:r>
          </w:p>
        </w:tc>
        <w:tc>
          <w:tcPr>
            <w:tcW w:w="688" w:type="pct"/>
            <w:shd w:val="clear" w:color="auto" w:fill="auto"/>
          </w:tcPr>
          <w:p w14:paraId="1EAB7949" w14:textId="17F0066E" w:rsidR="00B9702B" w:rsidRPr="00CE4CBF" w:rsidRDefault="00B9702B" w:rsidP="00004EAE">
            <w:r w:rsidRPr="00CE4CBF">
              <w:t>3. hét</w:t>
            </w:r>
          </w:p>
        </w:tc>
        <w:tc>
          <w:tcPr>
            <w:tcW w:w="705" w:type="pct"/>
            <w:shd w:val="clear" w:color="auto" w:fill="auto"/>
          </w:tcPr>
          <w:p w14:paraId="3358A775" w14:textId="52350CC9" w:rsidR="00B9702B" w:rsidRPr="00CE4CBF" w:rsidRDefault="00B9702B" w:rsidP="00004EAE">
            <w:r w:rsidRPr="00CE4CBF">
              <w:t>4. hét</w:t>
            </w:r>
          </w:p>
        </w:tc>
        <w:tc>
          <w:tcPr>
            <w:tcW w:w="1022" w:type="pct"/>
            <w:shd w:val="clear" w:color="auto" w:fill="auto"/>
          </w:tcPr>
          <w:p w14:paraId="6B1D0759" w14:textId="6DE4F497" w:rsidR="00B9702B" w:rsidRPr="00CE4CBF" w:rsidRDefault="00B9702B" w:rsidP="00004EAE">
            <w:r w:rsidRPr="00CE4CBF">
              <w:t>5. hét</w:t>
            </w:r>
          </w:p>
        </w:tc>
      </w:tr>
      <w:tr w:rsidR="00B9702B" w:rsidRPr="00CE4CBF" w14:paraId="46D86CB6" w14:textId="77777777" w:rsidTr="00B9702B">
        <w:trPr>
          <w:trHeight w:val="20"/>
        </w:trPr>
        <w:tc>
          <w:tcPr>
            <w:tcW w:w="650" w:type="pct"/>
            <w:shd w:val="clear" w:color="auto" w:fill="auto"/>
          </w:tcPr>
          <w:p w14:paraId="1924E7DE" w14:textId="41977027" w:rsidR="00B9702B" w:rsidRPr="00CE4CBF" w:rsidRDefault="00B9702B" w:rsidP="00004EAE">
            <w:r w:rsidRPr="00CE4CBF">
              <w:t>Felírt dózis</w:t>
            </w:r>
          </w:p>
        </w:tc>
        <w:tc>
          <w:tcPr>
            <w:tcW w:w="1167" w:type="pct"/>
            <w:shd w:val="clear" w:color="auto" w:fill="auto"/>
          </w:tcPr>
          <w:p w14:paraId="37DFEDD7" w14:textId="4A950A81" w:rsidR="00B9702B" w:rsidRPr="00CE4CBF" w:rsidRDefault="00B9702B" w:rsidP="00004EAE">
            <w:r w:rsidRPr="00CE4CBF">
              <w:t>0,1 ml/ttkg</w:t>
            </w:r>
          </w:p>
          <w:p w14:paraId="24B421CE" w14:textId="42A410FA" w:rsidR="00B9702B" w:rsidRPr="00CE4CBF" w:rsidRDefault="00B9702B" w:rsidP="00004EAE">
            <w:r w:rsidRPr="00CE4CBF">
              <w:t>(1 mg/ttkg) Kezdő dózis</w:t>
            </w:r>
          </w:p>
        </w:tc>
        <w:tc>
          <w:tcPr>
            <w:tcW w:w="768" w:type="pct"/>
            <w:shd w:val="clear" w:color="auto" w:fill="auto"/>
          </w:tcPr>
          <w:p w14:paraId="2D81A75D" w14:textId="0226FA74" w:rsidR="00B9702B" w:rsidRPr="00CE4CBF" w:rsidRDefault="00B9702B" w:rsidP="00004EAE">
            <w:r w:rsidRPr="00CE4CBF">
              <w:t>0,2 ml/ttkg</w:t>
            </w:r>
          </w:p>
          <w:p w14:paraId="61FE7838" w14:textId="662CABDF" w:rsidR="00B9702B" w:rsidRPr="00CE4CBF" w:rsidRDefault="00B9702B" w:rsidP="00004EAE">
            <w:r w:rsidRPr="00CE4CBF">
              <w:t>(2 mg/ttkg)</w:t>
            </w:r>
          </w:p>
        </w:tc>
        <w:tc>
          <w:tcPr>
            <w:tcW w:w="688" w:type="pct"/>
            <w:shd w:val="clear" w:color="auto" w:fill="auto"/>
          </w:tcPr>
          <w:p w14:paraId="7A56E996" w14:textId="6BF0E15A" w:rsidR="00B9702B" w:rsidRPr="00CE4CBF" w:rsidRDefault="00B9702B" w:rsidP="00004EAE">
            <w:r w:rsidRPr="00CE4CBF">
              <w:t>0,3 ml/ttkg</w:t>
            </w:r>
          </w:p>
          <w:p w14:paraId="734C193F" w14:textId="20998343" w:rsidR="00B9702B" w:rsidRPr="00CE4CBF" w:rsidRDefault="00B9702B" w:rsidP="00004EAE">
            <w:r w:rsidRPr="00CE4CBF">
              <w:t>(3 mg/ttkg)</w:t>
            </w:r>
          </w:p>
        </w:tc>
        <w:tc>
          <w:tcPr>
            <w:tcW w:w="705" w:type="pct"/>
            <w:shd w:val="clear" w:color="auto" w:fill="auto"/>
          </w:tcPr>
          <w:p w14:paraId="49718C88" w14:textId="650F6139" w:rsidR="00B9702B" w:rsidRPr="00CE4CBF" w:rsidRDefault="00B9702B" w:rsidP="00004EAE">
            <w:r w:rsidRPr="00CE4CBF">
              <w:t>0,4 ml/tttkg</w:t>
            </w:r>
          </w:p>
          <w:p w14:paraId="242926FB" w14:textId="0B360C7C" w:rsidR="00B9702B" w:rsidRPr="00CE4CBF" w:rsidRDefault="00B9702B" w:rsidP="00004EAE">
            <w:r w:rsidRPr="00CE4CBF">
              <w:t>(4 mg/ttkg)</w:t>
            </w:r>
          </w:p>
        </w:tc>
        <w:tc>
          <w:tcPr>
            <w:tcW w:w="1022" w:type="pct"/>
            <w:shd w:val="clear" w:color="auto" w:fill="auto"/>
          </w:tcPr>
          <w:p w14:paraId="59C94266" w14:textId="65B9088D" w:rsidR="00B9702B" w:rsidRPr="00CE4CBF" w:rsidRDefault="00B9702B" w:rsidP="00004EAE">
            <w:r w:rsidRPr="00CE4CBF">
              <w:t>0,5 ml/ttkg</w:t>
            </w:r>
          </w:p>
          <w:p w14:paraId="76AAB269" w14:textId="4580BED5" w:rsidR="00B9702B" w:rsidRPr="00CE4CBF" w:rsidRDefault="00B9702B" w:rsidP="00B9702B">
            <w:r w:rsidRPr="00CE4CBF">
              <w:t>(5 mg/ttkg) Ajánlott maximális dózis</w:t>
            </w:r>
          </w:p>
        </w:tc>
      </w:tr>
      <w:tr w:rsidR="00B9702B" w:rsidRPr="00CE4CBF" w14:paraId="2F45DD33" w14:textId="77777777" w:rsidTr="00B9702B">
        <w:trPr>
          <w:trHeight w:val="20"/>
        </w:trPr>
        <w:tc>
          <w:tcPr>
            <w:tcW w:w="650" w:type="pct"/>
            <w:shd w:val="clear" w:color="auto" w:fill="auto"/>
          </w:tcPr>
          <w:p w14:paraId="342DA0C2" w14:textId="614016EE" w:rsidR="00B9702B" w:rsidRPr="00CE4CBF" w:rsidRDefault="00B9702B" w:rsidP="00004EAE">
            <w:r w:rsidRPr="00CE4CBF">
              <w:t>Testtömeg</w:t>
            </w:r>
          </w:p>
        </w:tc>
        <w:tc>
          <w:tcPr>
            <w:tcW w:w="4350" w:type="pct"/>
            <w:gridSpan w:val="5"/>
            <w:shd w:val="clear" w:color="auto" w:fill="auto"/>
          </w:tcPr>
          <w:p w14:paraId="797BE6DF" w14:textId="3A599E2B" w:rsidR="00B9702B" w:rsidRPr="00CE4CBF" w:rsidRDefault="00B9702B" w:rsidP="00255261">
            <w:pPr>
              <w:jc w:val="center"/>
            </w:pPr>
            <w:r w:rsidRPr="00CE4CBF">
              <w:t>Beadott térfogat</w:t>
            </w:r>
          </w:p>
        </w:tc>
      </w:tr>
      <w:tr w:rsidR="00B9702B" w:rsidRPr="00CE4CBF" w14:paraId="6F9BDD9D" w14:textId="77777777" w:rsidTr="00B9702B">
        <w:trPr>
          <w:trHeight w:val="20"/>
        </w:trPr>
        <w:tc>
          <w:tcPr>
            <w:tcW w:w="650" w:type="pct"/>
            <w:shd w:val="clear" w:color="auto" w:fill="auto"/>
          </w:tcPr>
          <w:p w14:paraId="5051AE1C" w14:textId="77777777" w:rsidR="00B9702B" w:rsidRPr="00CE4CBF" w:rsidRDefault="00B9702B" w:rsidP="00004EAE">
            <w:r w:rsidRPr="00CE4CBF">
              <w:lastRenderedPageBreak/>
              <w:t>20 kg</w:t>
            </w:r>
          </w:p>
        </w:tc>
        <w:tc>
          <w:tcPr>
            <w:tcW w:w="1167" w:type="pct"/>
            <w:shd w:val="clear" w:color="auto" w:fill="auto"/>
          </w:tcPr>
          <w:p w14:paraId="689156EA" w14:textId="77777777" w:rsidR="00B9702B" w:rsidRPr="00CE4CBF" w:rsidRDefault="00B9702B" w:rsidP="00004EAE">
            <w:r w:rsidRPr="00CE4CBF">
              <w:t>2 ml</w:t>
            </w:r>
          </w:p>
          <w:p w14:paraId="2AC03AAE" w14:textId="77777777" w:rsidR="00B9702B" w:rsidRPr="00CE4CBF" w:rsidRDefault="00B9702B" w:rsidP="00004EAE">
            <w:r w:rsidRPr="00CE4CBF">
              <w:t>(20 mg)</w:t>
            </w:r>
          </w:p>
        </w:tc>
        <w:tc>
          <w:tcPr>
            <w:tcW w:w="768" w:type="pct"/>
            <w:shd w:val="clear" w:color="auto" w:fill="auto"/>
          </w:tcPr>
          <w:p w14:paraId="2B97FFBA" w14:textId="77777777" w:rsidR="00B9702B" w:rsidRPr="00CE4CBF" w:rsidRDefault="00B9702B" w:rsidP="00004EAE">
            <w:r w:rsidRPr="00CE4CBF">
              <w:t>4 ml</w:t>
            </w:r>
          </w:p>
          <w:p w14:paraId="013A463C" w14:textId="77777777" w:rsidR="00B9702B" w:rsidRPr="00CE4CBF" w:rsidRDefault="00B9702B" w:rsidP="00004EAE">
            <w:r w:rsidRPr="00CE4CBF">
              <w:t>(40 mg)</w:t>
            </w:r>
          </w:p>
        </w:tc>
        <w:tc>
          <w:tcPr>
            <w:tcW w:w="688" w:type="pct"/>
            <w:shd w:val="clear" w:color="auto" w:fill="auto"/>
          </w:tcPr>
          <w:p w14:paraId="33A52019" w14:textId="77777777" w:rsidR="00B9702B" w:rsidRPr="00CE4CBF" w:rsidRDefault="00B9702B" w:rsidP="00004EAE">
            <w:r w:rsidRPr="00CE4CBF">
              <w:t>6 ml</w:t>
            </w:r>
          </w:p>
          <w:p w14:paraId="60CD30AE" w14:textId="77777777" w:rsidR="00B9702B" w:rsidRPr="00CE4CBF" w:rsidRDefault="00B9702B" w:rsidP="00004EAE">
            <w:r w:rsidRPr="00CE4CBF">
              <w:t>(60 mg)</w:t>
            </w:r>
          </w:p>
        </w:tc>
        <w:tc>
          <w:tcPr>
            <w:tcW w:w="705" w:type="pct"/>
            <w:shd w:val="clear" w:color="auto" w:fill="auto"/>
          </w:tcPr>
          <w:p w14:paraId="3AD16122" w14:textId="77777777" w:rsidR="00B9702B" w:rsidRPr="00CE4CBF" w:rsidRDefault="00B9702B" w:rsidP="00004EAE">
            <w:r w:rsidRPr="00CE4CBF">
              <w:t>8 ml</w:t>
            </w:r>
          </w:p>
          <w:p w14:paraId="0D883650" w14:textId="77777777" w:rsidR="00B9702B" w:rsidRPr="00CE4CBF" w:rsidRDefault="00B9702B" w:rsidP="00004EAE">
            <w:r w:rsidRPr="00CE4CBF">
              <w:t>(80 mg)</w:t>
            </w:r>
          </w:p>
        </w:tc>
        <w:tc>
          <w:tcPr>
            <w:tcW w:w="1022" w:type="pct"/>
            <w:shd w:val="clear" w:color="auto" w:fill="auto"/>
          </w:tcPr>
          <w:p w14:paraId="3D985030" w14:textId="77777777" w:rsidR="00B9702B" w:rsidRPr="00CE4CBF" w:rsidRDefault="00B9702B" w:rsidP="00004EAE">
            <w:r w:rsidRPr="00CE4CBF">
              <w:t>10 ml</w:t>
            </w:r>
          </w:p>
          <w:p w14:paraId="174912F6" w14:textId="77777777" w:rsidR="00B9702B" w:rsidRPr="00CE4CBF" w:rsidRDefault="00B9702B" w:rsidP="00004EAE">
            <w:r w:rsidRPr="00CE4CBF">
              <w:t>(100 mg)</w:t>
            </w:r>
          </w:p>
        </w:tc>
      </w:tr>
      <w:tr w:rsidR="00B9702B" w:rsidRPr="00CE4CBF" w14:paraId="278B6D34" w14:textId="77777777" w:rsidTr="00B9702B">
        <w:trPr>
          <w:trHeight w:val="20"/>
        </w:trPr>
        <w:tc>
          <w:tcPr>
            <w:tcW w:w="650" w:type="pct"/>
            <w:shd w:val="clear" w:color="auto" w:fill="auto"/>
          </w:tcPr>
          <w:p w14:paraId="03CF78C3" w14:textId="77777777" w:rsidR="00B9702B" w:rsidRPr="00CE4CBF" w:rsidRDefault="00B9702B" w:rsidP="00004EAE">
            <w:r w:rsidRPr="00CE4CBF">
              <w:t>25 kg</w:t>
            </w:r>
          </w:p>
        </w:tc>
        <w:tc>
          <w:tcPr>
            <w:tcW w:w="1167" w:type="pct"/>
            <w:shd w:val="clear" w:color="auto" w:fill="auto"/>
          </w:tcPr>
          <w:p w14:paraId="4958757B" w14:textId="743E9F23" w:rsidR="00B9702B" w:rsidRPr="00CE4CBF" w:rsidRDefault="00B9702B" w:rsidP="00004EAE">
            <w:r w:rsidRPr="00CE4CBF">
              <w:t>2,5 ml</w:t>
            </w:r>
          </w:p>
          <w:p w14:paraId="619FC2B4" w14:textId="77777777" w:rsidR="00B9702B" w:rsidRPr="00CE4CBF" w:rsidRDefault="00B9702B" w:rsidP="00004EAE">
            <w:r w:rsidRPr="00CE4CBF">
              <w:t>(25 mg)</w:t>
            </w:r>
          </w:p>
        </w:tc>
        <w:tc>
          <w:tcPr>
            <w:tcW w:w="768" w:type="pct"/>
            <w:shd w:val="clear" w:color="auto" w:fill="auto"/>
          </w:tcPr>
          <w:p w14:paraId="48FD571F" w14:textId="77777777" w:rsidR="00B9702B" w:rsidRPr="00CE4CBF" w:rsidRDefault="00B9702B" w:rsidP="00004EAE">
            <w:r w:rsidRPr="00CE4CBF">
              <w:t>5 ml</w:t>
            </w:r>
          </w:p>
          <w:p w14:paraId="3A041109" w14:textId="77777777" w:rsidR="00B9702B" w:rsidRPr="00CE4CBF" w:rsidRDefault="00B9702B" w:rsidP="00004EAE">
            <w:r w:rsidRPr="00CE4CBF">
              <w:t>(50 mg)</w:t>
            </w:r>
          </w:p>
        </w:tc>
        <w:tc>
          <w:tcPr>
            <w:tcW w:w="688" w:type="pct"/>
            <w:shd w:val="clear" w:color="auto" w:fill="auto"/>
          </w:tcPr>
          <w:p w14:paraId="490E58C4" w14:textId="230DF9AE" w:rsidR="00B9702B" w:rsidRPr="00CE4CBF" w:rsidRDefault="00B9702B" w:rsidP="00004EAE">
            <w:r w:rsidRPr="00CE4CBF">
              <w:t>7,5 ml</w:t>
            </w:r>
          </w:p>
          <w:p w14:paraId="46703085" w14:textId="77777777" w:rsidR="00B9702B" w:rsidRPr="00CE4CBF" w:rsidRDefault="00B9702B" w:rsidP="00004EAE">
            <w:r w:rsidRPr="00CE4CBF">
              <w:t>(75 mg)</w:t>
            </w:r>
          </w:p>
        </w:tc>
        <w:tc>
          <w:tcPr>
            <w:tcW w:w="705" w:type="pct"/>
            <w:shd w:val="clear" w:color="auto" w:fill="auto"/>
          </w:tcPr>
          <w:p w14:paraId="59022592" w14:textId="77777777" w:rsidR="00B9702B" w:rsidRPr="00CE4CBF" w:rsidRDefault="00B9702B" w:rsidP="00004EAE">
            <w:r w:rsidRPr="00CE4CBF">
              <w:t>10 ml</w:t>
            </w:r>
          </w:p>
          <w:p w14:paraId="42684847" w14:textId="77777777" w:rsidR="00B9702B" w:rsidRPr="00CE4CBF" w:rsidRDefault="00B9702B" w:rsidP="00004EAE">
            <w:r w:rsidRPr="00CE4CBF">
              <w:t>(100 mg)</w:t>
            </w:r>
          </w:p>
        </w:tc>
        <w:tc>
          <w:tcPr>
            <w:tcW w:w="1022" w:type="pct"/>
            <w:shd w:val="clear" w:color="auto" w:fill="auto"/>
          </w:tcPr>
          <w:p w14:paraId="35A99766" w14:textId="14A147E4" w:rsidR="00B9702B" w:rsidRPr="00CE4CBF" w:rsidRDefault="00B9702B" w:rsidP="00004EAE">
            <w:r w:rsidRPr="00CE4CBF">
              <w:t>12,5 ml</w:t>
            </w:r>
          </w:p>
          <w:p w14:paraId="4621E218" w14:textId="77777777" w:rsidR="00B9702B" w:rsidRPr="00CE4CBF" w:rsidRDefault="00B9702B" w:rsidP="00004EAE">
            <w:r w:rsidRPr="00CE4CBF">
              <w:t>(125 mg)</w:t>
            </w:r>
          </w:p>
        </w:tc>
      </w:tr>
    </w:tbl>
    <w:p w14:paraId="221A6EF0" w14:textId="77777777" w:rsidR="00B9702B" w:rsidRPr="00CE4CBF" w:rsidRDefault="00B9702B" w:rsidP="00F418ED">
      <w:pPr>
        <w:spacing w:line="240" w:lineRule="auto"/>
        <w:rPr>
          <w:iCs/>
        </w:rPr>
      </w:pPr>
    </w:p>
    <w:p w14:paraId="49E8EE6D" w14:textId="3DD96C2B" w:rsidR="00B9702B" w:rsidRPr="00CE4CBF" w:rsidRDefault="00B9702B" w:rsidP="00B9702B">
      <w:pPr>
        <w:rPr>
          <w:iCs/>
        </w:rPr>
      </w:pPr>
      <w:r w:rsidRPr="00CE4CBF">
        <w:rPr>
          <w:b/>
          <w:bCs/>
          <w:iCs/>
        </w:rPr>
        <w:t>Napi kétszer</w:t>
      </w:r>
      <w:r w:rsidR="00EF05A1" w:rsidRPr="00CE4CBF">
        <w:rPr>
          <w:b/>
          <w:bCs/>
          <w:iCs/>
        </w:rPr>
        <w:t>i</w:t>
      </w:r>
      <w:r w:rsidRPr="00CE4CBF">
        <w:rPr>
          <w:iCs/>
        </w:rPr>
        <w:t xml:space="preserve"> adjuváns terápiás dózisok </w:t>
      </w:r>
      <w:r w:rsidRPr="00CE4CBF">
        <w:rPr>
          <w:b/>
          <w:bCs/>
          <w:iCs/>
        </w:rPr>
        <w:t>30</w:t>
      </w:r>
      <w:r w:rsidR="00EF05A1" w:rsidRPr="00CE4CBF">
        <w:rPr>
          <w:b/>
          <w:bCs/>
          <w:iCs/>
        </w:rPr>
        <w:t xml:space="preserve"> kg és kevesebb mint </w:t>
      </w:r>
      <w:r w:rsidRPr="00CE4CBF">
        <w:rPr>
          <w:b/>
          <w:bCs/>
          <w:iCs/>
        </w:rPr>
        <w:t>50 kg</w:t>
      </w:r>
      <w:r w:rsidR="00EF05A1" w:rsidRPr="00CE4CBF">
        <w:rPr>
          <w:b/>
          <w:bCs/>
          <w:iCs/>
        </w:rPr>
        <w:t xml:space="preserve"> közötti</w:t>
      </w:r>
      <w:r w:rsidRPr="00CE4CBF">
        <w:rPr>
          <w:b/>
          <w:bCs/>
          <w:iCs/>
        </w:rPr>
        <w:t xml:space="preserve"> testtömegű</w:t>
      </w:r>
      <w:r w:rsidRPr="00CE4CBF">
        <w:rPr>
          <w:iCs/>
        </w:rPr>
        <w:t xml:space="preserve"> gyermekek és serdülők számára</w:t>
      </w:r>
    </w:p>
    <w:p w14:paraId="5017F4DF" w14:textId="77777777" w:rsidR="00B9702B" w:rsidRPr="00CE4CBF" w:rsidRDefault="00B9702B" w:rsidP="00F418ED">
      <w:pPr>
        <w:spacing w:line="240" w:lineRule="auto"/>
        <w:rPr>
          <w:iCs/>
        </w:rPr>
      </w:pPr>
    </w:p>
    <w:tbl>
      <w:tblPr>
        <w:tblW w:w="90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636"/>
        <w:gridCol w:w="2080"/>
        <w:gridCol w:w="2082"/>
        <w:gridCol w:w="2079"/>
      </w:tblGrid>
      <w:tr w:rsidR="00B9702B" w:rsidRPr="00CE4CBF" w14:paraId="3423BDC7" w14:textId="77777777" w:rsidTr="00255261">
        <w:trPr>
          <w:trHeight w:val="20"/>
        </w:trPr>
        <w:tc>
          <w:tcPr>
            <w:tcW w:w="1163" w:type="dxa"/>
            <w:shd w:val="clear" w:color="auto" w:fill="auto"/>
          </w:tcPr>
          <w:p w14:paraId="6915342D" w14:textId="2B3B33C2" w:rsidR="00B9702B" w:rsidRPr="00CE4CBF" w:rsidRDefault="00B9702B" w:rsidP="00004EAE">
            <w:r w:rsidRPr="00CE4CBF">
              <w:t>Hét</w:t>
            </w:r>
          </w:p>
        </w:tc>
        <w:tc>
          <w:tcPr>
            <w:tcW w:w="1636" w:type="dxa"/>
            <w:shd w:val="clear" w:color="auto" w:fill="auto"/>
          </w:tcPr>
          <w:p w14:paraId="6D7F8A32" w14:textId="69EC6883" w:rsidR="00B9702B" w:rsidRPr="00CE4CBF" w:rsidRDefault="00B9702B" w:rsidP="00004EAE">
            <w:r w:rsidRPr="00CE4CBF">
              <w:t>1. hét</w:t>
            </w:r>
          </w:p>
        </w:tc>
        <w:tc>
          <w:tcPr>
            <w:tcW w:w="2080" w:type="dxa"/>
            <w:shd w:val="clear" w:color="auto" w:fill="auto"/>
          </w:tcPr>
          <w:p w14:paraId="50E596ED" w14:textId="2D84F0CE" w:rsidR="00B9702B" w:rsidRPr="00CE4CBF" w:rsidRDefault="00B9702B" w:rsidP="00004EAE">
            <w:r w:rsidRPr="00CE4CBF">
              <w:t>2. hét</w:t>
            </w:r>
          </w:p>
        </w:tc>
        <w:tc>
          <w:tcPr>
            <w:tcW w:w="2082" w:type="dxa"/>
            <w:shd w:val="clear" w:color="auto" w:fill="auto"/>
          </w:tcPr>
          <w:p w14:paraId="12DBD831" w14:textId="4FA4DC2C" w:rsidR="00B9702B" w:rsidRPr="00CE4CBF" w:rsidRDefault="00B9702B" w:rsidP="00004EAE">
            <w:r w:rsidRPr="00CE4CBF">
              <w:t>3. hét</w:t>
            </w:r>
          </w:p>
        </w:tc>
        <w:tc>
          <w:tcPr>
            <w:tcW w:w="2079" w:type="dxa"/>
            <w:shd w:val="clear" w:color="auto" w:fill="auto"/>
          </w:tcPr>
          <w:p w14:paraId="17019E54" w14:textId="1360AD20" w:rsidR="00B9702B" w:rsidRPr="00CE4CBF" w:rsidRDefault="00B9702B" w:rsidP="00004EAE">
            <w:r w:rsidRPr="00CE4CBF">
              <w:t>4. hét</w:t>
            </w:r>
          </w:p>
        </w:tc>
      </w:tr>
      <w:tr w:rsidR="00B9702B" w:rsidRPr="00CE4CBF" w14:paraId="7CB0871E" w14:textId="77777777" w:rsidTr="00255261">
        <w:trPr>
          <w:trHeight w:val="20"/>
        </w:trPr>
        <w:tc>
          <w:tcPr>
            <w:tcW w:w="1163" w:type="dxa"/>
            <w:shd w:val="clear" w:color="auto" w:fill="auto"/>
          </w:tcPr>
          <w:p w14:paraId="5A345D26" w14:textId="188CE865" w:rsidR="00B9702B" w:rsidRPr="00CE4CBF" w:rsidRDefault="00B9702B" w:rsidP="00004EAE">
            <w:r w:rsidRPr="00CE4CBF">
              <w:t>Felírt dózis</w:t>
            </w:r>
          </w:p>
        </w:tc>
        <w:tc>
          <w:tcPr>
            <w:tcW w:w="1636" w:type="dxa"/>
            <w:shd w:val="clear" w:color="auto" w:fill="auto"/>
          </w:tcPr>
          <w:p w14:paraId="25E65D30" w14:textId="3D519F2D" w:rsidR="00B9702B" w:rsidRPr="00CE4CBF" w:rsidRDefault="00B9702B" w:rsidP="00004EAE">
            <w:r w:rsidRPr="00CE4CBF">
              <w:t>0,1 ml/ttkg</w:t>
            </w:r>
          </w:p>
          <w:p w14:paraId="1191C0E0" w14:textId="5945A388" w:rsidR="00B9702B" w:rsidRPr="00CE4CBF" w:rsidRDefault="00B9702B" w:rsidP="00004EAE">
            <w:r w:rsidRPr="00CE4CBF">
              <w:t xml:space="preserve">(1 mg/ttkg) </w:t>
            </w:r>
          </w:p>
          <w:p w14:paraId="1FA0FAF6" w14:textId="0757E0F9" w:rsidR="00B9702B" w:rsidRPr="00CE4CBF" w:rsidRDefault="00B9702B" w:rsidP="00004EAE">
            <w:r w:rsidRPr="00CE4CBF">
              <w:t>Kezdő dózis</w:t>
            </w:r>
          </w:p>
        </w:tc>
        <w:tc>
          <w:tcPr>
            <w:tcW w:w="2080" w:type="dxa"/>
            <w:shd w:val="clear" w:color="auto" w:fill="auto"/>
          </w:tcPr>
          <w:p w14:paraId="7DC881EF" w14:textId="4A43DA8F" w:rsidR="00B9702B" w:rsidRPr="00CE4CBF" w:rsidRDefault="00B9702B" w:rsidP="00004EAE">
            <w:r w:rsidRPr="00CE4CBF">
              <w:t>0,2 ml/ttkg</w:t>
            </w:r>
          </w:p>
          <w:p w14:paraId="102DB479" w14:textId="2A0E6AD6" w:rsidR="00B9702B" w:rsidRPr="00CE4CBF" w:rsidRDefault="00B9702B" w:rsidP="00004EAE">
            <w:r w:rsidRPr="00CE4CBF">
              <w:t>(2 mg/ttkg)</w:t>
            </w:r>
          </w:p>
        </w:tc>
        <w:tc>
          <w:tcPr>
            <w:tcW w:w="2082" w:type="dxa"/>
            <w:shd w:val="clear" w:color="auto" w:fill="auto"/>
          </w:tcPr>
          <w:p w14:paraId="4471492B" w14:textId="1F6DF2CA" w:rsidR="00B9702B" w:rsidRPr="00CE4CBF" w:rsidRDefault="00B9702B" w:rsidP="00004EAE">
            <w:r w:rsidRPr="00CE4CBF">
              <w:t>0,3 ml/ttkg</w:t>
            </w:r>
          </w:p>
          <w:p w14:paraId="4910CDD6" w14:textId="47E8DA14" w:rsidR="00B9702B" w:rsidRPr="00CE4CBF" w:rsidRDefault="00B9702B" w:rsidP="00004EAE">
            <w:r w:rsidRPr="00CE4CBF">
              <w:t>(3 mg/ttkg)</w:t>
            </w:r>
          </w:p>
        </w:tc>
        <w:tc>
          <w:tcPr>
            <w:tcW w:w="2079" w:type="dxa"/>
            <w:shd w:val="clear" w:color="auto" w:fill="auto"/>
          </w:tcPr>
          <w:p w14:paraId="24B57511" w14:textId="49EF211E" w:rsidR="00B9702B" w:rsidRPr="00CE4CBF" w:rsidRDefault="00B9702B" w:rsidP="00004EAE">
            <w:r w:rsidRPr="00CE4CBF">
              <w:t>0,4 ml/ttkg</w:t>
            </w:r>
          </w:p>
          <w:p w14:paraId="6058DD59" w14:textId="279E11FE" w:rsidR="00B9702B" w:rsidRPr="00CE4CBF" w:rsidRDefault="00B9702B" w:rsidP="00004EAE">
            <w:r w:rsidRPr="00CE4CBF">
              <w:t xml:space="preserve">(4 mg/ttkg) </w:t>
            </w:r>
          </w:p>
          <w:p w14:paraId="4C3086CF" w14:textId="4B7FF2C6" w:rsidR="00B9702B" w:rsidRPr="00CE4CBF" w:rsidRDefault="00B9702B" w:rsidP="00004EAE">
            <w:r w:rsidRPr="00CE4CBF">
              <w:t>Ajánlott maximális dózis</w:t>
            </w:r>
          </w:p>
        </w:tc>
      </w:tr>
      <w:tr w:rsidR="00B9702B" w:rsidRPr="00CE4CBF" w14:paraId="71A14D51" w14:textId="77777777" w:rsidTr="00255261">
        <w:trPr>
          <w:trHeight w:val="20"/>
        </w:trPr>
        <w:tc>
          <w:tcPr>
            <w:tcW w:w="1163" w:type="dxa"/>
            <w:shd w:val="clear" w:color="auto" w:fill="auto"/>
          </w:tcPr>
          <w:p w14:paraId="1B3C7486" w14:textId="784C0275" w:rsidR="00B9702B" w:rsidRPr="00CE4CBF" w:rsidRDefault="00B9702B" w:rsidP="00004EAE">
            <w:r w:rsidRPr="00CE4CBF">
              <w:t>Testtömeg</w:t>
            </w:r>
          </w:p>
        </w:tc>
        <w:tc>
          <w:tcPr>
            <w:tcW w:w="7877" w:type="dxa"/>
            <w:gridSpan w:val="4"/>
            <w:shd w:val="clear" w:color="auto" w:fill="auto"/>
          </w:tcPr>
          <w:p w14:paraId="06F1499A" w14:textId="4BABC452" w:rsidR="00B9702B" w:rsidRPr="00CE4CBF" w:rsidRDefault="00B9702B" w:rsidP="00255261">
            <w:pPr>
              <w:jc w:val="center"/>
            </w:pPr>
            <w:r w:rsidRPr="00CE4CBF">
              <w:t>Beadott térfogat</w:t>
            </w:r>
          </w:p>
        </w:tc>
      </w:tr>
      <w:tr w:rsidR="00B9702B" w:rsidRPr="00CE4CBF" w14:paraId="458EC32A" w14:textId="77777777" w:rsidTr="00255261">
        <w:trPr>
          <w:trHeight w:val="20"/>
        </w:trPr>
        <w:tc>
          <w:tcPr>
            <w:tcW w:w="1163" w:type="dxa"/>
            <w:shd w:val="clear" w:color="auto" w:fill="auto"/>
          </w:tcPr>
          <w:p w14:paraId="54201B5A" w14:textId="77777777" w:rsidR="00B9702B" w:rsidRPr="00CE4CBF" w:rsidRDefault="00B9702B" w:rsidP="00004EAE">
            <w:r w:rsidRPr="00CE4CBF">
              <w:t>30 kg</w:t>
            </w:r>
          </w:p>
        </w:tc>
        <w:tc>
          <w:tcPr>
            <w:tcW w:w="1636" w:type="dxa"/>
            <w:shd w:val="clear" w:color="auto" w:fill="auto"/>
          </w:tcPr>
          <w:p w14:paraId="6EC64082" w14:textId="77777777" w:rsidR="00B9702B" w:rsidRPr="00CE4CBF" w:rsidRDefault="00B9702B" w:rsidP="00004EAE">
            <w:r w:rsidRPr="00CE4CBF">
              <w:t>3 ml (30 mg)</w:t>
            </w:r>
          </w:p>
        </w:tc>
        <w:tc>
          <w:tcPr>
            <w:tcW w:w="2080" w:type="dxa"/>
            <w:shd w:val="clear" w:color="auto" w:fill="auto"/>
          </w:tcPr>
          <w:p w14:paraId="46A59BE2" w14:textId="77777777" w:rsidR="00B9702B" w:rsidRPr="00CE4CBF" w:rsidRDefault="00B9702B" w:rsidP="00004EAE">
            <w:r w:rsidRPr="00CE4CBF">
              <w:t>6 ml (60 mg)</w:t>
            </w:r>
          </w:p>
        </w:tc>
        <w:tc>
          <w:tcPr>
            <w:tcW w:w="2082" w:type="dxa"/>
            <w:shd w:val="clear" w:color="auto" w:fill="auto"/>
          </w:tcPr>
          <w:p w14:paraId="5A5A133A" w14:textId="77777777" w:rsidR="00B9702B" w:rsidRPr="00CE4CBF" w:rsidRDefault="00B9702B" w:rsidP="00004EAE">
            <w:r w:rsidRPr="00CE4CBF">
              <w:t>9 ml (90 mg)</w:t>
            </w:r>
          </w:p>
        </w:tc>
        <w:tc>
          <w:tcPr>
            <w:tcW w:w="2079" w:type="dxa"/>
            <w:shd w:val="clear" w:color="auto" w:fill="auto"/>
          </w:tcPr>
          <w:p w14:paraId="4CA08803" w14:textId="77777777" w:rsidR="00B9702B" w:rsidRPr="00CE4CBF" w:rsidRDefault="00B9702B" w:rsidP="00004EAE">
            <w:r w:rsidRPr="00CE4CBF">
              <w:t>12 ml (120 mg)</w:t>
            </w:r>
          </w:p>
        </w:tc>
      </w:tr>
      <w:tr w:rsidR="00B9702B" w:rsidRPr="00CE4CBF" w14:paraId="6AD0B0D5" w14:textId="77777777" w:rsidTr="00255261">
        <w:trPr>
          <w:trHeight w:val="20"/>
        </w:trPr>
        <w:tc>
          <w:tcPr>
            <w:tcW w:w="1163" w:type="dxa"/>
            <w:shd w:val="clear" w:color="auto" w:fill="auto"/>
          </w:tcPr>
          <w:p w14:paraId="10E20790" w14:textId="77777777" w:rsidR="00B9702B" w:rsidRPr="00CE4CBF" w:rsidRDefault="00B9702B" w:rsidP="00004EAE">
            <w:r w:rsidRPr="00CE4CBF">
              <w:t>35 kg</w:t>
            </w:r>
          </w:p>
        </w:tc>
        <w:tc>
          <w:tcPr>
            <w:tcW w:w="1636" w:type="dxa"/>
            <w:shd w:val="clear" w:color="auto" w:fill="auto"/>
          </w:tcPr>
          <w:p w14:paraId="4A48E8F7" w14:textId="59AD6BE2" w:rsidR="00B9702B" w:rsidRPr="00CE4CBF" w:rsidRDefault="00B9702B" w:rsidP="00004EAE">
            <w:r w:rsidRPr="00CE4CBF">
              <w:t>3,5 ml (35 mg)</w:t>
            </w:r>
          </w:p>
        </w:tc>
        <w:tc>
          <w:tcPr>
            <w:tcW w:w="2080" w:type="dxa"/>
            <w:shd w:val="clear" w:color="auto" w:fill="auto"/>
          </w:tcPr>
          <w:p w14:paraId="6A1E3AC6" w14:textId="77777777" w:rsidR="00B9702B" w:rsidRPr="00CE4CBF" w:rsidRDefault="00B9702B" w:rsidP="00004EAE">
            <w:r w:rsidRPr="00CE4CBF">
              <w:t>7 ml (70 mg)</w:t>
            </w:r>
          </w:p>
        </w:tc>
        <w:tc>
          <w:tcPr>
            <w:tcW w:w="2082" w:type="dxa"/>
            <w:shd w:val="clear" w:color="auto" w:fill="auto"/>
          </w:tcPr>
          <w:p w14:paraId="24C19F1D" w14:textId="4EE6CB44" w:rsidR="00B9702B" w:rsidRPr="00CE4CBF" w:rsidRDefault="00B9702B" w:rsidP="00004EAE">
            <w:r w:rsidRPr="00CE4CBF">
              <w:t>10,5 ml (105 mg)</w:t>
            </w:r>
          </w:p>
        </w:tc>
        <w:tc>
          <w:tcPr>
            <w:tcW w:w="2079" w:type="dxa"/>
            <w:shd w:val="clear" w:color="auto" w:fill="auto"/>
          </w:tcPr>
          <w:p w14:paraId="3301E591" w14:textId="77777777" w:rsidR="00B9702B" w:rsidRPr="00CE4CBF" w:rsidRDefault="00B9702B" w:rsidP="00004EAE">
            <w:r w:rsidRPr="00CE4CBF">
              <w:t>14 ml (140 mg)</w:t>
            </w:r>
          </w:p>
        </w:tc>
      </w:tr>
      <w:tr w:rsidR="00B9702B" w:rsidRPr="00CE4CBF" w14:paraId="632AF61D" w14:textId="77777777" w:rsidTr="00255261">
        <w:trPr>
          <w:trHeight w:val="20"/>
        </w:trPr>
        <w:tc>
          <w:tcPr>
            <w:tcW w:w="1163" w:type="dxa"/>
            <w:shd w:val="clear" w:color="auto" w:fill="auto"/>
          </w:tcPr>
          <w:p w14:paraId="631CCE51" w14:textId="77777777" w:rsidR="00B9702B" w:rsidRPr="00CE4CBF" w:rsidRDefault="00B9702B" w:rsidP="00004EAE">
            <w:r w:rsidRPr="00CE4CBF">
              <w:t>40 kg</w:t>
            </w:r>
          </w:p>
        </w:tc>
        <w:tc>
          <w:tcPr>
            <w:tcW w:w="1636" w:type="dxa"/>
            <w:shd w:val="clear" w:color="auto" w:fill="auto"/>
          </w:tcPr>
          <w:p w14:paraId="6323EBD7" w14:textId="77777777" w:rsidR="00B9702B" w:rsidRPr="00CE4CBF" w:rsidRDefault="00B9702B" w:rsidP="00004EAE">
            <w:r w:rsidRPr="00CE4CBF">
              <w:t>4 ml (40 mg)</w:t>
            </w:r>
          </w:p>
        </w:tc>
        <w:tc>
          <w:tcPr>
            <w:tcW w:w="2080" w:type="dxa"/>
            <w:shd w:val="clear" w:color="auto" w:fill="auto"/>
          </w:tcPr>
          <w:p w14:paraId="741B7EF4" w14:textId="77777777" w:rsidR="00B9702B" w:rsidRPr="00CE4CBF" w:rsidRDefault="00B9702B" w:rsidP="00004EAE">
            <w:r w:rsidRPr="00CE4CBF">
              <w:t>8 ml (80 mg)</w:t>
            </w:r>
          </w:p>
        </w:tc>
        <w:tc>
          <w:tcPr>
            <w:tcW w:w="2082" w:type="dxa"/>
            <w:shd w:val="clear" w:color="auto" w:fill="auto"/>
          </w:tcPr>
          <w:p w14:paraId="5DE24D67" w14:textId="77777777" w:rsidR="00B9702B" w:rsidRPr="00CE4CBF" w:rsidRDefault="00B9702B" w:rsidP="00004EAE">
            <w:r w:rsidRPr="00CE4CBF">
              <w:t>12 ml (120 mg)</w:t>
            </w:r>
          </w:p>
        </w:tc>
        <w:tc>
          <w:tcPr>
            <w:tcW w:w="2079" w:type="dxa"/>
            <w:shd w:val="clear" w:color="auto" w:fill="auto"/>
          </w:tcPr>
          <w:p w14:paraId="4DC03E83" w14:textId="77777777" w:rsidR="00B9702B" w:rsidRPr="00CE4CBF" w:rsidRDefault="00B9702B" w:rsidP="00004EAE">
            <w:r w:rsidRPr="00CE4CBF">
              <w:t>16 ml (160 mg)</w:t>
            </w:r>
          </w:p>
        </w:tc>
      </w:tr>
      <w:tr w:rsidR="00B9702B" w:rsidRPr="00CE4CBF" w14:paraId="57893119" w14:textId="77777777" w:rsidTr="00255261">
        <w:trPr>
          <w:trHeight w:val="20"/>
        </w:trPr>
        <w:tc>
          <w:tcPr>
            <w:tcW w:w="1163" w:type="dxa"/>
            <w:shd w:val="clear" w:color="auto" w:fill="auto"/>
          </w:tcPr>
          <w:p w14:paraId="02309E2A" w14:textId="77777777" w:rsidR="00B9702B" w:rsidRPr="00CE4CBF" w:rsidRDefault="00B9702B" w:rsidP="00004EAE">
            <w:r w:rsidRPr="00CE4CBF">
              <w:t>45 kg</w:t>
            </w:r>
          </w:p>
        </w:tc>
        <w:tc>
          <w:tcPr>
            <w:tcW w:w="1636" w:type="dxa"/>
            <w:shd w:val="clear" w:color="auto" w:fill="auto"/>
          </w:tcPr>
          <w:p w14:paraId="1E306CC1" w14:textId="466F0081" w:rsidR="00B9702B" w:rsidRPr="00CE4CBF" w:rsidRDefault="00B9702B" w:rsidP="00004EAE">
            <w:r w:rsidRPr="00CE4CBF">
              <w:t>4,5 ml (45 mg)</w:t>
            </w:r>
          </w:p>
        </w:tc>
        <w:tc>
          <w:tcPr>
            <w:tcW w:w="2080" w:type="dxa"/>
            <w:shd w:val="clear" w:color="auto" w:fill="auto"/>
          </w:tcPr>
          <w:p w14:paraId="42C8E422" w14:textId="77777777" w:rsidR="00B9702B" w:rsidRPr="00CE4CBF" w:rsidRDefault="00B9702B" w:rsidP="00004EAE">
            <w:r w:rsidRPr="00CE4CBF">
              <w:t>9 ml (90 mg)</w:t>
            </w:r>
          </w:p>
        </w:tc>
        <w:tc>
          <w:tcPr>
            <w:tcW w:w="2082" w:type="dxa"/>
            <w:shd w:val="clear" w:color="auto" w:fill="auto"/>
          </w:tcPr>
          <w:p w14:paraId="2FE4C9CA" w14:textId="70E318BB" w:rsidR="00B9702B" w:rsidRPr="00CE4CBF" w:rsidRDefault="00B9702B" w:rsidP="00004EAE">
            <w:r w:rsidRPr="00CE4CBF">
              <w:t>13,5 ml (135 mg)</w:t>
            </w:r>
          </w:p>
        </w:tc>
        <w:tc>
          <w:tcPr>
            <w:tcW w:w="2079" w:type="dxa"/>
            <w:shd w:val="clear" w:color="auto" w:fill="auto"/>
          </w:tcPr>
          <w:p w14:paraId="771E1143" w14:textId="77777777" w:rsidR="00B9702B" w:rsidRPr="00CE4CBF" w:rsidRDefault="00B9702B" w:rsidP="00004EAE">
            <w:r w:rsidRPr="00CE4CBF">
              <w:t>18 ml (180 mg)</w:t>
            </w:r>
          </w:p>
        </w:tc>
      </w:tr>
    </w:tbl>
    <w:p w14:paraId="1FCA5A98" w14:textId="77777777" w:rsidR="00B9702B" w:rsidRPr="00CE4CBF" w:rsidRDefault="00B9702B" w:rsidP="00F418ED">
      <w:pPr>
        <w:spacing w:line="240" w:lineRule="auto"/>
        <w:rPr>
          <w:iCs/>
        </w:rPr>
      </w:pPr>
    </w:p>
    <w:p w14:paraId="375A289C" w14:textId="20DC1C99" w:rsidR="00C47428" w:rsidRPr="00CE4CBF" w:rsidRDefault="00C47428" w:rsidP="00F418ED">
      <w:pPr>
        <w:spacing w:line="240" w:lineRule="auto"/>
        <w:rPr>
          <w:i/>
        </w:rPr>
      </w:pPr>
      <w:r w:rsidRPr="00CE4CBF">
        <w:rPr>
          <w:i/>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18D4BDDE" w14:textId="2EF4549F" w:rsidR="00C47428" w:rsidRPr="00CE4CBF" w:rsidRDefault="001631CF" w:rsidP="00F418ED">
      <w:pPr>
        <w:spacing w:line="240" w:lineRule="auto"/>
      </w:pPr>
      <w:r w:rsidRPr="00CE4CBF">
        <w:t xml:space="preserve">Az 50 kg-os vagy annál nagyobb testtömegű gyermekeknél és serdülőknél, valamint felnőtteknél a </w:t>
      </w:r>
      <w:r w:rsidR="00C47428" w:rsidRPr="00CE4CBF">
        <w:t>lakozamid-kezelés elkezdhető egyetlen</w:t>
      </w:r>
      <w:r w:rsidR="006138CA" w:rsidRPr="00CE4CBF">
        <w:t xml:space="preserve"> </w:t>
      </w:r>
      <w:r w:rsidR="00C47428" w:rsidRPr="00CE4CBF">
        <w:t>200 mg-os telítő dózissal is, amelyet körülbelül</w:t>
      </w:r>
      <w:r w:rsidR="006138CA" w:rsidRPr="00CE4CBF">
        <w:t xml:space="preserve"> </w:t>
      </w:r>
      <w:r w:rsidR="00C47428" w:rsidRPr="00CE4CBF">
        <w:t>12 órával később egy naponta kétszer</w:t>
      </w:r>
      <w:r w:rsidR="006138CA" w:rsidRPr="00CE4CBF">
        <w:t xml:space="preserve"> </w:t>
      </w:r>
      <w:r w:rsidR="00C47428" w:rsidRPr="00CE4CBF">
        <w:t>100 mg</w:t>
      </w:r>
      <w:r w:rsidR="00C47428" w:rsidRPr="00CE4CBF">
        <w:noBreakHyphen/>
        <w:t>os (200 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w:t>
      </w:r>
      <w:r w:rsidR="006138CA" w:rsidRPr="00CE4CBF">
        <w:t xml:space="preserve"> </w:t>
      </w:r>
      <w:r w:rsidR="00C47428" w:rsidRPr="00CE4CBF">
        <w:t>4.8 pont). A telítő dózis alkalmazását nem vizsgálták akut körülmények között, például status epilepticusban.</w:t>
      </w:r>
    </w:p>
    <w:p w14:paraId="3484B548" w14:textId="77777777" w:rsidR="00C47428" w:rsidRPr="00CE4CBF" w:rsidRDefault="00C47428" w:rsidP="00F418ED">
      <w:pPr>
        <w:spacing w:line="240" w:lineRule="auto"/>
      </w:pPr>
    </w:p>
    <w:p w14:paraId="622B5782" w14:textId="77777777" w:rsidR="00C47428" w:rsidRPr="00CE4CBF" w:rsidRDefault="00C47428" w:rsidP="00F418ED">
      <w:pPr>
        <w:spacing w:line="240" w:lineRule="auto"/>
      </w:pPr>
      <w:r w:rsidRPr="00CE4CBF">
        <w:rPr>
          <w:i/>
        </w:rPr>
        <w:t>A kezelés megszakítása</w:t>
      </w:r>
    </w:p>
    <w:p w14:paraId="3F35A7C5" w14:textId="011007FC" w:rsidR="00C47428" w:rsidRPr="00CE4CBF" w:rsidRDefault="001631CF" w:rsidP="00255261">
      <w:pPr>
        <w:spacing w:line="240" w:lineRule="auto"/>
      </w:pPr>
      <w:r w:rsidRPr="00CE4CBF">
        <w:rPr>
          <w:szCs w:val="22"/>
        </w:rPr>
        <w:t>Amennyiben a lakozamid adását meg kell szakítani, ajánlatos ezt fokozatosan végezni, heti 4 mg/ttkg/nap (50</w:t>
      </w:r>
      <w:r w:rsidR="0050368C" w:rsidRPr="00CE4CBF">
        <w:rPr>
          <w:szCs w:val="22"/>
        </w:rPr>
        <w:t> </w:t>
      </w:r>
      <w:r w:rsidRPr="00CE4CBF">
        <w:rPr>
          <w:szCs w:val="22"/>
        </w:rPr>
        <w:t>kg-nál kisebb testtömegű betegeknél) vagy 200 mg/nap (50</w:t>
      </w:r>
      <w:r w:rsidR="0050368C" w:rsidRPr="00CE4CBF">
        <w:rPr>
          <w:szCs w:val="22"/>
        </w:rPr>
        <w:t> </w:t>
      </w:r>
      <w:r w:rsidRPr="00CE4CBF">
        <w:rPr>
          <w:szCs w:val="22"/>
        </w:rPr>
        <w:t>kg vagy nagyobb testtömegű betegeknél) lépésekben azoknál a betegeknél, akik elérték a ≥</w:t>
      </w:r>
      <w:r w:rsidR="0050368C" w:rsidRPr="00CE4CBF">
        <w:rPr>
          <w:szCs w:val="22"/>
        </w:rPr>
        <w:t> </w:t>
      </w:r>
      <w:r w:rsidRPr="00CE4CBF">
        <w:rPr>
          <w:szCs w:val="22"/>
        </w:rPr>
        <w:t>6</w:t>
      </w:r>
      <w:r w:rsidR="0050368C" w:rsidRPr="00CE4CBF">
        <w:rPr>
          <w:szCs w:val="22"/>
        </w:rPr>
        <w:t> </w:t>
      </w:r>
      <w:r w:rsidRPr="00CE4CBF">
        <w:rPr>
          <w:szCs w:val="22"/>
        </w:rPr>
        <w:t xml:space="preserve">mg/ttkg/nap, illetve a ≥ 300 mg/nap lakozamid dózist. Heti 2 mg/ttkg/nap vagy 100 mg/nap lépésekben történő lassúbb csökkentés is megfontolható, ha orvosilag szükséges. </w:t>
      </w:r>
      <w:r w:rsidRPr="00CE4CBF">
        <w:t>Ha a betegnél súlyos szívritmusszavar jelentkezik, fel kell mérni a klinikai előny</w:t>
      </w:r>
      <w:r w:rsidR="001E3386" w:rsidRPr="00CE4CBF">
        <w:t xml:space="preserve"> és </w:t>
      </w:r>
      <w:r w:rsidRPr="00CE4CBF">
        <w:t>kockázat arányát</w:t>
      </w:r>
      <w:r w:rsidR="001E3386" w:rsidRPr="00CE4CBF">
        <w:t>,</w:t>
      </w:r>
      <w:r w:rsidRPr="00CE4CBF">
        <w:t xml:space="preserve"> a lakozamid-kezelést </w:t>
      </w:r>
      <w:r w:rsidR="001E3386" w:rsidRPr="00CE4CBF">
        <w:t xml:space="preserve">pedig szükség esetén </w:t>
      </w:r>
      <w:r w:rsidRPr="00CE4CBF">
        <w:t>le kell állítani.</w:t>
      </w:r>
    </w:p>
    <w:p w14:paraId="08720816" w14:textId="77777777" w:rsidR="00C47428" w:rsidRPr="00CE4CBF" w:rsidRDefault="00C47428" w:rsidP="00F418ED">
      <w:pPr>
        <w:spacing w:line="240" w:lineRule="auto"/>
      </w:pPr>
    </w:p>
    <w:p w14:paraId="19ACED77" w14:textId="77777777" w:rsidR="00C47428" w:rsidRPr="00CE4CBF" w:rsidRDefault="00C47428" w:rsidP="00F418ED">
      <w:pPr>
        <w:spacing w:line="240" w:lineRule="auto"/>
        <w:rPr>
          <w:u w:val="single"/>
        </w:rPr>
      </w:pPr>
      <w:r w:rsidRPr="00CE4CBF">
        <w:rPr>
          <w:u w:val="single"/>
        </w:rPr>
        <w:t>Különleges betegcsoportok</w:t>
      </w:r>
    </w:p>
    <w:p w14:paraId="1A1EADEC" w14:textId="77777777" w:rsidR="00C47428" w:rsidRPr="00CE4CBF" w:rsidRDefault="00C47428" w:rsidP="00F418ED">
      <w:pPr>
        <w:spacing w:line="240" w:lineRule="auto"/>
        <w:rPr>
          <w:u w:val="single"/>
        </w:rPr>
      </w:pPr>
    </w:p>
    <w:p w14:paraId="2602F959" w14:textId="77777777" w:rsidR="00C47428" w:rsidRPr="00CE4CBF" w:rsidRDefault="00C47428" w:rsidP="00F418ED">
      <w:pPr>
        <w:spacing w:line="240" w:lineRule="auto"/>
        <w:rPr>
          <w:i/>
        </w:rPr>
      </w:pPr>
      <w:r w:rsidRPr="00CE4CBF">
        <w:rPr>
          <w:i/>
        </w:rPr>
        <w:t>Idősek (65 éves kor felett)</w:t>
      </w:r>
    </w:p>
    <w:p w14:paraId="5B24912A" w14:textId="5A333E96" w:rsidR="00C47428" w:rsidRPr="00CE4CBF" w:rsidRDefault="00C47428" w:rsidP="00F418ED">
      <w:pPr>
        <w:spacing w:line="240" w:lineRule="auto"/>
      </w:pPr>
      <w:r w:rsidRPr="00CE4CBF">
        <w:t>Idős betegeknél nincs szükség a dózis csökkentésére. Idős betegeknél figyelembe kell venni az életkorral járó vese-clearance csökkenést és az AUC-szintek emelkedését (lásd a következő, „Vesekárosodás” című bekezdést és az 5.2 pontot). Epilepsziában szenvedő idős betegeknél, különösen napi</w:t>
      </w:r>
      <w:r w:rsidR="006138CA" w:rsidRPr="00CE4CBF">
        <w:t xml:space="preserve"> </w:t>
      </w:r>
      <w:r w:rsidRPr="00CE4CBF">
        <w:t>400 mg</w:t>
      </w:r>
      <w:r w:rsidRPr="00CE4CBF">
        <w:noBreakHyphen/>
        <w:t>ot meghaladó dózisnál a lakozamiddal kapcsolatban csak korlátozottan állnak rendelkezésre klinikai adatok (lásd</w:t>
      </w:r>
      <w:r w:rsidR="006138CA" w:rsidRPr="00CE4CBF">
        <w:t xml:space="preserve"> </w:t>
      </w:r>
      <w:r w:rsidRPr="00CE4CBF">
        <w:t>4.4,</w:t>
      </w:r>
      <w:r w:rsidR="006138CA" w:rsidRPr="00CE4CBF">
        <w:t xml:space="preserve"> </w:t>
      </w:r>
      <w:r w:rsidRPr="00CE4CBF">
        <w:t>4.8</w:t>
      </w:r>
      <w:r w:rsidR="006138CA" w:rsidRPr="00CE4CBF">
        <w:t xml:space="preserve"> </w:t>
      </w:r>
      <w:r w:rsidRPr="00CE4CBF">
        <w:t>és</w:t>
      </w:r>
      <w:r w:rsidR="006138CA" w:rsidRPr="00CE4CBF">
        <w:t xml:space="preserve"> </w:t>
      </w:r>
      <w:r w:rsidRPr="00CE4CBF">
        <w:t>5.1 pont).</w:t>
      </w:r>
    </w:p>
    <w:p w14:paraId="24E1DD30" w14:textId="77777777" w:rsidR="00C47428" w:rsidRPr="00CE4CBF" w:rsidRDefault="00C47428" w:rsidP="00F418ED">
      <w:pPr>
        <w:spacing w:line="240" w:lineRule="auto"/>
        <w:rPr>
          <w:u w:val="single"/>
        </w:rPr>
      </w:pPr>
    </w:p>
    <w:p w14:paraId="07EF479E" w14:textId="77777777" w:rsidR="00C47428" w:rsidRPr="00CE4CBF" w:rsidRDefault="00C47428" w:rsidP="00F418ED">
      <w:pPr>
        <w:keepNext/>
        <w:spacing w:line="240" w:lineRule="auto"/>
        <w:rPr>
          <w:i/>
        </w:rPr>
      </w:pPr>
      <w:r w:rsidRPr="00CE4CBF">
        <w:rPr>
          <w:i/>
        </w:rPr>
        <w:t>Vesekárosodás</w:t>
      </w:r>
    </w:p>
    <w:p w14:paraId="019B2F53" w14:textId="7ABADEAB" w:rsidR="00C47428" w:rsidRPr="00CE4CBF" w:rsidRDefault="00C47428" w:rsidP="00F418ED">
      <w:pPr>
        <w:spacing w:line="240" w:lineRule="auto"/>
      </w:pPr>
      <w:r w:rsidRPr="00CE4CBF">
        <w:t>Enyhe vagy közepesen súlyos vesekárosodásban szenvedő felnőtteknél, gyermekeknél és serdülőknél (kreatinin-clearance &gt;</w:t>
      </w:r>
      <w:r w:rsidR="001C4D7D" w:rsidRPr="00CE4CBF">
        <w:t> </w:t>
      </w:r>
      <w:r w:rsidRPr="00CE4CBF">
        <w:t xml:space="preserve">30 ml/perc) nem szükséges a dózis módosítása. Enyhe vagy közepesen súlyos vesekárosodásban szenvedő 50 kg-os vagy annál nagyobb testtömegű gyermekgyógyászati és felnőtt </w:t>
      </w:r>
      <w:r w:rsidRPr="00CE4CBF">
        <w:lastRenderedPageBreak/>
        <w:t>betegeknél megfontolható a 200 mg-os telítő dózis alkalmazása, de az adag további emelését (&gt; 200 mg/nap) óvatosan kell végezni. Az 50 kg-os vagy annál nagyobb testtömegű gyermekeknél és serdülőknél, valamint</w:t>
      </w:r>
      <w:r w:rsidRPr="00CE4CBF">
        <w:rPr>
          <w:szCs w:val="22"/>
        </w:rPr>
        <w:t xml:space="preserve"> súlyos vesekárosodásban </w:t>
      </w:r>
      <w:r w:rsidRPr="00CE4CBF">
        <w:t>(kreatinin</w:t>
      </w:r>
      <w:r w:rsidRPr="00CE4CBF">
        <w:noBreakHyphen/>
        <w:t xml:space="preserve">clearance </w:t>
      </w:r>
      <w:r w:rsidRPr="00CE4CBF">
        <w:rPr>
          <w:szCs w:val="22"/>
        </w:rPr>
        <w:t>≤</w:t>
      </w:r>
      <w:r w:rsidRPr="00CE4CBF">
        <w:t> 30 ml/perc) vagy végstádiumú vesebetegségben szenvedő felnőtteknél az ajánlott maximális dózis napi</w:t>
      </w:r>
      <w:r w:rsidR="006138CA" w:rsidRPr="00CE4CBF">
        <w:t xml:space="preserve"> </w:t>
      </w:r>
      <w:r w:rsidRPr="00CE4CBF">
        <w:t>250 mg és a dózis emelését óvatosan kell végezni. Amennyiben telítő dózis javallott, a 100 mg-os kezdő adagot az első héten naponta kétszer</w:t>
      </w:r>
      <w:r w:rsidR="006138CA" w:rsidRPr="00CE4CBF">
        <w:t xml:space="preserve"> </w:t>
      </w:r>
      <w:r w:rsidRPr="00CE4CBF">
        <w:t xml:space="preserve">50 mg-os adagolással kell folytatni. 50 kg-nál kisebb testtömegű, súlyos vesekárosodásban szenvedő gyermekeknél és serdülőknél (kreatinin-clearance </w:t>
      </w:r>
      <w:r w:rsidRPr="00CE4CBF">
        <w:rPr>
          <w:szCs w:val="22"/>
        </w:rPr>
        <w:t>≤</w:t>
      </w:r>
      <w:r w:rsidRPr="00CE4CBF">
        <w:t> 30 ml/perc), valamint végstádiumú vesebetegségben szenvedő gyermekeknél és serdülőknél a maximális adag</w:t>
      </w:r>
      <w:r w:rsidR="006138CA" w:rsidRPr="00CE4CBF">
        <w:t xml:space="preserve"> </w:t>
      </w:r>
      <w:r w:rsidRPr="00CE4CBF">
        <w:t>25%-os csökkentése javasolt. Minden olyan beteg esetében, akiknek hemodialízisre van szükségük, a megosztott napi dózis legfeljebb</w:t>
      </w:r>
      <w:r w:rsidR="006138CA" w:rsidRPr="00CE4CBF">
        <w:t xml:space="preserve"> </w:t>
      </w:r>
      <w:r w:rsidRPr="00CE4CBF">
        <w:t>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39733C19" w14:textId="77777777" w:rsidR="00C47428" w:rsidRPr="00CE4CBF" w:rsidRDefault="00C47428" w:rsidP="00F418ED">
      <w:pPr>
        <w:spacing w:line="240" w:lineRule="auto"/>
        <w:rPr>
          <w:u w:val="single"/>
        </w:rPr>
      </w:pPr>
    </w:p>
    <w:p w14:paraId="14D566B9" w14:textId="77777777" w:rsidR="00C47428" w:rsidRPr="00CE4CBF" w:rsidRDefault="00C47428" w:rsidP="00F418ED">
      <w:pPr>
        <w:spacing w:line="240" w:lineRule="auto"/>
        <w:rPr>
          <w:i/>
        </w:rPr>
      </w:pPr>
      <w:r w:rsidRPr="00CE4CBF">
        <w:rPr>
          <w:i/>
        </w:rPr>
        <w:t>Májkárosodás</w:t>
      </w:r>
    </w:p>
    <w:p w14:paraId="59D28BC4" w14:textId="6DFD37EF" w:rsidR="00C47428" w:rsidRPr="00CE4CBF" w:rsidRDefault="00C47428" w:rsidP="00F418ED">
      <w:pPr>
        <w:spacing w:line="240" w:lineRule="auto"/>
      </w:pPr>
      <w:r w:rsidRPr="00CE4CBF">
        <w:t>Enyhe vagy közepesen súlyos májkárosodásban szenvedő</w:t>
      </w:r>
      <w:r w:rsidR="001C4D7D" w:rsidRPr="00CE4CBF">
        <w:t xml:space="preserve"> </w:t>
      </w:r>
      <w:r w:rsidRPr="00CE4CBF">
        <w:t>50 kg-os vagy annál nagyobb testtömegű gyermekeknél és serdülőknél, valamint felnőtt betegeknél az ajánlott maximális dózis napi 300 mg.</w:t>
      </w:r>
    </w:p>
    <w:p w14:paraId="7D48BFC2" w14:textId="10BC7FFC" w:rsidR="00C47428" w:rsidRPr="00CE4CBF" w:rsidRDefault="00C47428" w:rsidP="00F418ED">
      <w:pPr>
        <w:spacing w:line="240" w:lineRule="auto"/>
      </w:pPr>
      <w:r w:rsidRPr="00CE4CBF">
        <w:t xml:space="preserve">A dózisemelést ezeknél a betegeknél elővigyázatosan kell végezni, figyelembe véve az egyidejűleg fennálló vesekárosodást. 50 kg-os vagy annál nagyobb testtömegű serdülők és felnőttek esetén megfontolható a 200 mg-os </w:t>
      </w:r>
      <w:r w:rsidRPr="00CE4CBF">
        <w:rPr>
          <w:szCs w:val="22"/>
        </w:rPr>
        <w:t>telítő</w:t>
      </w:r>
      <w:r w:rsidRPr="00CE4CBF">
        <w:t xml:space="preserve"> dózis alkalmazása, de az adag további emelését (&gt; 200 mg/nap) óvatosan kell végezni. Felnőttek adatai alapján, az 50 kg-nál kisebb testtömegű, enyhe vagy közepesen súlyos májkárosodásban szenvedő gyermekeknél és serdülőknél a maximális dózis</w:t>
      </w:r>
      <w:r w:rsidR="00F83CF7" w:rsidRPr="00CE4CBF">
        <w:t xml:space="preserve"> </w:t>
      </w:r>
      <w:r w:rsidRPr="00CE4CBF">
        <w:t>25%-os csökkentését kell alkalmazni. A lakozamid farmakokinetikáját súlyos májkárosodásban szenvedő betegek esetében nem vizsgálták (lásd</w:t>
      </w:r>
      <w:r w:rsidR="00F83CF7" w:rsidRPr="00CE4CBF">
        <w:t xml:space="preserve"> </w:t>
      </w:r>
      <w:r w:rsidRPr="00CE4CBF">
        <w:t>5.2 pont). A lakozamid csak akkor adható súlyos májkárosodásban szenvedő gyermekeknek, serdülőnek és felnőtt betegeknek, ha a várható terápiás előny meghaladja a lehetséges kockázatot. Dózismódosításra lehet szükség, ami alatt a betegnél gondosan figyelni kell a betegség aktivitását és a lehetséges mellékhatásokat.</w:t>
      </w:r>
    </w:p>
    <w:p w14:paraId="6AF16258" w14:textId="77777777" w:rsidR="00C47428" w:rsidRPr="00CE4CBF" w:rsidRDefault="00C47428" w:rsidP="00F418ED">
      <w:pPr>
        <w:pStyle w:val="EndnoteText"/>
        <w:tabs>
          <w:tab w:val="clear" w:pos="567"/>
        </w:tabs>
        <w:suppressAutoHyphens/>
        <w:rPr>
          <w:lang w:val="hu-HU"/>
        </w:rPr>
      </w:pPr>
    </w:p>
    <w:p w14:paraId="4956C753" w14:textId="77777777" w:rsidR="00C47428" w:rsidRPr="00CE4CBF" w:rsidRDefault="00C47428" w:rsidP="00F418ED">
      <w:pPr>
        <w:spacing w:line="240" w:lineRule="auto"/>
        <w:rPr>
          <w:u w:val="single"/>
        </w:rPr>
      </w:pPr>
      <w:r w:rsidRPr="00CE4CBF">
        <w:rPr>
          <w:u w:val="single"/>
        </w:rPr>
        <w:t>Gyermekek és serdülők</w:t>
      </w:r>
    </w:p>
    <w:p w14:paraId="212990A6" w14:textId="77777777" w:rsidR="00C47428" w:rsidRPr="00CE4CBF" w:rsidRDefault="00C47428" w:rsidP="00F418ED">
      <w:pPr>
        <w:spacing w:line="240" w:lineRule="auto"/>
      </w:pPr>
    </w:p>
    <w:p w14:paraId="5C8858A9" w14:textId="01E151BF" w:rsidR="00C47428" w:rsidRPr="00CE4CBF" w:rsidRDefault="00D969B3" w:rsidP="00D969B3">
      <w:pPr>
        <w:spacing w:line="240" w:lineRule="auto"/>
      </w:pPr>
      <w:r w:rsidRPr="00CE4CBF">
        <w:rPr>
          <w:szCs w:val="22"/>
        </w:rPr>
        <w:t>A lakozamid alkalmazása nem ajánlott 4</w:t>
      </w:r>
      <w:r w:rsidR="0050368C" w:rsidRPr="00CE4CBF">
        <w:rPr>
          <w:szCs w:val="22"/>
        </w:rPr>
        <w:t> </w:t>
      </w:r>
      <w:r w:rsidRPr="00CE4CBF">
        <w:rPr>
          <w:szCs w:val="22"/>
        </w:rPr>
        <w:t>év alatti gyermekeknél elsődleges generalizált tónusos-klónusos görcsrohamok kezelésére, és parciális görcsrohamok kezelésére 2</w:t>
      </w:r>
      <w:r w:rsidR="0050368C" w:rsidRPr="00CE4CBF">
        <w:rPr>
          <w:szCs w:val="22"/>
        </w:rPr>
        <w:t> </w:t>
      </w:r>
      <w:r w:rsidRPr="00CE4CBF">
        <w:rPr>
          <w:szCs w:val="22"/>
        </w:rPr>
        <w:t>éves kor alatt, mivel ezeknél a korcsoportoknál csak korlátozottan állnak rendelkezésre biztonságossággal és hatásossággal kapcsolatos adatok.</w:t>
      </w:r>
    </w:p>
    <w:p w14:paraId="75BE43A7" w14:textId="77777777" w:rsidR="00C47428" w:rsidRPr="00CE4CBF" w:rsidRDefault="00C47428" w:rsidP="00F418ED">
      <w:pPr>
        <w:spacing w:line="240" w:lineRule="auto"/>
      </w:pPr>
    </w:p>
    <w:p w14:paraId="1527F5A0" w14:textId="77777777" w:rsidR="00C47428" w:rsidRPr="00CE4CBF" w:rsidRDefault="00C47428" w:rsidP="00F418ED">
      <w:pPr>
        <w:spacing w:line="240" w:lineRule="auto"/>
      </w:pPr>
    </w:p>
    <w:p w14:paraId="3906BF76" w14:textId="77777777" w:rsidR="00C47428" w:rsidRPr="00CE4CBF" w:rsidRDefault="00C47428" w:rsidP="00F418ED">
      <w:pPr>
        <w:spacing w:line="240" w:lineRule="auto"/>
        <w:rPr>
          <w:i/>
        </w:rPr>
      </w:pPr>
      <w:r w:rsidRPr="00CE4CBF">
        <w:rPr>
          <w:i/>
        </w:rPr>
        <w:t>Telítő dózis</w:t>
      </w:r>
    </w:p>
    <w:p w14:paraId="52EBDE85" w14:textId="2DDB7FEA" w:rsidR="00C47428" w:rsidRPr="00CE4CBF" w:rsidRDefault="00C47428" w:rsidP="00F418ED">
      <w:pPr>
        <w:spacing w:line="240" w:lineRule="auto"/>
      </w:pPr>
      <w:r w:rsidRPr="00CE4CBF">
        <w:t>Telítő dózis alkalmazását gyermekeknél nem vizsgálták.</w:t>
      </w:r>
      <w:r w:rsidR="001B0B2C" w:rsidRPr="00CE4CBF">
        <w:t xml:space="preserve"> </w:t>
      </w:r>
      <w:r w:rsidRPr="00CE4CBF">
        <w:t>50 kg-nál kisebb testtömegű serdülők és gyermekeknél a telítő dózis alkalmazása nem ajánlott.</w:t>
      </w:r>
    </w:p>
    <w:p w14:paraId="3DC46730" w14:textId="77777777" w:rsidR="00C47428" w:rsidRPr="00CE4CBF" w:rsidRDefault="00C47428" w:rsidP="00F418ED">
      <w:pPr>
        <w:spacing w:line="240" w:lineRule="auto"/>
      </w:pPr>
    </w:p>
    <w:p w14:paraId="4696180A" w14:textId="77777777" w:rsidR="00C47428" w:rsidRPr="00CE4CBF" w:rsidRDefault="00C47428" w:rsidP="00F418ED">
      <w:pPr>
        <w:spacing w:line="240" w:lineRule="auto"/>
        <w:rPr>
          <w:u w:val="single"/>
        </w:rPr>
      </w:pPr>
      <w:r w:rsidRPr="00CE4CBF">
        <w:rPr>
          <w:u w:val="single"/>
        </w:rPr>
        <w:t>Az alkalmazás módja</w:t>
      </w:r>
    </w:p>
    <w:p w14:paraId="072501E4" w14:textId="77777777" w:rsidR="00C47428" w:rsidRPr="00CE4CBF" w:rsidRDefault="00C47428" w:rsidP="00F418ED">
      <w:pPr>
        <w:spacing w:line="240" w:lineRule="auto"/>
        <w:rPr>
          <w:u w:val="single"/>
        </w:rPr>
      </w:pPr>
    </w:p>
    <w:p w14:paraId="31C63B88" w14:textId="3575CA38" w:rsidR="00C47428" w:rsidRPr="00CE4CBF" w:rsidRDefault="00C47428" w:rsidP="00F418ED">
      <w:pPr>
        <w:spacing w:line="240" w:lineRule="auto"/>
        <w:rPr>
          <w:szCs w:val="22"/>
        </w:rPr>
      </w:pPr>
      <w:r w:rsidRPr="00CE4CBF">
        <w:rPr>
          <w:szCs w:val="22"/>
        </w:rPr>
        <w:t>Az oldatos infúziót naponta kétszer, 15</w:t>
      </w:r>
      <w:r w:rsidR="00C92470" w:rsidRPr="00CE4CBF">
        <w:rPr>
          <w:szCs w:val="22"/>
        </w:rPr>
        <w:t>–</w:t>
      </w:r>
      <w:r w:rsidRPr="00CE4CBF">
        <w:rPr>
          <w:szCs w:val="22"/>
        </w:rPr>
        <w:t>60 perc alatt kell beadni. Az infúzió beadás időtartamára legalább</w:t>
      </w:r>
      <w:r w:rsidR="00C92470" w:rsidRPr="00CE4CBF">
        <w:rPr>
          <w:szCs w:val="22"/>
        </w:rPr>
        <w:t xml:space="preserve"> </w:t>
      </w:r>
      <w:r w:rsidRPr="00CE4CBF">
        <w:rPr>
          <w:szCs w:val="22"/>
        </w:rPr>
        <w:t>30 perc ajánlott, amikor az adag infúziónként &gt; 200 mg (például &gt; 400 mg/nap).</w:t>
      </w:r>
    </w:p>
    <w:p w14:paraId="1CE6909F" w14:textId="3DD9858A" w:rsidR="00C47428" w:rsidRPr="00CE4CBF" w:rsidRDefault="00C47428" w:rsidP="00F418ED">
      <w:pPr>
        <w:spacing w:line="240" w:lineRule="auto"/>
        <w:rPr>
          <w:szCs w:val="22"/>
        </w:rPr>
      </w:pPr>
      <w:r w:rsidRPr="00CE4CBF">
        <w:rPr>
          <w:szCs w:val="22"/>
        </w:rPr>
        <w:t>A Lacosamide Accord oldatos infúzió további hígítás nélkül alkalmazható intravénásan, vagy higítható</w:t>
      </w:r>
      <w:r w:rsidR="00C92470" w:rsidRPr="00CE4CBF">
        <w:rPr>
          <w:szCs w:val="22"/>
        </w:rPr>
        <w:t xml:space="preserve"> </w:t>
      </w:r>
      <w:r w:rsidRPr="00CE4CBF">
        <w:rPr>
          <w:szCs w:val="22"/>
        </w:rPr>
        <w:t>9 mg/ml (0,9%-os) nátrium-klorid oldatos injekcióval,</w:t>
      </w:r>
      <w:r w:rsidR="00C92470" w:rsidRPr="00CE4CBF">
        <w:rPr>
          <w:szCs w:val="22"/>
        </w:rPr>
        <w:t xml:space="preserve"> </w:t>
      </w:r>
      <w:r w:rsidRPr="00CE4CBF">
        <w:rPr>
          <w:szCs w:val="22"/>
        </w:rPr>
        <w:t>50 mg/ml (5%-os) glükóz oldatos injekcióval vagy Ringer-laktát oldatos injekcióval.</w:t>
      </w:r>
    </w:p>
    <w:p w14:paraId="5446F0C9" w14:textId="77777777" w:rsidR="00C47428" w:rsidRPr="00CE4CBF" w:rsidRDefault="00C47428" w:rsidP="00F418ED">
      <w:pPr>
        <w:spacing w:line="240" w:lineRule="auto"/>
        <w:rPr>
          <w:szCs w:val="22"/>
        </w:rPr>
      </w:pPr>
    </w:p>
    <w:p w14:paraId="409044BB" w14:textId="77777777" w:rsidR="00C47428" w:rsidRPr="00CE4CBF" w:rsidRDefault="00C47428" w:rsidP="00F418ED">
      <w:pPr>
        <w:spacing w:line="240" w:lineRule="auto"/>
        <w:ind w:left="567" w:hanging="567"/>
        <w:rPr>
          <w:b/>
        </w:rPr>
      </w:pPr>
      <w:r w:rsidRPr="00CE4CBF">
        <w:rPr>
          <w:b/>
        </w:rPr>
        <w:t>4.3</w:t>
      </w:r>
      <w:r w:rsidRPr="00CE4CBF">
        <w:rPr>
          <w:b/>
        </w:rPr>
        <w:tab/>
        <w:t>Ellenjavallatok</w:t>
      </w:r>
    </w:p>
    <w:p w14:paraId="79A9A17B" w14:textId="77777777" w:rsidR="00C47428" w:rsidRPr="00CE4CBF" w:rsidRDefault="00C47428" w:rsidP="00F418ED">
      <w:pPr>
        <w:spacing w:line="240" w:lineRule="auto"/>
      </w:pPr>
    </w:p>
    <w:p w14:paraId="7BA4ECEE" w14:textId="5CE4E436" w:rsidR="00C47428" w:rsidRPr="00CE4CBF" w:rsidRDefault="00C47428" w:rsidP="00F418ED">
      <w:pPr>
        <w:spacing w:line="240" w:lineRule="auto"/>
      </w:pPr>
      <w:r w:rsidRPr="00CE4CBF">
        <w:t>A készítmény hatóanyagával vagy a 6.1 pontban felsorolt bármely segédanyagával szembeni túlérzékenység.</w:t>
      </w:r>
    </w:p>
    <w:p w14:paraId="01227368" w14:textId="77777777" w:rsidR="00C47428" w:rsidRPr="00CE4CBF" w:rsidRDefault="00C47428" w:rsidP="00F418ED">
      <w:pPr>
        <w:spacing w:line="240" w:lineRule="auto"/>
      </w:pPr>
    </w:p>
    <w:p w14:paraId="21B20385" w14:textId="77777777" w:rsidR="00C47428" w:rsidRPr="00CE4CBF" w:rsidRDefault="00C47428" w:rsidP="00F418ED">
      <w:pPr>
        <w:spacing w:line="240" w:lineRule="auto"/>
      </w:pPr>
      <w:r w:rsidRPr="00CE4CBF">
        <w:t>Ismert másod- vagy harmadfokú atrioventricularis- (AV-) blokk.</w:t>
      </w:r>
    </w:p>
    <w:p w14:paraId="453DDBA3" w14:textId="77777777" w:rsidR="00C47428" w:rsidRPr="00CE4CBF" w:rsidRDefault="00C47428" w:rsidP="00F418ED">
      <w:pPr>
        <w:spacing w:line="240" w:lineRule="auto"/>
      </w:pPr>
    </w:p>
    <w:p w14:paraId="711FC4C8" w14:textId="77777777" w:rsidR="00C47428" w:rsidRPr="00CE4CBF" w:rsidRDefault="00C47428" w:rsidP="00F418ED">
      <w:pPr>
        <w:spacing w:line="240" w:lineRule="auto"/>
        <w:ind w:left="567" w:hanging="567"/>
        <w:rPr>
          <w:b/>
        </w:rPr>
      </w:pPr>
      <w:r w:rsidRPr="00CE4CBF">
        <w:rPr>
          <w:b/>
        </w:rPr>
        <w:t>4.4</w:t>
      </w:r>
      <w:r w:rsidRPr="00CE4CBF">
        <w:rPr>
          <w:b/>
        </w:rPr>
        <w:tab/>
        <w:t>Különleges figyelmeztetések és az alkalmazással kapcsolatos óvintézkedések</w:t>
      </w:r>
    </w:p>
    <w:p w14:paraId="6ACD169A" w14:textId="77777777" w:rsidR="00C47428" w:rsidRPr="00CE4CBF" w:rsidRDefault="00C47428" w:rsidP="00F418ED">
      <w:pPr>
        <w:spacing w:line="240" w:lineRule="auto"/>
      </w:pPr>
    </w:p>
    <w:p w14:paraId="58E90C27" w14:textId="77777777" w:rsidR="00C47428" w:rsidRPr="00CE4CBF" w:rsidRDefault="00C47428" w:rsidP="00F418ED">
      <w:pPr>
        <w:spacing w:line="240" w:lineRule="auto"/>
        <w:rPr>
          <w:u w:val="single"/>
        </w:rPr>
      </w:pPr>
      <w:r w:rsidRPr="00CE4CBF">
        <w:rPr>
          <w:u w:val="single"/>
        </w:rPr>
        <w:lastRenderedPageBreak/>
        <w:t>Öngyilkossági gondolatok és öngyilkos magatartás</w:t>
      </w:r>
    </w:p>
    <w:p w14:paraId="7F8417E5" w14:textId="77777777" w:rsidR="00C47428" w:rsidRPr="00CE4CBF" w:rsidRDefault="00C47428" w:rsidP="00F418ED">
      <w:pPr>
        <w:spacing w:line="240" w:lineRule="auto"/>
        <w:rPr>
          <w:u w:val="single"/>
        </w:rPr>
      </w:pPr>
    </w:p>
    <w:p w14:paraId="0995A355" w14:textId="4F206945" w:rsidR="00C47428" w:rsidRPr="00CE4CBF" w:rsidRDefault="00C47428" w:rsidP="00F418ED">
      <w:pPr>
        <w:spacing w:line="240" w:lineRule="auto"/>
      </w:pPr>
      <w:r w:rsidRPr="00CE4CBF">
        <w:t xml:space="preserve">Antiepilepsziás gyógyszerekkel különböző indikációkban kezelt betegeknél öngyilkossági gondolatokat és öngyilkos magatartást jelentettek. Antiepilepsziás gyógyszerek randomizált, placebokontrollos </w:t>
      </w:r>
      <w:r w:rsidR="004D3E0A" w:rsidRPr="00CE4CBF">
        <w:t xml:space="preserve">klinikai </w:t>
      </w:r>
      <w:r w:rsidRPr="00CE4CBF">
        <w:t>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4CA7A029" w14:textId="77777777" w:rsidR="00C47428" w:rsidRPr="00CE4CBF" w:rsidRDefault="00C47428" w:rsidP="00F418ED">
      <w:pPr>
        <w:spacing w:line="240" w:lineRule="auto"/>
      </w:pPr>
      <w:r w:rsidRPr="00CE4CBF">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 pont).</w:t>
      </w:r>
    </w:p>
    <w:p w14:paraId="55B82C25" w14:textId="77777777" w:rsidR="00C47428" w:rsidRPr="00CE4CBF" w:rsidRDefault="00C47428" w:rsidP="00F418ED">
      <w:pPr>
        <w:spacing w:line="240" w:lineRule="auto"/>
        <w:rPr>
          <w:u w:val="single"/>
        </w:rPr>
      </w:pPr>
    </w:p>
    <w:p w14:paraId="15826CD3" w14:textId="77777777" w:rsidR="00C47428" w:rsidRPr="00CE4CBF" w:rsidRDefault="00C47428" w:rsidP="00F418ED">
      <w:pPr>
        <w:spacing w:line="240" w:lineRule="auto"/>
        <w:rPr>
          <w:u w:val="single"/>
        </w:rPr>
      </w:pPr>
      <w:r w:rsidRPr="00CE4CBF">
        <w:rPr>
          <w:u w:val="single"/>
        </w:rPr>
        <w:t>Szívritmus és ingerületvezetés</w:t>
      </w:r>
    </w:p>
    <w:p w14:paraId="479584E9" w14:textId="77777777" w:rsidR="00C47428" w:rsidRPr="00CE4CBF" w:rsidRDefault="00C47428" w:rsidP="00F418ED">
      <w:pPr>
        <w:spacing w:line="240" w:lineRule="auto"/>
        <w:rPr>
          <w:u w:val="single"/>
        </w:rPr>
      </w:pPr>
    </w:p>
    <w:p w14:paraId="4E18C991" w14:textId="77777777" w:rsidR="00C47428" w:rsidRPr="00CE4CBF" w:rsidRDefault="00C47428" w:rsidP="00F418ED">
      <w:pPr>
        <w:spacing w:line="240" w:lineRule="auto"/>
      </w:pPr>
      <w:r w:rsidRPr="00CE4CBF">
        <w:t xml:space="preserve">Klinikai vizsgálatokban azt tapasztalták, hogy a lakozamid a PR-intervallum dózisfüggő megnyúlását okozhatja. A lakozamidot elővigyázatosan kell alkalmazni proarrhythmiás állapotú betegeknél, például akiknek ismerten szív ingerületvezetési zavarai vannak, vagy súlyos szívbetegségben (például myocardialis </w:t>
      </w:r>
      <w:r w:rsidRPr="00CE4CBF">
        <w:rPr>
          <w:bCs/>
          <w:szCs w:val="22"/>
          <w:lang w:eastAsia="de-DE"/>
        </w:rPr>
        <w:t>ischaemia/</w:t>
      </w:r>
      <w:r w:rsidRPr="00CE4CBF">
        <w:t>infarctus, szívelégtelenség, strukturális szívbetegség, a szív nátriumion-csatornáinak zavarai), vagy akiket a szív ingerületvezetését befolyásoló gyógyszerekkel kezelnek, ideértve az antiarrhythmiás gyógyszereket és a nátriumcsatorna-blokkoló antiepileptikus gyógyszereket is (lásd 4.5 pont), továbbá idős betegeknél.</w:t>
      </w:r>
    </w:p>
    <w:p w14:paraId="27F9A13C" w14:textId="77777777" w:rsidR="00C47428" w:rsidRPr="00CE4CBF" w:rsidRDefault="00C47428" w:rsidP="00F418ED">
      <w:pPr>
        <w:spacing w:line="240" w:lineRule="auto"/>
      </w:pPr>
    </w:p>
    <w:p w14:paraId="2EAB414E" w14:textId="77777777" w:rsidR="00C47428" w:rsidRPr="00CE4CBF" w:rsidRDefault="00C47428" w:rsidP="00F418ED">
      <w:pPr>
        <w:spacing w:line="240" w:lineRule="auto"/>
      </w:pPr>
      <w:r w:rsidRPr="00CE4CBF">
        <w:t>Ezeknél a betegeknél a lakozamid dózisának napi 400 mg fölé történő emelése előtt, és a lakozamid dinamikus egyensúlyi állapotának elérése után megfontolandó egy EKG-vizsgálat elvégzése.</w:t>
      </w:r>
    </w:p>
    <w:p w14:paraId="7AF52440" w14:textId="77777777" w:rsidR="00C47428" w:rsidRPr="00CE4CBF" w:rsidRDefault="00C47428" w:rsidP="00F418ED">
      <w:pPr>
        <w:spacing w:line="240" w:lineRule="auto"/>
      </w:pPr>
    </w:p>
    <w:p w14:paraId="297CA011" w14:textId="779D528F" w:rsidR="00C47428" w:rsidRPr="00CE4CBF" w:rsidRDefault="00C47428" w:rsidP="00F418ED">
      <w:pPr>
        <w:spacing w:line="240" w:lineRule="auto"/>
      </w:pPr>
      <w:r w:rsidRPr="00CE4CBF">
        <w:t xml:space="preserve">Az epilepsziás betegeken lakozamiddal végzett, placebokontrollos </w:t>
      </w:r>
      <w:r w:rsidR="004D3E0A" w:rsidRPr="00CE4CBF">
        <w:t xml:space="preserve">klinikai </w:t>
      </w:r>
      <w:r w:rsidRPr="00CE4CBF">
        <w:t>vizsgálatokban nem jelentettek pitvarfibrillációt illetve remegést; mindkettő előfordult azonban a nyílt epilepszia-vizsgálatokban és a posztmarketing tapasztalatok során (lásd 4.8 pont).</w:t>
      </w:r>
    </w:p>
    <w:p w14:paraId="2D15668C" w14:textId="77777777" w:rsidR="00C47428" w:rsidRPr="00CE4CBF" w:rsidRDefault="00C47428" w:rsidP="00F418ED">
      <w:pPr>
        <w:spacing w:line="240" w:lineRule="auto"/>
      </w:pPr>
    </w:p>
    <w:p w14:paraId="290BCF72" w14:textId="77777777" w:rsidR="00C47428" w:rsidRPr="00CE4CBF" w:rsidRDefault="00C47428" w:rsidP="00F418ED">
      <w:pPr>
        <w:spacing w:line="240" w:lineRule="auto"/>
      </w:pPr>
      <w:r w:rsidRPr="00CE4CBF">
        <w:t xml:space="preserve">Posztmarketing tapasztalatok alapján AV-blokkot jelentettek (ideértve a másodfokú vagy súlyosabb AV-blokkot). Proarrhythmiás állapotú betegeknél ventricularis tachyarrhythmiáról számoltak be. Ritka esetekben ezek az események </w:t>
      </w:r>
      <w:r w:rsidRPr="00CE4CBF">
        <w:rPr>
          <w:lang w:eastAsia="de-DE"/>
        </w:rPr>
        <w:t xml:space="preserve">asystoléhez, szívmegálláshoz és halálhoz vezettek a </w:t>
      </w:r>
      <w:r w:rsidRPr="00CE4CBF">
        <w:t>proarrhythmiás állapotú betegeknél.</w:t>
      </w:r>
    </w:p>
    <w:p w14:paraId="4521FFF0" w14:textId="77777777" w:rsidR="00C47428" w:rsidRPr="00CE4CBF" w:rsidRDefault="00C47428" w:rsidP="00F418ED">
      <w:pPr>
        <w:spacing w:line="240" w:lineRule="auto"/>
      </w:pPr>
    </w:p>
    <w:p w14:paraId="44646484" w14:textId="77777777" w:rsidR="00C47428" w:rsidRPr="00CE4CBF" w:rsidRDefault="00C47428" w:rsidP="00F418ED">
      <w:pPr>
        <w:spacing w:line="240" w:lineRule="auto"/>
      </w:pPr>
      <w:r w:rsidRPr="00CE4CBF">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5A70FCFC" w14:textId="77777777" w:rsidR="00C47428" w:rsidRPr="00CE4CBF" w:rsidRDefault="00C47428" w:rsidP="00F418ED">
      <w:pPr>
        <w:spacing w:line="240" w:lineRule="auto"/>
      </w:pPr>
    </w:p>
    <w:p w14:paraId="3BA63201" w14:textId="77777777" w:rsidR="00C47428" w:rsidRPr="00CE4CBF" w:rsidRDefault="00C47428" w:rsidP="00F418ED">
      <w:pPr>
        <w:spacing w:line="240" w:lineRule="auto"/>
        <w:rPr>
          <w:u w:val="single"/>
        </w:rPr>
      </w:pPr>
      <w:r w:rsidRPr="00CE4CBF">
        <w:rPr>
          <w:u w:val="single"/>
        </w:rPr>
        <w:t>Szédülés</w:t>
      </w:r>
    </w:p>
    <w:p w14:paraId="71D91DC3" w14:textId="77777777" w:rsidR="00C47428" w:rsidRPr="00CE4CBF" w:rsidRDefault="00C47428" w:rsidP="00F418ED">
      <w:pPr>
        <w:spacing w:line="240" w:lineRule="auto"/>
        <w:rPr>
          <w:u w:val="single"/>
        </w:rPr>
      </w:pPr>
    </w:p>
    <w:p w14:paraId="3157B408" w14:textId="6DFC63F3" w:rsidR="00C47428" w:rsidRPr="00CE4CBF" w:rsidRDefault="00C47428" w:rsidP="00F418ED">
      <w:pPr>
        <w:spacing w:line="240" w:lineRule="auto"/>
      </w:pPr>
      <w:r w:rsidRPr="00CE4CBF">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 pont).</w:t>
      </w:r>
    </w:p>
    <w:p w14:paraId="0CA269DB" w14:textId="77777777" w:rsidR="00C47428" w:rsidRPr="00CE4CBF" w:rsidRDefault="00C47428" w:rsidP="00F418ED">
      <w:pPr>
        <w:spacing w:line="240" w:lineRule="auto"/>
      </w:pPr>
    </w:p>
    <w:p w14:paraId="4DC3ACF5" w14:textId="77777777" w:rsidR="00C47428" w:rsidRPr="00CE4CBF" w:rsidRDefault="00C47428" w:rsidP="00F418ED">
      <w:pPr>
        <w:spacing w:line="240" w:lineRule="auto"/>
      </w:pPr>
      <w:r w:rsidRPr="00CE4CBF">
        <w:rPr>
          <w:u w:val="single"/>
        </w:rPr>
        <w:t>Segédanyagok</w:t>
      </w:r>
    </w:p>
    <w:p w14:paraId="66CF07E5" w14:textId="77777777" w:rsidR="00C47428" w:rsidRPr="00CE4CBF" w:rsidRDefault="00C47428" w:rsidP="00F418ED">
      <w:pPr>
        <w:spacing w:line="240" w:lineRule="auto"/>
      </w:pPr>
    </w:p>
    <w:p w14:paraId="2F6ED4AD" w14:textId="1E8AFB50" w:rsidR="00C47428" w:rsidRPr="00CE4CBF" w:rsidRDefault="00C47428" w:rsidP="00F418ED">
      <w:pPr>
        <w:spacing w:line="240" w:lineRule="auto"/>
      </w:pPr>
      <w:r w:rsidRPr="00CE4CBF">
        <w:t>Ez a gyógyszer</w:t>
      </w:r>
      <w:r w:rsidR="001B0B2C" w:rsidRPr="00CE4CBF">
        <w:t xml:space="preserve"> </w:t>
      </w:r>
      <w:r w:rsidRPr="00CE4CBF">
        <w:t>2,6 mmol (vagyis 60 mg) nátriumot tartalmaz injekciós üvegenként, ami megfelel a WHO által ajánlott maximális napi</w:t>
      </w:r>
      <w:r w:rsidR="001B0B2C" w:rsidRPr="00CE4CBF">
        <w:t xml:space="preserve"> </w:t>
      </w:r>
      <w:r w:rsidRPr="00CE4CBF">
        <w:t>2 g nátriumbevitel</w:t>
      </w:r>
      <w:r w:rsidR="001B0B2C" w:rsidRPr="00CE4CBF">
        <w:t xml:space="preserve"> </w:t>
      </w:r>
      <w:r w:rsidRPr="00CE4CBF">
        <w:t>3%</w:t>
      </w:r>
      <w:r w:rsidRPr="00CE4CBF">
        <w:noBreakHyphen/>
        <w:t>ának felnőtteknél. Ezt a nátriumszegény diétán lévő betegek esetén figyelembe kell venni.</w:t>
      </w:r>
    </w:p>
    <w:p w14:paraId="49E1CDAF" w14:textId="77777777" w:rsidR="00C47428" w:rsidRPr="00CE4CBF" w:rsidRDefault="00C47428" w:rsidP="00F418ED">
      <w:pPr>
        <w:spacing w:line="240" w:lineRule="auto"/>
        <w:rPr>
          <w:u w:val="single"/>
        </w:rPr>
      </w:pPr>
    </w:p>
    <w:p w14:paraId="769C8E6F" w14:textId="77777777" w:rsidR="00C47428" w:rsidRPr="00CE4CBF" w:rsidRDefault="00C47428" w:rsidP="00F418ED">
      <w:pPr>
        <w:spacing w:line="240" w:lineRule="auto"/>
        <w:rPr>
          <w:u w:val="single"/>
        </w:rPr>
      </w:pPr>
      <w:r w:rsidRPr="00CE4CBF">
        <w:rPr>
          <w:u w:val="single"/>
        </w:rPr>
        <w:t>Mioklónusos görcsrohamok újonnan történő kialakulásának vagy rosszabbodásának lehetősége</w:t>
      </w:r>
    </w:p>
    <w:p w14:paraId="6F112CAF" w14:textId="77777777" w:rsidR="00C47428" w:rsidRPr="00CE4CBF" w:rsidRDefault="00C47428" w:rsidP="00F418ED">
      <w:pPr>
        <w:spacing w:line="240" w:lineRule="auto"/>
        <w:rPr>
          <w:u w:val="single"/>
        </w:rPr>
      </w:pPr>
    </w:p>
    <w:p w14:paraId="00EC393A" w14:textId="77777777" w:rsidR="00C47428" w:rsidRPr="00CE4CBF" w:rsidRDefault="00C47428" w:rsidP="00F418ED">
      <w:pPr>
        <w:spacing w:line="240" w:lineRule="auto"/>
      </w:pPr>
      <w:r w:rsidRPr="00CE4CBF">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015C1F18" w14:textId="77777777" w:rsidR="00C47428" w:rsidRPr="00CE4CBF" w:rsidRDefault="00C47428" w:rsidP="00F418ED">
      <w:pPr>
        <w:spacing w:line="240" w:lineRule="auto"/>
      </w:pPr>
    </w:p>
    <w:p w14:paraId="462197F6" w14:textId="77777777" w:rsidR="00C47428" w:rsidRPr="00CE4CBF" w:rsidRDefault="00C47428" w:rsidP="00F418ED">
      <w:pPr>
        <w:spacing w:line="240" w:lineRule="auto"/>
        <w:rPr>
          <w:u w:val="single"/>
        </w:rPr>
      </w:pPr>
      <w:r w:rsidRPr="00CE4CBF">
        <w:rPr>
          <w:u w:val="single"/>
        </w:rPr>
        <w:lastRenderedPageBreak/>
        <w:t>Az elektro-klinikai romlás lehetősége specifikus gyermekgyógyászati epilepsziás szindrómákban</w:t>
      </w:r>
    </w:p>
    <w:p w14:paraId="11CF9F35" w14:textId="77777777" w:rsidR="00C47428" w:rsidRPr="00CE4CBF" w:rsidRDefault="00C47428" w:rsidP="00F418ED">
      <w:pPr>
        <w:spacing w:line="240" w:lineRule="auto"/>
      </w:pPr>
    </w:p>
    <w:p w14:paraId="651B6F85" w14:textId="77777777" w:rsidR="00C47428" w:rsidRPr="00CE4CBF" w:rsidRDefault="00C47428" w:rsidP="00F418ED">
      <w:pPr>
        <w:spacing w:line="240" w:lineRule="auto"/>
      </w:pPr>
      <w:r w:rsidRPr="00CE4CBF">
        <w:t>A lakozamid biztonságosságát és hatásosságát olyan epilepszia szindrómákban szenvedő gyermekeknél és serdülőknél még nem vizsgálták, akiknél a fokális és generalizált rohamok egyidejűleg lehetnek jelen.</w:t>
      </w:r>
    </w:p>
    <w:p w14:paraId="68923527" w14:textId="77777777" w:rsidR="00C47428" w:rsidRPr="00CE4CBF" w:rsidRDefault="00C47428" w:rsidP="00F418ED">
      <w:pPr>
        <w:spacing w:line="240" w:lineRule="auto"/>
      </w:pPr>
    </w:p>
    <w:p w14:paraId="4C0E1254" w14:textId="77777777" w:rsidR="00C47428" w:rsidRPr="00CE4CBF" w:rsidRDefault="00C47428" w:rsidP="00F418ED">
      <w:pPr>
        <w:spacing w:line="240" w:lineRule="auto"/>
        <w:ind w:left="567" w:hanging="567"/>
        <w:rPr>
          <w:b/>
        </w:rPr>
      </w:pPr>
      <w:r w:rsidRPr="00CE4CBF">
        <w:rPr>
          <w:b/>
        </w:rPr>
        <w:t>4.5</w:t>
      </w:r>
      <w:r w:rsidRPr="00CE4CBF">
        <w:rPr>
          <w:b/>
        </w:rPr>
        <w:tab/>
        <w:t>Gyógyszerkölcsönhatások és egyéb interakciók</w:t>
      </w:r>
    </w:p>
    <w:p w14:paraId="52E1EF57" w14:textId="77777777" w:rsidR="00C47428" w:rsidRPr="00CE4CBF" w:rsidRDefault="00C47428" w:rsidP="00F418ED">
      <w:pPr>
        <w:spacing w:line="240" w:lineRule="auto"/>
      </w:pPr>
    </w:p>
    <w:p w14:paraId="40A7B9BE" w14:textId="77777777" w:rsidR="00C47428" w:rsidRPr="00CE4CBF" w:rsidRDefault="00C47428" w:rsidP="00F418ED">
      <w:pPr>
        <w:spacing w:line="240" w:lineRule="auto"/>
      </w:pPr>
      <w:r w:rsidRPr="00CE4CBF">
        <w:t>A lakozamidot elővigyázatosan kell alkalmazni azon betegeknél, akiket olyan gyógyszerekkel kezelnek, amelyek ismert módon kapcsolatba hozhatók a PR-megnyúlással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7D8D7F64" w14:textId="77777777" w:rsidR="00C47428" w:rsidRPr="00CE4CBF" w:rsidRDefault="00C47428" w:rsidP="00F418ED">
      <w:pPr>
        <w:spacing w:line="240" w:lineRule="auto"/>
        <w:rPr>
          <w:i/>
        </w:rPr>
      </w:pPr>
    </w:p>
    <w:p w14:paraId="385D2992" w14:textId="77777777" w:rsidR="00C47428" w:rsidRPr="00CE4CBF" w:rsidRDefault="00C47428" w:rsidP="00F418ED">
      <w:pPr>
        <w:spacing w:line="240" w:lineRule="auto"/>
        <w:rPr>
          <w:u w:val="single"/>
        </w:rPr>
      </w:pPr>
      <w:r w:rsidRPr="00CE4CBF">
        <w:rPr>
          <w:i/>
          <w:u w:val="single"/>
        </w:rPr>
        <w:t>In vitro</w:t>
      </w:r>
      <w:r w:rsidRPr="00CE4CBF">
        <w:rPr>
          <w:u w:val="single"/>
        </w:rPr>
        <w:t xml:space="preserve"> adatok</w:t>
      </w:r>
    </w:p>
    <w:p w14:paraId="6910A4D2" w14:textId="77777777" w:rsidR="00C47428" w:rsidRPr="00CE4CBF" w:rsidRDefault="00C47428" w:rsidP="00F418ED">
      <w:pPr>
        <w:spacing w:line="240" w:lineRule="auto"/>
        <w:rPr>
          <w:u w:val="single"/>
        </w:rPr>
      </w:pPr>
    </w:p>
    <w:p w14:paraId="3E9003E0" w14:textId="77777777" w:rsidR="00C47428" w:rsidRPr="00CE4CBF" w:rsidRDefault="00C47428" w:rsidP="00F418ED">
      <w:pPr>
        <w:spacing w:line="240" w:lineRule="auto"/>
      </w:pPr>
      <w:r w:rsidRPr="00CE4CBF">
        <w:t xml:space="preserve">Az adatok általában arra utalnak, hogy a lakozamid kölcsönhatási potenciálja alacsony. </w:t>
      </w:r>
      <w:r w:rsidRPr="00CE4CBF">
        <w:rPr>
          <w:i/>
        </w:rPr>
        <w:t>In vitro</w:t>
      </w:r>
      <w:r w:rsidRPr="00CE4CBF">
        <w:t xml:space="preserve"> vizsgálatok azt mutatják, hogy a lakozamid nem indukálja a CYP1A2, CYP2B6 és CYP2C9, és nem gátolja a CYP1A1, CYP 1A2, CYP2A6, CYP2B6, CYP2C8, CYP2C9, CYP2D6 és CYP2E1 enzimeket a klinikai vizsgálatokban megfigyelt plazmakoncentrációkban. Egy </w:t>
      </w:r>
      <w:r w:rsidRPr="00CE4CBF">
        <w:rPr>
          <w:i/>
        </w:rPr>
        <w:t xml:space="preserve">in vitro </w:t>
      </w:r>
      <w:r w:rsidRPr="00CE4CBF">
        <w:t xml:space="preserve">vizsgálat arra utalt, hogy a bélben a lakozamidot nem szállítja a P-glükoprotein. </w:t>
      </w:r>
      <w:r w:rsidRPr="00CE4CBF">
        <w:rPr>
          <w:i/>
        </w:rPr>
        <w:t xml:space="preserve">In vitro </w:t>
      </w:r>
      <w:r w:rsidRPr="00CE4CBF">
        <w:t>adatok azt mutatják, hogy a CYP2C9, a CYP2C19 és a CYP3A4 katalizálni képes az O-dezmetil metabolit képződését.</w:t>
      </w:r>
    </w:p>
    <w:p w14:paraId="35F17E52" w14:textId="77777777" w:rsidR="00C47428" w:rsidRPr="00CE4CBF" w:rsidRDefault="00C47428" w:rsidP="00F418ED">
      <w:pPr>
        <w:spacing w:line="240" w:lineRule="auto"/>
      </w:pPr>
    </w:p>
    <w:p w14:paraId="0C87D061" w14:textId="77777777" w:rsidR="00C47428" w:rsidRPr="00CE4CBF" w:rsidRDefault="00C47428" w:rsidP="00F418ED">
      <w:pPr>
        <w:keepNext/>
        <w:suppressAutoHyphens w:val="0"/>
        <w:spacing w:line="240" w:lineRule="auto"/>
        <w:rPr>
          <w:u w:val="single"/>
        </w:rPr>
      </w:pPr>
      <w:r w:rsidRPr="00CE4CBF">
        <w:rPr>
          <w:i/>
          <w:u w:val="single"/>
        </w:rPr>
        <w:t xml:space="preserve">In vivo </w:t>
      </w:r>
      <w:r w:rsidRPr="00CE4CBF">
        <w:rPr>
          <w:u w:val="single"/>
        </w:rPr>
        <w:t>adatok</w:t>
      </w:r>
    </w:p>
    <w:p w14:paraId="5151E2BE" w14:textId="77777777" w:rsidR="00C47428" w:rsidRPr="00CE4CBF" w:rsidRDefault="00C47428" w:rsidP="00F418ED">
      <w:pPr>
        <w:keepNext/>
        <w:suppressAutoHyphens w:val="0"/>
        <w:spacing w:line="240" w:lineRule="auto"/>
        <w:rPr>
          <w:u w:val="single"/>
        </w:rPr>
      </w:pPr>
    </w:p>
    <w:p w14:paraId="4D747421" w14:textId="7FE15548" w:rsidR="00C47428" w:rsidRPr="00CE4CBF" w:rsidRDefault="00C47428" w:rsidP="00F418ED">
      <w:pPr>
        <w:spacing w:line="240" w:lineRule="auto"/>
      </w:pPr>
      <w:r w:rsidRPr="00CE4CBF">
        <w:t>A lakozamid nem gátolja és nem indukálja klinikailag jelentős mértékben a CYP2C19</w:t>
      </w:r>
      <w:r w:rsidR="001B0B2C" w:rsidRPr="00CE4CBF">
        <w:t xml:space="preserve"> </w:t>
      </w:r>
      <w:r w:rsidRPr="00CE4CBF">
        <w:t>és a CYP3A4 enzimet. A lakozamid (naponta kétszer</w:t>
      </w:r>
      <w:r w:rsidR="001B0B2C" w:rsidRPr="00CE4CBF">
        <w:t xml:space="preserve"> </w:t>
      </w:r>
      <w:r w:rsidRPr="00CE4CBF">
        <w:t>200 mg-os adagban) nem befolyásolta a (CYP3A4</w:t>
      </w:r>
      <w:r w:rsidR="001B0B2C" w:rsidRPr="00CE4CBF">
        <w:t xml:space="preserve"> </w:t>
      </w:r>
      <w:r w:rsidRPr="00CE4CBF">
        <w:t xml:space="preserve">által metabolizált) midazolám AUC-jét, de a midazolám </w:t>
      </w:r>
      <w:r w:rsidRPr="00CE4CBF">
        <w:rPr>
          <w:lang w:eastAsia="de-DE"/>
        </w:rPr>
        <w:t>C</w:t>
      </w:r>
      <w:r w:rsidRPr="00CE4CBF">
        <w:rPr>
          <w:vertAlign w:val="subscript"/>
          <w:lang w:eastAsia="de-DE"/>
        </w:rPr>
        <w:t>max</w:t>
      </w:r>
      <w:r w:rsidRPr="00CE4CBF">
        <w:rPr>
          <w:szCs w:val="22"/>
          <w:lang w:eastAsia="de-DE"/>
        </w:rPr>
        <w:t xml:space="preserve">-értéke enyhén (30%-kal) emelkedett. A lakozamid </w:t>
      </w:r>
      <w:r w:rsidRPr="00CE4CBF">
        <w:t>(naponta kétszer</w:t>
      </w:r>
      <w:r w:rsidR="001B0B2C" w:rsidRPr="00CE4CBF">
        <w:t xml:space="preserve"> </w:t>
      </w:r>
      <w:r w:rsidRPr="00CE4CBF">
        <w:t xml:space="preserve">300 mg-os adagban) </w:t>
      </w:r>
      <w:r w:rsidRPr="00CE4CBF">
        <w:rPr>
          <w:szCs w:val="22"/>
          <w:lang w:eastAsia="de-DE"/>
        </w:rPr>
        <w:t xml:space="preserve">nem befolyásolta a </w:t>
      </w:r>
      <w:r w:rsidRPr="00CE4CBF">
        <w:t>(CYP2C19</w:t>
      </w:r>
      <w:r w:rsidR="001B0B2C" w:rsidRPr="00CE4CBF">
        <w:t xml:space="preserve"> </w:t>
      </w:r>
      <w:r w:rsidRPr="00CE4CBF">
        <w:t>és CYP3A4</w:t>
      </w:r>
      <w:r w:rsidR="001B0B2C" w:rsidRPr="00CE4CBF">
        <w:t xml:space="preserve"> </w:t>
      </w:r>
      <w:r w:rsidRPr="00CE4CBF">
        <w:t>által metabolizált) omeprazol farmakokinetikáját.</w:t>
      </w:r>
    </w:p>
    <w:p w14:paraId="0797FF6B" w14:textId="0291A13F" w:rsidR="00C47428" w:rsidRPr="00CE4CBF" w:rsidRDefault="00C47428" w:rsidP="00F418ED">
      <w:pPr>
        <w:spacing w:line="240" w:lineRule="auto"/>
      </w:pPr>
      <w:r w:rsidRPr="00CE4CBF">
        <w:t>A CYP2C19-gátló omeprazol (40 mg-os napi egyszeri dózisban) nem okozott klinikailag jelentős változást a lakozamid-expozícióban. A CYP2C19</w:t>
      </w:r>
      <w:r w:rsidR="001B0B2C" w:rsidRPr="00CE4CBF">
        <w:t xml:space="preserve"> </w:t>
      </w:r>
      <w:r w:rsidRPr="00CE4CBF">
        <w:t>mérsékelt inhibitorai tehát valószínűleg nem befolyásolják klinikailag jelentős mértékben a szisztémás lakozamid-expozíciót.</w:t>
      </w:r>
    </w:p>
    <w:p w14:paraId="6D2E4EC9" w14:textId="27E3AB8E" w:rsidR="00C47428" w:rsidRPr="00CE4CBF" w:rsidRDefault="00C47428" w:rsidP="00F418ED">
      <w:pPr>
        <w:spacing w:line="240" w:lineRule="auto"/>
      </w:pPr>
      <w:r w:rsidRPr="00CE4CBF">
        <w:t>A CYP2C9, illetve a CYP3A4</w:t>
      </w:r>
      <w:r w:rsidR="001B0B2C" w:rsidRPr="00CE4CBF">
        <w:t xml:space="preserve"> </w:t>
      </w:r>
      <w:r w:rsidRPr="00CE4CBF">
        <w:t xml:space="preserve">erős inhibitoraival (pl. flukonazol, illetve itrakonazol, ketokonazol, ritonavir, klaritromicin) történő egyidejű kezelés esetén elővigyázatosság javasolt, mert ez a lakozamid szisztémás expozíciójának növekedéséhez vezethet. Az ilyen kölcsönhatásokat </w:t>
      </w:r>
      <w:r w:rsidRPr="00CE4CBF">
        <w:rPr>
          <w:i/>
        </w:rPr>
        <w:t>in vivo</w:t>
      </w:r>
      <w:r w:rsidRPr="00CE4CBF">
        <w:t xml:space="preserve"> körülmények között nem bizonyították, de az</w:t>
      </w:r>
      <w:r w:rsidRPr="00CE4CBF">
        <w:rPr>
          <w:i/>
        </w:rPr>
        <w:t xml:space="preserve"> in vitro</w:t>
      </w:r>
      <w:r w:rsidRPr="00CE4CBF">
        <w:t xml:space="preserve"> adatok alapján valószínűnek tekinthetők.</w:t>
      </w:r>
    </w:p>
    <w:p w14:paraId="24916796" w14:textId="77777777" w:rsidR="00C47428" w:rsidRPr="00CE4CBF" w:rsidRDefault="00C47428" w:rsidP="00F418ED">
      <w:pPr>
        <w:spacing w:line="240" w:lineRule="auto"/>
        <w:rPr>
          <w:szCs w:val="22"/>
        </w:rPr>
      </w:pPr>
    </w:p>
    <w:p w14:paraId="793FB4FD" w14:textId="64392CDE" w:rsidR="00C47428" w:rsidRPr="00CE4CBF" w:rsidRDefault="00C47428" w:rsidP="00F418ED">
      <w:pPr>
        <w:spacing w:line="240" w:lineRule="auto"/>
      </w:pPr>
      <w:r w:rsidRPr="00CE4CBF">
        <w:t>Erős enziminduktorok, például a rifampicin vagy az orbáncfű (Hypericum perforatum) közepes mértékben csökkenthetik a szisztémás lakozamid expozíciót. Emiatt az ezen enziminduktorokkal történő kezelést elővigyázatosan kell elkezdeni és befejezni.</w:t>
      </w:r>
    </w:p>
    <w:p w14:paraId="1C0F4366" w14:textId="77777777" w:rsidR="00C47428" w:rsidRPr="00CE4CBF" w:rsidRDefault="00C47428" w:rsidP="00F418ED">
      <w:pPr>
        <w:spacing w:line="240" w:lineRule="auto"/>
      </w:pPr>
    </w:p>
    <w:p w14:paraId="109972B4" w14:textId="77777777" w:rsidR="00C47428" w:rsidRPr="00CE4CBF" w:rsidRDefault="00C47428" w:rsidP="00F418ED">
      <w:pPr>
        <w:spacing w:line="240" w:lineRule="auto"/>
        <w:rPr>
          <w:u w:val="single"/>
        </w:rPr>
      </w:pPr>
      <w:r w:rsidRPr="00CE4CBF">
        <w:rPr>
          <w:u w:val="single"/>
        </w:rPr>
        <w:t>Antiepilepsziás gyógyszerek</w:t>
      </w:r>
    </w:p>
    <w:p w14:paraId="69D22447" w14:textId="77777777" w:rsidR="00C47428" w:rsidRPr="00CE4CBF" w:rsidRDefault="00C47428" w:rsidP="00F418ED">
      <w:pPr>
        <w:spacing w:line="240" w:lineRule="auto"/>
        <w:rPr>
          <w:u w:val="single"/>
        </w:rPr>
      </w:pPr>
    </w:p>
    <w:p w14:paraId="3DC69D2C" w14:textId="13541E4B" w:rsidR="00C47428" w:rsidRPr="00CE4CBF" w:rsidRDefault="00C47428" w:rsidP="00F418ED">
      <w:pPr>
        <w:spacing w:line="240" w:lineRule="auto"/>
      </w:pPr>
      <w:r w:rsidRPr="00CE4CBF">
        <w:t>Interakciós vizsgálatokban a lakozamid nem befolyásolta jelentősen a karbamazepin és a valproinsav plazmakoncentrációit. A lakozamid plazmakoncentrációit nem befolyásolta a karbamazepid és a valproinsav. Különböző korcsoportokban elvégzett populációs farmakokinetikai analízisek becslése szerint más, ismert enziminduktor hatású antiepilepsziás gyógyszerrel (karbamazepin, fenitoin, fenobarbitál, különböző dózisokban) való együttes kezelés</w:t>
      </w:r>
      <w:r w:rsidR="001B0B2C" w:rsidRPr="00CE4CBF">
        <w:t xml:space="preserve"> </w:t>
      </w:r>
      <w:r w:rsidRPr="00CE4CBF">
        <w:t>25%-kal csökkentette a teljes szisztémás lakozamid expozíciót felnőtteknél, illetve</w:t>
      </w:r>
      <w:r w:rsidR="001B0B2C" w:rsidRPr="00CE4CBF">
        <w:t xml:space="preserve"> </w:t>
      </w:r>
      <w:r w:rsidRPr="00CE4CBF">
        <w:t>17%-kal gyermekeknél és serdülőknél.</w:t>
      </w:r>
    </w:p>
    <w:p w14:paraId="0788719C" w14:textId="77777777" w:rsidR="00C47428" w:rsidRPr="00CE4CBF" w:rsidRDefault="00C47428" w:rsidP="00F418ED">
      <w:pPr>
        <w:spacing w:line="240" w:lineRule="auto"/>
        <w:rPr>
          <w:u w:val="single"/>
        </w:rPr>
      </w:pPr>
    </w:p>
    <w:p w14:paraId="187B323C" w14:textId="77777777" w:rsidR="00C47428" w:rsidRPr="00CE4CBF" w:rsidRDefault="00C47428" w:rsidP="00F418ED">
      <w:pPr>
        <w:keepNext/>
        <w:spacing w:line="240" w:lineRule="auto"/>
        <w:rPr>
          <w:szCs w:val="22"/>
          <w:u w:val="single"/>
          <w:lang w:eastAsia="de-DE"/>
        </w:rPr>
      </w:pPr>
      <w:r w:rsidRPr="00CE4CBF">
        <w:rPr>
          <w:szCs w:val="22"/>
          <w:u w:val="single"/>
          <w:lang w:eastAsia="de-DE"/>
        </w:rPr>
        <w:t>Oralis antikoncipiensek</w:t>
      </w:r>
    </w:p>
    <w:p w14:paraId="4942E2FD" w14:textId="77777777" w:rsidR="00C47428" w:rsidRPr="00CE4CBF" w:rsidRDefault="00C47428" w:rsidP="00F418ED">
      <w:pPr>
        <w:keepNext/>
        <w:spacing w:line="240" w:lineRule="auto"/>
        <w:rPr>
          <w:szCs w:val="22"/>
          <w:u w:val="single"/>
          <w:lang w:eastAsia="de-DE"/>
        </w:rPr>
      </w:pPr>
    </w:p>
    <w:p w14:paraId="260AF0C8" w14:textId="77777777" w:rsidR="00C47428" w:rsidRPr="00CE4CBF" w:rsidRDefault="00C47428" w:rsidP="00F418ED">
      <w:pPr>
        <w:keepNext/>
        <w:spacing w:line="240" w:lineRule="auto"/>
        <w:rPr>
          <w:szCs w:val="22"/>
          <w:lang w:eastAsia="de-DE"/>
        </w:rPr>
      </w:pPr>
      <w:r w:rsidRPr="00CE4CBF">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0CC3FF94" w14:textId="77777777" w:rsidR="00C47428" w:rsidRPr="00CE4CBF" w:rsidRDefault="00C47428" w:rsidP="00F418ED">
      <w:pPr>
        <w:spacing w:line="240" w:lineRule="auto"/>
        <w:rPr>
          <w:szCs w:val="22"/>
          <w:u w:val="single"/>
          <w:lang w:eastAsia="de-DE"/>
        </w:rPr>
      </w:pPr>
    </w:p>
    <w:p w14:paraId="563078DA" w14:textId="77777777" w:rsidR="00C47428" w:rsidRPr="00CE4CBF" w:rsidRDefault="00C47428" w:rsidP="00F418ED">
      <w:pPr>
        <w:spacing w:line="240" w:lineRule="auto"/>
        <w:rPr>
          <w:szCs w:val="22"/>
          <w:u w:val="single"/>
          <w:lang w:eastAsia="de-DE"/>
        </w:rPr>
      </w:pPr>
      <w:r w:rsidRPr="00CE4CBF">
        <w:rPr>
          <w:szCs w:val="22"/>
          <w:u w:val="single"/>
          <w:lang w:eastAsia="de-DE"/>
        </w:rPr>
        <w:lastRenderedPageBreak/>
        <w:t>Egyéb</w:t>
      </w:r>
    </w:p>
    <w:p w14:paraId="1C9923DB" w14:textId="77777777" w:rsidR="00C47428" w:rsidRPr="00CE4CBF" w:rsidRDefault="00C47428" w:rsidP="00F418ED">
      <w:pPr>
        <w:spacing w:line="240" w:lineRule="auto"/>
        <w:rPr>
          <w:szCs w:val="22"/>
          <w:u w:val="single"/>
          <w:lang w:eastAsia="de-DE"/>
        </w:rPr>
      </w:pPr>
    </w:p>
    <w:p w14:paraId="3A01482C" w14:textId="77777777" w:rsidR="00C47428" w:rsidRPr="00CE4CBF" w:rsidRDefault="00C47428" w:rsidP="00F418ED">
      <w:pPr>
        <w:spacing w:line="240" w:lineRule="auto"/>
      </w:pPr>
      <w:r w:rsidRPr="00CE4CBF">
        <w:t>Interakciós vizsgálatok azt mutatták, hogy a lakozamid nem befolyásolta a digoxin farmakokinetikáját. Nem volt klinikailag jelentős interakció a lakozamid és a metformin között.</w:t>
      </w:r>
    </w:p>
    <w:p w14:paraId="5E3AA1FD" w14:textId="77777777" w:rsidR="00C47428" w:rsidRPr="00CE4CBF" w:rsidRDefault="00C47428" w:rsidP="00F418ED">
      <w:pPr>
        <w:spacing w:line="240" w:lineRule="auto"/>
      </w:pPr>
      <w:r w:rsidRPr="00CE4CBF">
        <w:t>Lakozamid és warfarin együttes alkalmazása nem eredményez klinikailag jelentős változást a warfarin farmakokinetikájában és farmakodinamikájában.</w:t>
      </w:r>
    </w:p>
    <w:p w14:paraId="0A65573B" w14:textId="77777777" w:rsidR="00C47428" w:rsidRPr="00CE4CBF" w:rsidRDefault="00C47428" w:rsidP="00F418ED">
      <w:pPr>
        <w:spacing w:line="240" w:lineRule="auto"/>
      </w:pPr>
      <w:r w:rsidRPr="00CE4CBF">
        <w:t>Annak ellenére, hogy a lakozamid és az alkohol kölcsönhatásáról nem állnak rendelkezésre farmakokinetikai adatok, a farmakodinámiás hatást nem lehet kizárni.</w:t>
      </w:r>
    </w:p>
    <w:p w14:paraId="6CD0309F" w14:textId="1D1ADD3F" w:rsidR="00C47428" w:rsidRPr="00CE4CBF" w:rsidRDefault="00C47428" w:rsidP="00F418ED">
      <w:pPr>
        <w:spacing w:line="240" w:lineRule="auto"/>
      </w:pPr>
      <w:r w:rsidRPr="00CE4CBF">
        <w:t>A lakozamid fehérjekötődése alacsony, kisebb</w:t>
      </w:r>
      <w:r w:rsidR="001B0B2C" w:rsidRPr="00CE4CBF">
        <w:t xml:space="preserve"> </w:t>
      </w:r>
      <w:r w:rsidRPr="00CE4CBF">
        <w:t>1</w:t>
      </w:r>
      <w:r w:rsidRPr="00CE4CBF">
        <w:rPr>
          <w:szCs w:val="22"/>
        </w:rPr>
        <w:t>5%-nál. Valószínűtlennek tekinthető tehát, hogy fehérjekötési helyekért történő versengés révén klinikailag jelentős kölcsönhatások lépnének fel más gyógyszerekkel.</w:t>
      </w:r>
    </w:p>
    <w:p w14:paraId="09E63AD4" w14:textId="77777777" w:rsidR="00C47428" w:rsidRPr="00CE4CBF" w:rsidRDefault="00C47428" w:rsidP="00F418ED">
      <w:pPr>
        <w:spacing w:line="240" w:lineRule="auto"/>
        <w:rPr>
          <w:u w:val="single"/>
        </w:rPr>
      </w:pPr>
    </w:p>
    <w:p w14:paraId="606B7C41" w14:textId="77777777" w:rsidR="00C47428" w:rsidRPr="00CE4CBF" w:rsidRDefault="00C47428" w:rsidP="00F418ED">
      <w:pPr>
        <w:spacing w:line="240" w:lineRule="auto"/>
        <w:rPr>
          <w:b/>
        </w:rPr>
      </w:pPr>
      <w:r w:rsidRPr="00CE4CBF">
        <w:rPr>
          <w:b/>
        </w:rPr>
        <w:t>4.6</w:t>
      </w:r>
      <w:r w:rsidRPr="00CE4CBF">
        <w:rPr>
          <w:b/>
        </w:rPr>
        <w:tab/>
        <w:t>Termékenység, terhesség és szoptatás</w:t>
      </w:r>
    </w:p>
    <w:p w14:paraId="168AAE05" w14:textId="42EE0D33" w:rsidR="00C47428" w:rsidRPr="00CE4CBF" w:rsidRDefault="00C47428" w:rsidP="00F418ED">
      <w:pPr>
        <w:pStyle w:val="BodyText"/>
        <w:tabs>
          <w:tab w:val="clear" w:pos="567"/>
        </w:tabs>
        <w:spacing w:line="240" w:lineRule="auto"/>
        <w:rPr>
          <w:b w:val="0"/>
          <w:i w:val="0"/>
          <w:lang w:val="hu-HU"/>
        </w:rPr>
      </w:pPr>
    </w:p>
    <w:p w14:paraId="78911F79" w14:textId="77777777" w:rsidR="00442714" w:rsidRPr="00CE4CBF" w:rsidRDefault="00442714" w:rsidP="00442714">
      <w:pPr>
        <w:pStyle w:val="Default"/>
        <w:rPr>
          <w:sz w:val="22"/>
          <w:szCs w:val="22"/>
          <w:u w:val="single"/>
        </w:rPr>
      </w:pPr>
      <w:r w:rsidRPr="00CE4CBF">
        <w:rPr>
          <w:sz w:val="22"/>
          <w:szCs w:val="22"/>
          <w:u w:val="single"/>
        </w:rPr>
        <w:t xml:space="preserve">Fogamzóképes nők </w:t>
      </w:r>
    </w:p>
    <w:p w14:paraId="72716169" w14:textId="77777777" w:rsidR="00442714" w:rsidRPr="00CE4CBF" w:rsidRDefault="00442714" w:rsidP="00442714">
      <w:pPr>
        <w:pStyle w:val="Default"/>
        <w:rPr>
          <w:sz w:val="22"/>
          <w:szCs w:val="22"/>
          <w:u w:val="single"/>
        </w:rPr>
      </w:pPr>
    </w:p>
    <w:p w14:paraId="02B2EE1D" w14:textId="632B54B2" w:rsidR="00442714" w:rsidRPr="00CE4CBF" w:rsidRDefault="00442714" w:rsidP="00442714">
      <w:pPr>
        <w:pStyle w:val="Default"/>
        <w:rPr>
          <w:sz w:val="22"/>
          <w:szCs w:val="22"/>
        </w:rPr>
      </w:pPr>
      <w:r w:rsidRPr="00CE4CBF">
        <w:rPr>
          <w:sz w:val="22"/>
          <w:szCs w:val="22"/>
        </w:rPr>
        <w:t>Az orvosoknak meg kell beszélniük a családtervezést és a fogamzásgátlást a lakozamidot szedő fogamzóképes nőkkel (lásd Terhesség).</w:t>
      </w:r>
    </w:p>
    <w:p w14:paraId="2565707B" w14:textId="77777777" w:rsidR="00442714" w:rsidRPr="00CE4CBF" w:rsidRDefault="00442714" w:rsidP="00442714">
      <w:pPr>
        <w:rPr>
          <w:szCs w:val="22"/>
        </w:rPr>
      </w:pPr>
      <w:r w:rsidRPr="00CE4CBF">
        <w:rPr>
          <w:szCs w:val="22"/>
        </w:rPr>
        <w:t>Ha egy nő úgy dönt, hogy terhességet vállal, a lakozamid alkalmazását gondosan újra kell értékelni.</w:t>
      </w:r>
    </w:p>
    <w:p w14:paraId="417D2B4E" w14:textId="77777777" w:rsidR="00442714" w:rsidRPr="00CE4CBF" w:rsidRDefault="00442714" w:rsidP="00F418ED">
      <w:pPr>
        <w:pStyle w:val="BodyText"/>
        <w:tabs>
          <w:tab w:val="clear" w:pos="567"/>
        </w:tabs>
        <w:spacing w:line="240" w:lineRule="auto"/>
        <w:rPr>
          <w:b w:val="0"/>
          <w:i w:val="0"/>
          <w:lang w:val="hu-HU"/>
        </w:rPr>
      </w:pPr>
    </w:p>
    <w:p w14:paraId="6142B893" w14:textId="77777777" w:rsidR="00C47428" w:rsidRPr="00CE4CBF" w:rsidRDefault="00C47428" w:rsidP="00F418ED">
      <w:pPr>
        <w:spacing w:line="240" w:lineRule="auto"/>
        <w:rPr>
          <w:szCs w:val="22"/>
          <w:u w:val="single"/>
        </w:rPr>
      </w:pPr>
      <w:r w:rsidRPr="00CE4CBF">
        <w:rPr>
          <w:szCs w:val="22"/>
          <w:u w:val="single"/>
        </w:rPr>
        <w:t>Terhesség</w:t>
      </w:r>
    </w:p>
    <w:p w14:paraId="57AFD989" w14:textId="77777777" w:rsidR="00C47428" w:rsidRPr="00CE4CBF" w:rsidRDefault="00C47428" w:rsidP="00F418ED">
      <w:pPr>
        <w:spacing w:line="240" w:lineRule="auto"/>
        <w:rPr>
          <w:i/>
        </w:rPr>
      </w:pPr>
      <w:r w:rsidRPr="00CE4CBF">
        <w:rPr>
          <w:i/>
        </w:rPr>
        <w:t>Általában az epilepszával és az antiepilepsziás gyógyszerekkel kapcsolatos kockázat</w:t>
      </w:r>
    </w:p>
    <w:p w14:paraId="10393976" w14:textId="4D1BF1C3" w:rsidR="00C47428" w:rsidRPr="00CE4CBF" w:rsidRDefault="00C47428" w:rsidP="00F418ED">
      <w:pPr>
        <w:spacing w:line="240" w:lineRule="auto"/>
        <w:rPr>
          <w:szCs w:val="22"/>
        </w:rPr>
      </w:pPr>
      <w:r w:rsidRPr="00CE4CBF">
        <w:rPr>
          <w:szCs w:val="22"/>
        </w:rPr>
        <w:t>Valamennyi antiepilepsziás gyógyszer esetében kimutatták, hogy kezelt epilepsziás nők utódaiban kétszer</w:t>
      </w:r>
      <w:r w:rsidR="001B0B2C" w:rsidRPr="00CE4CBF">
        <w:rPr>
          <w:szCs w:val="22"/>
        </w:rPr>
        <w:t>-</w:t>
      </w:r>
      <w:r w:rsidRPr="00CE4CBF">
        <w:rPr>
          <w:szCs w:val="22"/>
        </w:rPr>
        <w:t>háromszor nagyobb a fejlődési rendellenességek prevalenciája, mint az átlagos népességben megfigyelt, körülbelül</w:t>
      </w:r>
      <w:r w:rsidR="001B0B2C" w:rsidRPr="00CE4CBF">
        <w:rPr>
          <w:szCs w:val="22"/>
        </w:rPr>
        <w:t xml:space="preserve"> </w:t>
      </w:r>
      <w:r w:rsidRPr="00CE4CBF">
        <w:rPr>
          <w:szCs w:val="22"/>
        </w:rPr>
        <w:t>3%-os arány. A kezelt populációban a fejlődési rendellenességek növekedését figyelték meg politerápia esetén, nem tisztázott azonban, hogy ebben milyen mértékben játszik szerepet a kezelés és/vagy a betegség.</w:t>
      </w:r>
    </w:p>
    <w:p w14:paraId="7E5E0B6D" w14:textId="77777777" w:rsidR="00C47428" w:rsidRPr="00CE4CBF" w:rsidRDefault="00C47428" w:rsidP="00F418ED">
      <w:pPr>
        <w:spacing w:line="240" w:lineRule="auto"/>
        <w:rPr>
          <w:szCs w:val="22"/>
        </w:rPr>
      </w:pPr>
      <w:r w:rsidRPr="00CE4CBF">
        <w:rPr>
          <w:szCs w:val="22"/>
        </w:rPr>
        <w:t>Másfelől, a hatásos antiepilepsziás terápiát nem szabad megszakítani, mivel a betegség súlyosbodása mind az anyára, mind a magzatra nézve káros.</w:t>
      </w:r>
    </w:p>
    <w:p w14:paraId="78E95133" w14:textId="77777777" w:rsidR="00C47428" w:rsidRPr="00CE4CBF" w:rsidRDefault="00C47428" w:rsidP="00F418ED">
      <w:pPr>
        <w:spacing w:line="240" w:lineRule="auto"/>
        <w:rPr>
          <w:szCs w:val="22"/>
        </w:rPr>
      </w:pPr>
    </w:p>
    <w:p w14:paraId="29DD146E" w14:textId="77777777" w:rsidR="00C47428" w:rsidRPr="00CE4CBF" w:rsidRDefault="00C47428" w:rsidP="00F418ED">
      <w:pPr>
        <w:keepNext/>
        <w:suppressAutoHyphens w:val="0"/>
        <w:spacing w:line="240" w:lineRule="auto"/>
        <w:ind w:left="567" w:hanging="567"/>
        <w:rPr>
          <w:i/>
        </w:rPr>
      </w:pPr>
      <w:r w:rsidRPr="00CE4CBF">
        <w:rPr>
          <w:i/>
        </w:rPr>
        <w:t>A lakozamiddal kapcsolatos kockázat</w:t>
      </w:r>
    </w:p>
    <w:p w14:paraId="21658007" w14:textId="4416B512" w:rsidR="00C47428" w:rsidRPr="00CE4CBF" w:rsidRDefault="00C47428" w:rsidP="00F418ED">
      <w:pPr>
        <w:spacing w:line="240" w:lineRule="auto"/>
        <w:rPr>
          <w:szCs w:val="22"/>
        </w:rPr>
      </w:pPr>
      <w:r w:rsidRPr="00CE4CBF">
        <w:rPr>
          <w:szCs w:val="22"/>
        </w:rPr>
        <w:t>Terhes nőkön történő alkalmazásra nincs megfelelő adat a lakozamid tekintetében. Az állatkísérletek nem utalnak semmiféle teratogén hatásra patkányoknál, illetve nyulaknál, de anyai toxikus dózisok esetében embriotoxicitást figyeltek meg patkányoknál és nyulaknál (lásd</w:t>
      </w:r>
      <w:r w:rsidR="00C92470" w:rsidRPr="00CE4CBF">
        <w:rPr>
          <w:szCs w:val="22"/>
        </w:rPr>
        <w:t xml:space="preserve"> </w:t>
      </w:r>
      <w:r w:rsidRPr="00CE4CBF">
        <w:rPr>
          <w:szCs w:val="22"/>
        </w:rPr>
        <w:t>5.3 pont). Embernél a potenciális kockázat nem ismert.</w:t>
      </w:r>
    </w:p>
    <w:p w14:paraId="4DED4BA2" w14:textId="77777777" w:rsidR="00C47428" w:rsidRPr="00CE4CBF" w:rsidRDefault="00C47428" w:rsidP="00F418ED">
      <w:pPr>
        <w:spacing w:line="240" w:lineRule="auto"/>
        <w:rPr>
          <w:szCs w:val="22"/>
        </w:rPr>
      </w:pPr>
      <w:r w:rsidRPr="00CE4CBF">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237B5D72" w14:textId="77777777" w:rsidR="00C47428" w:rsidRPr="00CE4CBF" w:rsidRDefault="00C47428" w:rsidP="00F418ED">
      <w:pPr>
        <w:pStyle w:val="BodyText"/>
        <w:tabs>
          <w:tab w:val="clear" w:pos="567"/>
        </w:tabs>
        <w:spacing w:line="240" w:lineRule="auto"/>
        <w:rPr>
          <w:b w:val="0"/>
          <w:i w:val="0"/>
          <w:u w:val="single"/>
          <w:lang w:val="hu-HU"/>
        </w:rPr>
      </w:pPr>
    </w:p>
    <w:p w14:paraId="4EBC9EDA" w14:textId="77777777" w:rsidR="00C47428" w:rsidRPr="00CE4CBF" w:rsidRDefault="00C47428" w:rsidP="00F418ED">
      <w:pPr>
        <w:pStyle w:val="BodyText"/>
        <w:tabs>
          <w:tab w:val="clear" w:pos="567"/>
        </w:tabs>
        <w:spacing w:line="240" w:lineRule="auto"/>
        <w:rPr>
          <w:b w:val="0"/>
          <w:i w:val="0"/>
          <w:u w:val="single"/>
          <w:lang w:val="hu-HU"/>
        </w:rPr>
      </w:pPr>
      <w:r w:rsidRPr="00CE4CBF">
        <w:rPr>
          <w:b w:val="0"/>
          <w:i w:val="0"/>
          <w:u w:val="single"/>
          <w:lang w:val="hu-HU"/>
        </w:rPr>
        <w:t>Szoptatás</w:t>
      </w:r>
    </w:p>
    <w:p w14:paraId="3526F321" w14:textId="7B319A90" w:rsidR="00C47428" w:rsidRPr="00CE4CBF" w:rsidRDefault="001B1654" w:rsidP="00F418ED">
      <w:pPr>
        <w:pStyle w:val="BodyText"/>
        <w:tabs>
          <w:tab w:val="clear" w:pos="567"/>
        </w:tabs>
        <w:spacing w:line="240" w:lineRule="auto"/>
        <w:rPr>
          <w:b w:val="0"/>
          <w:i w:val="0"/>
          <w:lang w:val="hu-HU"/>
        </w:rPr>
      </w:pPr>
      <w:r w:rsidRPr="00CE4CBF">
        <w:rPr>
          <w:b w:val="0"/>
          <w:i w:val="0"/>
          <w:lang w:val="hu-HU"/>
        </w:rPr>
        <w:t>A</w:t>
      </w:r>
      <w:r w:rsidR="001B0B2C" w:rsidRPr="00CE4CBF">
        <w:rPr>
          <w:b w:val="0"/>
          <w:i w:val="0"/>
          <w:lang w:val="hu-HU"/>
        </w:rPr>
        <w:t xml:space="preserve"> </w:t>
      </w:r>
      <w:r w:rsidR="00C47428" w:rsidRPr="00CE4CBF">
        <w:rPr>
          <w:b w:val="0"/>
          <w:i w:val="0"/>
          <w:lang w:val="hu-HU"/>
        </w:rPr>
        <w:t xml:space="preserve">lakozamid kiválasztódik az emberi anyatejjel. Az anyatejjel táplált újszülöttekre/csecsemőkre vonatkozó kockázat nem zárható ki. </w:t>
      </w:r>
      <w:r w:rsidRPr="00CE4CBF">
        <w:rPr>
          <w:b w:val="0"/>
          <w:i w:val="0"/>
          <w:lang w:val="hu-HU"/>
        </w:rPr>
        <w:t>A lakozamiddal végzett kezelés alatt</w:t>
      </w:r>
      <w:r w:rsidR="00C47428" w:rsidRPr="00CE4CBF">
        <w:rPr>
          <w:b w:val="0"/>
          <w:i w:val="0"/>
          <w:lang w:val="hu-HU"/>
        </w:rPr>
        <w:t xml:space="preserve"> </w:t>
      </w:r>
      <w:r w:rsidRPr="00CE4CBF">
        <w:rPr>
          <w:b w:val="0"/>
          <w:i w:val="0"/>
          <w:lang w:val="hu-HU"/>
        </w:rPr>
        <w:t xml:space="preserve">a </w:t>
      </w:r>
      <w:r w:rsidR="00C47428" w:rsidRPr="00CE4CBF">
        <w:rPr>
          <w:b w:val="0"/>
          <w:i w:val="0"/>
          <w:lang w:val="hu-HU"/>
        </w:rPr>
        <w:t xml:space="preserve">szoptatást </w:t>
      </w:r>
      <w:r w:rsidRPr="00CE4CBF">
        <w:rPr>
          <w:b w:val="0"/>
          <w:i w:val="0"/>
          <w:lang w:val="hu-HU"/>
        </w:rPr>
        <w:t xml:space="preserve">ajánlott </w:t>
      </w:r>
      <w:r w:rsidR="00C47428" w:rsidRPr="00CE4CBF">
        <w:rPr>
          <w:b w:val="0"/>
          <w:i w:val="0"/>
          <w:lang w:val="hu-HU"/>
        </w:rPr>
        <w:t>abba hagyni.</w:t>
      </w:r>
    </w:p>
    <w:p w14:paraId="3249FBFA" w14:textId="77777777" w:rsidR="00C47428" w:rsidRPr="00CE4CBF" w:rsidRDefault="00C47428" w:rsidP="00F418ED">
      <w:pPr>
        <w:widowControl w:val="0"/>
        <w:tabs>
          <w:tab w:val="left" w:pos="567"/>
        </w:tabs>
        <w:suppressAutoHyphens w:val="0"/>
        <w:spacing w:line="240" w:lineRule="auto"/>
        <w:rPr>
          <w:szCs w:val="22"/>
          <w:u w:val="single"/>
        </w:rPr>
      </w:pPr>
    </w:p>
    <w:p w14:paraId="5B546821" w14:textId="77777777" w:rsidR="00C47428" w:rsidRPr="00CE4CBF" w:rsidRDefault="00C47428" w:rsidP="00F418ED">
      <w:pPr>
        <w:widowControl w:val="0"/>
        <w:tabs>
          <w:tab w:val="left" w:pos="567"/>
        </w:tabs>
        <w:suppressAutoHyphens w:val="0"/>
        <w:spacing w:line="240" w:lineRule="auto"/>
        <w:rPr>
          <w:szCs w:val="22"/>
          <w:u w:val="single"/>
        </w:rPr>
      </w:pPr>
      <w:r w:rsidRPr="00CE4CBF">
        <w:rPr>
          <w:szCs w:val="22"/>
          <w:u w:val="single"/>
        </w:rPr>
        <w:t>Termékenység</w:t>
      </w:r>
    </w:p>
    <w:p w14:paraId="502BB0AD" w14:textId="77777777" w:rsidR="00C47428" w:rsidRPr="00CE4CBF" w:rsidRDefault="00C47428" w:rsidP="00F418ED">
      <w:pPr>
        <w:suppressAutoHyphens w:val="0"/>
        <w:spacing w:line="240" w:lineRule="auto"/>
        <w:rPr>
          <w:szCs w:val="22"/>
        </w:rPr>
      </w:pPr>
      <w:r w:rsidRPr="00CE4CBF">
        <w:rPr>
          <w:szCs w:val="22"/>
        </w:rPr>
        <w:t xml:space="preserve">Nem észlelek mellékhatásokat hím és nőstény patkányok termékenységére, illetve a reprodukciójára olyan dózisok alkalmazásakor, amelyek a maximális ajánlott humán dózisok (MHRD – maximum recommended human dose) alkalmazásakor embereknél mért plazma AUC körülbelül kétszeresének megfelelő plazma expozíciós értéket (AUC) eredményeztek. </w:t>
      </w:r>
    </w:p>
    <w:p w14:paraId="3725ABE6" w14:textId="77777777" w:rsidR="00C47428" w:rsidRPr="00CE4CBF" w:rsidRDefault="00C47428" w:rsidP="00F418ED">
      <w:pPr>
        <w:spacing w:line="240" w:lineRule="auto"/>
        <w:rPr>
          <w:b/>
        </w:rPr>
      </w:pPr>
    </w:p>
    <w:p w14:paraId="3B40623C" w14:textId="77777777" w:rsidR="00C47428" w:rsidRPr="00CE4CBF" w:rsidRDefault="00C47428" w:rsidP="00F418ED">
      <w:pPr>
        <w:spacing w:line="240" w:lineRule="auto"/>
        <w:ind w:left="567" w:hanging="567"/>
        <w:rPr>
          <w:b/>
        </w:rPr>
      </w:pPr>
      <w:r w:rsidRPr="00CE4CBF">
        <w:rPr>
          <w:b/>
        </w:rPr>
        <w:t>4.7</w:t>
      </w:r>
      <w:r w:rsidRPr="00CE4CBF">
        <w:rPr>
          <w:b/>
        </w:rPr>
        <w:tab/>
        <w:t xml:space="preserve">A készítmény hatásai a gépjárművezetéshez és a gépek kezeléséhez szükséges képességekre </w:t>
      </w:r>
    </w:p>
    <w:p w14:paraId="30055CCF" w14:textId="77777777" w:rsidR="00C47428" w:rsidRPr="00CE4CBF" w:rsidRDefault="00C47428" w:rsidP="00F418ED">
      <w:pPr>
        <w:spacing w:line="240" w:lineRule="auto"/>
        <w:rPr>
          <w:szCs w:val="22"/>
        </w:rPr>
      </w:pPr>
    </w:p>
    <w:p w14:paraId="58C62FD7" w14:textId="77777777" w:rsidR="00C47428" w:rsidRPr="00CE4CBF" w:rsidRDefault="00C47428" w:rsidP="00F418ED">
      <w:pPr>
        <w:spacing w:line="240" w:lineRule="auto"/>
      </w:pPr>
      <w:r w:rsidRPr="00CE4CBF">
        <w:rPr>
          <w:szCs w:val="22"/>
        </w:rPr>
        <w:t xml:space="preserve">A lakozamid kis vagy közepes mértékben befolyásolja a </w:t>
      </w:r>
      <w:r w:rsidRPr="00CE4CBF">
        <w:t>gépjárművezetéshez és a gépek</w:t>
      </w:r>
      <w:r w:rsidRPr="00CE4CBF">
        <w:rPr>
          <w:b/>
        </w:rPr>
        <w:t xml:space="preserve"> </w:t>
      </w:r>
      <w:r w:rsidRPr="00CE4CBF">
        <w:t>kezeléséhez szükséges képességeket</w:t>
      </w:r>
      <w:r w:rsidRPr="00CE4CBF">
        <w:rPr>
          <w:bCs/>
        </w:rPr>
        <w:t>.</w:t>
      </w:r>
      <w:r w:rsidRPr="00CE4CBF">
        <w:rPr>
          <w:b/>
        </w:rPr>
        <w:t xml:space="preserve"> </w:t>
      </w:r>
      <w:r w:rsidRPr="00CE4CBF">
        <w:t>A lakozamid-kezelés során szédülést, illetve hományos látást észleltek.</w:t>
      </w:r>
    </w:p>
    <w:p w14:paraId="46261F40" w14:textId="77777777" w:rsidR="00C47428" w:rsidRPr="00CE4CBF" w:rsidRDefault="00C47428" w:rsidP="00F418ED">
      <w:pPr>
        <w:spacing w:line="240" w:lineRule="auto"/>
      </w:pPr>
      <w:r w:rsidRPr="00CE4CBF">
        <w:rPr>
          <w:szCs w:val="22"/>
        </w:rPr>
        <w:t>Ennek megfelelően a betegeket figyelmeztetni kell arra, hogy</w:t>
      </w:r>
      <w:r w:rsidRPr="00CE4CBF">
        <w:t xml:space="preserve"> ne vezessenek, illetve ne kezeljenek potenciálisan veszélyes gépeket mindaddig, amíg meg nem ismerik a lakozamid hatásait az ilyen tevékenységek végzéséhez szükséges képességeikre.</w:t>
      </w:r>
    </w:p>
    <w:p w14:paraId="3F89B36A" w14:textId="77777777" w:rsidR="00C47428" w:rsidRPr="00CE4CBF" w:rsidRDefault="00C47428" w:rsidP="00F418ED">
      <w:pPr>
        <w:keepNext/>
        <w:keepLines/>
        <w:tabs>
          <w:tab w:val="left" w:pos="0"/>
          <w:tab w:val="left" w:pos="450"/>
          <w:tab w:val="left" w:pos="720"/>
          <w:tab w:val="left" w:pos="1080"/>
          <w:tab w:val="left" w:pos="1260"/>
          <w:tab w:val="left" w:pos="1530"/>
          <w:tab w:val="left" w:pos="2880"/>
        </w:tabs>
        <w:spacing w:line="240" w:lineRule="auto"/>
        <w:rPr>
          <w:szCs w:val="22"/>
        </w:rPr>
      </w:pPr>
    </w:p>
    <w:p w14:paraId="20B4C932" w14:textId="77777777" w:rsidR="00C47428" w:rsidRPr="00CE4CBF" w:rsidRDefault="00C47428" w:rsidP="00F418ED">
      <w:pPr>
        <w:spacing w:line="240" w:lineRule="auto"/>
        <w:ind w:left="567" w:hanging="567"/>
        <w:rPr>
          <w:b/>
        </w:rPr>
      </w:pPr>
      <w:r w:rsidRPr="00CE4CBF">
        <w:rPr>
          <w:b/>
        </w:rPr>
        <w:t>4.8</w:t>
      </w:r>
      <w:r w:rsidRPr="00CE4CBF">
        <w:rPr>
          <w:b/>
        </w:rPr>
        <w:tab/>
        <w:t>Nemkívánatos hatások, mellékhatások</w:t>
      </w:r>
    </w:p>
    <w:p w14:paraId="529734EA" w14:textId="77777777" w:rsidR="00C47428" w:rsidRPr="00CE4CBF" w:rsidRDefault="00C47428" w:rsidP="00F418ED">
      <w:pPr>
        <w:spacing w:line="240" w:lineRule="auto"/>
        <w:rPr>
          <w:u w:val="single"/>
        </w:rPr>
      </w:pPr>
    </w:p>
    <w:p w14:paraId="0DD5E63A" w14:textId="77777777" w:rsidR="00C47428" w:rsidRPr="00CE4CBF" w:rsidRDefault="00C47428" w:rsidP="00F418ED">
      <w:pPr>
        <w:spacing w:line="240" w:lineRule="auto"/>
        <w:rPr>
          <w:u w:val="single"/>
        </w:rPr>
      </w:pPr>
      <w:r w:rsidRPr="00CE4CBF">
        <w:rPr>
          <w:u w:val="single"/>
        </w:rPr>
        <w:t>A biztonságossági profil összefoglalása</w:t>
      </w:r>
    </w:p>
    <w:p w14:paraId="61EE0427" w14:textId="77777777" w:rsidR="00C47428" w:rsidRPr="00CE4CBF" w:rsidRDefault="00C47428" w:rsidP="00F418ED">
      <w:pPr>
        <w:spacing w:line="240" w:lineRule="auto"/>
        <w:rPr>
          <w:u w:val="single"/>
        </w:rPr>
      </w:pPr>
    </w:p>
    <w:p w14:paraId="03223825" w14:textId="5397B260" w:rsidR="00C47428" w:rsidRPr="00CE4CBF" w:rsidRDefault="00C47428" w:rsidP="00F418ED">
      <w:pPr>
        <w:spacing w:line="240" w:lineRule="auto"/>
      </w:pPr>
      <w:r w:rsidRPr="00CE4CBF">
        <w:t>Ezerháromszáznyolc, parciális görcsrohamokban szenvedő betegen végzett placebokontrollos, adjuváns terápiás klinikai vizsgálatok összesített elemzése alapján a lakozamid-csoportba randomizált betegek összesen</w:t>
      </w:r>
      <w:r w:rsidR="006138CA" w:rsidRPr="00CE4CBF">
        <w:t xml:space="preserve"> </w:t>
      </w:r>
      <w:r w:rsidRPr="00CE4CBF">
        <w:t>61,9%-ánál és a placebo-csoportba randomizáltak</w:t>
      </w:r>
      <w:r w:rsidR="00C92470" w:rsidRPr="00CE4CBF">
        <w:t xml:space="preserve"> </w:t>
      </w:r>
      <w:r w:rsidRPr="00CE4CBF">
        <w:t>35,2%-ánál jelentettek legalább 1 mellékhatást. A lakozamid-kezeléssel összefüggő, leggyakrabban jelentett mellékhatások (≥</w:t>
      </w:r>
      <w:r w:rsidR="00C92470" w:rsidRPr="00CE4CBF">
        <w:t> </w:t>
      </w:r>
      <w:r w:rsidRPr="00CE4CBF">
        <w:t>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52D08D1A" w14:textId="71090327" w:rsidR="00C47428" w:rsidRPr="00CE4CBF" w:rsidRDefault="00C47428" w:rsidP="00F418ED">
      <w:pPr>
        <w:spacing w:line="240" w:lineRule="auto"/>
        <w:rPr>
          <w:szCs w:val="22"/>
        </w:rPr>
      </w:pPr>
      <w:r w:rsidRPr="00CE4CBF">
        <w:rPr>
          <w:szCs w:val="22"/>
        </w:rPr>
        <w:t xml:space="preserve">Az összes kontrollos </w:t>
      </w:r>
      <w:r w:rsidR="00781B04" w:rsidRPr="00CE4CBF">
        <w:rPr>
          <w:szCs w:val="22"/>
          <w:rPrChange w:id="33" w:author="MAH review_SC" w:date="2025-05-19T13:57:00Z" w16du:dateUtc="2025-05-19T08:27:00Z">
            <w:rPr>
              <w:szCs w:val="22"/>
              <w:highlight w:val="yellow"/>
            </w:rPr>
          </w:rPrChange>
        </w:rPr>
        <w:t>klinikai</w:t>
      </w:r>
      <w:r w:rsidR="00781B04" w:rsidRPr="00CE4CBF">
        <w:rPr>
          <w:szCs w:val="22"/>
        </w:rPr>
        <w:t xml:space="preserve"> </w:t>
      </w:r>
      <w:r w:rsidRPr="00CE4CBF">
        <w:rPr>
          <w:szCs w:val="22"/>
        </w:rPr>
        <w:t>vizsgálatban együttesen, a kezelés mellékhatások miatt történt megszakításának aránya</w:t>
      </w:r>
      <w:r w:rsidR="00C92470" w:rsidRPr="00CE4CBF">
        <w:rPr>
          <w:szCs w:val="22"/>
        </w:rPr>
        <w:t xml:space="preserve"> </w:t>
      </w:r>
      <w:r w:rsidRPr="00CE4CBF">
        <w:rPr>
          <w:szCs w:val="22"/>
        </w:rPr>
        <w:t>12,2% volt a lakozamiddal kezelt betegek esetében, a placebót szedő betegeknél pedig</w:t>
      </w:r>
      <w:r w:rsidR="00C92470" w:rsidRPr="00CE4CBF">
        <w:rPr>
          <w:szCs w:val="22"/>
        </w:rPr>
        <w:t xml:space="preserve"> </w:t>
      </w:r>
      <w:r w:rsidRPr="00CE4CBF">
        <w:rPr>
          <w:szCs w:val="22"/>
        </w:rPr>
        <w:t>1,6% volt. A lakozamid-terápia abbahagyásához vezető leggyakoribb mellékhatás a szédülés volt.</w:t>
      </w:r>
    </w:p>
    <w:p w14:paraId="25C1F7FD" w14:textId="77777777" w:rsidR="00C47428" w:rsidRPr="00CE4CBF" w:rsidRDefault="00C47428" w:rsidP="00F418ED">
      <w:pPr>
        <w:suppressAutoHyphens w:val="0"/>
        <w:autoSpaceDE w:val="0"/>
        <w:autoSpaceDN w:val="0"/>
        <w:adjustRightInd w:val="0"/>
        <w:spacing w:line="240" w:lineRule="auto"/>
        <w:jc w:val="both"/>
        <w:rPr>
          <w:szCs w:val="22"/>
        </w:rPr>
      </w:pPr>
      <w:r w:rsidRPr="00CE4CBF">
        <w:rPr>
          <w:szCs w:val="22"/>
        </w:rPr>
        <w:t>A központi idegrendszeri mellékhatások, például a szédülés előfordulási gyakorisága nagyobb lehet a telítő dózis alkalmazása után.</w:t>
      </w:r>
    </w:p>
    <w:p w14:paraId="1D5371B7" w14:textId="77777777" w:rsidR="00C47428" w:rsidRPr="00CE4CBF" w:rsidRDefault="00C47428" w:rsidP="00F418ED">
      <w:pPr>
        <w:spacing w:line="240" w:lineRule="auto"/>
        <w:rPr>
          <w:szCs w:val="22"/>
          <w:lang w:eastAsia="de-DE"/>
        </w:rPr>
      </w:pPr>
    </w:p>
    <w:p w14:paraId="253E33ED" w14:textId="60F1E565" w:rsidR="00C47428" w:rsidRPr="00CE4CBF" w:rsidRDefault="00C47428" w:rsidP="00F418ED">
      <w:pPr>
        <w:spacing w:line="240" w:lineRule="auto"/>
        <w:rPr>
          <w:szCs w:val="22"/>
          <w:lang w:eastAsia="de-DE"/>
        </w:rPr>
      </w:pPr>
      <w:r w:rsidRPr="00CE4CBF">
        <w:rPr>
          <w:szCs w:val="22"/>
          <w:lang w:eastAsia="de-DE"/>
        </w:rPr>
        <w:t>Egy, a lakozamid és a szabályozott hatóanyagleadású karbamazepin monoterápát összehasonlító „non inferiority” típusú klinikai vizsgálatból származó adatok elemzése alapján a lakozamid</w:t>
      </w:r>
      <w:r w:rsidRPr="00CE4CBF">
        <w:rPr>
          <w:szCs w:val="22"/>
          <w:lang w:eastAsia="de-DE"/>
        </w:rPr>
        <w:noBreakHyphen/>
        <w:t>kezeléssel összefüggő, leggyakrabban jelentett mellékhatások (≥ 10%), a fejfájás és a szédülés voltak. Azoknak a betegeknek az aránya, akiknél mellékhatások miatt meg kellett szakítani a kezelést, a lakozamiddal kezelteknél</w:t>
      </w:r>
      <w:r w:rsidR="00C92470" w:rsidRPr="00CE4CBF">
        <w:rPr>
          <w:szCs w:val="22"/>
          <w:lang w:eastAsia="de-DE"/>
        </w:rPr>
        <w:t xml:space="preserve"> </w:t>
      </w:r>
      <w:r w:rsidRPr="00CE4CBF">
        <w:rPr>
          <w:szCs w:val="22"/>
          <w:lang w:eastAsia="de-DE"/>
        </w:rPr>
        <w:t>10,6%, a szabályozott hatóanyagleadású karbamazepinnel kezelteknél</w:t>
      </w:r>
      <w:r w:rsidR="00C92470" w:rsidRPr="00CE4CBF">
        <w:rPr>
          <w:szCs w:val="22"/>
          <w:lang w:eastAsia="de-DE"/>
        </w:rPr>
        <w:t xml:space="preserve"> </w:t>
      </w:r>
      <w:r w:rsidRPr="00CE4CBF">
        <w:rPr>
          <w:szCs w:val="22"/>
          <w:lang w:eastAsia="de-DE"/>
        </w:rPr>
        <w:t>15,6% volt.</w:t>
      </w:r>
    </w:p>
    <w:p w14:paraId="5E5AD8A6" w14:textId="77777777" w:rsidR="00C47428" w:rsidRPr="00CE4CBF" w:rsidRDefault="00C47428" w:rsidP="00F418ED">
      <w:pPr>
        <w:spacing w:line="240" w:lineRule="auto"/>
        <w:rPr>
          <w:szCs w:val="22"/>
          <w:lang w:eastAsia="de-DE"/>
        </w:rPr>
      </w:pPr>
    </w:p>
    <w:p w14:paraId="5E363211" w14:textId="77777777" w:rsidR="00C47428" w:rsidRPr="00CE4CBF" w:rsidRDefault="00C47428" w:rsidP="00F418ED">
      <w:pPr>
        <w:spacing w:line="240" w:lineRule="auto"/>
        <w:rPr>
          <w:szCs w:val="22"/>
          <w:lang w:eastAsia="de-DE"/>
        </w:rPr>
      </w:pPr>
      <w:r w:rsidRPr="00CE4CBF">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602BA73E" w14:textId="77777777" w:rsidR="00C47428" w:rsidRPr="00CE4CBF" w:rsidRDefault="00C47428" w:rsidP="00F418ED">
      <w:pPr>
        <w:spacing w:line="240" w:lineRule="auto"/>
        <w:rPr>
          <w:szCs w:val="22"/>
          <w:lang w:eastAsia="de-DE"/>
        </w:rPr>
      </w:pPr>
    </w:p>
    <w:p w14:paraId="05BBD30A" w14:textId="77777777" w:rsidR="00C47428" w:rsidRPr="00CE4CBF" w:rsidRDefault="00C47428" w:rsidP="00F418ED">
      <w:pPr>
        <w:keepNext/>
        <w:suppressAutoHyphens w:val="0"/>
        <w:spacing w:line="240" w:lineRule="auto"/>
        <w:ind w:left="567" w:hanging="567"/>
        <w:rPr>
          <w:szCs w:val="22"/>
          <w:u w:val="single"/>
          <w:lang w:eastAsia="de-DE"/>
        </w:rPr>
      </w:pPr>
      <w:r w:rsidRPr="00CE4CBF">
        <w:rPr>
          <w:szCs w:val="22"/>
          <w:u w:val="single"/>
          <w:lang w:eastAsia="de-DE"/>
        </w:rPr>
        <w:t>A mellékhatások táblázatba foglalt felsorolása</w:t>
      </w:r>
    </w:p>
    <w:p w14:paraId="119BCE20" w14:textId="77777777" w:rsidR="00C47428" w:rsidRPr="00CE4CBF" w:rsidRDefault="00C47428" w:rsidP="00F418ED">
      <w:pPr>
        <w:keepNext/>
        <w:suppressAutoHyphens w:val="0"/>
        <w:spacing w:line="240" w:lineRule="auto"/>
        <w:ind w:left="567" w:hanging="567"/>
        <w:rPr>
          <w:szCs w:val="22"/>
          <w:u w:val="single"/>
          <w:lang w:eastAsia="de-DE"/>
        </w:rPr>
      </w:pPr>
    </w:p>
    <w:p w14:paraId="213F4A8A" w14:textId="77777777" w:rsidR="00C47428" w:rsidRPr="00CE4CBF" w:rsidRDefault="00C47428" w:rsidP="00F418ED">
      <w:pPr>
        <w:spacing w:line="240" w:lineRule="auto"/>
        <w:rPr>
          <w:szCs w:val="22"/>
        </w:rPr>
      </w:pPr>
      <w:r w:rsidRPr="00CE4CBF">
        <w:rPr>
          <w:szCs w:val="22"/>
          <w:lang w:eastAsia="de-DE"/>
        </w:rPr>
        <w:t xml:space="preserve">Az alábbi táblázat azon mellékhatások gyakoriságát mutatja, amelyeket a klinikai vizsgálatok során és a posztmarketing tapasztalatok alapján jelentettek. </w:t>
      </w:r>
      <w:r w:rsidRPr="00CE4CBF">
        <w:t>A gyakoriságok meghatározása a következő: nagyon gyakori (≥ 1/10), gyakori (≥ 1/100 – &lt; 1/10), nem gyakori (</w:t>
      </w:r>
      <w:r w:rsidRPr="00CE4CBF">
        <w:rPr>
          <w:szCs w:val="22"/>
        </w:rPr>
        <w:t>≥ 1/1000 </w:t>
      </w:r>
      <w:r w:rsidRPr="00CE4CBF">
        <w:t>–</w:t>
      </w:r>
      <w:r w:rsidRPr="00CE4CBF">
        <w:rPr>
          <w:szCs w:val="22"/>
        </w:rPr>
        <w:t xml:space="preserve"> &lt; 1/100) és nem ismert (a gyakoriság a rendelkezésre álló adatokból nem állapítható meg). Az egyes gyakorisági kategóriákon belül a mellékhatások csökkenő súlyosság szerint kerülnek megadásra.</w:t>
      </w:r>
    </w:p>
    <w:p w14:paraId="141B4A5B" w14:textId="77777777" w:rsidR="00C47428" w:rsidRPr="00CE4CBF" w:rsidRDefault="00C47428" w:rsidP="00F418ED">
      <w:pPr>
        <w:autoSpaceDE w:val="0"/>
        <w:autoSpaceDN w:val="0"/>
        <w:adjustRightInd w:val="0"/>
        <w:spacing w:line="240" w:lineRule="auto"/>
        <w:rPr>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671"/>
        <w:gridCol w:w="1791"/>
        <w:gridCol w:w="1789"/>
        <w:gridCol w:w="1787"/>
      </w:tblGrid>
      <w:tr w:rsidR="00C47428" w:rsidRPr="00CE4CBF" w14:paraId="0581B8E2" w14:textId="77777777" w:rsidTr="00C80236">
        <w:trPr>
          <w:tblHeader/>
        </w:trPr>
        <w:tc>
          <w:tcPr>
            <w:tcW w:w="1070" w:type="pct"/>
          </w:tcPr>
          <w:p w14:paraId="76003DB4" w14:textId="77777777" w:rsidR="00C47428" w:rsidRPr="00CE4CBF" w:rsidRDefault="00C47428" w:rsidP="00C80236">
            <w:pPr>
              <w:spacing w:line="240" w:lineRule="auto"/>
              <w:rPr>
                <w:szCs w:val="22"/>
              </w:rPr>
            </w:pPr>
            <w:r w:rsidRPr="00CE4CBF">
              <w:rPr>
                <w:szCs w:val="22"/>
              </w:rPr>
              <w:t>Szervrendszer</w:t>
            </w:r>
          </w:p>
        </w:tc>
        <w:tc>
          <w:tcPr>
            <w:tcW w:w="933" w:type="pct"/>
          </w:tcPr>
          <w:p w14:paraId="024C0886" w14:textId="77777777" w:rsidR="00C47428" w:rsidRPr="00CE4CBF" w:rsidRDefault="00C47428" w:rsidP="00C80236">
            <w:pPr>
              <w:spacing w:line="240" w:lineRule="auto"/>
              <w:rPr>
                <w:b/>
                <w:szCs w:val="22"/>
              </w:rPr>
            </w:pPr>
            <w:r w:rsidRPr="00CE4CBF">
              <w:rPr>
                <w:szCs w:val="22"/>
              </w:rPr>
              <w:t>Nagyon gyakori</w:t>
            </w:r>
          </w:p>
        </w:tc>
        <w:tc>
          <w:tcPr>
            <w:tcW w:w="1000" w:type="pct"/>
          </w:tcPr>
          <w:p w14:paraId="39EF9FF9" w14:textId="77777777" w:rsidR="00C47428" w:rsidRPr="00CE4CBF" w:rsidRDefault="00C47428" w:rsidP="00C80236">
            <w:pPr>
              <w:spacing w:line="240" w:lineRule="auto"/>
              <w:rPr>
                <w:b/>
                <w:szCs w:val="22"/>
              </w:rPr>
            </w:pPr>
            <w:r w:rsidRPr="00CE4CBF">
              <w:rPr>
                <w:szCs w:val="22"/>
              </w:rPr>
              <w:t>Gyakori</w:t>
            </w:r>
          </w:p>
        </w:tc>
        <w:tc>
          <w:tcPr>
            <w:tcW w:w="999" w:type="pct"/>
          </w:tcPr>
          <w:p w14:paraId="38D8DC24" w14:textId="77777777" w:rsidR="00C47428" w:rsidRPr="00CE4CBF" w:rsidRDefault="00C47428" w:rsidP="00C80236">
            <w:pPr>
              <w:spacing w:line="240" w:lineRule="auto"/>
              <w:rPr>
                <w:b/>
                <w:szCs w:val="22"/>
              </w:rPr>
            </w:pPr>
            <w:r w:rsidRPr="00CE4CBF">
              <w:rPr>
                <w:szCs w:val="22"/>
              </w:rPr>
              <w:t>Nem gyakori</w:t>
            </w:r>
          </w:p>
        </w:tc>
        <w:tc>
          <w:tcPr>
            <w:tcW w:w="999" w:type="pct"/>
          </w:tcPr>
          <w:p w14:paraId="728222E6" w14:textId="77777777" w:rsidR="00C47428" w:rsidRPr="00CE4CBF" w:rsidRDefault="00C47428" w:rsidP="00C80236">
            <w:pPr>
              <w:spacing w:line="240" w:lineRule="auto"/>
              <w:rPr>
                <w:b/>
                <w:szCs w:val="22"/>
              </w:rPr>
            </w:pPr>
            <w:r w:rsidRPr="00CE4CBF">
              <w:rPr>
                <w:szCs w:val="22"/>
              </w:rPr>
              <w:t>Nem ismert</w:t>
            </w:r>
          </w:p>
        </w:tc>
      </w:tr>
      <w:tr w:rsidR="00C47428" w:rsidRPr="00CE4CBF" w14:paraId="7311BE00" w14:textId="77777777" w:rsidTr="00C80236">
        <w:tc>
          <w:tcPr>
            <w:tcW w:w="1070" w:type="pct"/>
          </w:tcPr>
          <w:p w14:paraId="5C9E7C28" w14:textId="77777777" w:rsidR="00C47428" w:rsidRPr="00CE4CBF" w:rsidRDefault="00C47428" w:rsidP="00C80236">
            <w:pPr>
              <w:spacing w:line="240" w:lineRule="auto"/>
              <w:rPr>
                <w:szCs w:val="22"/>
              </w:rPr>
            </w:pPr>
            <w:r w:rsidRPr="00CE4CBF">
              <w:rPr>
                <w:szCs w:val="22"/>
              </w:rPr>
              <w:t>Vérképzőszervi és nyirokrendszeri betegségek és tünetek</w:t>
            </w:r>
          </w:p>
        </w:tc>
        <w:tc>
          <w:tcPr>
            <w:tcW w:w="933" w:type="pct"/>
          </w:tcPr>
          <w:p w14:paraId="470E045D" w14:textId="77777777" w:rsidR="00C47428" w:rsidRPr="00CE4CBF" w:rsidRDefault="00C47428" w:rsidP="00C80236">
            <w:pPr>
              <w:spacing w:line="240" w:lineRule="auto"/>
              <w:rPr>
                <w:szCs w:val="22"/>
              </w:rPr>
            </w:pPr>
          </w:p>
        </w:tc>
        <w:tc>
          <w:tcPr>
            <w:tcW w:w="1000" w:type="pct"/>
          </w:tcPr>
          <w:p w14:paraId="7FCA4AF5" w14:textId="77777777" w:rsidR="00C47428" w:rsidRPr="00CE4CBF" w:rsidRDefault="00C47428" w:rsidP="00C80236">
            <w:pPr>
              <w:spacing w:line="240" w:lineRule="auto"/>
              <w:rPr>
                <w:szCs w:val="22"/>
              </w:rPr>
            </w:pPr>
          </w:p>
        </w:tc>
        <w:tc>
          <w:tcPr>
            <w:tcW w:w="999" w:type="pct"/>
          </w:tcPr>
          <w:p w14:paraId="0EAA9DC8" w14:textId="77777777" w:rsidR="00C47428" w:rsidRPr="00CE4CBF" w:rsidRDefault="00C47428" w:rsidP="00C80236">
            <w:pPr>
              <w:spacing w:line="240" w:lineRule="auto"/>
              <w:rPr>
                <w:szCs w:val="22"/>
              </w:rPr>
            </w:pPr>
          </w:p>
        </w:tc>
        <w:tc>
          <w:tcPr>
            <w:tcW w:w="999" w:type="pct"/>
          </w:tcPr>
          <w:p w14:paraId="4273B009" w14:textId="77777777" w:rsidR="00C47428" w:rsidRPr="00CE4CBF" w:rsidRDefault="00C47428" w:rsidP="00C80236">
            <w:pPr>
              <w:spacing w:line="240" w:lineRule="auto"/>
            </w:pPr>
            <w:r w:rsidRPr="00CE4CBF">
              <w:t>Agranulocytosis</w:t>
            </w:r>
            <w:r w:rsidRPr="00CE4CBF">
              <w:rPr>
                <w:vertAlign w:val="superscript"/>
              </w:rPr>
              <w:t>(1)</w:t>
            </w:r>
            <w:r w:rsidRPr="00CE4CBF">
              <w:t xml:space="preserve"> </w:t>
            </w:r>
          </w:p>
          <w:p w14:paraId="6B3533D1" w14:textId="77777777" w:rsidR="00C47428" w:rsidRPr="00CE4CBF" w:rsidRDefault="00C47428" w:rsidP="00C80236">
            <w:pPr>
              <w:spacing w:line="240" w:lineRule="auto"/>
              <w:rPr>
                <w:szCs w:val="22"/>
              </w:rPr>
            </w:pPr>
          </w:p>
        </w:tc>
      </w:tr>
      <w:tr w:rsidR="00C47428" w:rsidRPr="00CE4CBF" w14:paraId="46D06ED5" w14:textId="77777777" w:rsidTr="00C80236">
        <w:tc>
          <w:tcPr>
            <w:tcW w:w="1070" w:type="pct"/>
          </w:tcPr>
          <w:p w14:paraId="0AB3078E" w14:textId="77777777" w:rsidR="00C47428" w:rsidRPr="00CE4CBF" w:rsidRDefault="00C47428" w:rsidP="00C80236">
            <w:pPr>
              <w:spacing w:line="240" w:lineRule="auto"/>
              <w:rPr>
                <w:szCs w:val="22"/>
              </w:rPr>
            </w:pPr>
            <w:r w:rsidRPr="00CE4CBF">
              <w:rPr>
                <w:szCs w:val="22"/>
              </w:rPr>
              <w:t>Immunrendszeri betegségek és tünetek</w:t>
            </w:r>
          </w:p>
        </w:tc>
        <w:tc>
          <w:tcPr>
            <w:tcW w:w="933" w:type="pct"/>
          </w:tcPr>
          <w:p w14:paraId="11358850" w14:textId="77777777" w:rsidR="00C47428" w:rsidRPr="00CE4CBF" w:rsidRDefault="00C47428" w:rsidP="00C80236">
            <w:pPr>
              <w:spacing w:line="240" w:lineRule="auto"/>
              <w:rPr>
                <w:szCs w:val="22"/>
              </w:rPr>
            </w:pPr>
          </w:p>
        </w:tc>
        <w:tc>
          <w:tcPr>
            <w:tcW w:w="1000" w:type="pct"/>
          </w:tcPr>
          <w:p w14:paraId="4DBB219B" w14:textId="77777777" w:rsidR="00C47428" w:rsidRPr="00CE4CBF" w:rsidRDefault="00C47428" w:rsidP="00C80236">
            <w:pPr>
              <w:spacing w:line="240" w:lineRule="auto"/>
              <w:rPr>
                <w:szCs w:val="22"/>
              </w:rPr>
            </w:pPr>
          </w:p>
        </w:tc>
        <w:tc>
          <w:tcPr>
            <w:tcW w:w="999" w:type="pct"/>
          </w:tcPr>
          <w:p w14:paraId="1F050829" w14:textId="77777777" w:rsidR="00C47428" w:rsidRPr="00CE4CBF" w:rsidRDefault="00C47428" w:rsidP="00C80236">
            <w:pPr>
              <w:spacing w:line="240" w:lineRule="auto"/>
              <w:rPr>
                <w:szCs w:val="22"/>
              </w:rPr>
            </w:pPr>
            <w:r w:rsidRPr="00CE4CBF">
              <w:rPr>
                <w:szCs w:val="22"/>
              </w:rPr>
              <w:t>Gyógyszer-túlérzékenység</w:t>
            </w:r>
            <w:r w:rsidRPr="00CE4CBF">
              <w:rPr>
                <w:szCs w:val="22"/>
                <w:vertAlign w:val="superscript"/>
              </w:rPr>
              <w:t>(1)</w:t>
            </w:r>
          </w:p>
        </w:tc>
        <w:tc>
          <w:tcPr>
            <w:tcW w:w="999" w:type="pct"/>
          </w:tcPr>
          <w:p w14:paraId="1F16BFFF" w14:textId="77777777" w:rsidR="00C47428" w:rsidRPr="00CE4CBF" w:rsidRDefault="00C47428" w:rsidP="00C80236">
            <w:pPr>
              <w:spacing w:line="240" w:lineRule="auto"/>
              <w:rPr>
                <w:szCs w:val="22"/>
              </w:rPr>
            </w:pPr>
            <w:r w:rsidRPr="00CE4CBF">
              <w:rPr>
                <w:szCs w:val="22"/>
              </w:rPr>
              <w:t>Eosinophiliával és szisztémás tünetekkel járó gyógyszerreakció (DRESS)</w:t>
            </w:r>
            <w:r w:rsidRPr="00CE4CBF">
              <w:rPr>
                <w:szCs w:val="22"/>
                <w:vertAlign w:val="superscript"/>
              </w:rPr>
              <w:t>(1, 2)</w:t>
            </w:r>
          </w:p>
        </w:tc>
      </w:tr>
      <w:tr w:rsidR="00C47428" w:rsidRPr="00CE4CBF" w14:paraId="4BE9C564" w14:textId="77777777" w:rsidTr="00C80236">
        <w:tc>
          <w:tcPr>
            <w:tcW w:w="1070" w:type="pct"/>
          </w:tcPr>
          <w:p w14:paraId="4538A903" w14:textId="77777777" w:rsidR="00C47428" w:rsidRPr="00CE4CBF" w:rsidRDefault="00C47428" w:rsidP="00C80236">
            <w:pPr>
              <w:spacing w:line="240" w:lineRule="auto"/>
              <w:rPr>
                <w:szCs w:val="22"/>
              </w:rPr>
            </w:pPr>
            <w:r w:rsidRPr="00CE4CBF">
              <w:rPr>
                <w:szCs w:val="22"/>
              </w:rPr>
              <w:t xml:space="preserve">Pszichiátriai kórképek </w:t>
            </w:r>
          </w:p>
        </w:tc>
        <w:tc>
          <w:tcPr>
            <w:tcW w:w="933" w:type="pct"/>
          </w:tcPr>
          <w:p w14:paraId="29B8A472" w14:textId="77777777" w:rsidR="00C47428" w:rsidRPr="00CE4CBF" w:rsidRDefault="00C47428" w:rsidP="00C80236">
            <w:pPr>
              <w:spacing w:line="240" w:lineRule="auto"/>
              <w:rPr>
                <w:szCs w:val="22"/>
              </w:rPr>
            </w:pPr>
          </w:p>
        </w:tc>
        <w:tc>
          <w:tcPr>
            <w:tcW w:w="1000" w:type="pct"/>
          </w:tcPr>
          <w:p w14:paraId="2B89606A" w14:textId="77777777" w:rsidR="00C47428" w:rsidRPr="00CE4CBF" w:rsidRDefault="00C47428" w:rsidP="00C80236">
            <w:pPr>
              <w:spacing w:line="240" w:lineRule="auto"/>
              <w:rPr>
                <w:szCs w:val="22"/>
              </w:rPr>
            </w:pPr>
            <w:r w:rsidRPr="00CE4CBF">
              <w:rPr>
                <w:szCs w:val="22"/>
              </w:rPr>
              <w:t>Depresszió</w:t>
            </w:r>
          </w:p>
          <w:p w14:paraId="5044826C" w14:textId="77777777" w:rsidR="00C47428" w:rsidRPr="00CE4CBF" w:rsidRDefault="00C47428" w:rsidP="00C80236">
            <w:pPr>
              <w:spacing w:line="240" w:lineRule="auto"/>
              <w:rPr>
                <w:szCs w:val="22"/>
                <w:vertAlign w:val="superscript"/>
              </w:rPr>
            </w:pPr>
            <w:r w:rsidRPr="00CE4CBF">
              <w:rPr>
                <w:szCs w:val="22"/>
              </w:rPr>
              <w:t>Zavartság</w:t>
            </w:r>
          </w:p>
          <w:p w14:paraId="6F4C40C0" w14:textId="77777777" w:rsidR="00C47428" w:rsidRPr="00CE4CBF" w:rsidRDefault="00C47428" w:rsidP="00C80236">
            <w:pPr>
              <w:spacing w:line="240" w:lineRule="auto"/>
              <w:rPr>
                <w:szCs w:val="22"/>
              </w:rPr>
            </w:pPr>
            <w:r w:rsidRPr="00CE4CBF">
              <w:lastRenderedPageBreak/>
              <w:t>Álmatlanság</w:t>
            </w:r>
            <w:r w:rsidRPr="00CE4CBF">
              <w:rPr>
                <w:vertAlign w:val="superscript"/>
              </w:rPr>
              <w:t>(1)</w:t>
            </w:r>
          </w:p>
        </w:tc>
        <w:tc>
          <w:tcPr>
            <w:tcW w:w="999" w:type="pct"/>
          </w:tcPr>
          <w:p w14:paraId="5B5CE595" w14:textId="77777777" w:rsidR="00C47428" w:rsidRPr="00CE4CBF" w:rsidRDefault="00C47428" w:rsidP="00C80236">
            <w:pPr>
              <w:spacing w:line="240" w:lineRule="auto"/>
            </w:pPr>
            <w:r w:rsidRPr="00CE4CBF">
              <w:lastRenderedPageBreak/>
              <w:t>Agresszivitás</w:t>
            </w:r>
          </w:p>
          <w:p w14:paraId="15E06B42" w14:textId="77777777" w:rsidR="00C47428" w:rsidRPr="00CE4CBF" w:rsidRDefault="00C47428" w:rsidP="00C80236">
            <w:pPr>
              <w:widowControl w:val="0"/>
              <w:tabs>
                <w:tab w:val="left" w:pos="567"/>
              </w:tabs>
              <w:spacing w:line="240" w:lineRule="auto"/>
            </w:pPr>
            <w:r w:rsidRPr="00CE4CBF">
              <w:t>Izgatottság</w:t>
            </w:r>
            <w:r w:rsidRPr="00CE4CBF">
              <w:rPr>
                <w:vertAlign w:val="superscript"/>
              </w:rPr>
              <w:t>(1)</w:t>
            </w:r>
          </w:p>
          <w:p w14:paraId="5D7F8C8E" w14:textId="77777777" w:rsidR="00C47428" w:rsidRPr="00CE4CBF" w:rsidRDefault="00C47428" w:rsidP="00C80236">
            <w:pPr>
              <w:spacing w:line="240" w:lineRule="auto"/>
              <w:rPr>
                <w:szCs w:val="22"/>
                <w:vertAlign w:val="superscript"/>
              </w:rPr>
            </w:pPr>
            <w:r w:rsidRPr="00CE4CBF">
              <w:rPr>
                <w:szCs w:val="22"/>
              </w:rPr>
              <w:lastRenderedPageBreak/>
              <w:t>Eufóriás hangulat</w:t>
            </w:r>
            <w:r w:rsidRPr="00CE4CBF">
              <w:rPr>
                <w:szCs w:val="22"/>
                <w:vertAlign w:val="superscript"/>
              </w:rPr>
              <w:t>(1)</w:t>
            </w:r>
          </w:p>
          <w:p w14:paraId="01400BAA" w14:textId="77777777" w:rsidR="00C47428" w:rsidRPr="00CE4CBF" w:rsidRDefault="00C47428" w:rsidP="00C80236">
            <w:pPr>
              <w:widowControl w:val="0"/>
              <w:tabs>
                <w:tab w:val="left" w:pos="567"/>
              </w:tabs>
              <w:spacing w:line="240" w:lineRule="auto"/>
              <w:rPr>
                <w:vertAlign w:val="superscript"/>
              </w:rPr>
            </w:pPr>
            <w:r w:rsidRPr="00CE4CBF">
              <w:t>Pszichotikus zavar</w:t>
            </w:r>
            <w:r w:rsidRPr="00CE4CBF">
              <w:rPr>
                <w:vertAlign w:val="superscript"/>
              </w:rPr>
              <w:t>(1)</w:t>
            </w:r>
          </w:p>
          <w:p w14:paraId="110C37B3" w14:textId="77777777" w:rsidR="00C47428" w:rsidRPr="00CE4CBF" w:rsidRDefault="00C47428" w:rsidP="00C80236">
            <w:pPr>
              <w:widowControl w:val="0"/>
              <w:tabs>
                <w:tab w:val="left" w:pos="567"/>
              </w:tabs>
              <w:spacing w:line="240" w:lineRule="auto"/>
              <w:rPr>
                <w:szCs w:val="22"/>
              </w:rPr>
            </w:pPr>
            <w:r w:rsidRPr="00CE4CBF">
              <w:rPr>
                <w:szCs w:val="22"/>
              </w:rPr>
              <w:t>Öngyilkossági kísérlet</w:t>
            </w:r>
            <w:r w:rsidRPr="00CE4CBF">
              <w:rPr>
                <w:szCs w:val="22"/>
                <w:vertAlign w:val="superscript"/>
              </w:rPr>
              <w:t>(1)</w:t>
            </w:r>
          </w:p>
          <w:p w14:paraId="1CC197AF" w14:textId="77777777" w:rsidR="00C47428" w:rsidRPr="00CE4CBF" w:rsidRDefault="00C47428" w:rsidP="00C80236">
            <w:pPr>
              <w:pStyle w:val="Date"/>
              <w:rPr>
                <w:szCs w:val="22"/>
                <w:vertAlign w:val="superscript"/>
                <w:lang w:val="hu-HU"/>
              </w:rPr>
            </w:pPr>
            <w:r w:rsidRPr="00CE4CBF">
              <w:rPr>
                <w:lang w:val="hu-HU"/>
              </w:rPr>
              <w:t>Öngyilkossági gondolatok</w:t>
            </w:r>
          </w:p>
          <w:p w14:paraId="49E4E8C2" w14:textId="77777777" w:rsidR="00C47428" w:rsidRPr="00CE4CBF" w:rsidRDefault="00C47428" w:rsidP="00C80236">
            <w:pPr>
              <w:spacing w:line="240" w:lineRule="auto"/>
            </w:pPr>
            <w:r w:rsidRPr="00CE4CBF">
              <w:t>Hallucináció</w:t>
            </w:r>
            <w:r w:rsidRPr="00CE4CBF">
              <w:rPr>
                <w:szCs w:val="22"/>
                <w:vertAlign w:val="superscript"/>
              </w:rPr>
              <w:t>(1)</w:t>
            </w:r>
          </w:p>
        </w:tc>
        <w:tc>
          <w:tcPr>
            <w:tcW w:w="999" w:type="pct"/>
          </w:tcPr>
          <w:p w14:paraId="6DC223F1" w14:textId="77777777" w:rsidR="00C47428" w:rsidRPr="00CE4CBF" w:rsidRDefault="00C47428" w:rsidP="00C80236">
            <w:pPr>
              <w:spacing w:line="240" w:lineRule="auto"/>
            </w:pPr>
          </w:p>
        </w:tc>
      </w:tr>
      <w:tr w:rsidR="00C47428" w:rsidRPr="00CE4CBF" w14:paraId="50E17FC6" w14:textId="77777777" w:rsidTr="00C80236">
        <w:tc>
          <w:tcPr>
            <w:tcW w:w="1070" w:type="pct"/>
          </w:tcPr>
          <w:p w14:paraId="62467C72" w14:textId="77777777" w:rsidR="00C47428" w:rsidRPr="00CE4CBF" w:rsidRDefault="00C47428" w:rsidP="00C80236">
            <w:pPr>
              <w:spacing w:line="240" w:lineRule="auto"/>
              <w:rPr>
                <w:szCs w:val="22"/>
              </w:rPr>
            </w:pPr>
            <w:r w:rsidRPr="00CE4CBF">
              <w:rPr>
                <w:szCs w:val="22"/>
              </w:rPr>
              <w:t>Idegrendszeri betegségek és tünetek</w:t>
            </w:r>
          </w:p>
        </w:tc>
        <w:tc>
          <w:tcPr>
            <w:tcW w:w="933" w:type="pct"/>
          </w:tcPr>
          <w:p w14:paraId="45210990" w14:textId="77777777" w:rsidR="00C47428" w:rsidRPr="00CE4CBF" w:rsidRDefault="00C47428" w:rsidP="00C80236">
            <w:pPr>
              <w:spacing w:line="240" w:lineRule="auto"/>
              <w:rPr>
                <w:szCs w:val="22"/>
              </w:rPr>
            </w:pPr>
            <w:r w:rsidRPr="00CE4CBF">
              <w:rPr>
                <w:szCs w:val="22"/>
              </w:rPr>
              <w:t>Szédülés</w:t>
            </w:r>
          </w:p>
          <w:p w14:paraId="1F78C596" w14:textId="77777777" w:rsidR="00C47428" w:rsidRPr="00CE4CBF" w:rsidRDefault="00C47428" w:rsidP="00C80236">
            <w:pPr>
              <w:spacing w:line="240" w:lineRule="auto"/>
              <w:rPr>
                <w:szCs w:val="22"/>
              </w:rPr>
            </w:pPr>
            <w:r w:rsidRPr="00CE4CBF">
              <w:rPr>
                <w:szCs w:val="22"/>
              </w:rPr>
              <w:t>Fejfájás</w:t>
            </w:r>
          </w:p>
          <w:p w14:paraId="7740D106" w14:textId="77777777" w:rsidR="00C47428" w:rsidRPr="00CE4CBF" w:rsidRDefault="00C47428" w:rsidP="00C80236">
            <w:pPr>
              <w:spacing w:line="240" w:lineRule="auto"/>
              <w:rPr>
                <w:szCs w:val="22"/>
              </w:rPr>
            </w:pPr>
          </w:p>
        </w:tc>
        <w:tc>
          <w:tcPr>
            <w:tcW w:w="1000" w:type="pct"/>
          </w:tcPr>
          <w:p w14:paraId="0C9FC29A" w14:textId="77777777" w:rsidR="00C47428" w:rsidRPr="00CE4CBF" w:rsidRDefault="00C47428" w:rsidP="00C80236">
            <w:pPr>
              <w:spacing w:line="240" w:lineRule="auto"/>
              <w:rPr>
                <w:szCs w:val="22"/>
              </w:rPr>
            </w:pPr>
            <w:r w:rsidRPr="00CE4CBF">
              <w:rPr>
                <w:szCs w:val="22"/>
              </w:rPr>
              <w:t>Mioklónusos görcsrohamok</w:t>
            </w:r>
            <w:r w:rsidRPr="00CE4CBF">
              <w:rPr>
                <w:szCs w:val="22"/>
                <w:vertAlign w:val="superscript"/>
              </w:rPr>
              <w:t>(3)</w:t>
            </w:r>
          </w:p>
          <w:p w14:paraId="67F94551" w14:textId="77777777" w:rsidR="00C47428" w:rsidRPr="00CE4CBF" w:rsidRDefault="00C47428" w:rsidP="00C80236">
            <w:pPr>
              <w:spacing w:line="240" w:lineRule="auto"/>
              <w:rPr>
                <w:szCs w:val="22"/>
              </w:rPr>
            </w:pPr>
            <w:r w:rsidRPr="00CE4CBF">
              <w:rPr>
                <w:szCs w:val="22"/>
              </w:rPr>
              <w:t>Ataxia</w:t>
            </w:r>
          </w:p>
          <w:p w14:paraId="60E5172E" w14:textId="77777777" w:rsidR="00C47428" w:rsidRPr="00CE4CBF" w:rsidRDefault="00C47428" w:rsidP="00C80236">
            <w:pPr>
              <w:spacing w:line="240" w:lineRule="auto"/>
              <w:rPr>
                <w:szCs w:val="22"/>
              </w:rPr>
            </w:pPr>
            <w:r w:rsidRPr="00CE4CBF">
              <w:rPr>
                <w:szCs w:val="22"/>
              </w:rPr>
              <w:t>Egyensúlyzavar</w:t>
            </w:r>
          </w:p>
          <w:p w14:paraId="4FB728FC" w14:textId="77777777" w:rsidR="00C47428" w:rsidRPr="00CE4CBF" w:rsidRDefault="00C47428" w:rsidP="00C80236">
            <w:pPr>
              <w:spacing w:line="240" w:lineRule="auto"/>
              <w:rPr>
                <w:szCs w:val="22"/>
              </w:rPr>
            </w:pPr>
            <w:r w:rsidRPr="00CE4CBF">
              <w:rPr>
                <w:szCs w:val="22"/>
              </w:rPr>
              <w:t>Memóriazavar</w:t>
            </w:r>
          </w:p>
          <w:p w14:paraId="40AC2D41" w14:textId="77777777" w:rsidR="00C47428" w:rsidRPr="00CE4CBF" w:rsidRDefault="00C47428" w:rsidP="00C80236">
            <w:pPr>
              <w:spacing w:line="240" w:lineRule="auto"/>
              <w:rPr>
                <w:szCs w:val="22"/>
              </w:rPr>
            </w:pPr>
            <w:r w:rsidRPr="00CE4CBF">
              <w:rPr>
                <w:szCs w:val="22"/>
              </w:rPr>
              <w:t>Kognitív zavar</w:t>
            </w:r>
          </w:p>
          <w:p w14:paraId="2850EB0F" w14:textId="77777777" w:rsidR="00C47428" w:rsidRPr="00CE4CBF" w:rsidRDefault="00C47428" w:rsidP="00C80236">
            <w:pPr>
              <w:spacing w:line="240" w:lineRule="auto"/>
              <w:rPr>
                <w:szCs w:val="22"/>
              </w:rPr>
            </w:pPr>
            <w:r w:rsidRPr="00CE4CBF">
              <w:rPr>
                <w:szCs w:val="22"/>
              </w:rPr>
              <w:t>Aluszékonyság</w:t>
            </w:r>
          </w:p>
          <w:p w14:paraId="43566D20" w14:textId="77777777" w:rsidR="00C47428" w:rsidRPr="00CE4CBF" w:rsidRDefault="00C47428" w:rsidP="00C80236">
            <w:pPr>
              <w:spacing w:line="240" w:lineRule="auto"/>
              <w:rPr>
                <w:szCs w:val="22"/>
              </w:rPr>
            </w:pPr>
            <w:r w:rsidRPr="00CE4CBF">
              <w:rPr>
                <w:szCs w:val="22"/>
              </w:rPr>
              <w:t>Tremor</w:t>
            </w:r>
          </w:p>
          <w:p w14:paraId="65A533D2" w14:textId="77777777" w:rsidR="00C47428" w:rsidRPr="00CE4CBF" w:rsidRDefault="00C47428" w:rsidP="00C80236">
            <w:pPr>
              <w:spacing w:line="240" w:lineRule="auto"/>
              <w:rPr>
                <w:szCs w:val="22"/>
              </w:rPr>
            </w:pPr>
            <w:r w:rsidRPr="00CE4CBF">
              <w:rPr>
                <w:szCs w:val="22"/>
              </w:rPr>
              <w:t>Nystagmus</w:t>
            </w:r>
          </w:p>
          <w:p w14:paraId="0DC1FF45" w14:textId="77777777" w:rsidR="00C47428" w:rsidRPr="00CE4CBF" w:rsidRDefault="00C47428" w:rsidP="00C80236">
            <w:pPr>
              <w:spacing w:line="240" w:lineRule="auto"/>
              <w:rPr>
                <w:szCs w:val="22"/>
                <w:vertAlign w:val="superscript"/>
              </w:rPr>
            </w:pPr>
            <w:r w:rsidRPr="00CE4CBF">
              <w:rPr>
                <w:szCs w:val="22"/>
              </w:rPr>
              <w:t>Hypaesthesia</w:t>
            </w:r>
          </w:p>
          <w:p w14:paraId="666AB6D5" w14:textId="77777777" w:rsidR="00C47428" w:rsidRPr="00CE4CBF" w:rsidRDefault="00C47428" w:rsidP="00C80236">
            <w:pPr>
              <w:spacing w:line="240" w:lineRule="auto"/>
              <w:rPr>
                <w:szCs w:val="22"/>
                <w:vertAlign w:val="superscript"/>
              </w:rPr>
            </w:pPr>
            <w:r w:rsidRPr="00CE4CBF">
              <w:rPr>
                <w:szCs w:val="22"/>
              </w:rPr>
              <w:t>Dysarthria</w:t>
            </w:r>
          </w:p>
          <w:p w14:paraId="26F4EF22" w14:textId="77777777" w:rsidR="00C47428" w:rsidRPr="00CE4CBF" w:rsidRDefault="00C47428" w:rsidP="00C80236">
            <w:pPr>
              <w:spacing w:line="240" w:lineRule="auto"/>
              <w:rPr>
                <w:szCs w:val="22"/>
                <w:vertAlign w:val="superscript"/>
              </w:rPr>
            </w:pPr>
            <w:r w:rsidRPr="00CE4CBF">
              <w:rPr>
                <w:szCs w:val="22"/>
              </w:rPr>
              <w:t>Figyelemzavar</w:t>
            </w:r>
          </w:p>
          <w:p w14:paraId="1D86B875" w14:textId="77777777" w:rsidR="00C47428" w:rsidRPr="00CE4CBF" w:rsidRDefault="00C47428" w:rsidP="00C80236">
            <w:pPr>
              <w:spacing w:line="240" w:lineRule="auto"/>
              <w:rPr>
                <w:szCs w:val="22"/>
              </w:rPr>
            </w:pPr>
            <w:r w:rsidRPr="00CE4CBF">
              <w:t>Paraesthesia</w:t>
            </w:r>
          </w:p>
        </w:tc>
        <w:tc>
          <w:tcPr>
            <w:tcW w:w="999" w:type="pct"/>
          </w:tcPr>
          <w:p w14:paraId="545F1075" w14:textId="77777777" w:rsidR="00C47428" w:rsidRPr="00CE4CBF" w:rsidRDefault="00C47428" w:rsidP="00C80236">
            <w:pPr>
              <w:spacing w:line="240" w:lineRule="auto"/>
              <w:rPr>
                <w:szCs w:val="22"/>
                <w:vertAlign w:val="superscript"/>
              </w:rPr>
            </w:pPr>
            <w:r w:rsidRPr="00CE4CBF">
              <w:rPr>
                <w:szCs w:val="22"/>
              </w:rPr>
              <w:t>Syncope</w:t>
            </w:r>
            <w:r w:rsidRPr="00CE4CBF">
              <w:rPr>
                <w:szCs w:val="22"/>
                <w:vertAlign w:val="superscript"/>
              </w:rPr>
              <w:t>(2)</w:t>
            </w:r>
          </w:p>
          <w:p w14:paraId="5E073BEF" w14:textId="77777777" w:rsidR="00C47428" w:rsidRPr="00CE4CBF" w:rsidRDefault="00C47428" w:rsidP="00C80236">
            <w:pPr>
              <w:spacing w:line="240" w:lineRule="auto"/>
              <w:rPr>
                <w:szCs w:val="22"/>
              </w:rPr>
            </w:pPr>
            <w:r w:rsidRPr="00CE4CBF">
              <w:rPr>
                <w:szCs w:val="22"/>
              </w:rPr>
              <w:t>Koordinációs zavar</w:t>
            </w:r>
          </w:p>
          <w:p w14:paraId="56931B16" w14:textId="77777777" w:rsidR="00C47428" w:rsidRPr="00CE4CBF" w:rsidRDefault="00C47428" w:rsidP="00C80236">
            <w:pPr>
              <w:keepNext/>
              <w:keepLines/>
              <w:widowControl w:val="0"/>
              <w:tabs>
                <w:tab w:val="left" w:pos="567"/>
              </w:tabs>
              <w:rPr>
                <w:szCs w:val="22"/>
              </w:rPr>
            </w:pPr>
            <w:r w:rsidRPr="00CE4CBF">
              <w:t>Dyskinesia</w:t>
            </w:r>
          </w:p>
          <w:p w14:paraId="6482FDF8" w14:textId="77777777" w:rsidR="00C47428" w:rsidRPr="00CE4CBF" w:rsidRDefault="00C47428" w:rsidP="00C80236">
            <w:pPr>
              <w:spacing w:line="240" w:lineRule="auto"/>
              <w:rPr>
                <w:szCs w:val="22"/>
              </w:rPr>
            </w:pPr>
          </w:p>
        </w:tc>
        <w:tc>
          <w:tcPr>
            <w:tcW w:w="999" w:type="pct"/>
          </w:tcPr>
          <w:p w14:paraId="10561147" w14:textId="77777777" w:rsidR="00C47428" w:rsidRPr="00CE4CBF" w:rsidRDefault="00C47428" w:rsidP="00C80236">
            <w:pPr>
              <w:spacing w:line="240" w:lineRule="auto"/>
              <w:rPr>
                <w:szCs w:val="22"/>
              </w:rPr>
            </w:pPr>
            <w:r w:rsidRPr="00CE4CBF">
              <w:t>Convulsio</w:t>
            </w:r>
          </w:p>
        </w:tc>
      </w:tr>
      <w:tr w:rsidR="00C47428" w:rsidRPr="00CE4CBF" w14:paraId="2B9949FF" w14:textId="77777777" w:rsidTr="00C80236">
        <w:tc>
          <w:tcPr>
            <w:tcW w:w="1070" w:type="pct"/>
          </w:tcPr>
          <w:p w14:paraId="75EFA47F" w14:textId="77777777" w:rsidR="00C47428" w:rsidRPr="00CE4CBF" w:rsidRDefault="00C47428" w:rsidP="00C80236">
            <w:pPr>
              <w:keepNext/>
              <w:spacing w:line="240" w:lineRule="auto"/>
              <w:rPr>
                <w:szCs w:val="22"/>
              </w:rPr>
            </w:pPr>
            <w:r w:rsidRPr="00CE4CBF">
              <w:rPr>
                <w:szCs w:val="22"/>
              </w:rPr>
              <w:t>Szembetegségek és szemészeti tünetek</w:t>
            </w:r>
          </w:p>
        </w:tc>
        <w:tc>
          <w:tcPr>
            <w:tcW w:w="933" w:type="pct"/>
          </w:tcPr>
          <w:p w14:paraId="0586869D" w14:textId="77777777" w:rsidR="00C47428" w:rsidRPr="00CE4CBF" w:rsidRDefault="00C47428" w:rsidP="00C80236">
            <w:pPr>
              <w:spacing w:line="240" w:lineRule="auto"/>
              <w:rPr>
                <w:szCs w:val="22"/>
              </w:rPr>
            </w:pPr>
            <w:r w:rsidRPr="00CE4CBF">
              <w:rPr>
                <w:szCs w:val="22"/>
              </w:rPr>
              <w:t>Kettőslátás</w:t>
            </w:r>
          </w:p>
        </w:tc>
        <w:tc>
          <w:tcPr>
            <w:tcW w:w="1000" w:type="pct"/>
          </w:tcPr>
          <w:p w14:paraId="14E6ECDC" w14:textId="77777777" w:rsidR="00C47428" w:rsidRPr="00CE4CBF" w:rsidRDefault="00C47428" w:rsidP="00C80236">
            <w:pPr>
              <w:spacing w:line="240" w:lineRule="auto"/>
              <w:rPr>
                <w:szCs w:val="22"/>
              </w:rPr>
            </w:pPr>
            <w:r w:rsidRPr="00CE4CBF">
              <w:rPr>
                <w:szCs w:val="22"/>
              </w:rPr>
              <w:t>Homályos látás</w:t>
            </w:r>
          </w:p>
        </w:tc>
        <w:tc>
          <w:tcPr>
            <w:tcW w:w="999" w:type="pct"/>
          </w:tcPr>
          <w:p w14:paraId="7A1973C2" w14:textId="77777777" w:rsidR="00C47428" w:rsidRPr="00CE4CBF" w:rsidRDefault="00C47428" w:rsidP="00C80236">
            <w:pPr>
              <w:spacing w:line="240" w:lineRule="auto"/>
              <w:rPr>
                <w:szCs w:val="22"/>
              </w:rPr>
            </w:pPr>
          </w:p>
        </w:tc>
        <w:tc>
          <w:tcPr>
            <w:tcW w:w="999" w:type="pct"/>
          </w:tcPr>
          <w:p w14:paraId="3D7AD063" w14:textId="77777777" w:rsidR="00C47428" w:rsidRPr="00CE4CBF" w:rsidRDefault="00C47428" w:rsidP="00C80236">
            <w:pPr>
              <w:spacing w:line="240" w:lineRule="auto"/>
              <w:rPr>
                <w:szCs w:val="22"/>
              </w:rPr>
            </w:pPr>
          </w:p>
        </w:tc>
      </w:tr>
      <w:tr w:rsidR="00C47428" w:rsidRPr="00CE4CBF" w14:paraId="3939C97C" w14:textId="77777777" w:rsidTr="00C80236">
        <w:tc>
          <w:tcPr>
            <w:tcW w:w="1070" w:type="pct"/>
          </w:tcPr>
          <w:p w14:paraId="32B881EC" w14:textId="77777777" w:rsidR="00C47428" w:rsidRPr="00CE4CBF" w:rsidRDefault="00C47428" w:rsidP="00C80236">
            <w:pPr>
              <w:spacing w:line="240" w:lineRule="auto"/>
              <w:rPr>
                <w:szCs w:val="22"/>
              </w:rPr>
            </w:pPr>
            <w:r w:rsidRPr="00CE4CBF">
              <w:rPr>
                <w:szCs w:val="22"/>
              </w:rPr>
              <w:t>A fül és az egyensúly-érzékelő szerv betegségei és tünetei</w:t>
            </w:r>
          </w:p>
        </w:tc>
        <w:tc>
          <w:tcPr>
            <w:tcW w:w="933" w:type="pct"/>
          </w:tcPr>
          <w:p w14:paraId="6B5CFCBE" w14:textId="77777777" w:rsidR="00C47428" w:rsidRPr="00CE4CBF" w:rsidRDefault="00C47428" w:rsidP="00C80236">
            <w:pPr>
              <w:spacing w:line="240" w:lineRule="auto"/>
              <w:rPr>
                <w:szCs w:val="22"/>
              </w:rPr>
            </w:pPr>
          </w:p>
        </w:tc>
        <w:tc>
          <w:tcPr>
            <w:tcW w:w="1000" w:type="pct"/>
          </w:tcPr>
          <w:p w14:paraId="69590633" w14:textId="77777777" w:rsidR="00C47428" w:rsidRPr="00CE4CBF" w:rsidRDefault="00C47428" w:rsidP="00C80236">
            <w:pPr>
              <w:spacing w:line="240" w:lineRule="auto"/>
              <w:rPr>
                <w:szCs w:val="22"/>
              </w:rPr>
            </w:pPr>
            <w:r w:rsidRPr="00CE4CBF">
              <w:rPr>
                <w:szCs w:val="22"/>
              </w:rPr>
              <w:t>Vertigo</w:t>
            </w:r>
          </w:p>
          <w:p w14:paraId="174FB210" w14:textId="77777777" w:rsidR="00C47428" w:rsidRPr="00CE4CBF" w:rsidRDefault="00C47428" w:rsidP="00C80236">
            <w:pPr>
              <w:spacing w:line="240" w:lineRule="auto"/>
              <w:rPr>
                <w:szCs w:val="22"/>
                <w:vertAlign w:val="superscript"/>
              </w:rPr>
            </w:pPr>
            <w:r w:rsidRPr="00CE4CBF">
              <w:rPr>
                <w:szCs w:val="22"/>
              </w:rPr>
              <w:t>Tinnitus</w:t>
            </w:r>
            <w:r w:rsidRPr="00CE4CBF">
              <w:rPr>
                <w:szCs w:val="22"/>
                <w:vertAlign w:val="superscript"/>
              </w:rPr>
              <w:t>(1)</w:t>
            </w:r>
          </w:p>
          <w:p w14:paraId="676ED9FD" w14:textId="77777777" w:rsidR="00C47428" w:rsidRPr="00CE4CBF" w:rsidRDefault="00C47428" w:rsidP="00C80236">
            <w:pPr>
              <w:spacing w:line="240" w:lineRule="auto"/>
              <w:rPr>
                <w:szCs w:val="22"/>
              </w:rPr>
            </w:pPr>
          </w:p>
        </w:tc>
        <w:tc>
          <w:tcPr>
            <w:tcW w:w="999" w:type="pct"/>
          </w:tcPr>
          <w:p w14:paraId="22ADB85F" w14:textId="77777777" w:rsidR="00C47428" w:rsidRPr="00CE4CBF" w:rsidRDefault="00C47428" w:rsidP="00C80236">
            <w:pPr>
              <w:spacing w:line="240" w:lineRule="auto"/>
              <w:rPr>
                <w:szCs w:val="22"/>
              </w:rPr>
            </w:pPr>
          </w:p>
        </w:tc>
        <w:tc>
          <w:tcPr>
            <w:tcW w:w="999" w:type="pct"/>
          </w:tcPr>
          <w:p w14:paraId="7D86D8D8" w14:textId="77777777" w:rsidR="00C47428" w:rsidRPr="00CE4CBF" w:rsidRDefault="00C47428" w:rsidP="00C80236">
            <w:pPr>
              <w:spacing w:line="240" w:lineRule="auto"/>
              <w:rPr>
                <w:szCs w:val="22"/>
              </w:rPr>
            </w:pPr>
          </w:p>
        </w:tc>
      </w:tr>
      <w:tr w:rsidR="00C47428" w:rsidRPr="00CE4CBF" w14:paraId="64A01918" w14:textId="77777777" w:rsidTr="00C80236">
        <w:tc>
          <w:tcPr>
            <w:tcW w:w="1070" w:type="pct"/>
          </w:tcPr>
          <w:p w14:paraId="78F36CFD" w14:textId="77777777" w:rsidR="00C47428" w:rsidRPr="00CE4CBF" w:rsidRDefault="00C47428" w:rsidP="00C80236">
            <w:pPr>
              <w:spacing w:line="240" w:lineRule="auto"/>
              <w:rPr>
                <w:szCs w:val="22"/>
              </w:rPr>
            </w:pPr>
            <w:r w:rsidRPr="00CE4CBF">
              <w:rPr>
                <w:szCs w:val="22"/>
              </w:rPr>
              <w:t>Szívbetegségek és a szívvel kapcsolatos tünetek</w:t>
            </w:r>
          </w:p>
        </w:tc>
        <w:tc>
          <w:tcPr>
            <w:tcW w:w="933" w:type="pct"/>
          </w:tcPr>
          <w:p w14:paraId="2DA92909" w14:textId="77777777" w:rsidR="00C47428" w:rsidRPr="00CE4CBF" w:rsidRDefault="00C47428" w:rsidP="00C80236">
            <w:pPr>
              <w:spacing w:line="240" w:lineRule="auto"/>
              <w:rPr>
                <w:szCs w:val="22"/>
              </w:rPr>
            </w:pPr>
          </w:p>
        </w:tc>
        <w:tc>
          <w:tcPr>
            <w:tcW w:w="1000" w:type="pct"/>
          </w:tcPr>
          <w:p w14:paraId="4D981350" w14:textId="77777777" w:rsidR="00C47428" w:rsidRPr="00CE4CBF" w:rsidRDefault="00C47428" w:rsidP="00C80236">
            <w:pPr>
              <w:spacing w:line="240" w:lineRule="auto"/>
              <w:rPr>
                <w:szCs w:val="22"/>
              </w:rPr>
            </w:pPr>
          </w:p>
        </w:tc>
        <w:tc>
          <w:tcPr>
            <w:tcW w:w="999" w:type="pct"/>
          </w:tcPr>
          <w:p w14:paraId="5E29C41E" w14:textId="77777777" w:rsidR="00C47428" w:rsidRPr="00CE4CBF" w:rsidRDefault="00C47428" w:rsidP="00C80236">
            <w:pPr>
              <w:spacing w:line="240" w:lineRule="auto"/>
              <w:rPr>
                <w:szCs w:val="22"/>
                <w:vertAlign w:val="superscript"/>
              </w:rPr>
            </w:pPr>
            <w:r w:rsidRPr="00CE4CBF">
              <w:rPr>
                <w:szCs w:val="22"/>
              </w:rPr>
              <w:t>Atrioventricularis blokk</w:t>
            </w:r>
            <w:r w:rsidRPr="00CE4CBF">
              <w:rPr>
                <w:szCs w:val="22"/>
                <w:vertAlign w:val="superscript"/>
              </w:rPr>
              <w:t>(1, 2)</w:t>
            </w:r>
          </w:p>
          <w:p w14:paraId="0355ADDC" w14:textId="77777777" w:rsidR="00C47428" w:rsidRPr="00CE4CBF" w:rsidRDefault="00C47428" w:rsidP="00C80236">
            <w:pPr>
              <w:spacing w:line="240" w:lineRule="auto"/>
              <w:rPr>
                <w:szCs w:val="22"/>
                <w:vertAlign w:val="superscript"/>
              </w:rPr>
            </w:pPr>
            <w:r w:rsidRPr="00CE4CBF">
              <w:rPr>
                <w:szCs w:val="22"/>
              </w:rPr>
              <w:t>Bradycardia</w:t>
            </w:r>
            <w:r w:rsidRPr="00CE4CBF">
              <w:rPr>
                <w:szCs w:val="22"/>
                <w:vertAlign w:val="superscript"/>
              </w:rPr>
              <w:t>(1, 2)</w:t>
            </w:r>
          </w:p>
          <w:p w14:paraId="08FB872C" w14:textId="77777777" w:rsidR="00C47428" w:rsidRPr="00CE4CBF" w:rsidRDefault="00C47428" w:rsidP="00C80236">
            <w:pPr>
              <w:spacing w:line="240" w:lineRule="auto"/>
              <w:ind w:right="-132"/>
              <w:rPr>
                <w:vertAlign w:val="superscript"/>
              </w:rPr>
            </w:pPr>
            <w:r w:rsidRPr="00CE4CBF">
              <w:t>Pitvarfibrilláció</w:t>
            </w:r>
            <w:r w:rsidRPr="00CE4CBF">
              <w:rPr>
                <w:vertAlign w:val="superscript"/>
              </w:rPr>
              <w:t>(1, 2)</w:t>
            </w:r>
          </w:p>
          <w:p w14:paraId="347D69F1" w14:textId="77777777" w:rsidR="00C47428" w:rsidRPr="00CE4CBF" w:rsidRDefault="00C47428" w:rsidP="00C80236">
            <w:pPr>
              <w:spacing w:line="240" w:lineRule="auto"/>
              <w:rPr>
                <w:szCs w:val="22"/>
              </w:rPr>
            </w:pPr>
            <w:r w:rsidRPr="00CE4CBF">
              <w:t>Pitvari remegés</w:t>
            </w:r>
            <w:r w:rsidRPr="00CE4CBF">
              <w:rPr>
                <w:vertAlign w:val="superscript"/>
              </w:rPr>
              <w:t>(1, 2)</w:t>
            </w:r>
          </w:p>
        </w:tc>
        <w:tc>
          <w:tcPr>
            <w:tcW w:w="999" w:type="pct"/>
          </w:tcPr>
          <w:p w14:paraId="4A561CEA" w14:textId="77777777" w:rsidR="00C47428" w:rsidRPr="00CE4CBF" w:rsidRDefault="00C47428" w:rsidP="00C80236">
            <w:pPr>
              <w:spacing w:line="240" w:lineRule="auto"/>
              <w:rPr>
                <w:szCs w:val="22"/>
              </w:rPr>
            </w:pPr>
            <w:r w:rsidRPr="00CE4CBF">
              <w:rPr>
                <w:szCs w:val="22"/>
              </w:rPr>
              <w:t>Ventricularis tachyarrhythmia</w:t>
            </w:r>
            <w:r w:rsidRPr="00CE4CBF">
              <w:rPr>
                <w:szCs w:val="22"/>
                <w:vertAlign w:val="superscript"/>
              </w:rPr>
              <w:t>(1)</w:t>
            </w:r>
            <w:r w:rsidRPr="00CE4CBF">
              <w:rPr>
                <w:szCs w:val="22"/>
              </w:rPr>
              <w:t xml:space="preserve"> </w:t>
            </w:r>
          </w:p>
        </w:tc>
      </w:tr>
      <w:tr w:rsidR="00C47428" w:rsidRPr="00CE4CBF" w14:paraId="418B1167" w14:textId="77777777" w:rsidTr="00C80236">
        <w:tc>
          <w:tcPr>
            <w:tcW w:w="1070" w:type="pct"/>
          </w:tcPr>
          <w:p w14:paraId="6CEF909F" w14:textId="77777777" w:rsidR="00C47428" w:rsidRPr="00CE4CBF" w:rsidRDefault="00C47428" w:rsidP="00C80236">
            <w:pPr>
              <w:spacing w:line="240" w:lineRule="auto"/>
              <w:rPr>
                <w:szCs w:val="22"/>
              </w:rPr>
            </w:pPr>
            <w:r w:rsidRPr="00CE4CBF">
              <w:rPr>
                <w:szCs w:val="22"/>
              </w:rPr>
              <w:t>Emésztőrendszeri betegségek és tünetek</w:t>
            </w:r>
          </w:p>
        </w:tc>
        <w:tc>
          <w:tcPr>
            <w:tcW w:w="933" w:type="pct"/>
          </w:tcPr>
          <w:p w14:paraId="3D8C1AF9" w14:textId="77777777" w:rsidR="00C47428" w:rsidRPr="00CE4CBF" w:rsidRDefault="00C47428" w:rsidP="00C80236">
            <w:pPr>
              <w:spacing w:line="240" w:lineRule="auto"/>
              <w:rPr>
                <w:szCs w:val="22"/>
              </w:rPr>
            </w:pPr>
            <w:r w:rsidRPr="00CE4CBF">
              <w:rPr>
                <w:szCs w:val="22"/>
              </w:rPr>
              <w:t>Émelygés</w:t>
            </w:r>
          </w:p>
        </w:tc>
        <w:tc>
          <w:tcPr>
            <w:tcW w:w="1000" w:type="pct"/>
          </w:tcPr>
          <w:p w14:paraId="42F39BFF" w14:textId="77777777" w:rsidR="00C47428" w:rsidRPr="00CE4CBF" w:rsidRDefault="00C47428" w:rsidP="00C80236">
            <w:pPr>
              <w:spacing w:line="240" w:lineRule="auto"/>
              <w:rPr>
                <w:szCs w:val="22"/>
              </w:rPr>
            </w:pPr>
            <w:r w:rsidRPr="00CE4CBF">
              <w:rPr>
                <w:szCs w:val="22"/>
              </w:rPr>
              <w:t>Hányás</w:t>
            </w:r>
          </w:p>
          <w:p w14:paraId="16B461CD" w14:textId="77777777" w:rsidR="00C47428" w:rsidRPr="00CE4CBF" w:rsidRDefault="00C47428" w:rsidP="00C80236">
            <w:pPr>
              <w:spacing w:line="240" w:lineRule="auto"/>
              <w:rPr>
                <w:szCs w:val="22"/>
              </w:rPr>
            </w:pPr>
            <w:r w:rsidRPr="00CE4CBF">
              <w:rPr>
                <w:szCs w:val="22"/>
              </w:rPr>
              <w:t>Székrekedés</w:t>
            </w:r>
          </w:p>
          <w:p w14:paraId="2118B8FC" w14:textId="77777777" w:rsidR="00C47428" w:rsidRPr="00CE4CBF" w:rsidRDefault="00C47428" w:rsidP="00C80236">
            <w:pPr>
              <w:spacing w:line="240" w:lineRule="auto"/>
              <w:rPr>
                <w:szCs w:val="22"/>
              </w:rPr>
            </w:pPr>
            <w:r w:rsidRPr="00CE4CBF">
              <w:rPr>
                <w:szCs w:val="22"/>
              </w:rPr>
              <w:t>Flatulentia</w:t>
            </w:r>
          </w:p>
          <w:p w14:paraId="4C7D6846" w14:textId="77777777" w:rsidR="00C47428" w:rsidRPr="00CE4CBF" w:rsidRDefault="00C47428" w:rsidP="00C80236">
            <w:pPr>
              <w:spacing w:line="240" w:lineRule="auto"/>
              <w:rPr>
                <w:szCs w:val="22"/>
                <w:vertAlign w:val="superscript"/>
              </w:rPr>
            </w:pPr>
            <w:r w:rsidRPr="00CE4CBF">
              <w:rPr>
                <w:szCs w:val="22"/>
              </w:rPr>
              <w:t>Dyspepsia</w:t>
            </w:r>
          </w:p>
          <w:p w14:paraId="02161F46" w14:textId="77777777" w:rsidR="00C47428" w:rsidRPr="00CE4CBF" w:rsidRDefault="00C47428" w:rsidP="00C80236">
            <w:pPr>
              <w:spacing w:line="240" w:lineRule="auto"/>
              <w:rPr>
                <w:szCs w:val="22"/>
                <w:vertAlign w:val="superscript"/>
              </w:rPr>
            </w:pPr>
            <w:r w:rsidRPr="00CE4CBF">
              <w:rPr>
                <w:szCs w:val="22"/>
              </w:rPr>
              <w:t>Szájszárazság</w:t>
            </w:r>
          </w:p>
          <w:p w14:paraId="25BA6BBD" w14:textId="77777777" w:rsidR="00C47428" w:rsidRPr="00CE4CBF" w:rsidRDefault="00C47428" w:rsidP="00C80236">
            <w:pPr>
              <w:spacing w:line="240" w:lineRule="auto"/>
              <w:rPr>
                <w:szCs w:val="22"/>
              </w:rPr>
            </w:pPr>
            <w:r w:rsidRPr="00CE4CBF">
              <w:rPr>
                <w:szCs w:val="22"/>
              </w:rPr>
              <w:t>Hasmenés</w:t>
            </w:r>
          </w:p>
        </w:tc>
        <w:tc>
          <w:tcPr>
            <w:tcW w:w="999" w:type="pct"/>
          </w:tcPr>
          <w:p w14:paraId="7BC40B0C" w14:textId="77777777" w:rsidR="00C47428" w:rsidRPr="00CE4CBF" w:rsidRDefault="00C47428" w:rsidP="00C80236">
            <w:pPr>
              <w:spacing w:line="240" w:lineRule="auto"/>
              <w:rPr>
                <w:szCs w:val="22"/>
              </w:rPr>
            </w:pPr>
          </w:p>
        </w:tc>
        <w:tc>
          <w:tcPr>
            <w:tcW w:w="999" w:type="pct"/>
          </w:tcPr>
          <w:p w14:paraId="2AE8D6F4" w14:textId="77777777" w:rsidR="00C47428" w:rsidRPr="00CE4CBF" w:rsidRDefault="00C47428" w:rsidP="00C80236">
            <w:pPr>
              <w:spacing w:line="240" w:lineRule="auto"/>
              <w:rPr>
                <w:szCs w:val="22"/>
              </w:rPr>
            </w:pPr>
          </w:p>
        </w:tc>
      </w:tr>
      <w:tr w:rsidR="00C47428" w:rsidRPr="00CE4CBF" w14:paraId="3BC5B1F1" w14:textId="77777777" w:rsidTr="00C80236">
        <w:tc>
          <w:tcPr>
            <w:tcW w:w="1070" w:type="pct"/>
          </w:tcPr>
          <w:p w14:paraId="0F277031" w14:textId="77777777" w:rsidR="00C47428" w:rsidRPr="00CE4CBF" w:rsidRDefault="00C47428" w:rsidP="00C80236">
            <w:pPr>
              <w:keepNext/>
              <w:keepLines/>
              <w:spacing w:line="240" w:lineRule="auto"/>
              <w:rPr>
                <w:szCs w:val="22"/>
              </w:rPr>
            </w:pPr>
            <w:r w:rsidRPr="00CE4CBF">
              <w:rPr>
                <w:szCs w:val="22"/>
              </w:rPr>
              <w:lastRenderedPageBreak/>
              <w:t>Máj- és epebetegségek illetve tünetek</w:t>
            </w:r>
          </w:p>
        </w:tc>
        <w:tc>
          <w:tcPr>
            <w:tcW w:w="933" w:type="pct"/>
          </w:tcPr>
          <w:p w14:paraId="7707BE1F" w14:textId="77777777" w:rsidR="00C47428" w:rsidRPr="00CE4CBF" w:rsidRDefault="00C47428" w:rsidP="00C80236">
            <w:pPr>
              <w:keepNext/>
              <w:keepLines/>
              <w:spacing w:line="240" w:lineRule="auto"/>
              <w:rPr>
                <w:szCs w:val="22"/>
              </w:rPr>
            </w:pPr>
          </w:p>
        </w:tc>
        <w:tc>
          <w:tcPr>
            <w:tcW w:w="1000" w:type="pct"/>
          </w:tcPr>
          <w:p w14:paraId="7F159F8C" w14:textId="77777777" w:rsidR="00C47428" w:rsidRPr="00CE4CBF" w:rsidRDefault="00C47428" w:rsidP="00C80236">
            <w:pPr>
              <w:keepNext/>
              <w:keepLines/>
              <w:spacing w:line="240" w:lineRule="auto"/>
              <w:rPr>
                <w:szCs w:val="22"/>
              </w:rPr>
            </w:pPr>
          </w:p>
        </w:tc>
        <w:tc>
          <w:tcPr>
            <w:tcW w:w="999" w:type="pct"/>
          </w:tcPr>
          <w:p w14:paraId="7B96BA76" w14:textId="77777777" w:rsidR="00C47428" w:rsidRPr="00CE4CBF" w:rsidRDefault="00C47428" w:rsidP="00C80236">
            <w:pPr>
              <w:keepNext/>
              <w:keepLines/>
              <w:spacing w:line="240" w:lineRule="auto"/>
              <w:rPr>
                <w:szCs w:val="22"/>
              </w:rPr>
            </w:pPr>
            <w:r w:rsidRPr="00CE4CBF">
              <w:rPr>
                <w:szCs w:val="22"/>
              </w:rPr>
              <w:t>Kóros májfunkciós vizsgálati eredmények</w:t>
            </w:r>
            <w:r w:rsidRPr="00CE4CBF">
              <w:rPr>
                <w:szCs w:val="22"/>
                <w:vertAlign w:val="superscript"/>
              </w:rPr>
              <w:t xml:space="preserve">(2) </w:t>
            </w:r>
            <w:r w:rsidRPr="00CE4CBF">
              <w:rPr>
                <w:szCs w:val="22"/>
              </w:rPr>
              <w:t xml:space="preserve">Emelkedett májenzim értékek </w:t>
            </w:r>
          </w:p>
          <w:p w14:paraId="607C43C4" w14:textId="77777777" w:rsidR="00C47428" w:rsidRPr="00CE4CBF" w:rsidRDefault="00C47428" w:rsidP="00C80236">
            <w:pPr>
              <w:keepNext/>
              <w:keepLines/>
              <w:spacing w:line="240" w:lineRule="auto"/>
              <w:rPr>
                <w:szCs w:val="22"/>
              </w:rPr>
            </w:pPr>
            <w:r w:rsidRPr="00CE4CBF">
              <w:rPr>
                <w:szCs w:val="22"/>
              </w:rPr>
              <w:t>(</w:t>
            </w:r>
            <w:r w:rsidRPr="00CE4CBF">
              <w:t>a normálérték felső határának több mint 2</w:t>
            </w:r>
            <w:r w:rsidRPr="00CE4CBF">
              <w:noBreakHyphen/>
              <w:t>szerese</w:t>
            </w:r>
            <w:r w:rsidRPr="00CE4CBF">
              <w:rPr>
                <w:szCs w:val="22"/>
              </w:rPr>
              <w:t>)</w:t>
            </w:r>
            <w:r w:rsidRPr="00CE4CBF">
              <w:rPr>
                <w:szCs w:val="22"/>
                <w:vertAlign w:val="superscript"/>
              </w:rPr>
              <w:t>(1)</w:t>
            </w:r>
          </w:p>
        </w:tc>
        <w:tc>
          <w:tcPr>
            <w:tcW w:w="999" w:type="pct"/>
          </w:tcPr>
          <w:p w14:paraId="1A409CA2" w14:textId="77777777" w:rsidR="00C47428" w:rsidRPr="00CE4CBF" w:rsidRDefault="00C47428" w:rsidP="00C80236">
            <w:pPr>
              <w:keepNext/>
              <w:keepLines/>
              <w:spacing w:line="240" w:lineRule="auto"/>
              <w:rPr>
                <w:szCs w:val="22"/>
              </w:rPr>
            </w:pPr>
          </w:p>
        </w:tc>
      </w:tr>
      <w:tr w:rsidR="00C47428" w:rsidRPr="00CE4CBF" w14:paraId="1457C7FE" w14:textId="77777777" w:rsidTr="00C80236">
        <w:tc>
          <w:tcPr>
            <w:tcW w:w="1070" w:type="pct"/>
          </w:tcPr>
          <w:p w14:paraId="2A484225" w14:textId="77777777" w:rsidR="00C47428" w:rsidRPr="00CE4CBF" w:rsidRDefault="00C47428" w:rsidP="00C80236">
            <w:pPr>
              <w:keepNext/>
              <w:keepLines/>
              <w:spacing w:line="240" w:lineRule="auto"/>
              <w:rPr>
                <w:szCs w:val="22"/>
              </w:rPr>
            </w:pPr>
            <w:r w:rsidRPr="00CE4CBF">
              <w:rPr>
                <w:szCs w:val="22"/>
              </w:rPr>
              <w:t>A bőr és a bőr alatti szövet betegségei és tünetei</w:t>
            </w:r>
          </w:p>
        </w:tc>
        <w:tc>
          <w:tcPr>
            <w:tcW w:w="933" w:type="pct"/>
          </w:tcPr>
          <w:p w14:paraId="311E45E2" w14:textId="77777777" w:rsidR="00C47428" w:rsidRPr="00CE4CBF" w:rsidRDefault="00C47428" w:rsidP="00C80236">
            <w:pPr>
              <w:keepNext/>
              <w:keepLines/>
              <w:spacing w:line="240" w:lineRule="auto"/>
              <w:rPr>
                <w:szCs w:val="22"/>
              </w:rPr>
            </w:pPr>
          </w:p>
        </w:tc>
        <w:tc>
          <w:tcPr>
            <w:tcW w:w="1000" w:type="pct"/>
          </w:tcPr>
          <w:p w14:paraId="716BAAAB" w14:textId="77777777" w:rsidR="00C47428" w:rsidRPr="00CE4CBF" w:rsidRDefault="00C47428" w:rsidP="00C80236">
            <w:pPr>
              <w:keepNext/>
              <w:keepLines/>
              <w:spacing w:line="240" w:lineRule="auto"/>
              <w:rPr>
                <w:szCs w:val="22"/>
              </w:rPr>
            </w:pPr>
            <w:r w:rsidRPr="00CE4CBF">
              <w:rPr>
                <w:szCs w:val="22"/>
              </w:rPr>
              <w:t>Pruritus</w:t>
            </w:r>
          </w:p>
          <w:p w14:paraId="4A7F4B78" w14:textId="77777777" w:rsidR="00C47428" w:rsidRPr="00CE4CBF" w:rsidRDefault="00C47428" w:rsidP="00C80236">
            <w:pPr>
              <w:keepNext/>
              <w:keepLines/>
              <w:spacing w:line="240" w:lineRule="auto"/>
              <w:rPr>
                <w:szCs w:val="22"/>
              </w:rPr>
            </w:pPr>
            <w:r w:rsidRPr="00CE4CBF">
              <w:rPr>
                <w:szCs w:val="22"/>
              </w:rPr>
              <w:t>Bőrkiütés</w:t>
            </w:r>
            <w:r w:rsidRPr="00CE4CBF">
              <w:rPr>
                <w:szCs w:val="22"/>
                <w:vertAlign w:val="superscript"/>
              </w:rPr>
              <w:t>(1)</w:t>
            </w:r>
          </w:p>
        </w:tc>
        <w:tc>
          <w:tcPr>
            <w:tcW w:w="999" w:type="pct"/>
          </w:tcPr>
          <w:p w14:paraId="107F236C" w14:textId="77777777" w:rsidR="00C47428" w:rsidRPr="00CE4CBF" w:rsidRDefault="00C47428" w:rsidP="00C80236">
            <w:pPr>
              <w:keepNext/>
              <w:keepLines/>
              <w:widowControl w:val="0"/>
              <w:tabs>
                <w:tab w:val="left" w:pos="567"/>
              </w:tabs>
              <w:spacing w:line="240" w:lineRule="auto"/>
              <w:rPr>
                <w:szCs w:val="22"/>
              </w:rPr>
            </w:pPr>
            <w:r w:rsidRPr="00CE4CBF">
              <w:rPr>
                <w:szCs w:val="22"/>
              </w:rPr>
              <w:t>Angioedema</w:t>
            </w:r>
            <w:r w:rsidRPr="00CE4CBF">
              <w:rPr>
                <w:szCs w:val="22"/>
                <w:vertAlign w:val="superscript"/>
              </w:rPr>
              <w:t>(1)</w:t>
            </w:r>
            <w:r w:rsidRPr="00CE4CBF">
              <w:rPr>
                <w:szCs w:val="22"/>
              </w:rPr>
              <w:t xml:space="preserve"> </w:t>
            </w:r>
          </w:p>
          <w:p w14:paraId="787E9E21" w14:textId="77777777" w:rsidR="00C47428" w:rsidRPr="00CE4CBF" w:rsidRDefault="00C47428" w:rsidP="00C80236">
            <w:pPr>
              <w:keepNext/>
              <w:keepLines/>
              <w:spacing w:line="240" w:lineRule="auto"/>
              <w:rPr>
                <w:szCs w:val="22"/>
              </w:rPr>
            </w:pPr>
            <w:r w:rsidRPr="00CE4CBF">
              <w:rPr>
                <w:szCs w:val="22"/>
              </w:rPr>
              <w:t>Urticaria</w:t>
            </w:r>
            <w:r w:rsidRPr="00CE4CBF">
              <w:rPr>
                <w:szCs w:val="22"/>
                <w:vertAlign w:val="superscript"/>
              </w:rPr>
              <w:t>(1)</w:t>
            </w:r>
          </w:p>
        </w:tc>
        <w:tc>
          <w:tcPr>
            <w:tcW w:w="999" w:type="pct"/>
          </w:tcPr>
          <w:p w14:paraId="2C854529" w14:textId="77777777" w:rsidR="00C47428" w:rsidRPr="00CE4CBF" w:rsidRDefault="00C47428" w:rsidP="00C80236">
            <w:pPr>
              <w:keepNext/>
              <w:keepLines/>
              <w:spacing w:line="240" w:lineRule="auto"/>
            </w:pPr>
            <w:r w:rsidRPr="00CE4CBF">
              <w:t>Stevens–Johnson-szindróma</w:t>
            </w:r>
            <w:r w:rsidRPr="00CE4CBF">
              <w:rPr>
                <w:vertAlign w:val="superscript"/>
              </w:rPr>
              <w:t>(1)</w:t>
            </w:r>
          </w:p>
          <w:p w14:paraId="0FBB0266" w14:textId="77777777" w:rsidR="00C47428" w:rsidRPr="00CE4CBF" w:rsidRDefault="00C47428" w:rsidP="00C80236">
            <w:pPr>
              <w:keepNext/>
              <w:keepLines/>
              <w:widowControl w:val="0"/>
              <w:tabs>
                <w:tab w:val="left" w:pos="567"/>
              </w:tabs>
              <w:spacing w:line="240" w:lineRule="auto"/>
              <w:rPr>
                <w:szCs w:val="22"/>
              </w:rPr>
            </w:pPr>
            <w:r w:rsidRPr="00CE4CBF">
              <w:rPr>
                <w:szCs w:val="22"/>
              </w:rPr>
              <w:t>Toxicus epidermalis necrolysis</w:t>
            </w:r>
            <w:r w:rsidRPr="00CE4CBF">
              <w:rPr>
                <w:szCs w:val="22"/>
                <w:vertAlign w:val="superscript"/>
              </w:rPr>
              <w:t>(1)</w:t>
            </w:r>
          </w:p>
        </w:tc>
      </w:tr>
      <w:tr w:rsidR="00C47428" w:rsidRPr="00CE4CBF" w14:paraId="73BA81A4" w14:textId="77777777" w:rsidTr="00C80236">
        <w:tc>
          <w:tcPr>
            <w:tcW w:w="1070" w:type="pct"/>
          </w:tcPr>
          <w:p w14:paraId="06A012F3" w14:textId="77777777" w:rsidR="00C47428" w:rsidRPr="00CE4CBF" w:rsidRDefault="00C47428" w:rsidP="00C80236">
            <w:pPr>
              <w:keepNext/>
              <w:keepLines/>
              <w:spacing w:line="240" w:lineRule="auto"/>
              <w:rPr>
                <w:szCs w:val="22"/>
              </w:rPr>
            </w:pPr>
            <w:r w:rsidRPr="00CE4CBF">
              <w:rPr>
                <w:szCs w:val="22"/>
              </w:rPr>
              <w:t>A csont- és izomrendszer, valamint a kötőszövet betegségei és tünetei</w:t>
            </w:r>
          </w:p>
        </w:tc>
        <w:tc>
          <w:tcPr>
            <w:tcW w:w="933" w:type="pct"/>
          </w:tcPr>
          <w:p w14:paraId="4603A62E" w14:textId="77777777" w:rsidR="00C47428" w:rsidRPr="00CE4CBF" w:rsidRDefault="00C47428" w:rsidP="00C80236">
            <w:pPr>
              <w:keepNext/>
              <w:keepLines/>
              <w:spacing w:line="240" w:lineRule="auto"/>
              <w:rPr>
                <w:szCs w:val="22"/>
              </w:rPr>
            </w:pPr>
          </w:p>
        </w:tc>
        <w:tc>
          <w:tcPr>
            <w:tcW w:w="1000" w:type="pct"/>
          </w:tcPr>
          <w:p w14:paraId="150B0B81" w14:textId="77777777" w:rsidR="00C47428" w:rsidRPr="00CE4CBF" w:rsidRDefault="00C47428" w:rsidP="00C80236">
            <w:pPr>
              <w:keepNext/>
              <w:keepLines/>
              <w:spacing w:line="240" w:lineRule="auto"/>
              <w:rPr>
                <w:szCs w:val="22"/>
                <w:vertAlign w:val="superscript"/>
              </w:rPr>
            </w:pPr>
            <w:r w:rsidRPr="00CE4CBF">
              <w:rPr>
                <w:szCs w:val="22"/>
              </w:rPr>
              <w:t>Izomgörcsök</w:t>
            </w:r>
          </w:p>
          <w:p w14:paraId="63C510B4" w14:textId="77777777" w:rsidR="00C47428" w:rsidRPr="00CE4CBF" w:rsidRDefault="00C47428" w:rsidP="00C80236">
            <w:pPr>
              <w:keepNext/>
              <w:keepLines/>
              <w:spacing w:line="240" w:lineRule="auto"/>
              <w:rPr>
                <w:szCs w:val="22"/>
              </w:rPr>
            </w:pPr>
          </w:p>
        </w:tc>
        <w:tc>
          <w:tcPr>
            <w:tcW w:w="999" w:type="pct"/>
          </w:tcPr>
          <w:p w14:paraId="1A1EB61D" w14:textId="77777777" w:rsidR="00C47428" w:rsidRPr="00CE4CBF" w:rsidRDefault="00C47428" w:rsidP="00C80236">
            <w:pPr>
              <w:keepNext/>
              <w:keepLines/>
              <w:spacing w:line="240" w:lineRule="auto"/>
              <w:rPr>
                <w:szCs w:val="22"/>
              </w:rPr>
            </w:pPr>
          </w:p>
        </w:tc>
        <w:tc>
          <w:tcPr>
            <w:tcW w:w="999" w:type="pct"/>
          </w:tcPr>
          <w:p w14:paraId="273D3F84" w14:textId="77777777" w:rsidR="00C47428" w:rsidRPr="00CE4CBF" w:rsidRDefault="00C47428" w:rsidP="00C80236">
            <w:pPr>
              <w:keepNext/>
              <w:keepLines/>
              <w:spacing w:line="240" w:lineRule="auto"/>
              <w:rPr>
                <w:szCs w:val="22"/>
              </w:rPr>
            </w:pPr>
          </w:p>
        </w:tc>
      </w:tr>
      <w:tr w:rsidR="00C47428" w:rsidRPr="00CE4CBF" w14:paraId="4E1BC4CD" w14:textId="77777777" w:rsidTr="00C80236">
        <w:tc>
          <w:tcPr>
            <w:tcW w:w="1070" w:type="pct"/>
          </w:tcPr>
          <w:p w14:paraId="550C76D9" w14:textId="77777777" w:rsidR="00C47428" w:rsidRPr="00CE4CBF" w:rsidRDefault="00C47428" w:rsidP="00C80236">
            <w:pPr>
              <w:keepNext/>
              <w:keepLines/>
              <w:spacing w:line="240" w:lineRule="auto"/>
              <w:rPr>
                <w:szCs w:val="22"/>
              </w:rPr>
            </w:pPr>
            <w:r w:rsidRPr="00CE4CBF">
              <w:rPr>
                <w:szCs w:val="22"/>
              </w:rPr>
              <w:t>Általános tünetek, az alkalmazás helyén fellépő reakciók</w:t>
            </w:r>
          </w:p>
        </w:tc>
        <w:tc>
          <w:tcPr>
            <w:tcW w:w="933" w:type="pct"/>
          </w:tcPr>
          <w:p w14:paraId="5A384FDA" w14:textId="77777777" w:rsidR="00C47428" w:rsidRPr="00CE4CBF" w:rsidRDefault="00C47428" w:rsidP="00C80236">
            <w:pPr>
              <w:keepNext/>
              <w:keepLines/>
              <w:spacing w:line="240" w:lineRule="auto"/>
              <w:rPr>
                <w:szCs w:val="22"/>
              </w:rPr>
            </w:pPr>
          </w:p>
        </w:tc>
        <w:tc>
          <w:tcPr>
            <w:tcW w:w="1000" w:type="pct"/>
          </w:tcPr>
          <w:p w14:paraId="3D5C430D" w14:textId="77777777" w:rsidR="00C47428" w:rsidRPr="00CE4CBF" w:rsidRDefault="00C47428" w:rsidP="00C80236">
            <w:pPr>
              <w:keepNext/>
              <w:keepLines/>
              <w:spacing w:line="240" w:lineRule="auto"/>
              <w:rPr>
                <w:szCs w:val="22"/>
              </w:rPr>
            </w:pPr>
            <w:r w:rsidRPr="00CE4CBF">
              <w:rPr>
                <w:szCs w:val="22"/>
              </w:rPr>
              <w:t>Járászavar</w:t>
            </w:r>
          </w:p>
          <w:p w14:paraId="17850FEF" w14:textId="77777777" w:rsidR="00C47428" w:rsidRPr="00CE4CBF" w:rsidRDefault="00C47428" w:rsidP="00C80236">
            <w:pPr>
              <w:keepNext/>
              <w:keepLines/>
              <w:spacing w:line="240" w:lineRule="auto"/>
              <w:rPr>
                <w:szCs w:val="22"/>
              </w:rPr>
            </w:pPr>
            <w:r w:rsidRPr="00CE4CBF">
              <w:rPr>
                <w:szCs w:val="22"/>
              </w:rPr>
              <w:t>Asthenia</w:t>
            </w:r>
          </w:p>
          <w:p w14:paraId="66C0FEDE" w14:textId="77777777" w:rsidR="00C47428" w:rsidRPr="00CE4CBF" w:rsidRDefault="00C47428" w:rsidP="00C80236">
            <w:pPr>
              <w:keepNext/>
              <w:keepLines/>
              <w:spacing w:line="240" w:lineRule="auto"/>
              <w:rPr>
                <w:szCs w:val="22"/>
              </w:rPr>
            </w:pPr>
            <w:r w:rsidRPr="00CE4CBF">
              <w:rPr>
                <w:szCs w:val="22"/>
              </w:rPr>
              <w:t>Fáradtság</w:t>
            </w:r>
          </w:p>
          <w:p w14:paraId="14FE6996" w14:textId="77777777" w:rsidR="00C47428" w:rsidRPr="00CE4CBF" w:rsidRDefault="00C47428" w:rsidP="00C80236">
            <w:pPr>
              <w:keepNext/>
              <w:keepLines/>
              <w:spacing w:line="240" w:lineRule="auto"/>
              <w:rPr>
                <w:vertAlign w:val="superscript"/>
              </w:rPr>
            </w:pPr>
            <w:r w:rsidRPr="00CE4CBF">
              <w:t>Ingerlékenység</w:t>
            </w:r>
          </w:p>
          <w:p w14:paraId="7F255849" w14:textId="77777777" w:rsidR="00C47428" w:rsidRPr="00CE4CBF" w:rsidRDefault="00C47428" w:rsidP="00C80236">
            <w:pPr>
              <w:keepNext/>
              <w:keepLines/>
              <w:spacing w:line="240" w:lineRule="auto"/>
              <w:rPr>
                <w:szCs w:val="22"/>
              </w:rPr>
            </w:pPr>
            <w:r w:rsidRPr="00CE4CBF">
              <w:t>Részegség érzése</w:t>
            </w:r>
          </w:p>
          <w:p w14:paraId="56B8DC95" w14:textId="77777777" w:rsidR="00C47428" w:rsidRPr="00CE4CBF" w:rsidRDefault="00C47428" w:rsidP="00C80236">
            <w:pPr>
              <w:keepNext/>
              <w:keepLines/>
              <w:spacing w:line="240" w:lineRule="auto"/>
              <w:rPr>
                <w:bCs/>
                <w:szCs w:val="22"/>
              </w:rPr>
            </w:pPr>
            <w:r w:rsidRPr="00CE4CBF">
              <w:rPr>
                <w:bCs/>
                <w:szCs w:val="22"/>
              </w:rPr>
              <w:t>Fájdalom vagy kellemetlen érzés az injekció beadásának</w:t>
            </w:r>
          </w:p>
          <w:p w14:paraId="0CF327E8" w14:textId="77777777" w:rsidR="00C47428" w:rsidRPr="00CE4CBF" w:rsidRDefault="00C47428" w:rsidP="00C80236">
            <w:pPr>
              <w:keepNext/>
              <w:keepLines/>
              <w:spacing w:line="240" w:lineRule="auto"/>
              <w:rPr>
                <w:bCs/>
                <w:szCs w:val="22"/>
              </w:rPr>
            </w:pPr>
            <w:r w:rsidRPr="00CE4CBF">
              <w:rPr>
                <w:bCs/>
                <w:szCs w:val="22"/>
              </w:rPr>
              <w:t>helyén</w:t>
            </w:r>
            <w:r w:rsidRPr="00CE4CBF">
              <w:rPr>
                <w:bCs/>
                <w:szCs w:val="22"/>
                <w:vertAlign w:val="superscript"/>
              </w:rPr>
              <w:t>(4)</w:t>
            </w:r>
          </w:p>
          <w:p w14:paraId="674EB8B5" w14:textId="77777777" w:rsidR="00C47428" w:rsidRPr="00CE4CBF" w:rsidRDefault="00C47428" w:rsidP="00C80236">
            <w:pPr>
              <w:keepNext/>
              <w:keepLines/>
              <w:spacing w:line="240" w:lineRule="auto"/>
              <w:rPr>
                <w:szCs w:val="22"/>
                <w:vertAlign w:val="superscript"/>
              </w:rPr>
            </w:pPr>
            <w:r w:rsidRPr="00CE4CBF">
              <w:rPr>
                <w:bCs/>
                <w:szCs w:val="22"/>
              </w:rPr>
              <w:t>Irritáció</w:t>
            </w:r>
            <w:r w:rsidRPr="00CE4CBF">
              <w:rPr>
                <w:bCs/>
                <w:szCs w:val="22"/>
                <w:vertAlign w:val="superscript"/>
              </w:rPr>
              <w:t>(4)</w:t>
            </w:r>
          </w:p>
        </w:tc>
        <w:tc>
          <w:tcPr>
            <w:tcW w:w="999" w:type="pct"/>
          </w:tcPr>
          <w:p w14:paraId="5210F841" w14:textId="77777777" w:rsidR="00C47428" w:rsidRPr="00CE4CBF" w:rsidRDefault="00C47428" w:rsidP="00C80236">
            <w:pPr>
              <w:keepNext/>
              <w:keepLines/>
              <w:spacing w:line="240" w:lineRule="auto"/>
              <w:rPr>
                <w:szCs w:val="22"/>
              </w:rPr>
            </w:pPr>
            <w:r w:rsidRPr="00CE4CBF">
              <w:rPr>
                <w:bCs/>
                <w:szCs w:val="22"/>
              </w:rPr>
              <w:t>Erythema</w:t>
            </w:r>
            <w:r w:rsidRPr="00CE4CBF">
              <w:rPr>
                <w:bCs/>
                <w:szCs w:val="22"/>
                <w:vertAlign w:val="superscript"/>
              </w:rPr>
              <w:t>(4)</w:t>
            </w:r>
          </w:p>
        </w:tc>
        <w:tc>
          <w:tcPr>
            <w:tcW w:w="999" w:type="pct"/>
          </w:tcPr>
          <w:p w14:paraId="7010C328" w14:textId="77777777" w:rsidR="00C47428" w:rsidRPr="00CE4CBF" w:rsidRDefault="00C47428" w:rsidP="00C80236">
            <w:pPr>
              <w:keepNext/>
              <w:keepLines/>
              <w:spacing w:line="240" w:lineRule="auto"/>
              <w:rPr>
                <w:bCs/>
                <w:szCs w:val="22"/>
              </w:rPr>
            </w:pPr>
          </w:p>
        </w:tc>
      </w:tr>
      <w:tr w:rsidR="00C47428" w:rsidRPr="00CE4CBF" w14:paraId="4879496C" w14:textId="77777777" w:rsidTr="00C80236">
        <w:tc>
          <w:tcPr>
            <w:tcW w:w="1070" w:type="pct"/>
          </w:tcPr>
          <w:p w14:paraId="1A59BC46" w14:textId="77777777" w:rsidR="00C47428" w:rsidRPr="00CE4CBF" w:rsidRDefault="00C47428" w:rsidP="00C80236">
            <w:pPr>
              <w:keepNext/>
              <w:keepLines/>
              <w:spacing w:line="240" w:lineRule="auto"/>
              <w:rPr>
                <w:szCs w:val="22"/>
              </w:rPr>
            </w:pPr>
            <w:r w:rsidRPr="00CE4CBF">
              <w:rPr>
                <w:szCs w:val="22"/>
              </w:rPr>
              <w:t>Sérülés, mérgezés és a beavatkozással kapcsolatos szövődmények</w:t>
            </w:r>
          </w:p>
        </w:tc>
        <w:tc>
          <w:tcPr>
            <w:tcW w:w="933" w:type="pct"/>
          </w:tcPr>
          <w:p w14:paraId="7F988E0F" w14:textId="77777777" w:rsidR="00C47428" w:rsidRPr="00CE4CBF" w:rsidRDefault="00C47428" w:rsidP="00C80236">
            <w:pPr>
              <w:keepNext/>
              <w:keepLines/>
              <w:spacing w:line="240" w:lineRule="auto"/>
              <w:rPr>
                <w:szCs w:val="22"/>
              </w:rPr>
            </w:pPr>
          </w:p>
        </w:tc>
        <w:tc>
          <w:tcPr>
            <w:tcW w:w="1000" w:type="pct"/>
          </w:tcPr>
          <w:p w14:paraId="1A8EE457" w14:textId="77777777" w:rsidR="00C47428" w:rsidRPr="00CE4CBF" w:rsidRDefault="00C47428" w:rsidP="00C80236">
            <w:pPr>
              <w:keepNext/>
              <w:keepLines/>
              <w:spacing w:line="240" w:lineRule="auto"/>
              <w:rPr>
                <w:szCs w:val="22"/>
              </w:rPr>
            </w:pPr>
            <w:r w:rsidRPr="00CE4CBF">
              <w:rPr>
                <w:szCs w:val="22"/>
              </w:rPr>
              <w:t>Elesés</w:t>
            </w:r>
          </w:p>
          <w:p w14:paraId="76DAA010" w14:textId="77777777" w:rsidR="00C47428" w:rsidRPr="00CE4CBF" w:rsidRDefault="00C47428" w:rsidP="00C80236">
            <w:pPr>
              <w:keepNext/>
              <w:keepLines/>
              <w:spacing w:line="240" w:lineRule="auto"/>
              <w:rPr>
                <w:szCs w:val="22"/>
              </w:rPr>
            </w:pPr>
            <w:r w:rsidRPr="00CE4CBF">
              <w:rPr>
                <w:szCs w:val="22"/>
              </w:rPr>
              <w:t>Bőr laceratio</w:t>
            </w:r>
          </w:p>
          <w:p w14:paraId="3C3B8A70" w14:textId="77777777" w:rsidR="00C47428" w:rsidRPr="00CE4CBF" w:rsidRDefault="00C47428" w:rsidP="00C80236">
            <w:pPr>
              <w:keepNext/>
              <w:keepLines/>
              <w:spacing w:line="240" w:lineRule="auto"/>
              <w:rPr>
                <w:szCs w:val="22"/>
              </w:rPr>
            </w:pPr>
            <w:r w:rsidRPr="00CE4CBF">
              <w:rPr>
                <w:szCs w:val="22"/>
              </w:rPr>
              <w:t>Zúzódás</w:t>
            </w:r>
          </w:p>
        </w:tc>
        <w:tc>
          <w:tcPr>
            <w:tcW w:w="999" w:type="pct"/>
          </w:tcPr>
          <w:p w14:paraId="533AB1A5" w14:textId="77777777" w:rsidR="00C47428" w:rsidRPr="00CE4CBF" w:rsidRDefault="00C47428" w:rsidP="00C80236">
            <w:pPr>
              <w:keepNext/>
              <w:keepLines/>
              <w:spacing w:line="240" w:lineRule="auto"/>
              <w:rPr>
                <w:szCs w:val="22"/>
              </w:rPr>
            </w:pPr>
          </w:p>
        </w:tc>
        <w:tc>
          <w:tcPr>
            <w:tcW w:w="999" w:type="pct"/>
          </w:tcPr>
          <w:p w14:paraId="0DBDE14F" w14:textId="77777777" w:rsidR="00C47428" w:rsidRPr="00CE4CBF" w:rsidRDefault="00C47428" w:rsidP="00C80236">
            <w:pPr>
              <w:keepNext/>
              <w:keepLines/>
              <w:spacing w:line="240" w:lineRule="auto"/>
              <w:rPr>
                <w:szCs w:val="22"/>
              </w:rPr>
            </w:pPr>
          </w:p>
        </w:tc>
      </w:tr>
    </w:tbl>
    <w:p w14:paraId="70029723" w14:textId="77777777" w:rsidR="00C47428" w:rsidRPr="00CE4CBF" w:rsidRDefault="00C47428" w:rsidP="00F418ED">
      <w:pPr>
        <w:spacing w:line="240" w:lineRule="auto"/>
      </w:pPr>
      <w:r w:rsidRPr="00CE4CBF">
        <w:rPr>
          <w:szCs w:val="22"/>
          <w:vertAlign w:val="superscript"/>
        </w:rPr>
        <w:t xml:space="preserve">(1) </w:t>
      </w:r>
      <w:r w:rsidRPr="00CE4CBF">
        <w:rPr>
          <w:szCs w:val="22"/>
        </w:rPr>
        <w:t>Posztmarketing tapasztalatok alapján jelentett mellékhatások</w:t>
      </w:r>
    </w:p>
    <w:p w14:paraId="2E6D10ED" w14:textId="77777777" w:rsidR="00C47428" w:rsidRPr="00CE4CBF" w:rsidRDefault="00C47428" w:rsidP="00F418ED">
      <w:pPr>
        <w:spacing w:line="240" w:lineRule="auto"/>
      </w:pPr>
      <w:r w:rsidRPr="00CE4CBF">
        <w:rPr>
          <w:vertAlign w:val="superscript"/>
        </w:rPr>
        <w:t>(2)</w:t>
      </w:r>
      <w:r w:rsidRPr="00CE4CBF">
        <w:t xml:space="preserve"> Lásd „Egyes mellékhatások leírása”</w:t>
      </w:r>
    </w:p>
    <w:p w14:paraId="292F2DA4" w14:textId="77777777" w:rsidR="00C47428" w:rsidRPr="00CE4CBF" w:rsidRDefault="00C47428" w:rsidP="00F418ED">
      <w:pPr>
        <w:pStyle w:val="Date"/>
        <w:rPr>
          <w:lang w:val="hu-HU"/>
        </w:rPr>
      </w:pPr>
      <w:r w:rsidRPr="00CE4CBF">
        <w:rPr>
          <w:vertAlign w:val="superscript"/>
          <w:lang w:val="hu-HU" w:eastAsia="en-GB"/>
        </w:rPr>
        <w:t>(3)</w:t>
      </w:r>
      <w:r w:rsidRPr="00CE4CBF">
        <w:rPr>
          <w:lang w:val="hu-HU" w:eastAsia="en-GB"/>
        </w:rPr>
        <w:t xml:space="preserve"> </w:t>
      </w:r>
      <w:r w:rsidRPr="00CE4CBF">
        <w:rPr>
          <w:lang w:val="hu-HU"/>
        </w:rPr>
        <w:t>PGTCS vizsgálatokban jelentették</w:t>
      </w:r>
    </w:p>
    <w:p w14:paraId="11F6A261" w14:textId="77777777" w:rsidR="00C47428" w:rsidRPr="00CE4CBF" w:rsidRDefault="00C47428" w:rsidP="00F418ED">
      <w:pPr>
        <w:spacing w:line="240" w:lineRule="auto"/>
      </w:pPr>
      <w:r w:rsidRPr="00CE4CBF">
        <w:rPr>
          <w:bCs/>
          <w:szCs w:val="22"/>
          <w:vertAlign w:val="superscript"/>
        </w:rPr>
        <w:t>(4)</w:t>
      </w:r>
      <w:r w:rsidRPr="00CE4CBF">
        <w:t xml:space="preserve"> </w:t>
      </w:r>
      <w:r w:rsidRPr="00CE4CBF">
        <w:rPr>
          <w:bCs/>
          <w:szCs w:val="22"/>
        </w:rPr>
        <w:t>Az intravénás alkalmazással kapcsolatos, lokális nemkívánatos események</w:t>
      </w:r>
    </w:p>
    <w:p w14:paraId="3DC026C0" w14:textId="77777777" w:rsidR="00C47428" w:rsidRPr="00CE4CBF" w:rsidRDefault="00C47428" w:rsidP="00F418ED">
      <w:pPr>
        <w:spacing w:line="240" w:lineRule="auto"/>
      </w:pPr>
    </w:p>
    <w:p w14:paraId="0F9B607B" w14:textId="77777777" w:rsidR="00C47428" w:rsidRPr="00CE4CBF" w:rsidRDefault="00C47428" w:rsidP="00F418ED">
      <w:pPr>
        <w:spacing w:line="240" w:lineRule="auto"/>
        <w:outlineLvl w:val="0"/>
        <w:rPr>
          <w:szCs w:val="22"/>
          <w:u w:val="single"/>
        </w:rPr>
      </w:pPr>
      <w:r w:rsidRPr="00CE4CBF">
        <w:rPr>
          <w:szCs w:val="22"/>
          <w:u w:val="single"/>
        </w:rPr>
        <w:t>Egyes mellékhatások leírása</w:t>
      </w:r>
    </w:p>
    <w:p w14:paraId="56D10229" w14:textId="77777777" w:rsidR="00C47428" w:rsidRPr="00CE4CBF" w:rsidRDefault="00C47428" w:rsidP="00F418ED">
      <w:pPr>
        <w:spacing w:line="240" w:lineRule="auto"/>
        <w:outlineLvl w:val="0"/>
        <w:rPr>
          <w:szCs w:val="22"/>
          <w:u w:val="single"/>
        </w:rPr>
      </w:pPr>
    </w:p>
    <w:p w14:paraId="2B4CB091" w14:textId="77777777" w:rsidR="00C47428" w:rsidRPr="00CE4CBF" w:rsidRDefault="00C47428" w:rsidP="00F418ED">
      <w:pPr>
        <w:spacing w:line="240" w:lineRule="auto"/>
        <w:outlineLvl w:val="0"/>
        <w:rPr>
          <w:szCs w:val="22"/>
        </w:rPr>
      </w:pPr>
      <w:r w:rsidRPr="00CE4CBF">
        <w:rPr>
          <w:szCs w:val="22"/>
        </w:rPr>
        <w:t>A lakozamid alkalmazásával összefügg a PR-intervallum dózisfüggő növekedése. A PR-intervallum megnyúlásával kapcsolatban mellékhatások (pl. atrioventricularis-blokk, syncope, bradycardia) léphetnek fel.</w:t>
      </w:r>
    </w:p>
    <w:p w14:paraId="381E8411" w14:textId="17E0CAC1" w:rsidR="00C47428" w:rsidRPr="00CE4CBF" w:rsidRDefault="00C47428" w:rsidP="00F418ED">
      <w:pPr>
        <w:spacing w:line="240" w:lineRule="auto"/>
        <w:outlineLvl w:val="0"/>
        <w:rPr>
          <w:szCs w:val="22"/>
        </w:rPr>
      </w:pPr>
      <w:r w:rsidRPr="00CE4CBF">
        <w:rPr>
          <w:szCs w:val="22"/>
        </w:rPr>
        <w:t>Az adjuváns kezelésre vonatkozó klinikai vizsgálatok során epilepsziás betegekben a bejelentett első fokú AV-blokk előfordulási gyakorisága „nem gyakori”,</w:t>
      </w:r>
      <w:r w:rsidR="00C92470" w:rsidRPr="00CE4CBF">
        <w:rPr>
          <w:szCs w:val="22"/>
        </w:rPr>
        <w:t xml:space="preserve"> </w:t>
      </w:r>
      <w:r w:rsidRPr="00CE4CBF">
        <w:rPr>
          <w:szCs w:val="22"/>
        </w:rPr>
        <w:t>0,7% volt 200 mg lakozamid, 0% volt 400 mg lakozamid és 0,5% volt 600</w:t>
      </w:r>
      <w:r w:rsidR="00C92470" w:rsidRPr="00CE4CBF">
        <w:rPr>
          <w:szCs w:val="22"/>
        </w:rPr>
        <w:t> </w:t>
      </w:r>
      <w:r w:rsidRPr="00CE4CBF">
        <w:rPr>
          <w:szCs w:val="22"/>
        </w:rPr>
        <w:t>mg lakozamid, illetve</w:t>
      </w:r>
      <w:r w:rsidR="004E5EF9" w:rsidRPr="00CE4CBF">
        <w:rPr>
          <w:szCs w:val="22"/>
        </w:rPr>
        <w:t xml:space="preserve"> </w:t>
      </w:r>
      <w:r w:rsidRPr="00CE4CBF">
        <w:rPr>
          <w:szCs w:val="22"/>
        </w:rPr>
        <w:t>0% volt placebo esetében. Másodfokú vagy súlyosabb AV-blokkot nem észleltek ezekben a vizsgálatokban. A posztmarketing tapasztalatok alapján azonban olyan eseteket jelentettek, amikor a lakozamid</w:t>
      </w:r>
      <w:r w:rsidRPr="00CE4CBF">
        <w:rPr>
          <w:szCs w:val="22"/>
        </w:rPr>
        <w:noBreakHyphen/>
        <w:t>kezelés mellett másod- és harmadfokú AV-blokkot észleltek. A lakozamid és a szabályozott hatóanyagleadású karbamazepin monoterápát összehasonlító klinikai vizsgálatban a PR-intervallum megnyúlásának mértéke közel azonos volt a lakozamid- és a karbamazepin-csoportban.</w:t>
      </w:r>
    </w:p>
    <w:p w14:paraId="05BD4E68" w14:textId="41090479" w:rsidR="00C47428" w:rsidRPr="00CE4CBF" w:rsidRDefault="00C47428" w:rsidP="00F418ED">
      <w:pPr>
        <w:spacing w:line="240" w:lineRule="auto"/>
        <w:outlineLvl w:val="0"/>
        <w:rPr>
          <w:szCs w:val="22"/>
        </w:rPr>
      </w:pPr>
      <w:r w:rsidRPr="00CE4CBF">
        <w:rPr>
          <w:szCs w:val="22"/>
        </w:rPr>
        <w:lastRenderedPageBreak/>
        <w:t>Az összesített adjuváns kezelésre vonatkozó klinikai vizsgálatokban a syncope előfordulási gyakorisága „nem gyakori” volt, és nem különbözött a lakozamiddal kezelt (n</w:t>
      </w:r>
      <w:r w:rsidR="00C92470" w:rsidRPr="00CE4CBF">
        <w:rPr>
          <w:szCs w:val="22"/>
        </w:rPr>
        <w:t> </w:t>
      </w:r>
      <w:r w:rsidRPr="00CE4CBF">
        <w:rPr>
          <w:szCs w:val="22"/>
        </w:rPr>
        <w:t>= 944) epilepsziás betegek (0,1%) és a placebóval kezelt (n</w:t>
      </w:r>
      <w:r w:rsidR="00C92470" w:rsidRPr="00CE4CBF">
        <w:rPr>
          <w:szCs w:val="22"/>
        </w:rPr>
        <w:t> </w:t>
      </w:r>
      <w:r w:rsidRPr="00CE4CBF">
        <w:rPr>
          <w:szCs w:val="22"/>
        </w:rPr>
        <w:t>= 364) epilepsziás betegek között (0,3%). A lakozamid és a szabályozott hatóanyagleadású karbamazepin monoterápát összehasonlító klinikai vizsgálatban a lakozamiddal kezelt</w:t>
      </w:r>
      <w:r w:rsidR="00C92470" w:rsidRPr="00CE4CBF">
        <w:rPr>
          <w:szCs w:val="22"/>
        </w:rPr>
        <w:t xml:space="preserve"> </w:t>
      </w:r>
      <w:r w:rsidRPr="00CE4CBF">
        <w:rPr>
          <w:szCs w:val="22"/>
        </w:rPr>
        <w:t>444 beteg közül 7-nél (1,6%), míg a szabályozott hatóanyagleadású karbamazepinnel kezelt</w:t>
      </w:r>
      <w:r w:rsidR="00C92470" w:rsidRPr="00CE4CBF">
        <w:rPr>
          <w:szCs w:val="22"/>
        </w:rPr>
        <w:t xml:space="preserve"> </w:t>
      </w:r>
      <w:r w:rsidRPr="00CE4CBF">
        <w:rPr>
          <w:szCs w:val="22"/>
        </w:rPr>
        <w:t>442 beteg közül 1-nél (0,2%) syncope esetet jelentettek.</w:t>
      </w:r>
    </w:p>
    <w:p w14:paraId="4A75912C" w14:textId="3A593D31" w:rsidR="00C47428" w:rsidRPr="00CE4CBF" w:rsidRDefault="00C47428" w:rsidP="00F418ED">
      <w:pPr>
        <w:spacing w:line="240" w:lineRule="auto"/>
      </w:pPr>
      <w:r w:rsidRPr="00CE4CBF">
        <w:t>Pitvarfibrillációt</w:t>
      </w:r>
      <w:r w:rsidR="00C92470" w:rsidRPr="00CE4CBF">
        <w:t>,</w:t>
      </w:r>
      <w:r w:rsidRPr="00CE4CBF">
        <w:t xml:space="preserve"> illetve remegést nem jelentettek rövid távú klinikai vizsgálatokban; mindkettő előfordult azonban a nyílt epilepsziavizsgálatokban és a posztmarketing tapasztalatok során.</w:t>
      </w:r>
    </w:p>
    <w:p w14:paraId="1B4F10F7" w14:textId="77777777" w:rsidR="00C47428" w:rsidRPr="00CE4CBF" w:rsidRDefault="00C47428" w:rsidP="00F418ED">
      <w:pPr>
        <w:spacing w:line="240" w:lineRule="auto"/>
      </w:pPr>
    </w:p>
    <w:p w14:paraId="434A8E40" w14:textId="77777777" w:rsidR="00C47428" w:rsidRPr="00CE4CBF" w:rsidRDefault="00C47428" w:rsidP="00F418ED">
      <w:pPr>
        <w:spacing w:line="240" w:lineRule="auto"/>
        <w:rPr>
          <w:i/>
        </w:rPr>
      </w:pPr>
      <w:r w:rsidRPr="00CE4CBF">
        <w:rPr>
          <w:i/>
        </w:rPr>
        <w:t>Laboratóriumi eltérések</w:t>
      </w:r>
    </w:p>
    <w:p w14:paraId="1E4001C6" w14:textId="6508AB7E" w:rsidR="00C47428" w:rsidRPr="00CE4CBF" w:rsidRDefault="00C47428" w:rsidP="00F418ED">
      <w:pPr>
        <w:spacing w:line="240" w:lineRule="auto"/>
      </w:pPr>
      <w:r w:rsidRPr="00CE4CBF">
        <w:t xml:space="preserve">Kóros májfunkciós vizsgálati eredményeket figyelték meg lakozamiddal végzett placebokontrollos </w:t>
      </w:r>
      <w:r w:rsidR="009C38EA" w:rsidRPr="00CE4CBF">
        <w:t xml:space="preserve">klinikai </w:t>
      </w:r>
      <w:r w:rsidRPr="00CE4CBF">
        <w:t>vizsgálatokban olyan, parciális görcsrohamokban szenvedő felnőtt betegek esetében, akik egyidejűleg</w:t>
      </w:r>
      <w:r w:rsidR="00C92470" w:rsidRPr="00CE4CBF">
        <w:t xml:space="preserve"> </w:t>
      </w:r>
      <w:r w:rsidRPr="00CE4CBF">
        <w:t>1</w:t>
      </w:r>
      <w:r w:rsidR="00C92470" w:rsidRPr="00CE4CBF">
        <w:t>–</w:t>
      </w:r>
      <w:r w:rsidRPr="00CE4CBF">
        <w:t>3 antiepilepsziás gyógyszert szedtek. A GPT</w:t>
      </w:r>
      <w:r w:rsidRPr="00CE4CBF">
        <w:noBreakHyphen/>
        <w:t>nek a normálérték felső határának</w:t>
      </w:r>
      <w:r w:rsidR="00C92470" w:rsidRPr="00CE4CBF">
        <w:t xml:space="preserve"> </w:t>
      </w:r>
      <w:r w:rsidRPr="00CE4CBF">
        <w:t>3</w:t>
      </w:r>
      <w:r w:rsidRPr="00CE4CBF">
        <w:noBreakHyphen/>
        <w:t>szorosára vagy magasabbra történő emelkedése a lakozamiddal kezelt betegek</w:t>
      </w:r>
      <w:r w:rsidR="00C92470" w:rsidRPr="00CE4CBF">
        <w:t xml:space="preserve"> </w:t>
      </w:r>
      <w:r w:rsidRPr="00CE4CBF">
        <w:t>0,7%-ánál (7/935) és a placebóval kezelt betegek</w:t>
      </w:r>
      <w:r w:rsidR="00C92470" w:rsidRPr="00CE4CBF">
        <w:t xml:space="preserve"> </w:t>
      </w:r>
      <w:r w:rsidRPr="00CE4CBF">
        <w:t>0%-ánál (0/356) fordult elő.</w:t>
      </w:r>
    </w:p>
    <w:p w14:paraId="1890B836" w14:textId="77777777" w:rsidR="00C47428" w:rsidRPr="00CE4CBF" w:rsidRDefault="00C47428" w:rsidP="00F418ED">
      <w:pPr>
        <w:spacing w:line="240" w:lineRule="auto"/>
      </w:pPr>
    </w:p>
    <w:p w14:paraId="02F7BAB3" w14:textId="77777777" w:rsidR="00C47428" w:rsidRPr="00CE4CBF" w:rsidRDefault="00C47428" w:rsidP="00F418ED">
      <w:pPr>
        <w:spacing w:line="240" w:lineRule="auto"/>
        <w:rPr>
          <w:i/>
        </w:rPr>
      </w:pPr>
      <w:r w:rsidRPr="00CE4CBF">
        <w:rPr>
          <w:i/>
        </w:rPr>
        <w:t>Több szervet érintő túlérzékenységi reakció</w:t>
      </w:r>
    </w:p>
    <w:p w14:paraId="74C218A6" w14:textId="77777777" w:rsidR="00C47428" w:rsidRPr="00CE4CBF" w:rsidRDefault="00C47428" w:rsidP="00F418ED">
      <w:pPr>
        <w:spacing w:line="240" w:lineRule="auto"/>
      </w:pPr>
      <w:r w:rsidRPr="00CE4CBF">
        <w:t>Egyes antiepilepsziás gyógyszerekkel kezelt betegeknél több szervet érintő túlérzékenységi reakciót jelentettek (e</w:t>
      </w:r>
      <w:r w:rsidRPr="00CE4CBF">
        <w:rPr>
          <w:szCs w:val="22"/>
        </w:rPr>
        <w:t>osinophiliával és szisztémás tünetekkel járó gyógyszerreakció néven [DRESS] is ismert)</w:t>
      </w:r>
      <w:r w:rsidRPr="00CE4CBF">
        <w:t>. Ezeknek a reakcióknak megjelenési formája változatos, de típusosan lázzal és kiütéssel járnak, és különböző szervrendszereket érinthetnek. Amennyiben több szervet érintő túlérzékenységi reakció gyanúja áll fenn, a lakozamid</w:t>
      </w:r>
      <w:r w:rsidRPr="00CE4CBF">
        <w:noBreakHyphen/>
        <w:t>kezelést abba kell hagyni.</w:t>
      </w:r>
    </w:p>
    <w:p w14:paraId="55389E47" w14:textId="77777777" w:rsidR="00C47428" w:rsidRPr="00CE4CBF" w:rsidRDefault="00C47428" w:rsidP="00F418ED">
      <w:pPr>
        <w:spacing w:line="240" w:lineRule="auto"/>
        <w:rPr>
          <w:b/>
        </w:rPr>
      </w:pPr>
    </w:p>
    <w:p w14:paraId="781CF204" w14:textId="77777777" w:rsidR="00C47428" w:rsidRPr="00CE4CBF" w:rsidRDefault="00C47428" w:rsidP="00F418ED">
      <w:pPr>
        <w:spacing w:line="240" w:lineRule="auto"/>
        <w:rPr>
          <w:u w:val="single"/>
        </w:rPr>
      </w:pPr>
      <w:r w:rsidRPr="00CE4CBF">
        <w:rPr>
          <w:u w:val="single"/>
        </w:rPr>
        <w:t>Gyermekek és serdülők</w:t>
      </w:r>
    </w:p>
    <w:p w14:paraId="097D76B2" w14:textId="77777777" w:rsidR="00C47428" w:rsidRPr="00CE4CBF" w:rsidRDefault="00C47428" w:rsidP="00F418ED">
      <w:pPr>
        <w:spacing w:line="240" w:lineRule="auto"/>
        <w:rPr>
          <w:u w:val="single"/>
        </w:rPr>
      </w:pPr>
    </w:p>
    <w:p w14:paraId="24D6520A" w14:textId="2A1C783C" w:rsidR="009C73B9" w:rsidRPr="00CE4CBF" w:rsidRDefault="00C47428" w:rsidP="009C73B9">
      <w:pPr>
        <w:pStyle w:val="Default"/>
        <w:rPr>
          <w:sz w:val="22"/>
          <w:szCs w:val="22"/>
        </w:rPr>
      </w:pPr>
      <w:r w:rsidRPr="00CE4CBF">
        <w:t>A lakozamid placebokontrollos (</w:t>
      </w:r>
      <w:r w:rsidR="009C38EA" w:rsidRPr="00CE4CBF">
        <w:rPr>
          <w:sz w:val="22"/>
          <w:szCs w:val="22"/>
        </w:rPr>
        <w:t>1 hónapos és kevesebb mint 4 éves kor közötti 255 beteg</w:t>
      </w:r>
      <w:r w:rsidR="009C38EA" w:rsidRPr="00CE4CBF">
        <w:rPr>
          <w:szCs w:val="22"/>
        </w:rPr>
        <w:t>,</w:t>
      </w:r>
      <w:r w:rsidR="009C38EA" w:rsidRPr="00CE4CBF">
        <w:t xml:space="preserve"> </w:t>
      </w:r>
      <w:r w:rsidR="009C38EA" w:rsidRPr="00CE4CBF">
        <w:rPr>
          <w:sz w:val="22"/>
          <w:szCs w:val="22"/>
        </w:rPr>
        <w:t>és 4 év és 17 év közötti 343 beteg</w:t>
      </w:r>
      <w:r w:rsidRPr="00CE4CBF">
        <w:t xml:space="preserve">) és nyílt </w:t>
      </w:r>
      <w:r w:rsidR="00366A6A" w:rsidRPr="00CE4CBF">
        <w:rPr>
          <w:rPrChange w:id="34" w:author="MAH review_SC" w:date="2025-05-19T13:57:00Z" w16du:dateUtc="2025-05-19T08:27:00Z">
            <w:rPr>
              <w:highlight w:val="yellow"/>
            </w:rPr>
          </w:rPrChange>
        </w:rPr>
        <w:t>klinikai</w:t>
      </w:r>
      <w:r w:rsidR="00366A6A" w:rsidRPr="00CE4CBF">
        <w:t xml:space="preserve"> </w:t>
      </w:r>
      <w:r w:rsidRPr="00CE4CBF">
        <w:t>vizsgálatokban (</w:t>
      </w:r>
      <w:r w:rsidR="009C73B9" w:rsidRPr="00CE4CBF">
        <w:rPr>
          <w:sz w:val="22"/>
          <w:szCs w:val="22"/>
        </w:rPr>
        <w:t>1 hónaposnál idősebb és legfeljebb 18 éves 847 beteg</w:t>
      </w:r>
      <w:r w:rsidRPr="00CE4CBF">
        <w:t>), adjuváns terápiában, parciális görcsohamokban szenvedő</w:t>
      </w:r>
      <w:r w:rsidR="009C73B9" w:rsidRPr="00CE4CBF">
        <w:t xml:space="preserve"> </w:t>
      </w:r>
      <w:r w:rsidR="009C73B9" w:rsidRPr="00CE4CBF">
        <w:rPr>
          <w:sz w:val="22"/>
          <w:szCs w:val="22"/>
        </w:rPr>
        <w:t>gyermekeknél és serdülőknél</w:t>
      </w:r>
      <w:r w:rsidRPr="00CE4CBF">
        <w:t xml:space="preserve"> mutatott biztonságossági profilja megegyezik a felnőtteknél megfigyelt biztonságossági profillal</w:t>
      </w:r>
      <w:r w:rsidR="009C73B9" w:rsidRPr="00CE4CBF">
        <w:t xml:space="preserve">. </w:t>
      </w:r>
      <w:r w:rsidR="009C73B9" w:rsidRPr="00CE4CBF">
        <w:rPr>
          <w:sz w:val="22"/>
          <w:szCs w:val="22"/>
        </w:rPr>
        <w:t xml:space="preserve">Mivel a 2 évesnél fiatalabb gyermekről rendelkezésre álló adatok korlátozottak, lakozamid nem ajánlott ebben a korcsoportban. </w:t>
      </w:r>
    </w:p>
    <w:p w14:paraId="19EEAE96" w14:textId="5DE779C4" w:rsidR="00C47428" w:rsidRPr="00CE4CBF" w:rsidRDefault="009C73B9" w:rsidP="00F418ED">
      <w:pPr>
        <w:spacing w:line="240" w:lineRule="auto"/>
      </w:pPr>
      <w:r w:rsidRPr="00CE4CBF">
        <w:rPr>
          <w:szCs w:val="22"/>
        </w:rPr>
        <w:t xml:space="preserve">A gyermekeknél és serdülőknél megfigyelt további mellékhatások a láz, a nasopharyngitis, a pharyngitis, a csökkent étvágy, a szokatlan viselkedés és a letargia voltak. Aluszékonyságot nagyobb gyakorisággal jelentettek gyermekeknél és serdülőknél (≥ 1/10) a felnőttekhez képest (≥ 1/100 </w:t>
      </w:r>
      <w:r w:rsidR="00C92470" w:rsidRPr="00CE4CBF">
        <w:rPr>
          <w:szCs w:val="22"/>
        </w:rPr>
        <w:t>–</w:t>
      </w:r>
      <w:r w:rsidRPr="00CE4CBF">
        <w:rPr>
          <w:szCs w:val="22"/>
        </w:rPr>
        <w:t xml:space="preserve"> &lt; 1/10).</w:t>
      </w:r>
    </w:p>
    <w:p w14:paraId="74AC787F" w14:textId="77777777" w:rsidR="00C47428" w:rsidRPr="00CE4CBF" w:rsidRDefault="00C47428" w:rsidP="00F418ED">
      <w:pPr>
        <w:spacing w:line="240" w:lineRule="auto"/>
      </w:pPr>
    </w:p>
    <w:p w14:paraId="17978F55" w14:textId="77777777" w:rsidR="00C47428" w:rsidRPr="00CE4CBF" w:rsidRDefault="00C47428" w:rsidP="00F418ED">
      <w:pPr>
        <w:keepNext/>
        <w:keepLines/>
        <w:spacing w:line="240" w:lineRule="auto"/>
        <w:rPr>
          <w:u w:val="single"/>
        </w:rPr>
      </w:pPr>
      <w:r w:rsidRPr="00CE4CBF">
        <w:rPr>
          <w:u w:val="single"/>
        </w:rPr>
        <w:t>Idősek</w:t>
      </w:r>
    </w:p>
    <w:p w14:paraId="2C6278A3" w14:textId="77777777" w:rsidR="00C47428" w:rsidRPr="00CE4CBF" w:rsidRDefault="00C47428" w:rsidP="00F418ED">
      <w:pPr>
        <w:keepNext/>
        <w:keepLines/>
        <w:spacing w:line="240" w:lineRule="auto"/>
      </w:pPr>
    </w:p>
    <w:p w14:paraId="58BAC700" w14:textId="0867EDA7" w:rsidR="00C47428" w:rsidRPr="00CE4CBF" w:rsidRDefault="00C47428" w:rsidP="00F418ED">
      <w:pPr>
        <w:keepNext/>
        <w:keepLines/>
        <w:spacing w:line="240" w:lineRule="auto"/>
      </w:pPr>
      <w:r w:rsidRPr="00CE4CBF">
        <w:t>A lakozamid és a szabályozott hatóanyagleadású karbamazepin monoterápát összehasonlító klinikai vizsgálatban a lakozamiddal összefüggő mellékhatások típusa az idős betegeknél (≥ 65 év) hasonló volt, mint a 65 évesnél fiatalabb betegeknél. Azonban az elesés, hasmenés és tremor gyakoriságát nagyobb különbséggel (≥5%) jelentették idős betegeknél, mint fiatalabb felnőtteknél. Legnagyobb különbség a leggyakoribb szívet érintő mellékhatás, az első fokú AV</w:t>
      </w:r>
      <w:r w:rsidRPr="00CE4CBF">
        <w:noBreakHyphen/>
        <w:t>blokk előfordulási arányában volt az idősek és fiatalok között. Ezt az idősek</w:t>
      </w:r>
      <w:r w:rsidR="00C92470" w:rsidRPr="00CE4CBF">
        <w:t xml:space="preserve"> </w:t>
      </w:r>
      <w:r w:rsidRPr="00CE4CBF">
        <w:t>4,8%</w:t>
      </w:r>
      <w:r w:rsidRPr="00CE4CBF">
        <w:noBreakHyphen/>
        <w:t>ánál (3/62) jelentették, ezzel szemben a fiatalabb felnőtteknél ez az arány</w:t>
      </w:r>
      <w:r w:rsidR="00C92470" w:rsidRPr="00CE4CBF">
        <w:t xml:space="preserve"> </w:t>
      </w:r>
      <w:r w:rsidRPr="00CE4CBF">
        <w:t>1,6% (6/382) volt a lakozamiddal kezelteknél. A kezelést mellékhatások miatt megszakítók aránya</w:t>
      </w:r>
      <w:r w:rsidR="00C92470" w:rsidRPr="00CE4CBF">
        <w:t xml:space="preserve"> </w:t>
      </w:r>
      <w:r w:rsidRPr="00CE4CBF">
        <w:t>21,0% (13/62) volt az időseknél, míg a fiatalabb felnőtteknél ez az arány</w:t>
      </w:r>
      <w:r w:rsidR="00C92470" w:rsidRPr="00CE4CBF">
        <w:t xml:space="preserve"> </w:t>
      </w:r>
      <w:r w:rsidRPr="00CE4CBF">
        <w:t>9,2% (35/382) volt. Ezek az idősek és fiatal felnőttek között megfigyelt különbségek hasonlóak voltak az aktív komparátor csoportban.</w:t>
      </w:r>
    </w:p>
    <w:p w14:paraId="10713746" w14:textId="77777777" w:rsidR="00C47428" w:rsidRPr="00CE4CBF" w:rsidRDefault="00C47428" w:rsidP="00F418ED">
      <w:pPr>
        <w:spacing w:line="240" w:lineRule="auto"/>
      </w:pPr>
    </w:p>
    <w:p w14:paraId="62623DF6" w14:textId="77777777" w:rsidR="00C47428" w:rsidRPr="00CE4CBF" w:rsidRDefault="00C47428" w:rsidP="00F418ED">
      <w:pPr>
        <w:keepNext/>
        <w:tabs>
          <w:tab w:val="left" w:pos="567"/>
        </w:tabs>
        <w:suppressAutoHyphens w:val="0"/>
        <w:spacing w:line="240" w:lineRule="auto"/>
        <w:ind w:left="567" w:hanging="567"/>
        <w:rPr>
          <w:szCs w:val="22"/>
          <w:u w:val="single"/>
        </w:rPr>
      </w:pPr>
      <w:r w:rsidRPr="00CE4CBF">
        <w:rPr>
          <w:szCs w:val="22"/>
          <w:u w:val="single"/>
        </w:rPr>
        <w:t>Feltételezett mellékhatások bejelentése</w:t>
      </w:r>
    </w:p>
    <w:p w14:paraId="6DEFF5C8" w14:textId="77777777" w:rsidR="00C47428" w:rsidRPr="00CE4CBF" w:rsidRDefault="00C47428" w:rsidP="00F418ED">
      <w:pPr>
        <w:keepNext/>
        <w:tabs>
          <w:tab w:val="left" w:pos="567"/>
        </w:tabs>
        <w:suppressAutoHyphens w:val="0"/>
        <w:spacing w:line="240" w:lineRule="auto"/>
        <w:ind w:left="567" w:hanging="567"/>
        <w:rPr>
          <w:szCs w:val="22"/>
          <w:u w:val="single"/>
        </w:rPr>
      </w:pPr>
    </w:p>
    <w:p w14:paraId="29B4FDAE" w14:textId="77777777" w:rsidR="00C47428" w:rsidRPr="00CE4CBF" w:rsidRDefault="00C47428" w:rsidP="00F418ED">
      <w:pPr>
        <w:tabs>
          <w:tab w:val="left" w:pos="567"/>
        </w:tabs>
        <w:spacing w:line="240" w:lineRule="auto"/>
        <w:rPr>
          <w:szCs w:val="22"/>
        </w:rPr>
      </w:pPr>
      <w:r w:rsidRPr="00CE4CBF">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Pr="00CE4CBF">
        <w:rPr>
          <w:color w:val="0000CC"/>
          <w:szCs w:val="22"/>
          <w:rPrChange w:id="35" w:author="MAH review_SC" w:date="2025-05-19T13:57:00Z" w16du:dateUtc="2025-05-19T08:27:00Z">
            <w:rPr>
              <w:color w:val="0000CC"/>
              <w:szCs w:val="22"/>
              <w:highlight w:val="lightGray"/>
            </w:rPr>
          </w:rPrChange>
        </w:rPr>
        <w:t>V.</w:t>
      </w:r>
      <w:r w:rsidRPr="00CE4CBF">
        <w:rPr>
          <w:szCs w:val="22"/>
          <w:rPrChange w:id="36" w:author="MAH review_SC" w:date="2025-05-19T13:57:00Z" w16du:dateUtc="2025-05-19T08:27:00Z">
            <w:rPr>
              <w:szCs w:val="22"/>
              <w:highlight w:val="lightGray"/>
            </w:rPr>
          </w:rPrChange>
        </w:rPr>
        <w:t xml:space="preserve">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37" w:author="MAH review_SC" w:date="2025-05-19T13:57:00Z" w16du:dateUtc="2025-05-19T08:27:00Z">
            <w:rPr>
              <w:rStyle w:val="Hyperlink"/>
              <w:szCs w:val="22"/>
              <w:highlight w:val="lightGray"/>
            </w:rPr>
          </w:rPrChange>
        </w:rPr>
        <w:t>függelékben</w:t>
      </w:r>
      <w:r w:rsidR="00CE4CBF" w:rsidRPr="00CE4CBF">
        <w:rPr>
          <w:rStyle w:val="Hyperlink"/>
          <w:szCs w:val="22"/>
          <w:rPrChange w:id="38" w:author="MAH review_SC" w:date="2025-05-19T13:57:00Z" w16du:dateUtc="2025-05-19T08:27:00Z">
            <w:rPr>
              <w:rStyle w:val="Hyperlink"/>
              <w:szCs w:val="22"/>
              <w:highlight w:val="lightGray"/>
            </w:rPr>
          </w:rPrChange>
        </w:rPr>
        <w:fldChar w:fldCharType="end"/>
      </w:r>
      <w:r w:rsidRPr="00CE4CBF">
        <w:rPr>
          <w:szCs w:val="22"/>
          <w:rPrChange w:id="39" w:author="MAH review_SC" w:date="2025-05-19T13:57:00Z" w16du:dateUtc="2025-05-19T08:27:00Z">
            <w:rPr>
              <w:szCs w:val="22"/>
              <w:highlight w:val="lightGray"/>
            </w:rPr>
          </w:rPrChange>
        </w:rPr>
        <w:t xml:space="preserve"> található elérhetőségek valamelyikén keresztül.</w:t>
      </w:r>
    </w:p>
    <w:p w14:paraId="1F74D826" w14:textId="77777777" w:rsidR="00C47428" w:rsidRPr="00CE4CBF" w:rsidRDefault="00C47428" w:rsidP="00F418ED">
      <w:pPr>
        <w:spacing w:line="240" w:lineRule="auto"/>
        <w:rPr>
          <w:b/>
        </w:rPr>
      </w:pPr>
    </w:p>
    <w:p w14:paraId="6094FEC6" w14:textId="77777777" w:rsidR="00C47428" w:rsidRPr="00CE4CBF" w:rsidRDefault="00C47428" w:rsidP="00F418ED">
      <w:pPr>
        <w:keepNext/>
        <w:spacing w:line="240" w:lineRule="auto"/>
        <w:ind w:left="562" w:hanging="562"/>
        <w:rPr>
          <w:b/>
        </w:rPr>
      </w:pPr>
      <w:r w:rsidRPr="00CE4CBF">
        <w:rPr>
          <w:b/>
        </w:rPr>
        <w:lastRenderedPageBreak/>
        <w:t>4.9</w:t>
      </w:r>
      <w:r w:rsidRPr="00CE4CBF">
        <w:rPr>
          <w:b/>
        </w:rPr>
        <w:tab/>
        <w:t>Túladagolás</w:t>
      </w:r>
    </w:p>
    <w:p w14:paraId="4EFECB05" w14:textId="77777777" w:rsidR="00C47428" w:rsidRPr="00CE4CBF" w:rsidRDefault="00C47428" w:rsidP="00F418ED">
      <w:pPr>
        <w:pStyle w:val="BodyText2"/>
        <w:keepNext/>
        <w:ind w:left="0" w:firstLine="0"/>
        <w:rPr>
          <w:b w:val="0"/>
          <w:lang w:val="hu-HU"/>
        </w:rPr>
      </w:pPr>
    </w:p>
    <w:p w14:paraId="1FBF5789" w14:textId="77777777" w:rsidR="00C47428" w:rsidRPr="00CE4CBF" w:rsidRDefault="00C47428" w:rsidP="00F418ED">
      <w:pPr>
        <w:pStyle w:val="BodyText2"/>
        <w:keepNext/>
        <w:ind w:left="0" w:firstLine="0"/>
        <w:rPr>
          <w:b w:val="0"/>
          <w:u w:val="single"/>
          <w:lang w:val="hu-HU"/>
        </w:rPr>
      </w:pPr>
      <w:r w:rsidRPr="00CE4CBF">
        <w:rPr>
          <w:b w:val="0"/>
          <w:u w:val="single"/>
          <w:lang w:val="hu-HU"/>
        </w:rPr>
        <w:t>Tünetek</w:t>
      </w:r>
    </w:p>
    <w:p w14:paraId="0A8DD8A6" w14:textId="77777777" w:rsidR="00C47428" w:rsidRPr="00CE4CBF" w:rsidRDefault="00C47428" w:rsidP="00F418ED">
      <w:pPr>
        <w:pStyle w:val="BodyText2"/>
        <w:keepNext/>
        <w:ind w:left="0" w:firstLine="0"/>
        <w:rPr>
          <w:b w:val="0"/>
          <w:u w:val="single"/>
          <w:lang w:val="hu-HU"/>
        </w:rPr>
      </w:pPr>
    </w:p>
    <w:p w14:paraId="7EBCFC6B" w14:textId="77777777" w:rsidR="00C47428" w:rsidRPr="00CE4CBF" w:rsidRDefault="00C47428" w:rsidP="00F418ED">
      <w:pPr>
        <w:pStyle w:val="BodyText2"/>
        <w:ind w:left="0" w:firstLine="0"/>
        <w:rPr>
          <w:b w:val="0"/>
          <w:lang w:val="hu-HU"/>
        </w:rPr>
      </w:pPr>
      <w:r w:rsidRPr="00CE4CBF">
        <w:rPr>
          <w:b w:val="0"/>
          <w:lang w:val="hu-HU"/>
        </w:rPr>
        <w:t>A lakozamid véletlen vagy szándékos túladagolását követően elsősorban központi idegrendszeri és emésztőrendszeri tüneteket figyeltek meg.</w:t>
      </w:r>
    </w:p>
    <w:p w14:paraId="332C83D7" w14:textId="77777777" w:rsidR="00C47428" w:rsidRPr="00CE4CBF" w:rsidRDefault="00C47428" w:rsidP="00EC7079">
      <w:pPr>
        <w:pStyle w:val="BodyText2"/>
        <w:numPr>
          <w:ilvl w:val="0"/>
          <w:numId w:val="14"/>
        </w:numPr>
        <w:tabs>
          <w:tab w:val="left" w:pos="567"/>
        </w:tabs>
        <w:ind w:left="567" w:hanging="567"/>
        <w:rPr>
          <w:b w:val="0"/>
          <w:lang w:val="hu-HU"/>
        </w:rPr>
      </w:pPr>
      <w:r w:rsidRPr="00CE4CBF">
        <w:rPr>
          <w:b w:val="0"/>
          <w:lang w:val="hu-HU"/>
        </w:rPr>
        <w:t>A 400 mg és 800 mg közötti dózisokkal kezelt betegeknél tapasztalt mellékhatások típusai klinikailag nem különböztek a lakozamid javasolt adagjaival kezelt betegeknél megfigyeltektől.</w:t>
      </w:r>
    </w:p>
    <w:p w14:paraId="4DCAA965" w14:textId="77777777" w:rsidR="00C47428" w:rsidRPr="00CE4CBF" w:rsidRDefault="00C47428" w:rsidP="00EC7079">
      <w:pPr>
        <w:pStyle w:val="BodyText2"/>
        <w:numPr>
          <w:ilvl w:val="0"/>
          <w:numId w:val="14"/>
        </w:numPr>
        <w:tabs>
          <w:tab w:val="left" w:pos="567"/>
        </w:tabs>
        <w:ind w:left="567" w:hanging="567"/>
        <w:rPr>
          <w:b w:val="0"/>
          <w:lang w:val="hu-HU"/>
        </w:rPr>
      </w:pPr>
      <w:r w:rsidRPr="00CE4CBF">
        <w:rPr>
          <w:b w:val="0"/>
          <w:lang w:val="hu-HU"/>
        </w:rPr>
        <w:t>800 mg</w:t>
      </w:r>
      <w:r w:rsidRPr="00CE4CBF">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72D15CCF" w14:textId="77777777" w:rsidR="00C47428" w:rsidRPr="00CE4CBF" w:rsidRDefault="00C47428" w:rsidP="00F418ED">
      <w:pPr>
        <w:pStyle w:val="BodyText2"/>
        <w:ind w:left="0" w:firstLine="0"/>
        <w:rPr>
          <w:b w:val="0"/>
          <w:lang w:val="hu-HU"/>
        </w:rPr>
      </w:pPr>
    </w:p>
    <w:p w14:paraId="64E25839" w14:textId="77777777" w:rsidR="00C47428" w:rsidRPr="00CE4CBF" w:rsidRDefault="00C47428" w:rsidP="00F418ED">
      <w:pPr>
        <w:pStyle w:val="BodyText2"/>
        <w:ind w:left="0" w:firstLine="0"/>
        <w:rPr>
          <w:b w:val="0"/>
          <w:u w:val="single"/>
          <w:lang w:val="hu-HU"/>
        </w:rPr>
      </w:pPr>
      <w:r w:rsidRPr="00CE4CBF">
        <w:rPr>
          <w:b w:val="0"/>
          <w:u w:val="single"/>
          <w:lang w:val="hu-HU"/>
        </w:rPr>
        <w:t>Kezelés</w:t>
      </w:r>
    </w:p>
    <w:p w14:paraId="5A5F799E" w14:textId="77777777" w:rsidR="00C47428" w:rsidRPr="00CE4CBF" w:rsidRDefault="00C47428" w:rsidP="00F418ED">
      <w:pPr>
        <w:pStyle w:val="BodyText2"/>
        <w:ind w:left="0" w:firstLine="0"/>
        <w:rPr>
          <w:b w:val="0"/>
          <w:u w:val="single"/>
          <w:lang w:val="hu-HU"/>
        </w:rPr>
      </w:pPr>
    </w:p>
    <w:p w14:paraId="1BC9865B" w14:textId="1614D88B" w:rsidR="00C47428" w:rsidRPr="00CE4CBF" w:rsidRDefault="00C47428" w:rsidP="00F418ED">
      <w:pPr>
        <w:pStyle w:val="BodyText2"/>
        <w:ind w:left="0" w:firstLine="0"/>
        <w:rPr>
          <w:b w:val="0"/>
          <w:lang w:val="hu-HU"/>
        </w:rPr>
      </w:pPr>
      <w:r w:rsidRPr="00CE4CBF">
        <w:rPr>
          <w:b w:val="0"/>
          <w:lang w:val="hu-HU"/>
        </w:rPr>
        <w:t>A lakozamiddal történt túladagolásnak nincs specifikus antidotuma. A lakozamid túladagolás kezelésekor el kell végezni az általános szupportív beavatkozásokat, és sor kerülhet hemodialízisre is, amennyiben szükséges (lásd</w:t>
      </w:r>
      <w:r w:rsidR="00C92470" w:rsidRPr="00CE4CBF">
        <w:rPr>
          <w:b w:val="0"/>
          <w:lang w:val="hu-HU"/>
        </w:rPr>
        <w:t xml:space="preserve"> </w:t>
      </w:r>
      <w:r w:rsidRPr="00CE4CBF">
        <w:rPr>
          <w:b w:val="0"/>
          <w:lang w:val="hu-HU"/>
        </w:rPr>
        <w:t>5.2 pont).</w:t>
      </w:r>
    </w:p>
    <w:p w14:paraId="1D341060" w14:textId="77777777" w:rsidR="00C47428" w:rsidRPr="00CE4CBF" w:rsidRDefault="00C47428" w:rsidP="00F418ED">
      <w:pPr>
        <w:pStyle w:val="BodyText2"/>
        <w:rPr>
          <w:b w:val="0"/>
          <w:u w:val="single"/>
          <w:lang w:val="hu-HU"/>
        </w:rPr>
      </w:pPr>
    </w:p>
    <w:p w14:paraId="7164F901" w14:textId="77777777" w:rsidR="00C47428" w:rsidRPr="00CE4CBF" w:rsidRDefault="00C47428" w:rsidP="00F418ED">
      <w:pPr>
        <w:pStyle w:val="BodyText2"/>
        <w:rPr>
          <w:b w:val="0"/>
          <w:u w:val="single"/>
          <w:lang w:val="hu-HU"/>
        </w:rPr>
      </w:pPr>
    </w:p>
    <w:p w14:paraId="49B19C2A" w14:textId="77777777" w:rsidR="00C47428" w:rsidRPr="00CE4CBF" w:rsidRDefault="00C47428" w:rsidP="00F418ED">
      <w:pPr>
        <w:spacing w:line="240" w:lineRule="auto"/>
        <w:ind w:left="567" w:hanging="567"/>
        <w:rPr>
          <w:b/>
        </w:rPr>
      </w:pPr>
      <w:r w:rsidRPr="00CE4CBF">
        <w:rPr>
          <w:b/>
        </w:rPr>
        <w:t>5.</w:t>
      </w:r>
      <w:r w:rsidRPr="00CE4CBF">
        <w:rPr>
          <w:b/>
        </w:rPr>
        <w:tab/>
        <w:t>FARMAKOLÓGIAI TULAJDONSÁGOK</w:t>
      </w:r>
    </w:p>
    <w:p w14:paraId="3DC0DA63" w14:textId="77777777" w:rsidR="00C47428" w:rsidRPr="00CE4CBF" w:rsidRDefault="00C47428" w:rsidP="00F418ED">
      <w:pPr>
        <w:spacing w:line="240" w:lineRule="auto"/>
      </w:pPr>
    </w:p>
    <w:p w14:paraId="2A86EDB8" w14:textId="77777777" w:rsidR="00C47428" w:rsidRPr="00CE4CBF" w:rsidRDefault="00C47428" w:rsidP="00F418ED">
      <w:pPr>
        <w:spacing w:line="240" w:lineRule="auto"/>
        <w:ind w:left="567" w:hanging="567"/>
        <w:rPr>
          <w:b/>
        </w:rPr>
      </w:pPr>
      <w:r w:rsidRPr="00CE4CBF">
        <w:rPr>
          <w:b/>
        </w:rPr>
        <w:t>5.1</w:t>
      </w:r>
      <w:r w:rsidRPr="00CE4CBF">
        <w:rPr>
          <w:b/>
        </w:rPr>
        <w:tab/>
        <w:t>Farmakodinámiás tulajdonságok</w:t>
      </w:r>
    </w:p>
    <w:p w14:paraId="155A78F3" w14:textId="77777777" w:rsidR="00C47428" w:rsidRPr="00CE4CBF" w:rsidRDefault="00C47428" w:rsidP="00F418ED">
      <w:pPr>
        <w:spacing w:line="240" w:lineRule="auto"/>
      </w:pPr>
    </w:p>
    <w:p w14:paraId="4ADEB23B" w14:textId="77777777" w:rsidR="00C47428" w:rsidRPr="00CE4CBF" w:rsidRDefault="00C47428" w:rsidP="00F418ED">
      <w:pPr>
        <w:spacing w:line="240" w:lineRule="auto"/>
      </w:pPr>
      <w:r w:rsidRPr="00CE4CBF">
        <w:t>Farmakoterápiás csoport: antiepileptikumok, egyéb antiepiletikumok, ATC kód: N03AX18</w:t>
      </w:r>
    </w:p>
    <w:p w14:paraId="5C6864DD" w14:textId="77777777" w:rsidR="00C47428" w:rsidRPr="00CE4CBF" w:rsidRDefault="00C47428" w:rsidP="00F418ED">
      <w:pPr>
        <w:spacing w:line="240" w:lineRule="auto"/>
        <w:rPr>
          <w:u w:val="single"/>
        </w:rPr>
      </w:pPr>
    </w:p>
    <w:p w14:paraId="2BF24D8D" w14:textId="77777777" w:rsidR="00C47428" w:rsidRPr="00CE4CBF" w:rsidRDefault="00C47428" w:rsidP="00F418ED">
      <w:pPr>
        <w:pStyle w:val="Heading1"/>
        <w:tabs>
          <w:tab w:val="clear" w:pos="567"/>
        </w:tabs>
        <w:spacing w:before="0" w:after="0" w:line="240" w:lineRule="auto"/>
        <w:ind w:left="0" w:firstLine="0"/>
        <w:rPr>
          <w:b w:val="0"/>
          <w:caps w:val="0"/>
          <w:sz w:val="22"/>
          <w:u w:val="single"/>
        </w:rPr>
      </w:pPr>
      <w:r w:rsidRPr="00CE4CBF">
        <w:rPr>
          <w:b w:val="0"/>
          <w:caps w:val="0"/>
          <w:sz w:val="22"/>
          <w:u w:val="single"/>
        </w:rPr>
        <w:t>Hatásmechanizmus</w:t>
      </w:r>
    </w:p>
    <w:p w14:paraId="0995D6D8" w14:textId="77777777" w:rsidR="00C47428" w:rsidRPr="00CE4CBF" w:rsidRDefault="00C47428" w:rsidP="00F418ED">
      <w:pPr>
        <w:spacing w:line="240" w:lineRule="auto"/>
        <w:rPr>
          <w:b/>
          <w:caps/>
        </w:rPr>
      </w:pPr>
    </w:p>
    <w:p w14:paraId="545FCDEC" w14:textId="77777777" w:rsidR="00C47428" w:rsidRPr="00CE4CBF" w:rsidRDefault="00C47428" w:rsidP="00F418ED">
      <w:pPr>
        <w:spacing w:line="240" w:lineRule="auto"/>
        <w:rPr>
          <w:lang w:eastAsia="x-none"/>
        </w:rPr>
      </w:pPr>
      <w:r w:rsidRPr="00CE4CBF">
        <w:t xml:space="preserve">A hatóanyag, a lakozamid </w:t>
      </w:r>
      <w:r w:rsidRPr="00CE4CBF">
        <w:rPr>
          <w:szCs w:val="22"/>
        </w:rPr>
        <w:t>(R</w:t>
      </w:r>
      <w:r w:rsidRPr="00CE4CBF">
        <w:rPr>
          <w:szCs w:val="22"/>
        </w:rPr>
        <w:noBreakHyphen/>
        <w:t>2</w:t>
      </w:r>
      <w:r w:rsidRPr="00CE4CBF">
        <w:rPr>
          <w:szCs w:val="22"/>
        </w:rPr>
        <w:noBreakHyphen/>
        <w:t>acetamido</w:t>
      </w:r>
      <w:r w:rsidRPr="00CE4CBF">
        <w:rPr>
          <w:szCs w:val="22"/>
        </w:rPr>
        <w:noBreakHyphen/>
        <w:t>N</w:t>
      </w:r>
      <w:r w:rsidRPr="00CE4CBF">
        <w:rPr>
          <w:szCs w:val="22"/>
        </w:rPr>
        <w:noBreakHyphen/>
        <w:t>benzil</w:t>
      </w:r>
      <w:r w:rsidRPr="00CE4CBF">
        <w:rPr>
          <w:szCs w:val="22"/>
        </w:rPr>
        <w:noBreakHyphen/>
        <w:t>3</w:t>
      </w:r>
      <w:r w:rsidRPr="00CE4CBF">
        <w:rPr>
          <w:szCs w:val="22"/>
        </w:rPr>
        <w:noBreakHyphen/>
        <w:t>metoxi</w:t>
      </w:r>
      <w:r w:rsidRPr="00CE4CBF">
        <w:rPr>
          <w:szCs w:val="22"/>
        </w:rPr>
        <w:noBreakHyphen/>
        <w:t>propionamid) egy funkcionalizált aminosav.</w:t>
      </w:r>
    </w:p>
    <w:p w14:paraId="7A6BAC13" w14:textId="77777777" w:rsidR="00C47428" w:rsidRPr="00CE4CBF" w:rsidRDefault="00C47428" w:rsidP="00F418ED">
      <w:pPr>
        <w:autoSpaceDE w:val="0"/>
        <w:autoSpaceDN w:val="0"/>
        <w:adjustRightInd w:val="0"/>
        <w:spacing w:line="240" w:lineRule="auto"/>
        <w:rPr>
          <w:szCs w:val="22"/>
          <w:lang w:eastAsia="de-DE"/>
        </w:rPr>
      </w:pPr>
      <w:r w:rsidRPr="00CE4CBF">
        <w:rPr>
          <w:szCs w:val="22"/>
          <w:lang w:eastAsia="de-DE"/>
        </w:rPr>
        <w:t xml:space="preserve">Még nem teljesen tisztázott a pontos mechanizmusa annak, ahogyan a lakozamid kifejti antiepilepsziás hatását emberben. </w:t>
      </w:r>
      <w:r w:rsidRPr="00CE4CBF">
        <w:rPr>
          <w:i/>
          <w:szCs w:val="22"/>
          <w:lang w:eastAsia="de-DE"/>
        </w:rPr>
        <w:t>In vitro</w:t>
      </w:r>
      <w:r w:rsidRPr="00CE4CBF">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0FB550D6" w14:textId="77777777" w:rsidR="00C47428" w:rsidRPr="00CE4CBF" w:rsidRDefault="00C47428" w:rsidP="00F418ED">
      <w:pPr>
        <w:pStyle w:val="Heading1"/>
        <w:tabs>
          <w:tab w:val="clear" w:pos="567"/>
        </w:tabs>
        <w:spacing w:before="0" w:after="0" w:line="240" w:lineRule="auto"/>
        <w:ind w:left="0" w:firstLine="0"/>
        <w:rPr>
          <w:b w:val="0"/>
          <w:caps w:val="0"/>
          <w:sz w:val="22"/>
          <w:u w:val="single"/>
        </w:rPr>
      </w:pPr>
    </w:p>
    <w:p w14:paraId="39EAE601" w14:textId="77777777" w:rsidR="00C47428" w:rsidRPr="00CE4CBF" w:rsidRDefault="00C47428" w:rsidP="00F418ED">
      <w:pPr>
        <w:pStyle w:val="Heading1"/>
        <w:keepNext/>
        <w:tabs>
          <w:tab w:val="clear" w:pos="567"/>
        </w:tabs>
        <w:spacing w:before="0" w:after="0" w:line="240" w:lineRule="auto"/>
        <w:ind w:left="0" w:firstLine="0"/>
        <w:rPr>
          <w:b w:val="0"/>
          <w:caps w:val="0"/>
          <w:sz w:val="22"/>
          <w:u w:val="single"/>
        </w:rPr>
      </w:pPr>
      <w:r w:rsidRPr="00CE4CBF">
        <w:rPr>
          <w:b w:val="0"/>
          <w:caps w:val="0"/>
          <w:sz w:val="22"/>
          <w:u w:val="single"/>
        </w:rPr>
        <w:t>Farmakodinámiás hatások</w:t>
      </w:r>
    </w:p>
    <w:p w14:paraId="03867A0D" w14:textId="77777777" w:rsidR="00C47428" w:rsidRPr="00CE4CBF" w:rsidRDefault="00C47428" w:rsidP="00F418ED">
      <w:pPr>
        <w:keepNext/>
        <w:spacing w:line="240" w:lineRule="auto"/>
        <w:rPr>
          <w:b/>
          <w:caps/>
        </w:rPr>
      </w:pPr>
    </w:p>
    <w:p w14:paraId="5904F55A" w14:textId="77777777" w:rsidR="00C47428" w:rsidRPr="00CE4CBF" w:rsidRDefault="00C47428" w:rsidP="00F418ED">
      <w:pPr>
        <w:keepNext/>
        <w:autoSpaceDE w:val="0"/>
        <w:autoSpaceDN w:val="0"/>
        <w:adjustRightInd w:val="0"/>
        <w:spacing w:line="240" w:lineRule="auto"/>
        <w:rPr>
          <w:szCs w:val="22"/>
          <w:lang w:eastAsia="de-DE"/>
        </w:rPr>
      </w:pPr>
      <w:r w:rsidRPr="00CE4CBF">
        <w:rPr>
          <w:szCs w:val="22"/>
          <w:lang w:eastAsia="de-DE"/>
        </w:rPr>
        <w:t>A lakozamid parciális és elsődleges generalizált görcsrohamok állatmodelljeinek széles tartományában védelmet biztosított a görcsrohamokkal szemben, és késleltette az ún. “kindling” kialakulását.</w:t>
      </w:r>
    </w:p>
    <w:p w14:paraId="2E45531D" w14:textId="77777777" w:rsidR="00C47428" w:rsidRPr="00CE4CBF" w:rsidRDefault="00C47428" w:rsidP="00F418ED">
      <w:pPr>
        <w:keepNext/>
        <w:autoSpaceDE w:val="0"/>
        <w:autoSpaceDN w:val="0"/>
        <w:adjustRightInd w:val="0"/>
        <w:spacing w:line="240" w:lineRule="auto"/>
        <w:rPr>
          <w:szCs w:val="22"/>
          <w:lang w:eastAsia="de-DE"/>
        </w:rPr>
      </w:pPr>
      <w:r w:rsidRPr="00CE4CBF">
        <w:rPr>
          <w:szCs w:val="22"/>
          <w:lang w:eastAsia="de-DE"/>
        </w:rPr>
        <w:t>Nem klinikai kísérletekben a lakozamid levetiracetámmal, karbamazepinnel, fenitoinnal, valproáttal, lamotriginnel, topiramáttal, illetve gabapentinnel kombinálva szinergista vagy additív antikonvulzív hatásokat mutatott.</w:t>
      </w:r>
    </w:p>
    <w:p w14:paraId="34925C13" w14:textId="77777777" w:rsidR="00C47428" w:rsidRPr="00CE4CBF" w:rsidRDefault="00C47428" w:rsidP="00F418ED">
      <w:pPr>
        <w:autoSpaceDE w:val="0"/>
        <w:autoSpaceDN w:val="0"/>
        <w:adjustRightInd w:val="0"/>
        <w:spacing w:line="240" w:lineRule="auto"/>
        <w:rPr>
          <w:szCs w:val="22"/>
          <w:lang w:eastAsia="de-DE"/>
        </w:rPr>
      </w:pPr>
    </w:p>
    <w:p w14:paraId="6DE304E3" w14:textId="77777777" w:rsidR="00C47428" w:rsidRPr="00CE4CBF" w:rsidRDefault="00C47428" w:rsidP="00F418ED">
      <w:pPr>
        <w:spacing w:line="240" w:lineRule="auto"/>
        <w:ind w:left="567" w:hanging="567"/>
        <w:rPr>
          <w:u w:val="single"/>
        </w:rPr>
      </w:pPr>
      <w:r w:rsidRPr="00CE4CBF">
        <w:rPr>
          <w:u w:val="single"/>
        </w:rPr>
        <w:t>Klinikai hatásosság és biztonságosság (parciális görcsrohamok)</w:t>
      </w:r>
    </w:p>
    <w:p w14:paraId="393F7D50" w14:textId="77777777" w:rsidR="00C47428" w:rsidRPr="00CE4CBF" w:rsidRDefault="00C47428" w:rsidP="00F418ED">
      <w:pPr>
        <w:spacing w:line="240" w:lineRule="auto"/>
        <w:ind w:left="567" w:hanging="567"/>
        <w:rPr>
          <w:u w:val="single"/>
        </w:rPr>
      </w:pPr>
    </w:p>
    <w:p w14:paraId="53B741D9" w14:textId="77777777" w:rsidR="00C47428" w:rsidRPr="00CE4CBF" w:rsidRDefault="00C47428" w:rsidP="00F418ED">
      <w:pPr>
        <w:spacing w:line="240" w:lineRule="auto"/>
        <w:ind w:left="567" w:hanging="567"/>
        <w:rPr>
          <w:u w:val="single"/>
        </w:rPr>
      </w:pPr>
      <w:r w:rsidRPr="00CE4CBF">
        <w:rPr>
          <w:u w:val="single"/>
        </w:rPr>
        <w:t>Felnőttek</w:t>
      </w:r>
    </w:p>
    <w:p w14:paraId="38660F3A" w14:textId="77777777" w:rsidR="00C47428" w:rsidRPr="00CE4CBF" w:rsidRDefault="00C47428" w:rsidP="00F418ED">
      <w:pPr>
        <w:spacing w:line="240" w:lineRule="auto"/>
        <w:ind w:left="567" w:hanging="567"/>
        <w:rPr>
          <w:u w:val="single"/>
        </w:rPr>
      </w:pPr>
    </w:p>
    <w:p w14:paraId="3E630567" w14:textId="77777777" w:rsidR="00C47428" w:rsidRPr="00CE4CBF" w:rsidRDefault="00C47428" w:rsidP="00F418ED">
      <w:pPr>
        <w:spacing w:line="240" w:lineRule="auto"/>
        <w:ind w:left="567" w:hanging="567"/>
        <w:rPr>
          <w:i/>
        </w:rPr>
      </w:pPr>
      <w:r w:rsidRPr="00CE4CBF">
        <w:rPr>
          <w:i/>
        </w:rPr>
        <w:t>Monoterápia</w:t>
      </w:r>
    </w:p>
    <w:p w14:paraId="77D31861" w14:textId="5E9B6B85" w:rsidR="00C47428" w:rsidRPr="00CE4CBF" w:rsidRDefault="00C47428" w:rsidP="00F418ED">
      <w:pPr>
        <w:spacing w:line="240" w:lineRule="auto"/>
        <w:rPr>
          <w:szCs w:val="22"/>
          <w:lang w:eastAsia="de-DE"/>
        </w:rPr>
      </w:pPr>
      <w:r w:rsidRPr="00CE4CBF">
        <w:rPr>
          <w:szCs w:val="22"/>
          <w:lang w:eastAsia="de-DE"/>
        </w:rPr>
        <w:t>A lakozamid hatásosságát monoterápában,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görcshamok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w:t>
      </w:r>
      <w:r w:rsidR="00C92470" w:rsidRPr="00CE4CBF">
        <w:rPr>
          <w:szCs w:val="22"/>
          <w:lang w:eastAsia="de-DE"/>
        </w:rPr>
        <w:t xml:space="preserve"> </w:t>
      </w:r>
      <w:r w:rsidRPr="00CE4CBF">
        <w:rPr>
          <w:szCs w:val="22"/>
          <w:lang w:eastAsia="de-DE"/>
        </w:rPr>
        <w:t>400</w:t>
      </w:r>
      <w:r w:rsidR="00C92470" w:rsidRPr="00CE4CBF">
        <w:rPr>
          <w:szCs w:val="22"/>
          <w:lang w:eastAsia="de-DE"/>
        </w:rPr>
        <w:t>–</w:t>
      </w:r>
      <w:r w:rsidRPr="00CE4CBF">
        <w:rPr>
          <w:szCs w:val="22"/>
          <w:lang w:eastAsia="de-DE"/>
        </w:rPr>
        <w:t>1200 mg nap, míg a lakozamid esetén</w:t>
      </w:r>
      <w:r w:rsidR="00C92470" w:rsidRPr="00CE4CBF">
        <w:rPr>
          <w:szCs w:val="22"/>
          <w:lang w:eastAsia="de-DE"/>
        </w:rPr>
        <w:t xml:space="preserve"> </w:t>
      </w:r>
      <w:r w:rsidRPr="00CE4CBF">
        <w:rPr>
          <w:szCs w:val="22"/>
          <w:lang w:eastAsia="de-DE"/>
        </w:rPr>
        <w:t>200</w:t>
      </w:r>
      <w:r w:rsidR="00C92470" w:rsidRPr="00CE4CBF">
        <w:rPr>
          <w:szCs w:val="22"/>
          <w:lang w:eastAsia="de-DE"/>
        </w:rPr>
        <w:t>–</w:t>
      </w:r>
      <w:r w:rsidRPr="00CE4CBF">
        <w:rPr>
          <w:szCs w:val="22"/>
          <w:lang w:eastAsia="de-DE"/>
        </w:rPr>
        <w:t>600 mg/nap volt. A kezelés válaszreakciótól függően legalább</w:t>
      </w:r>
      <w:r w:rsidR="00C92470" w:rsidRPr="00CE4CBF">
        <w:rPr>
          <w:szCs w:val="22"/>
          <w:lang w:eastAsia="de-DE"/>
        </w:rPr>
        <w:t xml:space="preserve"> </w:t>
      </w:r>
      <w:r w:rsidRPr="00CE4CBF">
        <w:rPr>
          <w:szCs w:val="22"/>
          <w:lang w:eastAsia="de-DE"/>
        </w:rPr>
        <w:t>121 hétig tartott.</w:t>
      </w:r>
    </w:p>
    <w:p w14:paraId="785B4AE1" w14:textId="77777777" w:rsidR="00C47428" w:rsidRPr="00CE4CBF" w:rsidRDefault="00C47428" w:rsidP="00F418ED">
      <w:pPr>
        <w:spacing w:line="240" w:lineRule="auto"/>
        <w:rPr>
          <w:szCs w:val="22"/>
          <w:lang w:eastAsia="de-DE"/>
        </w:rPr>
      </w:pPr>
    </w:p>
    <w:p w14:paraId="61548D80" w14:textId="78C70033" w:rsidR="00C47428" w:rsidRPr="00CE4CBF" w:rsidRDefault="00C47428" w:rsidP="00F418ED">
      <w:pPr>
        <w:spacing w:line="240" w:lineRule="auto"/>
        <w:rPr>
          <w:szCs w:val="22"/>
          <w:lang w:eastAsia="de-DE"/>
        </w:rPr>
      </w:pPr>
      <w:r w:rsidRPr="00CE4CBF">
        <w:rPr>
          <w:szCs w:val="22"/>
          <w:lang w:eastAsia="de-DE"/>
        </w:rPr>
        <w:t>A Kaplan-Meier féle túlélési analízissel végzett becslés alapján azoknak a betegeknek az aránya, akiknél hat hónapig nem lépett fel görcsroham,</w:t>
      </w:r>
      <w:r w:rsidR="00C92470" w:rsidRPr="00CE4CBF">
        <w:rPr>
          <w:szCs w:val="22"/>
          <w:lang w:eastAsia="de-DE"/>
        </w:rPr>
        <w:t xml:space="preserve"> </w:t>
      </w:r>
      <w:r w:rsidRPr="00CE4CBF">
        <w:rPr>
          <w:szCs w:val="22"/>
          <w:lang w:eastAsia="de-DE"/>
        </w:rPr>
        <w:t>89,8% volt a lakozamiddal, és</w:t>
      </w:r>
      <w:r w:rsidR="00C92470" w:rsidRPr="00CE4CBF">
        <w:rPr>
          <w:szCs w:val="22"/>
          <w:lang w:eastAsia="de-DE"/>
        </w:rPr>
        <w:t xml:space="preserve"> </w:t>
      </w:r>
      <w:r w:rsidRPr="00CE4CBF">
        <w:rPr>
          <w:szCs w:val="22"/>
          <w:lang w:eastAsia="de-DE"/>
        </w:rPr>
        <w:t xml:space="preserve">91,1% volt a karbamazepinnel kezelt betegeknél. A két kezelés közötti korrigált abszolút különbség </w:t>
      </w:r>
      <w:r w:rsidR="00C92470" w:rsidRPr="00CE4CBF">
        <w:rPr>
          <w:szCs w:val="22"/>
          <w:lang w:eastAsia="de-DE"/>
        </w:rPr>
        <w:t>–</w:t>
      </w:r>
      <w:r w:rsidRPr="00CE4CBF">
        <w:rPr>
          <w:szCs w:val="22"/>
          <w:lang w:eastAsia="de-DE"/>
        </w:rPr>
        <w:t xml:space="preserve">1,3% (95%-os CI: </w:t>
      </w:r>
      <w:r w:rsidR="00C92470" w:rsidRPr="00CE4CBF">
        <w:rPr>
          <w:szCs w:val="22"/>
          <w:lang w:eastAsia="de-DE"/>
        </w:rPr>
        <w:t>–</w:t>
      </w:r>
      <w:r w:rsidRPr="00CE4CBF">
        <w:rPr>
          <w:szCs w:val="22"/>
          <w:lang w:eastAsia="de-DE"/>
        </w:rPr>
        <w:t>5,5</w:t>
      </w:r>
      <w:r w:rsidRPr="00CE4CBF">
        <w:rPr>
          <w:bCs/>
          <w:szCs w:val="22"/>
        </w:rPr>
        <w:t>;</w:t>
      </w:r>
      <w:r w:rsidRPr="00CE4CBF">
        <w:rPr>
          <w:szCs w:val="22"/>
          <w:lang w:eastAsia="de-DE"/>
        </w:rPr>
        <w:t> 2,8) volt. A Kaplan</w:t>
      </w:r>
      <w:r w:rsidR="00C92470" w:rsidRPr="00CE4CBF">
        <w:rPr>
          <w:szCs w:val="22"/>
          <w:lang w:eastAsia="de-DE"/>
        </w:rPr>
        <w:t>–</w:t>
      </w:r>
      <w:r w:rsidRPr="00CE4CBF">
        <w:rPr>
          <w:szCs w:val="22"/>
          <w:lang w:eastAsia="de-DE"/>
        </w:rPr>
        <w:t>Meier</w:t>
      </w:r>
      <w:r w:rsidR="00C92470" w:rsidRPr="00CE4CBF">
        <w:rPr>
          <w:szCs w:val="22"/>
          <w:lang w:eastAsia="de-DE"/>
        </w:rPr>
        <w:t>-</w:t>
      </w:r>
      <w:r w:rsidRPr="00CE4CBF">
        <w:rPr>
          <w:szCs w:val="22"/>
          <w:lang w:eastAsia="de-DE"/>
        </w:rPr>
        <w:t>féle becslés alapján azoknak a betegeknek az aránya, akiknél</w:t>
      </w:r>
      <w:r w:rsidR="00C92470" w:rsidRPr="00CE4CBF">
        <w:rPr>
          <w:szCs w:val="22"/>
          <w:lang w:eastAsia="de-DE"/>
        </w:rPr>
        <w:t xml:space="preserve"> </w:t>
      </w:r>
      <w:r w:rsidRPr="00CE4CBF">
        <w:rPr>
          <w:szCs w:val="22"/>
          <w:lang w:eastAsia="de-DE"/>
        </w:rPr>
        <w:t>12 hónapig nem lépett fel görcsroham,</w:t>
      </w:r>
      <w:r w:rsidR="00C92470" w:rsidRPr="00CE4CBF">
        <w:rPr>
          <w:szCs w:val="22"/>
          <w:lang w:eastAsia="de-DE"/>
        </w:rPr>
        <w:t xml:space="preserve"> </w:t>
      </w:r>
      <w:r w:rsidRPr="00CE4CBF">
        <w:rPr>
          <w:szCs w:val="22"/>
          <w:lang w:eastAsia="de-DE"/>
        </w:rPr>
        <w:t>77,8% volt a lakozamiddal, és</w:t>
      </w:r>
      <w:r w:rsidR="00C92470" w:rsidRPr="00CE4CBF">
        <w:rPr>
          <w:szCs w:val="22"/>
          <w:lang w:eastAsia="de-DE"/>
        </w:rPr>
        <w:t xml:space="preserve"> </w:t>
      </w:r>
      <w:r w:rsidRPr="00CE4CBF">
        <w:rPr>
          <w:szCs w:val="22"/>
          <w:lang w:eastAsia="de-DE"/>
        </w:rPr>
        <w:t>82,7% volt a karbamazepinnel kezelt betegeknél.</w:t>
      </w:r>
    </w:p>
    <w:p w14:paraId="03C559C5" w14:textId="08CFE723" w:rsidR="00C47428" w:rsidRPr="00CE4CBF" w:rsidRDefault="00C47428" w:rsidP="00F418ED">
      <w:pPr>
        <w:spacing w:line="240" w:lineRule="auto"/>
      </w:pPr>
      <w:r w:rsidRPr="00CE4CBF">
        <w:t>Azon betegek aránya, akiknél hat hónapig nem lépett fel görcsroham a 65 éves és annál idősebb betegek között, hasonló volt a két csoportban,</w:t>
      </w:r>
      <w:r w:rsidR="00C92470" w:rsidRPr="00CE4CBF">
        <w:t xml:space="preserve"> </w:t>
      </w:r>
      <w:r w:rsidRPr="00CE4CBF">
        <w:t>62 beteg a lakozamiddal és</w:t>
      </w:r>
      <w:r w:rsidR="00C92470" w:rsidRPr="00CE4CBF">
        <w:t xml:space="preserve"> </w:t>
      </w:r>
      <w:r w:rsidRPr="00CE4CBF">
        <w:t>57 beteg a karbamazepinnel kezelt betegek közül. Az idősebb betegeknél a fenntartó dózis lakozamid esetén</w:t>
      </w:r>
      <w:r w:rsidR="00C92470" w:rsidRPr="00CE4CBF">
        <w:t xml:space="preserve"> </w:t>
      </w:r>
      <w:r w:rsidRPr="00CE4CBF">
        <w:t>55 betegnél (88,7%)</w:t>
      </w:r>
      <w:r w:rsidR="00C92470" w:rsidRPr="00CE4CBF">
        <w:t xml:space="preserve"> </w:t>
      </w:r>
      <w:r w:rsidRPr="00CE4CBF">
        <w:t>200 mg/nap,</w:t>
      </w:r>
      <w:r w:rsidR="00C92470" w:rsidRPr="00CE4CBF">
        <w:t xml:space="preserve"> </w:t>
      </w:r>
      <w:r w:rsidRPr="00CE4CBF">
        <w:t>6 betegnél (9,7%)</w:t>
      </w:r>
      <w:r w:rsidR="00C92470" w:rsidRPr="00CE4CBF">
        <w:t xml:space="preserve"> </w:t>
      </w:r>
      <w:r w:rsidRPr="00CE4CBF">
        <w:t>400 mg/nap volt, és a dózist</w:t>
      </w:r>
      <w:r w:rsidR="00C92470" w:rsidRPr="00CE4CBF">
        <w:t xml:space="preserve"> </w:t>
      </w:r>
      <w:r w:rsidRPr="00CE4CBF">
        <w:t>1 betegnél (1,6%) emelték</w:t>
      </w:r>
      <w:r w:rsidR="00C92470" w:rsidRPr="00CE4CBF">
        <w:t xml:space="preserve"> </w:t>
      </w:r>
      <w:r w:rsidRPr="00CE4CBF">
        <w:t>400 mg/nap fölé.</w:t>
      </w:r>
    </w:p>
    <w:p w14:paraId="45118E1E" w14:textId="77777777" w:rsidR="00C47428" w:rsidRPr="00CE4CBF" w:rsidRDefault="00C47428" w:rsidP="00F418ED">
      <w:pPr>
        <w:spacing w:line="240" w:lineRule="auto"/>
        <w:ind w:left="567" w:hanging="567"/>
        <w:rPr>
          <w:u w:val="single"/>
        </w:rPr>
      </w:pPr>
    </w:p>
    <w:p w14:paraId="4D85ED8A" w14:textId="77777777" w:rsidR="00C47428" w:rsidRPr="00CE4CBF" w:rsidRDefault="00C47428" w:rsidP="00F418ED">
      <w:pPr>
        <w:spacing w:line="240" w:lineRule="auto"/>
        <w:ind w:left="567" w:hanging="567"/>
        <w:rPr>
          <w:i/>
        </w:rPr>
      </w:pPr>
      <w:r w:rsidRPr="00CE4CBF">
        <w:rPr>
          <w:i/>
        </w:rPr>
        <w:t>Áttérés monoterápiára</w:t>
      </w:r>
    </w:p>
    <w:p w14:paraId="25F69C67" w14:textId="773F7B43" w:rsidR="00C47428" w:rsidRPr="00CE4CBF" w:rsidRDefault="00C47428" w:rsidP="00F418ED">
      <w:pPr>
        <w:spacing w:line="240" w:lineRule="auto"/>
      </w:pPr>
      <w:r w:rsidRPr="00CE4CBF">
        <w:t>A lakozamid hatásosságát és biztonságosságát monoterápiára történő váltás esetén hisztorikus-kontrollos, multicentrikus, kettős vak, randomizált klinikai vizsgálatban értékelték. A vizsgálatba</w:t>
      </w:r>
      <w:r w:rsidR="00C92470" w:rsidRPr="00CE4CBF">
        <w:t xml:space="preserve"> </w:t>
      </w:r>
      <w:r w:rsidRPr="00CE4CBF">
        <w:t>425, olyan</w:t>
      </w:r>
      <w:r w:rsidR="00C92470" w:rsidRPr="00CE4CBF">
        <w:t xml:space="preserve"> </w:t>
      </w:r>
      <w:r w:rsidRPr="00CE4CBF">
        <w:t>16</w:t>
      </w:r>
      <w:r w:rsidR="00C92470" w:rsidRPr="00CE4CBF">
        <w:t xml:space="preserve"> </w:t>
      </w:r>
      <w:r w:rsidRPr="00CE4CBF">
        <w:t>és</w:t>
      </w:r>
      <w:r w:rsidR="00C92470" w:rsidRPr="00CE4CBF">
        <w:t xml:space="preserve"> </w:t>
      </w:r>
      <w:r w:rsidRPr="00CE4CBF">
        <w:t>70 év közötti beteget vontak be, akik kórtörténetében nem kontrollált parciális görcsrohamok szerepeltek, és</w:t>
      </w:r>
      <w:r w:rsidR="00C92470" w:rsidRPr="00CE4CBF">
        <w:t xml:space="preserve"> </w:t>
      </w:r>
      <w:r w:rsidRPr="00CE4CBF">
        <w:t>1</w:t>
      </w:r>
      <w:r w:rsidR="00C92470" w:rsidRPr="00CE4CBF">
        <w:t xml:space="preserve"> </w:t>
      </w:r>
      <w:r w:rsidRPr="00CE4CBF">
        <w:t>vagy</w:t>
      </w:r>
      <w:r w:rsidR="00C92470" w:rsidRPr="00CE4CBF">
        <w:t xml:space="preserve"> </w:t>
      </w:r>
      <w:r w:rsidRPr="00CE4CBF">
        <w:t>2, állandó dózisú forgalomban lévő antiepileptikumot szedtek. A betegeket randomizált módon állították át lakozamid monoterápiára (400 mg/nap vagy</w:t>
      </w:r>
      <w:r w:rsidR="00C92470" w:rsidRPr="00CE4CBF">
        <w:t xml:space="preserve"> </w:t>
      </w:r>
      <w:r w:rsidRPr="00CE4CBF">
        <w:t>300 mg/nap dózist kaptak</w:t>
      </w:r>
      <w:r w:rsidR="00C92470" w:rsidRPr="00CE4CBF">
        <w:t xml:space="preserve"> </w:t>
      </w:r>
      <w:r w:rsidRPr="00CE4CBF">
        <w:t>3:1 arányban). Azoknál a kezelt betegeknél, akiknél a titrálás befejeződött, és elkezdték elvonni az antiepileptikumokat (sorrendben</w:t>
      </w:r>
      <w:r w:rsidR="00C92470" w:rsidRPr="00CE4CBF">
        <w:t xml:space="preserve"> </w:t>
      </w:r>
      <w:r w:rsidRPr="00CE4CBF">
        <w:t>284</w:t>
      </w:r>
      <w:r w:rsidR="00C92470" w:rsidRPr="00CE4CBF">
        <w:t xml:space="preserve"> </w:t>
      </w:r>
      <w:r w:rsidRPr="00CE4CBF">
        <w:t>és</w:t>
      </w:r>
      <w:r w:rsidR="00C92470" w:rsidRPr="00CE4CBF">
        <w:t xml:space="preserve"> </w:t>
      </w:r>
      <w:r w:rsidRPr="00CE4CBF">
        <w:t>99), a monoterápia a betegek</w:t>
      </w:r>
      <w:r w:rsidR="00C92470" w:rsidRPr="00CE4CBF">
        <w:t xml:space="preserve"> </w:t>
      </w:r>
      <w:r w:rsidRPr="00CE4CBF">
        <w:t>71,5%</w:t>
      </w:r>
      <w:r w:rsidRPr="00CE4CBF">
        <w:noBreakHyphen/>
        <w:t>ánál, illetve</w:t>
      </w:r>
      <w:r w:rsidR="00C92470" w:rsidRPr="00CE4CBF">
        <w:t xml:space="preserve"> </w:t>
      </w:r>
      <w:r w:rsidRPr="00CE4CBF">
        <w:t>70,7%</w:t>
      </w:r>
      <w:r w:rsidRPr="00CE4CBF">
        <w:noBreakHyphen/>
        <w:t>ánál</w:t>
      </w:r>
      <w:r w:rsidR="00C92470" w:rsidRPr="00CE4CBF">
        <w:t xml:space="preserve"> </w:t>
      </w:r>
      <w:r w:rsidRPr="00CE4CBF">
        <w:t>57</w:t>
      </w:r>
      <w:r w:rsidRPr="00CE4CBF">
        <w:noBreakHyphen/>
        <w:t>105 napig (középérték</w:t>
      </w:r>
      <w:r w:rsidR="00C92470" w:rsidRPr="00CE4CBF">
        <w:t xml:space="preserve"> </w:t>
      </w:r>
      <w:r w:rsidRPr="00CE4CBF">
        <w:t>71 nap), a célként kitűzött,</w:t>
      </w:r>
      <w:r w:rsidR="00C92470" w:rsidRPr="00CE4CBF">
        <w:t xml:space="preserve"> </w:t>
      </w:r>
      <w:r w:rsidRPr="00CE4CBF">
        <w:t xml:space="preserve">70 napos megfigyelési időtartamnál hosszabb ideig fennmaradt. </w:t>
      </w:r>
    </w:p>
    <w:p w14:paraId="00DAEA06" w14:textId="77777777" w:rsidR="00C47428" w:rsidRPr="00CE4CBF" w:rsidRDefault="00C47428" w:rsidP="00F418ED">
      <w:pPr>
        <w:spacing w:line="240" w:lineRule="auto"/>
      </w:pPr>
    </w:p>
    <w:p w14:paraId="69508A0C" w14:textId="77777777" w:rsidR="00C47428" w:rsidRPr="00CE4CBF" w:rsidRDefault="00C47428" w:rsidP="00F418ED">
      <w:pPr>
        <w:spacing w:line="240" w:lineRule="auto"/>
        <w:ind w:left="567" w:hanging="567"/>
        <w:rPr>
          <w:u w:val="single"/>
        </w:rPr>
      </w:pPr>
      <w:r w:rsidRPr="00CE4CBF">
        <w:rPr>
          <w:i/>
        </w:rPr>
        <w:t>Adjuváns terápia</w:t>
      </w:r>
    </w:p>
    <w:p w14:paraId="51CCCC18" w14:textId="02CD484E" w:rsidR="00C47428" w:rsidRPr="00CE4CBF" w:rsidRDefault="00C47428" w:rsidP="00F418ED">
      <w:pPr>
        <w:autoSpaceDE w:val="0"/>
        <w:autoSpaceDN w:val="0"/>
        <w:adjustRightInd w:val="0"/>
        <w:spacing w:line="240" w:lineRule="auto"/>
      </w:pPr>
      <w:r w:rsidRPr="00CE4CBF">
        <w:rPr>
          <w:szCs w:val="22"/>
          <w:lang w:eastAsia="de-DE"/>
        </w:rPr>
        <w:t>Az ajánlott dózisokban (200 mg/nap,</w:t>
      </w:r>
      <w:r w:rsidR="00C92470" w:rsidRPr="00CE4CBF">
        <w:rPr>
          <w:szCs w:val="22"/>
          <w:lang w:eastAsia="de-DE"/>
        </w:rPr>
        <w:t xml:space="preserve"> </w:t>
      </w:r>
      <w:r w:rsidRPr="00CE4CBF">
        <w:rPr>
          <w:szCs w:val="22"/>
          <w:lang w:eastAsia="de-DE"/>
        </w:rPr>
        <w:t>400 mg/nap) adjuváns terápiaként alkalmazott lakozamid hatásosságát</w:t>
      </w:r>
      <w:r w:rsidR="00C92470" w:rsidRPr="00CE4CBF">
        <w:rPr>
          <w:szCs w:val="22"/>
          <w:lang w:eastAsia="de-DE"/>
        </w:rPr>
        <w:t xml:space="preserve"> </w:t>
      </w:r>
      <w:r w:rsidRPr="00CE4CBF">
        <w:rPr>
          <w:szCs w:val="22"/>
          <w:lang w:eastAsia="de-DE"/>
        </w:rPr>
        <w:t>3 multicentrikus, randomizált, placebokontrollos,</w:t>
      </w:r>
      <w:r w:rsidR="00C92470" w:rsidRPr="00CE4CBF">
        <w:rPr>
          <w:szCs w:val="22"/>
          <w:lang w:eastAsia="de-DE"/>
        </w:rPr>
        <w:t xml:space="preserve"> </w:t>
      </w:r>
      <w:r w:rsidRPr="00CE4CBF">
        <w:rPr>
          <w:szCs w:val="22"/>
          <w:lang w:eastAsia="de-DE"/>
        </w:rPr>
        <w:t>12 hetes fenntartó periódusú klinikai vizsgálatban állapították meg. A lakozamid</w:t>
      </w:r>
      <w:r w:rsidR="00C92470" w:rsidRPr="00CE4CBF">
        <w:rPr>
          <w:szCs w:val="22"/>
          <w:lang w:eastAsia="de-DE"/>
        </w:rPr>
        <w:t xml:space="preserve"> </w:t>
      </w:r>
      <w:r w:rsidRPr="00CE4CBF">
        <w:rPr>
          <w:szCs w:val="22"/>
          <w:lang w:eastAsia="de-DE"/>
        </w:rPr>
        <w:t>600 mg/nap dózisban is hatásosnak bizonyult kontrollált adjuváns terápiás vizsgálatokban, bár a hatásosság hasonló volt a napi</w:t>
      </w:r>
      <w:r w:rsidR="00C92470" w:rsidRPr="00CE4CBF">
        <w:rPr>
          <w:szCs w:val="22"/>
          <w:lang w:eastAsia="de-DE"/>
        </w:rPr>
        <w:t xml:space="preserve"> </w:t>
      </w:r>
      <w:r w:rsidRPr="00CE4CBF">
        <w:rPr>
          <w:szCs w:val="22"/>
          <w:lang w:eastAsia="de-DE"/>
        </w:rPr>
        <w:t>400 mg-os dóziséhoz, és a betegek kevésbé jól tolerálták ezt az adagot központi idegrendszeri és emésztőrendszeri mellékhatások miatt. Emiatt a 600 mg/nap dózis nem ajánlott. A maximális ajánlott dózis naponta</w:t>
      </w:r>
      <w:r w:rsidR="00C92470" w:rsidRPr="00CE4CBF">
        <w:rPr>
          <w:szCs w:val="22"/>
          <w:lang w:eastAsia="de-DE"/>
        </w:rPr>
        <w:t xml:space="preserve"> </w:t>
      </w:r>
      <w:r w:rsidRPr="00CE4CBF">
        <w:rPr>
          <w:szCs w:val="22"/>
          <w:lang w:eastAsia="de-DE"/>
        </w:rPr>
        <w:t xml:space="preserve">400 mg. Ezeket </w:t>
      </w:r>
      <w:r w:rsidR="00C92470" w:rsidRPr="00CE4CBF">
        <w:rPr>
          <w:szCs w:val="22"/>
          <w:lang w:eastAsia="de-DE"/>
        </w:rPr>
        <w:t xml:space="preserve">– </w:t>
      </w:r>
      <w:r w:rsidRPr="00CE4CBF">
        <w:rPr>
          <w:szCs w:val="22"/>
          <w:lang w:eastAsia="de-DE"/>
        </w:rPr>
        <w:t>az</w:t>
      </w:r>
      <w:r w:rsidR="00C92470" w:rsidRPr="00CE4CBF">
        <w:rPr>
          <w:szCs w:val="22"/>
          <w:lang w:eastAsia="de-DE"/>
        </w:rPr>
        <w:t xml:space="preserve"> </w:t>
      </w:r>
      <w:r w:rsidRPr="00CE4CBF">
        <w:rPr>
          <w:szCs w:val="22"/>
          <w:lang w:eastAsia="de-DE"/>
        </w:rPr>
        <w:t>1308</w:t>
      </w:r>
      <w:r w:rsidR="00C92470" w:rsidRPr="00CE4CBF">
        <w:rPr>
          <w:szCs w:val="22"/>
          <w:lang w:eastAsia="de-DE"/>
        </w:rPr>
        <w:t xml:space="preserve"> </w:t>
      </w:r>
      <w:r w:rsidRPr="00CE4CBF">
        <w:rPr>
          <w:szCs w:val="22"/>
          <w:lang w:eastAsia="de-DE"/>
        </w:rPr>
        <w:t>olyan beteg részvételével végzett vizsgálatokat, akiknek kórtörténetében átlagosan</w:t>
      </w:r>
      <w:r w:rsidR="00C92470" w:rsidRPr="00CE4CBF">
        <w:rPr>
          <w:szCs w:val="22"/>
          <w:lang w:eastAsia="de-DE"/>
        </w:rPr>
        <w:t xml:space="preserve"> </w:t>
      </w:r>
      <w:r w:rsidRPr="00CE4CBF">
        <w:rPr>
          <w:szCs w:val="22"/>
          <w:lang w:eastAsia="de-DE"/>
        </w:rPr>
        <w:t xml:space="preserve">23 éve szerepeltek parciális görcsrohamok </w:t>
      </w:r>
      <w:r w:rsidR="00C92470" w:rsidRPr="00CE4CBF">
        <w:rPr>
          <w:szCs w:val="22"/>
          <w:lang w:eastAsia="de-DE"/>
        </w:rPr>
        <w:t>–</w:t>
      </w:r>
      <w:r w:rsidRPr="00CE4CBF">
        <w:rPr>
          <w:szCs w:val="22"/>
          <w:lang w:eastAsia="de-DE"/>
        </w:rPr>
        <w:t xml:space="preserve"> úgy tervezték, hogy 1</w:t>
      </w:r>
      <w:r w:rsidR="00C92470" w:rsidRPr="00CE4CBF">
        <w:rPr>
          <w:szCs w:val="22"/>
          <w:lang w:eastAsia="de-DE"/>
        </w:rPr>
        <w:t>–</w:t>
      </w:r>
      <w:r w:rsidRPr="00CE4CBF">
        <w:rPr>
          <w:szCs w:val="22"/>
          <w:lang w:eastAsia="de-DE"/>
        </w:rPr>
        <w:t>3 antiepilepsziás gyógyszer egyidejű alkalmazása mellett értékelték a lakozamid hatásosságát és biztonságosságát, nem</w:t>
      </w:r>
      <w:r w:rsidR="00C92470" w:rsidRPr="00CE4CBF">
        <w:rPr>
          <w:szCs w:val="22"/>
          <w:lang w:eastAsia="de-DE"/>
        </w:rPr>
        <w:t xml:space="preserve"> </w:t>
      </w:r>
      <w:r w:rsidRPr="00CE4CBF">
        <w:rPr>
          <w:szCs w:val="22"/>
          <w:lang w:eastAsia="de-DE"/>
        </w:rPr>
        <w:t xml:space="preserve">kontrollált, </w:t>
      </w:r>
      <w:r w:rsidRPr="00CE4CBF">
        <w:t>másodlagos generalizációval járó vagy anélkül fellépő parciális görcsrohamokban szenvedő betegeknél. Összességében azon betegek aránya, akiknél 50%-os csökkenést tapasztaltak a görcsrohamok gyakoriságában,</w:t>
      </w:r>
      <w:r w:rsidR="00C92470" w:rsidRPr="00CE4CBF">
        <w:t xml:space="preserve"> </w:t>
      </w:r>
      <w:r w:rsidRPr="00CE4CBF">
        <w:t>23%,</w:t>
      </w:r>
      <w:r w:rsidR="00C92470" w:rsidRPr="00CE4CBF">
        <w:t xml:space="preserve"> </w:t>
      </w:r>
      <w:r w:rsidRPr="00CE4CBF">
        <w:t>34%, illetve</w:t>
      </w:r>
      <w:r w:rsidR="00C92470" w:rsidRPr="00CE4CBF">
        <w:t xml:space="preserve"> </w:t>
      </w:r>
      <w:r w:rsidRPr="00CE4CBF">
        <w:t>40% volt a placebo, a 200 mg/nap lakozamid, illetve a 400 mg/nap lakozamid esetében.</w:t>
      </w:r>
    </w:p>
    <w:p w14:paraId="38BEA2F0" w14:textId="77777777" w:rsidR="00C47428" w:rsidRPr="00CE4CBF" w:rsidRDefault="00C47428" w:rsidP="00F418ED">
      <w:pPr>
        <w:widowControl w:val="0"/>
        <w:tabs>
          <w:tab w:val="left" w:pos="567"/>
        </w:tabs>
        <w:suppressAutoHyphens w:val="0"/>
        <w:spacing w:line="240" w:lineRule="auto"/>
        <w:rPr>
          <w:bCs/>
          <w:szCs w:val="22"/>
        </w:rPr>
      </w:pPr>
    </w:p>
    <w:p w14:paraId="047DB273" w14:textId="0C4BAE04" w:rsidR="00C47428" w:rsidRPr="00CE4CBF" w:rsidRDefault="00C47428" w:rsidP="00F418ED">
      <w:pPr>
        <w:widowControl w:val="0"/>
        <w:tabs>
          <w:tab w:val="left" w:pos="567"/>
        </w:tabs>
        <w:suppressAutoHyphens w:val="0"/>
        <w:spacing w:line="240" w:lineRule="auto"/>
        <w:rPr>
          <w:bCs/>
          <w:szCs w:val="22"/>
        </w:rPr>
      </w:pPr>
      <w:r w:rsidRPr="00CE4CBF">
        <w:rPr>
          <w:bCs/>
          <w:szCs w:val="22"/>
        </w:rPr>
        <w:t xml:space="preserve">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 telítő dózis alkalmazásával (beleértve a 200 mg-ot is), melyet naponta kétszer </w:t>
      </w:r>
      <w:r w:rsidRPr="00CE4CBF">
        <w:rPr>
          <w:bCs/>
          <w:i/>
          <w:szCs w:val="22"/>
        </w:rPr>
        <w:t>per os</w:t>
      </w:r>
      <w:r w:rsidRPr="00CE4CBF">
        <w:rPr>
          <w:bCs/>
          <w:szCs w:val="22"/>
        </w:rPr>
        <w:t xml:space="preserve"> adagolás követ (az intravénás dózissal azonos adagban), adjuváns kezelésként,</w:t>
      </w:r>
      <w:r w:rsidR="00D7341B" w:rsidRPr="00CE4CBF">
        <w:rPr>
          <w:bCs/>
          <w:szCs w:val="22"/>
        </w:rPr>
        <w:t xml:space="preserve"> </w:t>
      </w:r>
      <w:r w:rsidRPr="00CE4CBF">
        <w:rPr>
          <w:bCs/>
          <w:szCs w:val="22"/>
        </w:rPr>
        <w:t>16</w:t>
      </w:r>
      <w:r w:rsidR="00D7341B" w:rsidRPr="00CE4CBF">
        <w:rPr>
          <w:bCs/>
          <w:szCs w:val="22"/>
        </w:rPr>
        <w:t>–</w:t>
      </w:r>
      <w:r w:rsidRPr="00CE4CBF">
        <w:rPr>
          <w:bCs/>
          <w:szCs w:val="22"/>
        </w:rPr>
        <w:t>60 éves, parciális görcsrohamokban szenvedő felnőtt vizsgálati alanyoknál.</w:t>
      </w:r>
    </w:p>
    <w:p w14:paraId="65339069" w14:textId="77777777" w:rsidR="00C47428" w:rsidRPr="00CE4CBF" w:rsidRDefault="00C47428" w:rsidP="00F418ED">
      <w:pPr>
        <w:widowControl w:val="0"/>
        <w:tabs>
          <w:tab w:val="left" w:pos="567"/>
        </w:tabs>
        <w:suppressAutoHyphens w:val="0"/>
        <w:spacing w:line="240" w:lineRule="auto"/>
        <w:rPr>
          <w:bCs/>
          <w:szCs w:val="22"/>
        </w:rPr>
      </w:pPr>
    </w:p>
    <w:p w14:paraId="0637F38D" w14:textId="77777777" w:rsidR="00C47428" w:rsidRPr="00CE4CBF" w:rsidRDefault="00C47428" w:rsidP="00F418ED">
      <w:pPr>
        <w:widowControl w:val="0"/>
        <w:tabs>
          <w:tab w:val="left" w:pos="567"/>
        </w:tabs>
        <w:suppressAutoHyphens w:val="0"/>
        <w:spacing w:line="240" w:lineRule="auto"/>
        <w:rPr>
          <w:bCs/>
          <w:szCs w:val="22"/>
          <w:u w:val="single"/>
        </w:rPr>
      </w:pPr>
      <w:r w:rsidRPr="00CE4CBF">
        <w:rPr>
          <w:bCs/>
          <w:szCs w:val="22"/>
          <w:u w:val="single"/>
        </w:rPr>
        <w:t>Gyermekek és serdülők</w:t>
      </w:r>
    </w:p>
    <w:p w14:paraId="2B870ED0" w14:textId="77777777" w:rsidR="00C47428" w:rsidRPr="00CE4CBF" w:rsidRDefault="00C47428" w:rsidP="00F418ED">
      <w:pPr>
        <w:widowControl w:val="0"/>
        <w:tabs>
          <w:tab w:val="left" w:pos="567"/>
        </w:tabs>
        <w:suppressAutoHyphens w:val="0"/>
        <w:spacing w:line="240" w:lineRule="auto"/>
        <w:rPr>
          <w:bCs/>
          <w:szCs w:val="22"/>
        </w:rPr>
      </w:pPr>
    </w:p>
    <w:p w14:paraId="775009F1" w14:textId="3FDE6544" w:rsidR="00C47428" w:rsidRPr="00CE4CBF" w:rsidRDefault="00C47428" w:rsidP="00F418ED">
      <w:pPr>
        <w:widowControl w:val="0"/>
        <w:tabs>
          <w:tab w:val="left" w:pos="567"/>
        </w:tabs>
        <w:suppressAutoHyphens w:val="0"/>
        <w:spacing w:line="240" w:lineRule="auto"/>
        <w:rPr>
          <w:bCs/>
          <w:szCs w:val="22"/>
        </w:rPr>
      </w:pPr>
      <w:r w:rsidRPr="00CE4CBF">
        <w:rPr>
          <w:bCs/>
          <w:szCs w:val="22"/>
        </w:rPr>
        <w:t xml:space="preserve">A részleges rohamok hasonló </w:t>
      </w:r>
      <w:r w:rsidR="001454F6" w:rsidRPr="00CE4CBF">
        <w:rPr>
          <w:bCs/>
          <w:szCs w:val="22"/>
        </w:rPr>
        <w:t xml:space="preserve">kórélettant és </w:t>
      </w:r>
      <w:r w:rsidRPr="00CE4CBF">
        <w:rPr>
          <w:bCs/>
          <w:szCs w:val="22"/>
        </w:rPr>
        <w:t>klinikai manifesztációt mutatnak a </w:t>
      </w:r>
      <w:r w:rsidR="001454F6" w:rsidRPr="00CE4CBF">
        <w:rPr>
          <w:bCs/>
          <w:szCs w:val="22"/>
        </w:rPr>
        <w:t>2</w:t>
      </w:r>
      <w:r w:rsidRPr="00CE4CBF">
        <w:rPr>
          <w:bCs/>
          <w:szCs w:val="22"/>
        </w:rPr>
        <w:t> évesnél idősebb gyermekeknél és felnőtteknél. A </w:t>
      </w:r>
      <w:r w:rsidR="001454F6" w:rsidRPr="00CE4CBF">
        <w:rPr>
          <w:bCs/>
          <w:szCs w:val="22"/>
        </w:rPr>
        <w:t>2</w:t>
      </w:r>
      <w:r w:rsidRPr="00CE4CBF">
        <w:rPr>
          <w:bCs/>
          <w:szCs w:val="22"/>
        </w:rPr>
        <w:t> éves és idősebb gyermekeknél a lakozamid hatásosságát a serdülők és a részleges rohamokkal küzdő felnőttek adataiból</w:t>
      </w:r>
      <w:r w:rsidRPr="00CE4CBF">
        <w:t xml:space="preserve"> </w:t>
      </w:r>
      <w:r w:rsidRPr="00CE4CBF">
        <w:rPr>
          <w:bCs/>
          <w:szCs w:val="22"/>
        </w:rPr>
        <w:t>extrapolálták, akiknél hasonló válasz volt várható, és akiknél a gyermekgyógyászati dózis-módosítások megtörténtek (lásd 4.2 pont), és a biztonságosságot igazolták (lásd 4.8 pont).</w:t>
      </w:r>
    </w:p>
    <w:p w14:paraId="549A4E39" w14:textId="5AB25F6A" w:rsidR="00C47428" w:rsidRPr="00CE4CBF" w:rsidRDefault="00C47428" w:rsidP="00F418ED">
      <w:pPr>
        <w:widowControl w:val="0"/>
        <w:tabs>
          <w:tab w:val="left" w:pos="567"/>
        </w:tabs>
        <w:suppressAutoHyphens w:val="0"/>
        <w:spacing w:line="240" w:lineRule="auto"/>
        <w:rPr>
          <w:bCs/>
          <w:szCs w:val="22"/>
        </w:rPr>
      </w:pPr>
      <w:r w:rsidRPr="00CE4CBF">
        <w:rPr>
          <w:bCs/>
          <w:szCs w:val="22"/>
        </w:rPr>
        <w:t xml:space="preserve">A fent említett extrapolációs alapelv által alátámasztott hatásosságot egy kettős-vak, randomizált, placebokontrollos </w:t>
      </w:r>
      <w:r w:rsidR="001454F6" w:rsidRPr="00CE4CBF">
        <w:rPr>
          <w:bCs/>
          <w:szCs w:val="22"/>
        </w:rPr>
        <w:t xml:space="preserve">klinikai </w:t>
      </w:r>
      <w:r w:rsidRPr="00CE4CBF">
        <w:rPr>
          <w:bCs/>
          <w:szCs w:val="22"/>
        </w:rPr>
        <w:t>vizsgálat igazolta. A vizsgálat egy 8 hetes kiindulási időszakból, majd egy azt követő 6 hetes titrálási időszakból állt. Az alkalmasnak minősülő, 1 </w:t>
      </w:r>
      <w:r w:rsidR="00D7341B" w:rsidRPr="00CE4CBF">
        <w:rPr>
          <w:bCs/>
          <w:szCs w:val="22"/>
        </w:rPr>
        <w:t>–</w:t>
      </w:r>
      <w:r w:rsidRPr="00CE4CBF">
        <w:rPr>
          <w:bCs/>
          <w:szCs w:val="22"/>
        </w:rPr>
        <w:t> ≤ 3 antiepilepsziás gyógyszer stabil dózisát alkalmazó betegeket, akik a szűrést megelőző 4 héten belül még legalább</w:t>
      </w:r>
      <w:r w:rsidR="00AC08DA" w:rsidRPr="00CE4CBF">
        <w:rPr>
          <w:bCs/>
          <w:szCs w:val="22"/>
        </w:rPr>
        <w:t xml:space="preserve"> </w:t>
      </w:r>
      <w:r w:rsidRPr="00CE4CBF">
        <w:rPr>
          <w:bCs/>
          <w:szCs w:val="22"/>
        </w:rPr>
        <w:lastRenderedPageBreak/>
        <w:t>2 parciális rohamot tapasztaltak, majd a kiindulási időszakba történő belépést megelőző</w:t>
      </w:r>
      <w:r w:rsidR="00AC08DA" w:rsidRPr="00CE4CBF">
        <w:rPr>
          <w:bCs/>
          <w:szCs w:val="22"/>
        </w:rPr>
        <w:t xml:space="preserve"> </w:t>
      </w:r>
      <w:r w:rsidRPr="00CE4CBF">
        <w:rPr>
          <w:bCs/>
          <w:szCs w:val="22"/>
        </w:rPr>
        <w:t>8 hetes időszak alatt legfeljebb</w:t>
      </w:r>
      <w:r w:rsidR="00AC08DA" w:rsidRPr="00CE4CBF">
        <w:rPr>
          <w:bCs/>
          <w:szCs w:val="22"/>
        </w:rPr>
        <w:t xml:space="preserve"> </w:t>
      </w:r>
      <w:r w:rsidRPr="00CE4CBF">
        <w:rPr>
          <w:bCs/>
          <w:szCs w:val="22"/>
        </w:rPr>
        <w:t>21 napig tapasztaltak rohammentes fázist, vagy placebóra (n</w:t>
      </w:r>
      <w:r w:rsidR="00AC08DA" w:rsidRPr="00CE4CBF">
        <w:rPr>
          <w:bCs/>
          <w:szCs w:val="22"/>
        </w:rPr>
        <w:t> </w:t>
      </w:r>
      <w:r w:rsidRPr="00CE4CBF">
        <w:rPr>
          <w:bCs/>
          <w:szCs w:val="22"/>
        </w:rPr>
        <w:t>= 172) vagy lakozamidra (n = 171) randomizálták.</w:t>
      </w:r>
    </w:p>
    <w:p w14:paraId="3EB7BB4C" w14:textId="56678ECF" w:rsidR="00C47428" w:rsidRPr="00CE4CBF" w:rsidRDefault="00C47428" w:rsidP="00F418ED">
      <w:pPr>
        <w:widowControl w:val="0"/>
        <w:tabs>
          <w:tab w:val="left" w:pos="567"/>
        </w:tabs>
        <w:suppressAutoHyphens w:val="0"/>
        <w:spacing w:line="240" w:lineRule="auto"/>
        <w:rPr>
          <w:bCs/>
          <w:szCs w:val="22"/>
        </w:rPr>
      </w:pPr>
      <w:r w:rsidRPr="00CE4CBF">
        <w:rPr>
          <w:bCs/>
          <w:szCs w:val="22"/>
        </w:rPr>
        <w:t xml:space="preserve">Az adagolás 2 mg/ttkg/nap dózisban kezdődött az 50 kg-nál kisebb </w:t>
      </w:r>
      <w:r w:rsidRPr="00CE4CBF">
        <w:t xml:space="preserve">testtömegű </w:t>
      </w:r>
      <w:r w:rsidRPr="00CE4CBF">
        <w:rPr>
          <w:bCs/>
          <w:szCs w:val="22"/>
        </w:rPr>
        <w:t>betegeknél, illetve</w:t>
      </w:r>
      <w:r w:rsidR="00AC08DA" w:rsidRPr="00CE4CBF">
        <w:rPr>
          <w:bCs/>
          <w:szCs w:val="22"/>
        </w:rPr>
        <w:t xml:space="preserve"> </w:t>
      </w:r>
      <w:r w:rsidRPr="00CE4CBF">
        <w:rPr>
          <w:bCs/>
          <w:szCs w:val="22"/>
        </w:rPr>
        <w:t xml:space="preserve">100 mg/nap dózisban az 50 kg-os vagy annál nagyobb </w:t>
      </w:r>
      <w:r w:rsidRPr="00CE4CBF">
        <w:t xml:space="preserve">testtömegű </w:t>
      </w:r>
      <w:r w:rsidRPr="00CE4CBF">
        <w:rPr>
          <w:bCs/>
          <w:szCs w:val="22"/>
        </w:rPr>
        <w:t>alanyoknál,</w:t>
      </w:r>
      <w:r w:rsidR="00AC08DA" w:rsidRPr="00CE4CBF">
        <w:rPr>
          <w:bCs/>
          <w:szCs w:val="22"/>
        </w:rPr>
        <w:t xml:space="preserve"> </w:t>
      </w:r>
      <w:r w:rsidRPr="00CE4CBF">
        <w:rPr>
          <w:bCs/>
          <w:szCs w:val="22"/>
        </w:rPr>
        <w:t>2 megosztott dózisban. A titrálási időszak alatt a fenntartó időszak kitűzött dózistartományának eléréséhez a lakozamid dózisokat hetente</w:t>
      </w:r>
      <w:r w:rsidR="00AC08DA" w:rsidRPr="00CE4CBF">
        <w:rPr>
          <w:bCs/>
          <w:szCs w:val="22"/>
        </w:rPr>
        <w:t xml:space="preserve"> </w:t>
      </w:r>
      <w:r w:rsidRPr="00CE4CBF">
        <w:rPr>
          <w:bCs/>
          <w:szCs w:val="22"/>
        </w:rPr>
        <w:t>1</w:t>
      </w:r>
      <w:r w:rsidR="00AC08DA" w:rsidRPr="00CE4CBF">
        <w:rPr>
          <w:bCs/>
          <w:szCs w:val="22"/>
        </w:rPr>
        <w:t xml:space="preserve"> </w:t>
      </w:r>
      <w:r w:rsidRPr="00CE4CBF">
        <w:rPr>
          <w:bCs/>
          <w:szCs w:val="22"/>
        </w:rPr>
        <w:t>vagy</w:t>
      </w:r>
      <w:r w:rsidR="00AC08DA" w:rsidRPr="00CE4CBF">
        <w:rPr>
          <w:bCs/>
          <w:szCs w:val="22"/>
        </w:rPr>
        <w:t xml:space="preserve"> </w:t>
      </w:r>
      <w:r w:rsidRPr="00CE4CBF">
        <w:rPr>
          <w:bCs/>
          <w:szCs w:val="22"/>
        </w:rPr>
        <w:t xml:space="preserve">2 mg/ttkg/nap egységekkel módosították az 50 kg-nál kisebb </w:t>
      </w:r>
      <w:r w:rsidRPr="00CE4CBF">
        <w:t xml:space="preserve">testtömegű </w:t>
      </w:r>
      <w:r w:rsidRPr="00CE4CBF">
        <w:rPr>
          <w:bCs/>
          <w:szCs w:val="22"/>
        </w:rPr>
        <w:t>alanyoknál, valamint</w:t>
      </w:r>
      <w:r w:rsidR="00AC08DA" w:rsidRPr="00CE4CBF">
        <w:rPr>
          <w:bCs/>
          <w:szCs w:val="22"/>
        </w:rPr>
        <w:t xml:space="preserve"> </w:t>
      </w:r>
      <w:r w:rsidRPr="00CE4CBF">
        <w:rPr>
          <w:bCs/>
          <w:szCs w:val="22"/>
        </w:rPr>
        <w:t>50</w:t>
      </w:r>
      <w:r w:rsidR="00AC08DA" w:rsidRPr="00CE4CBF">
        <w:rPr>
          <w:bCs/>
          <w:szCs w:val="22"/>
        </w:rPr>
        <w:t xml:space="preserve"> </w:t>
      </w:r>
      <w:r w:rsidRPr="00CE4CBF">
        <w:rPr>
          <w:bCs/>
          <w:szCs w:val="22"/>
        </w:rPr>
        <w:t>vagy</w:t>
      </w:r>
      <w:r w:rsidR="00AC08DA" w:rsidRPr="00CE4CBF">
        <w:rPr>
          <w:bCs/>
          <w:szCs w:val="22"/>
        </w:rPr>
        <w:t xml:space="preserve"> </w:t>
      </w:r>
      <w:r w:rsidRPr="00CE4CBF">
        <w:rPr>
          <w:bCs/>
          <w:szCs w:val="22"/>
        </w:rPr>
        <w:t xml:space="preserve">100 mg/nap egységekkel az 50 kg-os vagy annál nagyobb </w:t>
      </w:r>
      <w:r w:rsidRPr="00CE4CBF">
        <w:t xml:space="preserve">testtömegű </w:t>
      </w:r>
      <w:r w:rsidRPr="00CE4CBF">
        <w:rPr>
          <w:bCs/>
          <w:szCs w:val="22"/>
        </w:rPr>
        <w:t>alanyoknál.</w:t>
      </w:r>
    </w:p>
    <w:p w14:paraId="29991D3D" w14:textId="3BCC6054" w:rsidR="00C47428" w:rsidRPr="00CE4CBF" w:rsidRDefault="00C47428" w:rsidP="00F418ED">
      <w:pPr>
        <w:widowControl w:val="0"/>
        <w:tabs>
          <w:tab w:val="left" w:pos="567"/>
        </w:tabs>
        <w:suppressAutoHyphens w:val="0"/>
        <w:spacing w:line="240" w:lineRule="auto"/>
        <w:rPr>
          <w:bCs/>
          <w:szCs w:val="22"/>
        </w:rPr>
      </w:pPr>
      <w:r w:rsidRPr="00CE4CBF">
        <w:rPr>
          <w:bCs/>
          <w:szCs w:val="22"/>
        </w:rPr>
        <w:t>Az alanyoknak el kellett érniük a testtömeg-kategóriájukhoz tartozó minimális céldózist a titrálási időszak utolsó</w:t>
      </w:r>
      <w:r w:rsidR="00AC08DA" w:rsidRPr="00CE4CBF">
        <w:rPr>
          <w:bCs/>
          <w:szCs w:val="22"/>
        </w:rPr>
        <w:t xml:space="preserve"> </w:t>
      </w:r>
      <w:r w:rsidRPr="00CE4CBF">
        <w:rPr>
          <w:bCs/>
          <w:szCs w:val="22"/>
        </w:rPr>
        <w:t>3 napjára ahhoz, hogy alkalmasak legyenek a 10</w:t>
      </w:r>
      <w:r w:rsidR="00777DD6" w:rsidRPr="00CE4CBF">
        <w:rPr>
          <w:bCs/>
          <w:szCs w:val="22"/>
        </w:rPr>
        <w:t> </w:t>
      </w:r>
      <w:r w:rsidRPr="00CE4CBF">
        <w:rPr>
          <w:bCs/>
          <w:szCs w:val="22"/>
        </w:rPr>
        <w:t>hetes fenntartó időszakba való belépéshez. Az alanyoknak továbbra is stabil lakozamid dózist kellett kapniuk a fenntartó időszak alatt, vagy kiléptették őket és beléptek a vak elrendezésű dóziscsökkentő időszakba.</w:t>
      </w:r>
    </w:p>
    <w:p w14:paraId="720383B3" w14:textId="38E3FF81" w:rsidR="00C47428" w:rsidRPr="00CE4CBF" w:rsidRDefault="00C47428" w:rsidP="00F418ED">
      <w:pPr>
        <w:widowControl w:val="0"/>
        <w:tabs>
          <w:tab w:val="left" w:pos="567"/>
        </w:tabs>
        <w:suppressAutoHyphens w:val="0"/>
        <w:spacing w:line="240" w:lineRule="auto"/>
        <w:rPr>
          <w:bCs/>
          <w:szCs w:val="22"/>
        </w:rPr>
      </w:pPr>
      <w:r w:rsidRPr="00CE4CBF">
        <w:rPr>
          <w:bCs/>
          <w:szCs w:val="22"/>
        </w:rPr>
        <w:t xml:space="preserve">A parciális rohamoknak </w:t>
      </w:r>
      <w:bookmarkStart w:id="40" w:name="_Hlk522188016"/>
      <w:r w:rsidRPr="00CE4CBF">
        <w:rPr>
          <w:bCs/>
          <w:szCs w:val="22"/>
        </w:rPr>
        <w:t xml:space="preserve">a </w:t>
      </w:r>
      <w:bookmarkStart w:id="41" w:name="_Hlk522188507"/>
      <w:r w:rsidRPr="00CE4CBF">
        <w:rPr>
          <w:bCs/>
          <w:szCs w:val="22"/>
        </w:rPr>
        <w:t>vizsgálat megkezdésekor észlelt</w:t>
      </w:r>
      <w:r w:rsidR="00AC08DA" w:rsidRPr="00CE4CBF">
        <w:rPr>
          <w:bCs/>
          <w:szCs w:val="22"/>
        </w:rPr>
        <w:t xml:space="preserve"> </w:t>
      </w:r>
      <w:r w:rsidRPr="00CE4CBF">
        <w:rPr>
          <w:bCs/>
          <w:szCs w:val="22"/>
        </w:rPr>
        <w:t>28 naponkénti</w:t>
      </w:r>
      <w:bookmarkEnd w:id="40"/>
      <w:bookmarkEnd w:id="41"/>
      <w:r w:rsidRPr="00CE4CBF">
        <w:rPr>
          <w:bCs/>
          <w:szCs w:val="22"/>
        </w:rPr>
        <w:t xml:space="preserve"> gyakoriságában a fenntartó időszak alatt egy statisztikailag szignifikáns (p</w:t>
      </w:r>
      <w:r w:rsidR="00AC08DA" w:rsidRPr="00CE4CBF">
        <w:rPr>
          <w:bCs/>
          <w:szCs w:val="22"/>
        </w:rPr>
        <w:t> </w:t>
      </w:r>
      <w:r w:rsidRPr="00CE4CBF">
        <w:rPr>
          <w:bCs/>
          <w:szCs w:val="22"/>
        </w:rPr>
        <w:t>= 0,0003) és klinikailag jelentős csökkenése volt megfigyelhető a lakozamid és a placebo csoport között. A kovariáns elemzésen alapuló, placebóval szembeni százalékos csökkenés 31,72% volt (95%-os CI:</w:t>
      </w:r>
      <w:r w:rsidR="00AC08DA" w:rsidRPr="00CE4CBF">
        <w:rPr>
          <w:bCs/>
          <w:szCs w:val="22"/>
        </w:rPr>
        <w:t xml:space="preserve"> </w:t>
      </w:r>
      <w:r w:rsidRPr="00CE4CBF">
        <w:rPr>
          <w:bCs/>
          <w:szCs w:val="22"/>
        </w:rPr>
        <w:t>16,342;</w:t>
      </w:r>
      <w:r w:rsidR="00AC08DA" w:rsidRPr="00CE4CBF">
        <w:rPr>
          <w:bCs/>
          <w:szCs w:val="22"/>
        </w:rPr>
        <w:t xml:space="preserve"> </w:t>
      </w:r>
      <w:r w:rsidRPr="00CE4CBF">
        <w:rPr>
          <w:bCs/>
          <w:szCs w:val="22"/>
        </w:rPr>
        <w:t>44,277).</w:t>
      </w:r>
    </w:p>
    <w:p w14:paraId="0BE0625E" w14:textId="1850767F" w:rsidR="00C47428" w:rsidRPr="00CE4CBF" w:rsidRDefault="00C47428" w:rsidP="00F418ED">
      <w:pPr>
        <w:widowControl w:val="0"/>
        <w:tabs>
          <w:tab w:val="left" w:pos="567"/>
        </w:tabs>
        <w:suppressAutoHyphens w:val="0"/>
        <w:spacing w:line="240" w:lineRule="auto"/>
        <w:rPr>
          <w:bCs/>
          <w:szCs w:val="22"/>
        </w:rPr>
      </w:pPr>
      <w:r w:rsidRPr="00CE4CBF">
        <w:rPr>
          <w:bCs/>
          <w:szCs w:val="22"/>
        </w:rPr>
        <w:t>Összességében azokak a betegeknek az aránya, akiknél a parciális rohamoknak a vizsgálat megkezdésekor észlelt</w:t>
      </w:r>
      <w:r w:rsidR="00AC08DA" w:rsidRPr="00CE4CBF">
        <w:rPr>
          <w:bCs/>
          <w:szCs w:val="22"/>
        </w:rPr>
        <w:t xml:space="preserve"> </w:t>
      </w:r>
      <w:r w:rsidRPr="00CE4CBF">
        <w:rPr>
          <w:bCs/>
          <w:szCs w:val="22"/>
        </w:rPr>
        <w:t>28 naponkénti gyakoriságában legalább</w:t>
      </w:r>
      <w:r w:rsidR="00AC08DA" w:rsidRPr="00CE4CBF">
        <w:rPr>
          <w:bCs/>
          <w:szCs w:val="22"/>
        </w:rPr>
        <w:t xml:space="preserve"> </w:t>
      </w:r>
      <w:r w:rsidRPr="00CE4CBF">
        <w:rPr>
          <w:bCs/>
          <w:szCs w:val="22"/>
        </w:rPr>
        <w:t>50%-os csökkenés volt megfigyelhető,</w:t>
      </w:r>
      <w:r w:rsidR="00AC08DA" w:rsidRPr="00CE4CBF">
        <w:rPr>
          <w:bCs/>
          <w:szCs w:val="22"/>
        </w:rPr>
        <w:t xml:space="preserve"> </w:t>
      </w:r>
      <w:r w:rsidRPr="00CE4CBF">
        <w:rPr>
          <w:bCs/>
          <w:szCs w:val="22"/>
        </w:rPr>
        <w:t>52,9% volt a lakozamid-csoportban és</w:t>
      </w:r>
      <w:r w:rsidR="00AC08DA" w:rsidRPr="00CE4CBF">
        <w:rPr>
          <w:bCs/>
          <w:szCs w:val="22"/>
        </w:rPr>
        <w:t xml:space="preserve"> </w:t>
      </w:r>
      <w:r w:rsidRPr="00CE4CBF">
        <w:rPr>
          <w:bCs/>
          <w:szCs w:val="22"/>
        </w:rPr>
        <w:t xml:space="preserve">33,3% a placebocsoportban. </w:t>
      </w:r>
    </w:p>
    <w:p w14:paraId="3A2A58D6" w14:textId="77777777" w:rsidR="00C47428" w:rsidRPr="00CE4CBF" w:rsidRDefault="00C47428" w:rsidP="00F418ED">
      <w:pPr>
        <w:widowControl w:val="0"/>
        <w:tabs>
          <w:tab w:val="left" w:pos="567"/>
        </w:tabs>
        <w:suppressAutoHyphens w:val="0"/>
        <w:spacing w:line="240" w:lineRule="auto"/>
        <w:rPr>
          <w:bCs/>
          <w:szCs w:val="22"/>
        </w:rPr>
      </w:pPr>
      <w:r w:rsidRPr="00CE4CBF">
        <w:rPr>
          <w:bCs/>
          <w:szCs w:val="22"/>
        </w:rPr>
        <w:t>A gyermekgyógyászati életminőség kérdőív (Pediatric Quality of Life Inventory) alapján felmért életminőség jelzése alapján mind a lakozamid-, mind a placebocsoport alanyai egészségügyi szempontból hasonló és stabil életminőséget jeleztek a teljes kezelési időszak alatt.</w:t>
      </w:r>
    </w:p>
    <w:p w14:paraId="059ED56C" w14:textId="77777777" w:rsidR="00C47428" w:rsidRPr="00CE4CBF" w:rsidRDefault="00C47428" w:rsidP="00F418ED">
      <w:pPr>
        <w:spacing w:line="240" w:lineRule="auto"/>
      </w:pPr>
    </w:p>
    <w:p w14:paraId="396E553E" w14:textId="77777777" w:rsidR="00C47428" w:rsidRPr="00CE4CBF" w:rsidRDefault="00C47428" w:rsidP="00F418ED">
      <w:pPr>
        <w:autoSpaceDE w:val="0"/>
        <w:autoSpaceDN w:val="0"/>
        <w:adjustRightInd w:val="0"/>
        <w:rPr>
          <w:szCs w:val="22"/>
          <w:u w:val="single"/>
        </w:rPr>
      </w:pPr>
      <w:r w:rsidRPr="00CE4CBF">
        <w:rPr>
          <w:szCs w:val="22"/>
          <w:u w:val="single"/>
        </w:rPr>
        <w:t>Klinikai hatásosság és biztonságosság (elsődleges generalizált tónusos-klónusos görcsrohamok)</w:t>
      </w:r>
    </w:p>
    <w:p w14:paraId="58C91087" w14:textId="77777777" w:rsidR="00C47428" w:rsidRPr="00CE4CBF" w:rsidRDefault="00C47428" w:rsidP="00F418ED">
      <w:pPr>
        <w:pStyle w:val="Date"/>
        <w:rPr>
          <w:lang w:val="hu-HU"/>
        </w:rPr>
      </w:pPr>
    </w:p>
    <w:p w14:paraId="348BDF30" w14:textId="61DEA4A0" w:rsidR="00C47428" w:rsidRPr="00CE4CBF" w:rsidRDefault="00C47428" w:rsidP="00F418ED">
      <w:pPr>
        <w:pStyle w:val="Date"/>
        <w:rPr>
          <w:lang w:val="hu-HU"/>
        </w:rPr>
      </w:pPr>
      <w:r w:rsidRPr="00CE4CBF">
        <w:rPr>
          <w:lang w:val="hu-HU"/>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w:t>
      </w:r>
      <w:r w:rsidR="00966AD7" w:rsidRPr="00CE4CBF">
        <w:rPr>
          <w:lang w:val="hu-HU"/>
          <w:rPrChange w:id="42" w:author="MAH review_SC" w:date="2025-05-19T13:57:00Z" w16du:dateUtc="2025-05-19T08:27:00Z">
            <w:rPr>
              <w:highlight w:val="yellow"/>
              <w:lang w:val="hu-HU"/>
            </w:rPr>
          </w:rPrChange>
        </w:rPr>
        <w:t>klinikai</w:t>
      </w:r>
      <w:r w:rsidR="00966AD7" w:rsidRPr="00CE4CBF">
        <w:rPr>
          <w:lang w:val="hu-HU"/>
        </w:rPr>
        <w:t xml:space="preserve"> </w:t>
      </w:r>
      <w:r w:rsidRPr="00CE4CBF">
        <w:rPr>
          <w:lang w:val="hu-HU"/>
        </w:rPr>
        <w:t xml:space="preserve">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sidRPr="00CE4CBF">
        <w:rPr>
          <w:szCs w:val="22"/>
          <w:lang w:val="hu-HU"/>
        </w:rPr>
        <w:t>≥ 4 – &lt; 12 éves korcsoportba, 16 beteg pedig a ≥ 12 – &lt; 18 éves korcsoportba tartozott a</w:t>
      </w:r>
      <w:r w:rsidR="001454F6" w:rsidRPr="00CE4CBF">
        <w:rPr>
          <w:szCs w:val="22"/>
          <w:lang w:val="hu-HU"/>
        </w:rPr>
        <w:t xml:space="preserve"> lakozamid</w:t>
      </w:r>
      <w:r w:rsidRPr="00CE4CBF">
        <w:rPr>
          <w:szCs w:val="22"/>
          <w:lang w:val="hu-HU"/>
        </w:rPr>
        <w:t>-csoportban, illetve 9 és 16 beteg pedig a placebocsoportban).</w:t>
      </w:r>
    </w:p>
    <w:p w14:paraId="74FE0D99" w14:textId="77777777" w:rsidR="00C47428" w:rsidRPr="00CE4CBF" w:rsidRDefault="00C47428" w:rsidP="00F418ED">
      <w:r w:rsidRPr="00CE4CBF">
        <w:t>A betegeket feltitrálták a fenntartó időszak céldózisára, amely 12 mg/ttkg/nap a 30 kg-nál kisebb testtömegűek esetében, 8 mg/ttkg/nap a 30–50 kg testtömegűek esetében, illetve 400 mg/nap a legalább 50 kg testtömegűek esetében.</w:t>
      </w:r>
    </w:p>
    <w:p w14:paraId="515CACA1" w14:textId="77777777" w:rsidR="00C47428" w:rsidRPr="00CE4CBF" w:rsidRDefault="00C47428" w:rsidP="00F418ED"/>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6"/>
        <w:gridCol w:w="2608"/>
        <w:gridCol w:w="2520"/>
      </w:tblGrid>
      <w:tr w:rsidR="00C47428" w:rsidRPr="00CE4CBF" w14:paraId="0D6032ED" w14:textId="77777777" w:rsidTr="00C80236">
        <w:trPr>
          <w:trHeight w:val="516"/>
          <w:tblHeader/>
        </w:trPr>
        <w:tc>
          <w:tcPr>
            <w:tcW w:w="2143" w:type="pct"/>
            <w:vAlign w:val="bottom"/>
          </w:tcPr>
          <w:p w14:paraId="6B5774AD" w14:textId="77777777" w:rsidR="00C47428" w:rsidRPr="00CE4CBF" w:rsidRDefault="00C47428" w:rsidP="00C80236">
            <w:pPr>
              <w:keepNext/>
              <w:widowControl w:val="0"/>
              <w:tabs>
                <w:tab w:val="left" w:pos="567"/>
              </w:tabs>
              <w:rPr>
                <w:szCs w:val="22"/>
              </w:rPr>
            </w:pPr>
            <w:r w:rsidRPr="00CE4CBF">
              <w:rPr>
                <w:szCs w:val="22"/>
              </w:rPr>
              <w:t>Hatásossági változó</w:t>
            </w:r>
          </w:p>
          <w:p w14:paraId="15240909" w14:textId="77777777" w:rsidR="00C47428" w:rsidRPr="00CE4CBF" w:rsidRDefault="00C47428" w:rsidP="00C80236">
            <w:pPr>
              <w:pStyle w:val="Date"/>
              <w:ind w:left="225"/>
              <w:rPr>
                <w:lang w:val="hu-HU"/>
              </w:rPr>
            </w:pPr>
            <w:r w:rsidRPr="00CE4CBF">
              <w:rPr>
                <w:lang w:val="hu-HU"/>
              </w:rPr>
              <w:t>Paraméter</w:t>
            </w:r>
          </w:p>
        </w:tc>
        <w:tc>
          <w:tcPr>
            <w:tcW w:w="1453" w:type="pct"/>
          </w:tcPr>
          <w:p w14:paraId="227B5F3C" w14:textId="77777777" w:rsidR="00C47428" w:rsidRPr="00CE4CBF" w:rsidRDefault="00C47428" w:rsidP="00C80236">
            <w:pPr>
              <w:widowControl w:val="0"/>
              <w:tabs>
                <w:tab w:val="left" w:pos="567"/>
              </w:tabs>
              <w:jc w:val="center"/>
              <w:rPr>
                <w:szCs w:val="22"/>
              </w:rPr>
            </w:pPr>
            <w:r w:rsidRPr="00CE4CBF">
              <w:rPr>
                <w:szCs w:val="22"/>
              </w:rPr>
              <w:t>Placebo</w:t>
            </w:r>
          </w:p>
          <w:p w14:paraId="720146C7" w14:textId="77777777" w:rsidR="00C47428" w:rsidRPr="00CE4CBF" w:rsidRDefault="00C47428" w:rsidP="00C80236">
            <w:pPr>
              <w:widowControl w:val="0"/>
              <w:tabs>
                <w:tab w:val="left" w:pos="567"/>
              </w:tabs>
              <w:jc w:val="center"/>
              <w:rPr>
                <w:szCs w:val="22"/>
              </w:rPr>
            </w:pPr>
            <w:r w:rsidRPr="00CE4CBF">
              <w:rPr>
                <w:szCs w:val="22"/>
              </w:rPr>
              <w:t>N = 121</w:t>
            </w:r>
          </w:p>
        </w:tc>
        <w:tc>
          <w:tcPr>
            <w:tcW w:w="1403" w:type="pct"/>
          </w:tcPr>
          <w:p w14:paraId="36053329" w14:textId="77777777" w:rsidR="00C47428" w:rsidRPr="00CE4CBF" w:rsidRDefault="00C47428" w:rsidP="00C80236">
            <w:pPr>
              <w:widowControl w:val="0"/>
              <w:tabs>
                <w:tab w:val="left" w:pos="567"/>
              </w:tabs>
              <w:jc w:val="center"/>
              <w:rPr>
                <w:szCs w:val="22"/>
              </w:rPr>
            </w:pPr>
            <w:r w:rsidRPr="00CE4CBF">
              <w:rPr>
                <w:szCs w:val="22"/>
              </w:rPr>
              <w:t>Lakozamid</w:t>
            </w:r>
          </w:p>
          <w:p w14:paraId="008870E8" w14:textId="77777777" w:rsidR="00C47428" w:rsidRPr="00CE4CBF" w:rsidRDefault="00C47428" w:rsidP="00C80236">
            <w:pPr>
              <w:widowControl w:val="0"/>
              <w:tabs>
                <w:tab w:val="left" w:pos="567"/>
              </w:tabs>
              <w:jc w:val="center"/>
              <w:rPr>
                <w:szCs w:val="22"/>
              </w:rPr>
            </w:pPr>
            <w:r w:rsidRPr="00CE4CBF">
              <w:rPr>
                <w:szCs w:val="22"/>
              </w:rPr>
              <w:t>N = 118</w:t>
            </w:r>
          </w:p>
        </w:tc>
      </w:tr>
      <w:tr w:rsidR="00C47428" w:rsidRPr="00CE4CBF" w14:paraId="7667AB67" w14:textId="77777777" w:rsidTr="00C80236">
        <w:trPr>
          <w:trHeight w:val="202"/>
        </w:trPr>
        <w:tc>
          <w:tcPr>
            <w:tcW w:w="5000" w:type="pct"/>
            <w:gridSpan w:val="3"/>
          </w:tcPr>
          <w:p w14:paraId="3E8E5BE1" w14:textId="77777777" w:rsidR="00C47428" w:rsidRPr="00CE4CBF" w:rsidRDefault="00C47428" w:rsidP="00C80236">
            <w:pPr>
              <w:widowControl w:val="0"/>
              <w:tabs>
                <w:tab w:val="left" w:pos="567"/>
              </w:tabs>
              <w:rPr>
                <w:szCs w:val="22"/>
              </w:rPr>
            </w:pPr>
            <w:r w:rsidRPr="00CE4CBF">
              <w:rPr>
                <w:szCs w:val="22"/>
              </w:rPr>
              <w:t>A második PGTCS-ig eltelt idő</w:t>
            </w:r>
          </w:p>
        </w:tc>
      </w:tr>
      <w:tr w:rsidR="00C47428" w:rsidRPr="00CE4CBF" w14:paraId="352D7340" w14:textId="77777777" w:rsidTr="00C80236">
        <w:trPr>
          <w:trHeight w:val="202"/>
        </w:trPr>
        <w:tc>
          <w:tcPr>
            <w:tcW w:w="2143" w:type="pct"/>
          </w:tcPr>
          <w:p w14:paraId="02277CB7" w14:textId="77777777" w:rsidR="00C47428" w:rsidRPr="00CE4CBF" w:rsidRDefault="00C47428" w:rsidP="00C80236">
            <w:pPr>
              <w:widowControl w:val="0"/>
              <w:tabs>
                <w:tab w:val="left" w:pos="567"/>
              </w:tabs>
              <w:ind w:left="135"/>
              <w:rPr>
                <w:szCs w:val="22"/>
              </w:rPr>
            </w:pPr>
            <w:r w:rsidRPr="00CE4CBF">
              <w:rPr>
                <w:szCs w:val="22"/>
              </w:rPr>
              <w:t>Medián (nap)</w:t>
            </w:r>
          </w:p>
        </w:tc>
        <w:tc>
          <w:tcPr>
            <w:tcW w:w="1453" w:type="pct"/>
          </w:tcPr>
          <w:p w14:paraId="3FE83A58" w14:textId="77777777" w:rsidR="00C47428" w:rsidRPr="00CE4CBF" w:rsidRDefault="00C47428" w:rsidP="00C80236">
            <w:pPr>
              <w:widowControl w:val="0"/>
              <w:tabs>
                <w:tab w:val="left" w:pos="567"/>
              </w:tabs>
              <w:jc w:val="center"/>
              <w:rPr>
                <w:szCs w:val="22"/>
              </w:rPr>
            </w:pPr>
            <w:r w:rsidRPr="00CE4CBF">
              <w:rPr>
                <w:szCs w:val="22"/>
              </w:rPr>
              <w:t>77,0</w:t>
            </w:r>
          </w:p>
        </w:tc>
        <w:tc>
          <w:tcPr>
            <w:tcW w:w="1403" w:type="pct"/>
          </w:tcPr>
          <w:p w14:paraId="4B130ED9" w14:textId="77777777" w:rsidR="00C47428" w:rsidRPr="00CE4CBF" w:rsidRDefault="00C47428" w:rsidP="00C80236">
            <w:pPr>
              <w:widowControl w:val="0"/>
              <w:tabs>
                <w:tab w:val="left" w:pos="567"/>
              </w:tabs>
              <w:jc w:val="center"/>
              <w:rPr>
                <w:szCs w:val="22"/>
              </w:rPr>
            </w:pPr>
            <w:r w:rsidRPr="00CE4CBF">
              <w:rPr>
                <w:szCs w:val="22"/>
              </w:rPr>
              <w:t>-</w:t>
            </w:r>
          </w:p>
        </w:tc>
      </w:tr>
      <w:tr w:rsidR="00C47428" w:rsidRPr="00CE4CBF" w14:paraId="61F1C71B" w14:textId="77777777" w:rsidTr="00C80236">
        <w:trPr>
          <w:trHeight w:val="202"/>
        </w:trPr>
        <w:tc>
          <w:tcPr>
            <w:tcW w:w="2143" w:type="pct"/>
          </w:tcPr>
          <w:p w14:paraId="2BAB1E9D" w14:textId="77777777" w:rsidR="00C47428" w:rsidRPr="00CE4CBF" w:rsidRDefault="00C47428" w:rsidP="00C80236">
            <w:pPr>
              <w:widowControl w:val="0"/>
              <w:tabs>
                <w:tab w:val="left" w:pos="567"/>
              </w:tabs>
              <w:ind w:left="135"/>
              <w:rPr>
                <w:szCs w:val="22"/>
              </w:rPr>
            </w:pPr>
            <w:r w:rsidRPr="00CE4CBF">
              <w:rPr>
                <w:szCs w:val="22"/>
              </w:rPr>
              <w:t>95%-os CI</w:t>
            </w:r>
          </w:p>
        </w:tc>
        <w:tc>
          <w:tcPr>
            <w:tcW w:w="1453" w:type="pct"/>
          </w:tcPr>
          <w:p w14:paraId="5EC247FF" w14:textId="77777777" w:rsidR="00C47428" w:rsidRPr="00CE4CBF" w:rsidRDefault="00C47428" w:rsidP="00C80236">
            <w:pPr>
              <w:widowControl w:val="0"/>
              <w:tabs>
                <w:tab w:val="left" w:pos="567"/>
              </w:tabs>
              <w:jc w:val="center"/>
              <w:rPr>
                <w:szCs w:val="22"/>
              </w:rPr>
            </w:pPr>
            <w:r w:rsidRPr="00CE4CBF">
              <w:rPr>
                <w:szCs w:val="22"/>
              </w:rPr>
              <w:t>49,0; 128,0</w:t>
            </w:r>
          </w:p>
        </w:tc>
        <w:tc>
          <w:tcPr>
            <w:tcW w:w="1403" w:type="pct"/>
          </w:tcPr>
          <w:p w14:paraId="5E50EF1B" w14:textId="77777777" w:rsidR="00C47428" w:rsidRPr="00CE4CBF" w:rsidRDefault="00C47428" w:rsidP="00C80236">
            <w:pPr>
              <w:widowControl w:val="0"/>
              <w:tabs>
                <w:tab w:val="left" w:pos="567"/>
              </w:tabs>
              <w:jc w:val="center"/>
              <w:rPr>
                <w:szCs w:val="22"/>
              </w:rPr>
            </w:pPr>
            <w:r w:rsidRPr="00CE4CBF">
              <w:rPr>
                <w:szCs w:val="22"/>
              </w:rPr>
              <w:t>-</w:t>
            </w:r>
          </w:p>
        </w:tc>
      </w:tr>
      <w:tr w:rsidR="00C47428" w:rsidRPr="00CE4CBF" w14:paraId="0D81FDFB" w14:textId="77777777" w:rsidTr="00C80236">
        <w:trPr>
          <w:trHeight w:val="202"/>
        </w:trPr>
        <w:tc>
          <w:tcPr>
            <w:tcW w:w="2143" w:type="pct"/>
          </w:tcPr>
          <w:p w14:paraId="13705105" w14:textId="77777777" w:rsidR="00C47428" w:rsidRPr="00CE4CBF" w:rsidRDefault="00C47428" w:rsidP="00C80236">
            <w:pPr>
              <w:widowControl w:val="0"/>
              <w:tabs>
                <w:tab w:val="left" w:pos="567"/>
              </w:tabs>
              <w:ind w:left="135"/>
              <w:rPr>
                <w:szCs w:val="22"/>
              </w:rPr>
            </w:pPr>
            <w:r w:rsidRPr="00CE4CBF">
              <w:rPr>
                <w:szCs w:val="22"/>
              </w:rPr>
              <w:t>Lakozamid – Placebo</w:t>
            </w:r>
          </w:p>
        </w:tc>
        <w:tc>
          <w:tcPr>
            <w:tcW w:w="2857" w:type="pct"/>
            <w:gridSpan w:val="2"/>
          </w:tcPr>
          <w:p w14:paraId="56E0EA1B" w14:textId="77777777" w:rsidR="00C47428" w:rsidRPr="00CE4CBF" w:rsidRDefault="00C47428" w:rsidP="00C80236">
            <w:pPr>
              <w:widowControl w:val="0"/>
              <w:tabs>
                <w:tab w:val="left" w:pos="567"/>
              </w:tabs>
              <w:jc w:val="center"/>
              <w:rPr>
                <w:szCs w:val="22"/>
              </w:rPr>
            </w:pPr>
          </w:p>
        </w:tc>
      </w:tr>
      <w:tr w:rsidR="00C47428" w:rsidRPr="00CE4CBF" w14:paraId="2357CE45" w14:textId="77777777" w:rsidTr="00C80236">
        <w:trPr>
          <w:trHeight w:val="202"/>
        </w:trPr>
        <w:tc>
          <w:tcPr>
            <w:tcW w:w="2143" w:type="pct"/>
          </w:tcPr>
          <w:p w14:paraId="4EF93670" w14:textId="77777777" w:rsidR="00C47428" w:rsidRPr="00CE4CBF" w:rsidRDefault="00C47428" w:rsidP="00C80236">
            <w:pPr>
              <w:widowControl w:val="0"/>
              <w:tabs>
                <w:tab w:val="left" w:pos="567"/>
              </w:tabs>
              <w:ind w:left="135"/>
              <w:rPr>
                <w:szCs w:val="22"/>
              </w:rPr>
            </w:pPr>
            <w:r w:rsidRPr="00CE4CBF">
              <w:rPr>
                <w:szCs w:val="22"/>
              </w:rPr>
              <w:t>Kockázati arány</w:t>
            </w:r>
          </w:p>
        </w:tc>
        <w:tc>
          <w:tcPr>
            <w:tcW w:w="2857" w:type="pct"/>
            <w:gridSpan w:val="2"/>
          </w:tcPr>
          <w:p w14:paraId="49AA3FA1" w14:textId="77777777" w:rsidR="00C47428" w:rsidRPr="00CE4CBF" w:rsidRDefault="00C47428" w:rsidP="00C80236">
            <w:pPr>
              <w:widowControl w:val="0"/>
              <w:tabs>
                <w:tab w:val="left" w:pos="567"/>
              </w:tabs>
              <w:jc w:val="center"/>
              <w:rPr>
                <w:szCs w:val="22"/>
              </w:rPr>
            </w:pPr>
            <w:r w:rsidRPr="00CE4CBF">
              <w:rPr>
                <w:szCs w:val="22"/>
              </w:rPr>
              <w:t>0,540</w:t>
            </w:r>
          </w:p>
        </w:tc>
      </w:tr>
      <w:tr w:rsidR="00C47428" w:rsidRPr="00CE4CBF" w14:paraId="711F357B" w14:textId="77777777" w:rsidTr="00C80236">
        <w:trPr>
          <w:trHeight w:val="202"/>
        </w:trPr>
        <w:tc>
          <w:tcPr>
            <w:tcW w:w="2143" w:type="pct"/>
          </w:tcPr>
          <w:p w14:paraId="7A90EB2E" w14:textId="77777777" w:rsidR="00C47428" w:rsidRPr="00CE4CBF" w:rsidRDefault="00C47428" w:rsidP="00C80236">
            <w:pPr>
              <w:widowControl w:val="0"/>
              <w:tabs>
                <w:tab w:val="left" w:pos="567"/>
              </w:tabs>
              <w:ind w:left="135"/>
              <w:rPr>
                <w:szCs w:val="22"/>
              </w:rPr>
            </w:pPr>
            <w:r w:rsidRPr="00CE4CBF">
              <w:rPr>
                <w:szCs w:val="22"/>
              </w:rPr>
              <w:t>95%-os CI</w:t>
            </w:r>
          </w:p>
        </w:tc>
        <w:tc>
          <w:tcPr>
            <w:tcW w:w="2857" w:type="pct"/>
            <w:gridSpan w:val="2"/>
          </w:tcPr>
          <w:p w14:paraId="249B33CE" w14:textId="77777777" w:rsidR="00C47428" w:rsidRPr="00CE4CBF" w:rsidRDefault="00C47428" w:rsidP="00C80236">
            <w:pPr>
              <w:widowControl w:val="0"/>
              <w:tabs>
                <w:tab w:val="left" w:pos="567"/>
              </w:tabs>
              <w:jc w:val="center"/>
              <w:rPr>
                <w:szCs w:val="22"/>
              </w:rPr>
            </w:pPr>
            <w:r w:rsidRPr="00CE4CBF">
              <w:rPr>
                <w:szCs w:val="22"/>
              </w:rPr>
              <w:t>0,377; 0,774</w:t>
            </w:r>
          </w:p>
        </w:tc>
      </w:tr>
      <w:tr w:rsidR="00C47428" w:rsidRPr="00CE4CBF" w14:paraId="4C9AC625" w14:textId="77777777" w:rsidTr="00C80236">
        <w:trPr>
          <w:trHeight w:val="202"/>
        </w:trPr>
        <w:tc>
          <w:tcPr>
            <w:tcW w:w="2143" w:type="pct"/>
          </w:tcPr>
          <w:p w14:paraId="5553B31B" w14:textId="77777777" w:rsidR="00C47428" w:rsidRPr="00CE4CBF" w:rsidRDefault="00C47428" w:rsidP="00C80236">
            <w:pPr>
              <w:widowControl w:val="0"/>
              <w:tabs>
                <w:tab w:val="left" w:pos="567"/>
              </w:tabs>
              <w:ind w:left="135"/>
              <w:rPr>
                <w:szCs w:val="22"/>
              </w:rPr>
            </w:pPr>
            <w:r w:rsidRPr="00CE4CBF">
              <w:rPr>
                <w:szCs w:val="22"/>
              </w:rPr>
              <w:t>p-érték</w:t>
            </w:r>
          </w:p>
        </w:tc>
        <w:tc>
          <w:tcPr>
            <w:tcW w:w="2857" w:type="pct"/>
            <w:gridSpan w:val="2"/>
          </w:tcPr>
          <w:p w14:paraId="070B03BB" w14:textId="77777777" w:rsidR="00C47428" w:rsidRPr="00CE4CBF" w:rsidRDefault="00C47428" w:rsidP="00C80236">
            <w:pPr>
              <w:widowControl w:val="0"/>
              <w:tabs>
                <w:tab w:val="left" w:pos="567"/>
              </w:tabs>
              <w:jc w:val="center"/>
              <w:rPr>
                <w:szCs w:val="22"/>
              </w:rPr>
            </w:pPr>
            <w:r w:rsidRPr="00CE4CBF">
              <w:rPr>
                <w:szCs w:val="22"/>
              </w:rPr>
              <w:t>&lt; 0,001</w:t>
            </w:r>
          </w:p>
        </w:tc>
      </w:tr>
      <w:tr w:rsidR="00C47428" w:rsidRPr="00CE4CBF" w14:paraId="021F71DF" w14:textId="77777777" w:rsidTr="00C80236">
        <w:trPr>
          <w:trHeight w:val="202"/>
        </w:trPr>
        <w:tc>
          <w:tcPr>
            <w:tcW w:w="2143" w:type="pct"/>
          </w:tcPr>
          <w:p w14:paraId="68B04F88" w14:textId="77777777" w:rsidR="00C47428" w:rsidRPr="00CE4CBF" w:rsidRDefault="00C47428" w:rsidP="00C80236">
            <w:pPr>
              <w:widowControl w:val="0"/>
              <w:tabs>
                <w:tab w:val="left" w:pos="567"/>
              </w:tabs>
              <w:rPr>
                <w:szCs w:val="22"/>
              </w:rPr>
            </w:pPr>
            <w:r w:rsidRPr="00CE4CBF">
              <w:rPr>
                <w:szCs w:val="22"/>
              </w:rPr>
              <w:t>Görcsroham mentesség</w:t>
            </w:r>
          </w:p>
        </w:tc>
        <w:tc>
          <w:tcPr>
            <w:tcW w:w="1453" w:type="pct"/>
          </w:tcPr>
          <w:p w14:paraId="4EE8094B" w14:textId="77777777" w:rsidR="00C47428" w:rsidRPr="00CE4CBF" w:rsidRDefault="00C47428" w:rsidP="00C80236">
            <w:pPr>
              <w:widowControl w:val="0"/>
              <w:tabs>
                <w:tab w:val="left" w:pos="567"/>
              </w:tabs>
              <w:jc w:val="center"/>
              <w:rPr>
                <w:szCs w:val="22"/>
              </w:rPr>
            </w:pPr>
          </w:p>
        </w:tc>
        <w:tc>
          <w:tcPr>
            <w:tcW w:w="1403" w:type="pct"/>
          </w:tcPr>
          <w:p w14:paraId="36B969DF" w14:textId="77777777" w:rsidR="00C47428" w:rsidRPr="00CE4CBF" w:rsidRDefault="00C47428" w:rsidP="00C80236"/>
        </w:tc>
      </w:tr>
      <w:tr w:rsidR="00C47428" w:rsidRPr="00CE4CBF" w14:paraId="607C9078" w14:textId="77777777" w:rsidTr="00C80236">
        <w:trPr>
          <w:trHeight w:val="202"/>
        </w:trPr>
        <w:tc>
          <w:tcPr>
            <w:tcW w:w="2143" w:type="pct"/>
          </w:tcPr>
          <w:p w14:paraId="0B603408" w14:textId="77777777" w:rsidR="00C47428" w:rsidRPr="00CE4CBF" w:rsidRDefault="00C47428" w:rsidP="00C80236">
            <w:pPr>
              <w:widowControl w:val="0"/>
              <w:tabs>
                <w:tab w:val="left" w:pos="567"/>
              </w:tabs>
              <w:ind w:left="135"/>
              <w:rPr>
                <w:szCs w:val="22"/>
              </w:rPr>
            </w:pPr>
            <w:r w:rsidRPr="00CE4CBF">
              <w:rPr>
                <w:szCs w:val="22"/>
              </w:rPr>
              <w:t>Rétegzett Kaplan–Meier-becslés (%)</w:t>
            </w:r>
          </w:p>
        </w:tc>
        <w:tc>
          <w:tcPr>
            <w:tcW w:w="1453" w:type="pct"/>
          </w:tcPr>
          <w:p w14:paraId="04B8DD58" w14:textId="77777777" w:rsidR="00C47428" w:rsidRPr="00CE4CBF" w:rsidRDefault="00C47428" w:rsidP="00C80236">
            <w:pPr>
              <w:widowControl w:val="0"/>
              <w:tabs>
                <w:tab w:val="left" w:pos="567"/>
              </w:tabs>
              <w:jc w:val="center"/>
              <w:rPr>
                <w:szCs w:val="22"/>
              </w:rPr>
            </w:pPr>
            <w:r w:rsidRPr="00CE4CBF">
              <w:rPr>
                <w:szCs w:val="22"/>
              </w:rPr>
              <w:t>17,2</w:t>
            </w:r>
          </w:p>
        </w:tc>
        <w:tc>
          <w:tcPr>
            <w:tcW w:w="1403" w:type="pct"/>
          </w:tcPr>
          <w:p w14:paraId="4310398C" w14:textId="77777777" w:rsidR="00C47428" w:rsidRPr="00CE4CBF" w:rsidRDefault="00C47428" w:rsidP="00C80236">
            <w:pPr>
              <w:jc w:val="center"/>
            </w:pPr>
            <w:r w:rsidRPr="00CE4CBF">
              <w:rPr>
                <w:szCs w:val="22"/>
              </w:rPr>
              <w:t>31,3</w:t>
            </w:r>
          </w:p>
        </w:tc>
      </w:tr>
      <w:tr w:rsidR="00C47428" w:rsidRPr="00CE4CBF" w14:paraId="20B950D6" w14:textId="77777777" w:rsidTr="00C80236">
        <w:trPr>
          <w:trHeight w:val="202"/>
        </w:trPr>
        <w:tc>
          <w:tcPr>
            <w:tcW w:w="2143" w:type="pct"/>
          </w:tcPr>
          <w:p w14:paraId="25BF3206" w14:textId="77777777" w:rsidR="00C47428" w:rsidRPr="00CE4CBF" w:rsidRDefault="00C47428" w:rsidP="00C80236">
            <w:pPr>
              <w:widowControl w:val="0"/>
              <w:tabs>
                <w:tab w:val="left" w:pos="567"/>
              </w:tabs>
              <w:ind w:left="135"/>
              <w:rPr>
                <w:szCs w:val="22"/>
              </w:rPr>
            </w:pPr>
            <w:r w:rsidRPr="00CE4CBF">
              <w:rPr>
                <w:szCs w:val="22"/>
              </w:rPr>
              <w:t>95%-os CI</w:t>
            </w:r>
          </w:p>
        </w:tc>
        <w:tc>
          <w:tcPr>
            <w:tcW w:w="1453" w:type="pct"/>
          </w:tcPr>
          <w:p w14:paraId="32EECF45" w14:textId="77777777" w:rsidR="00C47428" w:rsidRPr="00CE4CBF" w:rsidRDefault="00C47428" w:rsidP="00C80236">
            <w:pPr>
              <w:widowControl w:val="0"/>
              <w:tabs>
                <w:tab w:val="left" w:pos="567"/>
              </w:tabs>
              <w:jc w:val="center"/>
              <w:rPr>
                <w:szCs w:val="22"/>
              </w:rPr>
            </w:pPr>
            <w:r w:rsidRPr="00CE4CBF">
              <w:rPr>
                <w:szCs w:val="22"/>
              </w:rPr>
              <w:t>10,4; 24,0</w:t>
            </w:r>
          </w:p>
        </w:tc>
        <w:tc>
          <w:tcPr>
            <w:tcW w:w="1403" w:type="pct"/>
          </w:tcPr>
          <w:p w14:paraId="0E9261A9" w14:textId="77777777" w:rsidR="00C47428" w:rsidRPr="00CE4CBF" w:rsidRDefault="00C47428" w:rsidP="00C80236">
            <w:pPr>
              <w:jc w:val="center"/>
            </w:pPr>
            <w:r w:rsidRPr="00CE4CBF">
              <w:rPr>
                <w:szCs w:val="22"/>
              </w:rPr>
              <w:t>22,8; 39,9</w:t>
            </w:r>
          </w:p>
        </w:tc>
      </w:tr>
      <w:tr w:rsidR="00C47428" w:rsidRPr="00CE4CBF" w14:paraId="5630FA09" w14:textId="77777777" w:rsidTr="00C80236">
        <w:trPr>
          <w:trHeight w:val="202"/>
        </w:trPr>
        <w:tc>
          <w:tcPr>
            <w:tcW w:w="2143" w:type="pct"/>
          </w:tcPr>
          <w:p w14:paraId="005EDD50" w14:textId="77777777" w:rsidR="00C47428" w:rsidRPr="00CE4CBF" w:rsidRDefault="00C47428" w:rsidP="00C80236">
            <w:pPr>
              <w:widowControl w:val="0"/>
              <w:tabs>
                <w:tab w:val="left" w:pos="567"/>
              </w:tabs>
              <w:ind w:left="135"/>
              <w:rPr>
                <w:szCs w:val="22"/>
              </w:rPr>
            </w:pPr>
            <w:r w:rsidRPr="00CE4CBF">
              <w:rPr>
                <w:szCs w:val="22"/>
              </w:rPr>
              <w:t>Lakozamid – Placebo</w:t>
            </w:r>
          </w:p>
        </w:tc>
        <w:tc>
          <w:tcPr>
            <w:tcW w:w="2857" w:type="pct"/>
            <w:gridSpan w:val="2"/>
          </w:tcPr>
          <w:p w14:paraId="525D090C" w14:textId="77777777" w:rsidR="00C47428" w:rsidRPr="00CE4CBF" w:rsidRDefault="00C47428" w:rsidP="00C80236">
            <w:pPr>
              <w:jc w:val="center"/>
            </w:pPr>
            <w:r w:rsidRPr="00CE4CBF">
              <w:t>14,1</w:t>
            </w:r>
          </w:p>
        </w:tc>
      </w:tr>
      <w:tr w:rsidR="00C47428" w:rsidRPr="00CE4CBF" w14:paraId="3DC01EC0" w14:textId="77777777" w:rsidTr="00C80236">
        <w:trPr>
          <w:trHeight w:val="202"/>
        </w:trPr>
        <w:tc>
          <w:tcPr>
            <w:tcW w:w="2143" w:type="pct"/>
          </w:tcPr>
          <w:p w14:paraId="2FF509FB" w14:textId="77777777" w:rsidR="00C47428" w:rsidRPr="00CE4CBF" w:rsidRDefault="00C47428" w:rsidP="00C80236">
            <w:pPr>
              <w:widowControl w:val="0"/>
              <w:tabs>
                <w:tab w:val="left" w:pos="567"/>
              </w:tabs>
              <w:ind w:left="135"/>
              <w:rPr>
                <w:szCs w:val="22"/>
              </w:rPr>
            </w:pPr>
            <w:r w:rsidRPr="00CE4CBF">
              <w:rPr>
                <w:szCs w:val="22"/>
              </w:rPr>
              <w:t>95%-os CI</w:t>
            </w:r>
          </w:p>
        </w:tc>
        <w:tc>
          <w:tcPr>
            <w:tcW w:w="2857" w:type="pct"/>
            <w:gridSpan w:val="2"/>
          </w:tcPr>
          <w:p w14:paraId="668CAC6F" w14:textId="77777777" w:rsidR="00C47428" w:rsidRPr="00CE4CBF" w:rsidRDefault="00C47428" w:rsidP="00C80236">
            <w:pPr>
              <w:jc w:val="center"/>
            </w:pPr>
            <w:r w:rsidRPr="00CE4CBF">
              <w:t>3,2; 25,1</w:t>
            </w:r>
          </w:p>
        </w:tc>
      </w:tr>
      <w:tr w:rsidR="00C47428" w:rsidRPr="00CE4CBF" w14:paraId="29F13CD9" w14:textId="77777777" w:rsidTr="00C80236">
        <w:trPr>
          <w:trHeight w:val="202"/>
        </w:trPr>
        <w:tc>
          <w:tcPr>
            <w:tcW w:w="2143" w:type="pct"/>
          </w:tcPr>
          <w:p w14:paraId="0E689255" w14:textId="77777777" w:rsidR="00C47428" w:rsidRPr="00CE4CBF" w:rsidRDefault="00C47428" w:rsidP="00C80236">
            <w:pPr>
              <w:widowControl w:val="0"/>
              <w:tabs>
                <w:tab w:val="left" w:pos="567"/>
              </w:tabs>
              <w:ind w:left="135"/>
              <w:rPr>
                <w:szCs w:val="22"/>
              </w:rPr>
            </w:pPr>
            <w:r w:rsidRPr="00CE4CBF">
              <w:rPr>
                <w:szCs w:val="22"/>
              </w:rPr>
              <w:t>p-érék</w:t>
            </w:r>
          </w:p>
        </w:tc>
        <w:tc>
          <w:tcPr>
            <w:tcW w:w="2857" w:type="pct"/>
            <w:gridSpan w:val="2"/>
          </w:tcPr>
          <w:p w14:paraId="5CC26D8A" w14:textId="77777777" w:rsidR="00C47428" w:rsidRPr="00CE4CBF" w:rsidRDefault="00C47428" w:rsidP="00C80236">
            <w:pPr>
              <w:jc w:val="center"/>
            </w:pPr>
            <w:r w:rsidRPr="00CE4CBF">
              <w:t>0,011</w:t>
            </w:r>
          </w:p>
        </w:tc>
      </w:tr>
    </w:tbl>
    <w:p w14:paraId="26B81206" w14:textId="77777777" w:rsidR="00C47428" w:rsidRPr="00CE4CBF" w:rsidRDefault="00C47428" w:rsidP="00F418ED">
      <w:pPr>
        <w:pStyle w:val="C-BodyText"/>
        <w:spacing w:before="0" w:after="0" w:line="240" w:lineRule="auto"/>
        <w:rPr>
          <w:sz w:val="22"/>
          <w:szCs w:val="22"/>
          <w:lang w:val="hu-HU"/>
        </w:rPr>
      </w:pPr>
      <w:r w:rsidRPr="00CE4CBF">
        <w:rPr>
          <w:sz w:val="22"/>
          <w:szCs w:val="22"/>
          <w:lang w:val="hu-HU"/>
        </w:rPr>
        <w:lastRenderedPageBreak/>
        <w:t>Megjegyzés: A lakozamid-csoportban a második PGTCS-ig eltelt idő mediánját nem lehetett megbecsülni Kaplan–Meier-módszerrel, mert a betegek &gt; 50%-ánál nem lépett fel második PGTCS a 166. napig.</w:t>
      </w:r>
    </w:p>
    <w:p w14:paraId="7E9824B3" w14:textId="77777777" w:rsidR="00C47428" w:rsidRPr="00CE4CBF" w:rsidRDefault="00C47428" w:rsidP="00F418ED">
      <w:pPr>
        <w:pStyle w:val="C-BodyText"/>
        <w:spacing w:before="0" w:after="0" w:line="240" w:lineRule="auto"/>
        <w:rPr>
          <w:sz w:val="22"/>
          <w:szCs w:val="22"/>
          <w:lang w:val="hu-HU"/>
        </w:rPr>
      </w:pPr>
    </w:p>
    <w:p w14:paraId="2DC4F3E5" w14:textId="77777777" w:rsidR="00C47428" w:rsidRPr="00CE4CBF" w:rsidRDefault="00C47428" w:rsidP="00F418ED">
      <w:pPr>
        <w:pStyle w:val="C-BodyText"/>
        <w:spacing w:before="0" w:after="0" w:line="240" w:lineRule="auto"/>
        <w:rPr>
          <w:sz w:val="22"/>
          <w:szCs w:val="22"/>
          <w:lang w:val="hu-HU"/>
        </w:rPr>
      </w:pPr>
      <w:r w:rsidRPr="00CE4CBF">
        <w:rPr>
          <w:sz w:val="22"/>
          <w:szCs w:val="22"/>
          <w:lang w:val="hu-HU"/>
        </w:rPr>
        <w:t>A gyermekek és serdülők alcsoportjában tett megfigyelések konzisztensek voltak a teljes populáció eredményeivel az elsődleges, másodlagos és egyéb hatásossági végpontok esetében.</w:t>
      </w:r>
    </w:p>
    <w:p w14:paraId="77CD5E3F" w14:textId="77777777" w:rsidR="00C47428" w:rsidRPr="00CE4CBF" w:rsidRDefault="00C47428" w:rsidP="00F418ED">
      <w:pPr>
        <w:spacing w:line="240" w:lineRule="auto"/>
      </w:pPr>
    </w:p>
    <w:p w14:paraId="1CA590B9" w14:textId="77777777" w:rsidR="00C47428" w:rsidRPr="00CE4CBF" w:rsidRDefault="00C47428" w:rsidP="00F418ED">
      <w:pPr>
        <w:spacing w:line="240" w:lineRule="auto"/>
        <w:ind w:left="567" w:hanging="567"/>
        <w:rPr>
          <w:b/>
        </w:rPr>
      </w:pPr>
      <w:r w:rsidRPr="00CE4CBF">
        <w:rPr>
          <w:b/>
        </w:rPr>
        <w:t>5.2</w:t>
      </w:r>
      <w:r w:rsidRPr="00CE4CBF">
        <w:rPr>
          <w:b/>
        </w:rPr>
        <w:tab/>
        <w:t>Farmakokinetikai tulajdonságok</w:t>
      </w:r>
    </w:p>
    <w:p w14:paraId="16ADCA2C"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p>
    <w:p w14:paraId="2431BFF8"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r w:rsidRPr="00CE4CBF">
        <w:rPr>
          <w:szCs w:val="22"/>
          <w:u w:val="single"/>
        </w:rPr>
        <w:t>Felszívódás</w:t>
      </w:r>
    </w:p>
    <w:p w14:paraId="239E5999"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p>
    <w:p w14:paraId="0CE00785" w14:textId="0495E013" w:rsidR="00C47428" w:rsidRPr="00CE4CBF" w:rsidRDefault="00C47428" w:rsidP="00F418ED">
      <w:pPr>
        <w:pStyle w:val="BodyText"/>
        <w:tabs>
          <w:tab w:val="clear" w:pos="567"/>
        </w:tabs>
        <w:spacing w:line="240" w:lineRule="auto"/>
        <w:rPr>
          <w:b w:val="0"/>
          <w:i w:val="0"/>
          <w:szCs w:val="22"/>
          <w:lang w:val="hu-HU"/>
        </w:rPr>
      </w:pPr>
      <w:r w:rsidRPr="00CE4CBF">
        <w:rPr>
          <w:b w:val="0"/>
          <w:i w:val="0"/>
          <w:szCs w:val="22"/>
          <w:lang w:val="hu-HU"/>
        </w:rPr>
        <w:t>Intravénás alkalmazás után a C</w:t>
      </w:r>
      <w:r w:rsidRPr="00CE4CBF">
        <w:rPr>
          <w:b w:val="0"/>
          <w:i w:val="0"/>
          <w:szCs w:val="22"/>
          <w:vertAlign w:val="subscript"/>
          <w:lang w:val="hu-HU"/>
        </w:rPr>
        <w:t>max</w:t>
      </w:r>
      <w:r w:rsidRPr="00CE4CBF">
        <w:rPr>
          <w:b w:val="0"/>
          <w:i w:val="0"/>
          <w:szCs w:val="22"/>
          <w:lang w:val="hu-HU"/>
        </w:rPr>
        <w:t xml:space="preserve"> az infúzió végére érhető el. A plazmakoncentráció a dózissal arányosan nő oralis (100</w:t>
      </w:r>
      <w:r w:rsidR="00AC08DA" w:rsidRPr="00CE4CBF">
        <w:rPr>
          <w:b w:val="0"/>
          <w:i w:val="0"/>
          <w:szCs w:val="22"/>
          <w:lang w:val="hu-HU"/>
        </w:rPr>
        <w:t>–</w:t>
      </w:r>
      <w:r w:rsidRPr="00CE4CBF">
        <w:rPr>
          <w:b w:val="0"/>
          <w:i w:val="0"/>
          <w:szCs w:val="22"/>
          <w:lang w:val="hu-HU"/>
        </w:rPr>
        <w:t>800 mg) és intravénás (50</w:t>
      </w:r>
      <w:r w:rsidR="00AC08DA" w:rsidRPr="00CE4CBF">
        <w:rPr>
          <w:b w:val="0"/>
          <w:i w:val="0"/>
          <w:szCs w:val="22"/>
          <w:lang w:val="hu-HU"/>
        </w:rPr>
        <w:t>–</w:t>
      </w:r>
      <w:r w:rsidRPr="00CE4CBF">
        <w:rPr>
          <w:b w:val="0"/>
          <w:i w:val="0"/>
          <w:szCs w:val="22"/>
          <w:lang w:val="hu-HU"/>
        </w:rPr>
        <w:t>300 mg) alkalmazás után.</w:t>
      </w:r>
    </w:p>
    <w:p w14:paraId="098D30FE" w14:textId="77777777" w:rsidR="00C47428" w:rsidRPr="00CE4CBF" w:rsidRDefault="00C47428" w:rsidP="00F418ED">
      <w:pPr>
        <w:pStyle w:val="BodyText"/>
        <w:tabs>
          <w:tab w:val="clear" w:pos="567"/>
        </w:tabs>
        <w:spacing w:line="240" w:lineRule="auto"/>
        <w:rPr>
          <w:lang w:val="hu-HU"/>
        </w:rPr>
      </w:pPr>
    </w:p>
    <w:p w14:paraId="089D322E"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r w:rsidRPr="00CE4CBF">
        <w:rPr>
          <w:szCs w:val="22"/>
          <w:u w:val="single"/>
        </w:rPr>
        <w:t>Eloszlás</w:t>
      </w:r>
    </w:p>
    <w:p w14:paraId="119AC124"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p>
    <w:p w14:paraId="78F03EEB" w14:textId="04C1F17A"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r w:rsidRPr="00CE4CBF">
        <w:rPr>
          <w:szCs w:val="22"/>
        </w:rPr>
        <w:t>Az eloszlási térfogat körülbelül</w:t>
      </w:r>
      <w:r w:rsidR="00AC08DA" w:rsidRPr="00CE4CBF">
        <w:rPr>
          <w:szCs w:val="22"/>
        </w:rPr>
        <w:t xml:space="preserve"> </w:t>
      </w:r>
      <w:r w:rsidRPr="00CE4CBF">
        <w:rPr>
          <w:szCs w:val="22"/>
        </w:rPr>
        <w:t>0,6 l/ttkg. A lakozamidnak kevesebb mint 15%-a kötődik plazmafehérjékhez.</w:t>
      </w:r>
    </w:p>
    <w:p w14:paraId="33AAAA18"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p>
    <w:p w14:paraId="354C23C6" w14:textId="77777777" w:rsidR="00C47428" w:rsidRPr="00CE4CBF" w:rsidRDefault="00C47428" w:rsidP="00F418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r w:rsidRPr="00CE4CBF">
        <w:rPr>
          <w:szCs w:val="22"/>
          <w:u w:val="single"/>
        </w:rPr>
        <w:t>Biotranszformáció</w:t>
      </w:r>
    </w:p>
    <w:p w14:paraId="45054097" w14:textId="77777777" w:rsidR="00C47428" w:rsidRPr="00CE4CBF" w:rsidRDefault="00C47428" w:rsidP="00F418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u w:val="single"/>
        </w:rPr>
      </w:pPr>
    </w:p>
    <w:p w14:paraId="758BBCA4" w14:textId="1F598E1E" w:rsidR="00C47428" w:rsidRPr="00CE4CBF" w:rsidRDefault="00C47428" w:rsidP="00F418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r w:rsidRPr="00CE4CBF">
        <w:rPr>
          <w:szCs w:val="22"/>
        </w:rPr>
        <w:t>A dózis</w:t>
      </w:r>
      <w:r w:rsidR="00AC08DA" w:rsidRPr="00CE4CBF">
        <w:rPr>
          <w:szCs w:val="22"/>
        </w:rPr>
        <w:t xml:space="preserve"> </w:t>
      </w:r>
      <w:r w:rsidRPr="00CE4CBF">
        <w:rPr>
          <w:szCs w:val="22"/>
        </w:rPr>
        <w:t>95%-a ürül a vizelettel, lakozamid és metabolitok formájában. A lakozamid metabolizmusa még nem teljesen ismert.</w:t>
      </w:r>
    </w:p>
    <w:p w14:paraId="0CD0CCFA" w14:textId="2EDAEF49"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r w:rsidRPr="00CE4CBF">
        <w:rPr>
          <w:szCs w:val="22"/>
        </w:rPr>
        <w:t>A vizelettel kiválasztott legfontosabb vegyületek a változatlan lakozamid (körülbelül a dózis</w:t>
      </w:r>
      <w:r w:rsidR="00702E7A" w:rsidRPr="00CE4CBF">
        <w:rPr>
          <w:szCs w:val="22"/>
        </w:rPr>
        <w:t xml:space="preserve"> </w:t>
      </w:r>
      <w:r w:rsidRPr="00CE4CBF">
        <w:rPr>
          <w:szCs w:val="22"/>
        </w:rPr>
        <w:t xml:space="preserve">40%-a) és az </w:t>
      </w:r>
      <w:r w:rsidRPr="00CE4CBF">
        <w:rPr>
          <w:iCs/>
          <w:szCs w:val="22"/>
        </w:rPr>
        <w:t>O</w:t>
      </w:r>
      <w:r w:rsidRPr="00CE4CBF">
        <w:rPr>
          <w:szCs w:val="22"/>
        </w:rPr>
        <w:t>-dezmetil metabolitja,</w:t>
      </w:r>
      <w:r w:rsidR="00AC08DA" w:rsidRPr="00CE4CBF">
        <w:rPr>
          <w:szCs w:val="22"/>
        </w:rPr>
        <w:t xml:space="preserve"> </w:t>
      </w:r>
      <w:r w:rsidRPr="00CE4CBF">
        <w:rPr>
          <w:szCs w:val="22"/>
        </w:rPr>
        <w:t>30%-nál kisebb arányban.</w:t>
      </w:r>
    </w:p>
    <w:p w14:paraId="41544DCA" w14:textId="7EB9F838"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r w:rsidRPr="00CE4CBF">
        <w:rPr>
          <w:szCs w:val="22"/>
        </w:rPr>
        <w:t>A vizeletben körülbelül</w:t>
      </w:r>
      <w:r w:rsidR="00702E7A" w:rsidRPr="00CE4CBF">
        <w:rPr>
          <w:szCs w:val="22"/>
        </w:rPr>
        <w:t xml:space="preserve"> </w:t>
      </w:r>
      <w:r w:rsidRPr="00CE4CBF">
        <w:rPr>
          <w:szCs w:val="22"/>
        </w:rPr>
        <w:t xml:space="preserve">20%-ot tesz ki egy poláris frakció </w:t>
      </w:r>
      <w:r w:rsidRPr="00CE4CBF">
        <w:rPr>
          <w:szCs w:val="22"/>
          <w:lang w:eastAsia="de-DE"/>
        </w:rPr>
        <w:t>–</w:t>
      </w:r>
      <w:r w:rsidRPr="00CE4CBF">
        <w:rPr>
          <w:szCs w:val="22"/>
        </w:rPr>
        <w:t xml:space="preserve"> valószínűleg egy szerin-származék </w:t>
      </w:r>
      <w:r w:rsidRPr="00CE4CBF">
        <w:rPr>
          <w:szCs w:val="22"/>
          <w:lang w:eastAsia="de-DE"/>
        </w:rPr>
        <w:t>–</w:t>
      </w:r>
      <w:r w:rsidRPr="00CE4CBF">
        <w:rPr>
          <w:szCs w:val="22"/>
        </w:rPr>
        <w:t>, amely azonban csak kis mennyiségben (0</w:t>
      </w:r>
      <w:r w:rsidR="00702E7A" w:rsidRPr="00CE4CBF">
        <w:rPr>
          <w:szCs w:val="22"/>
        </w:rPr>
        <w:t>–</w:t>
      </w:r>
      <w:r w:rsidRPr="00CE4CBF">
        <w:rPr>
          <w:szCs w:val="22"/>
        </w:rPr>
        <w:t>2%) volt kimutatható a humán plazmában, egyes vizsgálati alanyoknál. További metabolitokat kis mennyiségben (0,5</w:t>
      </w:r>
      <w:r w:rsidR="00702E7A" w:rsidRPr="00CE4CBF">
        <w:rPr>
          <w:szCs w:val="22"/>
        </w:rPr>
        <w:t>–</w:t>
      </w:r>
      <w:r w:rsidRPr="00CE4CBF">
        <w:rPr>
          <w:szCs w:val="22"/>
        </w:rPr>
        <w:t>2%) találtak a vizeletben.</w:t>
      </w:r>
    </w:p>
    <w:p w14:paraId="5A391659" w14:textId="70D84FAE"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CE4CBF">
        <w:rPr>
          <w:i/>
          <w:szCs w:val="22"/>
        </w:rPr>
        <w:t xml:space="preserve">In vitro </w:t>
      </w:r>
      <w:r w:rsidRPr="00CE4CBF">
        <w:rPr>
          <w:szCs w:val="22"/>
        </w:rPr>
        <w:t>adatok azt mutatják, hogy a CYP2C9, a CYP2C19 és a CYP3A4</w:t>
      </w:r>
      <w:r w:rsidR="00702E7A" w:rsidRPr="00CE4CBF">
        <w:rPr>
          <w:szCs w:val="22"/>
        </w:rPr>
        <w:t xml:space="preserve"> </w:t>
      </w:r>
      <w:r w:rsidRPr="00CE4CBF">
        <w:rPr>
          <w:szCs w:val="22"/>
        </w:rPr>
        <w:t xml:space="preserve">katalizálni képes az </w:t>
      </w:r>
      <w:r w:rsidRPr="00CE4CBF">
        <w:rPr>
          <w:iCs/>
          <w:szCs w:val="22"/>
        </w:rPr>
        <w:t>O</w:t>
      </w:r>
      <w:r w:rsidRPr="00CE4CBF">
        <w:rPr>
          <w:szCs w:val="22"/>
        </w:rPr>
        <w:t xml:space="preserve">-dezmetil metabolit képződését, de az </w:t>
      </w:r>
      <w:r w:rsidRPr="00CE4CBF">
        <w:rPr>
          <w:i/>
          <w:szCs w:val="22"/>
        </w:rPr>
        <w:t>in vivo</w:t>
      </w:r>
      <w:r w:rsidRPr="00CE4CBF">
        <w:rPr>
          <w:szCs w:val="22"/>
        </w:rPr>
        <w:t xml:space="preserve"> legfontosabb szerepet játszó izoenzimet nem azonosították. 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 </w:t>
      </w:r>
      <w:r w:rsidRPr="00CE4CBF">
        <w:t xml:space="preserve">Az </w:t>
      </w:r>
      <w:r w:rsidRPr="00CE4CBF">
        <w:rPr>
          <w:iCs/>
        </w:rPr>
        <w:t>O</w:t>
      </w:r>
      <w:r w:rsidRPr="00CE4CBF">
        <w:t>-dezmetil-lakozamid plazmakoncentrációja körülbelül</w:t>
      </w:r>
      <w:r w:rsidR="00702E7A" w:rsidRPr="00CE4CBF">
        <w:t xml:space="preserve"> </w:t>
      </w:r>
      <w:r w:rsidRPr="00CE4CBF">
        <w:t>15%-a a lakozamid plazmakoncentrációjának. Ennek a fő metabolitnak nincs ismert farmakológiai hatása.</w:t>
      </w:r>
    </w:p>
    <w:p w14:paraId="5B1B379C" w14:textId="77777777" w:rsidR="00C47428" w:rsidRPr="00CE4CBF" w:rsidRDefault="00C47428" w:rsidP="00F418ED">
      <w:pPr>
        <w:pStyle w:val="Heading1"/>
        <w:tabs>
          <w:tab w:val="clear" w:pos="567"/>
        </w:tabs>
        <w:spacing w:before="0" w:after="0" w:line="240" w:lineRule="auto"/>
        <w:ind w:left="0" w:firstLine="0"/>
        <w:rPr>
          <w:b w:val="0"/>
          <w:caps w:val="0"/>
          <w:sz w:val="22"/>
          <w:u w:val="single"/>
        </w:rPr>
      </w:pPr>
    </w:p>
    <w:p w14:paraId="3E314F5D" w14:textId="77777777" w:rsidR="00C47428" w:rsidRPr="00CE4CBF" w:rsidRDefault="00C47428" w:rsidP="00F418ED">
      <w:pPr>
        <w:pStyle w:val="Heading1"/>
        <w:keepNext/>
        <w:tabs>
          <w:tab w:val="clear" w:pos="567"/>
        </w:tabs>
        <w:spacing w:before="0" w:after="0" w:line="240" w:lineRule="auto"/>
        <w:ind w:left="567" w:hanging="567"/>
        <w:rPr>
          <w:b w:val="0"/>
          <w:caps w:val="0"/>
          <w:sz w:val="22"/>
          <w:u w:val="single"/>
        </w:rPr>
      </w:pPr>
      <w:r w:rsidRPr="00CE4CBF">
        <w:rPr>
          <w:b w:val="0"/>
          <w:caps w:val="0"/>
          <w:sz w:val="22"/>
          <w:u w:val="single"/>
        </w:rPr>
        <w:t>Kiválasztás</w:t>
      </w:r>
    </w:p>
    <w:p w14:paraId="04BE67A6" w14:textId="77777777" w:rsidR="00C47428" w:rsidRPr="00CE4CBF" w:rsidRDefault="00C47428" w:rsidP="00F418ED">
      <w:pPr>
        <w:keepNext/>
        <w:suppressAutoHyphens w:val="0"/>
        <w:spacing w:line="240" w:lineRule="auto"/>
        <w:ind w:left="567" w:hanging="567"/>
        <w:rPr>
          <w:b/>
          <w:caps/>
        </w:rPr>
      </w:pPr>
    </w:p>
    <w:p w14:paraId="179AFC03" w14:textId="3F3CF66B" w:rsidR="00C47428" w:rsidRPr="00CE4CBF" w:rsidRDefault="00C47428" w:rsidP="00F418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r w:rsidRPr="00CE4CBF">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w:t>
      </w:r>
      <w:r w:rsidR="00702E7A" w:rsidRPr="00CE4CBF">
        <w:rPr>
          <w:szCs w:val="22"/>
        </w:rPr>
        <w:t xml:space="preserve"> </w:t>
      </w:r>
      <w:r w:rsidRPr="00CE4CBF">
        <w:rPr>
          <w:szCs w:val="22"/>
        </w:rPr>
        <w:t>95%-a volt visszanyerhető a vizeletből, és kevesebb</w:t>
      </w:r>
      <w:r w:rsidR="00702E7A" w:rsidRPr="00CE4CBF">
        <w:rPr>
          <w:szCs w:val="22"/>
        </w:rPr>
        <w:t xml:space="preserve"> </w:t>
      </w:r>
      <w:r w:rsidRPr="00CE4CBF">
        <w:rPr>
          <w:szCs w:val="22"/>
        </w:rPr>
        <w:t>mint</w:t>
      </w:r>
      <w:r w:rsidR="00702E7A" w:rsidRPr="00CE4CBF">
        <w:rPr>
          <w:szCs w:val="22"/>
        </w:rPr>
        <w:t xml:space="preserve"> </w:t>
      </w:r>
      <w:r w:rsidRPr="00CE4CBF">
        <w:rPr>
          <w:szCs w:val="22"/>
        </w:rPr>
        <w:t>0,5%-a a székletből. A lakozamid eliminációs felezési ideje körülbelül</w:t>
      </w:r>
      <w:r w:rsidR="00702E7A" w:rsidRPr="00CE4CBF">
        <w:rPr>
          <w:szCs w:val="22"/>
        </w:rPr>
        <w:t xml:space="preserve"> </w:t>
      </w:r>
      <w:r w:rsidRPr="00CE4CBF">
        <w:rPr>
          <w:szCs w:val="22"/>
        </w:rPr>
        <w:t>13 óra. A farmakokinetika a dózissal arányos és az idő függvényében állandó, alacsony egyéneken belüli és egyének közötti variabilitással. Naponta kétszeri adagolást követően az egyensúlyi állapot (steady-state) plazmakoncentrációi 3 napos időszak után érhetők el. A plazmakoncentráció körülbelül</w:t>
      </w:r>
      <w:r w:rsidR="00702E7A" w:rsidRPr="00CE4CBF">
        <w:rPr>
          <w:szCs w:val="22"/>
        </w:rPr>
        <w:t xml:space="preserve"> </w:t>
      </w:r>
      <w:r w:rsidRPr="00CE4CBF">
        <w:rPr>
          <w:szCs w:val="22"/>
        </w:rPr>
        <w:t>2-es akkumulációs faktorral növekszik.</w:t>
      </w:r>
    </w:p>
    <w:p w14:paraId="2FC2B51D" w14:textId="77777777" w:rsidR="00C47428" w:rsidRPr="00CE4CBF" w:rsidRDefault="00C47428" w:rsidP="00F418ED">
      <w:pPr>
        <w:suppressAutoHyphens w:val="0"/>
        <w:spacing w:line="240" w:lineRule="auto"/>
        <w:rPr>
          <w:szCs w:val="22"/>
        </w:rPr>
      </w:pPr>
    </w:p>
    <w:p w14:paraId="5BAAF1F3" w14:textId="6E7FB0E0" w:rsidR="00C47428" w:rsidRPr="00CE4CBF" w:rsidRDefault="00C47428" w:rsidP="00F418ED">
      <w:pPr>
        <w:suppressAutoHyphens w:val="0"/>
        <w:spacing w:line="240" w:lineRule="auto"/>
        <w:rPr>
          <w:szCs w:val="22"/>
        </w:rPr>
      </w:pPr>
      <w:r w:rsidRPr="00CE4CBF">
        <w:rPr>
          <w:szCs w:val="22"/>
        </w:rPr>
        <w:t>Egyetlen 200 mg-os telítő dózissal a megközelítőleg ugyanolyan dinamikus egyensúlyi állapotú koncentrációk érhetők el, mint a naponta kétszer</w:t>
      </w:r>
      <w:r w:rsidR="00702E7A" w:rsidRPr="00CE4CBF">
        <w:rPr>
          <w:szCs w:val="22"/>
        </w:rPr>
        <w:t xml:space="preserve"> </w:t>
      </w:r>
      <w:r w:rsidRPr="00CE4CBF">
        <w:rPr>
          <w:szCs w:val="22"/>
        </w:rPr>
        <w:t xml:space="preserve">100 mg-os </w:t>
      </w:r>
      <w:r w:rsidRPr="00CE4CBF">
        <w:rPr>
          <w:i/>
          <w:szCs w:val="22"/>
        </w:rPr>
        <w:t>per os</w:t>
      </w:r>
      <w:r w:rsidRPr="00CE4CBF">
        <w:rPr>
          <w:szCs w:val="22"/>
        </w:rPr>
        <w:t xml:space="preserve"> dózis alkalmazása után.</w:t>
      </w:r>
    </w:p>
    <w:p w14:paraId="4810DE01" w14:textId="77777777" w:rsidR="00C47428" w:rsidRPr="00CE4CBF" w:rsidRDefault="00C47428" w:rsidP="00F4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2"/>
        </w:rPr>
      </w:pPr>
    </w:p>
    <w:p w14:paraId="4A21A753"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hu-HU"/>
        </w:rPr>
      </w:pPr>
      <w:r w:rsidRPr="00CE4CBF">
        <w:rPr>
          <w:sz w:val="22"/>
          <w:szCs w:val="22"/>
          <w:u w:val="single"/>
          <w:lang w:val="hu-HU"/>
        </w:rPr>
        <w:t>Farmakokinetika különleges betegcsoportokban</w:t>
      </w:r>
    </w:p>
    <w:p w14:paraId="081D08A0"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5CE0A40F"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hu-HU"/>
        </w:rPr>
      </w:pPr>
      <w:r w:rsidRPr="00CE4CBF">
        <w:rPr>
          <w:i/>
          <w:sz w:val="22"/>
          <w:szCs w:val="22"/>
          <w:lang w:val="hu-HU"/>
        </w:rPr>
        <w:t>Nem</w:t>
      </w:r>
    </w:p>
    <w:p w14:paraId="3102CDA9"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hu-HU"/>
        </w:rPr>
      </w:pPr>
      <w:r w:rsidRPr="00CE4CBF">
        <w:rPr>
          <w:sz w:val="22"/>
          <w:szCs w:val="22"/>
          <w:lang w:val="hu-HU"/>
        </w:rPr>
        <w:t>Klinikai vizsgálatok azt mutatják, hogy a nemnek nincs klinikailag lényeges hatása a lakozamid plazmakoncentrációira.</w:t>
      </w:r>
    </w:p>
    <w:p w14:paraId="539889AF"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1DE6EEBF"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hu-HU"/>
        </w:rPr>
      </w:pPr>
      <w:r w:rsidRPr="00CE4CBF">
        <w:rPr>
          <w:i/>
          <w:sz w:val="22"/>
          <w:szCs w:val="22"/>
          <w:lang w:val="hu-HU"/>
        </w:rPr>
        <w:lastRenderedPageBreak/>
        <w:t>Vesekárosodás</w:t>
      </w:r>
    </w:p>
    <w:p w14:paraId="3F61C5A4" w14:textId="3AC7E7E5"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A lakozamid AUC-értéke körülbelül</w:t>
      </w:r>
      <w:r w:rsidR="00702E7A" w:rsidRPr="00CE4CBF">
        <w:rPr>
          <w:sz w:val="22"/>
          <w:szCs w:val="22"/>
          <w:lang w:val="hu-HU"/>
        </w:rPr>
        <w:t xml:space="preserve"> </w:t>
      </w:r>
      <w:r w:rsidRPr="00CE4CBF">
        <w:rPr>
          <w:sz w:val="22"/>
          <w:szCs w:val="22"/>
          <w:lang w:val="hu-HU"/>
        </w:rPr>
        <w:t>30%-kal emelkedett enyhe vagy közepesen súlyos és</w:t>
      </w:r>
      <w:r w:rsidR="00702E7A" w:rsidRPr="00CE4CBF">
        <w:rPr>
          <w:sz w:val="22"/>
          <w:szCs w:val="22"/>
          <w:lang w:val="hu-HU"/>
        </w:rPr>
        <w:t xml:space="preserve"> </w:t>
      </w:r>
      <w:r w:rsidRPr="00CE4CBF">
        <w:rPr>
          <w:sz w:val="22"/>
          <w:szCs w:val="22"/>
          <w:lang w:val="hu-HU"/>
        </w:rPr>
        <w:t>60%-kal súlyos vesekárosodásban szenvedő és hemodialízisre szoruló, végstádiumú vesebetegségben szenvedő betegekben, egészséges vizsgálati alanyokkal összehasonlítva, a C</w:t>
      </w:r>
      <w:r w:rsidRPr="00CE4CBF">
        <w:rPr>
          <w:sz w:val="22"/>
          <w:szCs w:val="22"/>
          <w:vertAlign w:val="subscript"/>
          <w:lang w:val="hu-HU"/>
        </w:rPr>
        <w:t>max</w:t>
      </w:r>
      <w:r w:rsidRPr="00CE4CBF">
        <w:rPr>
          <w:sz w:val="22"/>
          <w:szCs w:val="22"/>
          <w:lang w:val="hu-HU"/>
        </w:rPr>
        <w:t xml:space="preserve"> értéke azonban nem változott.</w:t>
      </w:r>
    </w:p>
    <w:p w14:paraId="24E7FD85" w14:textId="57E3EC42"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A lakozamid hatásosan eltávolítható a plazmából hemodialízissel. Egy</w:t>
      </w:r>
      <w:r w:rsidR="00702E7A" w:rsidRPr="00CE4CBF">
        <w:rPr>
          <w:sz w:val="22"/>
          <w:szCs w:val="22"/>
          <w:lang w:val="hu-HU"/>
        </w:rPr>
        <w:t xml:space="preserve"> </w:t>
      </w:r>
      <w:r w:rsidRPr="00CE4CBF">
        <w:rPr>
          <w:sz w:val="22"/>
          <w:szCs w:val="22"/>
          <w:lang w:val="hu-HU"/>
        </w:rPr>
        <w:t>4 órás hemodialízis kezelést követően a lakozamid AUC-értéke körülbelül</w:t>
      </w:r>
      <w:r w:rsidR="00702E7A" w:rsidRPr="00CE4CBF">
        <w:rPr>
          <w:sz w:val="22"/>
          <w:szCs w:val="22"/>
          <w:lang w:val="hu-HU"/>
        </w:rPr>
        <w:t xml:space="preserve"> </w:t>
      </w:r>
      <w:r w:rsidRPr="00CE4CBF">
        <w:rPr>
          <w:sz w:val="22"/>
          <w:szCs w:val="22"/>
          <w:lang w:val="hu-HU"/>
        </w:rPr>
        <w:t>50%-kal csökken. Emiatt ajánlott az adagok kiegészítése hemodialízist követően (lásd</w:t>
      </w:r>
      <w:r w:rsidR="00702E7A" w:rsidRPr="00CE4CBF">
        <w:rPr>
          <w:sz w:val="22"/>
          <w:szCs w:val="22"/>
          <w:lang w:val="hu-HU"/>
        </w:rPr>
        <w:t xml:space="preserve"> </w:t>
      </w:r>
      <w:r w:rsidRPr="00CE4CBF">
        <w:rPr>
          <w:sz w:val="22"/>
          <w:szCs w:val="22"/>
          <w:lang w:val="hu-HU"/>
        </w:rPr>
        <w:t xml:space="preserve">4.2 pont). Az </w:t>
      </w:r>
      <w:r w:rsidRPr="00CE4CBF">
        <w:rPr>
          <w:iCs/>
          <w:sz w:val="22"/>
          <w:szCs w:val="22"/>
          <w:lang w:val="hu-HU"/>
        </w:rPr>
        <w:t>O</w:t>
      </w:r>
      <w:r w:rsidRPr="00CE4CBF">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72F5A218"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54585732"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hu-HU"/>
        </w:rPr>
      </w:pPr>
      <w:r w:rsidRPr="00CE4CBF">
        <w:rPr>
          <w:i/>
          <w:sz w:val="22"/>
          <w:szCs w:val="22"/>
          <w:lang w:val="hu-HU"/>
        </w:rPr>
        <w:t>Májkárosodás</w:t>
      </w:r>
    </w:p>
    <w:p w14:paraId="5C160955" w14:textId="5DEB729F"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Közepesen súlyos májkárosodásban (Child-Pugh B) szenvedő egyéneknél magasabbak voltak a lakozamid plazmakoncentrációi (körülbelül 50%-kal magasabb AUC</w:t>
      </w:r>
      <w:r w:rsidRPr="00CE4CBF">
        <w:rPr>
          <w:sz w:val="22"/>
          <w:szCs w:val="22"/>
          <w:vertAlign w:val="subscript"/>
          <w:lang w:val="hu-HU"/>
        </w:rPr>
        <w:t>norm</w:t>
      </w:r>
      <w:r w:rsidRPr="00CE4CBF">
        <w:rPr>
          <w:sz w:val="22"/>
          <w:szCs w:val="22"/>
          <w:lang w:val="hu-HU"/>
        </w:rPr>
        <w:t>). A magasabb expozíció részben a vizsgált személyek csökkent vesefunkciójának volt tulajdonítható. A vizsgálatba bevont betegek nem renalis clearance-ének csökkenése a becslések szerint a lakozamid AUC 20%-os növekedését eredményezte. A lakozamid farmakokinetikáját nem vizsgálták súlyos májkárosodásban szenvedőknél (lásd</w:t>
      </w:r>
      <w:r w:rsidR="00702E7A" w:rsidRPr="00CE4CBF">
        <w:rPr>
          <w:sz w:val="22"/>
          <w:szCs w:val="22"/>
          <w:lang w:val="hu-HU"/>
        </w:rPr>
        <w:t xml:space="preserve"> </w:t>
      </w:r>
      <w:r w:rsidRPr="00CE4CBF">
        <w:rPr>
          <w:sz w:val="22"/>
          <w:szCs w:val="22"/>
          <w:lang w:val="hu-HU"/>
        </w:rPr>
        <w:t>4.2 pont).</w:t>
      </w:r>
    </w:p>
    <w:p w14:paraId="5470D87F"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082E5915" w14:textId="77777777" w:rsidR="00C47428" w:rsidRPr="00CE4CBF" w:rsidRDefault="00C47428" w:rsidP="00F418ED">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hu-HU"/>
        </w:rPr>
      </w:pPr>
      <w:r w:rsidRPr="00CE4CBF">
        <w:rPr>
          <w:i/>
          <w:sz w:val="22"/>
          <w:szCs w:val="22"/>
          <w:lang w:val="hu-HU"/>
        </w:rPr>
        <w:t>Idősek (65 éves kor felettiek)</w:t>
      </w:r>
    </w:p>
    <w:p w14:paraId="751C1F0B"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Egy idős férfiakon és nőkön végzett vizsgálatban – amelybe 4, 75 éves kor feletti beteget vontak be -, az AUC-érték 30, illetve 50%-kal volt magasabb fiatal emberek értékeihez képest. Ez részben az alacsonyabb testtömegnek tulajdonítható. A testtömeggel korrigált különbség 26, illetve 23%. Fokozott variabilitást is megfigyeltek az expozíció tekintetében. A lakozamid renalis clearance-e csak enyhén csökkent ebben a vizsgálatban az idős egyéneknél.</w:t>
      </w:r>
    </w:p>
    <w:p w14:paraId="52DFCD79"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Általános dóziscsökkentés nem szükséges, hacsak a csökkent vesefunkció miatt nem indokolt (lásd 4.2 pont).</w:t>
      </w:r>
    </w:p>
    <w:p w14:paraId="6EDA8B1F"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5118213E"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hu-HU"/>
        </w:rPr>
      </w:pPr>
      <w:r w:rsidRPr="00CE4CBF">
        <w:rPr>
          <w:i/>
          <w:sz w:val="22"/>
          <w:szCs w:val="22"/>
          <w:lang w:val="hu-HU"/>
        </w:rPr>
        <w:t>Gyermekek és serdülők</w:t>
      </w:r>
    </w:p>
    <w:p w14:paraId="752AA8B9" w14:textId="7801A3FA" w:rsidR="00A865CD"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CE4CBF">
        <w:rPr>
          <w:sz w:val="22"/>
          <w:szCs w:val="22"/>
          <w:lang w:val="hu-HU"/>
        </w:rPr>
        <w:t xml:space="preserve">A lakozamid gyermekgyógyászati farmakokinetikai profilját egy populációs farmakokinetikai analízisben határozták meg </w:t>
      </w:r>
      <w:r w:rsidR="00A865CD" w:rsidRPr="00CE4CBF">
        <w:rPr>
          <w:sz w:val="22"/>
          <w:szCs w:val="22"/>
          <w:lang w:val="hu-HU"/>
        </w:rPr>
        <w:t xml:space="preserve">hat </w:t>
      </w:r>
      <w:r w:rsidRPr="00CE4CBF">
        <w:rPr>
          <w:sz w:val="22"/>
          <w:szCs w:val="22"/>
          <w:lang w:val="hu-HU"/>
        </w:rPr>
        <w:t xml:space="preserve">placebokontrollos randomizált </w:t>
      </w:r>
      <w:r w:rsidR="00A865CD" w:rsidRPr="00CE4CBF">
        <w:rPr>
          <w:sz w:val="22"/>
          <w:szCs w:val="22"/>
          <w:lang w:val="hu-HU"/>
        </w:rPr>
        <w:t xml:space="preserve">klinikai </w:t>
      </w:r>
      <w:r w:rsidRPr="00CE4CBF">
        <w:rPr>
          <w:sz w:val="22"/>
          <w:szCs w:val="22"/>
          <w:lang w:val="hu-HU"/>
        </w:rPr>
        <w:t xml:space="preserve">vizsgálatból és </w:t>
      </w:r>
      <w:r w:rsidR="00A865CD" w:rsidRPr="00CE4CBF">
        <w:rPr>
          <w:sz w:val="22"/>
          <w:szCs w:val="22"/>
          <w:lang w:val="hu-HU"/>
        </w:rPr>
        <w:t xml:space="preserve">öt </w:t>
      </w:r>
      <w:r w:rsidRPr="00CE4CBF">
        <w:rPr>
          <w:sz w:val="22"/>
          <w:szCs w:val="22"/>
          <w:lang w:val="hu-HU"/>
        </w:rPr>
        <w:t>nyílt vizsgálatból nyert,</w:t>
      </w:r>
      <w:r w:rsidR="00702E7A" w:rsidRPr="00CE4CBF">
        <w:rPr>
          <w:sz w:val="22"/>
          <w:szCs w:val="22"/>
          <w:lang w:val="hu-HU"/>
        </w:rPr>
        <w:t xml:space="preserve"> </w:t>
      </w:r>
      <w:r w:rsidR="00A865CD" w:rsidRPr="00CE4CBF">
        <w:rPr>
          <w:sz w:val="22"/>
          <w:szCs w:val="22"/>
          <w:lang w:val="hu-HU"/>
        </w:rPr>
        <w:t>1655 </w:t>
      </w:r>
      <w:r w:rsidRPr="00CE4CBF">
        <w:rPr>
          <w:sz w:val="22"/>
          <w:szCs w:val="22"/>
          <w:lang w:val="hu-HU"/>
        </w:rPr>
        <w:t xml:space="preserve">epilepsziás </w:t>
      </w:r>
      <w:r w:rsidR="00A865CD" w:rsidRPr="00CE4CBF">
        <w:rPr>
          <w:sz w:val="22"/>
          <w:szCs w:val="22"/>
          <w:lang w:val="hu-HU"/>
        </w:rPr>
        <w:t xml:space="preserve">felnőtt, valamint 1 hónapos és 17 éves közötti életkorú gyermek- illetve serdülőkorú beteg </w:t>
      </w:r>
      <w:r w:rsidRPr="00CE4CBF">
        <w:rPr>
          <w:sz w:val="22"/>
          <w:szCs w:val="22"/>
          <w:lang w:val="hu-HU"/>
        </w:rPr>
        <w:t xml:space="preserve">ritka plazmakoncentráció adatait felhasználva. </w:t>
      </w:r>
      <w:r w:rsidR="00A865CD" w:rsidRPr="00CE4CBF">
        <w:rPr>
          <w:sz w:val="22"/>
          <w:szCs w:val="22"/>
        </w:rPr>
        <w:t>Ezen vizsgálatok közül hármat felnőtteknél, 7</w:t>
      </w:r>
      <w:r w:rsidR="00A865CD" w:rsidRPr="00CE4CBF">
        <w:rPr>
          <w:sz w:val="22"/>
          <w:szCs w:val="22"/>
        </w:rPr>
        <w:noBreakHyphen/>
        <w:t>et gyermekeknél és serdülőknél és 1</w:t>
      </w:r>
      <w:r w:rsidR="00A865CD" w:rsidRPr="00CE4CBF">
        <w:rPr>
          <w:sz w:val="22"/>
          <w:szCs w:val="22"/>
        </w:rPr>
        <w:noBreakHyphen/>
        <w:t>et vegyes korcsoportúaknál végeztek. Az alkalmazott lakozamid dózis napi kétszeri bevitel mellett 2–17,8 mg/ttkg/nap volt, nem több mint 600 mg/nap.</w:t>
      </w:r>
    </w:p>
    <w:p w14:paraId="25C02077" w14:textId="5D45970E" w:rsidR="00C47428" w:rsidRPr="00CE4CBF" w:rsidRDefault="00A865CD"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rPr>
        <w:t>A 10 kg</w:t>
      </w:r>
      <w:r w:rsidRPr="00CE4CBF">
        <w:rPr>
          <w:sz w:val="22"/>
          <w:szCs w:val="22"/>
        </w:rPr>
        <w:noBreakHyphen/>
        <w:t>os, 20 kg</w:t>
      </w:r>
      <w:r w:rsidRPr="00CE4CBF">
        <w:rPr>
          <w:sz w:val="22"/>
          <w:szCs w:val="22"/>
        </w:rPr>
        <w:noBreakHyphen/>
        <w:t>os, a 30 kg</w:t>
      </w:r>
      <w:r w:rsidRPr="00CE4CBF">
        <w:rPr>
          <w:sz w:val="22"/>
          <w:szCs w:val="22"/>
        </w:rPr>
        <w:noBreakHyphen/>
        <w:t>os és az 50 kg</w:t>
      </w:r>
      <w:r w:rsidRPr="00CE4CBF">
        <w:rPr>
          <w:sz w:val="22"/>
          <w:szCs w:val="22"/>
        </w:rPr>
        <w:noBreakHyphen/>
        <w:t>os testtömegű gyermekeknél a becsült plazma-clearance 0,46 l/óra, 0,81 l/óra, 1,03 l/óra és 1,34 l/óra volt. Összehasonlításképpen, felnőtteknél (70 kg testtömeg) a becsült plazma-clearance 1,74 l/óra volt.</w:t>
      </w:r>
    </w:p>
    <w:p w14:paraId="56AA4002"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r w:rsidRPr="00CE4CBF">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5C667134" w14:textId="77777777" w:rsidR="00C47428" w:rsidRPr="00CE4CBF" w:rsidRDefault="00C47428" w:rsidP="00F418E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hu-HU"/>
        </w:rPr>
      </w:pPr>
    </w:p>
    <w:p w14:paraId="6111C7FB" w14:textId="77777777" w:rsidR="00C47428" w:rsidRPr="00CE4CBF" w:rsidRDefault="00C47428" w:rsidP="00F418ED">
      <w:pPr>
        <w:spacing w:line="240" w:lineRule="auto"/>
        <w:rPr>
          <w:b/>
        </w:rPr>
      </w:pPr>
      <w:r w:rsidRPr="00CE4CBF">
        <w:rPr>
          <w:b/>
        </w:rPr>
        <w:t>5.3</w:t>
      </w:r>
      <w:r w:rsidRPr="00CE4CBF">
        <w:rPr>
          <w:b/>
        </w:rPr>
        <w:tab/>
        <w:t>A preklinikai biztonságossági vizsgálatok eredményei</w:t>
      </w:r>
    </w:p>
    <w:p w14:paraId="0231DE33" w14:textId="77777777" w:rsidR="00C47428" w:rsidRPr="00CE4CBF" w:rsidRDefault="00C47428" w:rsidP="00F418ED">
      <w:pPr>
        <w:spacing w:line="240" w:lineRule="auto"/>
        <w:rPr>
          <w:szCs w:val="22"/>
        </w:rPr>
      </w:pPr>
    </w:p>
    <w:p w14:paraId="4E260139" w14:textId="7831D9BD" w:rsidR="00C47428" w:rsidRPr="00CE4CBF" w:rsidRDefault="00C47428" w:rsidP="00F418ED">
      <w:pPr>
        <w:spacing w:line="240" w:lineRule="auto"/>
        <w:rPr>
          <w:szCs w:val="22"/>
        </w:rPr>
      </w:pPr>
      <w:r w:rsidRPr="00CE4CBF">
        <w:rPr>
          <w:szCs w:val="22"/>
        </w:rPr>
        <w:t>A toxicitási vizsgálatokban kapott lakozamid plazmakoncentrációk hasonlóak</w:t>
      </w:r>
      <w:r w:rsidR="00702E7A" w:rsidRPr="00CE4CBF">
        <w:rPr>
          <w:szCs w:val="22"/>
        </w:rPr>
        <w:t>,</w:t>
      </w:r>
      <w:r w:rsidRPr="00CE4CBF">
        <w:rPr>
          <w:szCs w:val="22"/>
        </w:rPr>
        <w:t xml:space="preserve"> vagy csak alig voltak magasabbak a betegek esetében megfigyelt értékeknél, ami a humán expozíció csekély vagy nem létező mozgásterére utal.</w:t>
      </w:r>
    </w:p>
    <w:p w14:paraId="2309D87B" w14:textId="71FC942B" w:rsidR="00C47428" w:rsidRPr="00CE4CBF" w:rsidRDefault="00C47428" w:rsidP="00F418ED">
      <w:pPr>
        <w:spacing w:line="240" w:lineRule="auto"/>
        <w:rPr>
          <w:szCs w:val="22"/>
        </w:rPr>
      </w:pPr>
      <w:r w:rsidRPr="00CE4CBF">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w:t>
      </w:r>
      <w:r w:rsidR="00702E7A" w:rsidRPr="00CE4CBF">
        <w:rPr>
          <w:szCs w:val="22"/>
        </w:rPr>
        <w:t xml:space="preserve"> </w:t>
      </w:r>
      <w:r w:rsidRPr="00CE4CBF">
        <w:rPr>
          <w:szCs w:val="22"/>
        </w:rPr>
        <w:t>15</w:t>
      </w:r>
      <w:r w:rsidRPr="00CE4CBF">
        <w:rPr>
          <w:szCs w:val="22"/>
        </w:rPr>
        <w:noBreakHyphen/>
        <w:t>60 mg/ttkg-os intravénás dózisok esetében a pitvari és kamrai ingervezetés csökkenését, atrioventricularis-blokkot és atrioventricularis disszociációt figyeltek meg.</w:t>
      </w:r>
    </w:p>
    <w:p w14:paraId="4BC298F6" w14:textId="01CD3A9F" w:rsidR="00C47428" w:rsidRPr="00CE4CBF" w:rsidRDefault="00C47428" w:rsidP="00F418ED">
      <w:pPr>
        <w:spacing w:line="240" w:lineRule="auto"/>
        <w:rPr>
          <w:szCs w:val="22"/>
        </w:rPr>
      </w:pPr>
      <w:r w:rsidRPr="00CE4CBF">
        <w:rPr>
          <w:szCs w:val="22"/>
        </w:rPr>
        <w:lastRenderedPageBreak/>
        <w:t>Ismételt dózisú toxicitási vizsgálatokban enyhe, reverzibilis változásokat találtak patkányok májában a klinikai expozíció körülbelül</w:t>
      </w:r>
      <w:r w:rsidR="00702E7A" w:rsidRPr="00CE4CBF">
        <w:rPr>
          <w:szCs w:val="22"/>
        </w:rPr>
        <w:t xml:space="preserve"> </w:t>
      </w:r>
      <w:r w:rsidRPr="00CE4CBF">
        <w:rPr>
          <w:szCs w:val="22"/>
        </w:rPr>
        <w:t>3-szorosától kezdődően. Ezek közé a változások közé tartozik a szerv tömegének növekedése, a májsejtek hypertrophiája, a májenzimek szérumkoncentrációinak emelkedése, valamint az összkoleszterin- és a trigliceridszintek emelkedése. A májsejtek hypertrophiáján kívül más kórszövettani eltérést nem figyeltek meg.</w:t>
      </w:r>
    </w:p>
    <w:p w14:paraId="0372EAA4" w14:textId="77777777" w:rsidR="00C47428" w:rsidRPr="00CE4CBF" w:rsidRDefault="00C47428" w:rsidP="00F418ED">
      <w:pPr>
        <w:spacing w:line="240" w:lineRule="auto"/>
        <w:rPr>
          <w:szCs w:val="22"/>
        </w:rPr>
      </w:pPr>
      <w:r w:rsidRPr="00CE4CBF">
        <w:rPr>
          <w:szCs w:val="22"/>
        </w:rPr>
        <w:t>Rágcsálókon és nyulakon végzett reprodukciós és fejlődési toxicitási vizsgálatokban nem észleltek teratogén hatásokat, de a halvaszületett kölykök számának és a szülés körüli időszakban elhalt kölykök számának növekedését, valamint az élő alomlétszám és a kölykök testtömegének 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6AA03DD0" w14:textId="77777777" w:rsidR="00C47428" w:rsidRPr="00CE4CBF" w:rsidRDefault="00C47428" w:rsidP="00F418ED">
      <w:pPr>
        <w:spacing w:line="240" w:lineRule="auto"/>
        <w:rPr>
          <w:szCs w:val="22"/>
        </w:rPr>
      </w:pPr>
      <w:r w:rsidRPr="00CE4CBF">
        <w:rPr>
          <w:szCs w:val="22"/>
        </w:rPr>
        <w:t>Patkányokon végzett vizsgálatok azt mutatták, hogy a lakozamid és/vagy metabolitjai könnyen átjutnak a placenta barrieren.</w:t>
      </w:r>
    </w:p>
    <w:p w14:paraId="20704329" w14:textId="77777777" w:rsidR="00C47428" w:rsidRPr="00CE4CBF" w:rsidRDefault="00C47428" w:rsidP="00F418ED">
      <w:pPr>
        <w:spacing w:line="240" w:lineRule="auto"/>
      </w:pPr>
      <w:r w:rsidRPr="00CE4CBF">
        <w:t>A fiatal patkányoknál és kutyáknál megfigyelt toxicitási típusok minőségileg nem különböznek a felnőtt állatokban megfigyeltektől. Fiatal patkányokban a testtömeg csökkenését figyelték meg a a várt klinikai expozícióhoz hasonló szisztémás expozíciós szintek mellett. Fiatal kutyákban tranziens és dózisfüggő központi idegrendszeri klinikai tüneteket figyeltek meg a várható klinikai expozíció alatti szisztémás expozíciós szintek mellett.</w:t>
      </w:r>
    </w:p>
    <w:p w14:paraId="0DCD3345" w14:textId="77777777" w:rsidR="00C47428" w:rsidRPr="00CE4CBF" w:rsidRDefault="00C47428" w:rsidP="00F418ED">
      <w:pPr>
        <w:spacing w:line="240" w:lineRule="auto"/>
      </w:pPr>
    </w:p>
    <w:p w14:paraId="14349A76" w14:textId="77777777" w:rsidR="00C47428" w:rsidRPr="00CE4CBF" w:rsidRDefault="00C47428" w:rsidP="00F418ED">
      <w:pPr>
        <w:spacing w:line="240" w:lineRule="auto"/>
      </w:pPr>
    </w:p>
    <w:p w14:paraId="411663C7" w14:textId="77777777" w:rsidR="00C47428" w:rsidRPr="00CE4CBF" w:rsidRDefault="00C47428" w:rsidP="00F418ED">
      <w:pPr>
        <w:keepNext/>
        <w:spacing w:line="240" w:lineRule="auto"/>
        <w:ind w:left="567" w:hanging="567"/>
        <w:rPr>
          <w:b/>
        </w:rPr>
      </w:pPr>
      <w:r w:rsidRPr="00CE4CBF">
        <w:rPr>
          <w:b/>
        </w:rPr>
        <w:t>6.</w:t>
      </w:r>
      <w:r w:rsidRPr="00CE4CBF">
        <w:rPr>
          <w:b/>
        </w:rPr>
        <w:tab/>
        <w:t>GYÓGYSZERÉSZETI JELLEMZŐK</w:t>
      </w:r>
    </w:p>
    <w:p w14:paraId="12FEAB01" w14:textId="77777777" w:rsidR="00C47428" w:rsidRPr="00CE4CBF" w:rsidRDefault="00C47428" w:rsidP="00F418ED">
      <w:pPr>
        <w:keepNext/>
        <w:spacing w:line="240" w:lineRule="auto"/>
      </w:pPr>
    </w:p>
    <w:p w14:paraId="4EF2F372" w14:textId="77777777" w:rsidR="00C47428" w:rsidRPr="00CE4CBF" w:rsidRDefault="00C47428" w:rsidP="00F418ED">
      <w:pPr>
        <w:spacing w:line="240" w:lineRule="auto"/>
        <w:ind w:left="567" w:hanging="567"/>
        <w:rPr>
          <w:b/>
        </w:rPr>
      </w:pPr>
      <w:r w:rsidRPr="00CE4CBF">
        <w:rPr>
          <w:b/>
        </w:rPr>
        <w:t>6.1</w:t>
      </w:r>
      <w:r w:rsidRPr="00CE4CBF">
        <w:rPr>
          <w:b/>
        </w:rPr>
        <w:tab/>
        <w:t>Segédanyagok felsorolása</w:t>
      </w:r>
    </w:p>
    <w:p w14:paraId="59722B16" w14:textId="77777777" w:rsidR="00C47428" w:rsidRPr="00CE4CBF" w:rsidRDefault="00C47428" w:rsidP="00F418ED">
      <w:pPr>
        <w:spacing w:line="240" w:lineRule="auto"/>
      </w:pPr>
    </w:p>
    <w:p w14:paraId="0BEBE08F" w14:textId="77777777" w:rsidR="00C47428" w:rsidRPr="00CE4CBF" w:rsidRDefault="00C47428" w:rsidP="00F418ED">
      <w:pPr>
        <w:spacing w:line="240" w:lineRule="auto"/>
      </w:pPr>
      <w:r w:rsidRPr="00CE4CBF">
        <w:t>nátrium-klorid</w:t>
      </w:r>
    </w:p>
    <w:p w14:paraId="73128133" w14:textId="77777777" w:rsidR="00C47428" w:rsidRPr="00CE4CBF" w:rsidRDefault="00C47428" w:rsidP="00F418ED">
      <w:pPr>
        <w:spacing w:line="240" w:lineRule="auto"/>
      </w:pPr>
      <w:r w:rsidRPr="00CE4CBF">
        <w:t>sósav (a pH beállítására)</w:t>
      </w:r>
    </w:p>
    <w:p w14:paraId="27F364A9" w14:textId="77777777" w:rsidR="00C47428" w:rsidRPr="00CE4CBF" w:rsidRDefault="00C47428" w:rsidP="00F418ED">
      <w:pPr>
        <w:spacing w:line="240" w:lineRule="auto"/>
      </w:pPr>
      <w:r w:rsidRPr="00CE4CBF">
        <w:t>injekcióhoz való víz</w:t>
      </w:r>
    </w:p>
    <w:p w14:paraId="3F6966DC" w14:textId="77777777" w:rsidR="00C47428" w:rsidRPr="00CE4CBF" w:rsidRDefault="00C47428" w:rsidP="00F418ED">
      <w:pPr>
        <w:spacing w:line="240" w:lineRule="auto"/>
      </w:pPr>
    </w:p>
    <w:p w14:paraId="499BD9FE" w14:textId="77777777" w:rsidR="00C47428" w:rsidRPr="00CE4CBF" w:rsidRDefault="00C47428" w:rsidP="00F418ED">
      <w:pPr>
        <w:spacing w:line="240" w:lineRule="auto"/>
        <w:ind w:left="567" w:hanging="567"/>
        <w:rPr>
          <w:b/>
        </w:rPr>
      </w:pPr>
      <w:r w:rsidRPr="00CE4CBF">
        <w:rPr>
          <w:b/>
        </w:rPr>
        <w:t>6.2</w:t>
      </w:r>
      <w:r w:rsidRPr="00CE4CBF">
        <w:rPr>
          <w:b/>
        </w:rPr>
        <w:tab/>
        <w:t>Inkompatibilitások</w:t>
      </w:r>
    </w:p>
    <w:p w14:paraId="7B06B777" w14:textId="77777777" w:rsidR="00C47428" w:rsidRPr="00CE4CBF" w:rsidRDefault="00C47428" w:rsidP="00F418ED">
      <w:pPr>
        <w:spacing w:line="240" w:lineRule="auto"/>
      </w:pPr>
    </w:p>
    <w:p w14:paraId="4BB95A66" w14:textId="77777777" w:rsidR="00C47428" w:rsidRPr="00CE4CBF" w:rsidRDefault="00C47428" w:rsidP="00F418ED">
      <w:pPr>
        <w:spacing w:line="240" w:lineRule="auto"/>
      </w:pPr>
      <w:r w:rsidRPr="00CE4CBF">
        <w:t>Ez a gyógyszer kizárólag a 6.6 pontban felsorolt gyógyszerekkel keverhető.</w:t>
      </w:r>
    </w:p>
    <w:p w14:paraId="20CDD2CC" w14:textId="77777777" w:rsidR="00C47428" w:rsidRPr="00CE4CBF" w:rsidRDefault="00C47428" w:rsidP="00F418ED">
      <w:pPr>
        <w:spacing w:line="240" w:lineRule="auto"/>
      </w:pPr>
    </w:p>
    <w:p w14:paraId="131CAA7D" w14:textId="77777777" w:rsidR="00C47428" w:rsidRPr="00CE4CBF" w:rsidRDefault="00C47428" w:rsidP="00F418ED">
      <w:pPr>
        <w:spacing w:line="240" w:lineRule="auto"/>
        <w:ind w:left="567" w:hanging="567"/>
        <w:rPr>
          <w:b/>
        </w:rPr>
      </w:pPr>
      <w:r w:rsidRPr="00CE4CBF">
        <w:rPr>
          <w:b/>
        </w:rPr>
        <w:t>6.3</w:t>
      </w:r>
      <w:r w:rsidRPr="00CE4CBF">
        <w:rPr>
          <w:b/>
        </w:rPr>
        <w:tab/>
        <w:t>Felhasználhatósági időtartam</w:t>
      </w:r>
    </w:p>
    <w:p w14:paraId="4DC530BC" w14:textId="77777777" w:rsidR="00C47428" w:rsidRPr="00CE4CBF" w:rsidRDefault="00C47428" w:rsidP="00F418ED">
      <w:pPr>
        <w:spacing w:line="240" w:lineRule="auto"/>
      </w:pPr>
    </w:p>
    <w:p w14:paraId="20EB8666" w14:textId="77777777" w:rsidR="00C47428" w:rsidRPr="00CE4CBF" w:rsidRDefault="00C47428" w:rsidP="00F418ED">
      <w:pPr>
        <w:spacing w:line="240" w:lineRule="auto"/>
      </w:pPr>
      <w:r w:rsidRPr="00CE4CBF">
        <w:t>2 év.</w:t>
      </w:r>
    </w:p>
    <w:p w14:paraId="068FB254" w14:textId="77777777" w:rsidR="00C47428" w:rsidRPr="00CE4CBF" w:rsidRDefault="00C47428" w:rsidP="00F418ED">
      <w:pPr>
        <w:spacing w:line="240" w:lineRule="auto"/>
      </w:pPr>
    </w:p>
    <w:p w14:paraId="51B8E7A1" w14:textId="77777777" w:rsidR="00C47428" w:rsidRPr="00CE4CBF" w:rsidRDefault="00C47428" w:rsidP="00F418ED">
      <w:pPr>
        <w:spacing w:line="240" w:lineRule="auto"/>
      </w:pPr>
      <w:r w:rsidRPr="00CE4CBF">
        <w:t xml:space="preserve">A készítmény – </w:t>
      </w:r>
      <w:r w:rsidRPr="00CE4CBF">
        <w:rPr>
          <w:szCs w:val="22"/>
        </w:rPr>
        <w:t>a 6.6 pontban említett hígító folyadékokkal való elegyítést követően – 24 órás időtartamra, 25°C alatti hőmérsékleten</w:t>
      </w:r>
      <w:r w:rsidRPr="00CE4CBF">
        <w:t xml:space="preserve"> igazolták a használat alatti stabilitást, mind üvegben, mind PVC tasakokban.</w:t>
      </w:r>
    </w:p>
    <w:p w14:paraId="3D9ADE49" w14:textId="337FAE98" w:rsidR="00C47428" w:rsidRPr="00CE4CBF" w:rsidRDefault="00C47428" w:rsidP="00F418ED">
      <w:pPr>
        <w:spacing w:line="240" w:lineRule="auto"/>
      </w:pPr>
      <w:r w:rsidRPr="00CE4CBF">
        <w:t>Mikrobiológiai szempontból a készítményt azonnal fel kell használni. Amennyiben nem használják fel azonnal, az alkalmazást megelőzően a használat alatti tárolási időtartamok és körülmények a felhasználó felelősségét képezik, és ez nem lehet hosszabb</w:t>
      </w:r>
      <w:r w:rsidR="00702E7A" w:rsidRPr="00CE4CBF">
        <w:t xml:space="preserve"> </w:t>
      </w:r>
      <w:r w:rsidRPr="00CE4CBF">
        <w:t>24 óránál2</w:t>
      </w:r>
      <w:r w:rsidR="00702E7A" w:rsidRPr="00CE4CBF">
        <w:t>–</w:t>
      </w:r>
      <w:r w:rsidRPr="00CE4CBF">
        <w:rPr>
          <w:szCs w:val="22"/>
        </w:rPr>
        <w:t>8</w:t>
      </w:r>
      <w:r w:rsidR="00702E7A" w:rsidRPr="00CE4CBF">
        <w:rPr>
          <w:szCs w:val="22"/>
        </w:rPr>
        <w:t> </w:t>
      </w:r>
      <w:r w:rsidRPr="00CE4CBF">
        <w:rPr>
          <w:szCs w:val="22"/>
        </w:rPr>
        <w:t>°C hőmérsékleten, kivéve, ha a hígítást ellenőrzött és validált aszeptikus körülmények között végezték.</w:t>
      </w:r>
    </w:p>
    <w:p w14:paraId="794E6557" w14:textId="77777777" w:rsidR="00C47428" w:rsidRPr="00CE4CBF" w:rsidRDefault="00C47428" w:rsidP="00F418ED">
      <w:pPr>
        <w:spacing w:line="240" w:lineRule="auto"/>
      </w:pPr>
    </w:p>
    <w:p w14:paraId="4F92BE1B" w14:textId="77777777" w:rsidR="00C47428" w:rsidRPr="00CE4CBF" w:rsidRDefault="00C47428" w:rsidP="00F418ED">
      <w:pPr>
        <w:spacing w:line="240" w:lineRule="auto"/>
        <w:ind w:left="567" w:hanging="567"/>
        <w:rPr>
          <w:b/>
        </w:rPr>
      </w:pPr>
      <w:r w:rsidRPr="00CE4CBF">
        <w:rPr>
          <w:b/>
        </w:rPr>
        <w:t>6.4</w:t>
      </w:r>
      <w:r w:rsidRPr="00CE4CBF">
        <w:rPr>
          <w:b/>
        </w:rPr>
        <w:tab/>
        <w:t>Különleges tárolási előírások</w:t>
      </w:r>
    </w:p>
    <w:p w14:paraId="4B93E341" w14:textId="77777777" w:rsidR="00C47428" w:rsidRPr="00CE4CBF" w:rsidRDefault="00C47428" w:rsidP="00F418ED">
      <w:pPr>
        <w:spacing w:line="240" w:lineRule="auto"/>
      </w:pPr>
    </w:p>
    <w:p w14:paraId="03821F77" w14:textId="42EA4B29" w:rsidR="00C47428" w:rsidRPr="00CE4CBF" w:rsidRDefault="00C47428" w:rsidP="00F418ED">
      <w:pPr>
        <w:spacing w:line="240" w:lineRule="auto"/>
        <w:rPr>
          <w:szCs w:val="22"/>
        </w:rPr>
      </w:pPr>
      <w:r w:rsidRPr="00CE4CBF">
        <w:rPr>
          <w:szCs w:val="22"/>
        </w:rPr>
        <w:t>Legfeljebb</w:t>
      </w:r>
      <w:r w:rsidR="00702E7A" w:rsidRPr="00CE4CBF">
        <w:rPr>
          <w:szCs w:val="22"/>
        </w:rPr>
        <w:t xml:space="preserve"> </w:t>
      </w:r>
      <w:r w:rsidRPr="00CE4CBF">
        <w:rPr>
          <w:szCs w:val="22"/>
        </w:rPr>
        <w:t>25</w:t>
      </w:r>
      <w:r w:rsidR="00702E7A" w:rsidRPr="00CE4CBF">
        <w:rPr>
          <w:szCs w:val="22"/>
        </w:rPr>
        <w:t> </w:t>
      </w:r>
      <w:r w:rsidRPr="00CE4CBF">
        <w:rPr>
          <w:szCs w:val="22"/>
        </w:rPr>
        <w:t>°C-on tárolandó.</w:t>
      </w:r>
    </w:p>
    <w:p w14:paraId="31FDCC75" w14:textId="77777777" w:rsidR="00C47428" w:rsidRPr="00CE4CBF" w:rsidRDefault="00C47428" w:rsidP="00F418ED">
      <w:pPr>
        <w:spacing w:line="240" w:lineRule="auto"/>
        <w:rPr>
          <w:szCs w:val="22"/>
        </w:rPr>
      </w:pPr>
    </w:p>
    <w:p w14:paraId="70996F21" w14:textId="77777777" w:rsidR="00C47428" w:rsidRPr="00CE4CBF" w:rsidRDefault="00C47428" w:rsidP="00F418ED">
      <w:pPr>
        <w:spacing w:line="240" w:lineRule="auto"/>
      </w:pPr>
      <w:r w:rsidRPr="00CE4CBF">
        <w:rPr>
          <w:szCs w:val="22"/>
        </w:rPr>
        <w:t>A gyógyszer hígítás utáni tárolására vonatkozó előírásokat lásd a 6.3 pontban.</w:t>
      </w:r>
    </w:p>
    <w:p w14:paraId="494941E5" w14:textId="77777777" w:rsidR="00C47428" w:rsidRPr="00CE4CBF" w:rsidRDefault="00C47428" w:rsidP="00F418ED">
      <w:pPr>
        <w:spacing w:line="240" w:lineRule="auto"/>
      </w:pPr>
    </w:p>
    <w:p w14:paraId="1A71C03E" w14:textId="77777777" w:rsidR="00C47428" w:rsidRPr="00CE4CBF" w:rsidRDefault="00C47428" w:rsidP="00F418ED">
      <w:pPr>
        <w:spacing w:line="240" w:lineRule="auto"/>
        <w:ind w:left="567" w:hanging="567"/>
        <w:rPr>
          <w:b/>
        </w:rPr>
      </w:pPr>
      <w:r w:rsidRPr="00CE4CBF">
        <w:rPr>
          <w:b/>
        </w:rPr>
        <w:t>6.5</w:t>
      </w:r>
      <w:r w:rsidRPr="00CE4CBF">
        <w:rPr>
          <w:b/>
        </w:rPr>
        <w:tab/>
        <w:t>Csomagolás típusa és kiszerelése</w:t>
      </w:r>
    </w:p>
    <w:p w14:paraId="18E8BA08" w14:textId="77777777" w:rsidR="00C47428" w:rsidRPr="00CE4CBF" w:rsidRDefault="00C47428" w:rsidP="00F418ED">
      <w:pPr>
        <w:spacing w:line="240" w:lineRule="auto"/>
        <w:ind w:left="567" w:hanging="567"/>
        <w:rPr>
          <w:b/>
        </w:rPr>
      </w:pPr>
    </w:p>
    <w:p w14:paraId="33357E87" w14:textId="77777777" w:rsidR="00C47428" w:rsidRPr="00CE4CBF" w:rsidRDefault="00C47428" w:rsidP="00F418ED">
      <w:pPr>
        <w:spacing w:line="240" w:lineRule="auto"/>
      </w:pPr>
      <w:r w:rsidRPr="00CE4CBF">
        <w:t>Színtelen, I-es típusú, öntött injekciós üveg, brómbutil gumidugóval lezárva.</w:t>
      </w:r>
    </w:p>
    <w:p w14:paraId="2643CEAC" w14:textId="77777777" w:rsidR="00C47428" w:rsidRPr="00CE4CBF" w:rsidRDefault="00C47428" w:rsidP="00F418ED">
      <w:pPr>
        <w:spacing w:line="240" w:lineRule="auto"/>
      </w:pPr>
    </w:p>
    <w:p w14:paraId="125C56DB" w14:textId="315234E5" w:rsidR="00C47428" w:rsidRPr="00CE4CBF" w:rsidRDefault="00C47428" w:rsidP="00F418ED">
      <w:pPr>
        <w:spacing w:line="240" w:lineRule="auto"/>
      </w:pPr>
      <w:r w:rsidRPr="00CE4CBF">
        <w:t>1</w:t>
      </w:r>
      <w:r w:rsidR="00702E7A" w:rsidRPr="00CE4CBF">
        <w:t> </w:t>
      </w:r>
      <w:r w:rsidRPr="00CE4CBF">
        <w:t>×</w:t>
      </w:r>
      <w:r w:rsidR="00702E7A" w:rsidRPr="00CE4CBF">
        <w:t> </w:t>
      </w:r>
      <w:r w:rsidRPr="00CE4CBF">
        <w:t>20 ml-es és5</w:t>
      </w:r>
      <w:r w:rsidR="00702E7A" w:rsidRPr="00CE4CBF">
        <w:t> </w:t>
      </w:r>
      <w:r w:rsidRPr="00CE4CBF">
        <w:t>×</w:t>
      </w:r>
      <w:r w:rsidR="00702E7A" w:rsidRPr="00CE4CBF">
        <w:t> </w:t>
      </w:r>
      <w:r w:rsidRPr="00CE4CBF">
        <w:t>20 ml-es csomagolások.</w:t>
      </w:r>
    </w:p>
    <w:p w14:paraId="7B7CD623" w14:textId="77777777" w:rsidR="00C47428" w:rsidRPr="00CE4CBF" w:rsidRDefault="00C47428" w:rsidP="00F418ED">
      <w:pPr>
        <w:spacing w:line="240" w:lineRule="auto"/>
      </w:pPr>
    </w:p>
    <w:p w14:paraId="7F3000F6" w14:textId="77777777" w:rsidR="00C47428" w:rsidRPr="00CE4CBF" w:rsidRDefault="00C47428" w:rsidP="00F418ED">
      <w:pPr>
        <w:spacing w:line="240" w:lineRule="auto"/>
      </w:pPr>
      <w:r w:rsidRPr="00CE4CBF">
        <w:lastRenderedPageBreak/>
        <w:t>Nem feltétlenül mindegyik kiszerelés kerül kereskedelmi forgalomba.</w:t>
      </w:r>
    </w:p>
    <w:p w14:paraId="6FA1CE22" w14:textId="77777777" w:rsidR="00C47428" w:rsidRPr="00CE4CBF" w:rsidRDefault="00C47428" w:rsidP="00F418ED">
      <w:pPr>
        <w:spacing w:line="240" w:lineRule="auto"/>
        <w:ind w:left="567" w:hanging="567"/>
        <w:rPr>
          <w:b/>
        </w:rPr>
      </w:pPr>
    </w:p>
    <w:p w14:paraId="2D6DD66E" w14:textId="77777777" w:rsidR="00C47428" w:rsidRPr="00CE4CBF" w:rsidRDefault="00C47428" w:rsidP="00F418ED">
      <w:pPr>
        <w:spacing w:line="240" w:lineRule="auto"/>
        <w:ind w:left="567" w:hanging="567"/>
        <w:rPr>
          <w:b/>
        </w:rPr>
      </w:pPr>
      <w:r w:rsidRPr="00CE4CBF">
        <w:rPr>
          <w:b/>
        </w:rPr>
        <w:t>6.6</w:t>
      </w:r>
      <w:r w:rsidRPr="00CE4CBF">
        <w:rPr>
          <w:b/>
        </w:rPr>
        <w:tab/>
        <w:t>A megsemmisítésre vonatkozó különleges óvintézkedések és egyéb, a készítmény kezelésével kapcsolatos információk</w:t>
      </w:r>
    </w:p>
    <w:p w14:paraId="69C7F8F9" w14:textId="77777777" w:rsidR="00C47428" w:rsidRPr="00CE4CBF" w:rsidRDefault="00C47428" w:rsidP="00F418ED">
      <w:pPr>
        <w:spacing w:line="240" w:lineRule="auto"/>
      </w:pPr>
    </w:p>
    <w:p w14:paraId="37A75F72" w14:textId="77777777" w:rsidR="00C47428" w:rsidRPr="00CE4CBF" w:rsidRDefault="00C47428" w:rsidP="00F418ED">
      <w:pPr>
        <w:spacing w:line="240" w:lineRule="auto"/>
      </w:pPr>
      <w:r w:rsidRPr="00CE4CBF">
        <w:t>A szemcsés vagy elszíneződött készítményt nem szabad felhasználni.</w:t>
      </w:r>
    </w:p>
    <w:p w14:paraId="2B055CFA" w14:textId="77777777" w:rsidR="00C47428" w:rsidRPr="00CE4CBF" w:rsidRDefault="00C47428" w:rsidP="00F418ED">
      <w:pPr>
        <w:spacing w:line="240" w:lineRule="auto"/>
      </w:pPr>
      <w:r w:rsidRPr="00CE4CBF">
        <w:t>Ez a gyógyszer csak egyszeri felhasználásra alkalmazható, minden fel nem használt oldatot meg kell semmisíteni.</w:t>
      </w:r>
    </w:p>
    <w:p w14:paraId="07CC9E04" w14:textId="39CA5859" w:rsidR="00C47428" w:rsidRPr="00CE4CBF" w:rsidRDefault="00C47428" w:rsidP="00F418ED">
      <w:pPr>
        <w:spacing w:line="240" w:lineRule="auto"/>
        <w:rPr>
          <w:szCs w:val="22"/>
        </w:rPr>
      </w:pPr>
      <w:r w:rsidRPr="00CE4CBF">
        <w:t xml:space="preserve">A </w:t>
      </w:r>
      <w:r w:rsidRPr="00CE4CBF">
        <w:rPr>
          <w:iCs/>
        </w:rPr>
        <w:t>Lacosamide Accord</w:t>
      </w:r>
      <w:r w:rsidRPr="00CE4CBF">
        <w:t xml:space="preserve"> oldatos infúziót fizikailag kompatibilisnek és kémiailag stabilnak találták, amikor az alábbi hígító folyadékokkal összekeverve legalább</w:t>
      </w:r>
      <w:r w:rsidR="00702E7A" w:rsidRPr="00CE4CBF">
        <w:t xml:space="preserve"> </w:t>
      </w:r>
      <w:r w:rsidRPr="00CE4CBF">
        <w:t>24 órán át tárolták üveg vagy PVC tasakokban, legfeljebb</w:t>
      </w:r>
      <w:r w:rsidR="00702E7A" w:rsidRPr="00CE4CBF">
        <w:t xml:space="preserve"> </w:t>
      </w:r>
      <w:r w:rsidRPr="00CE4CBF">
        <w:t>2</w:t>
      </w:r>
      <w:r w:rsidRPr="00CE4CBF">
        <w:rPr>
          <w:szCs w:val="22"/>
        </w:rPr>
        <w:t>5</w:t>
      </w:r>
      <w:r w:rsidR="00702E7A" w:rsidRPr="00CE4CBF">
        <w:rPr>
          <w:szCs w:val="22"/>
        </w:rPr>
        <w:t> </w:t>
      </w:r>
      <w:r w:rsidRPr="00CE4CBF">
        <w:rPr>
          <w:szCs w:val="22"/>
        </w:rPr>
        <w:t>°C hőmérsékleten.</w:t>
      </w:r>
    </w:p>
    <w:p w14:paraId="4FD6C5F6" w14:textId="77777777" w:rsidR="00C47428" w:rsidRPr="00CE4CBF" w:rsidRDefault="00C47428" w:rsidP="00F418ED">
      <w:pPr>
        <w:spacing w:line="240" w:lineRule="auto"/>
      </w:pPr>
    </w:p>
    <w:p w14:paraId="7D754548" w14:textId="77777777" w:rsidR="00C47428" w:rsidRPr="00CE4CBF" w:rsidRDefault="00C47428" w:rsidP="00F418ED">
      <w:pPr>
        <w:spacing w:line="240" w:lineRule="auto"/>
      </w:pPr>
      <w:r w:rsidRPr="00CE4CBF">
        <w:t>Hígító folyadékok:</w:t>
      </w:r>
    </w:p>
    <w:p w14:paraId="16EFCFF9" w14:textId="77777777" w:rsidR="00C47428" w:rsidRPr="00CE4CBF" w:rsidRDefault="00C47428" w:rsidP="00F418ED">
      <w:pPr>
        <w:spacing w:line="240" w:lineRule="auto"/>
      </w:pPr>
      <w:r w:rsidRPr="00CE4CBF">
        <w:t>9 mg/ml (0,9%) nátrium-klorid oldatos injekció</w:t>
      </w:r>
    </w:p>
    <w:p w14:paraId="090A3DD4" w14:textId="77777777" w:rsidR="00C47428" w:rsidRPr="00CE4CBF" w:rsidRDefault="00C47428" w:rsidP="00F418ED">
      <w:pPr>
        <w:spacing w:line="240" w:lineRule="auto"/>
      </w:pPr>
      <w:r w:rsidRPr="00CE4CBF">
        <w:t>50 mg/ml (5%) glükóz oldatos injekció</w:t>
      </w:r>
    </w:p>
    <w:p w14:paraId="68F2B499" w14:textId="77777777" w:rsidR="00C47428" w:rsidRPr="00CE4CBF" w:rsidRDefault="00C47428" w:rsidP="00F418ED">
      <w:pPr>
        <w:spacing w:line="240" w:lineRule="auto"/>
      </w:pPr>
      <w:r w:rsidRPr="00CE4CBF">
        <w:t>Ringer-laktát oldatos injekció.</w:t>
      </w:r>
    </w:p>
    <w:p w14:paraId="42072F78" w14:textId="77777777" w:rsidR="00C47428" w:rsidRPr="00CE4CBF" w:rsidRDefault="00C47428" w:rsidP="00F418ED">
      <w:pPr>
        <w:widowControl w:val="0"/>
        <w:tabs>
          <w:tab w:val="left" w:pos="567"/>
        </w:tabs>
        <w:spacing w:line="240" w:lineRule="auto"/>
      </w:pPr>
    </w:p>
    <w:p w14:paraId="28B4D8ED" w14:textId="77777777" w:rsidR="00C47428" w:rsidRPr="00CE4CBF" w:rsidRDefault="00C47428" w:rsidP="00F418ED">
      <w:pPr>
        <w:widowControl w:val="0"/>
        <w:tabs>
          <w:tab w:val="left" w:pos="567"/>
        </w:tabs>
        <w:spacing w:line="240" w:lineRule="auto"/>
      </w:pPr>
      <w:r w:rsidRPr="00CE4CBF">
        <w:t>Bármilyen fel nem használt gyógyszer, illetve hulladékanyag megsemmisítését a gyógyszerekre vonatkozó előírások szerint kell végrehajtani.</w:t>
      </w:r>
    </w:p>
    <w:p w14:paraId="3CF2B6C4" w14:textId="77777777" w:rsidR="00C47428" w:rsidRPr="00CE4CBF" w:rsidRDefault="00C47428" w:rsidP="00F418ED">
      <w:pPr>
        <w:widowControl w:val="0"/>
        <w:tabs>
          <w:tab w:val="left" w:pos="567"/>
        </w:tabs>
        <w:spacing w:line="240" w:lineRule="auto"/>
      </w:pPr>
    </w:p>
    <w:p w14:paraId="465A5FA9" w14:textId="77777777" w:rsidR="00C47428" w:rsidRPr="00CE4CBF" w:rsidRDefault="00C47428" w:rsidP="00F418ED">
      <w:pPr>
        <w:spacing w:line="240" w:lineRule="auto"/>
      </w:pPr>
    </w:p>
    <w:p w14:paraId="1414A3CC" w14:textId="77777777" w:rsidR="00C47428" w:rsidRPr="00CE4CBF" w:rsidRDefault="00C47428" w:rsidP="00F418ED">
      <w:pPr>
        <w:spacing w:line="240" w:lineRule="auto"/>
        <w:ind w:left="567" w:hanging="567"/>
        <w:rPr>
          <w:b/>
        </w:rPr>
      </w:pPr>
      <w:r w:rsidRPr="00CE4CBF">
        <w:rPr>
          <w:b/>
        </w:rPr>
        <w:t>7.</w:t>
      </w:r>
      <w:r w:rsidRPr="00CE4CBF">
        <w:rPr>
          <w:b/>
        </w:rPr>
        <w:tab/>
        <w:t>A FORGALOMBA HOZATALI ENGEDÉLY JOGOSULTJA</w:t>
      </w:r>
    </w:p>
    <w:p w14:paraId="76DC94EF" w14:textId="77777777" w:rsidR="00C47428" w:rsidRPr="00CE4CBF" w:rsidRDefault="00C47428" w:rsidP="00F418ED">
      <w:pPr>
        <w:spacing w:line="240" w:lineRule="auto"/>
      </w:pPr>
    </w:p>
    <w:p w14:paraId="074A8E23" w14:textId="77777777" w:rsidR="00C47428" w:rsidRPr="00CE4CBF" w:rsidRDefault="00C47428" w:rsidP="00F418ED">
      <w:pPr>
        <w:spacing w:line="240" w:lineRule="auto"/>
      </w:pPr>
      <w:r w:rsidRPr="00CE4CBF">
        <w:rPr>
          <w:szCs w:val="22"/>
        </w:rPr>
        <w:t>Accord Healthcare</w:t>
      </w:r>
      <w:r w:rsidRPr="00CE4CBF">
        <w:t xml:space="preserve"> S.</w:t>
      </w:r>
      <w:r w:rsidRPr="00CE4CBF">
        <w:rPr>
          <w:szCs w:val="22"/>
        </w:rPr>
        <w:t>L.U</w:t>
      </w:r>
      <w:r w:rsidRPr="00CE4CBF">
        <w:t>.</w:t>
      </w:r>
    </w:p>
    <w:p w14:paraId="523B8B30" w14:textId="77777777" w:rsidR="00C47428" w:rsidRPr="00CE4CBF" w:rsidRDefault="00C47428" w:rsidP="00F418ED">
      <w:pPr>
        <w:rPr>
          <w:szCs w:val="22"/>
        </w:rPr>
      </w:pPr>
      <w:r w:rsidRPr="00CE4CBF">
        <w:rPr>
          <w:szCs w:val="22"/>
        </w:rPr>
        <w:t xml:space="preserve">World Trade Center, Moll de Barcelona s/n, </w:t>
      </w:r>
    </w:p>
    <w:p w14:paraId="51578C4D" w14:textId="77777777" w:rsidR="00C47428" w:rsidRPr="00CE4CBF" w:rsidRDefault="00C47428" w:rsidP="00F418ED">
      <w:pPr>
        <w:rPr>
          <w:szCs w:val="22"/>
        </w:rPr>
      </w:pPr>
      <w:r w:rsidRPr="00CE4CBF">
        <w:rPr>
          <w:szCs w:val="22"/>
        </w:rPr>
        <w:t>Edifici Est, 6</w:t>
      </w:r>
      <w:r w:rsidRPr="00CE4CBF">
        <w:rPr>
          <w:szCs w:val="22"/>
          <w:vertAlign w:val="superscript"/>
        </w:rPr>
        <w:t>a</w:t>
      </w:r>
      <w:r w:rsidRPr="00CE4CBF">
        <w:rPr>
          <w:szCs w:val="22"/>
        </w:rPr>
        <w:t xml:space="preserve"> Planta, </w:t>
      </w:r>
    </w:p>
    <w:p w14:paraId="26AE33FA" w14:textId="77777777" w:rsidR="00C47428" w:rsidRPr="00CE4CBF" w:rsidRDefault="00C47428" w:rsidP="00F418ED">
      <w:pPr>
        <w:rPr>
          <w:szCs w:val="22"/>
        </w:rPr>
      </w:pPr>
      <w:r w:rsidRPr="00CE4CBF">
        <w:rPr>
          <w:szCs w:val="22"/>
        </w:rPr>
        <w:t>08039 Barcelona</w:t>
      </w:r>
    </w:p>
    <w:p w14:paraId="040CB4AC" w14:textId="77777777" w:rsidR="00C47428" w:rsidRPr="00CE4CBF" w:rsidRDefault="00C47428" w:rsidP="00F418ED">
      <w:pPr>
        <w:spacing w:line="240" w:lineRule="auto"/>
      </w:pPr>
      <w:r w:rsidRPr="00CE4CBF">
        <w:rPr>
          <w:szCs w:val="22"/>
        </w:rPr>
        <w:t>Spanyolország</w:t>
      </w:r>
    </w:p>
    <w:p w14:paraId="767BDC75" w14:textId="77777777" w:rsidR="00C47428" w:rsidRPr="00CE4CBF" w:rsidRDefault="00C47428" w:rsidP="00F418ED">
      <w:pPr>
        <w:spacing w:line="240" w:lineRule="auto"/>
      </w:pPr>
    </w:p>
    <w:p w14:paraId="08C57AA1" w14:textId="77777777" w:rsidR="00C47428" w:rsidRPr="00CE4CBF" w:rsidRDefault="00C47428" w:rsidP="00F418ED">
      <w:pPr>
        <w:spacing w:line="240" w:lineRule="auto"/>
      </w:pPr>
    </w:p>
    <w:p w14:paraId="1AFE2B5D" w14:textId="77777777" w:rsidR="00C47428" w:rsidRPr="00CE4CBF" w:rsidRDefault="00C47428" w:rsidP="00F418ED">
      <w:pPr>
        <w:spacing w:line="240" w:lineRule="auto"/>
        <w:rPr>
          <w:b/>
        </w:rPr>
      </w:pPr>
      <w:r w:rsidRPr="00CE4CBF">
        <w:rPr>
          <w:b/>
        </w:rPr>
        <w:t>8.</w:t>
      </w:r>
      <w:r w:rsidRPr="00CE4CBF">
        <w:rPr>
          <w:b/>
        </w:rPr>
        <w:tab/>
        <w:t xml:space="preserve">A FORGALOMBA HOZATALI ENGEDÉLY SZÁMA(I) </w:t>
      </w:r>
    </w:p>
    <w:p w14:paraId="23D23D18" w14:textId="77777777" w:rsidR="00C47428" w:rsidRPr="00CE4CBF" w:rsidRDefault="00C47428" w:rsidP="00F418ED">
      <w:pPr>
        <w:spacing w:line="240" w:lineRule="auto"/>
        <w:rPr>
          <w:b/>
        </w:rPr>
      </w:pPr>
    </w:p>
    <w:p w14:paraId="537E7EEF" w14:textId="77777777" w:rsidR="00C47428" w:rsidRPr="00CE4CBF" w:rsidRDefault="00C47428" w:rsidP="00F418ED">
      <w:pPr>
        <w:widowControl w:val="0"/>
        <w:tabs>
          <w:tab w:val="left" w:pos="567"/>
        </w:tabs>
        <w:spacing w:line="240" w:lineRule="auto"/>
        <w:rPr>
          <w:szCs w:val="22"/>
        </w:rPr>
      </w:pPr>
      <w:r w:rsidRPr="00CE4CBF">
        <w:rPr>
          <w:szCs w:val="22"/>
        </w:rPr>
        <w:t>EU/1/</w:t>
      </w:r>
      <w:r w:rsidRPr="00CE4CBF">
        <w:t>17/1230/026</w:t>
      </w:r>
    </w:p>
    <w:p w14:paraId="36D88006" w14:textId="77777777" w:rsidR="00C47428" w:rsidRPr="00CE4CBF" w:rsidRDefault="00C47428" w:rsidP="00F418ED">
      <w:r w:rsidRPr="00CE4CBF">
        <w:t>EU/1/17/1230/027</w:t>
      </w:r>
    </w:p>
    <w:p w14:paraId="2AB440EB" w14:textId="77777777" w:rsidR="00C47428" w:rsidRPr="00CE4CBF" w:rsidRDefault="00C47428" w:rsidP="00F418ED">
      <w:pPr>
        <w:spacing w:line="240" w:lineRule="auto"/>
      </w:pPr>
    </w:p>
    <w:p w14:paraId="602B4FEF" w14:textId="77777777" w:rsidR="00C47428" w:rsidRPr="00CE4CBF" w:rsidRDefault="00C47428" w:rsidP="00F418ED">
      <w:pPr>
        <w:spacing w:line="240" w:lineRule="auto"/>
      </w:pPr>
    </w:p>
    <w:p w14:paraId="78A6787C" w14:textId="77777777" w:rsidR="00C47428" w:rsidRPr="00CE4CBF" w:rsidRDefault="00C47428" w:rsidP="00F418ED">
      <w:pPr>
        <w:spacing w:line="240" w:lineRule="auto"/>
        <w:ind w:left="567" w:hanging="567"/>
        <w:rPr>
          <w:b/>
        </w:rPr>
      </w:pPr>
      <w:r w:rsidRPr="00CE4CBF">
        <w:rPr>
          <w:b/>
        </w:rPr>
        <w:t>9.</w:t>
      </w:r>
      <w:r w:rsidRPr="00CE4CBF">
        <w:rPr>
          <w:b/>
        </w:rPr>
        <w:tab/>
        <w:t>A FORGALOMBA HOZATALI ENGEDÉLY ELSŐ KIADÁSÁNAK/ MEGÚJÍTÁSÁNAK DÁTUMA</w:t>
      </w:r>
    </w:p>
    <w:p w14:paraId="25692622" w14:textId="77777777" w:rsidR="00C47428" w:rsidRPr="00CE4CBF" w:rsidRDefault="00C47428" w:rsidP="00F418ED">
      <w:pPr>
        <w:spacing w:line="240" w:lineRule="auto"/>
      </w:pPr>
    </w:p>
    <w:p w14:paraId="4DE8AE35" w14:textId="51175361" w:rsidR="00C47428" w:rsidRPr="00CE4CBF" w:rsidRDefault="00C47428" w:rsidP="00F418ED">
      <w:pPr>
        <w:spacing w:line="240" w:lineRule="auto"/>
      </w:pPr>
      <w:r w:rsidRPr="00CE4CBF">
        <w:t>A forgalomba hozatali engedély első kiadásának dátuma:</w:t>
      </w:r>
      <w:r w:rsidR="007331B6" w:rsidRPr="00CE4CBF">
        <w:t xml:space="preserve"> 2021. november 22 </w:t>
      </w:r>
    </w:p>
    <w:p w14:paraId="72700882" w14:textId="77777777" w:rsidR="00C47428" w:rsidRPr="00CE4CBF" w:rsidRDefault="00C47428" w:rsidP="00F418ED">
      <w:pPr>
        <w:spacing w:line="240" w:lineRule="auto"/>
      </w:pPr>
    </w:p>
    <w:p w14:paraId="4F035A96" w14:textId="77777777" w:rsidR="00C47428" w:rsidRPr="00CE4CBF" w:rsidRDefault="00C47428" w:rsidP="00F418ED">
      <w:pPr>
        <w:spacing w:line="240" w:lineRule="auto"/>
      </w:pPr>
    </w:p>
    <w:p w14:paraId="4EB713F8" w14:textId="77777777" w:rsidR="00C47428" w:rsidRPr="00CE4CBF" w:rsidRDefault="00C47428" w:rsidP="00F418ED">
      <w:pPr>
        <w:keepNext/>
        <w:suppressAutoHyphens w:val="0"/>
        <w:spacing w:line="240" w:lineRule="auto"/>
        <w:ind w:left="567" w:hanging="567"/>
        <w:rPr>
          <w:b/>
        </w:rPr>
      </w:pPr>
      <w:r w:rsidRPr="00CE4CBF">
        <w:rPr>
          <w:b/>
        </w:rPr>
        <w:t>10.</w:t>
      </w:r>
      <w:r w:rsidRPr="00CE4CBF">
        <w:rPr>
          <w:b/>
        </w:rPr>
        <w:tab/>
        <w:t>A SZÖVEG ELLENŐRZÉSÉNEK DÁTUMA</w:t>
      </w:r>
    </w:p>
    <w:p w14:paraId="40EA7AA2" w14:textId="77777777" w:rsidR="007331B6" w:rsidRPr="00CE4CBF" w:rsidRDefault="007331B6" w:rsidP="00F418ED">
      <w:pPr>
        <w:spacing w:line="240" w:lineRule="auto"/>
        <w:ind w:right="-2"/>
      </w:pPr>
    </w:p>
    <w:p w14:paraId="0BAF8EB7" w14:textId="45583284" w:rsidR="00C47428" w:rsidRPr="00CE4CBF" w:rsidRDefault="00C47428" w:rsidP="00F418ED">
      <w:pPr>
        <w:spacing w:line="240" w:lineRule="auto"/>
        <w:ind w:right="-2"/>
      </w:pPr>
      <w:r w:rsidRPr="00CE4CBF">
        <w:t>A gyógyszerről részletes információ az Európai Gyógyszerügynökség internetes honlapján (</w:t>
      </w:r>
      <w:r w:rsidRPr="00CE4CBF">
        <w:fldChar w:fldCharType="begin"/>
      </w:r>
      <w:ins w:id="43" w:author="translator" w:date="2025-05-07T09:05:00Z" w16du:dateUtc="2025-05-07T07:05:00Z">
        <w:r w:rsidR="007213CB" w:rsidRPr="00CE4CBF">
          <w:instrText>HYPERLINK "https://www.ema.europa.eu/"</w:instrText>
        </w:r>
      </w:ins>
      <w:del w:id="44" w:author="translator" w:date="2025-05-07T09:05:00Z" w16du:dateUtc="2025-05-07T07:05:00Z">
        <w:r w:rsidRPr="00CE4CBF" w:rsidDel="007213CB">
          <w:delInstrText>HYPERLINK "http://www.ema.europa.eu"</w:delInstrText>
        </w:r>
      </w:del>
      <w:r w:rsidRPr="00CE4CBF">
        <w:fldChar w:fldCharType="separate"/>
      </w:r>
      <w:del w:id="45" w:author="translator" w:date="2025-05-07T09:05:00Z" w16du:dateUtc="2025-05-07T07:05:00Z">
        <w:r w:rsidRPr="00CE4CBF" w:rsidDel="007213CB">
          <w:rPr>
            <w:rStyle w:val="Hyperlink"/>
          </w:rPr>
          <w:delText>http://www.ema.europa.eu</w:delText>
        </w:r>
      </w:del>
      <w:ins w:id="46" w:author="translator" w:date="2025-05-07T09:05:00Z" w16du:dateUtc="2025-05-07T07:05:00Z">
        <w:r w:rsidR="007213CB" w:rsidRPr="00CE4CBF">
          <w:rPr>
            <w:rStyle w:val="Hyperlink"/>
          </w:rPr>
          <w:t>https://www.ema.europa.eu</w:t>
        </w:r>
      </w:ins>
      <w:r w:rsidRPr="00CE4CBF">
        <w:fldChar w:fldCharType="end"/>
      </w:r>
      <w:r w:rsidRPr="00CE4CBF">
        <w:t>) található.</w:t>
      </w:r>
    </w:p>
    <w:p w14:paraId="6902C829" w14:textId="77777777" w:rsidR="00C47428" w:rsidRPr="00CE4CBF" w:rsidRDefault="00C47428" w:rsidP="00982CDB">
      <w:pPr>
        <w:spacing w:line="240" w:lineRule="auto"/>
        <w:ind w:right="-2"/>
      </w:pPr>
      <w:r w:rsidRPr="00CE4CBF">
        <w:rPr>
          <w:b/>
        </w:rPr>
        <w:br w:type="page"/>
      </w:r>
    </w:p>
    <w:p w14:paraId="2AC5CA40" w14:textId="77777777" w:rsidR="00C47428" w:rsidRPr="00CE4CBF" w:rsidRDefault="00C47428" w:rsidP="00691F2B">
      <w:pPr>
        <w:spacing w:line="240" w:lineRule="auto"/>
      </w:pPr>
    </w:p>
    <w:p w14:paraId="00ECCEAC" w14:textId="77777777" w:rsidR="00C47428" w:rsidRPr="00CE4CBF" w:rsidRDefault="00C47428" w:rsidP="00691F2B">
      <w:pPr>
        <w:spacing w:line="240" w:lineRule="auto"/>
      </w:pPr>
    </w:p>
    <w:p w14:paraId="17C152A9" w14:textId="77777777" w:rsidR="00C47428" w:rsidRPr="00CE4CBF" w:rsidRDefault="00C47428" w:rsidP="00691F2B">
      <w:pPr>
        <w:spacing w:line="240" w:lineRule="auto"/>
      </w:pPr>
    </w:p>
    <w:p w14:paraId="6E8CDD62" w14:textId="77777777" w:rsidR="00C47428" w:rsidRPr="00CE4CBF" w:rsidRDefault="00C47428" w:rsidP="00691F2B">
      <w:pPr>
        <w:spacing w:line="240" w:lineRule="auto"/>
      </w:pPr>
    </w:p>
    <w:p w14:paraId="2D15E297" w14:textId="77777777" w:rsidR="00C47428" w:rsidRPr="00CE4CBF" w:rsidRDefault="00C47428" w:rsidP="00691F2B">
      <w:pPr>
        <w:spacing w:line="240" w:lineRule="auto"/>
      </w:pPr>
    </w:p>
    <w:p w14:paraId="3BA27EF7" w14:textId="77777777" w:rsidR="00C47428" w:rsidRPr="00CE4CBF" w:rsidRDefault="00C47428" w:rsidP="00691F2B">
      <w:pPr>
        <w:spacing w:line="240" w:lineRule="auto"/>
      </w:pPr>
    </w:p>
    <w:p w14:paraId="63EDA7D7" w14:textId="77777777" w:rsidR="00C47428" w:rsidRPr="00CE4CBF" w:rsidRDefault="00C47428" w:rsidP="00691F2B">
      <w:pPr>
        <w:spacing w:line="240" w:lineRule="auto"/>
      </w:pPr>
    </w:p>
    <w:p w14:paraId="2F4CC257" w14:textId="77777777" w:rsidR="00C47428" w:rsidRPr="00CE4CBF" w:rsidRDefault="00C47428" w:rsidP="00691F2B">
      <w:pPr>
        <w:spacing w:line="240" w:lineRule="auto"/>
      </w:pPr>
    </w:p>
    <w:p w14:paraId="2EC85847" w14:textId="77777777" w:rsidR="00C47428" w:rsidRPr="00CE4CBF" w:rsidRDefault="00C47428" w:rsidP="00691F2B">
      <w:pPr>
        <w:spacing w:line="240" w:lineRule="auto"/>
      </w:pPr>
    </w:p>
    <w:p w14:paraId="56EF5902" w14:textId="77777777" w:rsidR="00C47428" w:rsidRPr="00CE4CBF" w:rsidRDefault="00C47428" w:rsidP="00691F2B">
      <w:pPr>
        <w:spacing w:line="240" w:lineRule="auto"/>
      </w:pPr>
    </w:p>
    <w:p w14:paraId="37368AED" w14:textId="77777777" w:rsidR="00C47428" w:rsidRPr="00CE4CBF" w:rsidRDefault="00C47428" w:rsidP="00691F2B">
      <w:pPr>
        <w:spacing w:line="240" w:lineRule="auto"/>
      </w:pPr>
    </w:p>
    <w:p w14:paraId="427C80D6" w14:textId="77777777" w:rsidR="00C47428" w:rsidRPr="00CE4CBF" w:rsidRDefault="00C47428" w:rsidP="00691F2B">
      <w:pPr>
        <w:spacing w:line="240" w:lineRule="auto"/>
      </w:pPr>
    </w:p>
    <w:p w14:paraId="3D676A4F" w14:textId="77777777" w:rsidR="00C47428" w:rsidRPr="00CE4CBF" w:rsidRDefault="00C47428" w:rsidP="00691F2B">
      <w:pPr>
        <w:spacing w:line="240" w:lineRule="auto"/>
      </w:pPr>
    </w:p>
    <w:p w14:paraId="43662700" w14:textId="77777777" w:rsidR="00C47428" w:rsidRPr="00CE4CBF" w:rsidRDefault="00C47428" w:rsidP="00691F2B">
      <w:pPr>
        <w:spacing w:line="240" w:lineRule="auto"/>
      </w:pPr>
    </w:p>
    <w:p w14:paraId="40F2FDB9" w14:textId="77777777" w:rsidR="00C47428" w:rsidRPr="00CE4CBF" w:rsidRDefault="00C47428" w:rsidP="00691F2B">
      <w:pPr>
        <w:spacing w:line="240" w:lineRule="auto"/>
      </w:pPr>
    </w:p>
    <w:p w14:paraId="44FC6A10" w14:textId="77777777" w:rsidR="00C47428" w:rsidRPr="00CE4CBF" w:rsidRDefault="00C47428" w:rsidP="00691F2B">
      <w:pPr>
        <w:spacing w:line="240" w:lineRule="auto"/>
      </w:pPr>
    </w:p>
    <w:p w14:paraId="227DC912" w14:textId="77777777" w:rsidR="00C47428" w:rsidRPr="00CE4CBF" w:rsidRDefault="00C47428" w:rsidP="00691F2B">
      <w:pPr>
        <w:spacing w:line="240" w:lineRule="auto"/>
      </w:pPr>
    </w:p>
    <w:p w14:paraId="4E978889" w14:textId="77777777" w:rsidR="00C47428" w:rsidRPr="00CE4CBF" w:rsidRDefault="00C47428" w:rsidP="00691F2B">
      <w:pPr>
        <w:spacing w:line="240" w:lineRule="auto"/>
        <w:jc w:val="center"/>
        <w:rPr>
          <w:b/>
        </w:rPr>
      </w:pPr>
    </w:p>
    <w:p w14:paraId="265DD72C" w14:textId="77777777" w:rsidR="00C47428" w:rsidRPr="00CE4CBF" w:rsidRDefault="00C47428" w:rsidP="00691F2B">
      <w:pPr>
        <w:spacing w:line="240" w:lineRule="auto"/>
        <w:jc w:val="center"/>
        <w:rPr>
          <w:b/>
        </w:rPr>
      </w:pPr>
    </w:p>
    <w:p w14:paraId="79147FEF" w14:textId="77777777" w:rsidR="00C47428" w:rsidRPr="00CE4CBF" w:rsidRDefault="00C47428" w:rsidP="00691F2B">
      <w:pPr>
        <w:spacing w:line="240" w:lineRule="auto"/>
        <w:jc w:val="center"/>
        <w:rPr>
          <w:b/>
        </w:rPr>
      </w:pPr>
    </w:p>
    <w:p w14:paraId="227CE292" w14:textId="77777777" w:rsidR="00C47428" w:rsidRPr="00CE4CBF" w:rsidRDefault="00C47428" w:rsidP="00691F2B">
      <w:pPr>
        <w:spacing w:line="240" w:lineRule="auto"/>
        <w:jc w:val="center"/>
        <w:rPr>
          <w:b/>
        </w:rPr>
      </w:pPr>
    </w:p>
    <w:p w14:paraId="2C0CC080" w14:textId="77777777" w:rsidR="00C47428" w:rsidRPr="00CE4CBF" w:rsidRDefault="00C47428" w:rsidP="00691F2B">
      <w:pPr>
        <w:spacing w:line="240" w:lineRule="auto"/>
        <w:jc w:val="center"/>
        <w:rPr>
          <w:b/>
        </w:rPr>
      </w:pPr>
    </w:p>
    <w:p w14:paraId="0041B097" w14:textId="77777777" w:rsidR="00C47428" w:rsidRPr="00CE4CBF" w:rsidRDefault="00C47428" w:rsidP="00691F2B">
      <w:pPr>
        <w:spacing w:line="240" w:lineRule="auto"/>
        <w:jc w:val="center"/>
        <w:rPr>
          <w:b/>
        </w:rPr>
      </w:pPr>
    </w:p>
    <w:p w14:paraId="73204C45" w14:textId="77777777" w:rsidR="00C47428" w:rsidRPr="00CE4CBF" w:rsidRDefault="00C47428" w:rsidP="00691F2B">
      <w:pPr>
        <w:spacing w:line="240" w:lineRule="auto"/>
        <w:jc w:val="center"/>
        <w:rPr>
          <w:b/>
        </w:rPr>
      </w:pPr>
      <w:r w:rsidRPr="00CE4CBF">
        <w:rPr>
          <w:b/>
        </w:rPr>
        <w:t>II. MELLÉKLET</w:t>
      </w:r>
    </w:p>
    <w:p w14:paraId="391AF4D8" w14:textId="77777777" w:rsidR="00C47428" w:rsidRPr="00CE4CBF" w:rsidRDefault="00C47428" w:rsidP="00691F2B">
      <w:pPr>
        <w:spacing w:line="240" w:lineRule="auto"/>
        <w:ind w:left="1701" w:right="1416" w:hanging="567"/>
      </w:pPr>
    </w:p>
    <w:p w14:paraId="5A2FDB68" w14:textId="77777777" w:rsidR="00C47428" w:rsidRPr="00CE4CBF" w:rsidRDefault="00C47428" w:rsidP="00691F2B">
      <w:pPr>
        <w:spacing w:line="240" w:lineRule="auto"/>
        <w:ind w:left="1701" w:right="1416" w:hanging="567"/>
        <w:rPr>
          <w:b/>
        </w:rPr>
      </w:pPr>
      <w:r w:rsidRPr="00CE4CBF">
        <w:rPr>
          <w:b/>
        </w:rPr>
        <w:t>A.</w:t>
      </w:r>
      <w:r w:rsidRPr="00CE4CBF">
        <w:rPr>
          <w:b/>
        </w:rPr>
        <w:tab/>
        <w:t>A GYÁRTÁSI TÉTELEK VÉGFELSZABADÍTÁSÁÉRT FELELŐS GYÁRTÓK</w:t>
      </w:r>
    </w:p>
    <w:p w14:paraId="790115EB" w14:textId="77777777" w:rsidR="00C47428" w:rsidRPr="00CE4CBF" w:rsidRDefault="00C47428" w:rsidP="00691F2B">
      <w:pPr>
        <w:spacing w:line="240" w:lineRule="auto"/>
        <w:ind w:left="1701" w:right="1416" w:hanging="567"/>
      </w:pPr>
    </w:p>
    <w:p w14:paraId="39B2E337" w14:textId="77777777" w:rsidR="00C47428" w:rsidRPr="00CE4CBF" w:rsidRDefault="00C47428" w:rsidP="00691F2B">
      <w:pPr>
        <w:spacing w:line="240" w:lineRule="auto"/>
        <w:ind w:left="1701" w:right="1416" w:hanging="567"/>
        <w:rPr>
          <w:b/>
        </w:rPr>
      </w:pPr>
      <w:r w:rsidRPr="00CE4CBF">
        <w:rPr>
          <w:b/>
        </w:rPr>
        <w:t>B.</w:t>
      </w:r>
      <w:r w:rsidRPr="00CE4CBF">
        <w:rPr>
          <w:b/>
        </w:rPr>
        <w:tab/>
        <w:t>FELTÉTELEK VAGY KORLÁTOZÁSOK AZ ELLÁTÁS ÉS HASZNÁLAT KAPCSÁN</w:t>
      </w:r>
    </w:p>
    <w:p w14:paraId="1EC37ECA" w14:textId="77777777" w:rsidR="00C47428" w:rsidRPr="00CE4CBF" w:rsidRDefault="00C47428" w:rsidP="00691F2B">
      <w:pPr>
        <w:spacing w:line="240" w:lineRule="auto"/>
        <w:ind w:left="1701" w:right="1416" w:hanging="567"/>
        <w:rPr>
          <w:b/>
        </w:rPr>
      </w:pPr>
    </w:p>
    <w:p w14:paraId="4CE3BBA3" w14:textId="77777777" w:rsidR="00C47428" w:rsidRPr="00CE4CBF" w:rsidRDefault="00C47428" w:rsidP="00691F2B">
      <w:pPr>
        <w:spacing w:line="240" w:lineRule="auto"/>
        <w:ind w:left="1701" w:right="1416" w:hanging="567"/>
        <w:rPr>
          <w:b/>
        </w:rPr>
      </w:pPr>
      <w:r w:rsidRPr="00CE4CBF">
        <w:rPr>
          <w:b/>
        </w:rPr>
        <w:t>C.</w:t>
      </w:r>
      <w:r w:rsidRPr="00CE4CBF">
        <w:rPr>
          <w:b/>
        </w:rPr>
        <w:tab/>
        <w:t>A FORGALOMBA HOZATALI ENGEDÉLY EGYÉB FELTÉTELEI ÉS KÖVETELMÉNYEI</w:t>
      </w:r>
    </w:p>
    <w:p w14:paraId="57A23527" w14:textId="77777777" w:rsidR="00C47428" w:rsidRPr="00CE4CBF" w:rsidRDefault="00C47428" w:rsidP="00691F2B">
      <w:pPr>
        <w:spacing w:line="240" w:lineRule="auto"/>
        <w:ind w:left="1701" w:right="1416" w:hanging="567"/>
        <w:rPr>
          <w:b/>
        </w:rPr>
      </w:pPr>
    </w:p>
    <w:p w14:paraId="04DE0A50" w14:textId="77777777" w:rsidR="00C47428" w:rsidRPr="00CE4CBF" w:rsidRDefault="00C47428" w:rsidP="00691F2B">
      <w:pPr>
        <w:spacing w:line="240" w:lineRule="auto"/>
        <w:ind w:left="1701" w:right="1416" w:hanging="567"/>
        <w:rPr>
          <w:b/>
        </w:rPr>
      </w:pPr>
      <w:r w:rsidRPr="00CE4CBF">
        <w:rPr>
          <w:b/>
        </w:rPr>
        <w:t>D.</w:t>
      </w:r>
      <w:r w:rsidRPr="00CE4CBF">
        <w:rPr>
          <w:b/>
        </w:rPr>
        <w:tab/>
        <w:t>FELTÉTELEK VAGY KORLÁTOZÁSOK A GYÓGYSZER BIZTONSÁGOS ÉS HATÉKONY ALKALMAZÁSÁRA VONATKOZÓAN</w:t>
      </w:r>
    </w:p>
    <w:p w14:paraId="553E5D2D" w14:textId="77777777" w:rsidR="00C47428" w:rsidRPr="00CE4CBF" w:rsidRDefault="00C47428" w:rsidP="00691F2B">
      <w:pPr>
        <w:spacing w:line="240" w:lineRule="auto"/>
        <w:ind w:left="1701" w:right="1416" w:hanging="567"/>
      </w:pPr>
    </w:p>
    <w:p w14:paraId="54897770" w14:textId="77777777" w:rsidR="00C47428" w:rsidRPr="00CE4CBF" w:rsidRDefault="00C47428" w:rsidP="00691F2B">
      <w:pPr>
        <w:spacing w:line="240" w:lineRule="auto"/>
        <w:ind w:left="1701" w:right="1558" w:hanging="708"/>
        <w:rPr>
          <w:b/>
        </w:rPr>
      </w:pPr>
    </w:p>
    <w:p w14:paraId="38B7F9B3" w14:textId="77777777" w:rsidR="00C47428" w:rsidRPr="00CE4CBF" w:rsidRDefault="00C47428" w:rsidP="00691F2B">
      <w:pPr>
        <w:pStyle w:val="Style2"/>
      </w:pPr>
      <w:r w:rsidRPr="00CE4CBF">
        <w:br w:type="page"/>
      </w:r>
      <w:r w:rsidRPr="00CE4CBF">
        <w:lastRenderedPageBreak/>
        <w:t>A.</w:t>
      </w:r>
      <w:r w:rsidRPr="00CE4CBF">
        <w:tab/>
        <w:t>A GYÁRTÁSI TÉTELEK VÉGFELSZABADÍTÁSÁÉRT FELELŐS GYÁRTÓK</w:t>
      </w:r>
    </w:p>
    <w:p w14:paraId="04F32518" w14:textId="77777777" w:rsidR="00C47428" w:rsidRPr="00CE4CBF" w:rsidRDefault="00C47428" w:rsidP="00691F2B">
      <w:pPr>
        <w:spacing w:line="240" w:lineRule="auto"/>
        <w:ind w:left="1701" w:right="1416" w:hanging="567"/>
      </w:pPr>
    </w:p>
    <w:p w14:paraId="7EE2ADC1" w14:textId="77777777" w:rsidR="00C47428" w:rsidRPr="00CE4CBF" w:rsidRDefault="00C47428" w:rsidP="00691F2B">
      <w:pPr>
        <w:spacing w:line="240" w:lineRule="auto"/>
        <w:ind w:right="1416"/>
        <w:rPr>
          <w:u w:val="single"/>
        </w:rPr>
      </w:pPr>
      <w:r w:rsidRPr="00CE4CBF">
        <w:rPr>
          <w:u w:val="single"/>
        </w:rPr>
        <w:t>A gyártási tételek végfelszabadításáért felelős gyártó(k) neve és címe</w:t>
      </w:r>
    </w:p>
    <w:p w14:paraId="5930D37A" w14:textId="77777777" w:rsidR="00C47428" w:rsidRPr="00CE4CBF" w:rsidRDefault="00C47428">
      <w:pPr>
        <w:spacing w:line="240" w:lineRule="auto"/>
        <w:pPrChange w:id="47" w:author="translator" w:date="2025-05-07T09:20:00Z" w16du:dateUtc="2025-05-07T07:20:00Z">
          <w:pPr>
            <w:spacing w:line="240" w:lineRule="auto"/>
            <w:ind w:right="1416"/>
          </w:pPr>
        </w:pPrChange>
      </w:pPr>
    </w:p>
    <w:p w14:paraId="412DCDA8" w14:textId="5D507B08" w:rsidR="00C47428" w:rsidRPr="00CE4CBF" w:rsidRDefault="00C47428">
      <w:pPr>
        <w:widowControl w:val="0"/>
        <w:suppressAutoHyphens w:val="0"/>
        <w:autoSpaceDE w:val="0"/>
        <w:autoSpaceDN w:val="0"/>
        <w:adjustRightInd w:val="0"/>
        <w:spacing w:line="240" w:lineRule="auto"/>
        <w:rPr>
          <w:rFonts w:eastAsia="SimSun"/>
          <w:szCs w:val="22"/>
          <w:lang w:eastAsia="en-GB"/>
        </w:rPr>
        <w:pPrChange w:id="48" w:author="translator" w:date="2025-05-07T09:20:00Z" w16du:dateUtc="2025-05-07T07:20:00Z">
          <w:pPr>
            <w:widowControl w:val="0"/>
            <w:suppressAutoHyphens w:val="0"/>
            <w:autoSpaceDE w:val="0"/>
            <w:autoSpaceDN w:val="0"/>
            <w:adjustRightInd w:val="0"/>
            <w:spacing w:line="240" w:lineRule="auto"/>
            <w:ind w:right="120"/>
          </w:pPr>
        </w:pPrChange>
      </w:pPr>
      <w:r w:rsidRPr="00CE4CBF">
        <w:rPr>
          <w:rFonts w:eastAsia="SimSun"/>
          <w:szCs w:val="22"/>
          <w:lang w:eastAsia="en-GB"/>
        </w:rPr>
        <w:t>Laboratori Fundacio Dau</w:t>
      </w:r>
      <w:r w:rsidRPr="00CE4CBF">
        <w:rPr>
          <w:rFonts w:eastAsia="SimSun"/>
          <w:szCs w:val="22"/>
          <w:lang w:eastAsia="en-GB"/>
        </w:rPr>
        <w:br/>
        <w:t>C/ C, 12-14 Pol. Ind. Zona Franca</w:t>
      </w:r>
      <w:r w:rsidRPr="00CE4CBF">
        <w:rPr>
          <w:rFonts w:eastAsia="SimSun"/>
          <w:szCs w:val="22"/>
          <w:lang w:eastAsia="en-GB"/>
        </w:rPr>
        <w:br/>
        <w:t>08040 Barcelona</w:t>
      </w:r>
      <w:r w:rsidRPr="00CE4CBF">
        <w:rPr>
          <w:rFonts w:eastAsia="SimSun"/>
          <w:szCs w:val="22"/>
          <w:lang w:eastAsia="en-GB"/>
        </w:rPr>
        <w:br/>
        <w:t>SPANYOLORSZÁG</w:t>
      </w:r>
      <w:r w:rsidRPr="00CE4CBF">
        <w:rPr>
          <w:rFonts w:eastAsia="SimSun"/>
          <w:szCs w:val="22"/>
          <w:lang w:eastAsia="en-GB"/>
        </w:rPr>
        <w:br/>
      </w:r>
      <w:r w:rsidRPr="00CE4CBF">
        <w:rPr>
          <w:rFonts w:eastAsia="SimSun"/>
          <w:szCs w:val="22"/>
          <w:lang w:eastAsia="en-GB"/>
        </w:rPr>
        <w:br/>
        <w:t>Accord Healthcare B.V.</w:t>
      </w:r>
      <w:del w:id="49" w:author="translator" w:date="2025-05-07T09:19:00Z" w16du:dateUtc="2025-05-07T07:19:00Z">
        <w:r w:rsidRPr="00CE4CBF" w:rsidDel="00BD055F">
          <w:rPr>
            <w:rFonts w:eastAsia="SimSun"/>
            <w:szCs w:val="22"/>
            <w:lang w:eastAsia="en-GB"/>
          </w:rPr>
          <w:delText>,</w:delText>
        </w:r>
      </w:del>
      <w:r w:rsidRPr="00CE4CBF">
        <w:rPr>
          <w:rFonts w:eastAsia="SimSun"/>
          <w:szCs w:val="22"/>
          <w:lang w:eastAsia="en-GB"/>
        </w:rPr>
        <w:t xml:space="preserve"> </w:t>
      </w:r>
      <w:ins w:id="50" w:author="translator" w:date="2025-05-07T09:19:00Z" w16du:dateUtc="2025-05-07T07:19:00Z">
        <w:r w:rsidR="00BD055F" w:rsidRPr="00CE4CBF">
          <w:rPr>
            <w:rFonts w:eastAsia="SimSun"/>
            <w:szCs w:val="22"/>
            <w:lang w:eastAsia="en-GB"/>
          </w:rPr>
          <w:t>(Csa</w:t>
        </w:r>
      </w:ins>
      <w:ins w:id="51" w:author="translator" w:date="2025-05-08T10:09:00Z" w16du:dateUtc="2025-05-08T08:09:00Z">
        <w:r w:rsidR="00B57B43" w:rsidRPr="00CE4CBF">
          <w:rPr>
            <w:rFonts w:eastAsia="SimSun"/>
            <w:szCs w:val="22"/>
            <w:lang w:eastAsia="en-GB"/>
          </w:rPr>
          <w:t>k</w:t>
        </w:r>
      </w:ins>
      <w:ins w:id="52" w:author="translator" w:date="2025-05-07T09:19:00Z" w16du:dateUtc="2025-05-07T07:19:00Z">
        <w:r w:rsidR="00BD055F" w:rsidRPr="00CE4CBF">
          <w:rPr>
            <w:rFonts w:eastAsia="SimSun"/>
            <w:szCs w:val="22"/>
            <w:lang w:eastAsia="en-GB"/>
          </w:rPr>
          <w:t xml:space="preserve"> Lacosamide filmtabletta)</w:t>
        </w:r>
      </w:ins>
    </w:p>
    <w:p w14:paraId="153773CF" w14:textId="77777777" w:rsidR="00C47428" w:rsidRPr="00CE4CBF" w:rsidRDefault="00C47428">
      <w:pPr>
        <w:widowControl w:val="0"/>
        <w:suppressAutoHyphens w:val="0"/>
        <w:autoSpaceDE w:val="0"/>
        <w:autoSpaceDN w:val="0"/>
        <w:adjustRightInd w:val="0"/>
        <w:spacing w:line="240" w:lineRule="auto"/>
        <w:rPr>
          <w:rFonts w:eastAsia="SimSun"/>
          <w:szCs w:val="22"/>
          <w:lang w:eastAsia="en-GB"/>
        </w:rPr>
        <w:pPrChange w:id="53" w:author="translator" w:date="2025-05-07T09:20:00Z" w16du:dateUtc="2025-05-07T07:20:00Z">
          <w:pPr>
            <w:widowControl w:val="0"/>
            <w:suppressAutoHyphens w:val="0"/>
            <w:autoSpaceDE w:val="0"/>
            <w:autoSpaceDN w:val="0"/>
            <w:adjustRightInd w:val="0"/>
            <w:spacing w:line="240" w:lineRule="auto"/>
            <w:ind w:right="120"/>
          </w:pPr>
        </w:pPrChange>
      </w:pPr>
      <w:r w:rsidRPr="00CE4CBF">
        <w:rPr>
          <w:rFonts w:eastAsia="SimSun"/>
          <w:szCs w:val="22"/>
          <w:lang w:eastAsia="en-GB"/>
        </w:rPr>
        <w:t xml:space="preserve">Winthontlaan 200, </w:t>
      </w:r>
    </w:p>
    <w:p w14:paraId="0B629482" w14:textId="77777777" w:rsidR="00C47428" w:rsidRPr="00CE4CBF" w:rsidRDefault="00C47428">
      <w:pPr>
        <w:widowControl w:val="0"/>
        <w:suppressAutoHyphens w:val="0"/>
        <w:autoSpaceDE w:val="0"/>
        <w:autoSpaceDN w:val="0"/>
        <w:adjustRightInd w:val="0"/>
        <w:spacing w:line="240" w:lineRule="auto"/>
        <w:rPr>
          <w:rFonts w:eastAsia="SimSun"/>
          <w:szCs w:val="22"/>
          <w:lang w:eastAsia="en-GB"/>
        </w:rPr>
        <w:pPrChange w:id="54" w:author="translator" w:date="2025-05-07T09:20:00Z" w16du:dateUtc="2025-05-07T07:20:00Z">
          <w:pPr>
            <w:widowControl w:val="0"/>
            <w:suppressAutoHyphens w:val="0"/>
            <w:autoSpaceDE w:val="0"/>
            <w:autoSpaceDN w:val="0"/>
            <w:adjustRightInd w:val="0"/>
            <w:spacing w:line="240" w:lineRule="auto"/>
            <w:ind w:right="120"/>
          </w:pPr>
        </w:pPrChange>
      </w:pPr>
      <w:r w:rsidRPr="00CE4CBF">
        <w:rPr>
          <w:rFonts w:eastAsia="SimSun"/>
          <w:szCs w:val="22"/>
          <w:lang w:eastAsia="en-GB"/>
        </w:rPr>
        <w:t>3526 KV Utrecht,</w:t>
      </w:r>
    </w:p>
    <w:p w14:paraId="5FE7FD91" w14:textId="77777777" w:rsidR="00C47428" w:rsidRPr="00CE4CBF" w:rsidRDefault="00C47428">
      <w:pPr>
        <w:widowControl w:val="0"/>
        <w:suppressAutoHyphens w:val="0"/>
        <w:autoSpaceDE w:val="0"/>
        <w:autoSpaceDN w:val="0"/>
        <w:adjustRightInd w:val="0"/>
        <w:spacing w:line="240" w:lineRule="auto"/>
        <w:pPrChange w:id="55" w:author="translator" w:date="2025-05-07T09:20:00Z" w16du:dateUtc="2025-05-07T07:20:00Z">
          <w:pPr>
            <w:widowControl w:val="0"/>
            <w:suppressAutoHyphens w:val="0"/>
            <w:autoSpaceDE w:val="0"/>
            <w:autoSpaceDN w:val="0"/>
            <w:adjustRightInd w:val="0"/>
            <w:spacing w:line="240" w:lineRule="auto"/>
            <w:ind w:right="120"/>
          </w:pPr>
        </w:pPrChange>
      </w:pPr>
      <w:r w:rsidRPr="00CE4CBF">
        <w:rPr>
          <w:rFonts w:eastAsia="SimSun"/>
          <w:szCs w:val="22"/>
          <w:lang w:eastAsia="en-GB"/>
        </w:rPr>
        <w:t>Hollandia</w:t>
      </w:r>
    </w:p>
    <w:p w14:paraId="61F7824F" w14:textId="77777777" w:rsidR="00C47428" w:rsidRPr="00CE4CBF" w:rsidRDefault="00C47428" w:rsidP="00BD055F">
      <w:pPr>
        <w:widowControl w:val="0"/>
        <w:tabs>
          <w:tab w:val="left" w:pos="567"/>
        </w:tabs>
        <w:suppressAutoHyphens w:val="0"/>
        <w:spacing w:line="240" w:lineRule="auto"/>
        <w:rPr>
          <w:szCs w:val="22"/>
        </w:rPr>
      </w:pPr>
    </w:p>
    <w:p w14:paraId="6F4EFA58" w14:textId="77777777" w:rsidR="00C47428" w:rsidRPr="00CE4CBF" w:rsidRDefault="00C47428">
      <w:pPr>
        <w:tabs>
          <w:tab w:val="left" w:pos="90"/>
        </w:tabs>
        <w:spacing w:line="240" w:lineRule="auto"/>
        <w:pPrChange w:id="56" w:author="translator" w:date="2025-05-07T09:20:00Z" w16du:dateUtc="2025-05-07T07:20:00Z">
          <w:pPr>
            <w:tabs>
              <w:tab w:val="left" w:pos="90"/>
            </w:tabs>
          </w:pPr>
        </w:pPrChange>
      </w:pPr>
      <w:r w:rsidRPr="00CE4CBF">
        <w:t>Accord Healthcare Polska Sp.z o.o.,</w:t>
      </w:r>
    </w:p>
    <w:p w14:paraId="43E70684" w14:textId="77777777" w:rsidR="00C47428" w:rsidRPr="00CE4CBF" w:rsidRDefault="00C47428">
      <w:pPr>
        <w:tabs>
          <w:tab w:val="left" w:pos="90"/>
        </w:tabs>
        <w:spacing w:line="240" w:lineRule="auto"/>
        <w:pPrChange w:id="57" w:author="translator" w:date="2025-05-07T09:20:00Z" w16du:dateUtc="2025-05-07T07:20:00Z">
          <w:pPr>
            <w:tabs>
              <w:tab w:val="left" w:pos="90"/>
            </w:tabs>
          </w:pPr>
        </w:pPrChange>
      </w:pPr>
      <w:r w:rsidRPr="00CE4CBF">
        <w:t>ul. Lutomierska 50,95-200 Pabianice, Lengyelország</w:t>
      </w:r>
      <w:r w:rsidRPr="00CE4CBF">
        <w:tab/>
      </w:r>
    </w:p>
    <w:p w14:paraId="10F1DC3C" w14:textId="77777777" w:rsidR="00C47428" w:rsidRPr="00CE4CBF" w:rsidRDefault="00C47428" w:rsidP="00BD055F">
      <w:pPr>
        <w:widowControl w:val="0"/>
        <w:tabs>
          <w:tab w:val="left" w:pos="567"/>
        </w:tabs>
        <w:suppressAutoHyphens w:val="0"/>
        <w:spacing w:line="240" w:lineRule="auto"/>
        <w:rPr>
          <w:szCs w:val="22"/>
        </w:rPr>
      </w:pPr>
      <w:r w:rsidRPr="00CE4CBF">
        <w:rPr>
          <w:szCs w:val="22"/>
        </w:rPr>
        <w:t xml:space="preserve"> </w:t>
      </w:r>
    </w:p>
    <w:p w14:paraId="299A9AF4" w14:textId="77777777" w:rsidR="00C47428" w:rsidRPr="00CE4CBF" w:rsidRDefault="00C47428">
      <w:pPr>
        <w:spacing w:line="240" w:lineRule="auto"/>
        <w:rPr>
          <w:szCs w:val="22"/>
        </w:rPr>
        <w:pPrChange w:id="58" w:author="translator" w:date="2025-05-07T09:20:00Z" w16du:dateUtc="2025-05-07T07:20:00Z">
          <w:pPr/>
        </w:pPrChange>
      </w:pPr>
      <w:r w:rsidRPr="00CE4CBF">
        <w:rPr>
          <w:szCs w:val="22"/>
        </w:rPr>
        <w:t xml:space="preserve">Pharmadox Healthcare Limited </w:t>
      </w:r>
      <w:r w:rsidRPr="00CE4CBF">
        <w:t>(Csak Lacosamide oldatos infúzió)</w:t>
      </w:r>
    </w:p>
    <w:p w14:paraId="2B373C1D" w14:textId="77777777" w:rsidR="00C47428" w:rsidRPr="00CE4CBF" w:rsidRDefault="00C47428">
      <w:pPr>
        <w:spacing w:line="240" w:lineRule="auto"/>
        <w:rPr>
          <w:szCs w:val="22"/>
        </w:rPr>
        <w:pPrChange w:id="59" w:author="translator" w:date="2025-05-07T09:20:00Z" w16du:dateUtc="2025-05-07T07:20:00Z">
          <w:pPr/>
        </w:pPrChange>
      </w:pPr>
      <w:r w:rsidRPr="00CE4CBF">
        <w:rPr>
          <w:szCs w:val="22"/>
        </w:rPr>
        <w:t xml:space="preserve">KW20A Kordin Industrial Park, Paola </w:t>
      </w:r>
    </w:p>
    <w:p w14:paraId="0109E43A" w14:textId="77777777" w:rsidR="00C47428" w:rsidRPr="00CE4CBF" w:rsidRDefault="00C47428">
      <w:pPr>
        <w:spacing w:line="240" w:lineRule="auto"/>
        <w:rPr>
          <w:szCs w:val="22"/>
        </w:rPr>
        <w:pPrChange w:id="60" w:author="translator" w:date="2025-05-07T09:20:00Z" w16du:dateUtc="2025-05-07T07:20:00Z">
          <w:pPr/>
        </w:pPrChange>
      </w:pPr>
      <w:r w:rsidRPr="00CE4CBF">
        <w:rPr>
          <w:szCs w:val="22"/>
        </w:rPr>
        <w:t>PLA 3000,</w:t>
      </w:r>
    </w:p>
    <w:p w14:paraId="738547AE" w14:textId="77777777" w:rsidR="00C47428" w:rsidRPr="00CE4CBF" w:rsidRDefault="00C47428">
      <w:pPr>
        <w:spacing w:line="240" w:lineRule="auto"/>
        <w:rPr>
          <w:szCs w:val="22"/>
        </w:rPr>
        <w:pPrChange w:id="61" w:author="translator" w:date="2025-05-07T09:20:00Z" w16du:dateUtc="2025-05-07T07:20:00Z">
          <w:pPr/>
        </w:pPrChange>
      </w:pPr>
      <w:r w:rsidRPr="00CE4CBF">
        <w:rPr>
          <w:szCs w:val="22"/>
        </w:rPr>
        <w:t>Málta</w:t>
      </w:r>
    </w:p>
    <w:p w14:paraId="5B1BCA68" w14:textId="77777777" w:rsidR="00C47428" w:rsidRPr="00CE4CBF" w:rsidRDefault="00C47428" w:rsidP="00BD055F">
      <w:pPr>
        <w:widowControl w:val="0"/>
        <w:tabs>
          <w:tab w:val="left" w:pos="567"/>
        </w:tabs>
        <w:suppressAutoHyphens w:val="0"/>
        <w:spacing w:line="240" w:lineRule="auto"/>
        <w:rPr>
          <w:ins w:id="62" w:author="translator" w:date="2025-05-07T09:20:00Z" w16du:dateUtc="2025-05-07T07:20:00Z"/>
          <w:szCs w:val="22"/>
        </w:rPr>
      </w:pPr>
    </w:p>
    <w:p w14:paraId="62FD5544" w14:textId="65D3525B" w:rsidR="00BD055F" w:rsidRPr="004066DA" w:rsidRDefault="00BD055F" w:rsidP="00BD055F">
      <w:pPr>
        <w:pStyle w:val="Default"/>
        <w:rPr>
          <w:ins w:id="63" w:author="translator" w:date="2025-05-07T09:20:00Z" w16du:dateUtc="2025-05-07T07:20:00Z"/>
          <w:color w:val="auto"/>
          <w:sz w:val="22"/>
          <w:szCs w:val="22"/>
          <w:rPrChange w:id="64" w:author="Tejas Vachhani" w:date="2025-05-23T10:14:00Z" w16du:dateUtc="2025-05-23T04:44:00Z">
            <w:rPr>
              <w:ins w:id="65" w:author="translator" w:date="2025-05-07T09:20:00Z" w16du:dateUtc="2025-05-07T07:20:00Z"/>
              <w:sz w:val="22"/>
              <w:szCs w:val="22"/>
            </w:rPr>
          </w:rPrChange>
        </w:rPr>
      </w:pPr>
      <w:ins w:id="66" w:author="translator" w:date="2025-05-07T09:20:00Z" w16du:dateUtc="2025-05-07T07:20:00Z">
        <w:r w:rsidRPr="004066DA">
          <w:rPr>
            <w:color w:val="auto"/>
            <w:sz w:val="22"/>
            <w:szCs w:val="22"/>
            <w:rPrChange w:id="67" w:author="Tejas Vachhani" w:date="2025-05-23T10:14:00Z" w16du:dateUtc="2025-05-23T04:44:00Z">
              <w:rPr>
                <w:color w:val="0000FF"/>
                <w:sz w:val="22"/>
                <w:szCs w:val="22"/>
              </w:rPr>
            </w:rPrChange>
          </w:rPr>
          <w:t>Accord Healthcare Single</w:t>
        </w:r>
      </w:ins>
    </w:p>
    <w:p w14:paraId="2BBD0DDC" w14:textId="0EC25E17" w:rsidR="00BD055F" w:rsidRPr="004066DA" w:rsidRDefault="00BD055F" w:rsidP="00BD055F">
      <w:pPr>
        <w:pStyle w:val="Default"/>
        <w:rPr>
          <w:ins w:id="68" w:author="translator" w:date="2025-05-07T09:20:00Z" w16du:dateUtc="2025-05-07T07:20:00Z"/>
          <w:color w:val="auto"/>
          <w:sz w:val="22"/>
          <w:szCs w:val="22"/>
          <w:rPrChange w:id="69" w:author="Tejas Vachhani" w:date="2025-05-23T10:14:00Z" w16du:dateUtc="2025-05-23T04:44:00Z">
            <w:rPr>
              <w:ins w:id="70" w:author="translator" w:date="2025-05-07T09:20:00Z" w16du:dateUtc="2025-05-07T07:20:00Z"/>
              <w:color w:val="0000FF"/>
              <w:sz w:val="22"/>
              <w:szCs w:val="22"/>
            </w:rPr>
          </w:rPrChange>
        </w:rPr>
      </w:pPr>
      <w:ins w:id="71" w:author="translator" w:date="2025-05-07T09:20:00Z" w16du:dateUtc="2025-05-07T07:20:00Z">
        <w:r w:rsidRPr="004066DA">
          <w:rPr>
            <w:color w:val="auto"/>
            <w:sz w:val="22"/>
            <w:szCs w:val="22"/>
            <w:rPrChange w:id="72" w:author="Tejas Vachhani" w:date="2025-05-23T10:14:00Z" w16du:dateUtc="2025-05-23T04:44:00Z">
              <w:rPr>
                <w:color w:val="0000FF"/>
                <w:sz w:val="22"/>
                <w:szCs w:val="22"/>
              </w:rPr>
            </w:rPrChange>
          </w:rPr>
          <w:t>Member S.A.</w:t>
        </w:r>
      </w:ins>
    </w:p>
    <w:p w14:paraId="0EC989F1" w14:textId="1056C982" w:rsidR="00BD055F" w:rsidRPr="004066DA" w:rsidRDefault="00BD055F" w:rsidP="00BD055F">
      <w:pPr>
        <w:rPr>
          <w:ins w:id="73" w:author="translator" w:date="2025-05-07T09:20:00Z" w16du:dateUtc="2025-05-07T07:20:00Z"/>
          <w:szCs w:val="22"/>
          <w:rPrChange w:id="74" w:author="Tejas Vachhani" w:date="2025-05-23T10:14:00Z" w16du:dateUtc="2025-05-23T04:44:00Z">
            <w:rPr>
              <w:ins w:id="75" w:author="translator" w:date="2025-05-07T09:20:00Z" w16du:dateUtc="2025-05-07T07:20:00Z"/>
              <w:color w:val="0000FF"/>
              <w:szCs w:val="22"/>
            </w:rPr>
          </w:rPrChange>
        </w:rPr>
      </w:pPr>
      <w:ins w:id="76" w:author="translator" w:date="2025-05-07T09:20:00Z" w16du:dateUtc="2025-05-07T07:20:00Z">
        <w:r w:rsidRPr="004066DA">
          <w:rPr>
            <w:szCs w:val="22"/>
            <w:rPrChange w:id="77" w:author="Tejas Vachhani" w:date="2025-05-23T10:14:00Z" w16du:dateUtc="2025-05-23T04:44:00Z">
              <w:rPr>
                <w:color w:val="0000FF"/>
                <w:szCs w:val="22"/>
              </w:rPr>
            </w:rPrChange>
          </w:rPr>
          <w:t>64th Km National Road Athens Lamia,</w:t>
        </w:r>
      </w:ins>
    </w:p>
    <w:p w14:paraId="64BD8DEF" w14:textId="39475220" w:rsidR="00BD055F" w:rsidRPr="00CE4CBF" w:rsidRDefault="00BD055F" w:rsidP="00BD055F">
      <w:pPr>
        <w:rPr>
          <w:ins w:id="78" w:author="translator" w:date="2025-05-07T09:20:00Z" w16du:dateUtc="2025-05-07T07:20:00Z"/>
          <w:color w:val="0000FF"/>
          <w:szCs w:val="22"/>
        </w:rPr>
      </w:pPr>
      <w:ins w:id="79" w:author="translator" w:date="2025-05-07T09:20:00Z" w16du:dateUtc="2025-05-07T07:20:00Z">
        <w:r w:rsidRPr="004066DA">
          <w:rPr>
            <w:szCs w:val="22"/>
            <w:rPrChange w:id="80" w:author="Tejas Vachhani" w:date="2025-05-23T10:14:00Z" w16du:dateUtc="2025-05-23T04:44:00Z">
              <w:rPr>
                <w:color w:val="0000FF"/>
                <w:szCs w:val="22"/>
              </w:rPr>
            </w:rPrChange>
          </w:rPr>
          <w:t>Schimatari, 32009, Görögország</w:t>
        </w:r>
      </w:ins>
    </w:p>
    <w:p w14:paraId="4C2E82F2" w14:textId="77777777" w:rsidR="00BD055F" w:rsidRPr="00CE4CBF" w:rsidRDefault="00BD055F" w:rsidP="00BD055F">
      <w:pPr>
        <w:widowControl w:val="0"/>
        <w:tabs>
          <w:tab w:val="left" w:pos="567"/>
        </w:tabs>
        <w:suppressAutoHyphens w:val="0"/>
        <w:spacing w:line="240" w:lineRule="auto"/>
        <w:rPr>
          <w:szCs w:val="22"/>
        </w:rPr>
      </w:pPr>
    </w:p>
    <w:p w14:paraId="5430E83F" w14:textId="77777777" w:rsidR="00C47428" w:rsidRPr="00CE4CBF" w:rsidRDefault="00C47428" w:rsidP="00BD055F">
      <w:pPr>
        <w:widowControl w:val="0"/>
        <w:tabs>
          <w:tab w:val="left" w:pos="567"/>
        </w:tabs>
        <w:suppressAutoHyphens w:val="0"/>
        <w:spacing w:line="240" w:lineRule="auto"/>
        <w:rPr>
          <w:szCs w:val="22"/>
        </w:rPr>
      </w:pPr>
      <w:r w:rsidRPr="00CE4CBF">
        <w:rPr>
          <w:szCs w:val="22"/>
        </w:rPr>
        <w:t>Az érintett gyártási tétel végfelszabadításáért felelős gyártó nevét és címét a gyógyszer betegtájékoztatójának tartalmaznia kell.</w:t>
      </w:r>
    </w:p>
    <w:p w14:paraId="734AAB60" w14:textId="77777777" w:rsidR="00C47428" w:rsidRPr="00CE4CBF" w:rsidRDefault="00C47428">
      <w:pPr>
        <w:spacing w:line="240" w:lineRule="auto"/>
        <w:pPrChange w:id="81" w:author="translator" w:date="2025-05-07T09:20:00Z" w16du:dateUtc="2025-05-07T07:20:00Z">
          <w:pPr>
            <w:spacing w:line="240" w:lineRule="auto"/>
            <w:ind w:right="1416"/>
          </w:pPr>
        </w:pPrChange>
      </w:pPr>
    </w:p>
    <w:p w14:paraId="129D70B2" w14:textId="77777777" w:rsidR="00C47428" w:rsidRPr="00CE4CBF" w:rsidRDefault="00C47428" w:rsidP="00691F2B">
      <w:pPr>
        <w:spacing w:line="240" w:lineRule="auto"/>
        <w:ind w:right="1416"/>
      </w:pPr>
    </w:p>
    <w:p w14:paraId="3CF92904" w14:textId="77777777" w:rsidR="00C47428" w:rsidRPr="00CE4CBF" w:rsidRDefault="00C47428" w:rsidP="00691F2B">
      <w:pPr>
        <w:pStyle w:val="Style2"/>
      </w:pPr>
      <w:r w:rsidRPr="00CE4CBF">
        <w:t>B.</w:t>
      </w:r>
      <w:r w:rsidRPr="00CE4CBF">
        <w:tab/>
        <w:t>FELTÉTELEK VAGY KORLÁTOZÁSOK AZ ELLÁTÁS ÉS HASZNÁLAT KAPCSÁN</w:t>
      </w:r>
    </w:p>
    <w:p w14:paraId="3DA75BD0" w14:textId="77777777" w:rsidR="00C47428" w:rsidRPr="00CE4CBF" w:rsidRDefault="00C47428" w:rsidP="00691F2B">
      <w:pPr>
        <w:spacing w:line="240" w:lineRule="auto"/>
        <w:ind w:left="1701" w:right="1558" w:hanging="708"/>
        <w:rPr>
          <w:b/>
        </w:rPr>
      </w:pPr>
    </w:p>
    <w:p w14:paraId="587A20D7" w14:textId="77777777" w:rsidR="00C47428" w:rsidRPr="00CE4CBF" w:rsidRDefault="00C47428" w:rsidP="00691F2B">
      <w:pPr>
        <w:widowControl w:val="0"/>
        <w:numPr>
          <w:ilvl w:val="12"/>
          <w:numId w:val="0"/>
        </w:numPr>
        <w:tabs>
          <w:tab w:val="left" w:pos="567"/>
        </w:tabs>
      </w:pPr>
      <w:r w:rsidRPr="00CE4CBF">
        <w:t>Orvosi rendelvényhez kötött gyógyszer.</w:t>
      </w:r>
    </w:p>
    <w:p w14:paraId="604AAF9F" w14:textId="77777777" w:rsidR="00C47428" w:rsidRPr="00CE4CBF" w:rsidRDefault="00C47428" w:rsidP="00691F2B">
      <w:pPr>
        <w:widowControl w:val="0"/>
        <w:numPr>
          <w:ilvl w:val="12"/>
          <w:numId w:val="0"/>
        </w:numPr>
        <w:tabs>
          <w:tab w:val="left" w:pos="567"/>
        </w:tabs>
      </w:pPr>
    </w:p>
    <w:p w14:paraId="2C404699" w14:textId="77777777" w:rsidR="00C47428" w:rsidRPr="00CE4CBF" w:rsidRDefault="00C47428" w:rsidP="00691F2B">
      <w:pPr>
        <w:widowControl w:val="0"/>
        <w:numPr>
          <w:ilvl w:val="12"/>
          <w:numId w:val="0"/>
        </w:numPr>
        <w:tabs>
          <w:tab w:val="left" w:pos="567"/>
        </w:tabs>
      </w:pPr>
    </w:p>
    <w:p w14:paraId="38E11B46" w14:textId="77777777" w:rsidR="00C47428" w:rsidRPr="00CE4CBF" w:rsidRDefault="00C47428" w:rsidP="00691F2B">
      <w:pPr>
        <w:pStyle w:val="Style2"/>
      </w:pPr>
      <w:r w:rsidRPr="00CE4CBF">
        <w:t>C.</w:t>
      </w:r>
      <w:r w:rsidRPr="00CE4CBF">
        <w:tab/>
        <w:t>A FORGALOMBA HOZATALI ENGEDÉLY EGYÉB FELTÉTELEI ÉS KÖVETELMÉNYEI</w:t>
      </w:r>
    </w:p>
    <w:p w14:paraId="2EE00F0B" w14:textId="77777777" w:rsidR="00C47428" w:rsidRPr="00CE4CBF" w:rsidRDefault="00C47428" w:rsidP="00691F2B">
      <w:pPr>
        <w:widowControl w:val="0"/>
        <w:numPr>
          <w:ilvl w:val="12"/>
          <w:numId w:val="0"/>
        </w:numPr>
        <w:tabs>
          <w:tab w:val="left" w:pos="567"/>
        </w:tabs>
        <w:rPr>
          <w:b/>
        </w:rPr>
      </w:pPr>
    </w:p>
    <w:p w14:paraId="64ADDED4" w14:textId="77777777" w:rsidR="00C47428" w:rsidRPr="00CE4CBF" w:rsidRDefault="00C47428" w:rsidP="00EC7079">
      <w:pPr>
        <w:pStyle w:val="Heading6"/>
        <w:widowControl w:val="0"/>
        <w:numPr>
          <w:ilvl w:val="0"/>
          <w:numId w:val="13"/>
        </w:numPr>
        <w:rPr>
          <w:b/>
          <w:i w:val="0"/>
          <w:iCs/>
          <w:lang w:val="hu-HU"/>
        </w:rPr>
      </w:pPr>
      <w:r w:rsidRPr="00CE4CBF">
        <w:rPr>
          <w:b/>
          <w:i w:val="0"/>
          <w:iCs/>
          <w:lang w:val="hu-HU"/>
        </w:rPr>
        <w:t>Időszakos gyógyszerbiztonsági jelentések</w:t>
      </w:r>
    </w:p>
    <w:p w14:paraId="7D4A4FF1" w14:textId="77777777" w:rsidR="00C47428" w:rsidRPr="00CE4CBF" w:rsidRDefault="00C47428" w:rsidP="00691F2B">
      <w:pPr>
        <w:pStyle w:val="Heading6"/>
        <w:widowControl w:val="0"/>
        <w:rPr>
          <w:i w:val="0"/>
          <w:iCs/>
          <w:lang w:val="hu-HU"/>
        </w:rPr>
      </w:pPr>
    </w:p>
    <w:p w14:paraId="26E9C418" w14:textId="77777777" w:rsidR="00C47428" w:rsidRPr="00CE4CBF" w:rsidRDefault="00C47428" w:rsidP="00691F2B">
      <w:pPr>
        <w:pStyle w:val="EMEABodyTextChar"/>
        <w:rPr>
          <w:lang w:val="hu-HU"/>
        </w:rPr>
      </w:pPr>
      <w:r w:rsidRPr="00CE4CBF">
        <w:rPr>
          <w:lang w:val="hu-HU"/>
        </w:rPr>
        <w:t>Erre a készítményre az időszakos gyógyszerbiztonsági jelentéseket a 2001/83/EK irányelv 107c. cikkének (7) bekezdésében megállapított és az európai internetes gyógyszerportálon nyilvánosságra hozott uniós referencia</w:t>
      </w:r>
      <w:r w:rsidRPr="00CE4CBF">
        <w:rPr>
          <w:lang w:val="hu-HU"/>
        </w:rPr>
        <w:noBreakHyphen/>
        <w:t xml:space="preserve">időpontok listája (EURD lista), illetve annak bármely későbbi frissített változata szerinti követelményeknek megfelelően kell benyújtani. </w:t>
      </w:r>
    </w:p>
    <w:p w14:paraId="711483CA" w14:textId="77777777" w:rsidR="00C47428" w:rsidRPr="00CE4CBF" w:rsidRDefault="00C47428" w:rsidP="00691F2B">
      <w:pPr>
        <w:widowControl w:val="0"/>
        <w:tabs>
          <w:tab w:val="left" w:pos="567"/>
        </w:tabs>
      </w:pPr>
    </w:p>
    <w:p w14:paraId="3B10C9A1" w14:textId="77777777" w:rsidR="00C47428" w:rsidRPr="00CE4CBF" w:rsidRDefault="00C47428" w:rsidP="00691F2B">
      <w:pPr>
        <w:widowControl w:val="0"/>
        <w:tabs>
          <w:tab w:val="left" w:pos="567"/>
        </w:tabs>
      </w:pPr>
    </w:p>
    <w:p w14:paraId="0E13F909" w14:textId="77777777" w:rsidR="00C47428" w:rsidRPr="00CE4CBF" w:rsidRDefault="00C47428" w:rsidP="00691F2B">
      <w:pPr>
        <w:pStyle w:val="Style2"/>
      </w:pPr>
      <w:r w:rsidRPr="00CE4CBF">
        <w:t>D.</w:t>
      </w:r>
      <w:r w:rsidRPr="00CE4CBF">
        <w:tab/>
        <w:t>FELTÉTELEK VAGY KORLÁTOZÁSOK A GYÓGYSZER BIZTONSÁGOS ÉS HATÉKONY ALKALMAZÁSÁRA VONATKOZÓAN</w:t>
      </w:r>
    </w:p>
    <w:p w14:paraId="2F45960D" w14:textId="77777777" w:rsidR="00C47428" w:rsidRPr="00CE4CBF" w:rsidRDefault="00C47428" w:rsidP="00691F2B">
      <w:pPr>
        <w:pStyle w:val="Heading6"/>
        <w:widowControl w:val="0"/>
        <w:rPr>
          <w:i w:val="0"/>
          <w:iCs/>
          <w:lang w:val="hu-HU"/>
        </w:rPr>
      </w:pPr>
    </w:p>
    <w:p w14:paraId="1B9A4B04" w14:textId="77777777" w:rsidR="00C47428" w:rsidRPr="00CE4CBF" w:rsidRDefault="00C47428" w:rsidP="00EC7079">
      <w:pPr>
        <w:pStyle w:val="Heading6"/>
        <w:widowControl w:val="0"/>
        <w:numPr>
          <w:ilvl w:val="0"/>
          <w:numId w:val="13"/>
        </w:numPr>
        <w:rPr>
          <w:b/>
          <w:i w:val="0"/>
          <w:iCs/>
          <w:lang w:val="hu-HU"/>
        </w:rPr>
      </w:pPr>
      <w:r w:rsidRPr="00CE4CBF">
        <w:rPr>
          <w:b/>
          <w:i w:val="0"/>
          <w:iCs/>
          <w:lang w:val="hu-HU"/>
        </w:rPr>
        <w:t>Kockázatkezelési terv</w:t>
      </w:r>
    </w:p>
    <w:p w14:paraId="093C8736" w14:textId="77777777" w:rsidR="00C47428" w:rsidRPr="00CE4CBF" w:rsidRDefault="00C47428" w:rsidP="00691F2B"/>
    <w:p w14:paraId="721BE347" w14:textId="77777777" w:rsidR="00C47428" w:rsidRPr="00CE4CBF" w:rsidRDefault="00C47428" w:rsidP="00691F2B">
      <w:pPr>
        <w:tabs>
          <w:tab w:val="left" w:pos="567"/>
        </w:tabs>
        <w:ind w:right="-1"/>
      </w:pPr>
      <w:r w:rsidRPr="00CE4CBF">
        <w:t>A forgalomba hozatali engedély jogosultja kötelezi magát, hogy a forgalomba hozatali engedély 1.8.2 moduljában leírt, jóváhagyott kockázatkezelési tervben, illetve annak jóváhagyott frissített verzióiban részletezett, kötelező farmakovigilancia tevékenységeket és beavatkozásokat elvégzi.</w:t>
      </w:r>
    </w:p>
    <w:p w14:paraId="32EB11A1" w14:textId="77777777" w:rsidR="00C47428" w:rsidRPr="00CE4CBF" w:rsidRDefault="00C47428" w:rsidP="00691F2B">
      <w:pPr>
        <w:widowControl w:val="0"/>
        <w:tabs>
          <w:tab w:val="left" w:pos="567"/>
        </w:tabs>
        <w:ind w:right="-1"/>
        <w:rPr>
          <w:iCs/>
        </w:rPr>
      </w:pPr>
    </w:p>
    <w:p w14:paraId="7F102A9F" w14:textId="77777777" w:rsidR="00C47428" w:rsidRPr="00CE4CBF" w:rsidRDefault="00C47428" w:rsidP="00691F2B">
      <w:pPr>
        <w:widowControl w:val="0"/>
        <w:tabs>
          <w:tab w:val="left" w:pos="567"/>
        </w:tabs>
        <w:ind w:right="-1"/>
        <w:rPr>
          <w:iCs/>
        </w:rPr>
      </w:pPr>
      <w:r w:rsidRPr="00CE4CBF">
        <w:rPr>
          <w:iCs/>
        </w:rPr>
        <w:t>A frissített kockázatkezelési terv benyújtandó a következő esetekben:</w:t>
      </w:r>
    </w:p>
    <w:p w14:paraId="2A400D80" w14:textId="77777777" w:rsidR="00C47428" w:rsidRPr="00CE4CBF" w:rsidRDefault="00C47428" w:rsidP="00EC7079">
      <w:pPr>
        <w:pStyle w:val="EMEABodyTextIndentChar"/>
        <w:numPr>
          <w:ilvl w:val="0"/>
          <w:numId w:val="10"/>
        </w:numPr>
        <w:rPr>
          <w:lang w:val="hu-HU"/>
        </w:rPr>
      </w:pPr>
      <w:r w:rsidRPr="00CE4CBF">
        <w:rPr>
          <w:lang w:val="hu-HU"/>
        </w:rPr>
        <w:lastRenderedPageBreak/>
        <w:t>ha az Európai Gyógyszerügynökség ezt indítványozza;</w:t>
      </w:r>
    </w:p>
    <w:p w14:paraId="7652A52A" w14:textId="77777777" w:rsidR="00C47428" w:rsidRPr="00CE4CBF" w:rsidRDefault="00C47428" w:rsidP="00EC7079">
      <w:pPr>
        <w:pStyle w:val="ListParagraph"/>
        <w:widowControl w:val="0"/>
        <w:numPr>
          <w:ilvl w:val="0"/>
          <w:numId w:val="10"/>
        </w:numPr>
        <w:tabs>
          <w:tab w:val="left" w:pos="709"/>
        </w:tabs>
        <w:suppressAutoHyphens w:val="0"/>
        <w:spacing w:line="240" w:lineRule="auto"/>
        <w:ind w:left="709" w:right="-1" w:hanging="349"/>
        <w:rPr>
          <w:iCs/>
        </w:rPr>
      </w:pPr>
      <w:r w:rsidRPr="00CE4CBF">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r w:rsidRPr="00CE4CBF">
        <w:rPr>
          <w:iCs/>
        </w:rPr>
        <w:br w:type="page"/>
      </w:r>
    </w:p>
    <w:p w14:paraId="5B9728E7" w14:textId="77777777" w:rsidR="00C47428" w:rsidRPr="00CE4CBF" w:rsidRDefault="00C47428" w:rsidP="00691F2B">
      <w:pPr>
        <w:widowControl w:val="0"/>
        <w:tabs>
          <w:tab w:val="left" w:pos="567"/>
        </w:tabs>
        <w:suppressAutoHyphens w:val="0"/>
        <w:spacing w:line="240" w:lineRule="auto"/>
        <w:ind w:right="-1"/>
        <w:rPr>
          <w:iCs/>
        </w:rPr>
      </w:pPr>
    </w:p>
    <w:p w14:paraId="51090E71" w14:textId="77777777" w:rsidR="00C47428" w:rsidRPr="00CE4CBF" w:rsidRDefault="00C47428" w:rsidP="00691F2B">
      <w:pPr>
        <w:widowControl w:val="0"/>
        <w:tabs>
          <w:tab w:val="left" w:pos="567"/>
        </w:tabs>
        <w:suppressAutoHyphens w:val="0"/>
        <w:spacing w:line="240" w:lineRule="auto"/>
        <w:ind w:right="-1"/>
        <w:rPr>
          <w:iCs/>
        </w:rPr>
      </w:pPr>
    </w:p>
    <w:p w14:paraId="637BEDCC" w14:textId="77777777" w:rsidR="00C47428" w:rsidRPr="00CE4CBF" w:rsidRDefault="00C47428" w:rsidP="00691F2B">
      <w:pPr>
        <w:widowControl w:val="0"/>
        <w:tabs>
          <w:tab w:val="left" w:pos="567"/>
        </w:tabs>
        <w:suppressAutoHyphens w:val="0"/>
        <w:spacing w:line="240" w:lineRule="auto"/>
        <w:ind w:right="-1"/>
        <w:rPr>
          <w:iCs/>
        </w:rPr>
      </w:pPr>
    </w:p>
    <w:p w14:paraId="245EA8C4" w14:textId="77777777" w:rsidR="00C47428" w:rsidRPr="00CE4CBF" w:rsidRDefault="00C47428" w:rsidP="00691F2B">
      <w:pPr>
        <w:widowControl w:val="0"/>
        <w:tabs>
          <w:tab w:val="left" w:pos="567"/>
        </w:tabs>
        <w:suppressAutoHyphens w:val="0"/>
        <w:spacing w:line="240" w:lineRule="auto"/>
        <w:ind w:right="-1"/>
        <w:rPr>
          <w:iCs/>
        </w:rPr>
      </w:pPr>
    </w:p>
    <w:p w14:paraId="5E7D3221" w14:textId="77777777" w:rsidR="00C47428" w:rsidRPr="00CE4CBF" w:rsidRDefault="00C47428" w:rsidP="00691F2B">
      <w:pPr>
        <w:widowControl w:val="0"/>
        <w:tabs>
          <w:tab w:val="left" w:pos="567"/>
        </w:tabs>
        <w:suppressAutoHyphens w:val="0"/>
        <w:spacing w:line="240" w:lineRule="auto"/>
        <w:ind w:right="-1"/>
        <w:rPr>
          <w:iCs/>
        </w:rPr>
      </w:pPr>
    </w:p>
    <w:p w14:paraId="03F90E68" w14:textId="77777777" w:rsidR="00C47428" w:rsidRPr="00CE4CBF" w:rsidRDefault="00C47428" w:rsidP="00691F2B">
      <w:pPr>
        <w:widowControl w:val="0"/>
        <w:tabs>
          <w:tab w:val="left" w:pos="567"/>
        </w:tabs>
        <w:suppressAutoHyphens w:val="0"/>
        <w:spacing w:line="240" w:lineRule="auto"/>
        <w:ind w:right="-1"/>
        <w:rPr>
          <w:iCs/>
        </w:rPr>
      </w:pPr>
    </w:p>
    <w:p w14:paraId="04AA6D46" w14:textId="77777777" w:rsidR="00C47428" w:rsidRPr="00CE4CBF" w:rsidRDefault="00C47428" w:rsidP="00691F2B">
      <w:pPr>
        <w:widowControl w:val="0"/>
        <w:tabs>
          <w:tab w:val="left" w:pos="567"/>
        </w:tabs>
        <w:suppressAutoHyphens w:val="0"/>
        <w:spacing w:line="240" w:lineRule="auto"/>
        <w:ind w:right="-1"/>
        <w:rPr>
          <w:iCs/>
        </w:rPr>
      </w:pPr>
    </w:p>
    <w:p w14:paraId="192EC078" w14:textId="77777777" w:rsidR="00C47428" w:rsidRPr="00CE4CBF" w:rsidRDefault="00C47428" w:rsidP="00691F2B">
      <w:pPr>
        <w:widowControl w:val="0"/>
        <w:tabs>
          <w:tab w:val="left" w:pos="567"/>
        </w:tabs>
        <w:suppressAutoHyphens w:val="0"/>
        <w:spacing w:line="240" w:lineRule="auto"/>
        <w:ind w:right="-1"/>
        <w:rPr>
          <w:iCs/>
        </w:rPr>
      </w:pPr>
    </w:p>
    <w:p w14:paraId="319A6B40" w14:textId="77777777" w:rsidR="00C47428" w:rsidRPr="00CE4CBF" w:rsidRDefault="00C47428" w:rsidP="00691F2B">
      <w:pPr>
        <w:widowControl w:val="0"/>
        <w:tabs>
          <w:tab w:val="left" w:pos="567"/>
        </w:tabs>
        <w:suppressAutoHyphens w:val="0"/>
        <w:spacing w:line="240" w:lineRule="auto"/>
        <w:ind w:right="-1"/>
        <w:rPr>
          <w:iCs/>
        </w:rPr>
      </w:pPr>
    </w:p>
    <w:p w14:paraId="0C113DCF" w14:textId="77777777" w:rsidR="00C47428" w:rsidRPr="00CE4CBF" w:rsidRDefault="00C47428" w:rsidP="00691F2B">
      <w:pPr>
        <w:widowControl w:val="0"/>
        <w:tabs>
          <w:tab w:val="left" w:pos="567"/>
        </w:tabs>
        <w:suppressAutoHyphens w:val="0"/>
        <w:spacing w:line="240" w:lineRule="auto"/>
        <w:ind w:right="-1"/>
        <w:rPr>
          <w:iCs/>
        </w:rPr>
      </w:pPr>
    </w:p>
    <w:p w14:paraId="0C7CF396" w14:textId="77777777" w:rsidR="00C47428" w:rsidRPr="00CE4CBF" w:rsidRDefault="00C47428" w:rsidP="00691F2B">
      <w:pPr>
        <w:widowControl w:val="0"/>
        <w:tabs>
          <w:tab w:val="left" w:pos="567"/>
        </w:tabs>
        <w:suppressAutoHyphens w:val="0"/>
        <w:spacing w:line="240" w:lineRule="auto"/>
        <w:ind w:right="-1"/>
        <w:rPr>
          <w:iCs/>
        </w:rPr>
      </w:pPr>
    </w:p>
    <w:p w14:paraId="30997C9D" w14:textId="77777777" w:rsidR="00C47428" w:rsidRPr="00CE4CBF" w:rsidRDefault="00C47428" w:rsidP="00691F2B">
      <w:pPr>
        <w:widowControl w:val="0"/>
        <w:tabs>
          <w:tab w:val="left" w:pos="567"/>
        </w:tabs>
        <w:suppressAutoHyphens w:val="0"/>
        <w:spacing w:line="240" w:lineRule="auto"/>
        <w:ind w:right="-1"/>
        <w:rPr>
          <w:iCs/>
        </w:rPr>
      </w:pPr>
    </w:p>
    <w:p w14:paraId="0B4E5294" w14:textId="77777777" w:rsidR="00C47428" w:rsidRPr="00CE4CBF" w:rsidRDefault="00C47428" w:rsidP="00691F2B">
      <w:pPr>
        <w:widowControl w:val="0"/>
        <w:tabs>
          <w:tab w:val="left" w:pos="567"/>
        </w:tabs>
        <w:suppressAutoHyphens w:val="0"/>
        <w:spacing w:line="240" w:lineRule="auto"/>
        <w:ind w:right="-1"/>
        <w:rPr>
          <w:iCs/>
        </w:rPr>
      </w:pPr>
    </w:p>
    <w:p w14:paraId="56C2AC70" w14:textId="77777777" w:rsidR="00C47428" w:rsidRPr="00CE4CBF" w:rsidRDefault="00C47428" w:rsidP="00691F2B">
      <w:pPr>
        <w:widowControl w:val="0"/>
        <w:tabs>
          <w:tab w:val="left" w:pos="567"/>
        </w:tabs>
        <w:suppressAutoHyphens w:val="0"/>
        <w:spacing w:line="240" w:lineRule="auto"/>
        <w:ind w:right="-1"/>
        <w:rPr>
          <w:iCs/>
        </w:rPr>
      </w:pPr>
    </w:p>
    <w:p w14:paraId="055E3921" w14:textId="77777777" w:rsidR="00C47428" w:rsidRPr="00CE4CBF" w:rsidRDefault="00C47428" w:rsidP="00691F2B">
      <w:pPr>
        <w:widowControl w:val="0"/>
        <w:tabs>
          <w:tab w:val="left" w:pos="567"/>
        </w:tabs>
        <w:suppressAutoHyphens w:val="0"/>
        <w:spacing w:line="240" w:lineRule="auto"/>
        <w:ind w:right="-1"/>
        <w:rPr>
          <w:iCs/>
        </w:rPr>
      </w:pPr>
    </w:p>
    <w:p w14:paraId="0AC264CF" w14:textId="77777777" w:rsidR="00C47428" w:rsidRPr="00CE4CBF" w:rsidRDefault="00C47428" w:rsidP="00691F2B">
      <w:pPr>
        <w:widowControl w:val="0"/>
        <w:tabs>
          <w:tab w:val="left" w:pos="567"/>
        </w:tabs>
        <w:suppressAutoHyphens w:val="0"/>
        <w:spacing w:line="240" w:lineRule="auto"/>
        <w:ind w:right="-1"/>
        <w:rPr>
          <w:iCs/>
        </w:rPr>
      </w:pPr>
    </w:p>
    <w:p w14:paraId="5EA2070E" w14:textId="77777777" w:rsidR="00C47428" w:rsidRPr="00CE4CBF" w:rsidRDefault="00C47428" w:rsidP="00691F2B">
      <w:pPr>
        <w:widowControl w:val="0"/>
        <w:tabs>
          <w:tab w:val="left" w:pos="567"/>
        </w:tabs>
        <w:suppressAutoHyphens w:val="0"/>
        <w:spacing w:line="240" w:lineRule="auto"/>
        <w:ind w:right="-1"/>
        <w:rPr>
          <w:iCs/>
        </w:rPr>
      </w:pPr>
    </w:p>
    <w:p w14:paraId="08F58439" w14:textId="77777777" w:rsidR="00C47428" w:rsidRPr="00CE4CBF" w:rsidRDefault="00C47428" w:rsidP="00691F2B">
      <w:pPr>
        <w:widowControl w:val="0"/>
        <w:tabs>
          <w:tab w:val="left" w:pos="567"/>
        </w:tabs>
        <w:suppressAutoHyphens w:val="0"/>
        <w:spacing w:line="240" w:lineRule="auto"/>
        <w:ind w:right="-1"/>
        <w:rPr>
          <w:iCs/>
        </w:rPr>
      </w:pPr>
    </w:p>
    <w:p w14:paraId="4DDE33E8" w14:textId="77777777" w:rsidR="00C47428" w:rsidRPr="00CE4CBF" w:rsidRDefault="00C47428" w:rsidP="00691F2B">
      <w:pPr>
        <w:widowControl w:val="0"/>
        <w:tabs>
          <w:tab w:val="left" w:pos="567"/>
        </w:tabs>
        <w:suppressAutoHyphens w:val="0"/>
        <w:spacing w:line="240" w:lineRule="auto"/>
        <w:ind w:right="-1"/>
        <w:rPr>
          <w:iCs/>
        </w:rPr>
      </w:pPr>
    </w:p>
    <w:p w14:paraId="607A23C5" w14:textId="77777777" w:rsidR="00C47428" w:rsidRPr="00CE4CBF" w:rsidRDefault="00C47428" w:rsidP="00691F2B">
      <w:pPr>
        <w:widowControl w:val="0"/>
        <w:tabs>
          <w:tab w:val="left" w:pos="567"/>
        </w:tabs>
        <w:suppressAutoHyphens w:val="0"/>
        <w:spacing w:line="240" w:lineRule="auto"/>
        <w:ind w:right="-1"/>
        <w:rPr>
          <w:iCs/>
        </w:rPr>
      </w:pPr>
    </w:p>
    <w:p w14:paraId="48BB2A43" w14:textId="77777777" w:rsidR="00C47428" w:rsidRPr="00CE4CBF" w:rsidRDefault="00C47428" w:rsidP="00691F2B">
      <w:pPr>
        <w:widowControl w:val="0"/>
        <w:tabs>
          <w:tab w:val="left" w:pos="567"/>
        </w:tabs>
        <w:suppressAutoHyphens w:val="0"/>
        <w:spacing w:line="240" w:lineRule="auto"/>
        <w:ind w:right="-1"/>
        <w:rPr>
          <w:iCs/>
        </w:rPr>
      </w:pPr>
    </w:p>
    <w:p w14:paraId="4F51232E" w14:textId="77777777" w:rsidR="00C47428" w:rsidRPr="00CE4CBF" w:rsidRDefault="00C47428" w:rsidP="00691F2B">
      <w:pPr>
        <w:widowControl w:val="0"/>
        <w:tabs>
          <w:tab w:val="left" w:pos="567"/>
        </w:tabs>
        <w:suppressAutoHyphens w:val="0"/>
        <w:spacing w:line="240" w:lineRule="auto"/>
        <w:ind w:right="-1"/>
        <w:rPr>
          <w:iCs/>
        </w:rPr>
      </w:pPr>
    </w:p>
    <w:p w14:paraId="76BF898E" w14:textId="77777777" w:rsidR="00C47428" w:rsidRPr="00CE4CBF" w:rsidRDefault="00C47428" w:rsidP="00691F2B">
      <w:pPr>
        <w:spacing w:line="240" w:lineRule="auto"/>
        <w:jc w:val="center"/>
        <w:rPr>
          <w:b/>
        </w:rPr>
      </w:pPr>
    </w:p>
    <w:p w14:paraId="2D0CF15E" w14:textId="77777777" w:rsidR="00C47428" w:rsidRPr="00CE4CBF" w:rsidRDefault="00C47428" w:rsidP="00691F2B">
      <w:pPr>
        <w:spacing w:line="240" w:lineRule="auto"/>
        <w:jc w:val="center"/>
        <w:rPr>
          <w:b/>
        </w:rPr>
      </w:pPr>
      <w:r w:rsidRPr="00CE4CBF">
        <w:rPr>
          <w:b/>
        </w:rPr>
        <w:t>III. MELLÉKLET</w:t>
      </w:r>
    </w:p>
    <w:p w14:paraId="64946276" w14:textId="77777777" w:rsidR="00C47428" w:rsidRPr="00CE4CBF" w:rsidRDefault="00C47428" w:rsidP="00691F2B">
      <w:pPr>
        <w:spacing w:line="240" w:lineRule="auto"/>
        <w:rPr>
          <w:b/>
        </w:rPr>
      </w:pPr>
    </w:p>
    <w:p w14:paraId="2B92355D" w14:textId="77777777" w:rsidR="00C47428" w:rsidRPr="00CE4CBF" w:rsidRDefault="00C47428" w:rsidP="00691F2B">
      <w:pPr>
        <w:spacing w:line="240" w:lineRule="auto"/>
        <w:jc w:val="center"/>
        <w:rPr>
          <w:b/>
        </w:rPr>
      </w:pPr>
      <w:r w:rsidRPr="00CE4CBF">
        <w:rPr>
          <w:b/>
        </w:rPr>
        <w:t>CÍMKESZÖVEG ÉS BETEGTÁJÉKOZTATÓ</w:t>
      </w:r>
    </w:p>
    <w:p w14:paraId="23160B3A" w14:textId="77777777" w:rsidR="00C47428" w:rsidRPr="00CE4CBF" w:rsidRDefault="00C47428" w:rsidP="00691F2B">
      <w:pPr>
        <w:spacing w:line="240" w:lineRule="auto"/>
      </w:pPr>
    </w:p>
    <w:p w14:paraId="1FB96CC4" w14:textId="77777777" w:rsidR="00C47428" w:rsidRPr="00CE4CBF" w:rsidRDefault="00C47428" w:rsidP="00691F2B">
      <w:pPr>
        <w:spacing w:line="240" w:lineRule="auto"/>
      </w:pPr>
    </w:p>
    <w:p w14:paraId="278E53A0" w14:textId="77777777" w:rsidR="00C47428" w:rsidRPr="00CE4CBF" w:rsidRDefault="00C47428" w:rsidP="00691F2B">
      <w:pPr>
        <w:spacing w:line="240" w:lineRule="auto"/>
      </w:pPr>
    </w:p>
    <w:p w14:paraId="1A2AF25A" w14:textId="77777777" w:rsidR="00C47428" w:rsidRPr="00CE4CBF" w:rsidRDefault="00C47428" w:rsidP="00691F2B">
      <w:pPr>
        <w:spacing w:line="240" w:lineRule="auto"/>
      </w:pPr>
    </w:p>
    <w:p w14:paraId="7CA01645" w14:textId="77777777" w:rsidR="00C47428" w:rsidRPr="00CE4CBF" w:rsidRDefault="00C47428" w:rsidP="00691F2B">
      <w:pPr>
        <w:spacing w:line="240" w:lineRule="auto"/>
      </w:pPr>
    </w:p>
    <w:p w14:paraId="24836262" w14:textId="77777777" w:rsidR="00C47428" w:rsidRPr="00CE4CBF" w:rsidRDefault="00C47428" w:rsidP="00691F2B">
      <w:pPr>
        <w:spacing w:line="240" w:lineRule="auto"/>
      </w:pPr>
      <w:r w:rsidRPr="00CE4CBF">
        <w:br w:type="page"/>
      </w:r>
    </w:p>
    <w:p w14:paraId="5F621341" w14:textId="77777777" w:rsidR="00C47428" w:rsidRPr="00CE4CBF" w:rsidRDefault="00C47428" w:rsidP="00691F2B">
      <w:pPr>
        <w:spacing w:line="240" w:lineRule="auto"/>
      </w:pPr>
    </w:p>
    <w:p w14:paraId="508993A8" w14:textId="77777777" w:rsidR="00C47428" w:rsidRPr="00CE4CBF" w:rsidRDefault="00C47428" w:rsidP="00691F2B">
      <w:pPr>
        <w:spacing w:line="240" w:lineRule="auto"/>
      </w:pPr>
    </w:p>
    <w:p w14:paraId="48F27537" w14:textId="77777777" w:rsidR="00C47428" w:rsidRPr="00CE4CBF" w:rsidRDefault="00C47428" w:rsidP="00691F2B">
      <w:pPr>
        <w:spacing w:line="240" w:lineRule="auto"/>
      </w:pPr>
    </w:p>
    <w:p w14:paraId="18878903" w14:textId="77777777" w:rsidR="00C47428" w:rsidRPr="00CE4CBF" w:rsidRDefault="00C47428" w:rsidP="00691F2B">
      <w:pPr>
        <w:spacing w:line="240" w:lineRule="auto"/>
      </w:pPr>
    </w:p>
    <w:p w14:paraId="229FFD40" w14:textId="77777777" w:rsidR="00C47428" w:rsidRPr="00CE4CBF" w:rsidRDefault="00C47428" w:rsidP="00691F2B">
      <w:pPr>
        <w:spacing w:line="240" w:lineRule="auto"/>
      </w:pPr>
    </w:p>
    <w:p w14:paraId="6EC34CD3" w14:textId="77777777" w:rsidR="00C47428" w:rsidRPr="00CE4CBF" w:rsidRDefault="00C47428" w:rsidP="00691F2B">
      <w:pPr>
        <w:spacing w:line="240" w:lineRule="auto"/>
      </w:pPr>
    </w:p>
    <w:p w14:paraId="55672CEB" w14:textId="77777777" w:rsidR="00C47428" w:rsidRPr="00CE4CBF" w:rsidRDefault="00C47428" w:rsidP="00691F2B">
      <w:pPr>
        <w:spacing w:line="240" w:lineRule="auto"/>
      </w:pPr>
    </w:p>
    <w:p w14:paraId="72330D5B" w14:textId="77777777" w:rsidR="00C47428" w:rsidRPr="00CE4CBF" w:rsidRDefault="00C47428" w:rsidP="00691F2B">
      <w:pPr>
        <w:spacing w:line="240" w:lineRule="auto"/>
      </w:pPr>
    </w:p>
    <w:p w14:paraId="2B946208" w14:textId="77777777" w:rsidR="00C47428" w:rsidRPr="00CE4CBF" w:rsidRDefault="00C47428" w:rsidP="00691F2B">
      <w:pPr>
        <w:spacing w:line="240" w:lineRule="auto"/>
      </w:pPr>
    </w:p>
    <w:p w14:paraId="76819E0D" w14:textId="77777777" w:rsidR="00C47428" w:rsidRPr="00CE4CBF" w:rsidRDefault="00C47428" w:rsidP="00691F2B">
      <w:pPr>
        <w:spacing w:line="240" w:lineRule="auto"/>
      </w:pPr>
    </w:p>
    <w:p w14:paraId="65994E0F" w14:textId="77777777" w:rsidR="00C47428" w:rsidRPr="00CE4CBF" w:rsidRDefault="00C47428" w:rsidP="00691F2B">
      <w:pPr>
        <w:spacing w:line="240" w:lineRule="auto"/>
      </w:pPr>
    </w:p>
    <w:p w14:paraId="455480AC" w14:textId="77777777" w:rsidR="00C47428" w:rsidRPr="00CE4CBF" w:rsidRDefault="00C47428" w:rsidP="00691F2B">
      <w:pPr>
        <w:spacing w:line="240" w:lineRule="auto"/>
      </w:pPr>
    </w:p>
    <w:p w14:paraId="55D91D8D" w14:textId="77777777" w:rsidR="00C47428" w:rsidRPr="00CE4CBF" w:rsidRDefault="00C47428" w:rsidP="00691F2B">
      <w:pPr>
        <w:spacing w:line="240" w:lineRule="auto"/>
      </w:pPr>
    </w:p>
    <w:p w14:paraId="054F869D" w14:textId="77777777" w:rsidR="00C47428" w:rsidRPr="00CE4CBF" w:rsidRDefault="00C47428" w:rsidP="00691F2B">
      <w:pPr>
        <w:spacing w:line="240" w:lineRule="auto"/>
      </w:pPr>
    </w:p>
    <w:p w14:paraId="56EBE716" w14:textId="77777777" w:rsidR="00C47428" w:rsidRPr="00CE4CBF" w:rsidRDefault="00C47428" w:rsidP="00691F2B">
      <w:pPr>
        <w:spacing w:line="240" w:lineRule="auto"/>
      </w:pPr>
    </w:p>
    <w:p w14:paraId="330D1DB8" w14:textId="77777777" w:rsidR="00C47428" w:rsidRPr="00CE4CBF" w:rsidRDefault="00C47428" w:rsidP="00691F2B">
      <w:pPr>
        <w:spacing w:line="240" w:lineRule="auto"/>
      </w:pPr>
    </w:p>
    <w:p w14:paraId="1939F6CF" w14:textId="77777777" w:rsidR="00C47428" w:rsidRPr="00CE4CBF" w:rsidRDefault="00C47428" w:rsidP="00691F2B">
      <w:pPr>
        <w:spacing w:line="240" w:lineRule="auto"/>
      </w:pPr>
    </w:p>
    <w:p w14:paraId="5FBE2A4E" w14:textId="77777777" w:rsidR="00C47428" w:rsidRPr="00CE4CBF" w:rsidRDefault="00C47428" w:rsidP="00691F2B">
      <w:pPr>
        <w:spacing w:line="240" w:lineRule="auto"/>
      </w:pPr>
    </w:p>
    <w:p w14:paraId="1D69DAA3" w14:textId="77777777" w:rsidR="00C47428" w:rsidRPr="00CE4CBF" w:rsidRDefault="00C47428" w:rsidP="00691F2B">
      <w:pPr>
        <w:spacing w:line="240" w:lineRule="auto"/>
      </w:pPr>
    </w:p>
    <w:p w14:paraId="00F57310" w14:textId="77777777" w:rsidR="00C47428" w:rsidRPr="00CE4CBF" w:rsidRDefault="00C47428" w:rsidP="00691F2B">
      <w:pPr>
        <w:spacing w:line="240" w:lineRule="auto"/>
      </w:pPr>
    </w:p>
    <w:p w14:paraId="634BEA1A" w14:textId="77777777" w:rsidR="00C47428" w:rsidRPr="00CE4CBF" w:rsidRDefault="00C47428" w:rsidP="00691F2B">
      <w:pPr>
        <w:spacing w:line="240" w:lineRule="auto"/>
      </w:pPr>
    </w:p>
    <w:p w14:paraId="7260D79D" w14:textId="77777777" w:rsidR="00C47428" w:rsidRPr="00CE4CBF" w:rsidRDefault="00C47428" w:rsidP="00691F2B">
      <w:pPr>
        <w:spacing w:line="240" w:lineRule="auto"/>
      </w:pPr>
    </w:p>
    <w:p w14:paraId="083C841F" w14:textId="77777777" w:rsidR="00C47428" w:rsidRPr="00CE4CBF" w:rsidRDefault="00C47428" w:rsidP="00691F2B">
      <w:pPr>
        <w:pStyle w:val="Style1"/>
      </w:pPr>
    </w:p>
    <w:p w14:paraId="14A543E6" w14:textId="77777777" w:rsidR="00C47428" w:rsidRPr="00CE4CBF" w:rsidRDefault="00C47428" w:rsidP="00691F2B">
      <w:pPr>
        <w:pStyle w:val="Style1"/>
      </w:pPr>
      <w:r w:rsidRPr="00CE4CBF">
        <w:t>A. CÍMKESZÖVEG</w:t>
      </w:r>
    </w:p>
    <w:p w14:paraId="232A8F98" w14:textId="77777777" w:rsidR="00C47428" w:rsidRPr="00CE4CBF" w:rsidRDefault="00C47428" w:rsidP="00691F2B">
      <w:pPr>
        <w:pStyle w:val="TitleA"/>
      </w:pPr>
    </w:p>
    <w:p w14:paraId="32D3872C" w14:textId="77777777" w:rsidR="00C47428" w:rsidRPr="00CE4CBF" w:rsidRDefault="00C47428" w:rsidP="00691F2B">
      <w:pPr>
        <w:spacing w:line="240" w:lineRule="auto"/>
      </w:pPr>
    </w:p>
    <w:p w14:paraId="77F56B5D"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6BA80E1" w14:textId="77777777" w:rsidTr="004910A7">
        <w:trPr>
          <w:trHeight w:val="745"/>
          <w:jc w:val="center"/>
        </w:trPr>
        <w:tc>
          <w:tcPr>
            <w:tcW w:w="9069" w:type="dxa"/>
            <w:tcBorders>
              <w:top w:val="single" w:sz="2" w:space="0" w:color="000000"/>
              <w:left w:val="single" w:sz="2" w:space="0" w:color="000000"/>
              <w:bottom w:val="single" w:sz="2" w:space="0" w:color="000000"/>
              <w:right w:val="single" w:sz="2" w:space="0" w:color="000000"/>
            </w:tcBorders>
          </w:tcPr>
          <w:p w14:paraId="1D24BA76" w14:textId="77777777" w:rsidR="00C47428" w:rsidRPr="00CE4CBF" w:rsidRDefault="00C47428" w:rsidP="00691F2B">
            <w:pPr>
              <w:spacing w:line="240" w:lineRule="auto"/>
              <w:rPr>
                <w:b/>
              </w:rPr>
            </w:pPr>
            <w:r w:rsidRPr="00CE4CBF">
              <w:rPr>
                <w:b/>
              </w:rPr>
              <w:lastRenderedPageBreak/>
              <w:t>A KÜLSŐ CSOMAGOLÁSON FELTÜNTETENDŐ ADATOK</w:t>
            </w:r>
          </w:p>
          <w:p w14:paraId="2511F518" w14:textId="77777777" w:rsidR="00C47428" w:rsidRPr="00CE4CBF" w:rsidRDefault="00C47428" w:rsidP="00691F2B">
            <w:pPr>
              <w:spacing w:line="240" w:lineRule="auto"/>
              <w:rPr>
                <w:b/>
              </w:rPr>
            </w:pPr>
          </w:p>
          <w:p w14:paraId="3CF46459" w14:textId="77777777" w:rsidR="00C47428" w:rsidRPr="00CE4CBF" w:rsidRDefault="00C47428" w:rsidP="00691F2B">
            <w:pPr>
              <w:spacing w:line="240" w:lineRule="auto"/>
              <w:rPr>
                <w:b/>
              </w:rPr>
            </w:pPr>
            <w:r w:rsidRPr="00CE4CBF">
              <w:rPr>
                <w:b/>
              </w:rPr>
              <w:t>Külső karton</w:t>
            </w:r>
          </w:p>
        </w:tc>
      </w:tr>
    </w:tbl>
    <w:p w14:paraId="3BEEE359" w14:textId="77777777" w:rsidR="00C47428" w:rsidRPr="00CE4CBF" w:rsidRDefault="00C47428" w:rsidP="00691F2B">
      <w:pPr>
        <w:spacing w:line="240" w:lineRule="auto"/>
      </w:pPr>
    </w:p>
    <w:p w14:paraId="56949C3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1A2E66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E3A678A"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216D21DC" w14:textId="77777777" w:rsidR="00C47428" w:rsidRPr="00CE4CBF" w:rsidRDefault="00C47428" w:rsidP="00691F2B">
      <w:pPr>
        <w:spacing w:line="240" w:lineRule="auto"/>
      </w:pPr>
    </w:p>
    <w:p w14:paraId="72B8A9BE" w14:textId="77777777" w:rsidR="00C47428" w:rsidRPr="00CE4CBF" w:rsidRDefault="00C47428" w:rsidP="00691F2B">
      <w:pPr>
        <w:spacing w:line="240" w:lineRule="auto"/>
      </w:pPr>
      <w:r w:rsidRPr="00CE4CBF">
        <w:t>Lacosamide Accord 50 mg filmtabletta</w:t>
      </w:r>
    </w:p>
    <w:p w14:paraId="3154E066" w14:textId="3E7A5518" w:rsidR="00C47428" w:rsidRPr="00CE4CBF" w:rsidRDefault="00C47428" w:rsidP="00691F2B">
      <w:pPr>
        <w:spacing w:line="240" w:lineRule="auto"/>
      </w:pPr>
      <w:r w:rsidRPr="00CE4CBF">
        <w:t>lakozamid</w:t>
      </w:r>
    </w:p>
    <w:p w14:paraId="203184FE" w14:textId="77777777" w:rsidR="00C47428" w:rsidRPr="00CE4CBF" w:rsidRDefault="00C47428" w:rsidP="00691F2B">
      <w:pPr>
        <w:spacing w:line="240" w:lineRule="auto"/>
      </w:pPr>
    </w:p>
    <w:p w14:paraId="26C7D93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07F77C1"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BE5F89D"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5521DCFC" w14:textId="77777777" w:rsidR="00C47428" w:rsidRPr="00CE4CBF" w:rsidRDefault="00C47428" w:rsidP="00691F2B">
      <w:pPr>
        <w:spacing w:line="240" w:lineRule="auto"/>
      </w:pPr>
    </w:p>
    <w:p w14:paraId="0F27A064" w14:textId="77777777" w:rsidR="00C47428" w:rsidRPr="00CE4CBF" w:rsidRDefault="00C47428" w:rsidP="00691F2B">
      <w:pPr>
        <w:spacing w:line="240" w:lineRule="auto"/>
      </w:pPr>
      <w:r w:rsidRPr="00CE4CBF">
        <w:t>50 mg lakozamid filmtablettánként.</w:t>
      </w:r>
    </w:p>
    <w:p w14:paraId="7E40E4EE" w14:textId="77777777" w:rsidR="00C47428" w:rsidRPr="00CE4CBF" w:rsidRDefault="00C47428" w:rsidP="00691F2B">
      <w:pPr>
        <w:spacing w:line="240" w:lineRule="auto"/>
      </w:pPr>
    </w:p>
    <w:p w14:paraId="1A9B7F0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0A493C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A6570C8"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44C715EF" w14:textId="77777777" w:rsidR="00C47428" w:rsidRPr="00CE4CBF" w:rsidRDefault="00C47428" w:rsidP="00691F2B">
      <w:pPr>
        <w:spacing w:line="240" w:lineRule="auto"/>
      </w:pPr>
    </w:p>
    <w:p w14:paraId="24A15256"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5BE06A62"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4B5E13D5" w14:textId="77777777" w:rsidR="00C47428" w:rsidRPr="00CE4CBF" w:rsidRDefault="00C47428" w:rsidP="00691F2B">
      <w:pPr>
        <w:spacing w:line="240" w:lineRule="auto"/>
      </w:pPr>
    </w:p>
    <w:p w14:paraId="732BB13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379D39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E3B4959"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23B7363A" w14:textId="77777777" w:rsidR="00C47428" w:rsidRPr="00CE4CBF" w:rsidRDefault="00C47428" w:rsidP="00691F2B">
      <w:pPr>
        <w:spacing w:line="240" w:lineRule="auto"/>
      </w:pPr>
    </w:p>
    <w:p w14:paraId="46A817FA" w14:textId="77777777" w:rsidR="00C47428" w:rsidRPr="00CE4CBF" w:rsidRDefault="00C47428" w:rsidP="00691F2B">
      <w:r w:rsidRPr="00CE4CBF">
        <w:t>14 filmtabletta</w:t>
      </w:r>
    </w:p>
    <w:p w14:paraId="39ACA18B" w14:textId="77777777" w:rsidR="00C47428" w:rsidRPr="00CE4CBF" w:rsidRDefault="00C47428" w:rsidP="00691F2B">
      <w:pPr>
        <w:widowControl w:val="0"/>
        <w:tabs>
          <w:tab w:val="left" w:pos="567"/>
        </w:tabs>
        <w:rPr>
          <w:rPrChange w:id="82" w:author="MAH review_SC" w:date="2025-05-19T13:57:00Z" w16du:dateUtc="2025-05-19T08:27:00Z">
            <w:rPr>
              <w:highlight w:val="darkGray"/>
            </w:rPr>
          </w:rPrChange>
        </w:rPr>
      </w:pPr>
      <w:r w:rsidRPr="00CE4CBF">
        <w:rPr>
          <w:rPrChange w:id="83" w:author="MAH review_SC" w:date="2025-05-19T13:57:00Z" w16du:dateUtc="2025-05-19T08:27:00Z">
            <w:rPr>
              <w:highlight w:val="darkGray"/>
            </w:rPr>
          </w:rPrChange>
        </w:rPr>
        <w:t>56 filmtabletta</w:t>
      </w:r>
    </w:p>
    <w:p w14:paraId="2EBE3587" w14:textId="77777777" w:rsidR="00C47428" w:rsidRPr="00CE4CBF" w:rsidRDefault="00C47428" w:rsidP="00691F2B">
      <w:pPr>
        <w:widowControl w:val="0"/>
        <w:tabs>
          <w:tab w:val="left" w:pos="567"/>
          <w:tab w:val="left" w:pos="6516"/>
        </w:tabs>
        <w:rPr>
          <w:rPrChange w:id="84" w:author="MAH review_SC" w:date="2025-05-19T13:57:00Z" w16du:dateUtc="2025-05-19T08:27:00Z">
            <w:rPr>
              <w:highlight w:val="darkGray"/>
            </w:rPr>
          </w:rPrChange>
        </w:rPr>
      </w:pPr>
      <w:r w:rsidRPr="00CE4CBF">
        <w:rPr>
          <w:rPrChange w:id="85" w:author="MAH review_SC" w:date="2025-05-19T13:57:00Z" w16du:dateUtc="2025-05-19T08:27:00Z">
            <w:rPr>
              <w:highlight w:val="darkGray"/>
            </w:rPr>
          </w:rPrChange>
        </w:rPr>
        <w:t>60 filmtableta</w:t>
      </w:r>
    </w:p>
    <w:p w14:paraId="52184253" w14:textId="77777777" w:rsidR="00C47428" w:rsidRPr="00CE4CBF" w:rsidRDefault="00C47428" w:rsidP="00691F2B">
      <w:pPr>
        <w:widowControl w:val="0"/>
        <w:tabs>
          <w:tab w:val="left" w:pos="567"/>
        </w:tabs>
        <w:rPr>
          <w:rPrChange w:id="86" w:author="MAH review_SC" w:date="2025-05-19T13:57:00Z" w16du:dateUtc="2025-05-19T08:27:00Z">
            <w:rPr>
              <w:highlight w:val="darkGray"/>
            </w:rPr>
          </w:rPrChange>
        </w:rPr>
      </w:pPr>
      <w:r w:rsidRPr="00CE4CBF">
        <w:rPr>
          <w:rPrChange w:id="87" w:author="MAH review_SC" w:date="2025-05-19T13:57:00Z" w16du:dateUtc="2025-05-19T08:27:00Z">
            <w:rPr>
              <w:highlight w:val="darkGray"/>
            </w:rPr>
          </w:rPrChange>
        </w:rPr>
        <w:t>168 filmtabletta</w:t>
      </w:r>
    </w:p>
    <w:p w14:paraId="07B55288" w14:textId="77777777" w:rsidR="00C47428" w:rsidRPr="00CE4CBF" w:rsidRDefault="00C47428" w:rsidP="00691F2B">
      <w:pPr>
        <w:widowControl w:val="0"/>
        <w:tabs>
          <w:tab w:val="left" w:pos="567"/>
        </w:tabs>
        <w:rPr>
          <w:rPrChange w:id="88" w:author="MAH review_SC" w:date="2025-05-19T13:57:00Z" w16du:dateUtc="2025-05-19T08:27:00Z">
            <w:rPr>
              <w:highlight w:val="darkGray"/>
            </w:rPr>
          </w:rPrChange>
        </w:rPr>
      </w:pPr>
      <w:r w:rsidRPr="00CE4CBF">
        <w:rPr>
          <w:rPrChange w:id="89" w:author="MAH review_SC" w:date="2025-05-19T13:57:00Z" w16du:dateUtc="2025-05-19T08:27:00Z">
            <w:rPr>
              <w:highlight w:val="darkGray"/>
            </w:rPr>
          </w:rPrChange>
        </w:rPr>
        <w:t>14 × 1 filmtabletta</w:t>
      </w:r>
    </w:p>
    <w:p w14:paraId="522BDFDB" w14:textId="77777777" w:rsidR="00C47428" w:rsidRPr="00CE4CBF" w:rsidRDefault="00C47428" w:rsidP="00691F2B">
      <w:pPr>
        <w:widowControl w:val="0"/>
        <w:tabs>
          <w:tab w:val="left" w:pos="567"/>
        </w:tabs>
      </w:pPr>
      <w:r w:rsidRPr="00CE4CBF">
        <w:rPr>
          <w:rPrChange w:id="90" w:author="MAH review_SC" w:date="2025-05-19T13:57:00Z" w16du:dateUtc="2025-05-19T08:27:00Z">
            <w:rPr>
              <w:highlight w:val="darkGray"/>
            </w:rPr>
          </w:rPrChange>
        </w:rPr>
        <w:t>56 × 1 filmtabletta</w:t>
      </w:r>
      <w:r w:rsidRPr="00CE4CBF" w:rsidDel="00BC65C9">
        <w:t xml:space="preserve"> </w:t>
      </w:r>
    </w:p>
    <w:p w14:paraId="7837B41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E4F38C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C04C6E7"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3042E2BF" w14:textId="77777777" w:rsidR="00C47428" w:rsidRPr="00CE4CBF" w:rsidRDefault="00C47428" w:rsidP="00691F2B">
      <w:pPr>
        <w:spacing w:line="240" w:lineRule="auto"/>
      </w:pPr>
    </w:p>
    <w:p w14:paraId="11017DCD" w14:textId="77777777" w:rsidR="00C47428" w:rsidRPr="00CE4CBF" w:rsidRDefault="00C47428" w:rsidP="00691F2B">
      <w:pPr>
        <w:spacing w:line="240" w:lineRule="auto"/>
      </w:pPr>
      <w:r w:rsidRPr="00CE4CBF">
        <w:t>Használat előtt olvassa el a mellékelt betegtájékoztatót!</w:t>
      </w:r>
    </w:p>
    <w:p w14:paraId="0143CEBC" w14:textId="77777777" w:rsidR="00C47428" w:rsidRPr="00CE4CBF" w:rsidRDefault="00C47428" w:rsidP="00691F2B">
      <w:pPr>
        <w:spacing w:line="240" w:lineRule="auto"/>
      </w:pPr>
      <w:r w:rsidRPr="00CE4CBF">
        <w:t>Szájon át történő alkalmazásra.</w:t>
      </w:r>
    </w:p>
    <w:p w14:paraId="215EAAAF" w14:textId="77777777" w:rsidR="00C47428" w:rsidRPr="00CE4CBF" w:rsidRDefault="00C47428" w:rsidP="00691F2B">
      <w:pPr>
        <w:spacing w:line="240" w:lineRule="auto"/>
      </w:pPr>
    </w:p>
    <w:p w14:paraId="47C6D1BE" w14:textId="77777777" w:rsidR="00C47428" w:rsidRPr="00CE4CBF" w:rsidRDefault="00C47428" w:rsidP="00691F2B">
      <w:pPr>
        <w:spacing w:line="240" w:lineRule="auto"/>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2ED656A5"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31694705"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6FC6CAE2" w14:textId="77777777" w:rsidR="00C47428" w:rsidRPr="00CE4CBF" w:rsidRDefault="00C47428" w:rsidP="00691F2B">
      <w:pPr>
        <w:spacing w:line="240" w:lineRule="auto"/>
      </w:pPr>
    </w:p>
    <w:p w14:paraId="3862433A" w14:textId="77777777" w:rsidR="00C47428" w:rsidRPr="00CE4CBF" w:rsidRDefault="00C47428" w:rsidP="00691F2B">
      <w:pPr>
        <w:spacing w:line="240" w:lineRule="auto"/>
      </w:pPr>
      <w:r w:rsidRPr="00CE4CBF">
        <w:t>A gyógyszer gyermekektől elzárva tartandó!</w:t>
      </w:r>
    </w:p>
    <w:p w14:paraId="2CB9DD1E" w14:textId="77777777" w:rsidR="00C47428" w:rsidRPr="00CE4CBF" w:rsidRDefault="00C47428" w:rsidP="00691F2B">
      <w:pPr>
        <w:spacing w:line="240" w:lineRule="auto"/>
      </w:pPr>
    </w:p>
    <w:p w14:paraId="7164819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A43A04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7CC78D0"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4F67852D" w14:textId="77777777" w:rsidR="00C47428" w:rsidRPr="00CE4CBF" w:rsidRDefault="00C47428" w:rsidP="00691F2B">
      <w:pPr>
        <w:spacing w:line="240" w:lineRule="auto"/>
      </w:pPr>
    </w:p>
    <w:p w14:paraId="516CE59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A1C38C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9B0AE51"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57BC3FCE" w14:textId="77777777" w:rsidR="00C47428" w:rsidRPr="00CE4CBF" w:rsidRDefault="00C47428" w:rsidP="00691F2B">
      <w:pPr>
        <w:spacing w:line="240" w:lineRule="auto"/>
      </w:pPr>
    </w:p>
    <w:p w14:paraId="6BE89D2C" w14:textId="77777777" w:rsidR="00C47428" w:rsidRPr="00CE4CBF" w:rsidRDefault="00C47428" w:rsidP="00691F2B">
      <w:pPr>
        <w:spacing w:line="240" w:lineRule="auto"/>
      </w:pPr>
      <w:r w:rsidRPr="00CE4CBF">
        <w:t>EXP</w:t>
      </w:r>
    </w:p>
    <w:p w14:paraId="55E28AEF" w14:textId="77777777" w:rsidR="00C47428" w:rsidRPr="00CE4CBF" w:rsidRDefault="00C47428" w:rsidP="00691F2B">
      <w:pPr>
        <w:spacing w:line="240" w:lineRule="auto"/>
      </w:pPr>
    </w:p>
    <w:p w14:paraId="6EF8C6A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51BA94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8EA71C6"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0138BA72" w14:textId="77777777" w:rsidR="00C47428" w:rsidRPr="00CE4CBF" w:rsidRDefault="00C47428" w:rsidP="00691F2B">
      <w:pPr>
        <w:spacing w:line="240" w:lineRule="auto"/>
      </w:pPr>
    </w:p>
    <w:p w14:paraId="785551B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B80D2C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C2DFE47"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68229579" w14:textId="77777777" w:rsidR="00C47428" w:rsidRPr="00CE4CBF" w:rsidRDefault="00C47428" w:rsidP="00691F2B">
      <w:pPr>
        <w:spacing w:line="240" w:lineRule="auto"/>
      </w:pPr>
    </w:p>
    <w:p w14:paraId="11CD2ED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6A074B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78B509E"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54A9AC73" w14:textId="77777777" w:rsidR="00C47428" w:rsidRPr="00CE4CBF" w:rsidRDefault="00C47428" w:rsidP="00691F2B">
      <w:pPr>
        <w:spacing w:line="240" w:lineRule="auto"/>
      </w:pPr>
    </w:p>
    <w:p w14:paraId="0C49A52D" w14:textId="77777777" w:rsidR="00C47428" w:rsidRPr="00CE4CBF" w:rsidRDefault="00C47428" w:rsidP="00691F2B">
      <w:pPr>
        <w:rPr>
          <w:szCs w:val="22"/>
        </w:rPr>
      </w:pPr>
      <w:r w:rsidRPr="00CE4CBF">
        <w:rPr>
          <w:szCs w:val="22"/>
        </w:rPr>
        <w:t xml:space="preserve">Accord Healthcare S.L.U. </w:t>
      </w:r>
    </w:p>
    <w:p w14:paraId="00526A52" w14:textId="77777777" w:rsidR="00C47428" w:rsidRPr="00CE4CBF" w:rsidRDefault="00C47428" w:rsidP="00691F2B">
      <w:pPr>
        <w:rPr>
          <w:szCs w:val="22"/>
        </w:rPr>
      </w:pPr>
      <w:r w:rsidRPr="00CE4CBF">
        <w:rPr>
          <w:szCs w:val="22"/>
        </w:rPr>
        <w:t xml:space="preserve">World Trade Center, Moll de Barcelona, s/n, </w:t>
      </w:r>
    </w:p>
    <w:p w14:paraId="74C57D64" w14:textId="77777777" w:rsidR="00C47428" w:rsidRPr="00CE4CBF" w:rsidRDefault="00C47428" w:rsidP="00691F2B">
      <w:pPr>
        <w:rPr>
          <w:szCs w:val="22"/>
        </w:rPr>
      </w:pPr>
      <w:r w:rsidRPr="00CE4CBF">
        <w:rPr>
          <w:szCs w:val="22"/>
        </w:rPr>
        <w:t xml:space="preserve">Edifici Est 6ª planta, </w:t>
      </w:r>
    </w:p>
    <w:p w14:paraId="5768489C" w14:textId="77777777" w:rsidR="00C47428" w:rsidRPr="00CE4CBF" w:rsidRDefault="00C47428" w:rsidP="00691F2B">
      <w:pPr>
        <w:rPr>
          <w:szCs w:val="22"/>
        </w:rPr>
      </w:pPr>
      <w:r w:rsidRPr="00CE4CBF">
        <w:rPr>
          <w:szCs w:val="22"/>
        </w:rPr>
        <w:t xml:space="preserve">08039 Barcelona, </w:t>
      </w:r>
    </w:p>
    <w:p w14:paraId="56B66475"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2E38C9E7" w14:textId="77777777" w:rsidR="00C47428" w:rsidRPr="00CE4CBF" w:rsidRDefault="00C47428" w:rsidP="00691F2B">
      <w:pPr>
        <w:spacing w:line="240" w:lineRule="auto"/>
      </w:pPr>
    </w:p>
    <w:p w14:paraId="53A65DE3"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313503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06CA56F"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26FA27DA" w14:textId="77777777" w:rsidR="00C47428" w:rsidRPr="00CE4CBF" w:rsidRDefault="00C47428" w:rsidP="00691F2B">
      <w:pPr>
        <w:spacing w:line="240" w:lineRule="auto"/>
      </w:pPr>
    </w:p>
    <w:p w14:paraId="65D79B0D" w14:textId="77777777" w:rsidR="00C47428" w:rsidRPr="00CE4CBF" w:rsidRDefault="00C47428" w:rsidP="00691F2B">
      <w:pPr>
        <w:spacing w:line="240" w:lineRule="auto"/>
        <w:rPr>
          <w:szCs w:val="22"/>
        </w:rPr>
      </w:pPr>
      <w:r w:rsidRPr="00CE4CBF">
        <w:rPr>
          <w:szCs w:val="22"/>
        </w:rPr>
        <w:t>EU/1/17/1230/001</w:t>
      </w:r>
    </w:p>
    <w:p w14:paraId="1B643F28" w14:textId="77777777" w:rsidR="00C47428" w:rsidRPr="00CE4CBF" w:rsidRDefault="00C47428" w:rsidP="00691F2B">
      <w:pPr>
        <w:spacing w:line="240" w:lineRule="auto"/>
        <w:rPr>
          <w:szCs w:val="22"/>
          <w:rPrChange w:id="91" w:author="MAH review_SC" w:date="2025-05-19T13:57:00Z" w16du:dateUtc="2025-05-19T08:27:00Z">
            <w:rPr>
              <w:szCs w:val="22"/>
              <w:highlight w:val="lightGray"/>
            </w:rPr>
          </w:rPrChange>
        </w:rPr>
      </w:pPr>
      <w:r w:rsidRPr="00CE4CBF">
        <w:rPr>
          <w:szCs w:val="22"/>
          <w:rPrChange w:id="92" w:author="MAH review_SC" w:date="2025-05-19T13:57:00Z" w16du:dateUtc="2025-05-19T08:27:00Z">
            <w:rPr>
              <w:szCs w:val="22"/>
              <w:highlight w:val="lightGray"/>
            </w:rPr>
          </w:rPrChange>
        </w:rPr>
        <w:t>EU/1/17/1230/002</w:t>
      </w:r>
    </w:p>
    <w:p w14:paraId="6FD7978D" w14:textId="77777777" w:rsidR="00C47428" w:rsidRPr="00CE4CBF" w:rsidRDefault="00C47428" w:rsidP="00691F2B">
      <w:pPr>
        <w:spacing w:line="240" w:lineRule="auto"/>
        <w:rPr>
          <w:szCs w:val="22"/>
          <w:rPrChange w:id="93" w:author="MAH review_SC" w:date="2025-05-19T13:57:00Z" w16du:dateUtc="2025-05-19T08:27:00Z">
            <w:rPr>
              <w:szCs w:val="22"/>
              <w:highlight w:val="lightGray"/>
            </w:rPr>
          </w:rPrChange>
        </w:rPr>
      </w:pPr>
      <w:r w:rsidRPr="00CE4CBF">
        <w:rPr>
          <w:szCs w:val="22"/>
          <w:rPrChange w:id="94" w:author="MAH review_SC" w:date="2025-05-19T13:57:00Z" w16du:dateUtc="2025-05-19T08:27:00Z">
            <w:rPr>
              <w:szCs w:val="22"/>
              <w:highlight w:val="lightGray"/>
            </w:rPr>
          </w:rPrChange>
        </w:rPr>
        <w:t>EU/1/17/1230/003</w:t>
      </w:r>
    </w:p>
    <w:p w14:paraId="3CDDFB00" w14:textId="77777777" w:rsidR="00C47428" w:rsidRPr="00CE4CBF" w:rsidRDefault="00C47428" w:rsidP="00691F2B">
      <w:pPr>
        <w:spacing w:line="240" w:lineRule="auto"/>
        <w:rPr>
          <w:szCs w:val="22"/>
          <w:rPrChange w:id="95" w:author="MAH review_SC" w:date="2025-05-19T13:57:00Z" w16du:dateUtc="2025-05-19T08:27:00Z">
            <w:rPr>
              <w:szCs w:val="22"/>
              <w:highlight w:val="lightGray"/>
            </w:rPr>
          </w:rPrChange>
        </w:rPr>
      </w:pPr>
      <w:r w:rsidRPr="00CE4CBF">
        <w:rPr>
          <w:szCs w:val="22"/>
          <w:rPrChange w:id="96" w:author="MAH review_SC" w:date="2025-05-19T13:57:00Z" w16du:dateUtc="2025-05-19T08:27:00Z">
            <w:rPr>
              <w:szCs w:val="22"/>
              <w:highlight w:val="lightGray"/>
            </w:rPr>
          </w:rPrChange>
        </w:rPr>
        <w:t>EU/1/17/1230/004</w:t>
      </w:r>
    </w:p>
    <w:p w14:paraId="2AF315BA" w14:textId="77777777" w:rsidR="00C47428" w:rsidRPr="00CE4CBF" w:rsidRDefault="00C47428" w:rsidP="00691F2B">
      <w:pPr>
        <w:spacing w:line="240" w:lineRule="auto"/>
        <w:rPr>
          <w:szCs w:val="22"/>
          <w:rPrChange w:id="97" w:author="MAH review_SC" w:date="2025-05-19T13:57:00Z" w16du:dateUtc="2025-05-19T08:27:00Z">
            <w:rPr>
              <w:szCs w:val="22"/>
              <w:highlight w:val="lightGray"/>
            </w:rPr>
          </w:rPrChange>
        </w:rPr>
      </w:pPr>
      <w:r w:rsidRPr="00CE4CBF">
        <w:rPr>
          <w:szCs w:val="22"/>
          <w:rPrChange w:id="98" w:author="MAH review_SC" w:date="2025-05-19T13:57:00Z" w16du:dateUtc="2025-05-19T08:27:00Z">
            <w:rPr>
              <w:szCs w:val="22"/>
              <w:highlight w:val="lightGray"/>
            </w:rPr>
          </w:rPrChange>
        </w:rPr>
        <w:t>EU/1/17/1230/017</w:t>
      </w:r>
    </w:p>
    <w:p w14:paraId="4A955B88" w14:textId="77777777" w:rsidR="00C47428" w:rsidRPr="00CE4CBF" w:rsidRDefault="00C47428" w:rsidP="00691F2B">
      <w:pPr>
        <w:spacing w:line="240" w:lineRule="auto"/>
        <w:rPr>
          <w:szCs w:val="22"/>
        </w:rPr>
      </w:pPr>
      <w:r w:rsidRPr="00CE4CBF">
        <w:rPr>
          <w:szCs w:val="22"/>
          <w:rPrChange w:id="99" w:author="MAH review_SC" w:date="2025-05-19T13:57:00Z" w16du:dateUtc="2025-05-19T08:27:00Z">
            <w:rPr>
              <w:szCs w:val="22"/>
              <w:highlight w:val="lightGray"/>
            </w:rPr>
          </w:rPrChange>
        </w:rPr>
        <w:t>EU/1/17/1230/018</w:t>
      </w:r>
    </w:p>
    <w:p w14:paraId="5EE55DE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BDBAB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04F42AD"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58AFFBF4" w14:textId="77777777" w:rsidR="00C47428" w:rsidRPr="00CE4CBF" w:rsidRDefault="00C47428" w:rsidP="00691F2B">
      <w:pPr>
        <w:spacing w:line="240" w:lineRule="auto"/>
      </w:pPr>
    </w:p>
    <w:p w14:paraId="7261AFCE" w14:textId="77777777" w:rsidR="00C47428" w:rsidRPr="00CE4CBF" w:rsidRDefault="00C47428" w:rsidP="00691F2B">
      <w:pPr>
        <w:spacing w:line="240" w:lineRule="auto"/>
      </w:pPr>
      <w:r w:rsidRPr="00CE4CBF">
        <w:t xml:space="preserve">Lot </w:t>
      </w:r>
    </w:p>
    <w:p w14:paraId="28A26ED1" w14:textId="77777777" w:rsidR="00C47428" w:rsidRPr="00CE4CBF" w:rsidRDefault="00C47428" w:rsidP="00691F2B">
      <w:pPr>
        <w:spacing w:line="240" w:lineRule="auto"/>
      </w:pPr>
    </w:p>
    <w:p w14:paraId="7A8220D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2DDCD3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D33AF6D"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421701D0" w14:textId="77777777" w:rsidR="00C47428" w:rsidRPr="00CE4CBF" w:rsidRDefault="00C47428" w:rsidP="00691F2B">
      <w:pPr>
        <w:spacing w:line="240" w:lineRule="auto"/>
      </w:pPr>
    </w:p>
    <w:p w14:paraId="07AD570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2A6FB5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EFEEC0"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6B0600CA" w14:textId="77777777" w:rsidR="00C47428" w:rsidRPr="00CE4CBF" w:rsidRDefault="00C47428" w:rsidP="00691F2B">
      <w:pPr>
        <w:spacing w:line="240" w:lineRule="auto"/>
        <w:rPr>
          <w:u w:val="single"/>
        </w:rPr>
      </w:pPr>
    </w:p>
    <w:p w14:paraId="605935B3" w14:textId="77777777" w:rsidR="00C47428" w:rsidRPr="00CE4CBF" w:rsidRDefault="00C47428" w:rsidP="00691F2B">
      <w:pPr>
        <w:spacing w:line="240" w:lineRule="auto"/>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AE91CB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96DF8A8" w14:textId="77777777" w:rsidR="00C47428" w:rsidRPr="00CE4CBF" w:rsidRDefault="00C47428" w:rsidP="00691F2B">
            <w:pPr>
              <w:spacing w:line="240" w:lineRule="auto"/>
              <w:ind w:left="567" w:hanging="567"/>
              <w:rPr>
                <w:b/>
              </w:rPr>
            </w:pPr>
            <w:bookmarkStart w:id="100" w:name="_Hlk489955864"/>
            <w:r w:rsidRPr="00CE4CBF">
              <w:rPr>
                <w:b/>
              </w:rPr>
              <w:t>16.</w:t>
            </w:r>
            <w:r w:rsidRPr="00CE4CBF">
              <w:rPr>
                <w:b/>
              </w:rPr>
              <w:tab/>
              <w:t>BRAILLE ÍRÁSSAL FELTÜNTETETT INFORMÁCIÓK</w:t>
            </w:r>
          </w:p>
        </w:tc>
      </w:tr>
      <w:bookmarkEnd w:id="100"/>
    </w:tbl>
    <w:p w14:paraId="0BFEC670" w14:textId="77777777" w:rsidR="00C47428" w:rsidRPr="00CE4CBF" w:rsidRDefault="00C47428" w:rsidP="00691F2B">
      <w:pPr>
        <w:spacing w:line="240" w:lineRule="auto"/>
        <w:rPr>
          <w:u w:val="single"/>
        </w:rPr>
      </w:pPr>
    </w:p>
    <w:p w14:paraId="480F6E36" w14:textId="761F3D60" w:rsidR="00C47428" w:rsidRPr="00CE4CBF" w:rsidRDefault="00C47428" w:rsidP="00691F2B">
      <w:r w:rsidRPr="00CE4CBF">
        <w:t>Lacosamide Accord 50</w:t>
      </w:r>
      <w:r w:rsidR="004E5EF9" w:rsidRPr="00CE4CBF">
        <w:t> </w:t>
      </w:r>
      <w:r w:rsidRPr="00CE4CBF">
        <w:t>mg</w:t>
      </w:r>
    </w:p>
    <w:p w14:paraId="1303D7F3" w14:textId="77777777" w:rsidR="00C47428" w:rsidRPr="00CE4CBF" w:rsidRDefault="00C47428" w:rsidP="00691F2B">
      <w:pPr>
        <w:spacing w:line="240" w:lineRule="auto"/>
        <w:rPr>
          <w:shd w:val="clear" w:color="auto" w:fill="CCCCCC"/>
        </w:rPr>
      </w:pPr>
      <w:bookmarkStart w:id="101" w:name="_Hlk489955991"/>
    </w:p>
    <w:p w14:paraId="15803FF3"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8CE4EE9"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7422095E"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7DB632E8" w14:textId="77777777" w:rsidR="00C47428" w:rsidRPr="00CE4CBF" w:rsidRDefault="00C47428" w:rsidP="00691F2B">
      <w:pPr>
        <w:spacing w:line="240" w:lineRule="auto"/>
      </w:pPr>
    </w:p>
    <w:p w14:paraId="51CBEE8F" w14:textId="77777777" w:rsidR="00C47428" w:rsidRPr="00CE4CBF" w:rsidRDefault="00C47428" w:rsidP="00691F2B">
      <w:pPr>
        <w:spacing w:line="240" w:lineRule="auto"/>
      </w:pPr>
      <w:r w:rsidRPr="00CE4CBF">
        <w:t>Egyedi azonosítójú 2D vonalkóddal ellátva.</w:t>
      </w:r>
    </w:p>
    <w:p w14:paraId="178BBC98" w14:textId="77777777" w:rsidR="00C47428" w:rsidRPr="00CE4CBF" w:rsidRDefault="00C47428" w:rsidP="00691F2B">
      <w:pPr>
        <w:spacing w:line="240" w:lineRule="auto"/>
        <w:rPr>
          <w:shd w:val="clear" w:color="auto" w:fill="CCCCCC"/>
        </w:rPr>
      </w:pPr>
    </w:p>
    <w:p w14:paraId="66CEC21F"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8E6BD4E"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24FA143A"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36F910B5" w14:textId="77777777" w:rsidR="00C47428" w:rsidRPr="00CE4CBF" w:rsidRDefault="00C47428" w:rsidP="00691F2B"/>
    <w:p w14:paraId="0C02D283" w14:textId="77777777" w:rsidR="00C47428" w:rsidRPr="00CE4CBF" w:rsidRDefault="00C47428" w:rsidP="00691F2B">
      <w:pPr>
        <w:rPr>
          <w:color w:val="008000"/>
        </w:rPr>
      </w:pPr>
      <w:r w:rsidRPr="00CE4CBF">
        <w:t xml:space="preserve">PC: {szám} </w:t>
      </w:r>
    </w:p>
    <w:p w14:paraId="6352AE80" w14:textId="77777777" w:rsidR="00C47428" w:rsidRPr="00CE4CBF" w:rsidRDefault="00C47428" w:rsidP="00691F2B">
      <w:r w:rsidRPr="00CE4CBF">
        <w:t xml:space="preserve">SN: {szám} </w:t>
      </w:r>
    </w:p>
    <w:p w14:paraId="75FD4634" w14:textId="77777777" w:rsidR="00C47428" w:rsidRPr="00CE4CBF" w:rsidRDefault="00C47428" w:rsidP="00691F2B">
      <w:r w:rsidRPr="00CE4CBF">
        <w:t xml:space="preserve">NN: {szám} </w:t>
      </w:r>
    </w:p>
    <w:bookmarkEnd w:id="101"/>
    <w:p w14:paraId="107B33B4" w14:textId="77777777" w:rsidR="00C47428" w:rsidRPr="00CE4CBF" w:rsidRDefault="00C47428" w:rsidP="00691F2B">
      <w:pPr>
        <w:spacing w:line="240" w:lineRule="auto"/>
      </w:pPr>
    </w:p>
    <w:p w14:paraId="617B28C6" w14:textId="77777777" w:rsidR="00C47428" w:rsidRPr="00CE4CBF" w:rsidRDefault="00C47428" w:rsidP="00691F2B">
      <w:pPr>
        <w:spacing w:line="240" w:lineRule="auto"/>
        <w:rPr>
          <w:b/>
          <w:u w:val="single"/>
        </w:rPr>
      </w:pPr>
      <w:r w:rsidRPr="00CE4CBF">
        <w:rPr>
          <w:b/>
          <w:u w:val="single"/>
        </w:rP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DF650ED"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4CD83076"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1CC7F45D" w14:textId="77777777" w:rsidR="00C47428" w:rsidRPr="00CE4CBF" w:rsidRDefault="00C47428" w:rsidP="00691F2B">
            <w:pPr>
              <w:spacing w:line="240" w:lineRule="auto"/>
              <w:rPr>
                <w:b/>
              </w:rPr>
            </w:pPr>
            <w:r w:rsidRPr="00CE4CBF">
              <w:rPr>
                <w:b/>
              </w:rPr>
              <w:t>Buborékcsomagolás címke</w:t>
            </w:r>
          </w:p>
        </w:tc>
      </w:tr>
    </w:tbl>
    <w:p w14:paraId="2D8B7655" w14:textId="77777777" w:rsidR="00C47428" w:rsidRPr="00CE4CBF" w:rsidRDefault="00C47428" w:rsidP="00691F2B">
      <w:pPr>
        <w:spacing w:line="240" w:lineRule="auto"/>
      </w:pPr>
    </w:p>
    <w:p w14:paraId="5A47536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5FCF7F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D566210"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04C2D8F7" w14:textId="77777777" w:rsidR="00C47428" w:rsidRPr="00CE4CBF" w:rsidRDefault="00C47428" w:rsidP="00691F2B">
      <w:pPr>
        <w:spacing w:line="240" w:lineRule="auto"/>
      </w:pPr>
    </w:p>
    <w:p w14:paraId="420A41CA" w14:textId="77777777" w:rsidR="00C47428" w:rsidRPr="00CE4CBF" w:rsidRDefault="00C47428" w:rsidP="00691F2B">
      <w:pPr>
        <w:spacing w:line="240" w:lineRule="auto"/>
      </w:pPr>
      <w:r w:rsidRPr="00CE4CBF">
        <w:t>Lacosamide Accord 50 mg filmtabletta</w:t>
      </w:r>
    </w:p>
    <w:p w14:paraId="1E8AB5DB" w14:textId="77777777" w:rsidR="00C47428" w:rsidRPr="00CE4CBF" w:rsidRDefault="00C47428" w:rsidP="00691F2B">
      <w:pPr>
        <w:spacing w:line="240" w:lineRule="auto"/>
      </w:pPr>
      <w:r w:rsidRPr="00CE4CBF">
        <w:t>lakozamid</w:t>
      </w:r>
    </w:p>
    <w:p w14:paraId="4A6F535F" w14:textId="77777777" w:rsidR="00C47428" w:rsidRPr="00CE4CBF" w:rsidRDefault="00C47428" w:rsidP="00691F2B">
      <w:pPr>
        <w:spacing w:line="240" w:lineRule="auto"/>
      </w:pPr>
    </w:p>
    <w:p w14:paraId="2BDE41E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98B65D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893CF7B"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63CFDABA" w14:textId="77777777" w:rsidR="00C47428" w:rsidRPr="00CE4CBF" w:rsidRDefault="00C47428" w:rsidP="00691F2B">
      <w:pPr>
        <w:spacing w:line="240" w:lineRule="auto"/>
      </w:pPr>
    </w:p>
    <w:p w14:paraId="3806ECAF" w14:textId="77777777" w:rsidR="00C47428" w:rsidRPr="00CE4CBF" w:rsidRDefault="00C47428" w:rsidP="00691F2B">
      <w:pPr>
        <w:spacing w:line="240" w:lineRule="auto"/>
      </w:pPr>
      <w:r w:rsidRPr="00CE4CBF">
        <w:t>Accord</w:t>
      </w:r>
    </w:p>
    <w:p w14:paraId="7CB2CA9D" w14:textId="77777777" w:rsidR="00C47428" w:rsidRPr="00CE4CBF" w:rsidRDefault="00C47428" w:rsidP="00691F2B">
      <w:pPr>
        <w:spacing w:line="240" w:lineRule="auto"/>
      </w:pPr>
    </w:p>
    <w:p w14:paraId="7213EF7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105CB8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1D63040"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265D2647" w14:textId="77777777" w:rsidR="00C47428" w:rsidRPr="00CE4CBF" w:rsidRDefault="00C47428" w:rsidP="00691F2B">
      <w:pPr>
        <w:spacing w:line="240" w:lineRule="auto"/>
      </w:pPr>
    </w:p>
    <w:p w14:paraId="5E92396C" w14:textId="77777777" w:rsidR="00C47428" w:rsidRPr="00CE4CBF" w:rsidRDefault="00C47428" w:rsidP="00691F2B">
      <w:pPr>
        <w:spacing w:line="240" w:lineRule="auto"/>
      </w:pPr>
      <w:r w:rsidRPr="00CE4CBF">
        <w:t>EXP</w:t>
      </w:r>
    </w:p>
    <w:p w14:paraId="2AB1D6F4" w14:textId="77777777" w:rsidR="00C47428" w:rsidRPr="00CE4CBF" w:rsidRDefault="00C47428" w:rsidP="00691F2B">
      <w:pPr>
        <w:spacing w:line="240" w:lineRule="auto"/>
      </w:pPr>
    </w:p>
    <w:p w14:paraId="039005A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CC5CD4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735247E"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2B616FB8" w14:textId="77777777" w:rsidR="00C47428" w:rsidRPr="00CE4CBF" w:rsidRDefault="00C47428" w:rsidP="00691F2B">
      <w:pPr>
        <w:spacing w:line="240" w:lineRule="auto"/>
      </w:pPr>
    </w:p>
    <w:p w14:paraId="5407A588" w14:textId="77777777" w:rsidR="00C47428" w:rsidRPr="00CE4CBF" w:rsidRDefault="00C47428" w:rsidP="00691F2B">
      <w:pPr>
        <w:spacing w:line="240" w:lineRule="auto"/>
      </w:pPr>
      <w:r w:rsidRPr="00CE4CBF">
        <w:t>Lot</w:t>
      </w:r>
    </w:p>
    <w:p w14:paraId="44663B61" w14:textId="77777777" w:rsidR="00C47428" w:rsidRPr="00CE4CBF" w:rsidRDefault="00C47428" w:rsidP="00691F2B">
      <w:pPr>
        <w:spacing w:line="240" w:lineRule="auto"/>
      </w:pPr>
    </w:p>
    <w:p w14:paraId="2100E47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4E199C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A485B41"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5DD5B7AB" w14:textId="77777777" w:rsidR="00C47428" w:rsidRPr="00CE4CBF" w:rsidRDefault="00C47428" w:rsidP="00691F2B">
      <w:pPr>
        <w:spacing w:line="240" w:lineRule="auto"/>
      </w:pPr>
    </w:p>
    <w:p w14:paraId="6AF3FA6D" w14:textId="77777777" w:rsidR="00C47428" w:rsidRPr="00CE4CBF" w:rsidRDefault="00C47428" w:rsidP="00691F2B">
      <w:pPr>
        <w:spacing w:line="240" w:lineRule="auto"/>
      </w:pPr>
    </w:p>
    <w:p w14:paraId="2CDB299A"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6C988DD" w14:textId="77777777" w:rsidTr="004910A7">
        <w:trPr>
          <w:trHeight w:val="745"/>
          <w:jc w:val="center"/>
        </w:trPr>
        <w:tc>
          <w:tcPr>
            <w:tcW w:w="9069" w:type="dxa"/>
            <w:tcBorders>
              <w:top w:val="single" w:sz="2" w:space="0" w:color="000000"/>
              <w:left w:val="single" w:sz="2" w:space="0" w:color="000000"/>
              <w:bottom w:val="single" w:sz="2" w:space="0" w:color="000000"/>
              <w:right w:val="single" w:sz="2" w:space="0" w:color="000000"/>
            </w:tcBorders>
          </w:tcPr>
          <w:p w14:paraId="6ED7B21D" w14:textId="77777777" w:rsidR="00C47428" w:rsidRPr="00CE4CBF" w:rsidRDefault="00C47428" w:rsidP="00691F2B">
            <w:pPr>
              <w:spacing w:line="240" w:lineRule="auto"/>
              <w:rPr>
                <w:b/>
              </w:rPr>
            </w:pPr>
            <w:r w:rsidRPr="00CE4CBF">
              <w:rPr>
                <w:b/>
              </w:rPr>
              <w:lastRenderedPageBreak/>
              <w:t>A KÜLSŐ CSOMAGOLÁSON FELTÜNTETENDŐ ADATOK</w:t>
            </w:r>
          </w:p>
          <w:p w14:paraId="63D8F313" w14:textId="77777777" w:rsidR="00C47428" w:rsidRPr="00CE4CBF" w:rsidRDefault="00C47428" w:rsidP="00691F2B">
            <w:pPr>
              <w:spacing w:line="240" w:lineRule="auto"/>
              <w:rPr>
                <w:b/>
              </w:rPr>
            </w:pPr>
          </w:p>
          <w:p w14:paraId="14F21984" w14:textId="77777777" w:rsidR="00C47428" w:rsidRPr="00CE4CBF" w:rsidRDefault="00C47428" w:rsidP="00691F2B">
            <w:pPr>
              <w:spacing w:line="240" w:lineRule="auto"/>
              <w:rPr>
                <w:b/>
              </w:rPr>
            </w:pPr>
            <w:r w:rsidRPr="00CE4CBF">
              <w:rPr>
                <w:b/>
              </w:rPr>
              <w:t>Külső karton</w:t>
            </w:r>
          </w:p>
        </w:tc>
      </w:tr>
    </w:tbl>
    <w:p w14:paraId="1C944AB2" w14:textId="77777777" w:rsidR="00C47428" w:rsidRPr="00CE4CBF" w:rsidRDefault="00C47428" w:rsidP="00691F2B">
      <w:pPr>
        <w:spacing w:line="240" w:lineRule="auto"/>
      </w:pPr>
    </w:p>
    <w:p w14:paraId="0002624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B4A823C"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6815944"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4731B3A" w14:textId="77777777" w:rsidR="00C47428" w:rsidRPr="00CE4CBF" w:rsidRDefault="00C47428" w:rsidP="00691F2B">
      <w:pPr>
        <w:spacing w:line="240" w:lineRule="auto"/>
      </w:pPr>
    </w:p>
    <w:p w14:paraId="5EE85B55" w14:textId="7E79DE00" w:rsidR="00C47428" w:rsidRPr="00CE4CBF" w:rsidRDefault="00C47428" w:rsidP="00691F2B">
      <w:pPr>
        <w:spacing w:line="240" w:lineRule="auto"/>
      </w:pPr>
      <w:r w:rsidRPr="00CE4CBF">
        <w:t>Lacosamide Accord 100</w:t>
      </w:r>
      <w:r w:rsidR="004E5EF9" w:rsidRPr="00CE4CBF">
        <w:t> </w:t>
      </w:r>
      <w:r w:rsidRPr="00CE4CBF">
        <w:t>mg filmtabletta</w:t>
      </w:r>
    </w:p>
    <w:p w14:paraId="1304AEDD" w14:textId="4354E23B" w:rsidR="00C47428" w:rsidRPr="00CE4CBF" w:rsidRDefault="00C47428" w:rsidP="00691F2B">
      <w:pPr>
        <w:spacing w:line="240" w:lineRule="auto"/>
      </w:pPr>
      <w:r w:rsidRPr="00CE4CBF">
        <w:t>lakozamid</w:t>
      </w:r>
    </w:p>
    <w:p w14:paraId="35B505BD" w14:textId="77777777" w:rsidR="00C47428" w:rsidRPr="00CE4CBF" w:rsidRDefault="00C47428" w:rsidP="00691F2B">
      <w:pPr>
        <w:spacing w:line="240" w:lineRule="auto"/>
      </w:pPr>
    </w:p>
    <w:p w14:paraId="7CA9F90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173451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C270EF"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3E2E22AD" w14:textId="77777777" w:rsidR="00C47428" w:rsidRPr="00CE4CBF" w:rsidRDefault="00C47428" w:rsidP="00691F2B">
      <w:pPr>
        <w:spacing w:line="240" w:lineRule="auto"/>
      </w:pPr>
    </w:p>
    <w:p w14:paraId="0AF51DD8" w14:textId="77777777" w:rsidR="00C47428" w:rsidRPr="00CE4CBF" w:rsidRDefault="00C47428" w:rsidP="00691F2B">
      <w:pPr>
        <w:spacing w:line="240" w:lineRule="auto"/>
      </w:pPr>
      <w:r w:rsidRPr="00CE4CBF">
        <w:t>100 mg lakozamid filmtablettánként.</w:t>
      </w:r>
    </w:p>
    <w:p w14:paraId="7886A1FC" w14:textId="77777777" w:rsidR="00C47428" w:rsidRPr="00CE4CBF" w:rsidRDefault="00C47428" w:rsidP="00691F2B">
      <w:pPr>
        <w:spacing w:line="240" w:lineRule="auto"/>
      </w:pPr>
    </w:p>
    <w:p w14:paraId="60013B6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56C56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A51C09B"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24DF40F5" w14:textId="77777777" w:rsidR="00C47428" w:rsidRPr="00CE4CBF" w:rsidRDefault="00C47428" w:rsidP="00691F2B">
      <w:pPr>
        <w:spacing w:line="240" w:lineRule="auto"/>
      </w:pPr>
    </w:p>
    <w:p w14:paraId="23CBB040"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58355865"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118D1008" w14:textId="77777777" w:rsidR="00C47428" w:rsidRPr="00CE4CBF" w:rsidRDefault="00C47428" w:rsidP="00691F2B">
      <w:pPr>
        <w:suppressAutoHyphens w:val="0"/>
        <w:spacing w:line="240" w:lineRule="auto"/>
        <w:rPr>
          <w:szCs w:val="22"/>
        </w:rPr>
      </w:pPr>
    </w:p>
    <w:p w14:paraId="6BACC79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3773CA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E72C187"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405F6A27" w14:textId="77777777" w:rsidR="00C47428" w:rsidRPr="00CE4CBF" w:rsidRDefault="00C47428" w:rsidP="00691F2B">
      <w:pPr>
        <w:spacing w:line="240" w:lineRule="auto"/>
      </w:pPr>
    </w:p>
    <w:p w14:paraId="277821BA" w14:textId="77777777" w:rsidR="00C47428" w:rsidRPr="00CE4CBF" w:rsidRDefault="00C47428" w:rsidP="00691F2B">
      <w:r w:rsidRPr="00CE4CBF">
        <w:t>14 filmtabletta</w:t>
      </w:r>
    </w:p>
    <w:p w14:paraId="46B2A1F4" w14:textId="77777777" w:rsidR="00C47428" w:rsidRPr="00CE4CBF" w:rsidRDefault="00C47428" w:rsidP="00691F2B">
      <w:pPr>
        <w:widowControl w:val="0"/>
        <w:tabs>
          <w:tab w:val="left" w:pos="567"/>
        </w:tabs>
        <w:suppressAutoHyphens w:val="0"/>
        <w:spacing w:line="240" w:lineRule="auto"/>
        <w:rPr>
          <w:szCs w:val="22"/>
          <w:rPrChange w:id="102" w:author="MAH review_SC" w:date="2025-05-19T13:57:00Z" w16du:dateUtc="2025-05-19T08:27:00Z">
            <w:rPr>
              <w:szCs w:val="22"/>
              <w:highlight w:val="darkGray"/>
            </w:rPr>
          </w:rPrChange>
        </w:rPr>
      </w:pPr>
      <w:r w:rsidRPr="00CE4CBF">
        <w:rPr>
          <w:szCs w:val="22"/>
          <w:rPrChange w:id="103" w:author="MAH review_SC" w:date="2025-05-19T13:57:00Z" w16du:dateUtc="2025-05-19T08:27:00Z">
            <w:rPr>
              <w:szCs w:val="22"/>
              <w:highlight w:val="darkGray"/>
            </w:rPr>
          </w:rPrChange>
        </w:rPr>
        <w:t>56 filmtabletta</w:t>
      </w:r>
    </w:p>
    <w:p w14:paraId="4DFBEF1F" w14:textId="77777777" w:rsidR="00C47428" w:rsidRPr="00CE4CBF" w:rsidRDefault="00C47428" w:rsidP="00691F2B">
      <w:pPr>
        <w:widowControl w:val="0"/>
        <w:tabs>
          <w:tab w:val="left" w:pos="567"/>
        </w:tabs>
        <w:suppressAutoHyphens w:val="0"/>
        <w:spacing w:line="240" w:lineRule="auto"/>
        <w:rPr>
          <w:szCs w:val="22"/>
          <w:rPrChange w:id="104" w:author="MAH review_SC" w:date="2025-05-19T13:57:00Z" w16du:dateUtc="2025-05-19T08:27:00Z">
            <w:rPr>
              <w:szCs w:val="22"/>
              <w:highlight w:val="darkGray"/>
            </w:rPr>
          </w:rPrChange>
        </w:rPr>
      </w:pPr>
      <w:r w:rsidRPr="00CE4CBF">
        <w:rPr>
          <w:szCs w:val="22"/>
          <w:rPrChange w:id="105" w:author="MAH review_SC" w:date="2025-05-19T13:57:00Z" w16du:dateUtc="2025-05-19T08:27:00Z">
            <w:rPr>
              <w:szCs w:val="22"/>
              <w:highlight w:val="darkGray"/>
            </w:rPr>
          </w:rPrChange>
        </w:rPr>
        <w:t>60 filmtabletta</w:t>
      </w:r>
    </w:p>
    <w:p w14:paraId="55115E2A" w14:textId="77777777" w:rsidR="00C47428" w:rsidRPr="00CE4CBF" w:rsidRDefault="00C47428" w:rsidP="00691F2B">
      <w:pPr>
        <w:widowControl w:val="0"/>
        <w:tabs>
          <w:tab w:val="left" w:pos="567"/>
        </w:tabs>
        <w:suppressAutoHyphens w:val="0"/>
        <w:spacing w:line="240" w:lineRule="auto"/>
        <w:rPr>
          <w:szCs w:val="22"/>
          <w:rPrChange w:id="106" w:author="MAH review_SC" w:date="2025-05-19T13:57:00Z" w16du:dateUtc="2025-05-19T08:27:00Z">
            <w:rPr>
              <w:szCs w:val="22"/>
              <w:highlight w:val="darkGray"/>
            </w:rPr>
          </w:rPrChange>
        </w:rPr>
      </w:pPr>
      <w:r w:rsidRPr="00CE4CBF">
        <w:rPr>
          <w:szCs w:val="22"/>
          <w:rPrChange w:id="107" w:author="MAH review_SC" w:date="2025-05-19T13:57:00Z" w16du:dateUtc="2025-05-19T08:27:00Z">
            <w:rPr>
              <w:szCs w:val="22"/>
              <w:highlight w:val="darkGray"/>
            </w:rPr>
          </w:rPrChange>
        </w:rPr>
        <w:t>168 filmtabletta</w:t>
      </w:r>
    </w:p>
    <w:p w14:paraId="16564C4C" w14:textId="77777777" w:rsidR="00C47428" w:rsidRPr="00CE4CBF" w:rsidRDefault="00C47428" w:rsidP="00691F2B">
      <w:pPr>
        <w:widowControl w:val="0"/>
        <w:tabs>
          <w:tab w:val="left" w:pos="567"/>
        </w:tabs>
        <w:suppressAutoHyphens w:val="0"/>
        <w:spacing w:line="240" w:lineRule="auto"/>
        <w:rPr>
          <w:szCs w:val="22"/>
          <w:rPrChange w:id="108" w:author="MAH review_SC" w:date="2025-05-19T13:57:00Z" w16du:dateUtc="2025-05-19T08:27:00Z">
            <w:rPr>
              <w:szCs w:val="22"/>
              <w:highlight w:val="darkGray"/>
            </w:rPr>
          </w:rPrChange>
        </w:rPr>
      </w:pPr>
      <w:r w:rsidRPr="00CE4CBF">
        <w:rPr>
          <w:szCs w:val="22"/>
          <w:rPrChange w:id="109" w:author="MAH review_SC" w:date="2025-05-19T13:57:00Z" w16du:dateUtc="2025-05-19T08:27:00Z">
            <w:rPr>
              <w:szCs w:val="22"/>
              <w:highlight w:val="darkGray"/>
            </w:rPr>
          </w:rPrChange>
        </w:rPr>
        <w:t>14 × 1 filmtabletta</w:t>
      </w:r>
    </w:p>
    <w:p w14:paraId="07B9CDB0" w14:textId="77777777" w:rsidR="00C47428" w:rsidRPr="00CE4CBF" w:rsidRDefault="00C47428" w:rsidP="00691F2B">
      <w:pPr>
        <w:widowControl w:val="0"/>
        <w:tabs>
          <w:tab w:val="left" w:pos="567"/>
        </w:tabs>
        <w:suppressAutoHyphens w:val="0"/>
        <w:spacing w:line="240" w:lineRule="auto"/>
        <w:rPr>
          <w:szCs w:val="22"/>
        </w:rPr>
      </w:pPr>
      <w:r w:rsidRPr="00CE4CBF">
        <w:rPr>
          <w:szCs w:val="22"/>
          <w:rPrChange w:id="110" w:author="MAH review_SC" w:date="2025-05-19T13:57:00Z" w16du:dateUtc="2025-05-19T08:27:00Z">
            <w:rPr>
              <w:szCs w:val="22"/>
              <w:highlight w:val="darkGray"/>
            </w:rPr>
          </w:rPrChange>
        </w:rPr>
        <w:t>56 × 1 filmtabletta</w:t>
      </w:r>
    </w:p>
    <w:p w14:paraId="7E1496C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6AC230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6E83E54"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54C805BA" w14:textId="77777777" w:rsidR="00C47428" w:rsidRPr="00CE4CBF" w:rsidRDefault="00C47428" w:rsidP="00691F2B">
      <w:pPr>
        <w:spacing w:line="240" w:lineRule="auto"/>
      </w:pPr>
    </w:p>
    <w:p w14:paraId="18909008" w14:textId="77777777" w:rsidR="00C47428" w:rsidRPr="00CE4CBF" w:rsidRDefault="00C47428" w:rsidP="00691F2B">
      <w:pPr>
        <w:spacing w:line="240" w:lineRule="auto"/>
      </w:pPr>
      <w:r w:rsidRPr="00CE4CBF">
        <w:t>Használat előtt olvassa el a mellékelt betegtájékoztatót!</w:t>
      </w:r>
    </w:p>
    <w:p w14:paraId="7CF2461D" w14:textId="77777777" w:rsidR="00C47428" w:rsidRPr="00CE4CBF" w:rsidRDefault="00C47428" w:rsidP="00691F2B">
      <w:pPr>
        <w:spacing w:line="240" w:lineRule="auto"/>
      </w:pPr>
      <w:r w:rsidRPr="00CE4CBF">
        <w:t>Szájon át történő alkalmazásra.</w:t>
      </w:r>
    </w:p>
    <w:p w14:paraId="7578C41D" w14:textId="77777777" w:rsidR="00C47428" w:rsidRPr="00CE4CBF" w:rsidRDefault="00C47428" w:rsidP="00691F2B">
      <w:pPr>
        <w:spacing w:line="240" w:lineRule="auto"/>
      </w:pPr>
    </w:p>
    <w:p w14:paraId="350876DC" w14:textId="77777777" w:rsidR="00C47428" w:rsidRPr="00CE4CBF" w:rsidRDefault="00C47428" w:rsidP="00691F2B">
      <w:pPr>
        <w:spacing w:line="240" w:lineRule="auto"/>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327AE11"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20C4A62C"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144D91FA" w14:textId="77777777" w:rsidR="00C47428" w:rsidRPr="00CE4CBF" w:rsidRDefault="00C47428" w:rsidP="00691F2B">
      <w:pPr>
        <w:spacing w:line="240" w:lineRule="auto"/>
      </w:pPr>
    </w:p>
    <w:p w14:paraId="7EE5E873" w14:textId="77777777" w:rsidR="00C47428" w:rsidRPr="00CE4CBF" w:rsidRDefault="00C47428" w:rsidP="00691F2B">
      <w:pPr>
        <w:spacing w:line="240" w:lineRule="auto"/>
      </w:pPr>
      <w:r w:rsidRPr="00CE4CBF">
        <w:t>A gyógyszer gyermekektől elzárva tartandó!</w:t>
      </w:r>
    </w:p>
    <w:p w14:paraId="551392AA" w14:textId="77777777" w:rsidR="00C47428" w:rsidRPr="00CE4CBF" w:rsidRDefault="00C47428" w:rsidP="00691F2B">
      <w:pPr>
        <w:spacing w:line="240" w:lineRule="auto"/>
      </w:pPr>
    </w:p>
    <w:p w14:paraId="6AEE6C9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F3FB94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7C86E63"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0AB3FFE3" w14:textId="77777777" w:rsidR="00C47428" w:rsidRPr="00CE4CBF" w:rsidRDefault="00C47428" w:rsidP="00691F2B">
      <w:pPr>
        <w:spacing w:line="240" w:lineRule="auto"/>
      </w:pPr>
    </w:p>
    <w:p w14:paraId="366C5D3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B1B49D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63FDD57"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30EBB077" w14:textId="77777777" w:rsidR="00C47428" w:rsidRPr="00CE4CBF" w:rsidRDefault="00C47428" w:rsidP="00691F2B">
      <w:pPr>
        <w:spacing w:line="240" w:lineRule="auto"/>
      </w:pPr>
    </w:p>
    <w:p w14:paraId="5CDDA164" w14:textId="77777777" w:rsidR="00C47428" w:rsidRPr="00CE4CBF" w:rsidRDefault="00C47428" w:rsidP="00691F2B">
      <w:pPr>
        <w:spacing w:line="240" w:lineRule="auto"/>
      </w:pPr>
      <w:r w:rsidRPr="00CE4CBF">
        <w:t>EXP</w:t>
      </w:r>
    </w:p>
    <w:p w14:paraId="3D856334" w14:textId="77777777" w:rsidR="00C47428" w:rsidRPr="00CE4CBF" w:rsidRDefault="00C47428" w:rsidP="00691F2B">
      <w:pPr>
        <w:spacing w:line="240" w:lineRule="auto"/>
      </w:pPr>
    </w:p>
    <w:p w14:paraId="413B8E9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4FD7ED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4DB1D3D"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0BF78AC6" w14:textId="77777777" w:rsidR="00C47428" w:rsidRPr="00CE4CBF" w:rsidRDefault="00C47428" w:rsidP="00691F2B">
      <w:pPr>
        <w:spacing w:line="240" w:lineRule="auto"/>
      </w:pPr>
    </w:p>
    <w:p w14:paraId="329375C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224D27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E1AB87F"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19AB7335" w14:textId="77777777" w:rsidR="00C47428" w:rsidRPr="00CE4CBF" w:rsidRDefault="00C47428" w:rsidP="00691F2B">
      <w:pPr>
        <w:spacing w:line="240" w:lineRule="auto"/>
      </w:pPr>
    </w:p>
    <w:p w14:paraId="616F666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AD6D37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9B89FCB"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6E7B2FDB" w14:textId="77777777" w:rsidR="00C47428" w:rsidRPr="00CE4CBF" w:rsidRDefault="00C47428" w:rsidP="00691F2B">
      <w:pPr>
        <w:spacing w:line="240" w:lineRule="auto"/>
      </w:pPr>
    </w:p>
    <w:p w14:paraId="06E7C42C" w14:textId="77777777" w:rsidR="00C47428" w:rsidRPr="00CE4CBF" w:rsidRDefault="00C47428" w:rsidP="00691F2B">
      <w:pPr>
        <w:rPr>
          <w:szCs w:val="22"/>
        </w:rPr>
      </w:pPr>
      <w:r w:rsidRPr="00CE4CBF">
        <w:rPr>
          <w:szCs w:val="22"/>
        </w:rPr>
        <w:t xml:space="preserve">Accord Healthcare S.L.U. </w:t>
      </w:r>
    </w:p>
    <w:p w14:paraId="045D76C6" w14:textId="77777777" w:rsidR="00C47428" w:rsidRPr="00CE4CBF" w:rsidRDefault="00C47428" w:rsidP="00691F2B">
      <w:pPr>
        <w:rPr>
          <w:szCs w:val="22"/>
        </w:rPr>
      </w:pPr>
      <w:r w:rsidRPr="00CE4CBF">
        <w:rPr>
          <w:szCs w:val="22"/>
        </w:rPr>
        <w:t xml:space="preserve">World Trade Center, Moll de Barcelona, s/n, </w:t>
      </w:r>
    </w:p>
    <w:p w14:paraId="10A2328B" w14:textId="77777777" w:rsidR="00C47428" w:rsidRPr="00CE4CBF" w:rsidRDefault="00C47428" w:rsidP="00691F2B">
      <w:pPr>
        <w:rPr>
          <w:szCs w:val="22"/>
        </w:rPr>
      </w:pPr>
      <w:r w:rsidRPr="00CE4CBF">
        <w:rPr>
          <w:szCs w:val="22"/>
        </w:rPr>
        <w:t xml:space="preserve">Edifici Est 6ª planta, </w:t>
      </w:r>
    </w:p>
    <w:p w14:paraId="3979C335" w14:textId="77777777" w:rsidR="00C47428" w:rsidRPr="00CE4CBF" w:rsidRDefault="00C47428" w:rsidP="00691F2B">
      <w:pPr>
        <w:rPr>
          <w:szCs w:val="22"/>
        </w:rPr>
      </w:pPr>
      <w:r w:rsidRPr="00CE4CBF">
        <w:rPr>
          <w:szCs w:val="22"/>
        </w:rPr>
        <w:t xml:space="preserve">08039 Barcelona, </w:t>
      </w:r>
    </w:p>
    <w:p w14:paraId="0F429163"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07D0413C" w14:textId="77777777" w:rsidR="00C47428" w:rsidRPr="00CE4CBF" w:rsidRDefault="00C47428" w:rsidP="00691F2B">
      <w:pPr>
        <w:spacing w:line="240" w:lineRule="auto"/>
      </w:pPr>
    </w:p>
    <w:p w14:paraId="5B634C1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DD6B10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B6B48DB"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20515D17" w14:textId="77777777" w:rsidR="00C47428" w:rsidRPr="00CE4CBF" w:rsidRDefault="00C47428" w:rsidP="00691F2B">
      <w:pPr>
        <w:spacing w:line="240" w:lineRule="auto"/>
      </w:pPr>
    </w:p>
    <w:p w14:paraId="6C6CFA25" w14:textId="77777777" w:rsidR="00C47428" w:rsidRPr="00CE4CBF" w:rsidRDefault="00C47428" w:rsidP="00691F2B">
      <w:pPr>
        <w:spacing w:line="240" w:lineRule="auto"/>
        <w:rPr>
          <w:szCs w:val="22"/>
        </w:rPr>
      </w:pPr>
      <w:r w:rsidRPr="00CE4CBF">
        <w:rPr>
          <w:szCs w:val="22"/>
        </w:rPr>
        <w:t>EU/1/17/1230/005</w:t>
      </w:r>
    </w:p>
    <w:p w14:paraId="2BC53F86" w14:textId="77777777" w:rsidR="00C47428" w:rsidRPr="00CE4CBF" w:rsidRDefault="00C47428" w:rsidP="00691F2B">
      <w:pPr>
        <w:spacing w:line="240" w:lineRule="auto"/>
        <w:rPr>
          <w:szCs w:val="22"/>
          <w:rPrChange w:id="111" w:author="MAH review_SC" w:date="2025-05-19T13:57:00Z" w16du:dateUtc="2025-05-19T08:27:00Z">
            <w:rPr>
              <w:szCs w:val="22"/>
              <w:highlight w:val="lightGray"/>
            </w:rPr>
          </w:rPrChange>
        </w:rPr>
      </w:pPr>
      <w:r w:rsidRPr="00CE4CBF">
        <w:rPr>
          <w:szCs w:val="22"/>
          <w:rPrChange w:id="112" w:author="MAH review_SC" w:date="2025-05-19T13:57:00Z" w16du:dateUtc="2025-05-19T08:27:00Z">
            <w:rPr>
              <w:szCs w:val="22"/>
              <w:highlight w:val="lightGray"/>
            </w:rPr>
          </w:rPrChange>
        </w:rPr>
        <w:t>EU/1/17/1230/006</w:t>
      </w:r>
    </w:p>
    <w:p w14:paraId="4922C8AD" w14:textId="77777777" w:rsidR="00C47428" w:rsidRPr="00CE4CBF" w:rsidRDefault="00C47428" w:rsidP="00691F2B">
      <w:pPr>
        <w:spacing w:line="240" w:lineRule="auto"/>
        <w:rPr>
          <w:szCs w:val="22"/>
          <w:rPrChange w:id="113" w:author="MAH review_SC" w:date="2025-05-19T13:57:00Z" w16du:dateUtc="2025-05-19T08:27:00Z">
            <w:rPr>
              <w:szCs w:val="22"/>
              <w:highlight w:val="lightGray"/>
            </w:rPr>
          </w:rPrChange>
        </w:rPr>
      </w:pPr>
      <w:r w:rsidRPr="00CE4CBF">
        <w:rPr>
          <w:szCs w:val="22"/>
          <w:rPrChange w:id="114" w:author="MAH review_SC" w:date="2025-05-19T13:57:00Z" w16du:dateUtc="2025-05-19T08:27:00Z">
            <w:rPr>
              <w:szCs w:val="22"/>
              <w:highlight w:val="lightGray"/>
            </w:rPr>
          </w:rPrChange>
        </w:rPr>
        <w:t>EU/1/17/1230/007</w:t>
      </w:r>
    </w:p>
    <w:p w14:paraId="56797C3F" w14:textId="77777777" w:rsidR="00C47428" w:rsidRPr="00CE4CBF" w:rsidRDefault="00C47428" w:rsidP="00691F2B">
      <w:pPr>
        <w:spacing w:line="240" w:lineRule="auto"/>
        <w:rPr>
          <w:szCs w:val="22"/>
          <w:rPrChange w:id="115" w:author="MAH review_SC" w:date="2025-05-19T13:57:00Z" w16du:dateUtc="2025-05-19T08:27:00Z">
            <w:rPr>
              <w:szCs w:val="22"/>
              <w:highlight w:val="lightGray"/>
            </w:rPr>
          </w:rPrChange>
        </w:rPr>
      </w:pPr>
      <w:r w:rsidRPr="00CE4CBF">
        <w:rPr>
          <w:szCs w:val="22"/>
          <w:rPrChange w:id="116" w:author="MAH review_SC" w:date="2025-05-19T13:57:00Z" w16du:dateUtc="2025-05-19T08:27:00Z">
            <w:rPr>
              <w:szCs w:val="22"/>
              <w:highlight w:val="lightGray"/>
            </w:rPr>
          </w:rPrChange>
        </w:rPr>
        <w:t>EU/1/17/1230/008</w:t>
      </w:r>
    </w:p>
    <w:p w14:paraId="0DA07034" w14:textId="77777777" w:rsidR="00C47428" w:rsidRPr="00CE4CBF" w:rsidRDefault="00C47428" w:rsidP="00691F2B">
      <w:pPr>
        <w:spacing w:line="240" w:lineRule="auto"/>
        <w:rPr>
          <w:szCs w:val="22"/>
          <w:rPrChange w:id="117" w:author="MAH review_SC" w:date="2025-05-19T13:57:00Z" w16du:dateUtc="2025-05-19T08:27:00Z">
            <w:rPr>
              <w:szCs w:val="22"/>
              <w:highlight w:val="lightGray"/>
            </w:rPr>
          </w:rPrChange>
        </w:rPr>
      </w:pPr>
      <w:r w:rsidRPr="00CE4CBF">
        <w:rPr>
          <w:szCs w:val="22"/>
          <w:rPrChange w:id="118" w:author="MAH review_SC" w:date="2025-05-19T13:57:00Z" w16du:dateUtc="2025-05-19T08:27:00Z">
            <w:rPr>
              <w:szCs w:val="22"/>
              <w:highlight w:val="lightGray"/>
            </w:rPr>
          </w:rPrChange>
        </w:rPr>
        <w:t>EU/1/17/1230/019</w:t>
      </w:r>
    </w:p>
    <w:p w14:paraId="5EFD4345" w14:textId="77777777" w:rsidR="00C47428" w:rsidRPr="00CE4CBF" w:rsidRDefault="00C47428" w:rsidP="00691F2B">
      <w:pPr>
        <w:spacing w:line="240" w:lineRule="auto"/>
        <w:rPr>
          <w:szCs w:val="22"/>
        </w:rPr>
      </w:pPr>
      <w:r w:rsidRPr="00CE4CBF">
        <w:rPr>
          <w:szCs w:val="22"/>
          <w:rPrChange w:id="119" w:author="MAH review_SC" w:date="2025-05-19T13:57:00Z" w16du:dateUtc="2025-05-19T08:27:00Z">
            <w:rPr>
              <w:szCs w:val="22"/>
              <w:highlight w:val="lightGray"/>
            </w:rPr>
          </w:rPrChange>
        </w:rPr>
        <w:t>EU/1/17/1230/020</w:t>
      </w:r>
    </w:p>
    <w:p w14:paraId="350A99BD" w14:textId="77777777" w:rsidR="00C47428" w:rsidRPr="00CE4CBF" w:rsidRDefault="00C47428" w:rsidP="00691F2B">
      <w:pPr>
        <w:spacing w:line="240" w:lineRule="auto"/>
      </w:pPr>
    </w:p>
    <w:p w14:paraId="72B8C22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EB9B37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4FDFC02"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0526B4CD" w14:textId="77777777" w:rsidR="00C47428" w:rsidRPr="00CE4CBF" w:rsidRDefault="00C47428" w:rsidP="00691F2B">
      <w:pPr>
        <w:spacing w:line="240" w:lineRule="auto"/>
      </w:pPr>
    </w:p>
    <w:p w14:paraId="38F2C469" w14:textId="77777777" w:rsidR="00C47428" w:rsidRPr="00CE4CBF" w:rsidRDefault="00C47428" w:rsidP="00691F2B">
      <w:pPr>
        <w:spacing w:line="240" w:lineRule="auto"/>
      </w:pPr>
      <w:r w:rsidRPr="00CE4CBF">
        <w:t xml:space="preserve">Lot: </w:t>
      </w:r>
    </w:p>
    <w:p w14:paraId="5465C2DD" w14:textId="77777777" w:rsidR="00C47428" w:rsidRPr="00CE4CBF" w:rsidRDefault="00C47428" w:rsidP="00691F2B">
      <w:pPr>
        <w:spacing w:line="240" w:lineRule="auto"/>
      </w:pPr>
    </w:p>
    <w:p w14:paraId="5EF1868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3594A4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2C1E41E"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6382AD73" w14:textId="77777777" w:rsidR="00C47428" w:rsidRPr="00CE4CBF" w:rsidRDefault="00C47428" w:rsidP="00691F2B">
      <w:pPr>
        <w:spacing w:line="240" w:lineRule="auto"/>
      </w:pPr>
    </w:p>
    <w:p w14:paraId="27450F1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219A79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5F9D13"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1D3EFC7D" w14:textId="77777777" w:rsidR="00C47428" w:rsidRPr="00CE4CBF" w:rsidRDefault="00C47428" w:rsidP="00691F2B">
      <w:pPr>
        <w:spacing w:line="240" w:lineRule="auto"/>
        <w:rPr>
          <w:u w:val="single"/>
        </w:rPr>
      </w:pPr>
    </w:p>
    <w:p w14:paraId="1468F678" w14:textId="77777777" w:rsidR="00C47428" w:rsidRPr="00CE4CBF" w:rsidRDefault="00C47428" w:rsidP="00691F2B">
      <w:pPr>
        <w:spacing w:line="240" w:lineRule="auto"/>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19DB88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9C40FC5"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INFORMÁCIÓK</w:t>
            </w:r>
          </w:p>
        </w:tc>
      </w:tr>
    </w:tbl>
    <w:p w14:paraId="6ABDFE11" w14:textId="77777777" w:rsidR="00C47428" w:rsidRPr="00CE4CBF" w:rsidRDefault="00C47428" w:rsidP="00691F2B">
      <w:pPr>
        <w:spacing w:line="240" w:lineRule="auto"/>
        <w:rPr>
          <w:u w:val="single"/>
        </w:rPr>
      </w:pPr>
    </w:p>
    <w:p w14:paraId="15C8D441" w14:textId="2A77BDB6" w:rsidR="00C47428" w:rsidRPr="00CE4CBF" w:rsidRDefault="00C47428" w:rsidP="00691F2B">
      <w:pPr>
        <w:spacing w:line="240" w:lineRule="auto"/>
      </w:pPr>
      <w:r w:rsidRPr="00CE4CBF">
        <w:t>Lacosamide Accord 100</w:t>
      </w:r>
      <w:r w:rsidR="004E5EF9" w:rsidRPr="00CE4CBF">
        <w:t> </w:t>
      </w:r>
      <w:r w:rsidRPr="00CE4CBF">
        <w:t>mg</w:t>
      </w:r>
    </w:p>
    <w:p w14:paraId="548381AD" w14:textId="77777777" w:rsidR="00C47428" w:rsidRPr="00CE4CBF" w:rsidRDefault="00C47428" w:rsidP="00691F2B">
      <w:pPr>
        <w:spacing w:line="240" w:lineRule="auto"/>
        <w:rPr>
          <w:shd w:val="clear" w:color="auto" w:fill="CCCCCC"/>
        </w:rPr>
      </w:pPr>
    </w:p>
    <w:p w14:paraId="5412AF4D"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0421F1D"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6BDBF490"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33B07D78" w14:textId="77777777" w:rsidR="00C47428" w:rsidRPr="00CE4CBF" w:rsidRDefault="00C47428" w:rsidP="00691F2B">
      <w:pPr>
        <w:spacing w:line="240" w:lineRule="auto"/>
      </w:pPr>
    </w:p>
    <w:p w14:paraId="14CA27A8" w14:textId="77777777" w:rsidR="00C47428" w:rsidRPr="00CE4CBF" w:rsidRDefault="00C47428" w:rsidP="00691F2B">
      <w:pPr>
        <w:spacing w:line="240" w:lineRule="auto"/>
      </w:pPr>
      <w:r w:rsidRPr="00CE4CBF">
        <w:t>Egyedi azonosítójú 2D vonalkóddal ellátva.</w:t>
      </w:r>
    </w:p>
    <w:p w14:paraId="2A602150" w14:textId="77777777" w:rsidR="00C47428" w:rsidRPr="00CE4CBF" w:rsidRDefault="00C47428" w:rsidP="00691F2B">
      <w:pPr>
        <w:spacing w:line="240" w:lineRule="auto"/>
        <w:rPr>
          <w:shd w:val="clear" w:color="auto" w:fill="CCCCCC"/>
        </w:rPr>
      </w:pPr>
    </w:p>
    <w:p w14:paraId="44EAC644"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6F03026"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7DC4EE20"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4773D248" w14:textId="77777777" w:rsidR="00C47428" w:rsidRPr="00CE4CBF" w:rsidRDefault="00C47428" w:rsidP="00691F2B"/>
    <w:p w14:paraId="41570200" w14:textId="77777777" w:rsidR="00C47428" w:rsidRPr="00CE4CBF" w:rsidRDefault="00C47428" w:rsidP="00691F2B">
      <w:pPr>
        <w:rPr>
          <w:color w:val="008000"/>
        </w:rPr>
      </w:pPr>
      <w:r w:rsidRPr="00CE4CBF">
        <w:t xml:space="preserve">PC: {szám} </w:t>
      </w:r>
    </w:p>
    <w:p w14:paraId="41F49EC7" w14:textId="77777777" w:rsidR="00C47428" w:rsidRPr="00CE4CBF" w:rsidRDefault="00C47428" w:rsidP="00691F2B">
      <w:r w:rsidRPr="00CE4CBF">
        <w:t xml:space="preserve">SN: {szám} </w:t>
      </w:r>
    </w:p>
    <w:p w14:paraId="607C1DE5" w14:textId="77777777" w:rsidR="00C47428" w:rsidRPr="00CE4CBF" w:rsidRDefault="00C47428" w:rsidP="00691F2B">
      <w:r w:rsidRPr="00CE4CBF">
        <w:t xml:space="preserve">NN: {szám} </w:t>
      </w:r>
    </w:p>
    <w:p w14:paraId="1493BFB9" w14:textId="77777777" w:rsidR="00C47428" w:rsidRPr="00CE4CBF" w:rsidRDefault="00C47428" w:rsidP="00691F2B">
      <w:pPr>
        <w:spacing w:line="240" w:lineRule="auto"/>
        <w:rPr>
          <w:b/>
          <w:u w:val="single"/>
        </w:rPr>
      </w:pPr>
      <w:r w:rsidRPr="00CE4CBF">
        <w:rPr>
          <w:b/>
          <w:u w:val="single"/>
        </w:rP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66CEDF63"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032ED468"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36975619" w14:textId="77777777" w:rsidR="00C47428" w:rsidRPr="00CE4CBF" w:rsidRDefault="00C47428" w:rsidP="00691F2B">
            <w:pPr>
              <w:spacing w:line="240" w:lineRule="auto"/>
              <w:rPr>
                <w:b/>
              </w:rPr>
            </w:pPr>
            <w:r w:rsidRPr="00CE4CBF">
              <w:rPr>
                <w:b/>
              </w:rPr>
              <w:t>Buborékcsomagolás címke</w:t>
            </w:r>
          </w:p>
        </w:tc>
      </w:tr>
    </w:tbl>
    <w:p w14:paraId="295CD5CC" w14:textId="77777777" w:rsidR="00C47428" w:rsidRPr="00CE4CBF" w:rsidRDefault="00C47428" w:rsidP="00691F2B">
      <w:pPr>
        <w:spacing w:line="240" w:lineRule="auto"/>
      </w:pPr>
    </w:p>
    <w:p w14:paraId="6982BE1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CADF851"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7C4318E"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91C0C33" w14:textId="77777777" w:rsidR="00C47428" w:rsidRPr="00CE4CBF" w:rsidRDefault="00C47428" w:rsidP="00691F2B">
      <w:pPr>
        <w:spacing w:line="240" w:lineRule="auto"/>
      </w:pPr>
    </w:p>
    <w:p w14:paraId="240CD307" w14:textId="4EB5C582" w:rsidR="00C47428" w:rsidRPr="00CE4CBF" w:rsidRDefault="00C47428" w:rsidP="00691F2B">
      <w:pPr>
        <w:spacing w:line="240" w:lineRule="auto"/>
      </w:pPr>
      <w:r w:rsidRPr="00CE4CBF">
        <w:t>Lacosamide Accord 100</w:t>
      </w:r>
      <w:r w:rsidR="004E5EF9" w:rsidRPr="00CE4CBF">
        <w:t> </w:t>
      </w:r>
      <w:r w:rsidRPr="00CE4CBF">
        <w:t>mg filmtabletta</w:t>
      </w:r>
    </w:p>
    <w:p w14:paraId="1B08667F" w14:textId="77777777" w:rsidR="00C47428" w:rsidRPr="00CE4CBF" w:rsidRDefault="00C47428" w:rsidP="00691F2B">
      <w:pPr>
        <w:spacing w:line="240" w:lineRule="auto"/>
      </w:pPr>
      <w:r w:rsidRPr="00CE4CBF">
        <w:t>lakozamid</w:t>
      </w:r>
    </w:p>
    <w:p w14:paraId="2C50DD65" w14:textId="77777777" w:rsidR="00C47428" w:rsidRPr="00CE4CBF" w:rsidRDefault="00C47428" w:rsidP="00691F2B">
      <w:pPr>
        <w:spacing w:line="240" w:lineRule="auto"/>
      </w:pPr>
    </w:p>
    <w:p w14:paraId="354A3B9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05D893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BDBF546"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5F652C49" w14:textId="77777777" w:rsidR="00C47428" w:rsidRPr="00CE4CBF" w:rsidRDefault="00C47428" w:rsidP="00691F2B">
      <w:pPr>
        <w:spacing w:line="240" w:lineRule="auto"/>
      </w:pPr>
    </w:p>
    <w:p w14:paraId="4760E6A7" w14:textId="77777777" w:rsidR="00C47428" w:rsidRPr="00CE4CBF" w:rsidRDefault="00C47428" w:rsidP="00691F2B">
      <w:pPr>
        <w:spacing w:line="240" w:lineRule="auto"/>
      </w:pPr>
      <w:r w:rsidRPr="00CE4CBF">
        <w:t>Accord</w:t>
      </w:r>
    </w:p>
    <w:p w14:paraId="6B7D715A" w14:textId="77777777" w:rsidR="00C47428" w:rsidRPr="00CE4CBF" w:rsidRDefault="00C47428" w:rsidP="00691F2B">
      <w:pPr>
        <w:spacing w:line="240" w:lineRule="auto"/>
      </w:pPr>
    </w:p>
    <w:p w14:paraId="46727DF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86FDBD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15802CA"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1651CCDB" w14:textId="77777777" w:rsidR="00C47428" w:rsidRPr="00CE4CBF" w:rsidRDefault="00C47428" w:rsidP="00691F2B">
      <w:pPr>
        <w:spacing w:line="240" w:lineRule="auto"/>
      </w:pPr>
    </w:p>
    <w:p w14:paraId="5B2CA9CD" w14:textId="77777777" w:rsidR="00C47428" w:rsidRPr="00CE4CBF" w:rsidRDefault="00C47428" w:rsidP="00691F2B">
      <w:pPr>
        <w:spacing w:line="240" w:lineRule="auto"/>
      </w:pPr>
      <w:r w:rsidRPr="00CE4CBF">
        <w:t xml:space="preserve">EXP </w:t>
      </w:r>
    </w:p>
    <w:p w14:paraId="5B7AF8CF" w14:textId="77777777" w:rsidR="00C47428" w:rsidRPr="00CE4CBF" w:rsidRDefault="00C47428" w:rsidP="00691F2B">
      <w:pPr>
        <w:spacing w:line="240" w:lineRule="auto"/>
      </w:pPr>
    </w:p>
    <w:p w14:paraId="17A8072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9B0D43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4271080"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5FCA3A63" w14:textId="77777777" w:rsidR="00C47428" w:rsidRPr="00CE4CBF" w:rsidRDefault="00C47428" w:rsidP="00691F2B">
      <w:pPr>
        <w:spacing w:line="240" w:lineRule="auto"/>
      </w:pPr>
    </w:p>
    <w:p w14:paraId="6C2EE432" w14:textId="77777777" w:rsidR="00C47428" w:rsidRPr="00CE4CBF" w:rsidRDefault="00C47428" w:rsidP="00691F2B">
      <w:pPr>
        <w:spacing w:line="240" w:lineRule="auto"/>
      </w:pPr>
      <w:r w:rsidRPr="00CE4CBF">
        <w:t>Lot</w:t>
      </w:r>
    </w:p>
    <w:p w14:paraId="5DF53225" w14:textId="77777777" w:rsidR="00C47428" w:rsidRPr="00CE4CBF" w:rsidRDefault="00C47428" w:rsidP="00691F2B">
      <w:pPr>
        <w:spacing w:line="240" w:lineRule="auto"/>
      </w:pPr>
    </w:p>
    <w:p w14:paraId="2291A982"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E2FA2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920A190"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35A2EEFA" w14:textId="77777777" w:rsidR="00C47428" w:rsidRPr="00CE4CBF" w:rsidRDefault="00C47428" w:rsidP="00691F2B">
      <w:pPr>
        <w:spacing w:line="240" w:lineRule="auto"/>
      </w:pPr>
    </w:p>
    <w:p w14:paraId="46B6B3A1"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384CDF2" w14:textId="77777777" w:rsidTr="004910A7">
        <w:trPr>
          <w:trHeight w:val="745"/>
          <w:jc w:val="center"/>
        </w:trPr>
        <w:tc>
          <w:tcPr>
            <w:tcW w:w="9069" w:type="dxa"/>
            <w:tcBorders>
              <w:top w:val="single" w:sz="2" w:space="0" w:color="000000"/>
              <w:left w:val="single" w:sz="2" w:space="0" w:color="000000"/>
              <w:bottom w:val="single" w:sz="2" w:space="0" w:color="000000"/>
              <w:right w:val="single" w:sz="2" w:space="0" w:color="000000"/>
            </w:tcBorders>
          </w:tcPr>
          <w:p w14:paraId="6A15F3EA" w14:textId="77777777" w:rsidR="00C47428" w:rsidRPr="00CE4CBF" w:rsidRDefault="00C47428" w:rsidP="00691F2B">
            <w:pPr>
              <w:spacing w:line="240" w:lineRule="auto"/>
              <w:rPr>
                <w:b/>
              </w:rPr>
            </w:pPr>
            <w:r w:rsidRPr="00CE4CBF">
              <w:rPr>
                <w:b/>
              </w:rPr>
              <w:lastRenderedPageBreak/>
              <w:t>A KÜLSŐ CSOMAGOLÁSON FELTÜNTETENDŐ ADATOK</w:t>
            </w:r>
          </w:p>
          <w:p w14:paraId="673B3C56" w14:textId="77777777" w:rsidR="00C47428" w:rsidRPr="00CE4CBF" w:rsidRDefault="00C47428" w:rsidP="00691F2B">
            <w:pPr>
              <w:spacing w:line="240" w:lineRule="auto"/>
              <w:rPr>
                <w:b/>
              </w:rPr>
            </w:pPr>
          </w:p>
          <w:p w14:paraId="66869165" w14:textId="77777777" w:rsidR="00C47428" w:rsidRPr="00CE4CBF" w:rsidRDefault="00C47428" w:rsidP="00691F2B">
            <w:pPr>
              <w:spacing w:line="240" w:lineRule="auto"/>
              <w:rPr>
                <w:b/>
              </w:rPr>
            </w:pPr>
            <w:r w:rsidRPr="00CE4CBF">
              <w:rPr>
                <w:b/>
              </w:rPr>
              <w:t>Külső karton</w:t>
            </w:r>
          </w:p>
        </w:tc>
      </w:tr>
    </w:tbl>
    <w:p w14:paraId="28DD993A" w14:textId="77777777" w:rsidR="00C47428" w:rsidRPr="00CE4CBF" w:rsidRDefault="00C47428" w:rsidP="00691F2B">
      <w:pPr>
        <w:spacing w:line="240" w:lineRule="auto"/>
      </w:pPr>
    </w:p>
    <w:p w14:paraId="584C178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A314C0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A2F0DCC"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03FCC84" w14:textId="77777777" w:rsidR="00C47428" w:rsidRPr="00CE4CBF" w:rsidRDefault="00C47428" w:rsidP="00691F2B">
      <w:pPr>
        <w:spacing w:line="240" w:lineRule="auto"/>
      </w:pPr>
    </w:p>
    <w:p w14:paraId="3A95C18A" w14:textId="77777777" w:rsidR="00C47428" w:rsidRPr="00CE4CBF" w:rsidRDefault="00C47428" w:rsidP="00691F2B">
      <w:pPr>
        <w:spacing w:line="240" w:lineRule="auto"/>
      </w:pPr>
      <w:r w:rsidRPr="00CE4CBF">
        <w:t>Lacosamide Accord 150 mg filmtabletta</w:t>
      </w:r>
    </w:p>
    <w:p w14:paraId="1E2E9FF4" w14:textId="3F102F44" w:rsidR="00C47428" w:rsidRPr="00CE4CBF" w:rsidRDefault="00C47428" w:rsidP="00691F2B">
      <w:pPr>
        <w:spacing w:line="240" w:lineRule="auto"/>
      </w:pPr>
      <w:r w:rsidRPr="00CE4CBF">
        <w:t>lakozamid</w:t>
      </w:r>
      <w:r w:rsidR="003216F9" w:rsidRPr="00CE4CBF">
        <w:t xml:space="preserve">  </w:t>
      </w:r>
      <w:r w:rsidRPr="00CE4CBF">
        <w:t xml:space="preserve"> </w:t>
      </w:r>
    </w:p>
    <w:p w14:paraId="7DBB1ECA" w14:textId="77777777" w:rsidR="00C47428" w:rsidRPr="00CE4CBF" w:rsidRDefault="00C47428" w:rsidP="00691F2B">
      <w:pPr>
        <w:spacing w:line="240" w:lineRule="auto"/>
      </w:pPr>
    </w:p>
    <w:p w14:paraId="0E9932B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0568F0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63AFF08"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53B8DC93" w14:textId="77777777" w:rsidR="00C47428" w:rsidRPr="00CE4CBF" w:rsidRDefault="00C47428" w:rsidP="00691F2B">
      <w:pPr>
        <w:spacing w:line="240" w:lineRule="auto"/>
      </w:pPr>
    </w:p>
    <w:p w14:paraId="75F2CA9E" w14:textId="77777777" w:rsidR="00C47428" w:rsidRPr="00CE4CBF" w:rsidRDefault="00C47428" w:rsidP="00691F2B">
      <w:pPr>
        <w:spacing w:line="240" w:lineRule="auto"/>
      </w:pPr>
      <w:r w:rsidRPr="00CE4CBF">
        <w:t>150 mg lakozamid filmtablettánként.</w:t>
      </w:r>
    </w:p>
    <w:p w14:paraId="7E53F9B8" w14:textId="77777777" w:rsidR="00C47428" w:rsidRPr="00CE4CBF" w:rsidRDefault="00C47428" w:rsidP="00691F2B">
      <w:pPr>
        <w:spacing w:line="240" w:lineRule="auto"/>
      </w:pPr>
    </w:p>
    <w:p w14:paraId="769FFE7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92DA83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2F196A8"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279BF3B8" w14:textId="77777777" w:rsidR="00C47428" w:rsidRPr="00CE4CBF" w:rsidRDefault="00C47428" w:rsidP="00691F2B">
      <w:pPr>
        <w:spacing w:line="240" w:lineRule="auto"/>
      </w:pPr>
    </w:p>
    <w:p w14:paraId="24E19F3B"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7EA6558C"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4E2CE82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FBDBDD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BD1EEAA"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1D28788F" w14:textId="77777777" w:rsidR="00C47428" w:rsidRPr="00CE4CBF" w:rsidRDefault="00C47428" w:rsidP="00691F2B">
      <w:pPr>
        <w:spacing w:line="240" w:lineRule="auto"/>
      </w:pPr>
    </w:p>
    <w:p w14:paraId="34A5DA2B" w14:textId="77777777" w:rsidR="00C47428" w:rsidRPr="00CE4CBF" w:rsidRDefault="00C47428" w:rsidP="00691F2B">
      <w:r w:rsidRPr="00CE4CBF">
        <w:t>14 filmtabletta</w:t>
      </w:r>
    </w:p>
    <w:p w14:paraId="59AF83C1" w14:textId="77777777" w:rsidR="00C47428" w:rsidRPr="00CE4CBF" w:rsidRDefault="00C47428" w:rsidP="00691F2B">
      <w:pPr>
        <w:rPr>
          <w:szCs w:val="22"/>
          <w:rPrChange w:id="120" w:author="MAH review_SC" w:date="2025-05-19T13:57:00Z" w16du:dateUtc="2025-05-19T08:27:00Z">
            <w:rPr>
              <w:szCs w:val="22"/>
              <w:highlight w:val="darkGray"/>
            </w:rPr>
          </w:rPrChange>
        </w:rPr>
      </w:pPr>
      <w:r w:rsidRPr="00CE4CBF">
        <w:rPr>
          <w:szCs w:val="22"/>
          <w:rPrChange w:id="121" w:author="MAH review_SC" w:date="2025-05-19T13:57:00Z" w16du:dateUtc="2025-05-19T08:27:00Z">
            <w:rPr>
              <w:szCs w:val="22"/>
              <w:highlight w:val="darkGray"/>
            </w:rPr>
          </w:rPrChange>
        </w:rPr>
        <w:t>56 filmtabletta</w:t>
      </w:r>
    </w:p>
    <w:p w14:paraId="3D5E5EAD" w14:textId="77777777" w:rsidR="00C47428" w:rsidRPr="00CE4CBF" w:rsidRDefault="00C47428" w:rsidP="00691F2B">
      <w:pPr>
        <w:rPr>
          <w:szCs w:val="22"/>
          <w:rPrChange w:id="122" w:author="MAH review_SC" w:date="2025-05-19T13:57:00Z" w16du:dateUtc="2025-05-19T08:27:00Z">
            <w:rPr>
              <w:szCs w:val="22"/>
              <w:highlight w:val="darkGray"/>
            </w:rPr>
          </w:rPrChange>
        </w:rPr>
      </w:pPr>
      <w:r w:rsidRPr="00CE4CBF">
        <w:rPr>
          <w:szCs w:val="22"/>
          <w:rPrChange w:id="123" w:author="MAH review_SC" w:date="2025-05-19T13:57:00Z" w16du:dateUtc="2025-05-19T08:27:00Z">
            <w:rPr>
              <w:szCs w:val="22"/>
              <w:highlight w:val="darkGray"/>
            </w:rPr>
          </w:rPrChange>
        </w:rPr>
        <w:t>60 filmtabletta</w:t>
      </w:r>
    </w:p>
    <w:p w14:paraId="6862EB56" w14:textId="77777777" w:rsidR="00C47428" w:rsidRPr="00CE4CBF" w:rsidRDefault="00C47428" w:rsidP="00691F2B">
      <w:pPr>
        <w:rPr>
          <w:szCs w:val="22"/>
          <w:rPrChange w:id="124" w:author="MAH review_SC" w:date="2025-05-19T13:57:00Z" w16du:dateUtc="2025-05-19T08:27:00Z">
            <w:rPr>
              <w:szCs w:val="22"/>
              <w:highlight w:val="darkGray"/>
            </w:rPr>
          </w:rPrChange>
        </w:rPr>
      </w:pPr>
      <w:r w:rsidRPr="00CE4CBF">
        <w:rPr>
          <w:szCs w:val="22"/>
          <w:rPrChange w:id="125" w:author="MAH review_SC" w:date="2025-05-19T13:57:00Z" w16du:dateUtc="2025-05-19T08:27:00Z">
            <w:rPr>
              <w:szCs w:val="22"/>
              <w:highlight w:val="darkGray"/>
            </w:rPr>
          </w:rPrChange>
        </w:rPr>
        <w:t>168 filmtabletta</w:t>
      </w:r>
    </w:p>
    <w:p w14:paraId="35EB2FF0" w14:textId="77777777" w:rsidR="00C47428" w:rsidRPr="00CE4CBF" w:rsidRDefault="00C47428" w:rsidP="00691F2B">
      <w:pPr>
        <w:rPr>
          <w:szCs w:val="22"/>
          <w:rPrChange w:id="126" w:author="MAH review_SC" w:date="2025-05-19T13:57:00Z" w16du:dateUtc="2025-05-19T08:27:00Z">
            <w:rPr>
              <w:szCs w:val="22"/>
              <w:highlight w:val="darkGray"/>
            </w:rPr>
          </w:rPrChange>
        </w:rPr>
      </w:pPr>
      <w:r w:rsidRPr="00CE4CBF">
        <w:rPr>
          <w:szCs w:val="22"/>
          <w:rPrChange w:id="127" w:author="MAH review_SC" w:date="2025-05-19T13:57:00Z" w16du:dateUtc="2025-05-19T08:27:00Z">
            <w:rPr>
              <w:szCs w:val="22"/>
              <w:highlight w:val="darkGray"/>
            </w:rPr>
          </w:rPrChange>
        </w:rPr>
        <w:t>14 × 1 filmtabletta</w:t>
      </w:r>
    </w:p>
    <w:p w14:paraId="1A9AE108" w14:textId="77777777" w:rsidR="00C47428" w:rsidRPr="00CE4CBF" w:rsidRDefault="00C47428" w:rsidP="00691F2B">
      <w:pPr>
        <w:rPr>
          <w:szCs w:val="22"/>
        </w:rPr>
      </w:pPr>
      <w:r w:rsidRPr="00CE4CBF">
        <w:rPr>
          <w:szCs w:val="22"/>
          <w:rPrChange w:id="128" w:author="MAH review_SC" w:date="2025-05-19T13:57:00Z" w16du:dateUtc="2025-05-19T08:27:00Z">
            <w:rPr>
              <w:szCs w:val="22"/>
              <w:highlight w:val="darkGray"/>
            </w:rPr>
          </w:rPrChange>
        </w:rPr>
        <w:t>56 × 1 filmtabletta</w:t>
      </w:r>
    </w:p>
    <w:p w14:paraId="42B7B763" w14:textId="77777777" w:rsidR="00C47428" w:rsidRPr="00CE4CBF" w:rsidRDefault="00C47428" w:rsidP="00691F2B">
      <w:pPr>
        <w:spacing w:line="240" w:lineRule="auto"/>
      </w:pPr>
    </w:p>
    <w:p w14:paraId="1D0335B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DC5A2A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319FA1"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31FDBF3B" w14:textId="77777777" w:rsidR="00C47428" w:rsidRPr="00CE4CBF" w:rsidRDefault="00C47428" w:rsidP="00691F2B">
      <w:pPr>
        <w:spacing w:line="240" w:lineRule="auto"/>
      </w:pPr>
    </w:p>
    <w:p w14:paraId="1286FC06" w14:textId="77777777" w:rsidR="004E5EF9" w:rsidRPr="00CE4CBF" w:rsidRDefault="00C47428" w:rsidP="00691F2B">
      <w:pPr>
        <w:spacing w:line="240" w:lineRule="auto"/>
      </w:pPr>
      <w:r w:rsidRPr="00CE4CBF">
        <w:t>Használat előtt olvassa el a mellékelt betegtájékoztatót!</w:t>
      </w:r>
    </w:p>
    <w:p w14:paraId="6E9DF6C0" w14:textId="7DA087CF" w:rsidR="00C47428" w:rsidRPr="00CE4CBF" w:rsidRDefault="00C47428" w:rsidP="00691F2B">
      <w:pPr>
        <w:spacing w:line="240" w:lineRule="auto"/>
      </w:pPr>
      <w:r w:rsidRPr="00CE4CBF">
        <w:t>Szájon át történő alkalmazásra.</w:t>
      </w:r>
    </w:p>
    <w:p w14:paraId="3D10060E" w14:textId="77777777" w:rsidR="00C47428" w:rsidRPr="00CE4CBF" w:rsidRDefault="00C47428" w:rsidP="00691F2B">
      <w:pPr>
        <w:spacing w:line="240" w:lineRule="auto"/>
      </w:pPr>
    </w:p>
    <w:p w14:paraId="2AC52CEA" w14:textId="77777777" w:rsidR="00C47428" w:rsidRPr="00CE4CBF" w:rsidRDefault="00C47428" w:rsidP="00691F2B">
      <w:pPr>
        <w:spacing w:line="240" w:lineRule="auto"/>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11BF8E77"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6958E113"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7CC928AB" w14:textId="77777777" w:rsidR="00C47428" w:rsidRPr="00CE4CBF" w:rsidRDefault="00C47428" w:rsidP="00691F2B">
      <w:pPr>
        <w:spacing w:line="240" w:lineRule="auto"/>
      </w:pPr>
    </w:p>
    <w:p w14:paraId="4C2A263A" w14:textId="77777777" w:rsidR="00C47428" w:rsidRPr="00CE4CBF" w:rsidRDefault="00C47428" w:rsidP="00691F2B">
      <w:pPr>
        <w:spacing w:line="240" w:lineRule="auto"/>
      </w:pPr>
      <w:r w:rsidRPr="00CE4CBF">
        <w:t>A gyógyszer gyermekektől elzárva tartandó!</w:t>
      </w:r>
    </w:p>
    <w:p w14:paraId="08094D86" w14:textId="77777777" w:rsidR="00C47428" w:rsidRPr="00CE4CBF" w:rsidRDefault="00C47428" w:rsidP="00691F2B">
      <w:pPr>
        <w:spacing w:line="240" w:lineRule="auto"/>
      </w:pPr>
    </w:p>
    <w:p w14:paraId="67EFC7F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A8D615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4D7816E"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6CDBC3D5" w14:textId="77777777" w:rsidR="00C47428" w:rsidRPr="00CE4CBF" w:rsidRDefault="00C47428" w:rsidP="00691F2B">
      <w:pPr>
        <w:spacing w:line="240" w:lineRule="auto"/>
      </w:pPr>
    </w:p>
    <w:p w14:paraId="45F4A6E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95B72F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5B4EFAC"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6455A978" w14:textId="77777777" w:rsidR="00C47428" w:rsidRPr="00CE4CBF" w:rsidRDefault="00C47428" w:rsidP="00691F2B">
      <w:pPr>
        <w:spacing w:line="240" w:lineRule="auto"/>
      </w:pPr>
    </w:p>
    <w:p w14:paraId="45534E97" w14:textId="77777777" w:rsidR="00C47428" w:rsidRPr="00CE4CBF" w:rsidRDefault="00C47428" w:rsidP="00691F2B">
      <w:pPr>
        <w:spacing w:line="240" w:lineRule="auto"/>
      </w:pPr>
      <w:r w:rsidRPr="00CE4CBF">
        <w:t>EXP</w:t>
      </w:r>
    </w:p>
    <w:p w14:paraId="27FAC336" w14:textId="77777777" w:rsidR="00C47428" w:rsidRPr="00CE4CBF" w:rsidRDefault="00C47428" w:rsidP="00691F2B">
      <w:pPr>
        <w:spacing w:line="240" w:lineRule="auto"/>
      </w:pPr>
    </w:p>
    <w:p w14:paraId="5A1FA59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A2BFA9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B215E51"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2438DF9A" w14:textId="77777777" w:rsidR="00C47428" w:rsidRPr="00CE4CBF" w:rsidRDefault="00C47428" w:rsidP="00691F2B">
      <w:pPr>
        <w:spacing w:line="240" w:lineRule="auto"/>
      </w:pPr>
    </w:p>
    <w:p w14:paraId="34E6D6A3"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E4A3D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6C4EDD4"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2D6EA0C3" w14:textId="77777777" w:rsidR="00C47428" w:rsidRPr="00CE4CBF" w:rsidRDefault="00C47428" w:rsidP="00691F2B">
      <w:pPr>
        <w:spacing w:line="240" w:lineRule="auto"/>
      </w:pPr>
    </w:p>
    <w:p w14:paraId="081A260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326E5F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E3144BD"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365136BB" w14:textId="77777777" w:rsidR="00C47428" w:rsidRPr="00CE4CBF" w:rsidRDefault="00C47428" w:rsidP="00691F2B">
      <w:pPr>
        <w:spacing w:line="240" w:lineRule="auto"/>
      </w:pPr>
    </w:p>
    <w:p w14:paraId="64AD8377" w14:textId="77777777" w:rsidR="00C47428" w:rsidRPr="00CE4CBF" w:rsidRDefault="00C47428" w:rsidP="00691F2B">
      <w:pPr>
        <w:rPr>
          <w:szCs w:val="22"/>
        </w:rPr>
      </w:pPr>
      <w:r w:rsidRPr="00CE4CBF">
        <w:rPr>
          <w:szCs w:val="22"/>
        </w:rPr>
        <w:t xml:space="preserve">Accord Healthcare S.L.U. </w:t>
      </w:r>
    </w:p>
    <w:p w14:paraId="6F995CC5" w14:textId="77777777" w:rsidR="00C47428" w:rsidRPr="00CE4CBF" w:rsidRDefault="00C47428" w:rsidP="00691F2B">
      <w:pPr>
        <w:rPr>
          <w:szCs w:val="22"/>
        </w:rPr>
      </w:pPr>
      <w:r w:rsidRPr="00CE4CBF">
        <w:rPr>
          <w:szCs w:val="22"/>
        </w:rPr>
        <w:t xml:space="preserve">World Trade Center, Moll de Barcelona, s/n, </w:t>
      </w:r>
    </w:p>
    <w:p w14:paraId="6988EB06" w14:textId="77777777" w:rsidR="00C47428" w:rsidRPr="00CE4CBF" w:rsidRDefault="00C47428" w:rsidP="00691F2B">
      <w:pPr>
        <w:rPr>
          <w:szCs w:val="22"/>
        </w:rPr>
      </w:pPr>
      <w:r w:rsidRPr="00CE4CBF">
        <w:rPr>
          <w:szCs w:val="22"/>
        </w:rPr>
        <w:t xml:space="preserve">Edifici Est 6ª planta, </w:t>
      </w:r>
    </w:p>
    <w:p w14:paraId="44AD2FF4" w14:textId="77777777" w:rsidR="00C47428" w:rsidRPr="00CE4CBF" w:rsidRDefault="00C47428" w:rsidP="00691F2B">
      <w:pPr>
        <w:rPr>
          <w:szCs w:val="22"/>
        </w:rPr>
      </w:pPr>
      <w:r w:rsidRPr="00CE4CBF">
        <w:rPr>
          <w:szCs w:val="22"/>
        </w:rPr>
        <w:t xml:space="preserve">08039 Barcelona, </w:t>
      </w:r>
    </w:p>
    <w:p w14:paraId="43157743"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298D1417" w14:textId="77777777" w:rsidR="00C47428" w:rsidRPr="00CE4CBF" w:rsidRDefault="00C47428" w:rsidP="00691F2B">
      <w:pPr>
        <w:spacing w:line="240" w:lineRule="auto"/>
      </w:pPr>
    </w:p>
    <w:p w14:paraId="24488C8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916697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E43C62D"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4BD9C2A4" w14:textId="77777777" w:rsidR="00C47428" w:rsidRPr="00CE4CBF" w:rsidRDefault="00C47428" w:rsidP="00691F2B">
      <w:pPr>
        <w:spacing w:line="240" w:lineRule="auto"/>
      </w:pPr>
    </w:p>
    <w:p w14:paraId="7C0CEC6F" w14:textId="77777777" w:rsidR="00C47428" w:rsidRPr="00CE4CBF" w:rsidRDefault="00C47428" w:rsidP="00691F2B">
      <w:pPr>
        <w:spacing w:line="240" w:lineRule="auto"/>
        <w:rPr>
          <w:szCs w:val="22"/>
        </w:rPr>
      </w:pPr>
      <w:r w:rsidRPr="00CE4CBF">
        <w:rPr>
          <w:szCs w:val="22"/>
        </w:rPr>
        <w:t>EU/1/17/1230/009</w:t>
      </w:r>
    </w:p>
    <w:p w14:paraId="16D75CE2" w14:textId="77777777" w:rsidR="00C47428" w:rsidRPr="00CE4CBF" w:rsidRDefault="00C47428" w:rsidP="00691F2B">
      <w:pPr>
        <w:spacing w:line="240" w:lineRule="auto"/>
        <w:rPr>
          <w:szCs w:val="22"/>
          <w:rPrChange w:id="129" w:author="MAH review_SC" w:date="2025-05-19T13:57:00Z" w16du:dateUtc="2025-05-19T08:27:00Z">
            <w:rPr>
              <w:szCs w:val="22"/>
              <w:highlight w:val="lightGray"/>
            </w:rPr>
          </w:rPrChange>
        </w:rPr>
      </w:pPr>
      <w:r w:rsidRPr="00CE4CBF">
        <w:rPr>
          <w:szCs w:val="22"/>
          <w:rPrChange w:id="130" w:author="MAH review_SC" w:date="2025-05-19T13:57:00Z" w16du:dateUtc="2025-05-19T08:27:00Z">
            <w:rPr>
              <w:szCs w:val="22"/>
              <w:highlight w:val="lightGray"/>
            </w:rPr>
          </w:rPrChange>
        </w:rPr>
        <w:t>EU/1/17/1230/010</w:t>
      </w:r>
    </w:p>
    <w:p w14:paraId="5F12F5A2" w14:textId="77777777" w:rsidR="00C47428" w:rsidRPr="00CE4CBF" w:rsidRDefault="00C47428" w:rsidP="00691F2B">
      <w:pPr>
        <w:spacing w:line="240" w:lineRule="auto"/>
        <w:rPr>
          <w:szCs w:val="22"/>
          <w:rPrChange w:id="131" w:author="MAH review_SC" w:date="2025-05-19T13:57:00Z" w16du:dateUtc="2025-05-19T08:27:00Z">
            <w:rPr>
              <w:szCs w:val="22"/>
              <w:highlight w:val="lightGray"/>
            </w:rPr>
          </w:rPrChange>
        </w:rPr>
      </w:pPr>
      <w:r w:rsidRPr="00CE4CBF">
        <w:rPr>
          <w:szCs w:val="22"/>
          <w:rPrChange w:id="132" w:author="MAH review_SC" w:date="2025-05-19T13:57:00Z" w16du:dateUtc="2025-05-19T08:27:00Z">
            <w:rPr>
              <w:szCs w:val="22"/>
              <w:highlight w:val="lightGray"/>
            </w:rPr>
          </w:rPrChange>
        </w:rPr>
        <w:t>EU/1/17/1230/011</w:t>
      </w:r>
    </w:p>
    <w:p w14:paraId="75663625" w14:textId="77777777" w:rsidR="00C47428" w:rsidRPr="00CE4CBF" w:rsidRDefault="00C47428" w:rsidP="00691F2B">
      <w:pPr>
        <w:spacing w:line="240" w:lineRule="auto"/>
        <w:rPr>
          <w:szCs w:val="22"/>
          <w:rPrChange w:id="133" w:author="MAH review_SC" w:date="2025-05-19T13:57:00Z" w16du:dateUtc="2025-05-19T08:27:00Z">
            <w:rPr>
              <w:szCs w:val="22"/>
              <w:highlight w:val="lightGray"/>
            </w:rPr>
          </w:rPrChange>
        </w:rPr>
      </w:pPr>
      <w:r w:rsidRPr="00CE4CBF">
        <w:rPr>
          <w:szCs w:val="22"/>
          <w:rPrChange w:id="134" w:author="MAH review_SC" w:date="2025-05-19T13:57:00Z" w16du:dateUtc="2025-05-19T08:27:00Z">
            <w:rPr>
              <w:szCs w:val="22"/>
              <w:highlight w:val="lightGray"/>
            </w:rPr>
          </w:rPrChange>
        </w:rPr>
        <w:t>EU/1/17/1230/012</w:t>
      </w:r>
    </w:p>
    <w:p w14:paraId="6D3811AA" w14:textId="77777777" w:rsidR="00C47428" w:rsidRPr="00CE4CBF" w:rsidRDefault="00C47428" w:rsidP="00691F2B">
      <w:pPr>
        <w:spacing w:line="240" w:lineRule="auto"/>
        <w:rPr>
          <w:szCs w:val="22"/>
          <w:rPrChange w:id="135" w:author="MAH review_SC" w:date="2025-05-19T13:57:00Z" w16du:dateUtc="2025-05-19T08:27:00Z">
            <w:rPr>
              <w:szCs w:val="22"/>
              <w:highlight w:val="lightGray"/>
            </w:rPr>
          </w:rPrChange>
        </w:rPr>
      </w:pPr>
      <w:r w:rsidRPr="00CE4CBF">
        <w:rPr>
          <w:szCs w:val="22"/>
          <w:rPrChange w:id="136" w:author="MAH review_SC" w:date="2025-05-19T13:57:00Z" w16du:dateUtc="2025-05-19T08:27:00Z">
            <w:rPr>
              <w:szCs w:val="22"/>
              <w:highlight w:val="lightGray"/>
            </w:rPr>
          </w:rPrChange>
        </w:rPr>
        <w:t>EU/1/17/1230/021</w:t>
      </w:r>
    </w:p>
    <w:p w14:paraId="1B0A9A13" w14:textId="77777777" w:rsidR="00C47428" w:rsidRPr="00CE4CBF" w:rsidRDefault="00C47428" w:rsidP="00691F2B">
      <w:pPr>
        <w:spacing w:line="240" w:lineRule="auto"/>
        <w:rPr>
          <w:szCs w:val="22"/>
        </w:rPr>
      </w:pPr>
      <w:r w:rsidRPr="00CE4CBF">
        <w:rPr>
          <w:szCs w:val="22"/>
          <w:rPrChange w:id="137" w:author="MAH review_SC" w:date="2025-05-19T13:57:00Z" w16du:dateUtc="2025-05-19T08:27:00Z">
            <w:rPr>
              <w:szCs w:val="22"/>
              <w:highlight w:val="lightGray"/>
            </w:rPr>
          </w:rPrChange>
        </w:rPr>
        <w:t>EU/1/17/1230/022</w:t>
      </w:r>
    </w:p>
    <w:p w14:paraId="00C5935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B95356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6B2FCB3"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762F3FBB" w14:textId="77777777" w:rsidR="00C47428" w:rsidRPr="00CE4CBF" w:rsidRDefault="00C47428" w:rsidP="00691F2B">
      <w:pPr>
        <w:spacing w:line="240" w:lineRule="auto"/>
      </w:pPr>
    </w:p>
    <w:p w14:paraId="0DACDE6D" w14:textId="77777777" w:rsidR="00C47428" w:rsidRPr="00CE4CBF" w:rsidRDefault="00C47428" w:rsidP="00691F2B">
      <w:pPr>
        <w:spacing w:line="240" w:lineRule="auto"/>
      </w:pPr>
      <w:r w:rsidRPr="00CE4CBF">
        <w:t>Lot</w:t>
      </w:r>
    </w:p>
    <w:p w14:paraId="3BDDA7E2" w14:textId="77777777" w:rsidR="00C47428" w:rsidRPr="00CE4CBF" w:rsidRDefault="00C47428" w:rsidP="00691F2B">
      <w:pPr>
        <w:spacing w:line="240" w:lineRule="auto"/>
      </w:pPr>
    </w:p>
    <w:p w14:paraId="417E49F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6536B8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4E9544A"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69501EC9" w14:textId="77777777" w:rsidR="00C47428" w:rsidRPr="00CE4CBF" w:rsidRDefault="00C47428" w:rsidP="00691F2B">
      <w:pPr>
        <w:spacing w:line="240" w:lineRule="auto"/>
      </w:pPr>
    </w:p>
    <w:p w14:paraId="41B9E69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AC58E5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3CF8247"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27F2BAC9" w14:textId="77777777" w:rsidR="00C47428" w:rsidRPr="00CE4CBF" w:rsidRDefault="00C47428" w:rsidP="00691F2B">
      <w:pPr>
        <w:spacing w:line="240" w:lineRule="auto"/>
        <w:rPr>
          <w:u w:val="single"/>
        </w:rPr>
      </w:pPr>
    </w:p>
    <w:p w14:paraId="25F46B51" w14:textId="77777777" w:rsidR="00C47428" w:rsidRPr="00CE4CBF" w:rsidRDefault="00C47428" w:rsidP="00691F2B">
      <w:pPr>
        <w:spacing w:line="240" w:lineRule="auto"/>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9B1DBA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CC5C20B"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INFORMÁCIÓK</w:t>
            </w:r>
          </w:p>
        </w:tc>
      </w:tr>
    </w:tbl>
    <w:p w14:paraId="7743EC88" w14:textId="77777777" w:rsidR="00C47428" w:rsidRPr="00CE4CBF" w:rsidRDefault="00C47428" w:rsidP="00691F2B">
      <w:pPr>
        <w:spacing w:line="240" w:lineRule="auto"/>
        <w:rPr>
          <w:u w:val="single"/>
        </w:rPr>
      </w:pPr>
    </w:p>
    <w:p w14:paraId="03D601F7" w14:textId="6AF2270E" w:rsidR="00C47428" w:rsidRPr="00CE4CBF" w:rsidRDefault="00C47428" w:rsidP="00691F2B">
      <w:pPr>
        <w:spacing w:line="240" w:lineRule="auto"/>
      </w:pPr>
      <w:r w:rsidRPr="00CE4CBF">
        <w:t>Lacosamide Accord 150</w:t>
      </w:r>
      <w:r w:rsidR="004E5EF9" w:rsidRPr="00CE4CBF">
        <w:t> </w:t>
      </w:r>
      <w:r w:rsidRPr="00CE4CBF">
        <w:t>mg</w:t>
      </w:r>
    </w:p>
    <w:p w14:paraId="44160B37" w14:textId="77777777" w:rsidR="00C47428" w:rsidRPr="00CE4CBF" w:rsidRDefault="00C47428" w:rsidP="00691F2B">
      <w:pPr>
        <w:spacing w:line="240" w:lineRule="auto"/>
        <w:rPr>
          <w:shd w:val="clear" w:color="auto" w:fill="CCCCCC"/>
        </w:rPr>
      </w:pPr>
    </w:p>
    <w:p w14:paraId="1CB91673"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24E704F"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039EE89D"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16372CB1" w14:textId="77777777" w:rsidR="00C47428" w:rsidRPr="00CE4CBF" w:rsidRDefault="00C47428" w:rsidP="00691F2B">
      <w:pPr>
        <w:spacing w:line="240" w:lineRule="auto"/>
      </w:pPr>
    </w:p>
    <w:p w14:paraId="5DBA394D" w14:textId="77777777" w:rsidR="00C47428" w:rsidRPr="00CE4CBF" w:rsidRDefault="00C47428" w:rsidP="00691F2B">
      <w:pPr>
        <w:spacing w:line="240" w:lineRule="auto"/>
      </w:pPr>
      <w:r w:rsidRPr="00CE4CBF">
        <w:t>Egyedi azonosítójú 2D vonalkóddal ellátva.</w:t>
      </w:r>
    </w:p>
    <w:p w14:paraId="4C3515E4" w14:textId="77777777" w:rsidR="00C47428" w:rsidRPr="00CE4CBF" w:rsidRDefault="00C47428" w:rsidP="00691F2B">
      <w:pPr>
        <w:spacing w:line="240" w:lineRule="auto"/>
        <w:rPr>
          <w:shd w:val="clear" w:color="auto" w:fill="CCCCCC"/>
        </w:rPr>
      </w:pPr>
    </w:p>
    <w:p w14:paraId="2B959A48"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168FFC2"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254C7674"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3428711F" w14:textId="77777777" w:rsidR="00C47428" w:rsidRPr="00CE4CBF" w:rsidRDefault="00C47428" w:rsidP="00691F2B"/>
    <w:p w14:paraId="0E887C38" w14:textId="77777777" w:rsidR="00C47428" w:rsidRPr="00CE4CBF" w:rsidRDefault="00C47428" w:rsidP="00691F2B">
      <w:pPr>
        <w:rPr>
          <w:color w:val="008000"/>
        </w:rPr>
      </w:pPr>
      <w:r w:rsidRPr="00CE4CBF">
        <w:t xml:space="preserve">PC: {szám} </w:t>
      </w:r>
    </w:p>
    <w:p w14:paraId="25123A0A" w14:textId="77777777" w:rsidR="00C47428" w:rsidRPr="00CE4CBF" w:rsidRDefault="00C47428" w:rsidP="00691F2B">
      <w:r w:rsidRPr="00CE4CBF">
        <w:t xml:space="preserve">SN: {szám} </w:t>
      </w:r>
    </w:p>
    <w:p w14:paraId="47494A9E" w14:textId="77777777" w:rsidR="00C47428" w:rsidRPr="00CE4CBF" w:rsidRDefault="00C47428" w:rsidP="00691F2B">
      <w:r w:rsidRPr="00CE4CBF">
        <w:t xml:space="preserve">NN: {szám} </w:t>
      </w:r>
    </w:p>
    <w:p w14:paraId="61C05B56" w14:textId="77777777" w:rsidR="00C47428" w:rsidRPr="00CE4CBF" w:rsidRDefault="00C47428" w:rsidP="00691F2B">
      <w:pPr>
        <w:spacing w:line="240" w:lineRule="auto"/>
        <w:rPr>
          <w:shd w:val="clear" w:color="auto" w:fill="CCCCCC"/>
        </w:rPr>
      </w:pPr>
      <w:r w:rsidRPr="00CE4CBF">
        <w:rPr>
          <w:shd w:val="clear" w:color="auto" w:fill="CCCCCC"/>
        </w:rP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4F7E9F3C"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2B7CE2C9"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71150C1D" w14:textId="77777777" w:rsidR="00C47428" w:rsidRPr="00CE4CBF" w:rsidRDefault="00C47428" w:rsidP="00691F2B">
            <w:pPr>
              <w:spacing w:line="240" w:lineRule="auto"/>
              <w:rPr>
                <w:b/>
              </w:rPr>
            </w:pPr>
            <w:r w:rsidRPr="00CE4CBF">
              <w:rPr>
                <w:b/>
              </w:rPr>
              <w:t>Buborékcsomagolás címke</w:t>
            </w:r>
          </w:p>
        </w:tc>
      </w:tr>
    </w:tbl>
    <w:p w14:paraId="47AF8D73" w14:textId="77777777" w:rsidR="00C47428" w:rsidRPr="00CE4CBF" w:rsidRDefault="00C47428" w:rsidP="00691F2B">
      <w:pPr>
        <w:spacing w:line="240" w:lineRule="auto"/>
      </w:pPr>
    </w:p>
    <w:p w14:paraId="34D247A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14C751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213811A"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2D3511D5" w14:textId="77777777" w:rsidR="00C47428" w:rsidRPr="00CE4CBF" w:rsidRDefault="00C47428" w:rsidP="00691F2B">
      <w:pPr>
        <w:spacing w:line="240" w:lineRule="auto"/>
      </w:pPr>
    </w:p>
    <w:p w14:paraId="67F9E960" w14:textId="77777777" w:rsidR="00C47428" w:rsidRPr="00CE4CBF" w:rsidRDefault="00C47428" w:rsidP="00691F2B">
      <w:pPr>
        <w:spacing w:line="240" w:lineRule="auto"/>
      </w:pPr>
      <w:r w:rsidRPr="00CE4CBF">
        <w:t>Lacosamide Accord 150 mg filmtabletta</w:t>
      </w:r>
    </w:p>
    <w:p w14:paraId="797AEF46" w14:textId="77777777" w:rsidR="00C47428" w:rsidRPr="00CE4CBF" w:rsidRDefault="00C47428" w:rsidP="00691F2B">
      <w:pPr>
        <w:spacing w:line="240" w:lineRule="auto"/>
      </w:pPr>
      <w:r w:rsidRPr="00CE4CBF">
        <w:t>lakozamid</w:t>
      </w:r>
    </w:p>
    <w:p w14:paraId="7C3A43BE" w14:textId="77777777" w:rsidR="00C47428" w:rsidRPr="00CE4CBF" w:rsidRDefault="00C47428" w:rsidP="00691F2B">
      <w:pPr>
        <w:spacing w:line="240" w:lineRule="auto"/>
      </w:pPr>
    </w:p>
    <w:p w14:paraId="6245BED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6D8C5A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8B730D3"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15235796" w14:textId="77777777" w:rsidR="00C47428" w:rsidRPr="00CE4CBF" w:rsidRDefault="00C47428" w:rsidP="00691F2B">
      <w:pPr>
        <w:spacing w:line="240" w:lineRule="auto"/>
      </w:pPr>
    </w:p>
    <w:p w14:paraId="07E3C6A6" w14:textId="77777777" w:rsidR="00C47428" w:rsidRPr="00CE4CBF" w:rsidRDefault="00C47428" w:rsidP="00691F2B">
      <w:pPr>
        <w:spacing w:line="240" w:lineRule="auto"/>
      </w:pPr>
      <w:r w:rsidRPr="00CE4CBF">
        <w:t>Accord</w:t>
      </w:r>
    </w:p>
    <w:p w14:paraId="484887C6" w14:textId="77777777" w:rsidR="00C47428" w:rsidRPr="00CE4CBF" w:rsidRDefault="00C47428" w:rsidP="00691F2B">
      <w:pPr>
        <w:spacing w:line="240" w:lineRule="auto"/>
      </w:pPr>
    </w:p>
    <w:p w14:paraId="218D9CF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4AD14B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0CC3228"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3F010880" w14:textId="77777777" w:rsidR="00C47428" w:rsidRPr="00CE4CBF" w:rsidRDefault="00C47428" w:rsidP="00691F2B">
      <w:pPr>
        <w:spacing w:line="240" w:lineRule="auto"/>
      </w:pPr>
    </w:p>
    <w:p w14:paraId="25AFE3AE" w14:textId="77777777" w:rsidR="00C47428" w:rsidRPr="00CE4CBF" w:rsidRDefault="00C47428" w:rsidP="00691F2B">
      <w:pPr>
        <w:spacing w:line="240" w:lineRule="auto"/>
      </w:pPr>
      <w:r w:rsidRPr="00CE4CBF">
        <w:t>EXP</w:t>
      </w:r>
    </w:p>
    <w:p w14:paraId="67BE4122" w14:textId="77777777" w:rsidR="00C47428" w:rsidRPr="00CE4CBF" w:rsidRDefault="00C47428" w:rsidP="00691F2B">
      <w:pPr>
        <w:spacing w:line="240" w:lineRule="auto"/>
      </w:pPr>
    </w:p>
    <w:p w14:paraId="08D594A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CDC595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4B4F309"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1C5D2E5D" w14:textId="77777777" w:rsidR="00C47428" w:rsidRPr="00CE4CBF" w:rsidRDefault="00C47428" w:rsidP="00691F2B">
      <w:pPr>
        <w:spacing w:line="240" w:lineRule="auto"/>
      </w:pPr>
    </w:p>
    <w:p w14:paraId="3DC856A4" w14:textId="77777777" w:rsidR="00C47428" w:rsidRPr="00CE4CBF" w:rsidRDefault="00C47428" w:rsidP="00691F2B">
      <w:pPr>
        <w:spacing w:line="240" w:lineRule="auto"/>
      </w:pPr>
      <w:r w:rsidRPr="00CE4CBF">
        <w:t>Lot</w:t>
      </w:r>
    </w:p>
    <w:p w14:paraId="49B0958A" w14:textId="77777777" w:rsidR="00C47428" w:rsidRPr="00CE4CBF" w:rsidRDefault="00C47428" w:rsidP="00691F2B">
      <w:pPr>
        <w:spacing w:line="240" w:lineRule="auto"/>
      </w:pPr>
    </w:p>
    <w:p w14:paraId="16659F4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6B1B17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39D5AD0"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79F2A64E" w14:textId="77777777" w:rsidR="00C47428" w:rsidRPr="00CE4CBF" w:rsidRDefault="00C47428" w:rsidP="00691F2B">
      <w:pPr>
        <w:spacing w:line="240" w:lineRule="auto"/>
      </w:pPr>
    </w:p>
    <w:p w14:paraId="6CE2EA61" w14:textId="77777777" w:rsidR="00C47428" w:rsidRPr="00CE4CBF" w:rsidRDefault="00C47428" w:rsidP="00691F2B">
      <w:pPr>
        <w:spacing w:line="240" w:lineRule="auto"/>
      </w:pPr>
    </w:p>
    <w:p w14:paraId="584688BE"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754A3F2" w14:textId="77777777" w:rsidTr="004910A7">
        <w:trPr>
          <w:trHeight w:val="745"/>
          <w:jc w:val="center"/>
        </w:trPr>
        <w:tc>
          <w:tcPr>
            <w:tcW w:w="9069" w:type="dxa"/>
            <w:tcBorders>
              <w:top w:val="single" w:sz="2" w:space="0" w:color="000000"/>
              <w:left w:val="single" w:sz="2" w:space="0" w:color="000000"/>
              <w:bottom w:val="single" w:sz="2" w:space="0" w:color="000000"/>
              <w:right w:val="single" w:sz="2" w:space="0" w:color="000000"/>
            </w:tcBorders>
          </w:tcPr>
          <w:p w14:paraId="24F8C475" w14:textId="77777777" w:rsidR="00C47428" w:rsidRPr="00CE4CBF" w:rsidRDefault="00C47428" w:rsidP="00691F2B">
            <w:pPr>
              <w:spacing w:line="240" w:lineRule="auto"/>
              <w:rPr>
                <w:b/>
              </w:rPr>
            </w:pPr>
            <w:r w:rsidRPr="00CE4CBF">
              <w:rPr>
                <w:b/>
              </w:rPr>
              <w:lastRenderedPageBreak/>
              <w:t>A KÜLSŐ CSOMAGOLÁSON FELTÜNTETENDŐ ADATOK</w:t>
            </w:r>
          </w:p>
          <w:p w14:paraId="76957166" w14:textId="77777777" w:rsidR="00C47428" w:rsidRPr="00CE4CBF" w:rsidRDefault="00C47428" w:rsidP="00691F2B">
            <w:pPr>
              <w:spacing w:line="240" w:lineRule="auto"/>
              <w:rPr>
                <w:b/>
              </w:rPr>
            </w:pPr>
          </w:p>
          <w:p w14:paraId="5E2C5F66" w14:textId="77777777" w:rsidR="00C47428" w:rsidRPr="00CE4CBF" w:rsidRDefault="00C47428" w:rsidP="00691F2B">
            <w:pPr>
              <w:spacing w:line="240" w:lineRule="auto"/>
              <w:rPr>
                <w:b/>
              </w:rPr>
            </w:pPr>
            <w:r w:rsidRPr="00CE4CBF">
              <w:rPr>
                <w:b/>
              </w:rPr>
              <w:t>Külső karton</w:t>
            </w:r>
          </w:p>
        </w:tc>
      </w:tr>
    </w:tbl>
    <w:p w14:paraId="3522573A" w14:textId="77777777" w:rsidR="00C47428" w:rsidRPr="00CE4CBF" w:rsidRDefault="00C47428" w:rsidP="00691F2B">
      <w:pPr>
        <w:spacing w:line="240" w:lineRule="auto"/>
      </w:pPr>
    </w:p>
    <w:p w14:paraId="01791D8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5F90211"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E6E3BCE"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3CD0F5F1" w14:textId="77777777" w:rsidR="00C47428" w:rsidRPr="00CE4CBF" w:rsidRDefault="00C47428" w:rsidP="00691F2B">
      <w:pPr>
        <w:spacing w:line="240" w:lineRule="auto"/>
      </w:pPr>
    </w:p>
    <w:p w14:paraId="377803BE" w14:textId="77777777" w:rsidR="00C47428" w:rsidRPr="00CE4CBF" w:rsidRDefault="00C47428" w:rsidP="00691F2B">
      <w:pPr>
        <w:spacing w:line="240" w:lineRule="auto"/>
      </w:pPr>
      <w:r w:rsidRPr="00CE4CBF">
        <w:t>Lacosamide Accord 200 mg filmtabletta</w:t>
      </w:r>
    </w:p>
    <w:p w14:paraId="12346273" w14:textId="0460E634" w:rsidR="00C47428" w:rsidRPr="00CE4CBF" w:rsidRDefault="00C47428" w:rsidP="00691F2B">
      <w:pPr>
        <w:spacing w:line="240" w:lineRule="auto"/>
      </w:pPr>
      <w:r w:rsidRPr="00CE4CBF">
        <w:t>lakozamid</w:t>
      </w:r>
      <w:r w:rsidR="003216F9" w:rsidRPr="00CE4CBF">
        <w:t xml:space="preserve">  </w:t>
      </w:r>
      <w:r w:rsidRPr="00CE4CBF">
        <w:t xml:space="preserve"> </w:t>
      </w:r>
    </w:p>
    <w:p w14:paraId="7EB181C2" w14:textId="77777777" w:rsidR="00C47428" w:rsidRPr="00CE4CBF" w:rsidRDefault="00C47428" w:rsidP="00691F2B">
      <w:pPr>
        <w:spacing w:line="240" w:lineRule="auto"/>
      </w:pPr>
    </w:p>
    <w:p w14:paraId="7ACBE13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5A91D6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A8BF0FD"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23DA1698" w14:textId="77777777" w:rsidR="00C47428" w:rsidRPr="00CE4CBF" w:rsidRDefault="00C47428" w:rsidP="00691F2B">
      <w:pPr>
        <w:spacing w:line="240" w:lineRule="auto"/>
      </w:pPr>
    </w:p>
    <w:p w14:paraId="00A189B5" w14:textId="77777777" w:rsidR="00C47428" w:rsidRPr="00CE4CBF" w:rsidRDefault="00C47428" w:rsidP="00691F2B">
      <w:pPr>
        <w:spacing w:line="240" w:lineRule="auto"/>
      </w:pPr>
      <w:r w:rsidRPr="00CE4CBF">
        <w:t>200 mg lakozamid filmtablettánként.</w:t>
      </w:r>
    </w:p>
    <w:p w14:paraId="502C98FA" w14:textId="77777777" w:rsidR="00C47428" w:rsidRPr="00CE4CBF" w:rsidRDefault="00C47428" w:rsidP="00691F2B">
      <w:pPr>
        <w:spacing w:line="240" w:lineRule="auto"/>
      </w:pPr>
    </w:p>
    <w:p w14:paraId="59F59FD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4E3AF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F00D092"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5D3A06D3" w14:textId="77777777" w:rsidR="00C47428" w:rsidRPr="00CE4CBF" w:rsidRDefault="00C47428" w:rsidP="00691F2B">
      <w:pPr>
        <w:spacing w:line="240" w:lineRule="auto"/>
      </w:pPr>
    </w:p>
    <w:p w14:paraId="1624C3B7"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1B750F03"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74CD9D2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B05079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F131B25"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3B024CE8" w14:textId="77777777" w:rsidR="00C47428" w:rsidRPr="00CE4CBF" w:rsidRDefault="00C47428" w:rsidP="00691F2B">
      <w:pPr>
        <w:spacing w:line="240" w:lineRule="auto"/>
      </w:pPr>
    </w:p>
    <w:p w14:paraId="624D3AB8" w14:textId="77777777" w:rsidR="00C47428" w:rsidRPr="00CE4CBF" w:rsidRDefault="00C47428" w:rsidP="00691F2B">
      <w:r w:rsidRPr="00CE4CBF">
        <w:t>14 filmtabletta</w:t>
      </w:r>
    </w:p>
    <w:p w14:paraId="47D287E6" w14:textId="77777777" w:rsidR="00C47428" w:rsidRPr="00CE4CBF" w:rsidRDefault="00C47428" w:rsidP="00691F2B">
      <w:pPr>
        <w:widowControl w:val="0"/>
        <w:tabs>
          <w:tab w:val="left" w:pos="567"/>
        </w:tabs>
        <w:rPr>
          <w:rPrChange w:id="138" w:author="MAH review_SC" w:date="2025-05-19T13:57:00Z" w16du:dateUtc="2025-05-19T08:27:00Z">
            <w:rPr>
              <w:highlight w:val="darkGray"/>
            </w:rPr>
          </w:rPrChange>
        </w:rPr>
      </w:pPr>
      <w:r w:rsidRPr="00CE4CBF">
        <w:rPr>
          <w:rPrChange w:id="139" w:author="MAH review_SC" w:date="2025-05-19T13:57:00Z" w16du:dateUtc="2025-05-19T08:27:00Z">
            <w:rPr>
              <w:highlight w:val="darkGray"/>
            </w:rPr>
          </w:rPrChange>
        </w:rPr>
        <w:t>56 filmtabletta</w:t>
      </w:r>
    </w:p>
    <w:p w14:paraId="72B46156" w14:textId="77777777" w:rsidR="00C47428" w:rsidRPr="00CE4CBF" w:rsidRDefault="00C47428" w:rsidP="00691F2B">
      <w:pPr>
        <w:widowControl w:val="0"/>
        <w:tabs>
          <w:tab w:val="left" w:pos="567"/>
        </w:tabs>
        <w:rPr>
          <w:rPrChange w:id="140" w:author="MAH review_SC" w:date="2025-05-19T13:57:00Z" w16du:dateUtc="2025-05-19T08:27:00Z">
            <w:rPr>
              <w:highlight w:val="darkGray"/>
            </w:rPr>
          </w:rPrChange>
        </w:rPr>
      </w:pPr>
      <w:r w:rsidRPr="00CE4CBF">
        <w:rPr>
          <w:rPrChange w:id="141" w:author="MAH review_SC" w:date="2025-05-19T13:57:00Z" w16du:dateUtc="2025-05-19T08:27:00Z">
            <w:rPr>
              <w:highlight w:val="darkGray"/>
            </w:rPr>
          </w:rPrChange>
        </w:rPr>
        <w:t>60 filmtabletta</w:t>
      </w:r>
    </w:p>
    <w:p w14:paraId="0D0717D5" w14:textId="77777777" w:rsidR="00C47428" w:rsidRPr="00CE4CBF" w:rsidRDefault="00C47428" w:rsidP="00691F2B">
      <w:pPr>
        <w:widowControl w:val="0"/>
        <w:tabs>
          <w:tab w:val="left" w:pos="567"/>
        </w:tabs>
        <w:rPr>
          <w:rPrChange w:id="142" w:author="MAH review_SC" w:date="2025-05-19T13:57:00Z" w16du:dateUtc="2025-05-19T08:27:00Z">
            <w:rPr>
              <w:highlight w:val="darkGray"/>
            </w:rPr>
          </w:rPrChange>
        </w:rPr>
      </w:pPr>
      <w:r w:rsidRPr="00CE4CBF">
        <w:rPr>
          <w:rPrChange w:id="143" w:author="MAH review_SC" w:date="2025-05-19T13:57:00Z" w16du:dateUtc="2025-05-19T08:27:00Z">
            <w:rPr>
              <w:highlight w:val="darkGray"/>
            </w:rPr>
          </w:rPrChange>
        </w:rPr>
        <w:t>168 filmtabletta</w:t>
      </w:r>
    </w:p>
    <w:p w14:paraId="6429F5F5" w14:textId="77777777" w:rsidR="00C47428" w:rsidRPr="00CE4CBF" w:rsidRDefault="00C47428" w:rsidP="00691F2B">
      <w:pPr>
        <w:widowControl w:val="0"/>
        <w:tabs>
          <w:tab w:val="left" w:pos="567"/>
        </w:tabs>
        <w:rPr>
          <w:rPrChange w:id="144" w:author="MAH review_SC" w:date="2025-05-19T13:57:00Z" w16du:dateUtc="2025-05-19T08:27:00Z">
            <w:rPr>
              <w:highlight w:val="darkGray"/>
            </w:rPr>
          </w:rPrChange>
        </w:rPr>
      </w:pPr>
      <w:r w:rsidRPr="00CE4CBF">
        <w:rPr>
          <w:rPrChange w:id="145" w:author="MAH review_SC" w:date="2025-05-19T13:57:00Z" w16du:dateUtc="2025-05-19T08:27:00Z">
            <w:rPr>
              <w:highlight w:val="darkGray"/>
            </w:rPr>
          </w:rPrChange>
        </w:rPr>
        <w:t>14 × 1 filmtabletta</w:t>
      </w:r>
    </w:p>
    <w:p w14:paraId="38CD9EF5" w14:textId="77777777" w:rsidR="00C47428" w:rsidRPr="00CE4CBF" w:rsidRDefault="00C47428" w:rsidP="00691F2B">
      <w:pPr>
        <w:widowControl w:val="0"/>
        <w:tabs>
          <w:tab w:val="left" w:pos="567"/>
        </w:tabs>
      </w:pPr>
      <w:r w:rsidRPr="00CE4CBF">
        <w:rPr>
          <w:rPrChange w:id="146" w:author="MAH review_SC" w:date="2025-05-19T13:57:00Z" w16du:dateUtc="2025-05-19T08:27:00Z">
            <w:rPr>
              <w:highlight w:val="darkGray"/>
            </w:rPr>
          </w:rPrChange>
        </w:rPr>
        <w:t>56 × 1 filmtabletta</w:t>
      </w:r>
    </w:p>
    <w:p w14:paraId="4357E682" w14:textId="77777777" w:rsidR="00C47428" w:rsidRPr="00CE4CBF" w:rsidRDefault="00C47428" w:rsidP="00691F2B"/>
    <w:p w14:paraId="1E32EA5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4C9819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254A84E"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617E5699" w14:textId="77777777" w:rsidR="00C47428" w:rsidRPr="00CE4CBF" w:rsidRDefault="00C47428" w:rsidP="00691F2B">
      <w:pPr>
        <w:spacing w:line="240" w:lineRule="auto"/>
      </w:pPr>
    </w:p>
    <w:p w14:paraId="468601AB" w14:textId="77777777" w:rsidR="00C47428" w:rsidRPr="00CE4CBF" w:rsidRDefault="00C47428" w:rsidP="00691F2B">
      <w:pPr>
        <w:spacing w:line="240" w:lineRule="auto"/>
      </w:pPr>
      <w:r w:rsidRPr="00CE4CBF">
        <w:t>Használat előtt olvassa el a mellékelt betegtájékoztatót!</w:t>
      </w:r>
    </w:p>
    <w:p w14:paraId="54346B46" w14:textId="77777777" w:rsidR="004E5EF9" w:rsidRPr="00CE4CBF" w:rsidRDefault="004E5EF9" w:rsidP="004E5EF9">
      <w:pPr>
        <w:spacing w:line="240" w:lineRule="auto"/>
      </w:pPr>
      <w:r w:rsidRPr="00CE4CBF">
        <w:t>Szájon át történő alkalmazásra.</w:t>
      </w:r>
    </w:p>
    <w:p w14:paraId="1DFAD3E4" w14:textId="77777777" w:rsidR="00C47428" w:rsidRPr="00CE4CBF" w:rsidRDefault="00C47428" w:rsidP="00691F2B">
      <w:pPr>
        <w:spacing w:line="240" w:lineRule="auto"/>
      </w:pPr>
    </w:p>
    <w:p w14:paraId="3A9F9258" w14:textId="77777777" w:rsidR="00C47428" w:rsidRPr="00CE4CBF" w:rsidRDefault="00C47428" w:rsidP="00691F2B">
      <w:pPr>
        <w:spacing w:line="240" w:lineRule="auto"/>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118CC618"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16BDFC82"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60984967" w14:textId="77777777" w:rsidR="00C47428" w:rsidRPr="00CE4CBF" w:rsidRDefault="00C47428" w:rsidP="00691F2B">
      <w:pPr>
        <w:spacing w:line="240" w:lineRule="auto"/>
      </w:pPr>
    </w:p>
    <w:p w14:paraId="4D44E795" w14:textId="77777777" w:rsidR="00C47428" w:rsidRPr="00CE4CBF" w:rsidRDefault="00C47428" w:rsidP="00691F2B">
      <w:pPr>
        <w:spacing w:line="240" w:lineRule="auto"/>
      </w:pPr>
      <w:r w:rsidRPr="00CE4CBF">
        <w:t>A gyógyszer gyermekektől elzárva tartandó!</w:t>
      </w:r>
    </w:p>
    <w:p w14:paraId="67751FEF" w14:textId="77777777" w:rsidR="00C47428" w:rsidRPr="00CE4CBF" w:rsidRDefault="00C47428" w:rsidP="00691F2B">
      <w:pPr>
        <w:spacing w:line="240" w:lineRule="auto"/>
      </w:pPr>
    </w:p>
    <w:p w14:paraId="135707B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E199B4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CD0B76D"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7767B67B" w14:textId="77777777" w:rsidR="00C47428" w:rsidRPr="00CE4CBF" w:rsidRDefault="00C47428" w:rsidP="00691F2B">
      <w:pPr>
        <w:spacing w:line="240" w:lineRule="auto"/>
      </w:pPr>
    </w:p>
    <w:p w14:paraId="60D080E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1F4737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9EDC6E8"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49FE9D7B" w14:textId="77777777" w:rsidR="00C47428" w:rsidRPr="00CE4CBF" w:rsidRDefault="00C47428" w:rsidP="00691F2B">
      <w:pPr>
        <w:spacing w:line="240" w:lineRule="auto"/>
      </w:pPr>
    </w:p>
    <w:p w14:paraId="47EC5E43" w14:textId="77777777" w:rsidR="00C47428" w:rsidRPr="00CE4CBF" w:rsidRDefault="00C47428" w:rsidP="00691F2B">
      <w:pPr>
        <w:spacing w:line="240" w:lineRule="auto"/>
      </w:pPr>
      <w:r w:rsidRPr="00CE4CBF">
        <w:t>EXP</w:t>
      </w:r>
    </w:p>
    <w:p w14:paraId="51E8FD5E" w14:textId="77777777" w:rsidR="00C47428" w:rsidRPr="00CE4CBF" w:rsidRDefault="00C47428" w:rsidP="00691F2B">
      <w:pPr>
        <w:spacing w:line="240" w:lineRule="auto"/>
      </w:pPr>
    </w:p>
    <w:p w14:paraId="724CCE7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79ECBF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79AC5B1"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020403E6" w14:textId="77777777" w:rsidR="00C47428" w:rsidRPr="00CE4CBF" w:rsidRDefault="00C47428" w:rsidP="00691F2B">
      <w:pPr>
        <w:spacing w:line="240" w:lineRule="auto"/>
      </w:pPr>
    </w:p>
    <w:p w14:paraId="6F164C5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AFB792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57CACBC"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7C6359E7" w14:textId="77777777" w:rsidR="00C47428" w:rsidRPr="00CE4CBF" w:rsidRDefault="00C47428" w:rsidP="00691F2B">
      <w:pPr>
        <w:spacing w:line="240" w:lineRule="auto"/>
      </w:pPr>
    </w:p>
    <w:p w14:paraId="0A7CEE7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838DD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5D58606"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20E63087" w14:textId="77777777" w:rsidR="00C47428" w:rsidRPr="00CE4CBF" w:rsidRDefault="00C47428" w:rsidP="00691F2B">
      <w:pPr>
        <w:spacing w:line="240" w:lineRule="auto"/>
      </w:pPr>
    </w:p>
    <w:p w14:paraId="39E06B55" w14:textId="77777777" w:rsidR="00C47428" w:rsidRPr="00CE4CBF" w:rsidRDefault="00C47428" w:rsidP="00691F2B">
      <w:pPr>
        <w:rPr>
          <w:szCs w:val="22"/>
        </w:rPr>
      </w:pPr>
      <w:r w:rsidRPr="00CE4CBF">
        <w:rPr>
          <w:szCs w:val="22"/>
        </w:rPr>
        <w:t xml:space="preserve">Accord Healthcare S.L.U. </w:t>
      </w:r>
    </w:p>
    <w:p w14:paraId="71826FDF" w14:textId="77777777" w:rsidR="00C47428" w:rsidRPr="00CE4CBF" w:rsidRDefault="00C47428" w:rsidP="00691F2B">
      <w:pPr>
        <w:rPr>
          <w:szCs w:val="22"/>
        </w:rPr>
      </w:pPr>
      <w:r w:rsidRPr="00CE4CBF">
        <w:rPr>
          <w:szCs w:val="22"/>
        </w:rPr>
        <w:t xml:space="preserve">World Trade Center, Moll de Barcelona, s/n, </w:t>
      </w:r>
    </w:p>
    <w:p w14:paraId="340AAF9B" w14:textId="77777777" w:rsidR="00C47428" w:rsidRPr="00CE4CBF" w:rsidRDefault="00C47428" w:rsidP="00691F2B">
      <w:pPr>
        <w:rPr>
          <w:szCs w:val="22"/>
        </w:rPr>
      </w:pPr>
      <w:r w:rsidRPr="00CE4CBF">
        <w:rPr>
          <w:szCs w:val="22"/>
        </w:rPr>
        <w:t xml:space="preserve">Edifici Est 6ª planta, </w:t>
      </w:r>
    </w:p>
    <w:p w14:paraId="18FF8EE0" w14:textId="77777777" w:rsidR="00C47428" w:rsidRPr="00CE4CBF" w:rsidRDefault="00C47428" w:rsidP="00691F2B">
      <w:pPr>
        <w:rPr>
          <w:szCs w:val="22"/>
        </w:rPr>
      </w:pPr>
      <w:r w:rsidRPr="00CE4CBF">
        <w:rPr>
          <w:szCs w:val="22"/>
        </w:rPr>
        <w:t xml:space="preserve">08039 Barcelona, </w:t>
      </w:r>
    </w:p>
    <w:p w14:paraId="1F18D861"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1731D323" w14:textId="77777777" w:rsidR="00C47428" w:rsidRPr="00CE4CBF" w:rsidRDefault="00C47428" w:rsidP="00691F2B">
      <w:pPr>
        <w:spacing w:line="240" w:lineRule="auto"/>
      </w:pPr>
    </w:p>
    <w:p w14:paraId="6D7DADA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130ED9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97B7B2C"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2D16E8C9" w14:textId="77777777" w:rsidR="00C47428" w:rsidRPr="00CE4CBF" w:rsidRDefault="00C47428" w:rsidP="00691F2B">
      <w:pPr>
        <w:spacing w:line="240" w:lineRule="auto"/>
      </w:pPr>
    </w:p>
    <w:p w14:paraId="62ED2C54" w14:textId="77777777" w:rsidR="00C47428" w:rsidRPr="00CE4CBF" w:rsidRDefault="00C47428" w:rsidP="00691F2B">
      <w:pPr>
        <w:spacing w:line="240" w:lineRule="auto"/>
        <w:rPr>
          <w:szCs w:val="22"/>
        </w:rPr>
      </w:pPr>
      <w:r w:rsidRPr="00CE4CBF">
        <w:rPr>
          <w:szCs w:val="22"/>
        </w:rPr>
        <w:t>EU/1/17/1230/013</w:t>
      </w:r>
    </w:p>
    <w:p w14:paraId="3FCA6D08" w14:textId="77777777" w:rsidR="00C47428" w:rsidRPr="00CE4CBF" w:rsidRDefault="00C47428" w:rsidP="00691F2B">
      <w:pPr>
        <w:spacing w:line="240" w:lineRule="auto"/>
        <w:rPr>
          <w:szCs w:val="22"/>
          <w:rPrChange w:id="147" w:author="MAH review_SC" w:date="2025-05-19T13:57:00Z" w16du:dateUtc="2025-05-19T08:27:00Z">
            <w:rPr>
              <w:szCs w:val="22"/>
              <w:highlight w:val="lightGray"/>
            </w:rPr>
          </w:rPrChange>
        </w:rPr>
      </w:pPr>
      <w:r w:rsidRPr="00CE4CBF">
        <w:rPr>
          <w:szCs w:val="22"/>
          <w:rPrChange w:id="148" w:author="MAH review_SC" w:date="2025-05-19T13:57:00Z" w16du:dateUtc="2025-05-19T08:27:00Z">
            <w:rPr>
              <w:szCs w:val="22"/>
              <w:highlight w:val="lightGray"/>
            </w:rPr>
          </w:rPrChange>
        </w:rPr>
        <w:t>EU/1/17/1230/014</w:t>
      </w:r>
    </w:p>
    <w:p w14:paraId="53C58F91" w14:textId="77777777" w:rsidR="00C47428" w:rsidRPr="00CE4CBF" w:rsidRDefault="00C47428" w:rsidP="00691F2B">
      <w:pPr>
        <w:spacing w:line="240" w:lineRule="auto"/>
        <w:rPr>
          <w:szCs w:val="22"/>
          <w:rPrChange w:id="149" w:author="MAH review_SC" w:date="2025-05-19T13:57:00Z" w16du:dateUtc="2025-05-19T08:27:00Z">
            <w:rPr>
              <w:szCs w:val="22"/>
              <w:highlight w:val="lightGray"/>
            </w:rPr>
          </w:rPrChange>
        </w:rPr>
      </w:pPr>
      <w:r w:rsidRPr="00CE4CBF">
        <w:rPr>
          <w:szCs w:val="22"/>
          <w:rPrChange w:id="150" w:author="MAH review_SC" w:date="2025-05-19T13:57:00Z" w16du:dateUtc="2025-05-19T08:27:00Z">
            <w:rPr>
              <w:szCs w:val="22"/>
              <w:highlight w:val="lightGray"/>
            </w:rPr>
          </w:rPrChange>
        </w:rPr>
        <w:t>EU/1/17/1230/015</w:t>
      </w:r>
    </w:p>
    <w:p w14:paraId="5D218856" w14:textId="77777777" w:rsidR="00C47428" w:rsidRPr="00CE4CBF" w:rsidRDefault="00C47428" w:rsidP="00691F2B">
      <w:pPr>
        <w:spacing w:line="240" w:lineRule="auto"/>
        <w:rPr>
          <w:szCs w:val="22"/>
          <w:rPrChange w:id="151" w:author="MAH review_SC" w:date="2025-05-19T13:57:00Z" w16du:dateUtc="2025-05-19T08:27:00Z">
            <w:rPr>
              <w:szCs w:val="22"/>
              <w:highlight w:val="lightGray"/>
            </w:rPr>
          </w:rPrChange>
        </w:rPr>
      </w:pPr>
      <w:r w:rsidRPr="00CE4CBF">
        <w:rPr>
          <w:szCs w:val="22"/>
          <w:rPrChange w:id="152" w:author="MAH review_SC" w:date="2025-05-19T13:57:00Z" w16du:dateUtc="2025-05-19T08:27:00Z">
            <w:rPr>
              <w:szCs w:val="22"/>
              <w:highlight w:val="lightGray"/>
            </w:rPr>
          </w:rPrChange>
        </w:rPr>
        <w:t>EU/1/17/1230/016</w:t>
      </w:r>
    </w:p>
    <w:p w14:paraId="6A784333" w14:textId="77777777" w:rsidR="00C47428" w:rsidRPr="00CE4CBF" w:rsidRDefault="00C47428" w:rsidP="00691F2B">
      <w:pPr>
        <w:spacing w:line="240" w:lineRule="auto"/>
        <w:rPr>
          <w:szCs w:val="22"/>
          <w:rPrChange w:id="153" w:author="MAH review_SC" w:date="2025-05-19T13:57:00Z" w16du:dateUtc="2025-05-19T08:27:00Z">
            <w:rPr>
              <w:szCs w:val="22"/>
              <w:highlight w:val="lightGray"/>
            </w:rPr>
          </w:rPrChange>
        </w:rPr>
      </w:pPr>
      <w:r w:rsidRPr="00CE4CBF">
        <w:rPr>
          <w:szCs w:val="22"/>
          <w:rPrChange w:id="154" w:author="MAH review_SC" w:date="2025-05-19T13:57:00Z" w16du:dateUtc="2025-05-19T08:27:00Z">
            <w:rPr>
              <w:szCs w:val="22"/>
              <w:highlight w:val="lightGray"/>
            </w:rPr>
          </w:rPrChange>
        </w:rPr>
        <w:t>EU/1/17/1230/023</w:t>
      </w:r>
    </w:p>
    <w:p w14:paraId="22B6F450" w14:textId="77777777" w:rsidR="00C47428" w:rsidRPr="00CE4CBF" w:rsidRDefault="00C47428" w:rsidP="00691F2B">
      <w:pPr>
        <w:spacing w:line="240" w:lineRule="auto"/>
        <w:rPr>
          <w:szCs w:val="22"/>
        </w:rPr>
      </w:pPr>
      <w:r w:rsidRPr="00CE4CBF">
        <w:rPr>
          <w:szCs w:val="22"/>
          <w:rPrChange w:id="155" w:author="MAH review_SC" w:date="2025-05-19T13:57:00Z" w16du:dateUtc="2025-05-19T08:27:00Z">
            <w:rPr>
              <w:szCs w:val="22"/>
              <w:highlight w:val="lightGray"/>
            </w:rPr>
          </w:rPrChange>
        </w:rPr>
        <w:t>EU/1/17/1230/024</w:t>
      </w:r>
    </w:p>
    <w:p w14:paraId="5FC77368" w14:textId="77777777" w:rsidR="00C47428" w:rsidRPr="00CE4CBF" w:rsidRDefault="00C47428" w:rsidP="00691F2B">
      <w:pPr>
        <w:spacing w:line="240" w:lineRule="auto"/>
      </w:pPr>
    </w:p>
    <w:p w14:paraId="01A34E8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3ACC5D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1083A2D"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762E80ED" w14:textId="77777777" w:rsidR="00C47428" w:rsidRPr="00CE4CBF" w:rsidRDefault="00C47428" w:rsidP="00691F2B">
      <w:pPr>
        <w:spacing w:line="240" w:lineRule="auto"/>
      </w:pPr>
    </w:p>
    <w:p w14:paraId="7114EA4C" w14:textId="77777777" w:rsidR="00C47428" w:rsidRPr="00CE4CBF" w:rsidRDefault="00C47428" w:rsidP="00691F2B">
      <w:pPr>
        <w:spacing w:line="240" w:lineRule="auto"/>
      </w:pPr>
      <w:r w:rsidRPr="00CE4CBF">
        <w:t xml:space="preserve">Lot </w:t>
      </w:r>
    </w:p>
    <w:p w14:paraId="4A6D5C85" w14:textId="77777777" w:rsidR="00C47428" w:rsidRPr="00CE4CBF" w:rsidRDefault="00C47428" w:rsidP="00691F2B">
      <w:pPr>
        <w:spacing w:line="240" w:lineRule="auto"/>
      </w:pPr>
    </w:p>
    <w:p w14:paraId="60833E5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19A496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5FBA29E"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56FF1BF5" w14:textId="77777777" w:rsidR="00C47428" w:rsidRPr="00CE4CBF" w:rsidRDefault="00C47428" w:rsidP="00691F2B">
      <w:pPr>
        <w:spacing w:line="240" w:lineRule="auto"/>
      </w:pPr>
    </w:p>
    <w:p w14:paraId="13E0658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ED1B52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2A42950"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1E1FAA3B" w14:textId="77777777" w:rsidR="00C47428" w:rsidRPr="00CE4CBF" w:rsidRDefault="00C47428" w:rsidP="00691F2B">
      <w:pPr>
        <w:spacing w:line="240" w:lineRule="auto"/>
        <w:rPr>
          <w:u w:val="single"/>
        </w:rPr>
      </w:pPr>
    </w:p>
    <w:p w14:paraId="3FD26616" w14:textId="77777777" w:rsidR="00C47428" w:rsidRPr="00CE4CBF" w:rsidRDefault="00C47428" w:rsidP="00691F2B">
      <w:pPr>
        <w:spacing w:line="240" w:lineRule="auto"/>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FFCF01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5A32CDE"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INFORMÁCIÓK</w:t>
            </w:r>
          </w:p>
        </w:tc>
      </w:tr>
    </w:tbl>
    <w:p w14:paraId="05930849" w14:textId="77777777" w:rsidR="00C47428" w:rsidRPr="00CE4CBF" w:rsidRDefault="00C47428" w:rsidP="00691F2B">
      <w:pPr>
        <w:spacing w:line="240" w:lineRule="auto"/>
        <w:rPr>
          <w:u w:val="single"/>
        </w:rPr>
      </w:pPr>
    </w:p>
    <w:p w14:paraId="74B183E6" w14:textId="77777777" w:rsidR="00C47428" w:rsidRPr="00CE4CBF" w:rsidRDefault="00C47428" w:rsidP="00691F2B">
      <w:pPr>
        <w:spacing w:line="240" w:lineRule="auto"/>
      </w:pPr>
      <w:r w:rsidRPr="00CE4CBF">
        <w:t>Lacosamide Accord 200 mg</w:t>
      </w:r>
    </w:p>
    <w:p w14:paraId="591E1546" w14:textId="77777777" w:rsidR="00C47428" w:rsidRPr="00CE4CBF" w:rsidRDefault="00C47428" w:rsidP="00691F2B">
      <w:pPr>
        <w:spacing w:line="240" w:lineRule="auto"/>
        <w:rPr>
          <w:shd w:val="clear" w:color="auto" w:fill="CCCCCC"/>
        </w:rPr>
      </w:pPr>
    </w:p>
    <w:p w14:paraId="72230F0B"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CAD2AF6"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4605196C"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2A55FA55" w14:textId="77777777" w:rsidR="00C47428" w:rsidRPr="00CE4CBF" w:rsidRDefault="00C47428" w:rsidP="00691F2B">
      <w:pPr>
        <w:spacing w:line="240" w:lineRule="auto"/>
      </w:pPr>
    </w:p>
    <w:p w14:paraId="3F7155FC" w14:textId="77777777" w:rsidR="00C47428" w:rsidRPr="00CE4CBF" w:rsidRDefault="00C47428" w:rsidP="00691F2B">
      <w:pPr>
        <w:spacing w:line="240" w:lineRule="auto"/>
      </w:pPr>
      <w:r w:rsidRPr="00CE4CBF">
        <w:t>Egyedi azonosítójú 2D vonalkóddal ellátva.</w:t>
      </w:r>
    </w:p>
    <w:p w14:paraId="79FC8CD8" w14:textId="77777777" w:rsidR="00C47428" w:rsidRPr="00CE4CBF" w:rsidRDefault="00C47428" w:rsidP="00691F2B">
      <w:pPr>
        <w:spacing w:line="240" w:lineRule="auto"/>
        <w:rPr>
          <w:shd w:val="clear" w:color="auto" w:fill="CCCCCC"/>
        </w:rPr>
      </w:pPr>
    </w:p>
    <w:p w14:paraId="68B434AD"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6FD628A"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6455B493"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01BA1AA2" w14:textId="77777777" w:rsidR="00C47428" w:rsidRPr="00CE4CBF" w:rsidRDefault="00C47428" w:rsidP="00691F2B"/>
    <w:p w14:paraId="5B9C6BCD" w14:textId="77777777" w:rsidR="00C47428" w:rsidRPr="00CE4CBF" w:rsidRDefault="00C47428" w:rsidP="00691F2B">
      <w:pPr>
        <w:rPr>
          <w:color w:val="008000"/>
        </w:rPr>
      </w:pPr>
      <w:r w:rsidRPr="00CE4CBF">
        <w:t xml:space="preserve">PC: {szám} </w:t>
      </w:r>
    </w:p>
    <w:p w14:paraId="1AE08519" w14:textId="77777777" w:rsidR="00C47428" w:rsidRPr="00CE4CBF" w:rsidRDefault="00C47428" w:rsidP="00691F2B">
      <w:r w:rsidRPr="00CE4CBF">
        <w:t xml:space="preserve">SN: {szám} </w:t>
      </w:r>
    </w:p>
    <w:p w14:paraId="325ED099" w14:textId="77777777" w:rsidR="00C47428" w:rsidRPr="00CE4CBF" w:rsidRDefault="00C47428" w:rsidP="00691F2B">
      <w:r w:rsidRPr="00CE4CBF">
        <w:t xml:space="preserve">NN: {szám} </w:t>
      </w:r>
    </w:p>
    <w:p w14:paraId="7A75401D" w14:textId="77777777" w:rsidR="00C47428" w:rsidRPr="00CE4CBF" w:rsidRDefault="00C47428" w:rsidP="00691F2B">
      <w:r w:rsidRPr="00CE4CBF">
        <w:br w:type="page"/>
      </w:r>
    </w:p>
    <w:p w14:paraId="7F29A41F"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74B0C7F2"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7B8A48BF" w14:textId="77777777" w:rsidR="00C47428" w:rsidRPr="00CE4CBF" w:rsidRDefault="00C47428" w:rsidP="00691F2B">
            <w:pPr>
              <w:spacing w:line="240" w:lineRule="auto"/>
              <w:rPr>
                <w:b/>
              </w:rPr>
            </w:pPr>
            <w:r w:rsidRPr="00CE4CBF">
              <w:rPr>
                <w:b/>
              </w:rPr>
              <w:t>A BUBORÉKCSOMAGOLÁSON VAGY A FÓLIACSÍKON MINIMÁLISAN FELTÜNTETENDŐ ADATOK</w:t>
            </w:r>
          </w:p>
          <w:p w14:paraId="0315C199" w14:textId="77777777" w:rsidR="00C47428" w:rsidRPr="00CE4CBF" w:rsidRDefault="00C47428" w:rsidP="00691F2B">
            <w:pPr>
              <w:spacing w:line="240" w:lineRule="auto"/>
              <w:rPr>
                <w:b/>
              </w:rPr>
            </w:pPr>
            <w:r w:rsidRPr="00CE4CBF">
              <w:rPr>
                <w:b/>
              </w:rPr>
              <w:t xml:space="preserve">Buborékcsomagolás címke </w:t>
            </w:r>
          </w:p>
        </w:tc>
      </w:tr>
    </w:tbl>
    <w:p w14:paraId="3CF3860E" w14:textId="77777777" w:rsidR="00C47428" w:rsidRPr="00CE4CBF" w:rsidRDefault="00C47428" w:rsidP="00691F2B">
      <w:pPr>
        <w:spacing w:line="240" w:lineRule="auto"/>
      </w:pPr>
    </w:p>
    <w:p w14:paraId="656A8A4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A1DF4F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3485CD3"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7A4BEAFE" w14:textId="77777777" w:rsidR="00C47428" w:rsidRPr="00CE4CBF" w:rsidRDefault="00C47428" w:rsidP="00691F2B">
      <w:pPr>
        <w:spacing w:line="240" w:lineRule="auto"/>
      </w:pPr>
    </w:p>
    <w:p w14:paraId="4D82F9C0" w14:textId="77777777" w:rsidR="00C47428" w:rsidRPr="00CE4CBF" w:rsidRDefault="00C47428" w:rsidP="00691F2B">
      <w:pPr>
        <w:spacing w:line="240" w:lineRule="auto"/>
      </w:pPr>
      <w:r w:rsidRPr="00CE4CBF">
        <w:t>Lacosamide Accord 200 mg filmtabletta</w:t>
      </w:r>
    </w:p>
    <w:p w14:paraId="34B40EBF" w14:textId="77777777" w:rsidR="00C47428" w:rsidRPr="00CE4CBF" w:rsidRDefault="00C47428" w:rsidP="00691F2B">
      <w:pPr>
        <w:spacing w:line="240" w:lineRule="auto"/>
      </w:pPr>
      <w:r w:rsidRPr="00CE4CBF">
        <w:t>lakozamid</w:t>
      </w:r>
    </w:p>
    <w:p w14:paraId="7AA6809D" w14:textId="77777777" w:rsidR="00C47428" w:rsidRPr="00CE4CBF" w:rsidRDefault="00C47428" w:rsidP="00691F2B">
      <w:pPr>
        <w:spacing w:line="240" w:lineRule="auto"/>
      </w:pPr>
    </w:p>
    <w:p w14:paraId="60A0EEF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032011"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8FC2AD0"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1BF1EFFD" w14:textId="77777777" w:rsidR="00C47428" w:rsidRPr="00CE4CBF" w:rsidRDefault="00C47428" w:rsidP="00691F2B">
      <w:pPr>
        <w:spacing w:line="240" w:lineRule="auto"/>
      </w:pPr>
    </w:p>
    <w:p w14:paraId="2B907F26" w14:textId="77777777" w:rsidR="00C47428" w:rsidRPr="00CE4CBF" w:rsidRDefault="00C47428" w:rsidP="00691F2B">
      <w:pPr>
        <w:spacing w:line="240" w:lineRule="auto"/>
      </w:pPr>
      <w:r w:rsidRPr="00CE4CBF">
        <w:t>Accord</w:t>
      </w:r>
    </w:p>
    <w:p w14:paraId="616A9E28" w14:textId="77777777" w:rsidR="00C47428" w:rsidRPr="00CE4CBF" w:rsidRDefault="00C47428" w:rsidP="00691F2B">
      <w:pPr>
        <w:spacing w:line="240" w:lineRule="auto"/>
      </w:pPr>
    </w:p>
    <w:p w14:paraId="52425E1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E1DA03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71F7D7A"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0198313B" w14:textId="77777777" w:rsidR="00C47428" w:rsidRPr="00CE4CBF" w:rsidRDefault="00C47428" w:rsidP="00691F2B">
      <w:pPr>
        <w:spacing w:line="240" w:lineRule="auto"/>
      </w:pPr>
    </w:p>
    <w:p w14:paraId="46A5506B" w14:textId="77777777" w:rsidR="00C47428" w:rsidRPr="00CE4CBF" w:rsidRDefault="00C47428" w:rsidP="00691F2B">
      <w:pPr>
        <w:spacing w:line="240" w:lineRule="auto"/>
      </w:pPr>
      <w:r w:rsidRPr="00CE4CBF">
        <w:t xml:space="preserve">EXP </w:t>
      </w:r>
    </w:p>
    <w:p w14:paraId="4F0AE440" w14:textId="77777777" w:rsidR="00C47428" w:rsidRPr="00CE4CBF" w:rsidRDefault="00C47428" w:rsidP="00691F2B">
      <w:pPr>
        <w:spacing w:line="240" w:lineRule="auto"/>
      </w:pPr>
    </w:p>
    <w:p w14:paraId="6FE3463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E90FB5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D097316"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4B082009" w14:textId="77777777" w:rsidR="00C47428" w:rsidRPr="00CE4CBF" w:rsidRDefault="00C47428" w:rsidP="00691F2B">
      <w:pPr>
        <w:spacing w:line="240" w:lineRule="auto"/>
      </w:pPr>
    </w:p>
    <w:p w14:paraId="11C1DFD9" w14:textId="77777777" w:rsidR="00C47428" w:rsidRPr="00CE4CBF" w:rsidRDefault="00C47428" w:rsidP="00691F2B">
      <w:pPr>
        <w:spacing w:line="240" w:lineRule="auto"/>
      </w:pPr>
      <w:r w:rsidRPr="00CE4CBF">
        <w:t>Lot</w:t>
      </w:r>
    </w:p>
    <w:p w14:paraId="55B554DB" w14:textId="77777777" w:rsidR="00C47428" w:rsidRPr="00CE4CBF" w:rsidRDefault="00C47428" w:rsidP="00691F2B">
      <w:pPr>
        <w:spacing w:line="240" w:lineRule="auto"/>
      </w:pPr>
    </w:p>
    <w:p w14:paraId="28854B4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3D0F14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CA57D9F"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51C56405" w14:textId="77777777" w:rsidR="00C47428" w:rsidRPr="00CE4CBF" w:rsidRDefault="00C47428" w:rsidP="00691F2B">
      <w:pPr>
        <w:spacing w:line="240" w:lineRule="auto"/>
      </w:pPr>
    </w:p>
    <w:p w14:paraId="1C9B003D" w14:textId="77777777" w:rsidR="00C47428" w:rsidRPr="00CE4CBF" w:rsidRDefault="00C47428" w:rsidP="00691F2B">
      <w:pPr>
        <w:spacing w:line="240" w:lineRule="auto"/>
      </w:pPr>
    </w:p>
    <w:p w14:paraId="0164F7A2" w14:textId="77777777" w:rsidR="00C47428" w:rsidRPr="00CE4CBF" w:rsidRDefault="00C47428" w:rsidP="00691F2B">
      <w:pPr>
        <w:spacing w:line="240" w:lineRule="auto"/>
        <w:rPr>
          <w:b/>
          <w:u w:val="single"/>
        </w:rPr>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BA8D21D" w14:textId="77777777" w:rsidTr="004910A7">
        <w:trPr>
          <w:trHeight w:val="829"/>
          <w:jc w:val="center"/>
        </w:trPr>
        <w:tc>
          <w:tcPr>
            <w:tcW w:w="9069" w:type="dxa"/>
            <w:tcBorders>
              <w:top w:val="single" w:sz="2" w:space="0" w:color="000000"/>
              <w:left w:val="single" w:sz="2" w:space="0" w:color="000000"/>
              <w:bottom w:val="single" w:sz="2" w:space="0" w:color="000000"/>
              <w:right w:val="single" w:sz="2" w:space="0" w:color="000000"/>
            </w:tcBorders>
          </w:tcPr>
          <w:p w14:paraId="197CC2AB" w14:textId="77777777" w:rsidR="00C47428" w:rsidRPr="00CE4CBF" w:rsidRDefault="00C47428" w:rsidP="00691F2B">
            <w:pPr>
              <w:spacing w:line="240" w:lineRule="auto"/>
              <w:rPr>
                <w:b/>
              </w:rPr>
            </w:pPr>
            <w:r w:rsidRPr="00CE4CBF">
              <w:rPr>
                <w:b/>
              </w:rPr>
              <w:lastRenderedPageBreak/>
              <w:t>A KÜLSŐ CSOMAGOLÁSON FELTÜNTETENDŐ ADATOK</w:t>
            </w:r>
          </w:p>
          <w:p w14:paraId="6244D22B" w14:textId="77777777" w:rsidR="00C47428" w:rsidRPr="00CE4CBF" w:rsidRDefault="00C47428" w:rsidP="00691F2B">
            <w:pPr>
              <w:spacing w:line="240" w:lineRule="auto"/>
              <w:rPr>
                <w:b/>
              </w:rPr>
            </w:pPr>
            <w:r w:rsidRPr="00CE4CBF">
              <w:rPr>
                <w:b/>
              </w:rPr>
              <w:t>CSAK A KEZDŐ TERÁPIÁS CSOMAGRA VONATKOZIK</w:t>
            </w:r>
          </w:p>
          <w:p w14:paraId="053F9BDF" w14:textId="77777777" w:rsidR="00C47428" w:rsidRPr="00CE4CBF" w:rsidRDefault="00C47428" w:rsidP="00691F2B">
            <w:pPr>
              <w:spacing w:line="240" w:lineRule="auto"/>
              <w:rPr>
                <w:b/>
              </w:rPr>
            </w:pPr>
          </w:p>
          <w:p w14:paraId="744B6684" w14:textId="01A6B7A2" w:rsidR="00C47428" w:rsidRPr="00CE4CBF" w:rsidRDefault="00C47428" w:rsidP="00691F2B">
            <w:pPr>
              <w:spacing w:line="240" w:lineRule="auto"/>
              <w:rPr>
                <w:b/>
              </w:rPr>
            </w:pPr>
            <w:r w:rsidRPr="00CE4CBF">
              <w:rPr>
                <w:b/>
                <w:bCs/>
                <w:iCs/>
                <w:szCs w:val="22"/>
              </w:rPr>
              <w:t>Külső karton – kezdő terápiás csomag 4</w:t>
            </w:r>
            <w:r w:rsidR="004E5EF9" w:rsidRPr="00CE4CBF">
              <w:rPr>
                <w:b/>
                <w:bCs/>
                <w:iCs/>
                <w:szCs w:val="22"/>
              </w:rPr>
              <w:t> </w:t>
            </w:r>
            <w:r w:rsidRPr="00CE4CBF">
              <w:rPr>
                <w:b/>
                <w:bCs/>
                <w:iCs/>
                <w:szCs w:val="22"/>
              </w:rPr>
              <w:t>db, egyenként 14</w:t>
            </w:r>
            <w:r w:rsidR="004E5EF9" w:rsidRPr="00CE4CBF">
              <w:rPr>
                <w:b/>
                <w:bCs/>
                <w:iCs/>
                <w:szCs w:val="22"/>
              </w:rPr>
              <w:t> </w:t>
            </w:r>
            <w:r w:rsidRPr="00CE4CBF">
              <w:rPr>
                <w:b/>
                <w:bCs/>
                <w:iCs/>
                <w:szCs w:val="22"/>
              </w:rPr>
              <w:t>filmtablettát tartalmazó dobozzal</w:t>
            </w:r>
          </w:p>
        </w:tc>
      </w:tr>
    </w:tbl>
    <w:p w14:paraId="66915542" w14:textId="77777777" w:rsidR="00C47428" w:rsidRPr="00CE4CBF" w:rsidRDefault="00C47428" w:rsidP="00691F2B">
      <w:pPr>
        <w:spacing w:line="240" w:lineRule="auto"/>
        <w:rPr>
          <w:b/>
          <w:u w:val="single"/>
        </w:rPr>
      </w:pPr>
    </w:p>
    <w:p w14:paraId="7080C40D"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9B41FB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6EE2953"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1E313255" w14:textId="77777777" w:rsidR="00C47428" w:rsidRPr="00CE4CBF" w:rsidRDefault="00C47428" w:rsidP="00691F2B">
      <w:pPr>
        <w:spacing w:line="240" w:lineRule="auto"/>
      </w:pPr>
    </w:p>
    <w:p w14:paraId="6064969B" w14:textId="77777777" w:rsidR="00C47428" w:rsidRPr="00CE4CBF" w:rsidRDefault="00C47428" w:rsidP="00691F2B">
      <w:pPr>
        <w:spacing w:line="240" w:lineRule="auto"/>
      </w:pPr>
      <w:r w:rsidRPr="00CE4CBF">
        <w:t xml:space="preserve">Lacosamide Accord 50 mg </w:t>
      </w:r>
    </w:p>
    <w:p w14:paraId="0DF2AD33" w14:textId="73DF7493" w:rsidR="00C47428" w:rsidRPr="00CE4CBF" w:rsidRDefault="00C47428" w:rsidP="00691F2B">
      <w:pPr>
        <w:spacing w:line="240" w:lineRule="auto"/>
      </w:pPr>
      <w:r w:rsidRPr="00CE4CBF">
        <w:t>Lacosamide Accord 100</w:t>
      </w:r>
      <w:r w:rsidR="004E5EF9" w:rsidRPr="00CE4CBF">
        <w:t> </w:t>
      </w:r>
      <w:r w:rsidRPr="00CE4CBF">
        <w:t xml:space="preserve">mg </w:t>
      </w:r>
    </w:p>
    <w:p w14:paraId="31EB3ECB" w14:textId="77777777" w:rsidR="00C47428" w:rsidRPr="00CE4CBF" w:rsidRDefault="00C47428" w:rsidP="00691F2B">
      <w:pPr>
        <w:spacing w:line="240" w:lineRule="auto"/>
      </w:pPr>
      <w:r w:rsidRPr="00CE4CBF">
        <w:t xml:space="preserve">Lacosamide Accord 150 mg </w:t>
      </w:r>
    </w:p>
    <w:p w14:paraId="28D4AD3E" w14:textId="77777777" w:rsidR="00C47428" w:rsidRPr="00CE4CBF" w:rsidRDefault="00C47428" w:rsidP="00691F2B">
      <w:pPr>
        <w:spacing w:line="240" w:lineRule="auto"/>
      </w:pPr>
      <w:r w:rsidRPr="00CE4CBF">
        <w:t xml:space="preserve">Lacosamide Accord 200 mg </w:t>
      </w:r>
    </w:p>
    <w:p w14:paraId="0206DF8C" w14:textId="77777777" w:rsidR="00C47428" w:rsidRPr="00CE4CBF" w:rsidRDefault="00C47428" w:rsidP="00691F2B">
      <w:pPr>
        <w:spacing w:line="240" w:lineRule="auto"/>
      </w:pPr>
      <w:r w:rsidRPr="00CE4CBF">
        <w:t>filmtabletta</w:t>
      </w:r>
    </w:p>
    <w:p w14:paraId="5CBA9DED" w14:textId="77777777" w:rsidR="00C47428" w:rsidRPr="00CE4CBF" w:rsidRDefault="00C47428" w:rsidP="00691F2B">
      <w:pPr>
        <w:spacing w:line="240" w:lineRule="auto"/>
      </w:pPr>
      <w:r w:rsidRPr="00CE4CBF">
        <w:t>lakozamid</w:t>
      </w:r>
    </w:p>
    <w:p w14:paraId="7E498369" w14:textId="77777777" w:rsidR="00C47428" w:rsidRPr="00CE4CBF" w:rsidRDefault="00C47428" w:rsidP="00691F2B">
      <w:pPr>
        <w:spacing w:line="240" w:lineRule="auto"/>
      </w:pPr>
    </w:p>
    <w:p w14:paraId="65433CB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192A7A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F7D3622"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523630FE" w14:textId="77777777" w:rsidR="00C47428" w:rsidRPr="00CE4CBF" w:rsidRDefault="00C47428" w:rsidP="00691F2B">
      <w:pPr>
        <w:spacing w:line="240" w:lineRule="auto"/>
      </w:pPr>
    </w:p>
    <w:p w14:paraId="04026821" w14:textId="5E882A7B" w:rsidR="00C47428" w:rsidRPr="00CE4CBF" w:rsidRDefault="00C47428" w:rsidP="00691F2B">
      <w:pPr>
        <w:spacing w:line="240" w:lineRule="auto"/>
      </w:pPr>
      <w:r w:rsidRPr="00CE4CBF">
        <w:t>Lacosamide Accord 50</w:t>
      </w:r>
      <w:r w:rsidR="004E5EF9" w:rsidRPr="00CE4CBF">
        <w:t> </w:t>
      </w:r>
      <w:r w:rsidRPr="00CE4CBF">
        <w:t>mg</w:t>
      </w:r>
    </w:p>
    <w:p w14:paraId="6B616405" w14:textId="77777777" w:rsidR="00C47428" w:rsidRPr="00CE4CBF" w:rsidRDefault="00C47428" w:rsidP="00691F2B">
      <w:pPr>
        <w:spacing w:line="240" w:lineRule="auto"/>
      </w:pPr>
      <w:r w:rsidRPr="00CE4CBF">
        <w:t>50 mg lakozamid filmtablettánként.</w:t>
      </w:r>
    </w:p>
    <w:p w14:paraId="12471033" w14:textId="28D29876" w:rsidR="00C47428" w:rsidRPr="00CE4CBF" w:rsidRDefault="00C47428" w:rsidP="00691F2B">
      <w:pPr>
        <w:spacing w:line="240" w:lineRule="auto"/>
      </w:pPr>
      <w:r w:rsidRPr="00CE4CBF">
        <w:t>Lacosamide Accord 100</w:t>
      </w:r>
      <w:r w:rsidR="004E5EF9" w:rsidRPr="00CE4CBF">
        <w:t> </w:t>
      </w:r>
      <w:r w:rsidRPr="00CE4CBF">
        <w:t>mg</w:t>
      </w:r>
    </w:p>
    <w:p w14:paraId="4B453C15" w14:textId="77777777" w:rsidR="00C47428" w:rsidRPr="00CE4CBF" w:rsidRDefault="00C47428" w:rsidP="00691F2B">
      <w:pPr>
        <w:spacing w:line="240" w:lineRule="auto"/>
      </w:pPr>
      <w:r w:rsidRPr="00CE4CBF">
        <w:t>100 mg lakozamid filmtablettánként.</w:t>
      </w:r>
    </w:p>
    <w:p w14:paraId="3A1EDD60" w14:textId="322FB04C" w:rsidR="00C47428" w:rsidRPr="00CE4CBF" w:rsidRDefault="00C47428" w:rsidP="00691F2B">
      <w:pPr>
        <w:spacing w:line="240" w:lineRule="auto"/>
      </w:pPr>
      <w:r w:rsidRPr="00CE4CBF">
        <w:t>Lacosamide Accord 150</w:t>
      </w:r>
      <w:r w:rsidR="004E5EF9" w:rsidRPr="00CE4CBF">
        <w:t> </w:t>
      </w:r>
      <w:r w:rsidRPr="00CE4CBF">
        <w:t>mg</w:t>
      </w:r>
    </w:p>
    <w:p w14:paraId="4D1F8D5B" w14:textId="77777777" w:rsidR="00C47428" w:rsidRPr="00CE4CBF" w:rsidRDefault="00C47428" w:rsidP="00691F2B">
      <w:pPr>
        <w:spacing w:line="240" w:lineRule="auto"/>
      </w:pPr>
      <w:r w:rsidRPr="00CE4CBF">
        <w:t>150 mg lakozamid filmtablettánként.</w:t>
      </w:r>
    </w:p>
    <w:p w14:paraId="4E7EC1F6" w14:textId="6A8B2DBF" w:rsidR="00C47428" w:rsidRPr="00CE4CBF" w:rsidRDefault="00C47428" w:rsidP="00691F2B">
      <w:pPr>
        <w:spacing w:line="240" w:lineRule="auto"/>
      </w:pPr>
      <w:r w:rsidRPr="00CE4CBF">
        <w:t>Lacosamide Accord 200</w:t>
      </w:r>
      <w:r w:rsidR="004E5EF9" w:rsidRPr="00CE4CBF">
        <w:t> </w:t>
      </w:r>
      <w:r w:rsidRPr="00CE4CBF">
        <w:t>mg</w:t>
      </w:r>
    </w:p>
    <w:p w14:paraId="6FE3D567" w14:textId="77777777" w:rsidR="00C47428" w:rsidRPr="00CE4CBF" w:rsidRDefault="00C47428" w:rsidP="00691F2B">
      <w:pPr>
        <w:spacing w:line="240" w:lineRule="auto"/>
      </w:pPr>
      <w:r w:rsidRPr="00CE4CBF">
        <w:t>200 mg lakozamid filmtablettánként.</w:t>
      </w:r>
    </w:p>
    <w:p w14:paraId="127EC4DC" w14:textId="77777777" w:rsidR="00C47428" w:rsidRPr="00CE4CBF" w:rsidRDefault="00C47428" w:rsidP="00691F2B">
      <w:pPr>
        <w:spacing w:line="240" w:lineRule="auto"/>
      </w:pPr>
    </w:p>
    <w:p w14:paraId="2452E9E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702AA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BE38BA0"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012124FC" w14:textId="77777777" w:rsidR="00C47428" w:rsidRPr="00CE4CBF" w:rsidRDefault="00C47428" w:rsidP="00691F2B">
      <w:pPr>
        <w:spacing w:line="240" w:lineRule="auto"/>
      </w:pPr>
    </w:p>
    <w:p w14:paraId="6F9482A1"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2F644557"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34C4DA5F" w14:textId="77777777" w:rsidR="00C47428" w:rsidRPr="00CE4CBF" w:rsidRDefault="00C47428" w:rsidP="00691F2B">
      <w:pPr>
        <w:suppressAutoHyphens w:val="0"/>
        <w:spacing w:line="240" w:lineRule="auto"/>
        <w:rPr>
          <w:szCs w:val="22"/>
        </w:rPr>
      </w:pPr>
    </w:p>
    <w:p w14:paraId="7EFA381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3380B5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046B26E"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6817D93A" w14:textId="77777777" w:rsidR="00C47428" w:rsidRPr="00CE4CBF" w:rsidRDefault="00C47428" w:rsidP="00691F2B">
      <w:pPr>
        <w:spacing w:line="240" w:lineRule="auto"/>
      </w:pPr>
    </w:p>
    <w:p w14:paraId="75F570FD" w14:textId="77777777" w:rsidR="00C47428" w:rsidRPr="00CE4CBF" w:rsidRDefault="00C47428" w:rsidP="00691F2B">
      <w:pPr>
        <w:spacing w:line="240" w:lineRule="auto"/>
      </w:pPr>
      <w:r w:rsidRPr="00CE4CBF">
        <w:t>Kezdő terápiás csomag</w:t>
      </w:r>
    </w:p>
    <w:p w14:paraId="63FCA1D4" w14:textId="1E8FCABB" w:rsidR="00C47428" w:rsidRPr="00CE4CBF" w:rsidRDefault="00C47428" w:rsidP="00691F2B">
      <w:pPr>
        <w:spacing w:line="240" w:lineRule="auto"/>
      </w:pPr>
      <w:r w:rsidRPr="00CE4CBF">
        <w:t>Minden egyes, 56</w:t>
      </w:r>
      <w:r w:rsidR="004E5EF9" w:rsidRPr="00CE4CBF">
        <w:t> </w:t>
      </w:r>
      <w:r w:rsidRPr="00CE4CBF">
        <w:t>filmtablettát tartalmazó csomag 4</w:t>
      </w:r>
      <w:r w:rsidR="004E5EF9" w:rsidRPr="00CE4CBF">
        <w:t> </w:t>
      </w:r>
      <w:r w:rsidRPr="00CE4CBF">
        <w:t>hetes kezelés céljára az alábbiakból áll:</w:t>
      </w:r>
    </w:p>
    <w:p w14:paraId="6DD92F09" w14:textId="0D6137BC" w:rsidR="00C47428" w:rsidRPr="00CE4CBF" w:rsidRDefault="00C47428" w:rsidP="00691F2B">
      <w:pPr>
        <w:spacing w:line="240" w:lineRule="auto"/>
      </w:pPr>
      <w:r w:rsidRPr="00CE4CBF">
        <w:t>14 Lacosamide Accord 50</w:t>
      </w:r>
      <w:r w:rsidR="004E5EF9" w:rsidRPr="00CE4CBF">
        <w:t> </w:t>
      </w:r>
      <w:r w:rsidRPr="00CE4CBF">
        <w:t>mg filmtabletta</w:t>
      </w:r>
    </w:p>
    <w:p w14:paraId="3FEE5120" w14:textId="65A3EBEE" w:rsidR="00C47428" w:rsidRPr="00CE4CBF" w:rsidRDefault="00C47428" w:rsidP="00691F2B">
      <w:pPr>
        <w:spacing w:line="240" w:lineRule="auto"/>
      </w:pPr>
      <w:r w:rsidRPr="00CE4CBF">
        <w:t>14 Lacosamide Accord 100</w:t>
      </w:r>
      <w:r w:rsidR="004E5EF9" w:rsidRPr="00CE4CBF">
        <w:t> </w:t>
      </w:r>
      <w:r w:rsidRPr="00CE4CBF">
        <w:t>mg filmtabletta</w:t>
      </w:r>
    </w:p>
    <w:p w14:paraId="34AAFEFC" w14:textId="5C9EF1FC" w:rsidR="00C47428" w:rsidRPr="00CE4CBF" w:rsidRDefault="00C47428" w:rsidP="00691F2B">
      <w:pPr>
        <w:spacing w:line="240" w:lineRule="auto"/>
      </w:pPr>
      <w:r w:rsidRPr="00CE4CBF">
        <w:t>14 Lacosamide Accord 150</w:t>
      </w:r>
      <w:r w:rsidR="004E5EF9" w:rsidRPr="00CE4CBF">
        <w:t> </w:t>
      </w:r>
      <w:r w:rsidRPr="00CE4CBF">
        <w:t>mg filmtabletta</w:t>
      </w:r>
    </w:p>
    <w:p w14:paraId="1F04D288" w14:textId="58B6394C" w:rsidR="00C47428" w:rsidRPr="00CE4CBF" w:rsidRDefault="00C47428" w:rsidP="00691F2B">
      <w:pPr>
        <w:spacing w:line="240" w:lineRule="auto"/>
      </w:pPr>
      <w:r w:rsidRPr="00CE4CBF">
        <w:t>14 Lacosamide Accord 200</w:t>
      </w:r>
      <w:r w:rsidR="004E5EF9" w:rsidRPr="00CE4CBF">
        <w:t> </w:t>
      </w:r>
      <w:r w:rsidRPr="00CE4CBF">
        <w:t>mg filmtabletta</w:t>
      </w:r>
    </w:p>
    <w:p w14:paraId="170D5BBD" w14:textId="77777777" w:rsidR="00C47428" w:rsidRPr="00CE4CBF" w:rsidRDefault="00C47428" w:rsidP="00691F2B">
      <w:pPr>
        <w:spacing w:line="240" w:lineRule="auto"/>
      </w:pPr>
    </w:p>
    <w:p w14:paraId="76851B3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D517D9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B7186E9"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3A4B3DA7" w14:textId="77777777" w:rsidR="00C47428" w:rsidRPr="00CE4CBF" w:rsidRDefault="00C47428" w:rsidP="00691F2B">
      <w:pPr>
        <w:spacing w:line="240" w:lineRule="auto"/>
      </w:pPr>
    </w:p>
    <w:p w14:paraId="14BFFB29" w14:textId="77777777" w:rsidR="004E5EF9" w:rsidRPr="00CE4CBF" w:rsidRDefault="00C47428" w:rsidP="00691F2B">
      <w:pPr>
        <w:spacing w:line="240" w:lineRule="auto"/>
      </w:pPr>
      <w:r w:rsidRPr="00CE4CBF">
        <w:t>Használat előtt olvassa el a mellékelt betegtájékoztatót!</w:t>
      </w:r>
    </w:p>
    <w:p w14:paraId="738913FE" w14:textId="0E13480E" w:rsidR="00C47428" w:rsidRPr="00CE4CBF" w:rsidRDefault="00C47428" w:rsidP="00691F2B">
      <w:pPr>
        <w:spacing w:line="240" w:lineRule="auto"/>
      </w:pPr>
      <w:r w:rsidRPr="00CE4CBF">
        <w:t>Szájon át történő alkalmazásra.</w:t>
      </w:r>
    </w:p>
    <w:p w14:paraId="6CD0FFCA" w14:textId="77777777" w:rsidR="00C47428" w:rsidRPr="00CE4CBF" w:rsidRDefault="00C47428" w:rsidP="00691F2B">
      <w:pPr>
        <w:spacing w:line="240" w:lineRule="auto"/>
        <w:rPr>
          <w:b/>
          <w:u w:val="single"/>
        </w:rPr>
      </w:pPr>
    </w:p>
    <w:p w14:paraId="28F1E6CA"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3CDDB25"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632F9757"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7B5CDB8D" w14:textId="77777777" w:rsidR="00C47428" w:rsidRPr="00CE4CBF" w:rsidRDefault="00C47428" w:rsidP="00691F2B">
      <w:pPr>
        <w:spacing w:line="240" w:lineRule="auto"/>
      </w:pPr>
    </w:p>
    <w:p w14:paraId="345FAA82" w14:textId="77777777" w:rsidR="00C47428" w:rsidRPr="00CE4CBF" w:rsidRDefault="00C47428" w:rsidP="00691F2B">
      <w:pPr>
        <w:spacing w:line="240" w:lineRule="auto"/>
      </w:pPr>
      <w:r w:rsidRPr="00CE4CBF">
        <w:t>A gyógyszer gyermekektől elzárva tartandó!</w:t>
      </w:r>
    </w:p>
    <w:p w14:paraId="551D017C" w14:textId="77777777" w:rsidR="00C47428" w:rsidRPr="00CE4CBF" w:rsidRDefault="00C47428" w:rsidP="00691F2B">
      <w:pPr>
        <w:spacing w:line="240" w:lineRule="auto"/>
      </w:pPr>
    </w:p>
    <w:p w14:paraId="54CEDE1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2ECBC8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2B15B6" w14:textId="77777777" w:rsidR="00C47428" w:rsidRPr="00CE4CBF" w:rsidRDefault="00C47428" w:rsidP="00691F2B">
            <w:pPr>
              <w:spacing w:line="240" w:lineRule="auto"/>
              <w:ind w:left="567" w:hanging="567"/>
              <w:rPr>
                <w:b/>
              </w:rPr>
            </w:pPr>
            <w:r w:rsidRPr="00CE4CBF">
              <w:rPr>
                <w:b/>
              </w:rPr>
              <w:lastRenderedPageBreak/>
              <w:t>7.</w:t>
            </w:r>
            <w:r w:rsidRPr="00CE4CBF">
              <w:rPr>
                <w:b/>
              </w:rPr>
              <w:tab/>
              <w:t>TOVÁBBI FIGYELMEZTETÉS(EK), AMENNYIBEN SZÜKSÉGES</w:t>
            </w:r>
          </w:p>
        </w:tc>
      </w:tr>
    </w:tbl>
    <w:p w14:paraId="5F09B04E" w14:textId="77777777" w:rsidR="00C47428" w:rsidRPr="00CE4CBF" w:rsidRDefault="00C47428" w:rsidP="00691F2B">
      <w:pPr>
        <w:spacing w:line="240" w:lineRule="auto"/>
      </w:pPr>
    </w:p>
    <w:p w14:paraId="11BD86B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F4EC6F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EE4EC6C"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2C331858" w14:textId="77777777" w:rsidR="00C47428" w:rsidRPr="00CE4CBF" w:rsidRDefault="00C47428" w:rsidP="00691F2B">
      <w:pPr>
        <w:spacing w:line="240" w:lineRule="auto"/>
      </w:pPr>
    </w:p>
    <w:p w14:paraId="3F39A70F" w14:textId="77777777" w:rsidR="00C47428" w:rsidRPr="00CE4CBF" w:rsidRDefault="00C47428" w:rsidP="00691F2B">
      <w:pPr>
        <w:spacing w:line="240" w:lineRule="auto"/>
      </w:pPr>
      <w:r w:rsidRPr="00CE4CBF">
        <w:t>EXP</w:t>
      </w:r>
    </w:p>
    <w:p w14:paraId="21CAC20B" w14:textId="77777777" w:rsidR="00C47428" w:rsidRPr="00CE4CBF" w:rsidRDefault="00C47428" w:rsidP="00691F2B">
      <w:pPr>
        <w:spacing w:line="240" w:lineRule="auto"/>
      </w:pPr>
    </w:p>
    <w:p w14:paraId="7A82E06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6897B0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9E8E442" w14:textId="77777777" w:rsidR="00C47428" w:rsidRPr="00CE4CBF" w:rsidRDefault="00C47428" w:rsidP="00691F2B">
            <w:pPr>
              <w:spacing w:line="240" w:lineRule="auto"/>
              <w:ind w:left="567" w:hanging="567"/>
              <w:rPr>
                <w:b/>
              </w:rPr>
            </w:pPr>
            <w:r w:rsidRPr="00CE4CBF">
              <w:rPr>
                <w:b/>
              </w:rPr>
              <w:t>9.</w:t>
            </w:r>
            <w:r w:rsidRPr="00CE4CBF">
              <w:rPr>
                <w:b/>
              </w:rPr>
              <w:tab/>
              <w:t>KÜLÖNLEGES TÁROLÁSI ELŐÍRÁSOK</w:t>
            </w:r>
          </w:p>
        </w:tc>
      </w:tr>
    </w:tbl>
    <w:p w14:paraId="2341F7EA" w14:textId="77777777" w:rsidR="00C47428" w:rsidRPr="00CE4CBF" w:rsidRDefault="00C47428" w:rsidP="00691F2B">
      <w:pPr>
        <w:spacing w:line="240" w:lineRule="auto"/>
      </w:pPr>
    </w:p>
    <w:p w14:paraId="34D0983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BEFB12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16C1F0B"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656BFBEF" w14:textId="77777777" w:rsidR="00C47428" w:rsidRPr="00CE4CBF" w:rsidRDefault="00C47428" w:rsidP="00691F2B">
      <w:pPr>
        <w:spacing w:line="240" w:lineRule="auto"/>
        <w:rPr>
          <w:b/>
          <w:u w:val="single"/>
        </w:rPr>
      </w:pPr>
    </w:p>
    <w:p w14:paraId="7AACE6D9"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C7CC24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62109AB"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69352F59" w14:textId="77777777" w:rsidR="00C47428" w:rsidRPr="00CE4CBF" w:rsidRDefault="00C47428" w:rsidP="00691F2B">
      <w:pPr>
        <w:spacing w:line="240" w:lineRule="auto"/>
      </w:pPr>
    </w:p>
    <w:p w14:paraId="38664D36" w14:textId="77777777" w:rsidR="00C47428" w:rsidRPr="00CE4CBF" w:rsidRDefault="00C47428" w:rsidP="00691F2B">
      <w:pPr>
        <w:rPr>
          <w:szCs w:val="22"/>
        </w:rPr>
      </w:pPr>
      <w:r w:rsidRPr="00CE4CBF">
        <w:rPr>
          <w:szCs w:val="22"/>
        </w:rPr>
        <w:t xml:space="preserve">Accord Healthcare S.L.U. </w:t>
      </w:r>
    </w:p>
    <w:p w14:paraId="47ACEF54" w14:textId="77777777" w:rsidR="00C47428" w:rsidRPr="00CE4CBF" w:rsidRDefault="00C47428" w:rsidP="00691F2B">
      <w:pPr>
        <w:rPr>
          <w:szCs w:val="22"/>
        </w:rPr>
      </w:pPr>
      <w:r w:rsidRPr="00CE4CBF">
        <w:rPr>
          <w:szCs w:val="22"/>
        </w:rPr>
        <w:t xml:space="preserve">World Trade Center, Moll de Barcelona, s/n, </w:t>
      </w:r>
    </w:p>
    <w:p w14:paraId="506633C5" w14:textId="77777777" w:rsidR="00C47428" w:rsidRPr="00CE4CBF" w:rsidRDefault="00C47428" w:rsidP="00691F2B">
      <w:pPr>
        <w:rPr>
          <w:szCs w:val="22"/>
        </w:rPr>
      </w:pPr>
      <w:r w:rsidRPr="00CE4CBF">
        <w:rPr>
          <w:szCs w:val="22"/>
        </w:rPr>
        <w:t xml:space="preserve">Edifici Est 6ª planta, </w:t>
      </w:r>
    </w:p>
    <w:p w14:paraId="7BDCE6A0" w14:textId="77777777" w:rsidR="00C47428" w:rsidRPr="00CE4CBF" w:rsidRDefault="00C47428" w:rsidP="00691F2B">
      <w:pPr>
        <w:rPr>
          <w:szCs w:val="22"/>
        </w:rPr>
      </w:pPr>
      <w:r w:rsidRPr="00CE4CBF">
        <w:rPr>
          <w:szCs w:val="22"/>
        </w:rPr>
        <w:t xml:space="preserve">08039 Barcelona, </w:t>
      </w:r>
    </w:p>
    <w:p w14:paraId="64889510"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66CB7A46" w14:textId="77777777" w:rsidR="00C47428" w:rsidRPr="00CE4CBF" w:rsidRDefault="00C47428" w:rsidP="00691F2B">
      <w:pPr>
        <w:spacing w:line="240" w:lineRule="auto"/>
      </w:pPr>
    </w:p>
    <w:p w14:paraId="271ECC1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140BC3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389319A"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4B81203C" w14:textId="77777777" w:rsidR="00C47428" w:rsidRPr="00CE4CBF" w:rsidRDefault="00C47428" w:rsidP="00691F2B">
      <w:pPr>
        <w:spacing w:line="240" w:lineRule="auto"/>
      </w:pPr>
    </w:p>
    <w:p w14:paraId="33BE759D" w14:textId="77777777" w:rsidR="00C47428" w:rsidRPr="00CE4CBF" w:rsidRDefault="00C47428" w:rsidP="00691F2B">
      <w:pPr>
        <w:spacing w:line="240" w:lineRule="auto"/>
        <w:rPr>
          <w:szCs w:val="22"/>
        </w:rPr>
      </w:pPr>
      <w:r w:rsidRPr="00CE4CBF">
        <w:rPr>
          <w:szCs w:val="22"/>
        </w:rPr>
        <w:t>EU/1/17/1230/025</w:t>
      </w:r>
    </w:p>
    <w:p w14:paraId="2CB2DD61" w14:textId="77777777" w:rsidR="00C47428" w:rsidRPr="00CE4CBF" w:rsidRDefault="00C47428" w:rsidP="00691F2B"/>
    <w:p w14:paraId="64E3A7C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BDFD8C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CA97450"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358D5C6F" w14:textId="77777777" w:rsidR="00C47428" w:rsidRPr="00CE4CBF" w:rsidRDefault="00C47428" w:rsidP="00691F2B">
      <w:pPr>
        <w:spacing w:line="240" w:lineRule="auto"/>
      </w:pPr>
    </w:p>
    <w:p w14:paraId="0B1FE2FF" w14:textId="77777777" w:rsidR="00C47428" w:rsidRPr="00CE4CBF" w:rsidRDefault="00C47428" w:rsidP="00691F2B">
      <w:pPr>
        <w:spacing w:line="240" w:lineRule="auto"/>
      </w:pPr>
      <w:r w:rsidRPr="00CE4CBF">
        <w:t xml:space="preserve">Lot </w:t>
      </w:r>
    </w:p>
    <w:p w14:paraId="61540DDA" w14:textId="77777777" w:rsidR="00C47428" w:rsidRPr="00CE4CBF" w:rsidRDefault="00C47428" w:rsidP="00691F2B">
      <w:pPr>
        <w:spacing w:line="240" w:lineRule="auto"/>
      </w:pPr>
    </w:p>
    <w:p w14:paraId="70A44D6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CAFB29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A39F66D"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0B639338" w14:textId="77777777" w:rsidR="00C47428" w:rsidRPr="00CE4CBF" w:rsidRDefault="00C47428" w:rsidP="00691F2B">
      <w:pPr>
        <w:spacing w:line="240" w:lineRule="auto"/>
      </w:pPr>
    </w:p>
    <w:p w14:paraId="0613739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301E2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345E35C"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2001C74A" w14:textId="77777777" w:rsidR="00C47428" w:rsidRPr="00CE4CBF" w:rsidRDefault="00C47428" w:rsidP="00691F2B">
      <w:pPr>
        <w:spacing w:line="240" w:lineRule="auto"/>
        <w:rPr>
          <w:b/>
          <w:u w:val="single"/>
        </w:rPr>
      </w:pPr>
    </w:p>
    <w:p w14:paraId="7F4724CA"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7B6739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75B6173"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ADATOK</w:t>
            </w:r>
          </w:p>
        </w:tc>
      </w:tr>
    </w:tbl>
    <w:p w14:paraId="6D7D102A" w14:textId="77777777" w:rsidR="00C47428" w:rsidRPr="00CE4CBF" w:rsidRDefault="00C47428" w:rsidP="00691F2B">
      <w:pPr>
        <w:spacing w:line="240" w:lineRule="auto"/>
      </w:pPr>
    </w:p>
    <w:p w14:paraId="71E210D1" w14:textId="77777777" w:rsidR="00C47428" w:rsidRPr="00CE4CBF" w:rsidRDefault="00C47428" w:rsidP="00691F2B">
      <w:pPr>
        <w:spacing w:line="240" w:lineRule="auto"/>
      </w:pPr>
      <w:r w:rsidRPr="00CE4CBF">
        <w:rPr>
          <w:iCs/>
          <w:szCs w:val="22"/>
        </w:rPr>
        <w:t>Lacosamide Accord</w:t>
      </w:r>
      <w:r w:rsidRPr="00CE4CBF">
        <w:t xml:space="preserve"> 50 mg</w:t>
      </w:r>
    </w:p>
    <w:p w14:paraId="08AC21FB" w14:textId="77777777" w:rsidR="00C47428" w:rsidRPr="00CE4CBF" w:rsidRDefault="00C47428" w:rsidP="00691F2B">
      <w:pPr>
        <w:spacing w:line="240" w:lineRule="auto"/>
      </w:pPr>
      <w:r w:rsidRPr="00CE4CBF">
        <w:rPr>
          <w:iCs/>
          <w:szCs w:val="22"/>
        </w:rPr>
        <w:t>Lacosamide Accord</w:t>
      </w:r>
      <w:r w:rsidRPr="00CE4CBF">
        <w:t xml:space="preserve"> 100 mg</w:t>
      </w:r>
    </w:p>
    <w:p w14:paraId="4EA05DFE" w14:textId="77777777" w:rsidR="00C47428" w:rsidRPr="00CE4CBF" w:rsidRDefault="00C47428" w:rsidP="00691F2B">
      <w:pPr>
        <w:spacing w:line="240" w:lineRule="auto"/>
      </w:pPr>
      <w:r w:rsidRPr="00CE4CBF">
        <w:rPr>
          <w:iCs/>
          <w:szCs w:val="22"/>
        </w:rPr>
        <w:t>Lacosamide Accord</w:t>
      </w:r>
      <w:r w:rsidRPr="00CE4CBF">
        <w:t xml:space="preserve"> 150 mg</w:t>
      </w:r>
    </w:p>
    <w:p w14:paraId="7942C1DF" w14:textId="77777777" w:rsidR="00C47428" w:rsidRPr="00CE4CBF" w:rsidRDefault="00C47428" w:rsidP="00691F2B">
      <w:pPr>
        <w:spacing w:line="240" w:lineRule="auto"/>
      </w:pPr>
      <w:r w:rsidRPr="00CE4CBF">
        <w:rPr>
          <w:iCs/>
          <w:szCs w:val="22"/>
        </w:rPr>
        <w:t>Lacosamide Accord</w:t>
      </w:r>
      <w:r w:rsidRPr="00CE4CBF">
        <w:t xml:space="preserve"> 200 mg</w:t>
      </w:r>
    </w:p>
    <w:p w14:paraId="111477BC" w14:textId="77777777" w:rsidR="00C47428" w:rsidRPr="00CE4CBF" w:rsidRDefault="00C47428" w:rsidP="00691F2B">
      <w:pPr>
        <w:spacing w:line="240" w:lineRule="auto"/>
      </w:pPr>
    </w:p>
    <w:p w14:paraId="5942142D"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80559F5"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570CFAFB"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7058DF9F" w14:textId="77777777" w:rsidR="00C47428" w:rsidRPr="00CE4CBF" w:rsidRDefault="00C47428" w:rsidP="00691F2B">
      <w:pPr>
        <w:spacing w:line="240" w:lineRule="auto"/>
      </w:pPr>
    </w:p>
    <w:p w14:paraId="1C87CBE1" w14:textId="77777777" w:rsidR="00C47428" w:rsidRPr="00CE4CBF" w:rsidRDefault="00C47428" w:rsidP="00691F2B">
      <w:pPr>
        <w:spacing w:line="240" w:lineRule="auto"/>
      </w:pPr>
      <w:r w:rsidRPr="00CE4CBF">
        <w:rPr>
          <w:rPrChange w:id="156" w:author="MAH review_SC" w:date="2025-05-19T13:57:00Z" w16du:dateUtc="2025-05-19T08:27:00Z">
            <w:rPr>
              <w:highlight w:val="darkGray"/>
            </w:rPr>
          </w:rPrChange>
        </w:rPr>
        <w:t>Egyedi azonosítójú 2D vonalkóddal ellátva.</w:t>
      </w:r>
    </w:p>
    <w:p w14:paraId="20A5269F" w14:textId="77777777" w:rsidR="00C47428" w:rsidRPr="00CE4CBF" w:rsidRDefault="00C47428" w:rsidP="00691F2B">
      <w:pPr>
        <w:spacing w:line="240" w:lineRule="auto"/>
        <w:rPr>
          <w:shd w:val="clear" w:color="auto" w:fill="CCCCCC"/>
        </w:rPr>
      </w:pPr>
    </w:p>
    <w:p w14:paraId="7AC757DB" w14:textId="77777777" w:rsidR="00C47428" w:rsidRPr="00CE4CBF" w:rsidRDefault="00C47428" w:rsidP="00691F2B">
      <w:pPr>
        <w:spacing w:line="240" w:lineRule="auto"/>
        <w:rPr>
          <w:shd w:val="clear" w:color="auto" w:fill="CCCCCC"/>
        </w:rPr>
      </w:pPr>
    </w:p>
    <w:p w14:paraId="4C82724E" w14:textId="77777777" w:rsidR="00C47428" w:rsidRPr="00CE4CBF" w:rsidRDefault="00C47428" w:rsidP="00691F2B">
      <w:pPr>
        <w:spacing w:line="240" w:lineRule="auto"/>
        <w:rPr>
          <w:shd w:val="clear" w:color="auto" w:fill="CCCCCC"/>
        </w:rPr>
      </w:pPr>
    </w:p>
    <w:p w14:paraId="4367FD04" w14:textId="77777777" w:rsidR="00C47428" w:rsidRPr="00CE4CBF" w:rsidRDefault="00C47428" w:rsidP="00691F2B">
      <w:pPr>
        <w:spacing w:line="240" w:lineRule="auto"/>
        <w:rPr>
          <w:shd w:val="clear" w:color="auto" w:fill="CCCCCC"/>
        </w:rPr>
      </w:pPr>
    </w:p>
    <w:p w14:paraId="076264C3" w14:textId="77777777" w:rsidR="00C47428" w:rsidRPr="00CE4CBF" w:rsidRDefault="00C47428" w:rsidP="00691F2B">
      <w:pPr>
        <w:spacing w:line="240" w:lineRule="auto"/>
        <w:rPr>
          <w:shd w:val="clear" w:color="auto" w:fill="CCCCCC"/>
        </w:rPr>
      </w:pPr>
    </w:p>
    <w:p w14:paraId="64C04C4D"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DB407FA"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403C2068"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5EA2E5A0" w14:textId="77777777" w:rsidR="00C47428" w:rsidRPr="00CE4CBF" w:rsidRDefault="00C47428" w:rsidP="00691F2B"/>
    <w:p w14:paraId="2A5002DE" w14:textId="77777777" w:rsidR="00C47428" w:rsidRPr="00CE4CBF" w:rsidRDefault="00C47428" w:rsidP="00691F2B">
      <w:pPr>
        <w:rPr>
          <w:color w:val="008000"/>
        </w:rPr>
      </w:pPr>
      <w:r w:rsidRPr="00CE4CBF">
        <w:t xml:space="preserve">PC: {szám} </w:t>
      </w:r>
    </w:p>
    <w:p w14:paraId="5A8ACD06" w14:textId="77777777" w:rsidR="00C47428" w:rsidRPr="00CE4CBF" w:rsidRDefault="00C47428" w:rsidP="00691F2B">
      <w:r w:rsidRPr="00CE4CBF">
        <w:t xml:space="preserve">SN: {szám} </w:t>
      </w:r>
    </w:p>
    <w:p w14:paraId="19E838DF" w14:textId="77777777" w:rsidR="00C47428" w:rsidRPr="00CE4CBF" w:rsidRDefault="00C47428" w:rsidP="00691F2B">
      <w:r w:rsidRPr="00CE4CBF">
        <w:t xml:space="preserve">NN: {szám} </w:t>
      </w:r>
    </w:p>
    <w:p w14:paraId="7CDA86BE"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A96395F" w14:textId="77777777" w:rsidTr="004910A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66702F04" w14:textId="77777777" w:rsidR="00C47428" w:rsidRPr="00CE4CBF" w:rsidRDefault="00C47428" w:rsidP="00691F2B">
            <w:pPr>
              <w:spacing w:line="240" w:lineRule="auto"/>
              <w:rPr>
                <w:b/>
              </w:rPr>
            </w:pPr>
            <w:r w:rsidRPr="00CE4CBF">
              <w:rPr>
                <w:b/>
              </w:rPr>
              <w:lastRenderedPageBreak/>
              <w:t>A KÜLSŐ CSOMAGOLÁSON FELTÜNTETENDŐ ADATOK</w:t>
            </w:r>
          </w:p>
          <w:p w14:paraId="78C8A05D" w14:textId="77777777" w:rsidR="00C47428" w:rsidRPr="00CE4CBF" w:rsidRDefault="00C47428" w:rsidP="00691F2B">
            <w:pPr>
              <w:spacing w:line="240" w:lineRule="auto"/>
              <w:rPr>
                <w:b/>
              </w:rPr>
            </w:pPr>
            <w:r w:rsidRPr="00CE4CBF">
              <w:rPr>
                <w:b/>
              </w:rPr>
              <w:t>CSAK A KEZDŐ TERÁPIÁS CSOMAGRA VONATKOZIK</w:t>
            </w:r>
          </w:p>
          <w:p w14:paraId="43BD0FEA" w14:textId="77777777" w:rsidR="00C47428" w:rsidRPr="00CE4CBF" w:rsidRDefault="00C47428" w:rsidP="00691F2B">
            <w:pPr>
              <w:spacing w:line="240" w:lineRule="auto"/>
              <w:rPr>
                <w:b/>
              </w:rPr>
            </w:pPr>
            <w:r w:rsidRPr="00CE4CBF">
              <w:rPr>
                <w:b/>
              </w:rPr>
              <w:t>Közbülső karton</w:t>
            </w:r>
          </w:p>
          <w:p w14:paraId="47184EDC" w14:textId="77777777" w:rsidR="00C47428" w:rsidRPr="00CE4CBF" w:rsidRDefault="00C47428" w:rsidP="00691F2B">
            <w:pPr>
              <w:spacing w:line="240" w:lineRule="auto"/>
              <w:rPr>
                <w:b/>
              </w:rPr>
            </w:pPr>
            <w:r w:rsidRPr="00CE4CBF">
              <w:rPr>
                <w:b/>
                <w:bCs/>
                <w:iCs/>
                <w:szCs w:val="22"/>
              </w:rPr>
              <w:t>14 tablettát tartalmazó doboz – 1. hét</w:t>
            </w:r>
          </w:p>
        </w:tc>
      </w:tr>
    </w:tbl>
    <w:p w14:paraId="4023B71F" w14:textId="77777777" w:rsidR="00C47428" w:rsidRPr="00CE4CBF" w:rsidRDefault="00C47428" w:rsidP="00691F2B">
      <w:pPr>
        <w:spacing w:line="240" w:lineRule="auto"/>
        <w:rPr>
          <w:b/>
          <w:u w:val="single"/>
        </w:rPr>
      </w:pPr>
    </w:p>
    <w:p w14:paraId="3534F049"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66FED9C"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AF2FA0F"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6EFB638B" w14:textId="77777777" w:rsidR="00C47428" w:rsidRPr="00CE4CBF" w:rsidRDefault="00C47428" w:rsidP="00691F2B">
      <w:pPr>
        <w:spacing w:line="240" w:lineRule="auto"/>
      </w:pPr>
    </w:p>
    <w:p w14:paraId="3D26BE96" w14:textId="77777777" w:rsidR="00C47428" w:rsidRPr="00CE4CBF" w:rsidRDefault="00C47428" w:rsidP="00691F2B">
      <w:pPr>
        <w:spacing w:line="240" w:lineRule="auto"/>
      </w:pPr>
      <w:r w:rsidRPr="00CE4CBF">
        <w:t>Lacosamide Accord 50 mg filmtabletta</w:t>
      </w:r>
    </w:p>
    <w:p w14:paraId="126A5A56" w14:textId="77777777" w:rsidR="00C47428" w:rsidRPr="00CE4CBF" w:rsidRDefault="00C47428" w:rsidP="00691F2B">
      <w:pPr>
        <w:spacing w:line="240" w:lineRule="auto"/>
      </w:pPr>
      <w:r w:rsidRPr="00CE4CBF">
        <w:t>lakozamid</w:t>
      </w:r>
    </w:p>
    <w:p w14:paraId="1518408E" w14:textId="77777777" w:rsidR="00C47428" w:rsidRPr="00CE4CBF" w:rsidRDefault="00C47428" w:rsidP="00691F2B">
      <w:pPr>
        <w:spacing w:line="240" w:lineRule="auto"/>
      </w:pPr>
    </w:p>
    <w:p w14:paraId="5E713A9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0A0411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8E26743"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7EEE01B1" w14:textId="77777777" w:rsidR="00C47428" w:rsidRPr="00CE4CBF" w:rsidRDefault="00C47428" w:rsidP="00691F2B">
      <w:pPr>
        <w:spacing w:line="240" w:lineRule="auto"/>
      </w:pPr>
    </w:p>
    <w:p w14:paraId="0BC3EA8D" w14:textId="77777777" w:rsidR="00C47428" w:rsidRPr="00CE4CBF" w:rsidRDefault="00C47428" w:rsidP="00691F2B">
      <w:pPr>
        <w:spacing w:line="240" w:lineRule="auto"/>
      </w:pPr>
      <w:r w:rsidRPr="00CE4CBF">
        <w:t>50 mg lakozamid filmtablettánként.</w:t>
      </w:r>
    </w:p>
    <w:p w14:paraId="7609D173" w14:textId="77777777" w:rsidR="00C47428" w:rsidRPr="00CE4CBF" w:rsidRDefault="00C47428" w:rsidP="00691F2B">
      <w:pPr>
        <w:spacing w:line="240" w:lineRule="auto"/>
      </w:pPr>
    </w:p>
    <w:p w14:paraId="71B52BC0" w14:textId="77777777" w:rsidR="00C47428" w:rsidRPr="00CE4CBF" w:rsidRDefault="00C47428" w:rsidP="00691F2B">
      <w:pPr>
        <w:spacing w:line="240" w:lineRule="auto"/>
      </w:pPr>
    </w:p>
    <w:tbl>
      <w:tblPr>
        <w:tblW w:w="9069" w:type="dxa"/>
        <w:jc w:val="center"/>
        <w:tblLayout w:type="fixed"/>
        <w:tblCellMar>
          <w:left w:w="0" w:type="dxa"/>
          <w:right w:w="0" w:type="dxa"/>
        </w:tblCellMar>
        <w:tblLook w:val="0000" w:firstRow="0" w:lastRow="0" w:firstColumn="0" w:lastColumn="0" w:noHBand="0" w:noVBand="0"/>
      </w:tblPr>
      <w:tblGrid>
        <w:gridCol w:w="9069"/>
      </w:tblGrid>
      <w:tr w:rsidR="00C47428" w:rsidRPr="00CE4CBF" w14:paraId="46C556FA" w14:textId="77777777" w:rsidTr="004D2CCA">
        <w:trPr>
          <w:jc w:val="center"/>
        </w:trPr>
        <w:tc>
          <w:tcPr>
            <w:tcW w:w="9069" w:type="dxa"/>
            <w:tcBorders>
              <w:top w:val="single" w:sz="2" w:space="0" w:color="000000"/>
              <w:left w:val="single" w:sz="2" w:space="0" w:color="000000"/>
              <w:bottom w:val="single" w:sz="2" w:space="0" w:color="000000"/>
              <w:right w:val="single" w:sz="2" w:space="0" w:color="000000"/>
            </w:tcBorders>
          </w:tcPr>
          <w:p w14:paraId="4E5C5212"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1BA697E1" w14:textId="77777777" w:rsidR="00C47428" w:rsidRPr="00CE4CBF" w:rsidRDefault="00C47428" w:rsidP="00691F2B">
      <w:pPr>
        <w:suppressAutoHyphens w:val="0"/>
        <w:spacing w:line="240" w:lineRule="auto"/>
        <w:rPr>
          <w:szCs w:val="22"/>
        </w:rPr>
      </w:pPr>
    </w:p>
    <w:p w14:paraId="611D4B28"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3BD9351E"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16D795D8" w14:textId="77777777" w:rsidR="00C47428" w:rsidRPr="00CE4CBF" w:rsidRDefault="00C47428" w:rsidP="00691F2B">
      <w:pPr>
        <w:spacing w:line="240" w:lineRule="auto"/>
      </w:pPr>
    </w:p>
    <w:p w14:paraId="679C400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FC599C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05248F4"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7AA81DCF" w14:textId="77777777" w:rsidR="00C47428" w:rsidRPr="00CE4CBF" w:rsidRDefault="00C47428" w:rsidP="00691F2B">
      <w:pPr>
        <w:spacing w:line="240" w:lineRule="auto"/>
      </w:pPr>
    </w:p>
    <w:p w14:paraId="1E8C7DD8" w14:textId="61C0EFE6" w:rsidR="00C47428" w:rsidRPr="00CE4CBF" w:rsidRDefault="00C47428" w:rsidP="00691F2B">
      <w:pPr>
        <w:spacing w:line="240" w:lineRule="auto"/>
      </w:pPr>
      <w:r w:rsidRPr="00CE4CBF">
        <w:t>14</w:t>
      </w:r>
      <w:r w:rsidR="004E5EF9" w:rsidRPr="00CE4CBF">
        <w:t> </w:t>
      </w:r>
      <w:r w:rsidRPr="00CE4CBF">
        <w:t xml:space="preserve">filmtabletta </w:t>
      </w:r>
    </w:p>
    <w:p w14:paraId="0EC493D3" w14:textId="41C03BD9" w:rsidR="00C47428" w:rsidRPr="00CE4CBF" w:rsidRDefault="00C47428" w:rsidP="00691F2B">
      <w:pPr>
        <w:spacing w:line="240" w:lineRule="auto"/>
      </w:pPr>
      <w:r w:rsidRPr="00CE4CBF">
        <w:t>1.</w:t>
      </w:r>
      <w:r w:rsidR="004E5EF9" w:rsidRPr="00CE4CBF">
        <w:t> </w:t>
      </w:r>
      <w:r w:rsidRPr="00CE4CBF">
        <w:t>hét</w:t>
      </w:r>
    </w:p>
    <w:p w14:paraId="2667BCA7" w14:textId="77777777" w:rsidR="00C47428" w:rsidRPr="00CE4CBF" w:rsidRDefault="00C47428" w:rsidP="00691F2B">
      <w:pPr>
        <w:spacing w:line="240" w:lineRule="auto"/>
      </w:pPr>
    </w:p>
    <w:p w14:paraId="74BD129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C0B5AC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47EB5A6"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3AA643FC" w14:textId="77777777" w:rsidR="00C47428" w:rsidRPr="00CE4CBF" w:rsidRDefault="00C47428" w:rsidP="00691F2B">
      <w:pPr>
        <w:spacing w:line="240" w:lineRule="auto"/>
      </w:pPr>
    </w:p>
    <w:p w14:paraId="59AB678B" w14:textId="77777777" w:rsidR="004E5EF9" w:rsidRPr="00CE4CBF" w:rsidRDefault="00C47428" w:rsidP="00691F2B">
      <w:pPr>
        <w:spacing w:line="240" w:lineRule="auto"/>
      </w:pPr>
      <w:r w:rsidRPr="00CE4CBF">
        <w:t>Használat előtt olvassa el a mellékelt betegtájékoztatót!</w:t>
      </w:r>
    </w:p>
    <w:p w14:paraId="178ADD29" w14:textId="6643FF70" w:rsidR="00C47428" w:rsidRPr="00CE4CBF" w:rsidRDefault="00C47428" w:rsidP="00691F2B">
      <w:pPr>
        <w:spacing w:line="240" w:lineRule="auto"/>
      </w:pPr>
      <w:r w:rsidRPr="00CE4CBF">
        <w:t>Szájon át történő alkalmazásra.</w:t>
      </w:r>
    </w:p>
    <w:p w14:paraId="455333BA" w14:textId="77777777" w:rsidR="00C47428" w:rsidRPr="00CE4CBF" w:rsidRDefault="00C47428" w:rsidP="00691F2B">
      <w:pPr>
        <w:spacing w:line="240" w:lineRule="auto"/>
        <w:rPr>
          <w:b/>
          <w:u w:val="single"/>
        </w:rPr>
      </w:pPr>
    </w:p>
    <w:p w14:paraId="23F44B80"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4034DC22"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6E013AAC"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46EDE3BC" w14:textId="77777777" w:rsidR="00C47428" w:rsidRPr="00CE4CBF" w:rsidRDefault="00C47428" w:rsidP="00691F2B">
      <w:pPr>
        <w:spacing w:line="240" w:lineRule="auto"/>
      </w:pPr>
    </w:p>
    <w:p w14:paraId="2F4685E7" w14:textId="77777777" w:rsidR="00C47428" w:rsidRPr="00CE4CBF" w:rsidRDefault="00C47428" w:rsidP="00691F2B">
      <w:pPr>
        <w:spacing w:line="240" w:lineRule="auto"/>
      </w:pPr>
      <w:r w:rsidRPr="00CE4CBF">
        <w:t>A gyógyszer gyermekektől elzárva tartandó!</w:t>
      </w:r>
    </w:p>
    <w:p w14:paraId="3F8BCA42" w14:textId="77777777" w:rsidR="00C47428" w:rsidRPr="00CE4CBF" w:rsidRDefault="00C47428" w:rsidP="00691F2B">
      <w:pPr>
        <w:spacing w:line="240" w:lineRule="auto"/>
      </w:pPr>
    </w:p>
    <w:p w14:paraId="70DB098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A9BFB8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E0AAD03"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6D0CF654" w14:textId="77777777" w:rsidR="00C47428" w:rsidRPr="00CE4CBF" w:rsidRDefault="00C47428" w:rsidP="00691F2B">
      <w:pPr>
        <w:spacing w:line="240" w:lineRule="auto"/>
      </w:pPr>
    </w:p>
    <w:p w14:paraId="2552ECA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A38BD0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94C968E"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3DB85756" w14:textId="77777777" w:rsidR="00C47428" w:rsidRPr="00CE4CBF" w:rsidRDefault="00C47428" w:rsidP="00691F2B">
      <w:pPr>
        <w:spacing w:line="240" w:lineRule="auto"/>
      </w:pPr>
    </w:p>
    <w:p w14:paraId="63FB5502" w14:textId="77777777" w:rsidR="00C47428" w:rsidRPr="00CE4CBF" w:rsidRDefault="00C47428" w:rsidP="00691F2B">
      <w:pPr>
        <w:spacing w:line="240" w:lineRule="auto"/>
      </w:pPr>
      <w:r w:rsidRPr="00CE4CBF">
        <w:t>EXP</w:t>
      </w:r>
    </w:p>
    <w:p w14:paraId="3BF9149B" w14:textId="77777777" w:rsidR="00C47428" w:rsidRPr="00CE4CBF" w:rsidRDefault="00C47428" w:rsidP="00691F2B">
      <w:pPr>
        <w:spacing w:line="240" w:lineRule="auto"/>
      </w:pPr>
    </w:p>
    <w:p w14:paraId="5D9840D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6552CB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4FC83B3"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1CA13549" w14:textId="77777777" w:rsidR="00C47428" w:rsidRPr="00CE4CBF" w:rsidRDefault="00C47428" w:rsidP="00691F2B">
      <w:pPr>
        <w:spacing w:line="240" w:lineRule="auto"/>
      </w:pPr>
    </w:p>
    <w:p w14:paraId="6F85EBF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4DB13F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FBA3047"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039AEF63" w14:textId="77777777" w:rsidR="00C47428" w:rsidRPr="00CE4CBF" w:rsidRDefault="00C47428" w:rsidP="00691F2B">
      <w:pPr>
        <w:spacing w:line="240" w:lineRule="auto"/>
        <w:rPr>
          <w:b/>
          <w:u w:val="single"/>
        </w:rPr>
      </w:pPr>
    </w:p>
    <w:p w14:paraId="69DE62F5"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6E78B1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3874179"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3BCF9373" w14:textId="77777777" w:rsidR="00C47428" w:rsidRPr="00CE4CBF" w:rsidRDefault="00C47428" w:rsidP="00691F2B">
      <w:pPr>
        <w:spacing w:line="240" w:lineRule="auto"/>
      </w:pPr>
    </w:p>
    <w:p w14:paraId="25586F0E" w14:textId="77777777" w:rsidR="00C47428" w:rsidRPr="00CE4CBF" w:rsidRDefault="00C47428" w:rsidP="00691F2B">
      <w:pPr>
        <w:rPr>
          <w:szCs w:val="22"/>
        </w:rPr>
      </w:pPr>
      <w:r w:rsidRPr="00CE4CBF">
        <w:rPr>
          <w:szCs w:val="22"/>
        </w:rPr>
        <w:t xml:space="preserve">Accord Healthcare S.L.U. </w:t>
      </w:r>
    </w:p>
    <w:p w14:paraId="4CA9427A" w14:textId="77777777" w:rsidR="00C47428" w:rsidRPr="00CE4CBF" w:rsidRDefault="00C47428" w:rsidP="00691F2B">
      <w:pPr>
        <w:rPr>
          <w:szCs w:val="22"/>
        </w:rPr>
      </w:pPr>
      <w:r w:rsidRPr="00CE4CBF">
        <w:rPr>
          <w:szCs w:val="22"/>
        </w:rPr>
        <w:t xml:space="preserve">World Trade Center, Moll de Barcelona, s/n, </w:t>
      </w:r>
    </w:p>
    <w:p w14:paraId="14682CB9" w14:textId="77777777" w:rsidR="00C47428" w:rsidRPr="00CE4CBF" w:rsidRDefault="00C47428" w:rsidP="00691F2B">
      <w:pPr>
        <w:rPr>
          <w:szCs w:val="22"/>
        </w:rPr>
      </w:pPr>
      <w:r w:rsidRPr="00CE4CBF">
        <w:rPr>
          <w:szCs w:val="22"/>
        </w:rPr>
        <w:t xml:space="preserve">Edifici Est 6ª planta, </w:t>
      </w:r>
    </w:p>
    <w:p w14:paraId="7B8865FB" w14:textId="77777777" w:rsidR="00C47428" w:rsidRPr="00CE4CBF" w:rsidRDefault="00C47428" w:rsidP="00691F2B">
      <w:pPr>
        <w:rPr>
          <w:szCs w:val="22"/>
        </w:rPr>
      </w:pPr>
      <w:r w:rsidRPr="00CE4CBF">
        <w:rPr>
          <w:szCs w:val="22"/>
        </w:rPr>
        <w:t xml:space="preserve">08039 Barcelona, </w:t>
      </w:r>
    </w:p>
    <w:p w14:paraId="3ABD57E7"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0CE20D5E" w14:textId="77777777" w:rsidR="00C47428" w:rsidRPr="00CE4CBF" w:rsidRDefault="00C47428" w:rsidP="00691F2B">
      <w:pPr>
        <w:spacing w:line="240" w:lineRule="auto"/>
      </w:pPr>
    </w:p>
    <w:p w14:paraId="57277775"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5AE9AC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01EB912"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26751A84" w14:textId="77777777" w:rsidR="00C47428" w:rsidRPr="00CE4CBF" w:rsidRDefault="00C47428" w:rsidP="00691F2B">
      <w:pPr>
        <w:spacing w:line="240" w:lineRule="auto"/>
      </w:pPr>
    </w:p>
    <w:p w14:paraId="7586F957" w14:textId="77777777" w:rsidR="00C47428" w:rsidRPr="00CE4CBF" w:rsidRDefault="00C47428" w:rsidP="00691F2B">
      <w:pPr>
        <w:spacing w:line="240" w:lineRule="auto"/>
        <w:rPr>
          <w:szCs w:val="22"/>
        </w:rPr>
      </w:pPr>
      <w:r w:rsidRPr="00CE4CBF">
        <w:rPr>
          <w:szCs w:val="22"/>
        </w:rPr>
        <w:t>EU/1/17/1230/025</w:t>
      </w:r>
    </w:p>
    <w:p w14:paraId="56187212" w14:textId="77777777" w:rsidR="00C47428" w:rsidRPr="00CE4CBF" w:rsidRDefault="00C47428" w:rsidP="00691F2B">
      <w:pPr>
        <w:spacing w:line="240" w:lineRule="auto"/>
      </w:pPr>
    </w:p>
    <w:p w14:paraId="02DCF2E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EF9511"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1607EDB"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0B36812D" w14:textId="77777777" w:rsidR="00C47428" w:rsidRPr="00CE4CBF" w:rsidRDefault="00C47428" w:rsidP="00691F2B">
      <w:pPr>
        <w:spacing w:line="240" w:lineRule="auto"/>
      </w:pPr>
    </w:p>
    <w:p w14:paraId="45064036" w14:textId="77777777" w:rsidR="00C47428" w:rsidRPr="00CE4CBF" w:rsidRDefault="00C47428" w:rsidP="00691F2B">
      <w:pPr>
        <w:spacing w:line="240" w:lineRule="auto"/>
      </w:pPr>
      <w:r w:rsidRPr="00CE4CBF">
        <w:t xml:space="preserve">Lot </w:t>
      </w:r>
    </w:p>
    <w:p w14:paraId="1BDA3F8C" w14:textId="77777777" w:rsidR="00C47428" w:rsidRPr="00CE4CBF" w:rsidRDefault="00C47428" w:rsidP="00691F2B">
      <w:pPr>
        <w:spacing w:line="240" w:lineRule="auto"/>
      </w:pPr>
    </w:p>
    <w:p w14:paraId="1EC48ED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8D810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5A9862E"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669AEB96" w14:textId="77777777" w:rsidR="00C47428" w:rsidRPr="00CE4CBF" w:rsidRDefault="00C47428" w:rsidP="00691F2B">
      <w:pPr>
        <w:spacing w:line="240" w:lineRule="auto"/>
      </w:pPr>
    </w:p>
    <w:p w14:paraId="604CCCB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F1C548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D5709B5"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4CE458FF" w14:textId="77777777" w:rsidR="00C47428" w:rsidRPr="00CE4CBF" w:rsidRDefault="00C47428" w:rsidP="00691F2B">
      <w:pPr>
        <w:spacing w:line="240" w:lineRule="auto"/>
        <w:rPr>
          <w:b/>
          <w:u w:val="single"/>
        </w:rPr>
      </w:pPr>
    </w:p>
    <w:p w14:paraId="6F371C2E"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8A90FF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040FFFB"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ADATOK</w:t>
            </w:r>
          </w:p>
        </w:tc>
      </w:tr>
    </w:tbl>
    <w:p w14:paraId="18D6FB2F" w14:textId="77777777" w:rsidR="00C47428" w:rsidRPr="00CE4CBF" w:rsidRDefault="00C47428" w:rsidP="00691F2B">
      <w:pPr>
        <w:spacing w:line="240" w:lineRule="auto"/>
      </w:pPr>
    </w:p>
    <w:p w14:paraId="0A6EFC3D" w14:textId="06C4BFE3" w:rsidR="00C47428" w:rsidRPr="00CE4CBF" w:rsidRDefault="00C47428" w:rsidP="00691F2B">
      <w:pPr>
        <w:spacing w:line="240" w:lineRule="auto"/>
      </w:pPr>
      <w:r w:rsidRPr="00CE4CBF">
        <w:t>Lacosamide Accord 50</w:t>
      </w:r>
      <w:r w:rsidR="004E5EF9" w:rsidRPr="00CE4CBF">
        <w:t> </w:t>
      </w:r>
      <w:r w:rsidRPr="00CE4CBF">
        <w:t>mg</w:t>
      </w:r>
    </w:p>
    <w:p w14:paraId="5ECF728C"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1926F19"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576A3C26"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09BCDE23" w14:textId="77777777" w:rsidR="00C47428" w:rsidRPr="00CE4CBF" w:rsidRDefault="00C47428" w:rsidP="00691F2B">
      <w:pPr>
        <w:spacing w:line="240" w:lineRule="auto"/>
      </w:pPr>
    </w:p>
    <w:p w14:paraId="2DA2A634" w14:textId="77777777" w:rsidR="00C47428" w:rsidRPr="00CE4CBF" w:rsidRDefault="00C47428" w:rsidP="00691F2B">
      <w:pPr>
        <w:spacing w:line="240" w:lineRule="auto"/>
      </w:pPr>
      <w:r w:rsidRPr="00CE4CBF">
        <w:rPr>
          <w:szCs w:val="22"/>
          <w:shd w:val="clear" w:color="auto" w:fill="CCCCCC"/>
        </w:rPr>
        <w:t>Nem értelmezhető</w:t>
      </w:r>
    </w:p>
    <w:p w14:paraId="53CEE94A"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6621279"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43D891E7"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5B6B97B4" w14:textId="77777777" w:rsidR="00C47428" w:rsidRPr="00CE4CBF" w:rsidRDefault="00C47428" w:rsidP="00691F2B"/>
    <w:p w14:paraId="49A7B5DF" w14:textId="77777777" w:rsidR="00C47428" w:rsidRPr="00CE4CBF" w:rsidRDefault="00C47428" w:rsidP="00691F2B">
      <w:r w:rsidRPr="00CE4CBF">
        <w:rPr>
          <w:szCs w:val="22"/>
          <w:shd w:val="clear" w:color="auto" w:fill="CCCCCC"/>
        </w:rPr>
        <w:t>Nem értelmezhető</w:t>
      </w:r>
    </w:p>
    <w:p w14:paraId="41F911EA" w14:textId="77777777" w:rsidR="00C47428" w:rsidRPr="00CE4CBF" w:rsidRDefault="00C47428" w:rsidP="00691F2B">
      <w:pPr>
        <w:spacing w:line="240" w:lineRule="auto"/>
      </w:pPr>
      <w:r w:rsidRPr="00CE4CBF">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71643E28"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0B31190D"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759AAF6F" w14:textId="77777777" w:rsidR="00C47428" w:rsidRPr="00CE4CBF" w:rsidRDefault="00C47428" w:rsidP="00691F2B">
            <w:pPr>
              <w:spacing w:line="240" w:lineRule="auto"/>
              <w:rPr>
                <w:b/>
              </w:rPr>
            </w:pPr>
            <w:r w:rsidRPr="00CE4CBF">
              <w:rPr>
                <w:b/>
              </w:rPr>
              <w:t>CSAK A KEZDŐ TERÁPIÁS CSOMAGRA VONATKOZIK</w:t>
            </w:r>
          </w:p>
          <w:p w14:paraId="4A491981" w14:textId="77777777" w:rsidR="00C47428" w:rsidRPr="00CE4CBF" w:rsidRDefault="00C47428" w:rsidP="00691F2B">
            <w:pPr>
              <w:spacing w:line="240" w:lineRule="auto"/>
              <w:rPr>
                <w:b/>
              </w:rPr>
            </w:pPr>
            <w:r w:rsidRPr="00CE4CBF">
              <w:rPr>
                <w:b/>
              </w:rPr>
              <w:t>Buborékcsomagolás címke – 1</w:t>
            </w:r>
            <w:r w:rsidRPr="00CE4CBF">
              <w:rPr>
                <w:b/>
                <w:shd w:val="clear" w:color="auto" w:fill="E0E0E0"/>
              </w:rPr>
              <w:t>.</w:t>
            </w:r>
            <w:r w:rsidRPr="00CE4CBF">
              <w:rPr>
                <w:b/>
              </w:rPr>
              <w:t xml:space="preserve"> hét</w:t>
            </w:r>
          </w:p>
        </w:tc>
      </w:tr>
    </w:tbl>
    <w:p w14:paraId="2DB16BA2" w14:textId="77777777" w:rsidR="00C47428" w:rsidRPr="00CE4CBF" w:rsidRDefault="00C47428" w:rsidP="00691F2B">
      <w:pPr>
        <w:spacing w:line="240" w:lineRule="auto"/>
      </w:pPr>
    </w:p>
    <w:p w14:paraId="0A7AFD4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06EBF5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B53FF1D"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43AF7B92" w14:textId="77777777" w:rsidR="00C47428" w:rsidRPr="00CE4CBF" w:rsidRDefault="00C47428" w:rsidP="00691F2B">
      <w:pPr>
        <w:spacing w:line="240" w:lineRule="auto"/>
        <w:ind w:left="567" w:hanging="567"/>
      </w:pPr>
    </w:p>
    <w:p w14:paraId="3E245965" w14:textId="450228F4" w:rsidR="00C47428" w:rsidRPr="00CE4CBF" w:rsidRDefault="00C47428" w:rsidP="00691F2B">
      <w:pPr>
        <w:spacing w:line="240" w:lineRule="auto"/>
      </w:pPr>
      <w:r w:rsidRPr="00CE4CBF">
        <w:t>Lacosamide Accord 50</w:t>
      </w:r>
      <w:r w:rsidR="004E5EF9" w:rsidRPr="00CE4CBF">
        <w:t> </w:t>
      </w:r>
      <w:r w:rsidRPr="00CE4CBF">
        <w:t>mg filmtabletta</w:t>
      </w:r>
    </w:p>
    <w:p w14:paraId="13864ADD" w14:textId="77777777" w:rsidR="00C47428" w:rsidRPr="00CE4CBF" w:rsidRDefault="00C47428" w:rsidP="00691F2B">
      <w:pPr>
        <w:spacing w:line="240" w:lineRule="auto"/>
      </w:pPr>
      <w:r w:rsidRPr="00CE4CBF">
        <w:t>lakozamid</w:t>
      </w:r>
    </w:p>
    <w:p w14:paraId="21F2CB97" w14:textId="77777777" w:rsidR="00C47428" w:rsidRPr="00CE4CBF" w:rsidRDefault="00C47428" w:rsidP="00691F2B">
      <w:pPr>
        <w:spacing w:line="240" w:lineRule="auto"/>
      </w:pPr>
    </w:p>
    <w:p w14:paraId="7A792862"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2DFB6F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50F3137"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5B7AED1B" w14:textId="77777777" w:rsidR="00C47428" w:rsidRPr="00CE4CBF" w:rsidRDefault="00C47428" w:rsidP="00691F2B">
      <w:pPr>
        <w:spacing w:line="240" w:lineRule="auto"/>
      </w:pPr>
    </w:p>
    <w:p w14:paraId="15E71AAD" w14:textId="77777777" w:rsidR="00C47428" w:rsidRPr="00CE4CBF" w:rsidRDefault="00C47428" w:rsidP="00691F2B">
      <w:pPr>
        <w:spacing w:line="240" w:lineRule="auto"/>
      </w:pPr>
      <w:r w:rsidRPr="00CE4CBF">
        <w:t>Accord</w:t>
      </w:r>
    </w:p>
    <w:p w14:paraId="5DF71E9C" w14:textId="77777777" w:rsidR="00C47428" w:rsidRPr="00CE4CBF" w:rsidRDefault="00C47428" w:rsidP="00691F2B">
      <w:pPr>
        <w:spacing w:line="240" w:lineRule="auto"/>
      </w:pPr>
    </w:p>
    <w:p w14:paraId="6C5E369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D9DD08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5620D1C"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3A5681EC" w14:textId="77777777" w:rsidR="00C47428" w:rsidRPr="00CE4CBF" w:rsidRDefault="00C47428" w:rsidP="00691F2B">
      <w:pPr>
        <w:spacing w:line="240" w:lineRule="auto"/>
      </w:pPr>
    </w:p>
    <w:p w14:paraId="23C30644" w14:textId="77777777" w:rsidR="00C47428" w:rsidRPr="00CE4CBF" w:rsidRDefault="00C47428" w:rsidP="00691F2B">
      <w:pPr>
        <w:spacing w:line="240" w:lineRule="auto"/>
      </w:pPr>
      <w:r w:rsidRPr="00CE4CBF">
        <w:t xml:space="preserve">EXP </w:t>
      </w:r>
    </w:p>
    <w:p w14:paraId="0BD415C7" w14:textId="77777777" w:rsidR="00C47428" w:rsidRPr="00CE4CBF" w:rsidRDefault="00C47428" w:rsidP="00691F2B">
      <w:pPr>
        <w:spacing w:line="240" w:lineRule="auto"/>
      </w:pPr>
    </w:p>
    <w:p w14:paraId="62543A2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1BE903C"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448A3BE"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06B009F8" w14:textId="77777777" w:rsidR="00C47428" w:rsidRPr="00CE4CBF" w:rsidRDefault="00C47428" w:rsidP="00691F2B">
      <w:pPr>
        <w:spacing w:line="240" w:lineRule="auto"/>
      </w:pPr>
    </w:p>
    <w:p w14:paraId="2A7B1D1B" w14:textId="77777777" w:rsidR="00C47428" w:rsidRPr="00CE4CBF" w:rsidRDefault="00C47428" w:rsidP="00691F2B">
      <w:pPr>
        <w:spacing w:line="240" w:lineRule="auto"/>
      </w:pPr>
      <w:r w:rsidRPr="00CE4CBF">
        <w:t>Lot</w:t>
      </w:r>
    </w:p>
    <w:p w14:paraId="50184D25" w14:textId="77777777" w:rsidR="00C47428" w:rsidRPr="00CE4CBF" w:rsidRDefault="00C47428" w:rsidP="00691F2B">
      <w:pPr>
        <w:spacing w:line="240" w:lineRule="auto"/>
      </w:pPr>
    </w:p>
    <w:p w14:paraId="4F5465C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308DD7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3D2A4CA"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36259A84" w14:textId="77777777" w:rsidR="00C47428" w:rsidRPr="00CE4CBF" w:rsidRDefault="00C47428" w:rsidP="00691F2B">
      <w:pPr>
        <w:spacing w:line="240" w:lineRule="auto"/>
      </w:pPr>
    </w:p>
    <w:p w14:paraId="5BA583E8" w14:textId="7EE9E909" w:rsidR="00C47428" w:rsidRPr="00CE4CBF" w:rsidRDefault="00C47428" w:rsidP="00691F2B">
      <w:pPr>
        <w:spacing w:line="240" w:lineRule="auto"/>
      </w:pPr>
      <w:r w:rsidRPr="00CE4CBF">
        <w:t>1.</w:t>
      </w:r>
      <w:r w:rsidR="004E5EF9" w:rsidRPr="00CE4CBF">
        <w:t> </w:t>
      </w:r>
      <w:r w:rsidRPr="00CE4CBF">
        <w:t>hét</w:t>
      </w:r>
    </w:p>
    <w:p w14:paraId="77C23FD5"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7EE006B" w14:textId="77777777" w:rsidTr="004910A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7217C570" w14:textId="77777777" w:rsidR="00C47428" w:rsidRPr="00CE4CBF" w:rsidRDefault="00C47428" w:rsidP="00691F2B">
            <w:pPr>
              <w:spacing w:line="240" w:lineRule="auto"/>
              <w:rPr>
                <w:b/>
              </w:rPr>
            </w:pPr>
            <w:r w:rsidRPr="00CE4CBF">
              <w:rPr>
                <w:b/>
              </w:rPr>
              <w:lastRenderedPageBreak/>
              <w:t>A KÜLSŐ CSOMAGOLÁSON FELTÜNTETENDŐ ADATOK</w:t>
            </w:r>
          </w:p>
          <w:p w14:paraId="14FE4BA8" w14:textId="77777777" w:rsidR="00C47428" w:rsidRPr="00CE4CBF" w:rsidRDefault="00C47428" w:rsidP="00691F2B">
            <w:pPr>
              <w:spacing w:line="240" w:lineRule="auto"/>
              <w:rPr>
                <w:b/>
              </w:rPr>
            </w:pPr>
            <w:r w:rsidRPr="00CE4CBF">
              <w:rPr>
                <w:b/>
              </w:rPr>
              <w:t>CSAK A KEZDŐ TERÁPIÁS CSOMAGRA VONATKOZIK</w:t>
            </w:r>
          </w:p>
          <w:p w14:paraId="7AA92A25" w14:textId="77777777" w:rsidR="00C47428" w:rsidRPr="00CE4CBF" w:rsidRDefault="00C47428" w:rsidP="00691F2B">
            <w:pPr>
              <w:spacing w:line="240" w:lineRule="auto"/>
              <w:rPr>
                <w:b/>
              </w:rPr>
            </w:pPr>
            <w:r w:rsidRPr="00CE4CBF">
              <w:rPr>
                <w:b/>
              </w:rPr>
              <w:t>Közbülső karton</w:t>
            </w:r>
          </w:p>
          <w:p w14:paraId="46C2BD89" w14:textId="77777777" w:rsidR="00C47428" w:rsidRPr="00CE4CBF" w:rsidRDefault="00C47428" w:rsidP="00691F2B">
            <w:pPr>
              <w:spacing w:line="240" w:lineRule="auto"/>
              <w:rPr>
                <w:b/>
              </w:rPr>
            </w:pPr>
            <w:r w:rsidRPr="00CE4CBF">
              <w:rPr>
                <w:b/>
                <w:bCs/>
                <w:iCs/>
                <w:szCs w:val="22"/>
              </w:rPr>
              <w:t>14 tablettát tartalmazó doboz – 2. hét</w:t>
            </w:r>
          </w:p>
        </w:tc>
      </w:tr>
    </w:tbl>
    <w:p w14:paraId="4092E5EF" w14:textId="77777777" w:rsidR="00C47428" w:rsidRPr="00CE4CBF" w:rsidRDefault="00C47428" w:rsidP="00691F2B">
      <w:pPr>
        <w:spacing w:line="240" w:lineRule="auto"/>
        <w:rPr>
          <w:b/>
          <w:u w:val="single"/>
        </w:rPr>
      </w:pPr>
    </w:p>
    <w:p w14:paraId="5E8BCC3A"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BFD51E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426B512"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03ACC26" w14:textId="77777777" w:rsidR="00C47428" w:rsidRPr="00CE4CBF" w:rsidRDefault="00C47428" w:rsidP="00691F2B">
      <w:pPr>
        <w:spacing w:line="240" w:lineRule="auto"/>
      </w:pPr>
    </w:p>
    <w:p w14:paraId="7AB6BC78" w14:textId="6E9DFAA6" w:rsidR="00C47428" w:rsidRPr="00CE4CBF" w:rsidRDefault="00C47428" w:rsidP="00691F2B">
      <w:pPr>
        <w:spacing w:line="240" w:lineRule="auto"/>
      </w:pPr>
      <w:r w:rsidRPr="00CE4CBF">
        <w:t>Lacosamide Accord 100</w:t>
      </w:r>
      <w:r w:rsidR="004E5EF9" w:rsidRPr="00CE4CBF">
        <w:t> </w:t>
      </w:r>
      <w:r w:rsidRPr="00CE4CBF">
        <w:t>mg filmtabletta</w:t>
      </w:r>
    </w:p>
    <w:p w14:paraId="4F6952A9" w14:textId="77777777" w:rsidR="00C47428" w:rsidRPr="00CE4CBF" w:rsidRDefault="00C47428" w:rsidP="00691F2B">
      <w:pPr>
        <w:spacing w:line="240" w:lineRule="auto"/>
      </w:pPr>
      <w:r w:rsidRPr="00CE4CBF">
        <w:t>lakozamid</w:t>
      </w:r>
    </w:p>
    <w:p w14:paraId="1694FC08" w14:textId="77777777" w:rsidR="00C47428" w:rsidRPr="00CE4CBF" w:rsidRDefault="00C47428" w:rsidP="00691F2B">
      <w:pPr>
        <w:spacing w:line="240" w:lineRule="auto"/>
      </w:pPr>
    </w:p>
    <w:p w14:paraId="6C95823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1C4FCD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EB06FFC"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4D24022B" w14:textId="77777777" w:rsidR="00C47428" w:rsidRPr="00CE4CBF" w:rsidRDefault="00C47428" w:rsidP="00691F2B">
      <w:pPr>
        <w:spacing w:line="240" w:lineRule="auto"/>
      </w:pPr>
    </w:p>
    <w:p w14:paraId="79740B74" w14:textId="77777777" w:rsidR="00C47428" w:rsidRPr="00CE4CBF" w:rsidRDefault="00C47428" w:rsidP="00691F2B">
      <w:pPr>
        <w:spacing w:line="240" w:lineRule="auto"/>
      </w:pPr>
      <w:r w:rsidRPr="00CE4CBF">
        <w:t>100 mg lakozamid filmtablettánként.</w:t>
      </w:r>
    </w:p>
    <w:p w14:paraId="73E84731" w14:textId="77777777" w:rsidR="00C47428" w:rsidRPr="00CE4CBF" w:rsidRDefault="00C47428" w:rsidP="00691F2B">
      <w:pPr>
        <w:spacing w:line="240" w:lineRule="auto"/>
      </w:pPr>
    </w:p>
    <w:p w14:paraId="31000BE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ED23F3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9D656F1"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42CF9E0F" w14:textId="77777777" w:rsidR="00C47428" w:rsidRPr="00CE4CBF" w:rsidRDefault="00C47428" w:rsidP="00691F2B">
      <w:pPr>
        <w:spacing w:line="240" w:lineRule="auto"/>
      </w:pPr>
    </w:p>
    <w:p w14:paraId="31EF7C11"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4B77711E"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403B56A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24DD33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F790F54"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1EADE78A" w14:textId="77777777" w:rsidR="00C47428" w:rsidRPr="00CE4CBF" w:rsidRDefault="00C47428" w:rsidP="00691F2B">
      <w:pPr>
        <w:spacing w:line="240" w:lineRule="auto"/>
      </w:pPr>
    </w:p>
    <w:p w14:paraId="10984FD5" w14:textId="3DA5A03A" w:rsidR="00C47428" w:rsidRPr="00CE4CBF" w:rsidRDefault="00C47428" w:rsidP="00691F2B">
      <w:pPr>
        <w:spacing w:line="240" w:lineRule="auto"/>
      </w:pPr>
      <w:r w:rsidRPr="00CE4CBF">
        <w:t>14</w:t>
      </w:r>
      <w:r w:rsidR="004E5EF9" w:rsidRPr="00CE4CBF">
        <w:t> </w:t>
      </w:r>
      <w:r w:rsidRPr="00CE4CBF">
        <w:t xml:space="preserve">filmtabletta </w:t>
      </w:r>
    </w:p>
    <w:p w14:paraId="3E3B68C8" w14:textId="16009688" w:rsidR="00C47428" w:rsidRPr="00CE4CBF" w:rsidRDefault="00C47428" w:rsidP="00691F2B">
      <w:pPr>
        <w:spacing w:line="240" w:lineRule="auto"/>
      </w:pPr>
      <w:r w:rsidRPr="00CE4CBF">
        <w:t>2.</w:t>
      </w:r>
      <w:r w:rsidR="004E5EF9" w:rsidRPr="00CE4CBF">
        <w:t> </w:t>
      </w:r>
      <w:r w:rsidRPr="00CE4CBF">
        <w:t>hét</w:t>
      </w:r>
    </w:p>
    <w:p w14:paraId="082FA8A9" w14:textId="77777777" w:rsidR="00C47428" w:rsidRPr="00CE4CBF" w:rsidRDefault="00C47428" w:rsidP="00691F2B">
      <w:pPr>
        <w:spacing w:line="240" w:lineRule="auto"/>
      </w:pPr>
    </w:p>
    <w:p w14:paraId="2766135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9D2AE6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201CAED"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52798A1F" w14:textId="77777777" w:rsidR="00C47428" w:rsidRPr="00CE4CBF" w:rsidRDefault="00C47428" w:rsidP="00691F2B">
      <w:pPr>
        <w:spacing w:line="240" w:lineRule="auto"/>
      </w:pPr>
    </w:p>
    <w:p w14:paraId="0F19EE8B" w14:textId="77777777" w:rsidR="004E5EF9" w:rsidRPr="00CE4CBF" w:rsidRDefault="00C47428" w:rsidP="00691F2B">
      <w:pPr>
        <w:spacing w:line="240" w:lineRule="auto"/>
      </w:pPr>
      <w:r w:rsidRPr="00CE4CBF">
        <w:t>Használat előtt olvassa el a mellékelt betegtájékoztatót!</w:t>
      </w:r>
    </w:p>
    <w:p w14:paraId="1BB4A5E6" w14:textId="0FBE3592" w:rsidR="00C47428" w:rsidRPr="00CE4CBF" w:rsidRDefault="00C47428" w:rsidP="00691F2B">
      <w:pPr>
        <w:spacing w:line="240" w:lineRule="auto"/>
      </w:pPr>
      <w:r w:rsidRPr="00CE4CBF">
        <w:t>Szájon át történő alkalmazásra.</w:t>
      </w:r>
    </w:p>
    <w:p w14:paraId="7C4D2BD6" w14:textId="77777777" w:rsidR="00C47428" w:rsidRPr="00CE4CBF" w:rsidRDefault="00C47428" w:rsidP="00691F2B">
      <w:pPr>
        <w:spacing w:line="240" w:lineRule="auto"/>
        <w:rPr>
          <w:b/>
          <w:u w:val="single"/>
        </w:rPr>
      </w:pPr>
    </w:p>
    <w:p w14:paraId="3797B54B"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4160269"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5212BE29"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4B6755FA" w14:textId="77777777" w:rsidR="00C47428" w:rsidRPr="00CE4CBF" w:rsidRDefault="00C47428" w:rsidP="00691F2B">
      <w:pPr>
        <w:spacing w:line="240" w:lineRule="auto"/>
      </w:pPr>
    </w:p>
    <w:p w14:paraId="565A3DDF" w14:textId="77777777" w:rsidR="00C47428" w:rsidRPr="00CE4CBF" w:rsidRDefault="00C47428" w:rsidP="00691F2B">
      <w:pPr>
        <w:spacing w:line="240" w:lineRule="auto"/>
      </w:pPr>
      <w:r w:rsidRPr="00CE4CBF">
        <w:t>A gyógyszer gyermekektől elzárva tartandó!</w:t>
      </w:r>
    </w:p>
    <w:p w14:paraId="5F047CFC" w14:textId="77777777" w:rsidR="00C47428" w:rsidRPr="00CE4CBF" w:rsidRDefault="00C47428" w:rsidP="00691F2B">
      <w:pPr>
        <w:spacing w:line="240" w:lineRule="auto"/>
      </w:pPr>
    </w:p>
    <w:p w14:paraId="4A3BBBB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FAF9D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09E4CF3"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4E4EA45C" w14:textId="77777777" w:rsidR="00C47428" w:rsidRPr="00CE4CBF" w:rsidRDefault="00C47428" w:rsidP="00691F2B">
      <w:pPr>
        <w:spacing w:line="240" w:lineRule="auto"/>
      </w:pPr>
    </w:p>
    <w:p w14:paraId="3A044AA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2A892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1B15584"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49DCCC6D" w14:textId="77777777" w:rsidR="00C47428" w:rsidRPr="00CE4CBF" w:rsidRDefault="00C47428" w:rsidP="00691F2B">
      <w:pPr>
        <w:spacing w:line="240" w:lineRule="auto"/>
      </w:pPr>
    </w:p>
    <w:p w14:paraId="369B45F8" w14:textId="77777777" w:rsidR="00C47428" w:rsidRPr="00CE4CBF" w:rsidRDefault="00C47428" w:rsidP="00691F2B">
      <w:pPr>
        <w:spacing w:line="240" w:lineRule="auto"/>
      </w:pPr>
      <w:r w:rsidRPr="00CE4CBF">
        <w:t>EXP</w:t>
      </w:r>
    </w:p>
    <w:p w14:paraId="7DD802CC" w14:textId="77777777" w:rsidR="00C47428" w:rsidRPr="00CE4CBF" w:rsidRDefault="00C47428" w:rsidP="00691F2B">
      <w:pPr>
        <w:spacing w:line="240" w:lineRule="auto"/>
      </w:pPr>
    </w:p>
    <w:p w14:paraId="62F045C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2998B3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6B255FD"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077DF787" w14:textId="77777777" w:rsidR="00C47428" w:rsidRPr="00CE4CBF" w:rsidRDefault="00C47428" w:rsidP="00691F2B">
      <w:pPr>
        <w:spacing w:line="240" w:lineRule="auto"/>
      </w:pPr>
    </w:p>
    <w:p w14:paraId="068D9AF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314988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17F7E15"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182BABDD" w14:textId="77777777" w:rsidR="00C47428" w:rsidRPr="00CE4CBF" w:rsidRDefault="00C47428" w:rsidP="00691F2B">
      <w:pPr>
        <w:spacing w:line="240" w:lineRule="auto"/>
        <w:rPr>
          <w:b/>
          <w:u w:val="single"/>
        </w:rPr>
      </w:pPr>
    </w:p>
    <w:p w14:paraId="5E6D0D32"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0FC867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8A0196F"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02BEBC6D" w14:textId="77777777" w:rsidR="00C47428" w:rsidRPr="00CE4CBF" w:rsidRDefault="00C47428" w:rsidP="00691F2B">
      <w:pPr>
        <w:spacing w:line="240" w:lineRule="auto"/>
      </w:pPr>
    </w:p>
    <w:p w14:paraId="6A4F627C" w14:textId="77777777" w:rsidR="00C47428" w:rsidRPr="00CE4CBF" w:rsidRDefault="00C47428" w:rsidP="00691F2B">
      <w:pPr>
        <w:rPr>
          <w:szCs w:val="22"/>
        </w:rPr>
      </w:pPr>
      <w:r w:rsidRPr="00CE4CBF">
        <w:rPr>
          <w:szCs w:val="22"/>
        </w:rPr>
        <w:t xml:space="preserve">Accord Healthcare S.L.U. </w:t>
      </w:r>
    </w:p>
    <w:p w14:paraId="0282146E" w14:textId="77777777" w:rsidR="00C47428" w:rsidRPr="00CE4CBF" w:rsidRDefault="00C47428" w:rsidP="00691F2B">
      <w:pPr>
        <w:rPr>
          <w:szCs w:val="22"/>
        </w:rPr>
      </w:pPr>
      <w:r w:rsidRPr="00CE4CBF">
        <w:rPr>
          <w:szCs w:val="22"/>
        </w:rPr>
        <w:t xml:space="preserve">World Trade Center, Moll de Barcelona, s/n, </w:t>
      </w:r>
    </w:p>
    <w:p w14:paraId="53568139" w14:textId="77777777" w:rsidR="00C47428" w:rsidRPr="00CE4CBF" w:rsidRDefault="00C47428" w:rsidP="00691F2B">
      <w:pPr>
        <w:rPr>
          <w:szCs w:val="22"/>
        </w:rPr>
      </w:pPr>
      <w:r w:rsidRPr="00CE4CBF">
        <w:rPr>
          <w:szCs w:val="22"/>
        </w:rPr>
        <w:t xml:space="preserve">Edifici Est 6ª planta, </w:t>
      </w:r>
    </w:p>
    <w:p w14:paraId="38A84991" w14:textId="77777777" w:rsidR="00C47428" w:rsidRPr="00CE4CBF" w:rsidRDefault="00C47428" w:rsidP="00691F2B">
      <w:pPr>
        <w:rPr>
          <w:szCs w:val="22"/>
        </w:rPr>
      </w:pPr>
      <w:r w:rsidRPr="00CE4CBF">
        <w:rPr>
          <w:szCs w:val="22"/>
        </w:rPr>
        <w:t xml:space="preserve">08039 Barcelona, </w:t>
      </w:r>
    </w:p>
    <w:p w14:paraId="2B1B12B3"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48A91A65" w14:textId="77777777" w:rsidR="00C47428" w:rsidRPr="00CE4CBF" w:rsidRDefault="00C47428" w:rsidP="00691F2B">
      <w:pPr>
        <w:spacing w:line="240" w:lineRule="auto"/>
      </w:pPr>
    </w:p>
    <w:p w14:paraId="1A66657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00BB0E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54F58B9"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4B8DBBB9" w14:textId="77777777" w:rsidR="00C47428" w:rsidRPr="00CE4CBF" w:rsidRDefault="00C47428" w:rsidP="00691F2B">
      <w:pPr>
        <w:spacing w:line="240" w:lineRule="auto"/>
      </w:pPr>
    </w:p>
    <w:p w14:paraId="17677815" w14:textId="77777777" w:rsidR="00C47428" w:rsidRPr="00CE4CBF" w:rsidRDefault="00C47428" w:rsidP="00691F2B">
      <w:pPr>
        <w:spacing w:line="240" w:lineRule="auto"/>
        <w:rPr>
          <w:szCs w:val="22"/>
        </w:rPr>
      </w:pPr>
      <w:r w:rsidRPr="00CE4CBF">
        <w:rPr>
          <w:szCs w:val="22"/>
        </w:rPr>
        <w:t>EU/1/17/1230/025</w:t>
      </w:r>
    </w:p>
    <w:p w14:paraId="7776893A" w14:textId="77777777" w:rsidR="00C47428" w:rsidRPr="00CE4CBF" w:rsidRDefault="00C47428" w:rsidP="00691F2B"/>
    <w:p w14:paraId="197B80D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7186A6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20A7ADE"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5EB7678E" w14:textId="77777777" w:rsidR="00C47428" w:rsidRPr="00CE4CBF" w:rsidRDefault="00C47428" w:rsidP="00691F2B">
      <w:pPr>
        <w:spacing w:line="240" w:lineRule="auto"/>
      </w:pPr>
    </w:p>
    <w:p w14:paraId="3D0CA6E0" w14:textId="77777777" w:rsidR="00C47428" w:rsidRPr="00CE4CBF" w:rsidRDefault="00C47428" w:rsidP="00691F2B">
      <w:pPr>
        <w:spacing w:line="240" w:lineRule="auto"/>
      </w:pPr>
      <w:r w:rsidRPr="00CE4CBF">
        <w:t xml:space="preserve">Lot </w:t>
      </w:r>
    </w:p>
    <w:p w14:paraId="296AB59F" w14:textId="77777777" w:rsidR="00C47428" w:rsidRPr="00CE4CBF" w:rsidRDefault="00C47428" w:rsidP="00691F2B">
      <w:pPr>
        <w:spacing w:line="240" w:lineRule="auto"/>
      </w:pPr>
    </w:p>
    <w:p w14:paraId="7DC64AD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3FBC80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B32B94E"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0D3523C3" w14:textId="77777777" w:rsidR="00C47428" w:rsidRPr="00CE4CBF" w:rsidRDefault="00C47428" w:rsidP="00691F2B">
      <w:pPr>
        <w:spacing w:line="240" w:lineRule="auto"/>
      </w:pPr>
    </w:p>
    <w:p w14:paraId="4AA9AF4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D09C2F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AB71767"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4A89D4A0" w14:textId="77777777" w:rsidR="00C47428" w:rsidRPr="00CE4CBF" w:rsidRDefault="00C47428" w:rsidP="00691F2B">
      <w:pPr>
        <w:spacing w:line="240" w:lineRule="auto"/>
        <w:rPr>
          <w:b/>
          <w:u w:val="single"/>
        </w:rPr>
      </w:pPr>
    </w:p>
    <w:p w14:paraId="24AED5DE"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22E3DF"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24F7406"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ADATOK</w:t>
            </w:r>
          </w:p>
        </w:tc>
      </w:tr>
    </w:tbl>
    <w:p w14:paraId="5E8CA5BF" w14:textId="77777777" w:rsidR="00C47428" w:rsidRPr="00CE4CBF" w:rsidRDefault="00C47428" w:rsidP="00691F2B">
      <w:pPr>
        <w:spacing w:line="240" w:lineRule="auto"/>
      </w:pPr>
    </w:p>
    <w:p w14:paraId="54BF7204" w14:textId="2F9BA17F" w:rsidR="00C47428" w:rsidRPr="00CE4CBF" w:rsidRDefault="00C47428" w:rsidP="00691F2B">
      <w:pPr>
        <w:spacing w:line="240" w:lineRule="auto"/>
      </w:pPr>
      <w:r w:rsidRPr="00CE4CBF">
        <w:t>Lacosamide Accord 100</w:t>
      </w:r>
      <w:r w:rsidR="004E5EF9" w:rsidRPr="00CE4CBF">
        <w:t> </w:t>
      </w:r>
      <w:r w:rsidRPr="00CE4CBF">
        <w:t>mg</w:t>
      </w:r>
    </w:p>
    <w:p w14:paraId="4F85F74B"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5B633D3"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616CCB0A"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59EEDC6C" w14:textId="77777777" w:rsidR="00C47428" w:rsidRPr="00CE4CBF" w:rsidRDefault="00C47428" w:rsidP="00691F2B">
      <w:pPr>
        <w:spacing w:line="240" w:lineRule="auto"/>
      </w:pPr>
    </w:p>
    <w:p w14:paraId="3B8B12F8" w14:textId="77777777" w:rsidR="00C47428" w:rsidRPr="00CE4CBF" w:rsidRDefault="00C47428" w:rsidP="00691F2B">
      <w:pPr>
        <w:spacing w:line="240" w:lineRule="auto"/>
      </w:pPr>
      <w:r w:rsidRPr="00CE4CBF">
        <w:rPr>
          <w:szCs w:val="22"/>
          <w:shd w:val="clear" w:color="auto" w:fill="CCCCCC"/>
        </w:rPr>
        <w:t>Nem értelmezhető</w:t>
      </w:r>
    </w:p>
    <w:p w14:paraId="616397F9"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5F4DDE1"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44CA0A2B"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6DF0B470" w14:textId="77777777" w:rsidR="00C47428" w:rsidRPr="00CE4CBF" w:rsidRDefault="00C47428" w:rsidP="00691F2B"/>
    <w:p w14:paraId="46471344" w14:textId="77777777" w:rsidR="00C47428" w:rsidRPr="00CE4CBF" w:rsidRDefault="00C47428" w:rsidP="00691F2B">
      <w:r w:rsidRPr="00CE4CBF">
        <w:rPr>
          <w:szCs w:val="22"/>
          <w:shd w:val="clear" w:color="auto" w:fill="CCCCCC"/>
        </w:rPr>
        <w:t>Nem értelmezhető</w:t>
      </w:r>
    </w:p>
    <w:p w14:paraId="2FBAE4CE" w14:textId="77777777" w:rsidR="00C47428" w:rsidRPr="00CE4CBF" w:rsidRDefault="00C47428" w:rsidP="00691F2B">
      <w:pPr>
        <w:rPr>
          <w:vanish/>
        </w:rPr>
      </w:pPr>
    </w:p>
    <w:p w14:paraId="2FE88928" w14:textId="77777777" w:rsidR="00C47428" w:rsidRPr="00CE4CBF" w:rsidRDefault="00C47428" w:rsidP="00691F2B">
      <w:pPr>
        <w:spacing w:line="240" w:lineRule="auto"/>
      </w:pPr>
      <w:r w:rsidRPr="00CE4CBF">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A613898"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06E2809A"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3A6C48D8" w14:textId="77777777" w:rsidR="00C47428" w:rsidRPr="00CE4CBF" w:rsidRDefault="00C47428" w:rsidP="00691F2B">
            <w:pPr>
              <w:spacing w:line="240" w:lineRule="auto"/>
              <w:rPr>
                <w:b/>
              </w:rPr>
            </w:pPr>
            <w:r w:rsidRPr="00CE4CBF">
              <w:rPr>
                <w:b/>
              </w:rPr>
              <w:t>CSAK A KEZDŐ TERÁPIÁS CSOMAGRA VONATKOZIK</w:t>
            </w:r>
          </w:p>
          <w:p w14:paraId="67336972" w14:textId="77777777" w:rsidR="00C47428" w:rsidRPr="00CE4CBF" w:rsidRDefault="00C47428" w:rsidP="00691F2B">
            <w:pPr>
              <w:spacing w:line="240" w:lineRule="auto"/>
              <w:rPr>
                <w:b/>
              </w:rPr>
            </w:pPr>
            <w:r w:rsidRPr="00CE4CBF">
              <w:rPr>
                <w:b/>
              </w:rPr>
              <w:t>Buborékcsomagolás címke – 2. hét</w:t>
            </w:r>
          </w:p>
        </w:tc>
      </w:tr>
    </w:tbl>
    <w:p w14:paraId="3EC4F490" w14:textId="77777777" w:rsidR="00C47428" w:rsidRPr="00CE4CBF" w:rsidRDefault="00C47428" w:rsidP="00691F2B">
      <w:pPr>
        <w:spacing w:line="240" w:lineRule="auto"/>
      </w:pPr>
    </w:p>
    <w:p w14:paraId="24E70DE2"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81404B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F0C5B36"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230632CE" w14:textId="77777777" w:rsidR="00C47428" w:rsidRPr="00CE4CBF" w:rsidRDefault="00C47428" w:rsidP="00691F2B">
      <w:pPr>
        <w:spacing w:line="240" w:lineRule="auto"/>
        <w:ind w:left="567" w:hanging="567"/>
      </w:pPr>
    </w:p>
    <w:p w14:paraId="3FD7DD81" w14:textId="008F408F" w:rsidR="00C47428" w:rsidRPr="00CE4CBF" w:rsidRDefault="00C47428" w:rsidP="00691F2B">
      <w:pPr>
        <w:spacing w:line="240" w:lineRule="auto"/>
      </w:pPr>
      <w:r w:rsidRPr="00CE4CBF">
        <w:t>Lacosamide Accord 100</w:t>
      </w:r>
      <w:r w:rsidR="004E5EF9" w:rsidRPr="00CE4CBF">
        <w:t> </w:t>
      </w:r>
      <w:r w:rsidRPr="00CE4CBF">
        <w:t>mg filmtabletta</w:t>
      </w:r>
    </w:p>
    <w:p w14:paraId="57598171" w14:textId="77777777" w:rsidR="00C47428" w:rsidRPr="00CE4CBF" w:rsidRDefault="00C47428" w:rsidP="00691F2B">
      <w:pPr>
        <w:spacing w:line="240" w:lineRule="auto"/>
      </w:pPr>
      <w:r w:rsidRPr="00CE4CBF">
        <w:t>lakozamid</w:t>
      </w:r>
    </w:p>
    <w:p w14:paraId="1FC7B541" w14:textId="77777777" w:rsidR="00C47428" w:rsidRPr="00CE4CBF" w:rsidRDefault="00C47428" w:rsidP="00691F2B">
      <w:pPr>
        <w:spacing w:line="240" w:lineRule="auto"/>
      </w:pPr>
    </w:p>
    <w:p w14:paraId="4B8132F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DB5D29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68DEC7A"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435DF07C" w14:textId="77777777" w:rsidR="00C47428" w:rsidRPr="00CE4CBF" w:rsidRDefault="00C47428" w:rsidP="00691F2B">
      <w:pPr>
        <w:spacing w:line="240" w:lineRule="auto"/>
      </w:pPr>
    </w:p>
    <w:p w14:paraId="05DF8CE8" w14:textId="77777777" w:rsidR="00C47428" w:rsidRPr="00CE4CBF" w:rsidRDefault="00C47428" w:rsidP="00691F2B">
      <w:pPr>
        <w:spacing w:line="240" w:lineRule="auto"/>
      </w:pPr>
      <w:r w:rsidRPr="00CE4CBF">
        <w:t>Accord</w:t>
      </w:r>
    </w:p>
    <w:p w14:paraId="6C2D5B2C" w14:textId="77777777" w:rsidR="00C47428" w:rsidRPr="00CE4CBF" w:rsidRDefault="00C47428" w:rsidP="00691F2B">
      <w:pPr>
        <w:spacing w:line="240" w:lineRule="auto"/>
      </w:pPr>
    </w:p>
    <w:p w14:paraId="230F9E5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3EB525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93A7D72"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35C27181" w14:textId="77777777" w:rsidR="00C47428" w:rsidRPr="00CE4CBF" w:rsidRDefault="00C47428" w:rsidP="00691F2B">
      <w:pPr>
        <w:spacing w:line="240" w:lineRule="auto"/>
      </w:pPr>
    </w:p>
    <w:p w14:paraId="7F89278B" w14:textId="77777777" w:rsidR="00C47428" w:rsidRPr="00CE4CBF" w:rsidRDefault="00C47428" w:rsidP="00691F2B">
      <w:pPr>
        <w:spacing w:line="240" w:lineRule="auto"/>
      </w:pPr>
      <w:r w:rsidRPr="00CE4CBF">
        <w:t xml:space="preserve">EXP </w:t>
      </w:r>
    </w:p>
    <w:p w14:paraId="4BBEFCDA" w14:textId="77777777" w:rsidR="00C47428" w:rsidRPr="00CE4CBF" w:rsidRDefault="00C47428" w:rsidP="00691F2B">
      <w:pPr>
        <w:spacing w:line="240" w:lineRule="auto"/>
      </w:pPr>
    </w:p>
    <w:p w14:paraId="78F70CA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E27944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8AE9F71"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6F706D03" w14:textId="77777777" w:rsidR="00C47428" w:rsidRPr="00CE4CBF" w:rsidRDefault="00C47428" w:rsidP="00691F2B">
      <w:pPr>
        <w:spacing w:line="240" w:lineRule="auto"/>
      </w:pPr>
    </w:p>
    <w:p w14:paraId="47130AA5" w14:textId="77777777" w:rsidR="00C47428" w:rsidRPr="00CE4CBF" w:rsidRDefault="00C47428" w:rsidP="00691F2B">
      <w:pPr>
        <w:spacing w:line="240" w:lineRule="auto"/>
      </w:pPr>
      <w:r w:rsidRPr="00CE4CBF">
        <w:t>Lot</w:t>
      </w:r>
    </w:p>
    <w:p w14:paraId="408C2DD7" w14:textId="77777777" w:rsidR="00C47428" w:rsidRPr="00CE4CBF" w:rsidRDefault="00C47428" w:rsidP="00691F2B">
      <w:pPr>
        <w:spacing w:line="240" w:lineRule="auto"/>
      </w:pPr>
    </w:p>
    <w:p w14:paraId="5CC7590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92D530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6AF967E"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5AD681DD" w14:textId="77777777" w:rsidR="00C47428" w:rsidRPr="00CE4CBF" w:rsidRDefault="00C47428" w:rsidP="00691F2B">
      <w:pPr>
        <w:spacing w:line="240" w:lineRule="auto"/>
      </w:pPr>
    </w:p>
    <w:p w14:paraId="7240EB26" w14:textId="12AC6300" w:rsidR="00C47428" w:rsidRPr="00CE4CBF" w:rsidRDefault="00C47428" w:rsidP="00691F2B">
      <w:pPr>
        <w:spacing w:line="240" w:lineRule="auto"/>
      </w:pPr>
      <w:r w:rsidRPr="00CE4CBF">
        <w:t>2.</w:t>
      </w:r>
      <w:r w:rsidR="004E5EF9" w:rsidRPr="00CE4CBF">
        <w:t> </w:t>
      </w:r>
      <w:r w:rsidRPr="00CE4CBF">
        <w:t>hét</w:t>
      </w:r>
    </w:p>
    <w:p w14:paraId="3F8A1846"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4C685C9" w14:textId="77777777" w:rsidTr="004910A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2FD21EDB" w14:textId="77777777" w:rsidR="00C47428" w:rsidRPr="00CE4CBF" w:rsidRDefault="00C47428" w:rsidP="00691F2B">
            <w:pPr>
              <w:spacing w:line="240" w:lineRule="auto"/>
              <w:rPr>
                <w:b/>
              </w:rPr>
            </w:pPr>
            <w:r w:rsidRPr="00CE4CBF">
              <w:rPr>
                <w:b/>
              </w:rPr>
              <w:lastRenderedPageBreak/>
              <w:t>A KÜLSŐ CSOMAGOLÁSON FELTÜNTETENDŐ ADATOK</w:t>
            </w:r>
          </w:p>
          <w:p w14:paraId="2AF680D7" w14:textId="77777777" w:rsidR="00C47428" w:rsidRPr="00CE4CBF" w:rsidRDefault="00C47428" w:rsidP="00691F2B">
            <w:pPr>
              <w:spacing w:line="240" w:lineRule="auto"/>
              <w:rPr>
                <w:b/>
              </w:rPr>
            </w:pPr>
            <w:r w:rsidRPr="00CE4CBF">
              <w:rPr>
                <w:b/>
              </w:rPr>
              <w:t>CSAK A KEZDŐ TERÁPIÁS CSOMAGRA VONATKOZIK</w:t>
            </w:r>
          </w:p>
          <w:p w14:paraId="4DB9844F" w14:textId="77777777" w:rsidR="00C47428" w:rsidRPr="00CE4CBF" w:rsidRDefault="00C47428" w:rsidP="00691F2B">
            <w:pPr>
              <w:spacing w:line="240" w:lineRule="auto"/>
              <w:rPr>
                <w:b/>
              </w:rPr>
            </w:pPr>
            <w:r w:rsidRPr="00CE4CBF">
              <w:rPr>
                <w:b/>
              </w:rPr>
              <w:t>Közbülső karton</w:t>
            </w:r>
          </w:p>
          <w:p w14:paraId="61159A1F" w14:textId="77777777" w:rsidR="00C47428" w:rsidRPr="00CE4CBF" w:rsidRDefault="00C47428" w:rsidP="00691F2B">
            <w:pPr>
              <w:spacing w:line="240" w:lineRule="auto"/>
              <w:rPr>
                <w:b/>
              </w:rPr>
            </w:pPr>
            <w:r w:rsidRPr="00CE4CBF">
              <w:rPr>
                <w:b/>
                <w:bCs/>
                <w:iCs/>
                <w:szCs w:val="22"/>
              </w:rPr>
              <w:t>14 tablettát tartalmazó doboz – 3. hét</w:t>
            </w:r>
          </w:p>
        </w:tc>
      </w:tr>
    </w:tbl>
    <w:p w14:paraId="1F07206D" w14:textId="77777777" w:rsidR="00C47428" w:rsidRPr="00CE4CBF" w:rsidRDefault="00C47428" w:rsidP="00691F2B">
      <w:pPr>
        <w:spacing w:line="240" w:lineRule="auto"/>
        <w:rPr>
          <w:b/>
          <w:u w:val="single"/>
        </w:rPr>
      </w:pPr>
    </w:p>
    <w:p w14:paraId="6F73B61C"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3804CC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51E3912"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C0DE440" w14:textId="77777777" w:rsidR="00C47428" w:rsidRPr="00CE4CBF" w:rsidRDefault="00C47428" w:rsidP="00691F2B">
      <w:pPr>
        <w:spacing w:line="240" w:lineRule="auto"/>
      </w:pPr>
    </w:p>
    <w:p w14:paraId="1BFA5E6B" w14:textId="77777777" w:rsidR="00C47428" w:rsidRPr="00CE4CBF" w:rsidRDefault="00C47428" w:rsidP="00691F2B">
      <w:pPr>
        <w:spacing w:line="240" w:lineRule="auto"/>
      </w:pPr>
      <w:r w:rsidRPr="00CE4CBF">
        <w:t>Lacosamide Accord 150 mg filmtabletta</w:t>
      </w:r>
    </w:p>
    <w:p w14:paraId="6F04E950" w14:textId="77777777" w:rsidR="00C47428" w:rsidRPr="00CE4CBF" w:rsidRDefault="00C47428" w:rsidP="00691F2B">
      <w:pPr>
        <w:spacing w:line="240" w:lineRule="auto"/>
      </w:pPr>
      <w:r w:rsidRPr="00CE4CBF">
        <w:t>lakozamid</w:t>
      </w:r>
    </w:p>
    <w:p w14:paraId="2A7795FA" w14:textId="77777777" w:rsidR="00C47428" w:rsidRPr="00CE4CBF" w:rsidRDefault="00C47428" w:rsidP="00691F2B">
      <w:pPr>
        <w:spacing w:line="240" w:lineRule="auto"/>
      </w:pPr>
    </w:p>
    <w:p w14:paraId="48C171A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0B78F9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0323211"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7D0B7BE6" w14:textId="77777777" w:rsidR="00C47428" w:rsidRPr="00CE4CBF" w:rsidRDefault="00C47428" w:rsidP="00691F2B">
      <w:pPr>
        <w:spacing w:line="240" w:lineRule="auto"/>
      </w:pPr>
    </w:p>
    <w:p w14:paraId="3C9D18AC" w14:textId="77777777" w:rsidR="00C47428" w:rsidRPr="00CE4CBF" w:rsidRDefault="00C47428" w:rsidP="00691F2B">
      <w:pPr>
        <w:spacing w:line="240" w:lineRule="auto"/>
      </w:pPr>
      <w:r w:rsidRPr="00CE4CBF">
        <w:t>150 mg lakozamid filmtablettánként.</w:t>
      </w:r>
    </w:p>
    <w:p w14:paraId="71C84A89" w14:textId="77777777" w:rsidR="00C47428" w:rsidRPr="00CE4CBF" w:rsidRDefault="00C47428" w:rsidP="00691F2B">
      <w:pPr>
        <w:spacing w:line="240" w:lineRule="auto"/>
      </w:pPr>
    </w:p>
    <w:p w14:paraId="2BE0519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5ACE7A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7A8114F"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353FD759" w14:textId="77777777" w:rsidR="00C47428" w:rsidRPr="00CE4CBF" w:rsidRDefault="00C47428" w:rsidP="00691F2B">
      <w:pPr>
        <w:spacing w:line="240" w:lineRule="auto"/>
      </w:pPr>
    </w:p>
    <w:p w14:paraId="6D353776"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2D9DAAAC"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14A94541" w14:textId="77777777" w:rsidR="00C47428" w:rsidRPr="00CE4CBF" w:rsidRDefault="00C47428" w:rsidP="00691F2B">
      <w:pPr>
        <w:spacing w:line="240" w:lineRule="auto"/>
      </w:pPr>
    </w:p>
    <w:p w14:paraId="3CD28E0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10C708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49E8976"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55468E4A" w14:textId="77777777" w:rsidR="00C47428" w:rsidRPr="00CE4CBF" w:rsidRDefault="00C47428" w:rsidP="00691F2B">
      <w:pPr>
        <w:spacing w:line="240" w:lineRule="auto"/>
      </w:pPr>
    </w:p>
    <w:p w14:paraId="0ECD8826" w14:textId="7A5EC18D" w:rsidR="00C47428" w:rsidRPr="00CE4CBF" w:rsidRDefault="00C47428" w:rsidP="00691F2B">
      <w:pPr>
        <w:spacing w:line="240" w:lineRule="auto"/>
      </w:pPr>
      <w:r w:rsidRPr="00CE4CBF">
        <w:t>14</w:t>
      </w:r>
      <w:r w:rsidR="004E5EF9" w:rsidRPr="00CE4CBF">
        <w:t> </w:t>
      </w:r>
      <w:r w:rsidRPr="00CE4CBF">
        <w:t xml:space="preserve">filmtabletta </w:t>
      </w:r>
    </w:p>
    <w:p w14:paraId="7DECE1E2" w14:textId="20343FAA" w:rsidR="00C47428" w:rsidRPr="00CE4CBF" w:rsidRDefault="00C47428" w:rsidP="00691F2B">
      <w:pPr>
        <w:spacing w:line="240" w:lineRule="auto"/>
      </w:pPr>
      <w:r w:rsidRPr="00CE4CBF">
        <w:t>3.</w:t>
      </w:r>
      <w:r w:rsidR="004E5EF9" w:rsidRPr="00CE4CBF">
        <w:t> </w:t>
      </w:r>
      <w:r w:rsidRPr="00CE4CBF">
        <w:t>hét</w:t>
      </w:r>
    </w:p>
    <w:p w14:paraId="03A29144" w14:textId="77777777" w:rsidR="00C47428" w:rsidRPr="00CE4CBF" w:rsidRDefault="00C47428" w:rsidP="00691F2B">
      <w:pPr>
        <w:spacing w:line="240" w:lineRule="auto"/>
      </w:pPr>
    </w:p>
    <w:p w14:paraId="0EABA26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F4DA2D8"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98285A3"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706D1022" w14:textId="77777777" w:rsidR="00C47428" w:rsidRPr="00CE4CBF" w:rsidRDefault="00C47428" w:rsidP="00691F2B">
      <w:pPr>
        <w:spacing w:line="240" w:lineRule="auto"/>
      </w:pPr>
    </w:p>
    <w:p w14:paraId="73AB9B70" w14:textId="77777777" w:rsidR="004E5EF9" w:rsidRPr="00CE4CBF" w:rsidRDefault="00C47428" w:rsidP="00691F2B">
      <w:pPr>
        <w:spacing w:line="240" w:lineRule="auto"/>
      </w:pPr>
      <w:r w:rsidRPr="00CE4CBF">
        <w:t>Használat előtt olvassa el a mellékelt betegtájékoztatót!</w:t>
      </w:r>
    </w:p>
    <w:p w14:paraId="2310D620" w14:textId="277CA3FB" w:rsidR="00C47428" w:rsidRPr="00CE4CBF" w:rsidRDefault="00C47428" w:rsidP="00691F2B">
      <w:pPr>
        <w:spacing w:line="240" w:lineRule="auto"/>
      </w:pPr>
      <w:r w:rsidRPr="00CE4CBF">
        <w:t>Szájon át történő alkalmazásra.</w:t>
      </w:r>
    </w:p>
    <w:p w14:paraId="57F34125" w14:textId="77777777" w:rsidR="00C47428" w:rsidRPr="00CE4CBF" w:rsidRDefault="00C47428" w:rsidP="00691F2B">
      <w:pPr>
        <w:spacing w:line="240" w:lineRule="auto"/>
        <w:rPr>
          <w:b/>
          <w:u w:val="single"/>
        </w:rPr>
      </w:pPr>
    </w:p>
    <w:p w14:paraId="2A171923"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5C30A80E"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532C0E62"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51AC14D9" w14:textId="77777777" w:rsidR="00C47428" w:rsidRPr="00CE4CBF" w:rsidRDefault="00C47428" w:rsidP="00691F2B">
      <w:pPr>
        <w:spacing w:line="240" w:lineRule="auto"/>
      </w:pPr>
    </w:p>
    <w:p w14:paraId="51A8BB06" w14:textId="77777777" w:rsidR="00C47428" w:rsidRPr="00CE4CBF" w:rsidRDefault="00C47428" w:rsidP="00691F2B">
      <w:pPr>
        <w:spacing w:line="240" w:lineRule="auto"/>
      </w:pPr>
      <w:r w:rsidRPr="00CE4CBF">
        <w:t>A gyógyszer gyermekektől elzárva tartandó!</w:t>
      </w:r>
    </w:p>
    <w:p w14:paraId="511BA820" w14:textId="77777777" w:rsidR="00C47428" w:rsidRPr="00CE4CBF" w:rsidRDefault="00C47428" w:rsidP="00691F2B">
      <w:pPr>
        <w:spacing w:line="240" w:lineRule="auto"/>
      </w:pPr>
    </w:p>
    <w:p w14:paraId="2D0DB063"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A25BC0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1349ADD"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74ABCED5" w14:textId="77777777" w:rsidR="00C47428" w:rsidRPr="00CE4CBF" w:rsidRDefault="00C47428" w:rsidP="00691F2B">
      <w:pPr>
        <w:spacing w:line="240" w:lineRule="auto"/>
      </w:pPr>
    </w:p>
    <w:p w14:paraId="7E2AA8B4" w14:textId="77777777" w:rsidR="00C47428" w:rsidRPr="00CE4CBF" w:rsidRDefault="00C47428" w:rsidP="00691F2B">
      <w:pPr>
        <w:spacing w:line="240" w:lineRule="auto"/>
      </w:pPr>
    </w:p>
    <w:p w14:paraId="4596EDD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55FB1F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A2E181B"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233AB7EE" w14:textId="77777777" w:rsidR="00C47428" w:rsidRPr="00CE4CBF" w:rsidRDefault="00C47428" w:rsidP="00691F2B">
      <w:pPr>
        <w:spacing w:line="240" w:lineRule="auto"/>
      </w:pPr>
    </w:p>
    <w:p w14:paraId="1EAEFA95" w14:textId="77777777" w:rsidR="00C47428" w:rsidRPr="00CE4CBF" w:rsidRDefault="00C47428" w:rsidP="00691F2B">
      <w:pPr>
        <w:spacing w:line="240" w:lineRule="auto"/>
      </w:pPr>
      <w:r w:rsidRPr="00CE4CBF">
        <w:t xml:space="preserve">EXP </w:t>
      </w:r>
    </w:p>
    <w:p w14:paraId="39CFE6CB" w14:textId="77777777" w:rsidR="00C47428" w:rsidRPr="00CE4CBF" w:rsidRDefault="00C47428" w:rsidP="00691F2B">
      <w:pPr>
        <w:spacing w:line="240" w:lineRule="auto"/>
      </w:pPr>
    </w:p>
    <w:p w14:paraId="77D5CA3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C75B76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FBBA354" w14:textId="77777777" w:rsidR="00C47428" w:rsidRPr="00CE4CBF" w:rsidRDefault="00C47428" w:rsidP="00982CDB">
            <w:pPr>
              <w:pageBreakBefore/>
              <w:spacing w:line="240" w:lineRule="auto"/>
              <w:rPr>
                <w:b/>
              </w:rPr>
            </w:pPr>
            <w:r w:rsidRPr="00CE4CBF">
              <w:rPr>
                <w:b/>
              </w:rPr>
              <w:lastRenderedPageBreak/>
              <w:t>9.</w:t>
            </w:r>
            <w:r w:rsidRPr="00CE4CBF">
              <w:rPr>
                <w:b/>
              </w:rPr>
              <w:tab/>
              <w:t>KÜLÖNLEGES TÁROLÁSI ELŐÍRÁSOK</w:t>
            </w:r>
          </w:p>
        </w:tc>
      </w:tr>
    </w:tbl>
    <w:p w14:paraId="0B09440F" w14:textId="77777777" w:rsidR="00C47428" w:rsidRPr="00CE4CBF" w:rsidRDefault="00C47428" w:rsidP="00691F2B">
      <w:pPr>
        <w:spacing w:line="240" w:lineRule="auto"/>
      </w:pPr>
    </w:p>
    <w:p w14:paraId="7D84A6E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E0B961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504A3C4"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1D8A65F9" w14:textId="77777777" w:rsidR="00C47428" w:rsidRPr="00CE4CBF" w:rsidRDefault="00C47428" w:rsidP="00691F2B">
      <w:pPr>
        <w:spacing w:line="240" w:lineRule="auto"/>
        <w:rPr>
          <w:b/>
          <w:u w:val="single"/>
        </w:rPr>
      </w:pPr>
    </w:p>
    <w:p w14:paraId="6176C51E"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45767E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474EA90"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183A2812" w14:textId="77777777" w:rsidR="00C47428" w:rsidRPr="00CE4CBF" w:rsidRDefault="00C47428" w:rsidP="00691F2B">
      <w:pPr>
        <w:spacing w:line="240" w:lineRule="auto"/>
      </w:pPr>
    </w:p>
    <w:p w14:paraId="0A1FE687" w14:textId="77777777" w:rsidR="00C47428" w:rsidRPr="00CE4CBF" w:rsidRDefault="00C47428" w:rsidP="00691F2B">
      <w:pPr>
        <w:rPr>
          <w:szCs w:val="22"/>
        </w:rPr>
      </w:pPr>
      <w:r w:rsidRPr="00CE4CBF">
        <w:rPr>
          <w:szCs w:val="22"/>
        </w:rPr>
        <w:t xml:space="preserve">Accord Healthcare S.L.U. </w:t>
      </w:r>
    </w:p>
    <w:p w14:paraId="04DB6E10" w14:textId="77777777" w:rsidR="00C47428" w:rsidRPr="00CE4CBF" w:rsidRDefault="00C47428" w:rsidP="00691F2B">
      <w:pPr>
        <w:rPr>
          <w:szCs w:val="22"/>
        </w:rPr>
      </w:pPr>
      <w:r w:rsidRPr="00CE4CBF">
        <w:rPr>
          <w:szCs w:val="22"/>
        </w:rPr>
        <w:t xml:space="preserve">World Trade Center, Moll de Barcelona, s/n, </w:t>
      </w:r>
    </w:p>
    <w:p w14:paraId="711A04F2" w14:textId="77777777" w:rsidR="00C47428" w:rsidRPr="00CE4CBF" w:rsidRDefault="00C47428" w:rsidP="00691F2B">
      <w:pPr>
        <w:rPr>
          <w:szCs w:val="22"/>
        </w:rPr>
      </w:pPr>
      <w:r w:rsidRPr="00CE4CBF">
        <w:rPr>
          <w:szCs w:val="22"/>
        </w:rPr>
        <w:t xml:space="preserve">Edifici Est 6ª planta, </w:t>
      </w:r>
    </w:p>
    <w:p w14:paraId="0E3CAD68" w14:textId="77777777" w:rsidR="00C47428" w:rsidRPr="00CE4CBF" w:rsidRDefault="00C47428" w:rsidP="00691F2B">
      <w:pPr>
        <w:rPr>
          <w:szCs w:val="22"/>
        </w:rPr>
      </w:pPr>
      <w:r w:rsidRPr="00CE4CBF">
        <w:rPr>
          <w:szCs w:val="22"/>
        </w:rPr>
        <w:t xml:space="preserve">08039 Barcelona, </w:t>
      </w:r>
    </w:p>
    <w:p w14:paraId="48D51B10"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327C1C11" w14:textId="77777777" w:rsidR="00C47428" w:rsidRPr="00CE4CBF" w:rsidRDefault="00C47428" w:rsidP="00691F2B">
      <w:pPr>
        <w:spacing w:line="240" w:lineRule="auto"/>
      </w:pPr>
    </w:p>
    <w:p w14:paraId="5E4D773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40D112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CE2636C"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34580D17" w14:textId="77777777" w:rsidR="00C47428" w:rsidRPr="00CE4CBF" w:rsidRDefault="00C47428" w:rsidP="00691F2B">
      <w:pPr>
        <w:spacing w:line="240" w:lineRule="auto"/>
      </w:pPr>
    </w:p>
    <w:p w14:paraId="30FAF204" w14:textId="77777777" w:rsidR="00C47428" w:rsidRPr="00CE4CBF" w:rsidRDefault="00C47428" w:rsidP="00691F2B">
      <w:pPr>
        <w:spacing w:line="240" w:lineRule="auto"/>
        <w:rPr>
          <w:szCs w:val="22"/>
        </w:rPr>
      </w:pPr>
      <w:r w:rsidRPr="00CE4CBF">
        <w:rPr>
          <w:szCs w:val="22"/>
        </w:rPr>
        <w:t>EU/1/17/1230/025</w:t>
      </w:r>
    </w:p>
    <w:p w14:paraId="262341F2" w14:textId="77777777" w:rsidR="00C47428" w:rsidRPr="00CE4CBF" w:rsidRDefault="00C47428" w:rsidP="00691F2B">
      <w:pPr>
        <w:spacing w:line="240" w:lineRule="auto"/>
      </w:pPr>
    </w:p>
    <w:p w14:paraId="31A5A720"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AC34C0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B0931AB"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6149943E" w14:textId="77777777" w:rsidR="00C47428" w:rsidRPr="00CE4CBF" w:rsidRDefault="00C47428" w:rsidP="00691F2B">
      <w:pPr>
        <w:spacing w:line="240" w:lineRule="auto"/>
      </w:pPr>
    </w:p>
    <w:p w14:paraId="5EC90296" w14:textId="77777777" w:rsidR="00C47428" w:rsidRPr="00CE4CBF" w:rsidRDefault="00C47428" w:rsidP="00691F2B">
      <w:pPr>
        <w:spacing w:line="240" w:lineRule="auto"/>
      </w:pPr>
      <w:r w:rsidRPr="00CE4CBF">
        <w:t xml:space="preserve">Lot </w:t>
      </w:r>
    </w:p>
    <w:p w14:paraId="60751C31" w14:textId="77777777" w:rsidR="00C47428" w:rsidRPr="00CE4CBF" w:rsidRDefault="00C47428" w:rsidP="00691F2B">
      <w:pPr>
        <w:spacing w:line="240" w:lineRule="auto"/>
      </w:pPr>
    </w:p>
    <w:p w14:paraId="07C76CA1"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9DDE0C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89F1463"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3004D85C" w14:textId="77777777" w:rsidR="00C47428" w:rsidRPr="00CE4CBF" w:rsidRDefault="00C47428" w:rsidP="00691F2B">
      <w:pPr>
        <w:spacing w:line="240" w:lineRule="auto"/>
      </w:pPr>
    </w:p>
    <w:p w14:paraId="44ECFF63"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8CA8C2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30E5B1F"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3D6F907B" w14:textId="77777777" w:rsidR="00C47428" w:rsidRPr="00CE4CBF" w:rsidRDefault="00C47428" w:rsidP="00691F2B">
      <w:pPr>
        <w:spacing w:line="240" w:lineRule="auto"/>
        <w:rPr>
          <w:b/>
          <w:u w:val="single"/>
        </w:rPr>
      </w:pPr>
    </w:p>
    <w:p w14:paraId="7C069021"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0C8E87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2D42CD7"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ADATOK</w:t>
            </w:r>
          </w:p>
        </w:tc>
      </w:tr>
    </w:tbl>
    <w:p w14:paraId="768B8F3F" w14:textId="77777777" w:rsidR="00C47428" w:rsidRPr="00CE4CBF" w:rsidRDefault="00C47428" w:rsidP="00691F2B">
      <w:pPr>
        <w:spacing w:line="240" w:lineRule="auto"/>
      </w:pPr>
    </w:p>
    <w:p w14:paraId="6303588C" w14:textId="0F7B1B2D" w:rsidR="00C47428" w:rsidRPr="00CE4CBF" w:rsidRDefault="00C47428" w:rsidP="00691F2B">
      <w:pPr>
        <w:spacing w:line="240" w:lineRule="auto"/>
      </w:pPr>
      <w:r w:rsidRPr="00CE4CBF">
        <w:t>Lacosamide Accord 150</w:t>
      </w:r>
      <w:r w:rsidR="004E5EF9" w:rsidRPr="00CE4CBF">
        <w:t> </w:t>
      </w:r>
      <w:r w:rsidRPr="00CE4CBF">
        <w:t>mg</w:t>
      </w:r>
    </w:p>
    <w:p w14:paraId="1268EC06" w14:textId="77777777" w:rsidR="00C47428" w:rsidRPr="00CE4CBF" w:rsidRDefault="00C47428" w:rsidP="00691F2B">
      <w:pPr>
        <w:spacing w:line="240" w:lineRule="auto"/>
        <w:rPr>
          <w:shd w:val="clear" w:color="auto" w:fill="CCCCCC"/>
        </w:rPr>
      </w:pPr>
    </w:p>
    <w:p w14:paraId="5E334AA4"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04907DB"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70C352B6"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5CBF1A39" w14:textId="77777777" w:rsidR="00C47428" w:rsidRPr="00CE4CBF" w:rsidRDefault="00C47428" w:rsidP="00691F2B">
      <w:pPr>
        <w:spacing w:line="240" w:lineRule="auto"/>
      </w:pPr>
    </w:p>
    <w:p w14:paraId="2A5DE95B" w14:textId="77777777" w:rsidR="00C47428" w:rsidRPr="00CE4CBF" w:rsidRDefault="00C47428" w:rsidP="00691F2B">
      <w:pPr>
        <w:spacing w:line="240" w:lineRule="auto"/>
      </w:pPr>
      <w:r w:rsidRPr="00CE4CBF">
        <w:rPr>
          <w:szCs w:val="22"/>
          <w:shd w:val="clear" w:color="auto" w:fill="CCCCCC"/>
        </w:rPr>
        <w:t>Nem értelmezhető</w:t>
      </w:r>
    </w:p>
    <w:p w14:paraId="6FCE0A11" w14:textId="77777777" w:rsidR="00C47428" w:rsidRPr="00CE4CBF" w:rsidRDefault="00C47428" w:rsidP="00691F2B">
      <w:pPr>
        <w:spacing w:line="240" w:lineRule="auto"/>
        <w:rPr>
          <w:shd w:val="clear" w:color="auto" w:fill="CCCCCC"/>
        </w:rPr>
      </w:pPr>
    </w:p>
    <w:p w14:paraId="4E652F5A"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F75F49D"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1AD66F3B"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5B35FE21" w14:textId="77777777" w:rsidR="00C47428" w:rsidRPr="00CE4CBF" w:rsidRDefault="00C47428" w:rsidP="00691F2B"/>
    <w:p w14:paraId="416322B0" w14:textId="77777777" w:rsidR="00C47428" w:rsidRPr="00CE4CBF" w:rsidRDefault="00C47428" w:rsidP="00691F2B">
      <w:r w:rsidRPr="00CE4CBF">
        <w:rPr>
          <w:szCs w:val="22"/>
          <w:shd w:val="clear" w:color="auto" w:fill="CCCCCC"/>
        </w:rPr>
        <w:t>Nem értelmezhető</w:t>
      </w:r>
    </w:p>
    <w:p w14:paraId="13368698" w14:textId="77777777" w:rsidR="00C47428" w:rsidRPr="00CE4CBF" w:rsidRDefault="00C47428" w:rsidP="00691F2B">
      <w:pPr>
        <w:spacing w:line="240" w:lineRule="auto"/>
      </w:pPr>
      <w:r w:rsidRPr="00CE4CBF">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3B23F438"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2DD621BA"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0AD8B25E" w14:textId="77777777" w:rsidR="00C47428" w:rsidRPr="00CE4CBF" w:rsidRDefault="00C47428" w:rsidP="00691F2B">
            <w:pPr>
              <w:spacing w:line="240" w:lineRule="auto"/>
              <w:rPr>
                <w:b/>
              </w:rPr>
            </w:pPr>
            <w:r w:rsidRPr="00CE4CBF">
              <w:rPr>
                <w:b/>
              </w:rPr>
              <w:t>CSAK A KEZDŐ TERÁPIÁS CSOMAGRA VONATKOZIK</w:t>
            </w:r>
          </w:p>
          <w:p w14:paraId="363F72CD" w14:textId="77777777" w:rsidR="00C47428" w:rsidRPr="00CE4CBF" w:rsidRDefault="00C47428" w:rsidP="00691F2B">
            <w:pPr>
              <w:spacing w:line="240" w:lineRule="auto"/>
              <w:rPr>
                <w:b/>
              </w:rPr>
            </w:pPr>
            <w:r w:rsidRPr="00CE4CBF">
              <w:rPr>
                <w:b/>
              </w:rPr>
              <w:t>Buborékcsomagolás címke – 3. hét</w:t>
            </w:r>
          </w:p>
        </w:tc>
      </w:tr>
    </w:tbl>
    <w:p w14:paraId="6D5CE8B3" w14:textId="77777777" w:rsidR="00C47428" w:rsidRPr="00CE4CBF" w:rsidRDefault="00C47428" w:rsidP="00691F2B">
      <w:pPr>
        <w:spacing w:line="240" w:lineRule="auto"/>
      </w:pPr>
    </w:p>
    <w:p w14:paraId="20580B7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9618007"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CBDD356"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3C797B10" w14:textId="77777777" w:rsidR="00C47428" w:rsidRPr="00CE4CBF" w:rsidRDefault="00C47428" w:rsidP="00691F2B">
      <w:pPr>
        <w:spacing w:line="240" w:lineRule="auto"/>
      </w:pPr>
    </w:p>
    <w:p w14:paraId="1B72EB95" w14:textId="00CE4C97" w:rsidR="00C47428" w:rsidRPr="00CE4CBF" w:rsidRDefault="00C47428" w:rsidP="00691F2B">
      <w:pPr>
        <w:spacing w:line="240" w:lineRule="auto"/>
      </w:pPr>
      <w:r w:rsidRPr="00CE4CBF">
        <w:t>Lacosamide Accord 150</w:t>
      </w:r>
      <w:r w:rsidR="004E5EF9" w:rsidRPr="00CE4CBF">
        <w:t> </w:t>
      </w:r>
      <w:r w:rsidRPr="00CE4CBF">
        <w:t>mg filmtabletta</w:t>
      </w:r>
    </w:p>
    <w:p w14:paraId="22C473A5" w14:textId="77777777" w:rsidR="00C47428" w:rsidRPr="00CE4CBF" w:rsidRDefault="00C47428" w:rsidP="00691F2B">
      <w:pPr>
        <w:spacing w:line="240" w:lineRule="auto"/>
      </w:pPr>
      <w:r w:rsidRPr="00CE4CBF">
        <w:t>lakozamid</w:t>
      </w:r>
    </w:p>
    <w:p w14:paraId="6595437A" w14:textId="77777777" w:rsidR="00C47428" w:rsidRPr="00CE4CBF" w:rsidRDefault="00C47428" w:rsidP="00691F2B">
      <w:pPr>
        <w:spacing w:line="240" w:lineRule="auto"/>
      </w:pPr>
    </w:p>
    <w:p w14:paraId="2A4A848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226D27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7CBD7EA"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16644039" w14:textId="77777777" w:rsidR="00C47428" w:rsidRPr="00CE4CBF" w:rsidRDefault="00C47428" w:rsidP="00691F2B">
      <w:pPr>
        <w:spacing w:line="240" w:lineRule="auto"/>
      </w:pPr>
    </w:p>
    <w:p w14:paraId="1F009843" w14:textId="77777777" w:rsidR="00C47428" w:rsidRPr="00CE4CBF" w:rsidRDefault="00C47428" w:rsidP="00691F2B">
      <w:pPr>
        <w:spacing w:line="240" w:lineRule="auto"/>
      </w:pPr>
      <w:r w:rsidRPr="00CE4CBF">
        <w:t>Accord</w:t>
      </w:r>
    </w:p>
    <w:p w14:paraId="74DDF5BD" w14:textId="77777777" w:rsidR="00C47428" w:rsidRPr="00CE4CBF" w:rsidRDefault="00C47428" w:rsidP="00691F2B">
      <w:pPr>
        <w:spacing w:line="240" w:lineRule="auto"/>
      </w:pPr>
    </w:p>
    <w:p w14:paraId="022944BB"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A87E05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43E7129"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79B6BED7" w14:textId="77777777" w:rsidR="00C47428" w:rsidRPr="00CE4CBF" w:rsidRDefault="00C47428" w:rsidP="00691F2B">
      <w:pPr>
        <w:spacing w:line="240" w:lineRule="auto"/>
      </w:pPr>
    </w:p>
    <w:p w14:paraId="72C42D12" w14:textId="77777777" w:rsidR="00C47428" w:rsidRPr="00CE4CBF" w:rsidRDefault="00C47428" w:rsidP="00691F2B">
      <w:pPr>
        <w:spacing w:line="240" w:lineRule="auto"/>
      </w:pPr>
      <w:r w:rsidRPr="00CE4CBF">
        <w:t xml:space="preserve">EXP </w:t>
      </w:r>
    </w:p>
    <w:p w14:paraId="6B020C30" w14:textId="77777777" w:rsidR="00C47428" w:rsidRPr="00CE4CBF" w:rsidRDefault="00C47428" w:rsidP="00691F2B">
      <w:pPr>
        <w:spacing w:line="240" w:lineRule="auto"/>
      </w:pPr>
    </w:p>
    <w:p w14:paraId="489A88F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E11114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B866657"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0FD11D20" w14:textId="77777777" w:rsidR="00C47428" w:rsidRPr="00CE4CBF" w:rsidRDefault="00C47428" w:rsidP="00691F2B">
      <w:pPr>
        <w:spacing w:line="240" w:lineRule="auto"/>
      </w:pPr>
    </w:p>
    <w:p w14:paraId="645714E9" w14:textId="77777777" w:rsidR="00C47428" w:rsidRPr="00CE4CBF" w:rsidRDefault="00C47428" w:rsidP="00691F2B">
      <w:pPr>
        <w:spacing w:line="240" w:lineRule="auto"/>
      </w:pPr>
      <w:r w:rsidRPr="00CE4CBF">
        <w:t>Lot</w:t>
      </w:r>
    </w:p>
    <w:p w14:paraId="7BCA2900" w14:textId="77777777" w:rsidR="00C47428" w:rsidRPr="00CE4CBF" w:rsidRDefault="00C47428" w:rsidP="00691F2B">
      <w:pPr>
        <w:spacing w:line="240" w:lineRule="auto"/>
      </w:pPr>
    </w:p>
    <w:p w14:paraId="1593D69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D543E0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39C46C7"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23DC3E14" w14:textId="77777777" w:rsidR="00C47428" w:rsidRPr="00CE4CBF" w:rsidRDefault="00C47428" w:rsidP="00691F2B">
      <w:pPr>
        <w:spacing w:line="240" w:lineRule="auto"/>
      </w:pPr>
    </w:p>
    <w:p w14:paraId="53464D45" w14:textId="055CFC06" w:rsidR="00C47428" w:rsidRPr="00CE4CBF" w:rsidRDefault="00C47428" w:rsidP="00691F2B">
      <w:pPr>
        <w:spacing w:line="240" w:lineRule="auto"/>
      </w:pPr>
      <w:r w:rsidRPr="00CE4CBF">
        <w:t>3.</w:t>
      </w:r>
      <w:r w:rsidR="004E5EF9" w:rsidRPr="00CE4CBF">
        <w:t> </w:t>
      </w:r>
      <w:r w:rsidRPr="00CE4CBF">
        <w:t>hét</w:t>
      </w:r>
    </w:p>
    <w:p w14:paraId="4B0F3F42" w14:textId="77777777" w:rsidR="00C47428" w:rsidRPr="00CE4CBF" w:rsidRDefault="00C47428" w:rsidP="00691F2B">
      <w:pPr>
        <w:spacing w:line="240" w:lineRule="auto"/>
      </w:pPr>
      <w:r w:rsidRPr="00CE4CBF">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AB49D1E" w14:textId="77777777" w:rsidTr="004910A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22FAB619" w14:textId="77777777" w:rsidR="00C47428" w:rsidRPr="00CE4CBF" w:rsidRDefault="00C47428" w:rsidP="00691F2B">
            <w:pPr>
              <w:spacing w:line="240" w:lineRule="auto"/>
              <w:rPr>
                <w:b/>
              </w:rPr>
            </w:pPr>
            <w:r w:rsidRPr="00CE4CBF">
              <w:rPr>
                <w:b/>
              </w:rPr>
              <w:lastRenderedPageBreak/>
              <w:t>A KÜLSŐ CSOMAGOLÁSON FELTÜNTETENDŐ ADATOK</w:t>
            </w:r>
          </w:p>
          <w:p w14:paraId="07289EDF" w14:textId="77777777" w:rsidR="00C47428" w:rsidRPr="00CE4CBF" w:rsidRDefault="00C47428" w:rsidP="00691F2B">
            <w:pPr>
              <w:spacing w:line="240" w:lineRule="auto"/>
              <w:rPr>
                <w:b/>
              </w:rPr>
            </w:pPr>
            <w:r w:rsidRPr="00CE4CBF">
              <w:rPr>
                <w:b/>
              </w:rPr>
              <w:t>CSAK A KEZDŐ TERÁPIÁS CSOMAGRA VONATKOZIK</w:t>
            </w:r>
          </w:p>
          <w:p w14:paraId="3C6396EC" w14:textId="77777777" w:rsidR="00C47428" w:rsidRPr="00CE4CBF" w:rsidRDefault="00C47428" w:rsidP="00691F2B">
            <w:pPr>
              <w:spacing w:line="240" w:lineRule="auto"/>
              <w:rPr>
                <w:b/>
              </w:rPr>
            </w:pPr>
            <w:r w:rsidRPr="00CE4CBF">
              <w:rPr>
                <w:b/>
              </w:rPr>
              <w:t>Közbülső karton</w:t>
            </w:r>
          </w:p>
          <w:p w14:paraId="53A1A144" w14:textId="77777777" w:rsidR="00C47428" w:rsidRPr="00CE4CBF" w:rsidRDefault="00C47428" w:rsidP="00691F2B">
            <w:pPr>
              <w:spacing w:line="240" w:lineRule="auto"/>
              <w:rPr>
                <w:b/>
              </w:rPr>
            </w:pPr>
            <w:r w:rsidRPr="00CE4CBF">
              <w:rPr>
                <w:b/>
                <w:bCs/>
                <w:iCs/>
                <w:szCs w:val="22"/>
              </w:rPr>
              <w:t>14 tablettát tartalmazó doboz – 4. hét</w:t>
            </w:r>
          </w:p>
        </w:tc>
      </w:tr>
    </w:tbl>
    <w:p w14:paraId="7DFC8BEB" w14:textId="77777777" w:rsidR="00C47428" w:rsidRPr="00CE4CBF" w:rsidRDefault="00C47428" w:rsidP="00691F2B">
      <w:pPr>
        <w:spacing w:line="240" w:lineRule="auto"/>
        <w:rPr>
          <w:b/>
          <w:u w:val="single"/>
        </w:rPr>
      </w:pPr>
    </w:p>
    <w:p w14:paraId="5C90B8AC"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0A1E21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7097387"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5D6BD40A" w14:textId="77777777" w:rsidR="00C47428" w:rsidRPr="00CE4CBF" w:rsidRDefault="00C47428" w:rsidP="00691F2B">
      <w:pPr>
        <w:spacing w:line="240" w:lineRule="auto"/>
      </w:pPr>
    </w:p>
    <w:p w14:paraId="0CB26040" w14:textId="77777777" w:rsidR="00C47428" w:rsidRPr="00CE4CBF" w:rsidRDefault="00C47428" w:rsidP="00691F2B">
      <w:pPr>
        <w:spacing w:line="240" w:lineRule="auto"/>
      </w:pPr>
      <w:r w:rsidRPr="00CE4CBF">
        <w:t>Lacosamide Accord 200 mg filmtabletta</w:t>
      </w:r>
    </w:p>
    <w:p w14:paraId="3223234F" w14:textId="77777777" w:rsidR="00C47428" w:rsidRPr="00CE4CBF" w:rsidRDefault="00C47428" w:rsidP="00691F2B">
      <w:pPr>
        <w:spacing w:line="240" w:lineRule="auto"/>
      </w:pPr>
      <w:r w:rsidRPr="00CE4CBF">
        <w:t>lakozamid</w:t>
      </w:r>
    </w:p>
    <w:p w14:paraId="090E600D" w14:textId="77777777" w:rsidR="00C47428" w:rsidRPr="00CE4CBF" w:rsidRDefault="00C47428" w:rsidP="00691F2B">
      <w:pPr>
        <w:spacing w:line="240" w:lineRule="auto"/>
      </w:pPr>
    </w:p>
    <w:p w14:paraId="078777BE"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947BD0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3095D28" w14:textId="77777777" w:rsidR="00C47428" w:rsidRPr="00CE4CBF" w:rsidRDefault="00C47428" w:rsidP="00691F2B">
            <w:pPr>
              <w:spacing w:line="240" w:lineRule="auto"/>
              <w:ind w:left="567" w:hanging="567"/>
              <w:rPr>
                <w:b/>
              </w:rPr>
            </w:pPr>
            <w:r w:rsidRPr="00CE4CBF">
              <w:rPr>
                <w:b/>
              </w:rPr>
              <w:t>2.</w:t>
            </w:r>
            <w:r w:rsidRPr="00CE4CBF">
              <w:rPr>
                <w:b/>
              </w:rPr>
              <w:tab/>
              <w:t>HATÓANYAG(OK) MEGNEVEZÉSE</w:t>
            </w:r>
          </w:p>
        </w:tc>
      </w:tr>
    </w:tbl>
    <w:p w14:paraId="602B3B76" w14:textId="77777777" w:rsidR="00C47428" w:rsidRPr="00CE4CBF" w:rsidRDefault="00C47428" w:rsidP="00691F2B">
      <w:pPr>
        <w:spacing w:line="240" w:lineRule="auto"/>
      </w:pPr>
    </w:p>
    <w:p w14:paraId="7595051E" w14:textId="77777777" w:rsidR="00C47428" w:rsidRPr="00CE4CBF" w:rsidRDefault="00C47428" w:rsidP="00691F2B">
      <w:pPr>
        <w:spacing w:line="240" w:lineRule="auto"/>
      </w:pPr>
      <w:r w:rsidRPr="00CE4CBF">
        <w:t>200 mg lakozamid filmtablettánként.</w:t>
      </w:r>
    </w:p>
    <w:p w14:paraId="70F23546" w14:textId="77777777" w:rsidR="00C47428" w:rsidRPr="00CE4CBF" w:rsidRDefault="00C47428" w:rsidP="00691F2B">
      <w:pPr>
        <w:spacing w:line="240" w:lineRule="auto"/>
      </w:pPr>
    </w:p>
    <w:p w14:paraId="16F2B57E" w14:textId="77777777" w:rsidR="00C47428" w:rsidRPr="00CE4CBF" w:rsidRDefault="00C47428" w:rsidP="00691F2B">
      <w:pPr>
        <w:spacing w:line="240" w:lineRule="auto"/>
      </w:pPr>
    </w:p>
    <w:tbl>
      <w:tblPr>
        <w:tblW w:w="9069" w:type="dxa"/>
        <w:jc w:val="center"/>
        <w:tblLayout w:type="fixed"/>
        <w:tblCellMar>
          <w:left w:w="0" w:type="dxa"/>
          <w:right w:w="0" w:type="dxa"/>
        </w:tblCellMar>
        <w:tblLook w:val="0000" w:firstRow="0" w:lastRow="0" w:firstColumn="0" w:lastColumn="0" w:noHBand="0" w:noVBand="0"/>
      </w:tblPr>
      <w:tblGrid>
        <w:gridCol w:w="9069"/>
      </w:tblGrid>
      <w:tr w:rsidR="00C47428" w:rsidRPr="00CE4CBF" w14:paraId="687C3D47" w14:textId="77777777" w:rsidTr="00A57C15">
        <w:trPr>
          <w:jc w:val="center"/>
        </w:trPr>
        <w:tc>
          <w:tcPr>
            <w:tcW w:w="9069" w:type="dxa"/>
            <w:tcBorders>
              <w:top w:val="single" w:sz="2" w:space="0" w:color="000000"/>
              <w:left w:val="single" w:sz="2" w:space="0" w:color="000000"/>
              <w:bottom w:val="single" w:sz="2" w:space="0" w:color="000000"/>
              <w:right w:val="single" w:sz="2" w:space="0" w:color="000000"/>
            </w:tcBorders>
          </w:tcPr>
          <w:p w14:paraId="78296E5F" w14:textId="77777777" w:rsidR="00C47428" w:rsidRPr="00CE4CBF" w:rsidRDefault="00C47428" w:rsidP="00691F2B">
            <w:pPr>
              <w:spacing w:line="240" w:lineRule="auto"/>
              <w:ind w:left="567" w:hanging="567"/>
              <w:rPr>
                <w:b/>
              </w:rPr>
            </w:pPr>
            <w:r w:rsidRPr="00CE4CBF">
              <w:rPr>
                <w:b/>
              </w:rPr>
              <w:t>3.</w:t>
            </w:r>
            <w:r w:rsidRPr="00CE4CBF">
              <w:rPr>
                <w:b/>
              </w:rPr>
              <w:tab/>
              <w:t>SEGÉDANYAGOK FELSOROLÁSA</w:t>
            </w:r>
          </w:p>
        </w:tc>
      </w:tr>
    </w:tbl>
    <w:p w14:paraId="0147B5EC" w14:textId="77777777" w:rsidR="00C47428" w:rsidRPr="00CE4CBF" w:rsidRDefault="00C47428" w:rsidP="00691F2B">
      <w:pPr>
        <w:suppressAutoHyphens w:val="0"/>
        <w:spacing w:line="240" w:lineRule="auto"/>
        <w:rPr>
          <w:szCs w:val="22"/>
        </w:rPr>
      </w:pPr>
    </w:p>
    <w:p w14:paraId="371ACC24" w14:textId="77777777" w:rsidR="00C47428" w:rsidRPr="00CE4CBF" w:rsidRDefault="00C47428" w:rsidP="00691F2B">
      <w:pPr>
        <w:suppressAutoHyphens w:val="0"/>
        <w:spacing w:line="240" w:lineRule="auto"/>
        <w:rPr>
          <w:szCs w:val="22"/>
        </w:rPr>
      </w:pPr>
      <w:r w:rsidRPr="00CE4CBF">
        <w:rPr>
          <w:szCs w:val="22"/>
        </w:rPr>
        <w:t>Ez gyógyszer lecitint (szója) tartalmaz.</w:t>
      </w:r>
    </w:p>
    <w:p w14:paraId="1A165DC5" w14:textId="77777777" w:rsidR="00C47428" w:rsidRPr="00CE4CBF" w:rsidRDefault="00C47428" w:rsidP="00691F2B">
      <w:pPr>
        <w:suppressAutoHyphens w:val="0"/>
        <w:spacing w:line="240" w:lineRule="auto"/>
        <w:rPr>
          <w:szCs w:val="22"/>
        </w:rPr>
      </w:pPr>
      <w:r w:rsidRPr="00CE4CBF">
        <w:rPr>
          <w:szCs w:val="22"/>
        </w:rPr>
        <w:t>További információk a betegtájékoztatóban.</w:t>
      </w:r>
    </w:p>
    <w:p w14:paraId="6718019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8BECB2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F01F272" w14:textId="77777777" w:rsidR="00C47428" w:rsidRPr="00CE4CBF" w:rsidRDefault="00C47428" w:rsidP="00691F2B">
            <w:pPr>
              <w:spacing w:line="240" w:lineRule="auto"/>
              <w:ind w:left="567" w:hanging="567"/>
              <w:rPr>
                <w:b/>
              </w:rPr>
            </w:pPr>
            <w:r w:rsidRPr="00CE4CBF">
              <w:rPr>
                <w:b/>
              </w:rPr>
              <w:t>4.</w:t>
            </w:r>
            <w:r w:rsidRPr="00CE4CBF">
              <w:rPr>
                <w:b/>
              </w:rPr>
              <w:tab/>
              <w:t>GYÓGYSZERFORMA ÉS TARTALOM</w:t>
            </w:r>
          </w:p>
        </w:tc>
      </w:tr>
    </w:tbl>
    <w:p w14:paraId="3A84FC99" w14:textId="77777777" w:rsidR="00C47428" w:rsidRPr="00CE4CBF" w:rsidRDefault="00C47428" w:rsidP="00691F2B">
      <w:pPr>
        <w:spacing w:line="240" w:lineRule="auto"/>
      </w:pPr>
    </w:p>
    <w:p w14:paraId="1ADB5A78" w14:textId="5B3D2A60" w:rsidR="00C47428" w:rsidRPr="00CE4CBF" w:rsidRDefault="00C47428" w:rsidP="00691F2B">
      <w:pPr>
        <w:spacing w:line="240" w:lineRule="auto"/>
      </w:pPr>
      <w:r w:rsidRPr="00CE4CBF">
        <w:t>14</w:t>
      </w:r>
      <w:r w:rsidR="004E5EF9" w:rsidRPr="00CE4CBF">
        <w:t> </w:t>
      </w:r>
      <w:r w:rsidRPr="00CE4CBF">
        <w:t xml:space="preserve">filmtabletta </w:t>
      </w:r>
    </w:p>
    <w:p w14:paraId="6C2A5BBF" w14:textId="548F930D" w:rsidR="00C47428" w:rsidRPr="00CE4CBF" w:rsidRDefault="00C47428" w:rsidP="00691F2B">
      <w:pPr>
        <w:spacing w:line="240" w:lineRule="auto"/>
      </w:pPr>
      <w:r w:rsidRPr="00CE4CBF">
        <w:t>4.</w:t>
      </w:r>
      <w:r w:rsidR="004E5EF9" w:rsidRPr="00CE4CBF">
        <w:t> </w:t>
      </w:r>
      <w:r w:rsidRPr="00CE4CBF">
        <w:t>hét</w:t>
      </w:r>
    </w:p>
    <w:p w14:paraId="300EAA65" w14:textId="77777777" w:rsidR="00C47428" w:rsidRPr="00CE4CBF" w:rsidRDefault="00C47428" w:rsidP="00691F2B">
      <w:pPr>
        <w:spacing w:line="240" w:lineRule="auto"/>
      </w:pPr>
    </w:p>
    <w:p w14:paraId="3DABAFD8"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EE67B15"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E85D26C" w14:textId="77777777" w:rsidR="00C47428" w:rsidRPr="00CE4CBF" w:rsidRDefault="00C47428" w:rsidP="00691F2B">
            <w:pPr>
              <w:spacing w:line="240" w:lineRule="auto"/>
              <w:ind w:left="567" w:hanging="567"/>
              <w:rPr>
                <w:b/>
              </w:rPr>
            </w:pPr>
            <w:r w:rsidRPr="00CE4CBF">
              <w:rPr>
                <w:b/>
              </w:rPr>
              <w:t>5.</w:t>
            </w:r>
            <w:r w:rsidRPr="00CE4CBF">
              <w:rPr>
                <w:b/>
              </w:rPr>
              <w:tab/>
              <w:t>AZ ALKALMAZÁSSAL KAPCSOLATOS TUDNIVALÓK ÉS AZ ALKALMAZÁS MÓDJA (I)</w:t>
            </w:r>
          </w:p>
        </w:tc>
      </w:tr>
    </w:tbl>
    <w:p w14:paraId="1B0CCC97" w14:textId="77777777" w:rsidR="00C47428" w:rsidRPr="00CE4CBF" w:rsidRDefault="00C47428" w:rsidP="00691F2B">
      <w:pPr>
        <w:spacing w:line="240" w:lineRule="auto"/>
      </w:pPr>
    </w:p>
    <w:p w14:paraId="77416F43" w14:textId="77777777" w:rsidR="004E5EF9" w:rsidRPr="00CE4CBF" w:rsidRDefault="00C47428" w:rsidP="00691F2B">
      <w:pPr>
        <w:spacing w:line="240" w:lineRule="auto"/>
      </w:pPr>
      <w:r w:rsidRPr="00CE4CBF">
        <w:t>Használat előtt olvassa el a mellékelt betegtájékoztatót!</w:t>
      </w:r>
    </w:p>
    <w:p w14:paraId="55118F5A" w14:textId="38B4482B" w:rsidR="00C47428" w:rsidRPr="00CE4CBF" w:rsidRDefault="00C47428" w:rsidP="00691F2B">
      <w:pPr>
        <w:spacing w:line="240" w:lineRule="auto"/>
      </w:pPr>
      <w:r w:rsidRPr="00CE4CBF">
        <w:t>Szájon át történő alkalmazásra.</w:t>
      </w:r>
    </w:p>
    <w:p w14:paraId="1DB54903" w14:textId="77777777" w:rsidR="00C47428" w:rsidRPr="00CE4CBF" w:rsidRDefault="00C47428" w:rsidP="00691F2B">
      <w:pPr>
        <w:spacing w:line="240" w:lineRule="auto"/>
        <w:rPr>
          <w:b/>
          <w:u w:val="single"/>
        </w:rPr>
      </w:pPr>
    </w:p>
    <w:p w14:paraId="4EBEBF59" w14:textId="77777777" w:rsidR="00C47428" w:rsidRPr="00CE4CBF" w:rsidRDefault="00C47428" w:rsidP="00691F2B">
      <w:pPr>
        <w:spacing w:line="240" w:lineRule="auto"/>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7CFF81DA"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06BF8936" w14:textId="77777777" w:rsidR="00C47428" w:rsidRPr="00CE4CBF" w:rsidRDefault="00C47428" w:rsidP="00691F2B">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712592F6" w14:textId="77777777" w:rsidR="00C47428" w:rsidRPr="00CE4CBF" w:rsidRDefault="00C47428" w:rsidP="00691F2B">
      <w:pPr>
        <w:spacing w:line="240" w:lineRule="auto"/>
      </w:pPr>
    </w:p>
    <w:p w14:paraId="4983D07E" w14:textId="77777777" w:rsidR="00C47428" w:rsidRPr="00CE4CBF" w:rsidRDefault="00C47428" w:rsidP="00691F2B">
      <w:pPr>
        <w:spacing w:line="240" w:lineRule="auto"/>
      </w:pPr>
      <w:r w:rsidRPr="00CE4CBF">
        <w:t>A gyógyszer gyermekektől elzárva tartandó!</w:t>
      </w:r>
    </w:p>
    <w:p w14:paraId="60E2459E" w14:textId="77777777" w:rsidR="00C47428" w:rsidRPr="00CE4CBF" w:rsidRDefault="00C47428" w:rsidP="00691F2B">
      <w:pPr>
        <w:spacing w:line="240" w:lineRule="auto"/>
      </w:pPr>
    </w:p>
    <w:p w14:paraId="6395A20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C394D72"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E76BCE3" w14:textId="77777777" w:rsidR="00C47428" w:rsidRPr="00CE4CBF" w:rsidRDefault="00C47428" w:rsidP="00691F2B">
            <w:pPr>
              <w:spacing w:line="240" w:lineRule="auto"/>
              <w:ind w:left="567" w:hanging="567"/>
              <w:rPr>
                <w:b/>
              </w:rPr>
            </w:pPr>
            <w:r w:rsidRPr="00CE4CBF">
              <w:rPr>
                <w:b/>
              </w:rPr>
              <w:t>7.</w:t>
            </w:r>
            <w:r w:rsidRPr="00CE4CBF">
              <w:rPr>
                <w:b/>
              </w:rPr>
              <w:tab/>
              <w:t>TOVÁBBI FIGYELMEZTETÉS(EK), AMENNYIBEN SZÜKSÉGES</w:t>
            </w:r>
          </w:p>
        </w:tc>
      </w:tr>
    </w:tbl>
    <w:p w14:paraId="2D5CE75B" w14:textId="77777777" w:rsidR="00C47428" w:rsidRPr="00CE4CBF" w:rsidRDefault="00C47428" w:rsidP="00691F2B">
      <w:pPr>
        <w:spacing w:line="240" w:lineRule="auto"/>
      </w:pPr>
    </w:p>
    <w:p w14:paraId="602458D6"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06FCA70"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6D70EE38" w14:textId="77777777" w:rsidR="00C47428" w:rsidRPr="00CE4CBF" w:rsidRDefault="00C47428" w:rsidP="00691F2B">
            <w:pPr>
              <w:spacing w:line="240" w:lineRule="auto"/>
              <w:ind w:left="567" w:hanging="567"/>
              <w:rPr>
                <w:b/>
              </w:rPr>
            </w:pPr>
            <w:r w:rsidRPr="00CE4CBF">
              <w:rPr>
                <w:b/>
              </w:rPr>
              <w:t>8.</w:t>
            </w:r>
            <w:r w:rsidRPr="00CE4CBF">
              <w:rPr>
                <w:b/>
              </w:rPr>
              <w:tab/>
              <w:t>LEJÁRATI IDŐ</w:t>
            </w:r>
          </w:p>
        </w:tc>
      </w:tr>
    </w:tbl>
    <w:p w14:paraId="7BB5FA55" w14:textId="77777777" w:rsidR="00C47428" w:rsidRPr="00CE4CBF" w:rsidRDefault="00C47428" w:rsidP="00691F2B">
      <w:pPr>
        <w:spacing w:line="240" w:lineRule="auto"/>
      </w:pPr>
    </w:p>
    <w:p w14:paraId="0F51924E" w14:textId="77777777" w:rsidR="00C47428" w:rsidRPr="00CE4CBF" w:rsidRDefault="00C47428" w:rsidP="00691F2B">
      <w:pPr>
        <w:spacing w:line="240" w:lineRule="auto"/>
      </w:pPr>
      <w:r w:rsidRPr="00CE4CBF">
        <w:t>EXP</w:t>
      </w:r>
    </w:p>
    <w:p w14:paraId="476684E4" w14:textId="77777777" w:rsidR="00C47428" w:rsidRPr="00CE4CBF" w:rsidRDefault="00C47428" w:rsidP="00691F2B">
      <w:pPr>
        <w:spacing w:line="240" w:lineRule="auto"/>
      </w:pPr>
    </w:p>
    <w:p w14:paraId="4304EE67"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B385F1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F3ABB83" w14:textId="77777777" w:rsidR="00C47428" w:rsidRPr="00CE4CBF" w:rsidRDefault="00C47428" w:rsidP="00691F2B">
            <w:pPr>
              <w:pageBreakBefore/>
              <w:spacing w:line="240" w:lineRule="auto"/>
              <w:ind w:left="562" w:hanging="562"/>
              <w:rPr>
                <w:b/>
              </w:rPr>
            </w:pPr>
            <w:r w:rsidRPr="00CE4CBF">
              <w:rPr>
                <w:b/>
              </w:rPr>
              <w:lastRenderedPageBreak/>
              <w:t>9.</w:t>
            </w:r>
            <w:r w:rsidRPr="00CE4CBF">
              <w:rPr>
                <w:b/>
              </w:rPr>
              <w:tab/>
              <w:t>KÜLÖNLEGES TÁROLÁSI ELŐÍRÁSOK</w:t>
            </w:r>
          </w:p>
        </w:tc>
      </w:tr>
    </w:tbl>
    <w:p w14:paraId="3CA5C329" w14:textId="77777777" w:rsidR="00C47428" w:rsidRPr="00CE4CBF" w:rsidRDefault="00C47428" w:rsidP="00691F2B">
      <w:pPr>
        <w:spacing w:line="240" w:lineRule="auto"/>
      </w:pPr>
    </w:p>
    <w:p w14:paraId="3E3CDDD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65CD5A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016D100" w14:textId="77777777" w:rsidR="00C47428" w:rsidRPr="00CE4CBF" w:rsidRDefault="00C47428" w:rsidP="00691F2B">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727E1E2B" w14:textId="77777777" w:rsidR="00C47428" w:rsidRPr="00CE4CBF" w:rsidRDefault="00C47428" w:rsidP="00691F2B">
      <w:pPr>
        <w:spacing w:line="240" w:lineRule="auto"/>
        <w:rPr>
          <w:b/>
          <w:u w:val="single"/>
        </w:rPr>
      </w:pPr>
    </w:p>
    <w:p w14:paraId="6B584D08"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4DC983B"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5901E06" w14:textId="77777777" w:rsidR="00C47428" w:rsidRPr="00CE4CBF" w:rsidRDefault="00C47428" w:rsidP="00691F2B">
            <w:pPr>
              <w:spacing w:line="240" w:lineRule="auto"/>
              <w:ind w:left="567" w:hanging="567"/>
              <w:rPr>
                <w:b/>
              </w:rPr>
            </w:pPr>
            <w:r w:rsidRPr="00CE4CBF">
              <w:rPr>
                <w:b/>
              </w:rPr>
              <w:t>11.</w:t>
            </w:r>
            <w:r w:rsidRPr="00CE4CBF">
              <w:rPr>
                <w:b/>
              </w:rPr>
              <w:tab/>
              <w:t>A FORGALOMBA HOZATALI ENGEDÉLY JOGOSULTJÁNAK NEVE ÉS CÍME</w:t>
            </w:r>
          </w:p>
        </w:tc>
      </w:tr>
    </w:tbl>
    <w:p w14:paraId="4DC8F749" w14:textId="77777777" w:rsidR="00C47428" w:rsidRPr="00CE4CBF" w:rsidRDefault="00C47428" w:rsidP="00691F2B">
      <w:pPr>
        <w:spacing w:line="240" w:lineRule="auto"/>
      </w:pPr>
    </w:p>
    <w:p w14:paraId="31C37C12" w14:textId="77777777" w:rsidR="00C47428" w:rsidRPr="00CE4CBF" w:rsidRDefault="00C47428" w:rsidP="00691F2B">
      <w:pPr>
        <w:rPr>
          <w:szCs w:val="22"/>
        </w:rPr>
      </w:pPr>
      <w:r w:rsidRPr="00CE4CBF">
        <w:rPr>
          <w:szCs w:val="22"/>
        </w:rPr>
        <w:t xml:space="preserve">Accord Healthcare S.L.U. </w:t>
      </w:r>
    </w:p>
    <w:p w14:paraId="337B7C22" w14:textId="77777777" w:rsidR="00C47428" w:rsidRPr="00CE4CBF" w:rsidRDefault="00C47428" w:rsidP="00691F2B">
      <w:pPr>
        <w:rPr>
          <w:szCs w:val="22"/>
        </w:rPr>
      </w:pPr>
      <w:r w:rsidRPr="00CE4CBF">
        <w:rPr>
          <w:szCs w:val="22"/>
        </w:rPr>
        <w:t xml:space="preserve">World Trade Center, Moll de Barcelona, s/n, </w:t>
      </w:r>
    </w:p>
    <w:p w14:paraId="2355E3AB" w14:textId="77777777" w:rsidR="00C47428" w:rsidRPr="00CE4CBF" w:rsidRDefault="00C47428" w:rsidP="00691F2B">
      <w:pPr>
        <w:rPr>
          <w:szCs w:val="22"/>
        </w:rPr>
      </w:pPr>
      <w:r w:rsidRPr="00CE4CBF">
        <w:rPr>
          <w:szCs w:val="22"/>
        </w:rPr>
        <w:t xml:space="preserve">Edifici Est 6ª planta, </w:t>
      </w:r>
    </w:p>
    <w:p w14:paraId="310BDD41" w14:textId="77777777" w:rsidR="00C47428" w:rsidRPr="00CE4CBF" w:rsidRDefault="00C47428" w:rsidP="00691F2B">
      <w:pPr>
        <w:rPr>
          <w:szCs w:val="22"/>
        </w:rPr>
      </w:pPr>
      <w:r w:rsidRPr="00CE4CBF">
        <w:rPr>
          <w:szCs w:val="22"/>
        </w:rPr>
        <w:t xml:space="preserve">08039 Barcelona, </w:t>
      </w:r>
    </w:p>
    <w:p w14:paraId="2F33E10E"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744D92C6" w14:textId="77777777" w:rsidR="00C47428" w:rsidRPr="00CE4CBF" w:rsidRDefault="00C47428" w:rsidP="00691F2B">
      <w:pPr>
        <w:spacing w:line="240" w:lineRule="auto"/>
      </w:pPr>
    </w:p>
    <w:p w14:paraId="5F04BB13"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686D439"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389BF90" w14:textId="77777777" w:rsidR="00C47428" w:rsidRPr="00CE4CBF" w:rsidRDefault="00C47428" w:rsidP="00691F2B">
            <w:pPr>
              <w:spacing w:line="240" w:lineRule="auto"/>
              <w:ind w:left="567" w:hanging="567"/>
              <w:rPr>
                <w:b/>
              </w:rPr>
            </w:pPr>
            <w:r w:rsidRPr="00CE4CBF">
              <w:rPr>
                <w:b/>
              </w:rPr>
              <w:t>12.</w:t>
            </w:r>
            <w:r w:rsidRPr="00CE4CBF">
              <w:rPr>
                <w:b/>
              </w:rPr>
              <w:tab/>
              <w:t>A FORGALOMBA HOZATALI ENGEDÉLY SZÁMA(I)</w:t>
            </w:r>
          </w:p>
        </w:tc>
      </w:tr>
    </w:tbl>
    <w:p w14:paraId="5D887189" w14:textId="77777777" w:rsidR="00C47428" w:rsidRPr="00CE4CBF" w:rsidRDefault="00C47428" w:rsidP="00691F2B">
      <w:pPr>
        <w:spacing w:line="240" w:lineRule="auto"/>
      </w:pPr>
    </w:p>
    <w:p w14:paraId="56788503" w14:textId="77777777" w:rsidR="00C47428" w:rsidRPr="00CE4CBF" w:rsidRDefault="00C47428" w:rsidP="00691F2B">
      <w:pPr>
        <w:spacing w:line="240" w:lineRule="auto"/>
        <w:rPr>
          <w:szCs w:val="22"/>
        </w:rPr>
      </w:pPr>
      <w:r w:rsidRPr="00CE4CBF">
        <w:rPr>
          <w:szCs w:val="22"/>
        </w:rPr>
        <w:t>EU/1/17/1230/025</w:t>
      </w:r>
    </w:p>
    <w:p w14:paraId="6893A1AC" w14:textId="77777777" w:rsidR="00C47428" w:rsidRPr="00CE4CBF" w:rsidRDefault="00C47428" w:rsidP="00691F2B"/>
    <w:p w14:paraId="02AE3EAC"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C82EB64"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71A6F145" w14:textId="77777777" w:rsidR="00C47428" w:rsidRPr="00CE4CBF" w:rsidRDefault="00C47428" w:rsidP="00691F2B">
            <w:pPr>
              <w:spacing w:line="240" w:lineRule="auto"/>
              <w:ind w:left="567" w:hanging="567"/>
              <w:rPr>
                <w:b/>
              </w:rPr>
            </w:pPr>
            <w:r w:rsidRPr="00CE4CBF">
              <w:rPr>
                <w:b/>
              </w:rPr>
              <w:t>13.</w:t>
            </w:r>
            <w:r w:rsidRPr="00CE4CBF">
              <w:rPr>
                <w:b/>
              </w:rPr>
              <w:tab/>
              <w:t>A GYÁRTÁSI TÉTEL SZÁMA</w:t>
            </w:r>
          </w:p>
        </w:tc>
      </w:tr>
    </w:tbl>
    <w:p w14:paraId="358D2788" w14:textId="77777777" w:rsidR="00C47428" w:rsidRPr="00CE4CBF" w:rsidRDefault="00C47428" w:rsidP="00691F2B">
      <w:pPr>
        <w:spacing w:line="240" w:lineRule="auto"/>
      </w:pPr>
    </w:p>
    <w:p w14:paraId="03325BD6" w14:textId="77777777" w:rsidR="00C47428" w:rsidRPr="00CE4CBF" w:rsidRDefault="00C47428" w:rsidP="00691F2B">
      <w:pPr>
        <w:spacing w:line="240" w:lineRule="auto"/>
      </w:pPr>
      <w:r w:rsidRPr="00CE4CBF">
        <w:t xml:space="preserve">Lot </w:t>
      </w:r>
    </w:p>
    <w:p w14:paraId="3DF9C289" w14:textId="77777777" w:rsidR="00C47428" w:rsidRPr="00CE4CBF" w:rsidRDefault="00C47428" w:rsidP="00691F2B">
      <w:pPr>
        <w:spacing w:line="240" w:lineRule="auto"/>
      </w:pPr>
    </w:p>
    <w:p w14:paraId="31A8D88A"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D1AA92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3587FDA6" w14:textId="77777777" w:rsidR="00C47428" w:rsidRPr="00CE4CBF" w:rsidRDefault="00C47428" w:rsidP="00691F2B">
            <w:pPr>
              <w:spacing w:line="240" w:lineRule="auto"/>
              <w:ind w:left="567" w:hanging="567"/>
              <w:rPr>
                <w:b/>
              </w:rPr>
            </w:pPr>
            <w:r w:rsidRPr="00CE4CBF">
              <w:rPr>
                <w:b/>
              </w:rPr>
              <w:t>14.</w:t>
            </w:r>
            <w:r w:rsidRPr="00CE4CBF">
              <w:rPr>
                <w:b/>
              </w:rPr>
              <w:tab/>
              <w:t>A GYÓGYSZER RENDELHETŐSÉGE</w:t>
            </w:r>
          </w:p>
        </w:tc>
      </w:tr>
    </w:tbl>
    <w:p w14:paraId="42D789C4" w14:textId="77777777" w:rsidR="00C47428" w:rsidRPr="00CE4CBF" w:rsidRDefault="00C47428" w:rsidP="00691F2B">
      <w:pPr>
        <w:spacing w:line="240" w:lineRule="auto"/>
      </w:pPr>
    </w:p>
    <w:p w14:paraId="61CD0D2D"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C1AB06D"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127F638C" w14:textId="77777777" w:rsidR="00C47428" w:rsidRPr="00CE4CBF" w:rsidRDefault="00C47428" w:rsidP="00691F2B">
            <w:pPr>
              <w:spacing w:line="240" w:lineRule="auto"/>
              <w:ind w:left="567" w:hanging="567"/>
              <w:rPr>
                <w:b/>
              </w:rPr>
            </w:pPr>
            <w:r w:rsidRPr="00CE4CBF">
              <w:rPr>
                <w:b/>
              </w:rPr>
              <w:t>15.</w:t>
            </w:r>
            <w:r w:rsidRPr="00CE4CBF">
              <w:rPr>
                <w:b/>
              </w:rPr>
              <w:tab/>
              <w:t>AZ ALKALMAZÁSRA VONATKOZÓ UTASÍTÁSOK</w:t>
            </w:r>
          </w:p>
        </w:tc>
      </w:tr>
    </w:tbl>
    <w:p w14:paraId="66EF12C6" w14:textId="77777777" w:rsidR="00C47428" w:rsidRPr="00CE4CBF" w:rsidRDefault="00C47428" w:rsidP="00691F2B">
      <w:pPr>
        <w:spacing w:line="240" w:lineRule="auto"/>
        <w:rPr>
          <w:b/>
          <w:u w:val="single"/>
        </w:rPr>
      </w:pPr>
    </w:p>
    <w:p w14:paraId="7CB01336" w14:textId="77777777" w:rsidR="00C47428" w:rsidRPr="00CE4CBF" w:rsidRDefault="00C47428" w:rsidP="00691F2B">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2557668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9DE044B" w14:textId="77777777" w:rsidR="00C47428" w:rsidRPr="00CE4CBF" w:rsidRDefault="00C47428" w:rsidP="00691F2B">
            <w:pPr>
              <w:spacing w:line="240" w:lineRule="auto"/>
              <w:ind w:left="567" w:hanging="567"/>
              <w:rPr>
                <w:b/>
              </w:rPr>
            </w:pPr>
            <w:r w:rsidRPr="00CE4CBF">
              <w:rPr>
                <w:b/>
              </w:rPr>
              <w:t>16.</w:t>
            </w:r>
            <w:r w:rsidRPr="00CE4CBF">
              <w:rPr>
                <w:b/>
              </w:rPr>
              <w:tab/>
              <w:t>BRAILLE ÍRÁSSAL FELTÜNTETETT ADATOK</w:t>
            </w:r>
          </w:p>
        </w:tc>
      </w:tr>
    </w:tbl>
    <w:p w14:paraId="2504DBC7" w14:textId="77777777" w:rsidR="00C47428" w:rsidRPr="00CE4CBF" w:rsidRDefault="00C47428" w:rsidP="00691F2B">
      <w:pPr>
        <w:spacing w:line="240" w:lineRule="auto"/>
      </w:pPr>
    </w:p>
    <w:p w14:paraId="46702481" w14:textId="23094313" w:rsidR="00C47428" w:rsidRPr="00CE4CBF" w:rsidRDefault="00C47428" w:rsidP="00691F2B">
      <w:pPr>
        <w:spacing w:line="240" w:lineRule="auto"/>
      </w:pPr>
      <w:r w:rsidRPr="00CE4CBF">
        <w:t>Lacosamide Accord 200</w:t>
      </w:r>
      <w:r w:rsidR="004E5EF9" w:rsidRPr="00CE4CBF">
        <w:t> </w:t>
      </w:r>
      <w:r w:rsidRPr="00CE4CBF">
        <w:t>mg</w:t>
      </w:r>
    </w:p>
    <w:p w14:paraId="57354014" w14:textId="77777777" w:rsidR="00C47428" w:rsidRPr="00CE4CBF" w:rsidRDefault="00C47428" w:rsidP="00691F2B">
      <w:pPr>
        <w:spacing w:line="240" w:lineRule="auto"/>
      </w:pPr>
    </w:p>
    <w:p w14:paraId="30E82997"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D413205"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55905607" w14:textId="77777777" w:rsidR="00C47428" w:rsidRPr="00CE4CBF" w:rsidRDefault="00C47428" w:rsidP="00691F2B">
            <w:pPr>
              <w:spacing w:line="240" w:lineRule="auto"/>
              <w:ind w:left="567" w:hanging="567"/>
              <w:rPr>
                <w:b/>
              </w:rPr>
            </w:pPr>
            <w:r w:rsidRPr="00CE4CBF">
              <w:rPr>
                <w:b/>
              </w:rPr>
              <w:t>17.</w:t>
            </w:r>
            <w:r w:rsidRPr="00CE4CBF">
              <w:rPr>
                <w:b/>
              </w:rPr>
              <w:tab/>
              <w:t>EGYEDI AZONOSÍTÓ – 2D VONALKÓD</w:t>
            </w:r>
          </w:p>
        </w:tc>
      </w:tr>
    </w:tbl>
    <w:p w14:paraId="6928BDBC" w14:textId="77777777" w:rsidR="00C47428" w:rsidRPr="00CE4CBF" w:rsidRDefault="00C47428" w:rsidP="00691F2B">
      <w:pPr>
        <w:spacing w:line="240" w:lineRule="auto"/>
      </w:pPr>
    </w:p>
    <w:p w14:paraId="5B03BFEB" w14:textId="77777777" w:rsidR="00C47428" w:rsidRPr="00CE4CBF" w:rsidRDefault="00C47428" w:rsidP="00691F2B">
      <w:pPr>
        <w:spacing w:line="240" w:lineRule="auto"/>
      </w:pPr>
      <w:r w:rsidRPr="00CE4CBF">
        <w:rPr>
          <w:szCs w:val="22"/>
          <w:shd w:val="clear" w:color="auto" w:fill="CCCCCC"/>
        </w:rPr>
        <w:t>Nem értelmezhető</w:t>
      </w:r>
    </w:p>
    <w:p w14:paraId="39E6866B" w14:textId="77777777" w:rsidR="00C47428" w:rsidRPr="00CE4CBF" w:rsidRDefault="00C47428" w:rsidP="00691F2B">
      <w:pPr>
        <w:spacing w:line="240" w:lineRule="auto"/>
        <w:rPr>
          <w:shd w:val="clear" w:color="auto" w:fill="CCCCCC"/>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EB22CB4" w14:textId="77777777" w:rsidTr="00E011C1">
        <w:trPr>
          <w:jc w:val="center"/>
        </w:trPr>
        <w:tc>
          <w:tcPr>
            <w:tcW w:w="9069" w:type="dxa"/>
            <w:tcBorders>
              <w:top w:val="single" w:sz="2" w:space="0" w:color="000000"/>
              <w:left w:val="single" w:sz="2" w:space="0" w:color="000000"/>
              <w:bottom w:val="single" w:sz="2" w:space="0" w:color="000000"/>
              <w:right w:val="single" w:sz="2" w:space="0" w:color="000000"/>
            </w:tcBorders>
          </w:tcPr>
          <w:p w14:paraId="5BBF8DDD" w14:textId="77777777" w:rsidR="00C47428" w:rsidRPr="00CE4CBF" w:rsidRDefault="00C47428" w:rsidP="00691F2B">
            <w:pPr>
              <w:spacing w:line="240" w:lineRule="auto"/>
              <w:ind w:left="567" w:hanging="567"/>
              <w:rPr>
                <w:b/>
              </w:rPr>
            </w:pPr>
            <w:r w:rsidRPr="00CE4CBF">
              <w:rPr>
                <w:b/>
              </w:rPr>
              <w:t>18.</w:t>
            </w:r>
            <w:r w:rsidRPr="00CE4CBF">
              <w:rPr>
                <w:b/>
              </w:rPr>
              <w:tab/>
              <w:t>EGYEDI AZONOSÍTÓ OLVASHATÓ FORMÁTUMA</w:t>
            </w:r>
          </w:p>
        </w:tc>
      </w:tr>
    </w:tbl>
    <w:p w14:paraId="7469D1ED" w14:textId="77777777" w:rsidR="00C47428" w:rsidRPr="00CE4CBF" w:rsidRDefault="00C47428" w:rsidP="00691F2B"/>
    <w:p w14:paraId="1AA75774" w14:textId="77777777" w:rsidR="00C47428" w:rsidRPr="00CE4CBF" w:rsidRDefault="00C47428" w:rsidP="00691F2B">
      <w:r w:rsidRPr="00CE4CBF">
        <w:rPr>
          <w:szCs w:val="22"/>
          <w:shd w:val="clear" w:color="auto" w:fill="CCCCCC"/>
        </w:rPr>
        <w:t>Nem értelmezhető</w:t>
      </w:r>
    </w:p>
    <w:p w14:paraId="20D2B56A" w14:textId="77777777" w:rsidR="00C47428" w:rsidRPr="00CE4CBF" w:rsidRDefault="00C47428" w:rsidP="00691F2B">
      <w:pPr>
        <w:spacing w:line="240" w:lineRule="auto"/>
        <w:rPr>
          <w:vanish/>
        </w:rPr>
      </w:pPr>
    </w:p>
    <w:p w14:paraId="4E8666CB" w14:textId="77777777" w:rsidR="00C47428" w:rsidRPr="00CE4CBF" w:rsidRDefault="00C47428" w:rsidP="00691F2B">
      <w:pPr>
        <w:spacing w:line="240" w:lineRule="auto"/>
      </w:pPr>
    </w:p>
    <w:p w14:paraId="152257EF" w14:textId="77777777" w:rsidR="00C47428" w:rsidRPr="00CE4CBF" w:rsidRDefault="00C47428" w:rsidP="00691F2B">
      <w:pPr>
        <w:spacing w:line="240" w:lineRule="auto"/>
      </w:pPr>
      <w:r w:rsidRPr="00CE4CBF">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7F2CB18F" w14:textId="77777777" w:rsidTr="004910A7">
        <w:tc>
          <w:tcPr>
            <w:tcW w:w="9069" w:type="dxa"/>
            <w:tcBorders>
              <w:top w:val="single" w:sz="2" w:space="0" w:color="000000"/>
              <w:left w:val="single" w:sz="2" w:space="0" w:color="000000"/>
              <w:bottom w:val="single" w:sz="2" w:space="0" w:color="000000"/>
              <w:right w:val="single" w:sz="2" w:space="0" w:color="000000"/>
            </w:tcBorders>
          </w:tcPr>
          <w:p w14:paraId="61942BA9" w14:textId="77777777" w:rsidR="00C47428" w:rsidRPr="00CE4CBF" w:rsidRDefault="00C47428" w:rsidP="00691F2B">
            <w:pPr>
              <w:spacing w:line="240" w:lineRule="auto"/>
              <w:rPr>
                <w:b/>
              </w:rPr>
            </w:pPr>
            <w:r w:rsidRPr="00CE4CBF">
              <w:rPr>
                <w:b/>
              </w:rPr>
              <w:lastRenderedPageBreak/>
              <w:t>A BUBORÉKCSOMAGOLÁSON VAGY A FÓLIACSÍKON MINIMÁLISAN FELTÜNTETENDŐ ADATOK</w:t>
            </w:r>
          </w:p>
          <w:p w14:paraId="0C5BE94F" w14:textId="77777777" w:rsidR="00C47428" w:rsidRPr="00CE4CBF" w:rsidRDefault="00C47428" w:rsidP="00691F2B">
            <w:pPr>
              <w:spacing w:line="240" w:lineRule="auto"/>
              <w:rPr>
                <w:b/>
              </w:rPr>
            </w:pPr>
            <w:r w:rsidRPr="00CE4CBF">
              <w:rPr>
                <w:b/>
              </w:rPr>
              <w:t>CSAK A KEZDŐ TERÁPIÁS CSOMAGRA VONATKOZIK</w:t>
            </w:r>
          </w:p>
          <w:p w14:paraId="3D12394A" w14:textId="77777777" w:rsidR="00C47428" w:rsidRPr="00CE4CBF" w:rsidRDefault="00C47428" w:rsidP="00691F2B">
            <w:pPr>
              <w:spacing w:line="240" w:lineRule="auto"/>
              <w:rPr>
                <w:b/>
              </w:rPr>
            </w:pPr>
            <w:r w:rsidRPr="00CE4CBF">
              <w:rPr>
                <w:b/>
              </w:rPr>
              <w:t>Buborékcsomagolás címke – 4. hét</w:t>
            </w:r>
          </w:p>
        </w:tc>
      </w:tr>
    </w:tbl>
    <w:p w14:paraId="70A4A771" w14:textId="77777777" w:rsidR="00C47428" w:rsidRPr="00CE4CBF" w:rsidRDefault="00C47428" w:rsidP="00691F2B">
      <w:pPr>
        <w:spacing w:line="240" w:lineRule="auto"/>
      </w:pPr>
    </w:p>
    <w:p w14:paraId="77B89AD9"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D5CD5FA"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0198054" w14:textId="77777777" w:rsidR="00C47428" w:rsidRPr="00CE4CBF" w:rsidRDefault="00C47428" w:rsidP="00691F2B">
            <w:pPr>
              <w:spacing w:line="240" w:lineRule="auto"/>
              <w:ind w:left="567" w:hanging="567"/>
              <w:rPr>
                <w:b/>
              </w:rPr>
            </w:pPr>
            <w:r w:rsidRPr="00CE4CBF">
              <w:rPr>
                <w:b/>
              </w:rPr>
              <w:t>1.</w:t>
            </w:r>
            <w:r w:rsidRPr="00CE4CBF">
              <w:rPr>
                <w:b/>
              </w:rPr>
              <w:tab/>
              <w:t>A GYÓGYSZER NEVE</w:t>
            </w:r>
          </w:p>
        </w:tc>
      </w:tr>
    </w:tbl>
    <w:p w14:paraId="1D89D242" w14:textId="77777777" w:rsidR="00C47428" w:rsidRPr="00CE4CBF" w:rsidRDefault="00C47428" w:rsidP="00691F2B">
      <w:pPr>
        <w:spacing w:line="240" w:lineRule="auto"/>
        <w:ind w:left="567" w:hanging="567"/>
      </w:pPr>
    </w:p>
    <w:p w14:paraId="4B53E799" w14:textId="355EF237" w:rsidR="00C47428" w:rsidRPr="00CE4CBF" w:rsidRDefault="00C47428" w:rsidP="00691F2B">
      <w:pPr>
        <w:spacing w:line="240" w:lineRule="auto"/>
      </w:pPr>
      <w:r w:rsidRPr="00CE4CBF">
        <w:t>Lacosamide Accord 200</w:t>
      </w:r>
      <w:r w:rsidR="004E5EF9" w:rsidRPr="00CE4CBF">
        <w:t> </w:t>
      </w:r>
      <w:r w:rsidRPr="00CE4CBF">
        <w:t>mg filmtabletta</w:t>
      </w:r>
    </w:p>
    <w:p w14:paraId="6CE8A635" w14:textId="77777777" w:rsidR="00C47428" w:rsidRPr="00CE4CBF" w:rsidRDefault="00C47428" w:rsidP="00691F2B">
      <w:pPr>
        <w:spacing w:line="240" w:lineRule="auto"/>
      </w:pPr>
      <w:r w:rsidRPr="00CE4CBF">
        <w:t>lakozamid</w:t>
      </w:r>
    </w:p>
    <w:p w14:paraId="343D1FFD" w14:textId="77777777" w:rsidR="00C47428" w:rsidRPr="00CE4CBF" w:rsidRDefault="00C47428" w:rsidP="00691F2B">
      <w:pPr>
        <w:spacing w:line="240" w:lineRule="auto"/>
      </w:pPr>
    </w:p>
    <w:p w14:paraId="2800F392"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74B59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478CE687" w14:textId="77777777" w:rsidR="00C47428" w:rsidRPr="00CE4CBF" w:rsidRDefault="00C47428" w:rsidP="00691F2B">
            <w:pPr>
              <w:spacing w:line="240" w:lineRule="auto"/>
              <w:ind w:left="567" w:hanging="567"/>
              <w:rPr>
                <w:b/>
              </w:rPr>
            </w:pPr>
            <w:r w:rsidRPr="00CE4CBF">
              <w:rPr>
                <w:b/>
              </w:rPr>
              <w:t>2.</w:t>
            </w:r>
            <w:r w:rsidRPr="00CE4CBF">
              <w:rPr>
                <w:b/>
              </w:rPr>
              <w:tab/>
              <w:t>A FORGALOMBA HOZATALI ENGEDÉLY JOGOSULTJÁNAK NEVE</w:t>
            </w:r>
          </w:p>
        </w:tc>
      </w:tr>
    </w:tbl>
    <w:p w14:paraId="2F682971" w14:textId="77777777" w:rsidR="00C47428" w:rsidRPr="00CE4CBF" w:rsidRDefault="00C47428" w:rsidP="00691F2B">
      <w:pPr>
        <w:spacing w:line="240" w:lineRule="auto"/>
      </w:pPr>
    </w:p>
    <w:p w14:paraId="4A0AB2FC" w14:textId="77777777" w:rsidR="00C47428" w:rsidRPr="00CE4CBF" w:rsidRDefault="00C47428" w:rsidP="00691F2B">
      <w:pPr>
        <w:spacing w:line="240" w:lineRule="auto"/>
      </w:pPr>
      <w:r w:rsidRPr="00CE4CBF">
        <w:t>Accord</w:t>
      </w:r>
    </w:p>
    <w:p w14:paraId="17814CB5" w14:textId="77777777" w:rsidR="00C47428" w:rsidRPr="00CE4CBF" w:rsidRDefault="00C47428" w:rsidP="00691F2B">
      <w:pPr>
        <w:spacing w:line="240" w:lineRule="auto"/>
      </w:pPr>
    </w:p>
    <w:p w14:paraId="56688974"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03C36EE"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036E0ED8" w14:textId="77777777" w:rsidR="00C47428" w:rsidRPr="00CE4CBF" w:rsidRDefault="00C47428" w:rsidP="00691F2B">
            <w:pPr>
              <w:spacing w:line="240" w:lineRule="auto"/>
              <w:ind w:left="567" w:hanging="567"/>
              <w:rPr>
                <w:b/>
              </w:rPr>
            </w:pPr>
            <w:r w:rsidRPr="00CE4CBF">
              <w:rPr>
                <w:b/>
              </w:rPr>
              <w:t>3.</w:t>
            </w:r>
            <w:r w:rsidRPr="00CE4CBF">
              <w:rPr>
                <w:b/>
              </w:rPr>
              <w:tab/>
              <w:t>LEJÁRATI IDŐ</w:t>
            </w:r>
          </w:p>
        </w:tc>
      </w:tr>
    </w:tbl>
    <w:p w14:paraId="111426B9" w14:textId="77777777" w:rsidR="00C47428" w:rsidRPr="00CE4CBF" w:rsidRDefault="00C47428" w:rsidP="00691F2B">
      <w:pPr>
        <w:spacing w:line="240" w:lineRule="auto"/>
      </w:pPr>
    </w:p>
    <w:p w14:paraId="4D1E4E04" w14:textId="77777777" w:rsidR="00C47428" w:rsidRPr="00CE4CBF" w:rsidRDefault="00C47428" w:rsidP="00691F2B">
      <w:pPr>
        <w:spacing w:line="240" w:lineRule="auto"/>
      </w:pPr>
      <w:r w:rsidRPr="00CE4CBF">
        <w:t xml:space="preserve">EXP </w:t>
      </w:r>
    </w:p>
    <w:p w14:paraId="1EA3BBE2" w14:textId="77777777" w:rsidR="00C47428" w:rsidRPr="00CE4CBF" w:rsidRDefault="00C47428" w:rsidP="00691F2B">
      <w:pPr>
        <w:spacing w:line="240" w:lineRule="auto"/>
      </w:pPr>
    </w:p>
    <w:p w14:paraId="0A6B8B12"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17ADC6"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5AC2ED55" w14:textId="77777777" w:rsidR="00C47428" w:rsidRPr="00CE4CBF" w:rsidRDefault="00C47428" w:rsidP="00691F2B">
            <w:pPr>
              <w:spacing w:line="240" w:lineRule="auto"/>
              <w:ind w:left="567" w:hanging="567"/>
              <w:rPr>
                <w:b/>
              </w:rPr>
            </w:pPr>
            <w:r w:rsidRPr="00CE4CBF">
              <w:rPr>
                <w:b/>
              </w:rPr>
              <w:t>4.</w:t>
            </w:r>
            <w:r w:rsidRPr="00CE4CBF">
              <w:rPr>
                <w:b/>
              </w:rPr>
              <w:tab/>
              <w:t>A GYÁRTÁSI TÉTEL SZÁMA</w:t>
            </w:r>
          </w:p>
        </w:tc>
      </w:tr>
    </w:tbl>
    <w:p w14:paraId="3E723AE1" w14:textId="77777777" w:rsidR="00C47428" w:rsidRPr="00CE4CBF" w:rsidRDefault="00C47428" w:rsidP="00691F2B">
      <w:pPr>
        <w:spacing w:line="240" w:lineRule="auto"/>
      </w:pPr>
    </w:p>
    <w:p w14:paraId="3F499B30" w14:textId="77777777" w:rsidR="00C47428" w:rsidRPr="00CE4CBF" w:rsidRDefault="00C47428" w:rsidP="00691F2B">
      <w:pPr>
        <w:spacing w:line="240" w:lineRule="auto"/>
      </w:pPr>
      <w:r w:rsidRPr="00CE4CBF">
        <w:t>Lot</w:t>
      </w:r>
    </w:p>
    <w:p w14:paraId="05D35BEE" w14:textId="77777777" w:rsidR="00C47428" w:rsidRPr="00CE4CBF" w:rsidRDefault="00C47428" w:rsidP="00691F2B">
      <w:pPr>
        <w:spacing w:line="240" w:lineRule="auto"/>
      </w:pPr>
    </w:p>
    <w:p w14:paraId="187A649F" w14:textId="77777777" w:rsidR="00C47428" w:rsidRPr="00CE4CBF" w:rsidRDefault="00C47428" w:rsidP="00691F2B">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6E95B73" w14:textId="77777777" w:rsidTr="004910A7">
        <w:trPr>
          <w:jc w:val="center"/>
        </w:trPr>
        <w:tc>
          <w:tcPr>
            <w:tcW w:w="9069" w:type="dxa"/>
            <w:tcBorders>
              <w:top w:val="single" w:sz="2" w:space="0" w:color="000000"/>
              <w:left w:val="single" w:sz="2" w:space="0" w:color="000000"/>
              <w:bottom w:val="single" w:sz="2" w:space="0" w:color="000000"/>
              <w:right w:val="single" w:sz="2" w:space="0" w:color="000000"/>
            </w:tcBorders>
          </w:tcPr>
          <w:p w14:paraId="2A72F337" w14:textId="77777777" w:rsidR="00C47428" w:rsidRPr="00CE4CBF" w:rsidRDefault="00C47428" w:rsidP="00691F2B">
            <w:pPr>
              <w:spacing w:line="240" w:lineRule="auto"/>
              <w:ind w:left="567" w:hanging="567"/>
              <w:rPr>
                <w:b/>
              </w:rPr>
            </w:pPr>
            <w:r w:rsidRPr="00CE4CBF">
              <w:rPr>
                <w:b/>
              </w:rPr>
              <w:t>5.</w:t>
            </w:r>
            <w:r w:rsidRPr="00CE4CBF">
              <w:rPr>
                <w:b/>
              </w:rPr>
              <w:tab/>
              <w:t>EGYÉB INFORMÁCIÓK</w:t>
            </w:r>
          </w:p>
        </w:tc>
      </w:tr>
    </w:tbl>
    <w:p w14:paraId="116615C9" w14:textId="77777777" w:rsidR="00C47428" w:rsidRPr="00CE4CBF" w:rsidRDefault="00C47428" w:rsidP="00691F2B">
      <w:pPr>
        <w:spacing w:line="240" w:lineRule="auto"/>
      </w:pPr>
    </w:p>
    <w:p w14:paraId="145E6CAE" w14:textId="167EF84E" w:rsidR="00C47428" w:rsidRPr="00CE4CBF" w:rsidRDefault="00C47428" w:rsidP="00691F2B">
      <w:pPr>
        <w:spacing w:line="240" w:lineRule="auto"/>
      </w:pPr>
      <w:r w:rsidRPr="00CE4CBF">
        <w:t>4.</w:t>
      </w:r>
      <w:r w:rsidR="004E5EF9" w:rsidRPr="00CE4CBF">
        <w:t> </w:t>
      </w:r>
      <w:r w:rsidRPr="00CE4CBF">
        <w:t>hét</w:t>
      </w:r>
    </w:p>
    <w:p w14:paraId="057C0C95" w14:textId="77777777" w:rsidR="00C47428" w:rsidRPr="00CE4CBF" w:rsidRDefault="00C47428">
      <w:pPr>
        <w:suppressAutoHyphens w:val="0"/>
        <w:spacing w:line="240" w:lineRule="auto"/>
      </w:pPr>
      <w:r w:rsidRPr="00CE4CBF">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1896742C" w14:textId="77777777" w:rsidTr="00C80236">
        <w:trPr>
          <w:trHeight w:val="745"/>
          <w:jc w:val="center"/>
        </w:trPr>
        <w:tc>
          <w:tcPr>
            <w:tcW w:w="9069" w:type="dxa"/>
            <w:tcBorders>
              <w:top w:val="single" w:sz="4" w:space="0" w:color="auto"/>
              <w:bottom w:val="single" w:sz="4" w:space="0" w:color="auto"/>
            </w:tcBorders>
          </w:tcPr>
          <w:p w14:paraId="02FB5A8B" w14:textId="77777777" w:rsidR="00C47428" w:rsidRPr="00CE4CBF" w:rsidRDefault="00C47428" w:rsidP="00C80236">
            <w:pPr>
              <w:spacing w:line="240" w:lineRule="auto"/>
              <w:rPr>
                <w:b/>
              </w:rPr>
            </w:pPr>
            <w:r w:rsidRPr="00CE4CBF">
              <w:rPr>
                <w:b/>
              </w:rPr>
              <w:lastRenderedPageBreak/>
              <w:t>A KÜLSŐ CSOMAGOLÁSON FELTÜNTETENDŐ ADATOK</w:t>
            </w:r>
          </w:p>
          <w:p w14:paraId="7FCD32A0" w14:textId="77777777" w:rsidR="00C47428" w:rsidRPr="00CE4CBF" w:rsidRDefault="00C47428" w:rsidP="00C80236">
            <w:pPr>
              <w:spacing w:line="240" w:lineRule="auto"/>
              <w:rPr>
                <w:b/>
              </w:rPr>
            </w:pPr>
          </w:p>
          <w:p w14:paraId="7E1C23CD" w14:textId="77777777" w:rsidR="00C47428" w:rsidRPr="00CE4CBF" w:rsidRDefault="00C47428" w:rsidP="00C80236">
            <w:pPr>
              <w:spacing w:line="240" w:lineRule="auto"/>
              <w:rPr>
                <w:b/>
              </w:rPr>
            </w:pPr>
            <w:r w:rsidRPr="00CE4CBF">
              <w:rPr>
                <w:b/>
              </w:rPr>
              <w:t>KÜLSŐ DOBOZ</w:t>
            </w:r>
          </w:p>
        </w:tc>
      </w:tr>
    </w:tbl>
    <w:p w14:paraId="5EF389D5" w14:textId="77777777" w:rsidR="00C47428" w:rsidRPr="00CE4CBF" w:rsidRDefault="00C47428" w:rsidP="00F418ED">
      <w:pPr>
        <w:spacing w:line="240" w:lineRule="auto"/>
      </w:pPr>
    </w:p>
    <w:p w14:paraId="3FFBA604" w14:textId="77777777" w:rsidR="00C47428" w:rsidRPr="00CE4CBF" w:rsidRDefault="00C47428" w:rsidP="00F418ED">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F32E047"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341CC809" w14:textId="77777777" w:rsidR="00C47428" w:rsidRPr="00CE4CBF" w:rsidRDefault="00C47428" w:rsidP="00C80236">
            <w:pPr>
              <w:spacing w:line="240" w:lineRule="auto"/>
              <w:ind w:left="567" w:hanging="567"/>
              <w:rPr>
                <w:b/>
              </w:rPr>
            </w:pPr>
            <w:r w:rsidRPr="00CE4CBF">
              <w:rPr>
                <w:b/>
              </w:rPr>
              <w:t>1.</w:t>
            </w:r>
            <w:r w:rsidRPr="00CE4CBF">
              <w:rPr>
                <w:b/>
              </w:rPr>
              <w:tab/>
              <w:t>A GYÓGYSZER NEVE</w:t>
            </w:r>
          </w:p>
        </w:tc>
      </w:tr>
    </w:tbl>
    <w:p w14:paraId="6DD2E9EB" w14:textId="77777777" w:rsidR="00C47428" w:rsidRPr="00CE4CBF" w:rsidRDefault="00C47428" w:rsidP="00F418ED">
      <w:pPr>
        <w:spacing w:line="240" w:lineRule="auto"/>
      </w:pPr>
    </w:p>
    <w:p w14:paraId="4F64CC50" w14:textId="77777777" w:rsidR="00C47428" w:rsidRPr="00CE4CBF" w:rsidRDefault="00C47428" w:rsidP="00F418ED">
      <w:pPr>
        <w:spacing w:line="240" w:lineRule="auto"/>
      </w:pPr>
      <w:r w:rsidRPr="00CE4CBF">
        <w:rPr>
          <w:szCs w:val="22"/>
        </w:rPr>
        <w:t xml:space="preserve">Lacosamide Accord </w:t>
      </w:r>
      <w:r w:rsidRPr="00CE4CBF">
        <w:t xml:space="preserve">10 mg/ml oldatos infúzió </w:t>
      </w:r>
    </w:p>
    <w:p w14:paraId="68FF0149" w14:textId="77777777" w:rsidR="00C47428" w:rsidRPr="00CE4CBF" w:rsidRDefault="00C47428" w:rsidP="00F418ED">
      <w:pPr>
        <w:spacing w:line="240" w:lineRule="auto"/>
      </w:pPr>
      <w:r w:rsidRPr="00CE4CBF">
        <w:t>lakozamid</w:t>
      </w:r>
    </w:p>
    <w:p w14:paraId="19E140C3" w14:textId="77777777" w:rsidR="00C47428" w:rsidRPr="00CE4CBF" w:rsidRDefault="00C47428" w:rsidP="00F418ED">
      <w:pPr>
        <w:spacing w:line="240" w:lineRule="auto"/>
      </w:pPr>
    </w:p>
    <w:p w14:paraId="717E3A40"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5D351522"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128D990C" w14:textId="77777777" w:rsidR="00C47428" w:rsidRPr="00CE4CBF" w:rsidRDefault="00C47428" w:rsidP="00C80236">
            <w:pPr>
              <w:spacing w:line="240" w:lineRule="auto"/>
              <w:ind w:left="567" w:hanging="567"/>
              <w:rPr>
                <w:b/>
              </w:rPr>
            </w:pPr>
            <w:r w:rsidRPr="00CE4CBF">
              <w:rPr>
                <w:b/>
              </w:rPr>
              <w:t>2.</w:t>
            </w:r>
            <w:r w:rsidRPr="00CE4CBF">
              <w:rPr>
                <w:b/>
              </w:rPr>
              <w:tab/>
              <w:t>HATÓANYAG(OK) MEGNEVEZÉSE</w:t>
            </w:r>
          </w:p>
        </w:tc>
      </w:tr>
    </w:tbl>
    <w:p w14:paraId="5878A6E5" w14:textId="77777777" w:rsidR="00C47428" w:rsidRPr="00CE4CBF" w:rsidRDefault="00C47428" w:rsidP="00F418ED">
      <w:pPr>
        <w:spacing w:line="240" w:lineRule="auto"/>
        <w:rPr>
          <w:szCs w:val="22"/>
        </w:rPr>
      </w:pPr>
    </w:p>
    <w:p w14:paraId="27A78E76" w14:textId="77777777" w:rsidR="00C47428" w:rsidRPr="00CE4CBF" w:rsidRDefault="00C47428" w:rsidP="00F418ED">
      <w:pPr>
        <w:spacing w:line="240" w:lineRule="auto"/>
        <w:rPr>
          <w:szCs w:val="22"/>
        </w:rPr>
      </w:pPr>
      <w:r w:rsidRPr="00CE4CBF">
        <w:rPr>
          <w:szCs w:val="22"/>
        </w:rPr>
        <w:t>10 mg lakozamidot tartalmaz milliliterenként az oldatos infúzió.</w:t>
      </w:r>
    </w:p>
    <w:p w14:paraId="62111497" w14:textId="20089763" w:rsidR="00C47428" w:rsidRPr="00CE4CBF" w:rsidRDefault="00C47428" w:rsidP="00F418ED">
      <w:pPr>
        <w:spacing w:line="240" w:lineRule="auto"/>
      </w:pPr>
      <w:r w:rsidRPr="00CE4CBF">
        <w:t>200 mg lakozamidot tartalmaz egy</w:t>
      </w:r>
      <w:r w:rsidR="004E5EF9" w:rsidRPr="00CE4CBF">
        <w:t xml:space="preserve"> </w:t>
      </w:r>
      <w:r w:rsidRPr="00CE4CBF">
        <w:t>20 ml-es injekciós üveg.</w:t>
      </w:r>
    </w:p>
    <w:p w14:paraId="444FC8E3" w14:textId="77777777" w:rsidR="00C47428" w:rsidRPr="00CE4CBF" w:rsidRDefault="00C47428" w:rsidP="00F418ED">
      <w:pPr>
        <w:spacing w:line="240" w:lineRule="auto"/>
      </w:pPr>
    </w:p>
    <w:p w14:paraId="43DA72BF"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3DF7A0A7" w14:textId="77777777" w:rsidTr="00C80236">
        <w:trPr>
          <w:jc w:val="center"/>
        </w:trPr>
        <w:tc>
          <w:tcPr>
            <w:tcW w:w="9069" w:type="dxa"/>
            <w:tcBorders>
              <w:top w:val="single" w:sz="4" w:space="0" w:color="auto"/>
              <w:bottom w:val="single" w:sz="4" w:space="0" w:color="auto"/>
            </w:tcBorders>
          </w:tcPr>
          <w:p w14:paraId="2E70F1C3" w14:textId="77777777" w:rsidR="00C47428" w:rsidRPr="00CE4CBF" w:rsidRDefault="00C47428" w:rsidP="00C80236">
            <w:pPr>
              <w:spacing w:line="240" w:lineRule="auto"/>
              <w:ind w:left="567" w:hanging="567"/>
              <w:rPr>
                <w:b/>
              </w:rPr>
            </w:pPr>
            <w:r w:rsidRPr="00CE4CBF">
              <w:rPr>
                <w:b/>
              </w:rPr>
              <w:t>3.</w:t>
            </w:r>
            <w:r w:rsidRPr="00CE4CBF">
              <w:rPr>
                <w:b/>
              </w:rPr>
              <w:tab/>
              <w:t>SEGÉDANYAGOK FELSOROLÁSA</w:t>
            </w:r>
          </w:p>
        </w:tc>
      </w:tr>
    </w:tbl>
    <w:p w14:paraId="5FDB0633" w14:textId="77777777" w:rsidR="00C47428" w:rsidRPr="00CE4CBF" w:rsidRDefault="00C47428" w:rsidP="00F418ED">
      <w:pPr>
        <w:spacing w:line="240" w:lineRule="auto"/>
      </w:pPr>
    </w:p>
    <w:p w14:paraId="7089C311" w14:textId="77777777" w:rsidR="00C47428" w:rsidRPr="00CE4CBF" w:rsidRDefault="00C47428" w:rsidP="00F418ED">
      <w:pPr>
        <w:spacing w:line="240" w:lineRule="auto"/>
      </w:pPr>
      <w:r w:rsidRPr="00CE4CBF">
        <w:t>Nátrium-kloridot, sósavat, injekcióhoz való vizet tartalmaz.</w:t>
      </w:r>
    </w:p>
    <w:p w14:paraId="700D5CA2" w14:textId="77777777" w:rsidR="00C47428" w:rsidRPr="00CE4CBF" w:rsidRDefault="00C47428" w:rsidP="00F418ED">
      <w:pPr>
        <w:spacing w:line="240" w:lineRule="auto"/>
      </w:pPr>
    </w:p>
    <w:p w14:paraId="4BA79DA0"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67C0C02"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7856D6D1" w14:textId="77777777" w:rsidR="00C47428" w:rsidRPr="00CE4CBF" w:rsidRDefault="00C47428" w:rsidP="00C80236">
            <w:pPr>
              <w:spacing w:line="240" w:lineRule="auto"/>
              <w:ind w:left="567" w:hanging="567"/>
              <w:rPr>
                <w:b/>
              </w:rPr>
            </w:pPr>
            <w:r w:rsidRPr="00CE4CBF">
              <w:rPr>
                <w:b/>
              </w:rPr>
              <w:t>4.</w:t>
            </w:r>
            <w:r w:rsidRPr="00CE4CBF">
              <w:rPr>
                <w:b/>
              </w:rPr>
              <w:tab/>
              <w:t>GYÓGYSZERFORMA ÉS TARTALOM</w:t>
            </w:r>
          </w:p>
        </w:tc>
      </w:tr>
    </w:tbl>
    <w:p w14:paraId="4FE57AC6" w14:textId="77777777" w:rsidR="00C47428" w:rsidRPr="00CE4CBF" w:rsidRDefault="00C47428" w:rsidP="00F418ED">
      <w:pPr>
        <w:spacing w:line="240" w:lineRule="auto"/>
      </w:pPr>
    </w:p>
    <w:p w14:paraId="31A3D3CC" w14:textId="77777777" w:rsidR="00C47428" w:rsidRPr="00CE4CBF" w:rsidRDefault="00C47428" w:rsidP="00F418ED">
      <w:pPr>
        <w:spacing w:line="240" w:lineRule="auto"/>
      </w:pPr>
      <w:r w:rsidRPr="00CE4CBF">
        <w:t xml:space="preserve">1 üvegben </w:t>
      </w:r>
      <w:r w:rsidRPr="00CE4CBF">
        <w:rPr>
          <w:rPrChange w:id="157" w:author="MAH review_SC" w:date="2025-05-19T13:57:00Z" w16du:dateUtc="2025-05-19T08:27:00Z">
            <w:rPr>
              <w:highlight w:val="lightGray"/>
            </w:rPr>
          </w:rPrChange>
        </w:rPr>
        <w:t>× 20 ml oldatos infúzió.</w:t>
      </w:r>
    </w:p>
    <w:p w14:paraId="75011917" w14:textId="77777777" w:rsidR="00C47428" w:rsidRPr="00CE4CBF" w:rsidRDefault="00C47428" w:rsidP="00F418ED">
      <w:pPr>
        <w:widowControl w:val="0"/>
        <w:shd w:val="clear" w:color="auto" w:fill="E0E0E0"/>
        <w:tabs>
          <w:tab w:val="left" w:pos="567"/>
        </w:tabs>
        <w:spacing w:line="240" w:lineRule="auto"/>
      </w:pPr>
      <w:r w:rsidRPr="00CE4CBF">
        <w:t xml:space="preserve">5 üvegben </w:t>
      </w:r>
      <w:r w:rsidRPr="00CE4CBF">
        <w:rPr>
          <w:rPrChange w:id="158" w:author="MAH review_SC" w:date="2025-05-19T13:57:00Z" w16du:dateUtc="2025-05-19T08:27:00Z">
            <w:rPr>
              <w:highlight w:val="lightGray"/>
            </w:rPr>
          </w:rPrChange>
        </w:rPr>
        <w:t>× 20 ml oldatos infúzió.</w:t>
      </w:r>
    </w:p>
    <w:p w14:paraId="462C7B58" w14:textId="77777777" w:rsidR="00C47428" w:rsidRPr="00CE4CBF" w:rsidRDefault="00C47428" w:rsidP="00F418ED">
      <w:pPr>
        <w:spacing w:line="240" w:lineRule="auto"/>
      </w:pPr>
    </w:p>
    <w:p w14:paraId="3384BFB4" w14:textId="77777777" w:rsidR="00C47428" w:rsidRPr="00CE4CBF" w:rsidRDefault="00C47428" w:rsidP="00F418ED">
      <w:pPr>
        <w:spacing w:line="240" w:lineRule="auto"/>
      </w:pPr>
      <w:r w:rsidRPr="00CE4CBF">
        <w:t>200 mg/20 ml</w:t>
      </w:r>
    </w:p>
    <w:p w14:paraId="06BB22FA" w14:textId="77777777" w:rsidR="00C47428" w:rsidRPr="00CE4CBF" w:rsidRDefault="00C47428" w:rsidP="00F418ED">
      <w:pPr>
        <w:spacing w:line="240" w:lineRule="auto"/>
      </w:pPr>
    </w:p>
    <w:p w14:paraId="54398857"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6137DEA4" w14:textId="77777777" w:rsidTr="00C80236">
        <w:trPr>
          <w:jc w:val="center"/>
        </w:trPr>
        <w:tc>
          <w:tcPr>
            <w:tcW w:w="9069" w:type="dxa"/>
            <w:tcBorders>
              <w:top w:val="single" w:sz="4" w:space="0" w:color="auto"/>
              <w:bottom w:val="single" w:sz="4" w:space="0" w:color="auto"/>
            </w:tcBorders>
          </w:tcPr>
          <w:p w14:paraId="3E30624C" w14:textId="77777777" w:rsidR="00C47428" w:rsidRPr="00CE4CBF" w:rsidRDefault="00C47428" w:rsidP="00C80236">
            <w:pPr>
              <w:spacing w:line="240" w:lineRule="auto"/>
              <w:ind w:left="567" w:hanging="567"/>
              <w:rPr>
                <w:b/>
              </w:rPr>
            </w:pPr>
            <w:r w:rsidRPr="00CE4CBF">
              <w:rPr>
                <w:b/>
              </w:rPr>
              <w:t>5.</w:t>
            </w:r>
            <w:r w:rsidRPr="00CE4CBF">
              <w:rPr>
                <w:b/>
              </w:rPr>
              <w:tab/>
              <w:t>AZ ALKALMAZÁSSAL KAPCSOLATOS TUDNIVALÓK ÉS AZ ALKALMAZÁS MÓDJA (I)</w:t>
            </w:r>
          </w:p>
        </w:tc>
      </w:tr>
    </w:tbl>
    <w:p w14:paraId="37651C09" w14:textId="77777777" w:rsidR="00C47428" w:rsidRPr="00CE4CBF" w:rsidRDefault="00C47428" w:rsidP="00F418ED">
      <w:pPr>
        <w:spacing w:line="240" w:lineRule="auto"/>
      </w:pPr>
    </w:p>
    <w:p w14:paraId="3CF152AC" w14:textId="77777777" w:rsidR="00C47428" w:rsidRPr="00CE4CBF" w:rsidRDefault="00C47428" w:rsidP="00F418ED">
      <w:pPr>
        <w:spacing w:line="240" w:lineRule="auto"/>
      </w:pPr>
      <w:r w:rsidRPr="00CE4CBF">
        <w:t>Használat előtt olvassa el a mellékelt betegtájékoztatót!</w:t>
      </w:r>
    </w:p>
    <w:p w14:paraId="10FD5C51" w14:textId="77777777" w:rsidR="00C47428" w:rsidRPr="00CE4CBF" w:rsidRDefault="00C47428" w:rsidP="00F418ED">
      <w:pPr>
        <w:spacing w:line="240" w:lineRule="auto"/>
      </w:pPr>
      <w:r w:rsidRPr="00CE4CBF">
        <w:t>Intravénás alkalmazásra.</w:t>
      </w:r>
    </w:p>
    <w:p w14:paraId="62CB3C02" w14:textId="77777777" w:rsidR="00C47428" w:rsidRPr="00CE4CBF" w:rsidRDefault="00C47428" w:rsidP="00F418ED">
      <w:pPr>
        <w:spacing w:line="240" w:lineRule="auto"/>
      </w:pPr>
      <w:r w:rsidRPr="00CE4CBF">
        <w:t>Kizárólag egyszeri felhasználásra.</w:t>
      </w:r>
    </w:p>
    <w:p w14:paraId="29C9F57D" w14:textId="77777777" w:rsidR="00C47428" w:rsidRPr="00CE4CBF" w:rsidRDefault="00C47428" w:rsidP="00F418ED">
      <w:pPr>
        <w:spacing w:line="240" w:lineRule="auto"/>
        <w:rPr>
          <w:b/>
        </w:rPr>
      </w:pPr>
    </w:p>
    <w:p w14:paraId="43DB914E" w14:textId="77777777" w:rsidR="00C47428" w:rsidRPr="00CE4CBF" w:rsidRDefault="00C47428" w:rsidP="00F418ED">
      <w:pPr>
        <w:spacing w:line="240" w:lineRule="auto"/>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26C37858" w14:textId="77777777" w:rsidTr="00C80236">
        <w:tc>
          <w:tcPr>
            <w:tcW w:w="9069" w:type="dxa"/>
            <w:tcBorders>
              <w:top w:val="single" w:sz="4" w:space="0" w:color="auto"/>
              <w:left w:val="single" w:sz="4" w:space="0" w:color="auto"/>
              <w:bottom w:val="single" w:sz="4" w:space="0" w:color="auto"/>
              <w:right w:val="single" w:sz="4" w:space="0" w:color="auto"/>
            </w:tcBorders>
          </w:tcPr>
          <w:p w14:paraId="59622F75" w14:textId="77777777" w:rsidR="00C47428" w:rsidRPr="00CE4CBF" w:rsidRDefault="00C47428" w:rsidP="00C80236">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33EC7D78" w14:textId="77777777" w:rsidR="00C47428" w:rsidRPr="00CE4CBF" w:rsidRDefault="00C47428" w:rsidP="00F418ED">
      <w:pPr>
        <w:spacing w:line="240" w:lineRule="auto"/>
      </w:pPr>
    </w:p>
    <w:p w14:paraId="12963299" w14:textId="77777777" w:rsidR="00C47428" w:rsidRPr="00CE4CBF" w:rsidRDefault="00C47428" w:rsidP="00F418ED">
      <w:pPr>
        <w:spacing w:line="240" w:lineRule="auto"/>
      </w:pPr>
      <w:r w:rsidRPr="00CE4CBF">
        <w:t>A gyógyszer gyermekektől elzárva tartandó!</w:t>
      </w:r>
    </w:p>
    <w:p w14:paraId="271FCE6E" w14:textId="77777777" w:rsidR="00C47428" w:rsidRPr="00CE4CBF" w:rsidRDefault="00C47428" w:rsidP="00F418ED">
      <w:pPr>
        <w:spacing w:line="240" w:lineRule="auto"/>
      </w:pPr>
    </w:p>
    <w:p w14:paraId="0A3F2A4E"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6370405"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3446ABBB" w14:textId="77777777" w:rsidR="00C47428" w:rsidRPr="00CE4CBF" w:rsidRDefault="00C47428" w:rsidP="00C80236">
            <w:pPr>
              <w:spacing w:line="240" w:lineRule="auto"/>
              <w:ind w:left="567" w:hanging="567"/>
              <w:rPr>
                <w:b/>
              </w:rPr>
            </w:pPr>
            <w:r w:rsidRPr="00CE4CBF">
              <w:rPr>
                <w:b/>
              </w:rPr>
              <w:t>7.</w:t>
            </w:r>
            <w:r w:rsidRPr="00CE4CBF">
              <w:rPr>
                <w:b/>
              </w:rPr>
              <w:tab/>
              <w:t>TOVÁBBI FIGYELMEZTETÉS(EK), AMENNYIBEN SZÜKSÉGES</w:t>
            </w:r>
          </w:p>
        </w:tc>
      </w:tr>
    </w:tbl>
    <w:p w14:paraId="57A1FA8C" w14:textId="77777777" w:rsidR="00C47428" w:rsidRPr="00CE4CBF" w:rsidRDefault="00C47428" w:rsidP="00F418ED">
      <w:pPr>
        <w:spacing w:line="240" w:lineRule="auto"/>
      </w:pPr>
    </w:p>
    <w:p w14:paraId="7C15B8AE"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7F76DC52" w14:textId="77777777" w:rsidTr="00C80236">
        <w:trPr>
          <w:jc w:val="center"/>
        </w:trPr>
        <w:tc>
          <w:tcPr>
            <w:tcW w:w="9069" w:type="dxa"/>
            <w:tcBorders>
              <w:top w:val="single" w:sz="4" w:space="0" w:color="auto"/>
              <w:bottom w:val="single" w:sz="4" w:space="0" w:color="auto"/>
            </w:tcBorders>
          </w:tcPr>
          <w:p w14:paraId="685AD3A9" w14:textId="77777777" w:rsidR="00C47428" w:rsidRPr="00CE4CBF" w:rsidRDefault="00C47428" w:rsidP="00C80236">
            <w:pPr>
              <w:spacing w:line="240" w:lineRule="auto"/>
              <w:ind w:left="567" w:hanging="567"/>
              <w:rPr>
                <w:b/>
              </w:rPr>
            </w:pPr>
            <w:r w:rsidRPr="00CE4CBF">
              <w:rPr>
                <w:b/>
              </w:rPr>
              <w:t>8.</w:t>
            </w:r>
            <w:r w:rsidRPr="00CE4CBF">
              <w:rPr>
                <w:b/>
              </w:rPr>
              <w:tab/>
              <w:t>LEJÁRATI IDŐ</w:t>
            </w:r>
          </w:p>
        </w:tc>
      </w:tr>
    </w:tbl>
    <w:p w14:paraId="0DEF4581" w14:textId="77777777" w:rsidR="00C47428" w:rsidRPr="00CE4CBF" w:rsidRDefault="00C47428" w:rsidP="00F418ED">
      <w:pPr>
        <w:spacing w:line="240" w:lineRule="auto"/>
      </w:pPr>
    </w:p>
    <w:p w14:paraId="2F4A2853" w14:textId="77777777" w:rsidR="00C47428" w:rsidRPr="00CE4CBF" w:rsidRDefault="00C47428" w:rsidP="00F418ED">
      <w:pPr>
        <w:spacing w:line="240" w:lineRule="auto"/>
      </w:pPr>
      <w:r w:rsidRPr="00CE4CBF">
        <w:t>EXP:</w:t>
      </w:r>
    </w:p>
    <w:p w14:paraId="4AF9D669" w14:textId="77777777" w:rsidR="00C47428" w:rsidRPr="00CE4CBF" w:rsidRDefault="00C47428" w:rsidP="00F418ED">
      <w:pPr>
        <w:spacing w:line="240" w:lineRule="auto"/>
      </w:pPr>
    </w:p>
    <w:p w14:paraId="6DA36750"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80D4186"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30BF5ADB" w14:textId="77777777" w:rsidR="00C47428" w:rsidRPr="00CE4CBF" w:rsidRDefault="00C47428" w:rsidP="00C80236">
            <w:pPr>
              <w:spacing w:line="240" w:lineRule="auto"/>
              <w:ind w:left="561" w:hanging="561"/>
              <w:rPr>
                <w:b/>
              </w:rPr>
            </w:pPr>
            <w:r w:rsidRPr="00CE4CBF">
              <w:rPr>
                <w:b/>
              </w:rPr>
              <w:t>9.</w:t>
            </w:r>
            <w:r w:rsidRPr="00CE4CBF">
              <w:rPr>
                <w:b/>
              </w:rPr>
              <w:tab/>
              <w:t>KÜLÖNLEGES TÁROLÁSI ELŐÍRÁSOK</w:t>
            </w:r>
          </w:p>
        </w:tc>
      </w:tr>
    </w:tbl>
    <w:p w14:paraId="6F9793D5" w14:textId="77777777" w:rsidR="00C47428" w:rsidRPr="00CE4CBF" w:rsidRDefault="00C47428" w:rsidP="00F418ED">
      <w:pPr>
        <w:spacing w:line="240" w:lineRule="auto"/>
      </w:pPr>
    </w:p>
    <w:p w14:paraId="250F50A3" w14:textId="04A47CA5" w:rsidR="00C47428" w:rsidRPr="00CE4CBF" w:rsidRDefault="00C47428" w:rsidP="00F418ED">
      <w:pPr>
        <w:spacing w:line="240" w:lineRule="auto"/>
      </w:pPr>
      <w:r w:rsidRPr="00CE4CBF">
        <w:t>Legfeljebb</w:t>
      </w:r>
      <w:r w:rsidR="004E5EF9" w:rsidRPr="00CE4CBF">
        <w:t xml:space="preserve"> </w:t>
      </w:r>
      <w:r w:rsidRPr="00CE4CBF">
        <w:t>25 °C-on tárolandó.</w:t>
      </w:r>
    </w:p>
    <w:p w14:paraId="5795333D" w14:textId="77777777" w:rsidR="00C47428" w:rsidRPr="00CE4CBF" w:rsidRDefault="00C47428" w:rsidP="00F418ED">
      <w:pPr>
        <w:spacing w:line="240" w:lineRule="auto"/>
      </w:pPr>
    </w:p>
    <w:p w14:paraId="11DB8394"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8271DF3"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2D538521" w14:textId="77777777" w:rsidR="00C47428" w:rsidRPr="00CE4CBF" w:rsidRDefault="00C47428" w:rsidP="00C80236">
            <w:pPr>
              <w:spacing w:line="240" w:lineRule="auto"/>
              <w:ind w:left="567" w:hanging="567"/>
              <w:rPr>
                <w:b/>
              </w:rPr>
            </w:pPr>
            <w:r w:rsidRPr="00CE4CBF">
              <w:rPr>
                <w:b/>
              </w:rPr>
              <w:t>10.</w:t>
            </w:r>
            <w:r w:rsidRPr="00CE4CBF">
              <w:rPr>
                <w:b/>
              </w:rPr>
              <w:tab/>
              <w:t>KÜLÖNLEGES ÓVINTÉZKEDÉSEK A FEL NEM HASZNÁLT GYÓGYSZEREK VAGY AZ ILYEN TERMÉKEKBŐL KELETKEZETT HULLADÉKANYAGOK ÁRTALMATLANNÁ TÉTELÉRE, HA ILYENEKRE SZÜKSÉG VAN</w:t>
            </w:r>
          </w:p>
        </w:tc>
      </w:tr>
    </w:tbl>
    <w:p w14:paraId="0FB4E0C0" w14:textId="77777777" w:rsidR="00C47428" w:rsidRPr="00CE4CBF" w:rsidRDefault="00C47428" w:rsidP="00F418ED">
      <w:pPr>
        <w:spacing w:line="240" w:lineRule="auto"/>
        <w:rPr>
          <w:b/>
        </w:rPr>
      </w:pPr>
    </w:p>
    <w:p w14:paraId="291EE7C3" w14:textId="77777777" w:rsidR="00C47428" w:rsidRPr="00CE4CBF" w:rsidRDefault="00C47428" w:rsidP="00F418ED">
      <w:pPr>
        <w:spacing w:line="240" w:lineRule="auto"/>
      </w:pPr>
      <w:r w:rsidRPr="00CE4CBF">
        <w:rPr>
          <w:rPrChange w:id="159" w:author="MAH review_SC" w:date="2025-05-19T13:57:00Z" w16du:dateUtc="2025-05-19T08:27:00Z">
            <w:rPr>
              <w:highlight w:val="lightGray"/>
            </w:rPr>
          </w:rPrChange>
        </w:rPr>
        <w:t>Minden fel nem használt oldatot meg kell semmisíteni.</w:t>
      </w:r>
    </w:p>
    <w:p w14:paraId="21ADFEA8" w14:textId="77777777" w:rsidR="00C47428" w:rsidRPr="00CE4CBF" w:rsidRDefault="00C47428" w:rsidP="00F418ED">
      <w:pPr>
        <w:spacing w:line="240" w:lineRule="auto"/>
        <w:rPr>
          <w:b/>
        </w:rPr>
      </w:pPr>
    </w:p>
    <w:p w14:paraId="2B0F2C34" w14:textId="77777777" w:rsidR="00C47428" w:rsidRPr="00CE4CBF" w:rsidRDefault="00C47428" w:rsidP="00F418ED">
      <w:pPr>
        <w:spacing w:line="240" w:lineRule="auto"/>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560D32A2" w14:textId="77777777" w:rsidTr="00C80236">
        <w:trPr>
          <w:jc w:val="center"/>
        </w:trPr>
        <w:tc>
          <w:tcPr>
            <w:tcW w:w="9069" w:type="dxa"/>
            <w:tcBorders>
              <w:top w:val="single" w:sz="4" w:space="0" w:color="auto"/>
              <w:bottom w:val="single" w:sz="4" w:space="0" w:color="auto"/>
            </w:tcBorders>
          </w:tcPr>
          <w:p w14:paraId="001F9113" w14:textId="77777777" w:rsidR="00C47428" w:rsidRPr="00CE4CBF" w:rsidRDefault="00C47428" w:rsidP="00C80236">
            <w:pPr>
              <w:spacing w:line="240" w:lineRule="auto"/>
              <w:ind w:left="567" w:hanging="567"/>
              <w:rPr>
                <w:b/>
              </w:rPr>
            </w:pPr>
            <w:r w:rsidRPr="00CE4CBF">
              <w:rPr>
                <w:b/>
              </w:rPr>
              <w:t>11.</w:t>
            </w:r>
            <w:r w:rsidRPr="00CE4CBF">
              <w:rPr>
                <w:b/>
              </w:rPr>
              <w:tab/>
              <w:t>A FORGALOMBA HOZATALI ENGEDÉLY JOGOSULTJÁNAK NEVE ÉS CÍME</w:t>
            </w:r>
          </w:p>
        </w:tc>
      </w:tr>
    </w:tbl>
    <w:p w14:paraId="535C5B8D" w14:textId="77777777" w:rsidR="00C47428" w:rsidRPr="00CE4CBF" w:rsidRDefault="00C47428" w:rsidP="00F418ED">
      <w:pPr>
        <w:spacing w:line="240" w:lineRule="auto"/>
      </w:pPr>
    </w:p>
    <w:p w14:paraId="19310B43" w14:textId="77777777" w:rsidR="00C47428" w:rsidRPr="00CE4CBF" w:rsidRDefault="00C47428" w:rsidP="00F418ED">
      <w:pPr>
        <w:spacing w:line="240" w:lineRule="auto"/>
      </w:pPr>
      <w:r w:rsidRPr="00CE4CBF">
        <w:rPr>
          <w:szCs w:val="22"/>
        </w:rPr>
        <w:t>Accord Healthcare</w:t>
      </w:r>
      <w:r w:rsidRPr="00CE4CBF">
        <w:t xml:space="preserve"> S.</w:t>
      </w:r>
      <w:r w:rsidRPr="00CE4CBF">
        <w:rPr>
          <w:szCs w:val="22"/>
        </w:rPr>
        <w:t>L.U</w:t>
      </w:r>
      <w:r w:rsidRPr="00CE4CBF">
        <w:t>.</w:t>
      </w:r>
    </w:p>
    <w:p w14:paraId="0989D76B" w14:textId="77777777" w:rsidR="00C47428" w:rsidRPr="00CE4CBF" w:rsidRDefault="00C47428" w:rsidP="00F418ED">
      <w:pPr>
        <w:rPr>
          <w:szCs w:val="22"/>
        </w:rPr>
      </w:pPr>
      <w:r w:rsidRPr="00CE4CBF">
        <w:rPr>
          <w:szCs w:val="22"/>
        </w:rPr>
        <w:t xml:space="preserve">World Trade Center, Moll de Barcelona s/n, </w:t>
      </w:r>
    </w:p>
    <w:p w14:paraId="0819E1B1" w14:textId="77777777" w:rsidR="00C47428" w:rsidRPr="00CE4CBF" w:rsidRDefault="00C47428" w:rsidP="00F418ED">
      <w:pPr>
        <w:rPr>
          <w:szCs w:val="22"/>
        </w:rPr>
      </w:pPr>
      <w:r w:rsidRPr="00CE4CBF">
        <w:rPr>
          <w:szCs w:val="22"/>
        </w:rPr>
        <w:t>Edifici Est, 6</w:t>
      </w:r>
      <w:r w:rsidRPr="00CE4CBF">
        <w:rPr>
          <w:szCs w:val="22"/>
          <w:vertAlign w:val="superscript"/>
        </w:rPr>
        <w:t>a</w:t>
      </w:r>
      <w:r w:rsidRPr="00CE4CBF">
        <w:rPr>
          <w:szCs w:val="22"/>
        </w:rPr>
        <w:t xml:space="preserve"> Planta, </w:t>
      </w:r>
    </w:p>
    <w:p w14:paraId="63F3F128" w14:textId="77777777" w:rsidR="00C47428" w:rsidRPr="00CE4CBF" w:rsidRDefault="00C47428" w:rsidP="002247D9">
      <w:pPr>
        <w:rPr>
          <w:szCs w:val="22"/>
        </w:rPr>
      </w:pPr>
      <w:r w:rsidRPr="00CE4CBF">
        <w:rPr>
          <w:szCs w:val="22"/>
        </w:rPr>
        <w:t>08039 Barcelona</w:t>
      </w:r>
    </w:p>
    <w:p w14:paraId="20776BAB" w14:textId="77777777" w:rsidR="00C47428" w:rsidRPr="00CE4CBF" w:rsidRDefault="00C47428" w:rsidP="00F418ED">
      <w:pPr>
        <w:spacing w:line="240" w:lineRule="auto"/>
      </w:pPr>
      <w:r w:rsidRPr="00CE4CBF">
        <w:rPr>
          <w:szCs w:val="22"/>
        </w:rPr>
        <w:t>Spanyolország</w:t>
      </w:r>
    </w:p>
    <w:p w14:paraId="206A3453" w14:textId="77777777" w:rsidR="00C47428" w:rsidRPr="00CE4CBF" w:rsidRDefault="00C47428" w:rsidP="00F418ED">
      <w:pPr>
        <w:spacing w:line="240" w:lineRule="auto"/>
      </w:pPr>
    </w:p>
    <w:p w14:paraId="25660648"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BBDF541"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60BBF7D" w14:textId="77777777" w:rsidR="00C47428" w:rsidRPr="00CE4CBF" w:rsidRDefault="00C47428" w:rsidP="00C80236">
            <w:pPr>
              <w:spacing w:line="240" w:lineRule="auto"/>
              <w:ind w:left="567" w:hanging="567"/>
              <w:rPr>
                <w:b/>
              </w:rPr>
            </w:pPr>
            <w:r w:rsidRPr="00CE4CBF">
              <w:rPr>
                <w:b/>
              </w:rPr>
              <w:t>12.</w:t>
            </w:r>
            <w:r w:rsidRPr="00CE4CBF">
              <w:rPr>
                <w:b/>
              </w:rPr>
              <w:tab/>
              <w:t>A FORGALOMBA HOZATALI ENGEDÉLY SZÁMA(I)</w:t>
            </w:r>
          </w:p>
        </w:tc>
      </w:tr>
    </w:tbl>
    <w:p w14:paraId="61768618" w14:textId="77777777" w:rsidR="00C47428" w:rsidRPr="00CE4CBF" w:rsidRDefault="00C47428" w:rsidP="00F418ED">
      <w:pPr>
        <w:spacing w:line="240" w:lineRule="auto"/>
      </w:pPr>
    </w:p>
    <w:p w14:paraId="1B032B80" w14:textId="77777777" w:rsidR="00C47428" w:rsidRPr="00CE4CBF" w:rsidRDefault="00C47428" w:rsidP="00F418ED">
      <w:pPr>
        <w:spacing w:line="240" w:lineRule="auto"/>
        <w:outlineLvl w:val="0"/>
      </w:pPr>
      <w:r w:rsidRPr="00CE4CBF">
        <w:rPr>
          <w:szCs w:val="22"/>
        </w:rPr>
        <w:t>EU/1/17/1230/026</w:t>
      </w:r>
    </w:p>
    <w:p w14:paraId="63A88CBD" w14:textId="77777777" w:rsidR="00C47428" w:rsidRPr="00CE4CBF" w:rsidRDefault="00C47428" w:rsidP="00F418ED">
      <w:pPr>
        <w:widowControl w:val="0"/>
        <w:shd w:val="clear" w:color="auto" w:fill="E0E0E0"/>
        <w:tabs>
          <w:tab w:val="left" w:pos="567"/>
        </w:tabs>
        <w:spacing w:line="240" w:lineRule="auto"/>
      </w:pPr>
      <w:r w:rsidRPr="00CE4CBF">
        <w:rPr>
          <w:szCs w:val="22"/>
          <w:rPrChange w:id="160" w:author="MAH review_SC" w:date="2025-05-19T13:57:00Z" w16du:dateUtc="2025-05-19T08:27:00Z">
            <w:rPr>
              <w:szCs w:val="22"/>
              <w:highlight w:val="lightGray"/>
            </w:rPr>
          </w:rPrChange>
        </w:rPr>
        <w:t>EU/1/17/1230/027</w:t>
      </w:r>
    </w:p>
    <w:p w14:paraId="542C1430" w14:textId="77777777" w:rsidR="00C47428" w:rsidRPr="00CE4CBF" w:rsidRDefault="00C47428" w:rsidP="00F418ED">
      <w:pPr>
        <w:spacing w:line="240" w:lineRule="auto"/>
      </w:pPr>
    </w:p>
    <w:p w14:paraId="3A0F53FF"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65AE45BB" w14:textId="77777777" w:rsidTr="00C80236">
        <w:trPr>
          <w:jc w:val="center"/>
        </w:trPr>
        <w:tc>
          <w:tcPr>
            <w:tcW w:w="9069" w:type="dxa"/>
            <w:tcBorders>
              <w:top w:val="single" w:sz="4" w:space="0" w:color="auto"/>
              <w:bottom w:val="single" w:sz="4" w:space="0" w:color="auto"/>
            </w:tcBorders>
          </w:tcPr>
          <w:p w14:paraId="79164050" w14:textId="77777777" w:rsidR="00C47428" w:rsidRPr="00CE4CBF" w:rsidRDefault="00C47428" w:rsidP="00C80236">
            <w:pPr>
              <w:spacing w:line="240" w:lineRule="auto"/>
              <w:ind w:left="567" w:hanging="567"/>
              <w:rPr>
                <w:b/>
              </w:rPr>
            </w:pPr>
            <w:r w:rsidRPr="00CE4CBF">
              <w:rPr>
                <w:b/>
              </w:rPr>
              <w:t>13.</w:t>
            </w:r>
            <w:r w:rsidRPr="00CE4CBF">
              <w:rPr>
                <w:b/>
              </w:rPr>
              <w:tab/>
              <w:t>A GYÁRTÁSI TÉTEL SZÁMA</w:t>
            </w:r>
          </w:p>
        </w:tc>
      </w:tr>
    </w:tbl>
    <w:p w14:paraId="69B5FCC2" w14:textId="77777777" w:rsidR="00C47428" w:rsidRPr="00CE4CBF" w:rsidRDefault="00C47428" w:rsidP="00F418ED">
      <w:pPr>
        <w:spacing w:line="240" w:lineRule="auto"/>
      </w:pPr>
    </w:p>
    <w:p w14:paraId="05AE98EA" w14:textId="77777777" w:rsidR="00C47428" w:rsidRPr="00CE4CBF" w:rsidRDefault="00C47428" w:rsidP="00F418ED">
      <w:pPr>
        <w:spacing w:line="240" w:lineRule="auto"/>
      </w:pPr>
      <w:r w:rsidRPr="00CE4CBF">
        <w:t>Lot:</w:t>
      </w:r>
    </w:p>
    <w:p w14:paraId="162CF4D8" w14:textId="77777777" w:rsidR="00C47428" w:rsidRPr="00CE4CBF" w:rsidRDefault="00C47428" w:rsidP="00F418ED">
      <w:pPr>
        <w:spacing w:line="240" w:lineRule="auto"/>
      </w:pPr>
    </w:p>
    <w:p w14:paraId="55B9BFE9"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041B1558" w14:textId="77777777" w:rsidTr="00C80236">
        <w:trPr>
          <w:jc w:val="center"/>
        </w:trPr>
        <w:tc>
          <w:tcPr>
            <w:tcW w:w="9069" w:type="dxa"/>
            <w:tcBorders>
              <w:top w:val="single" w:sz="4" w:space="0" w:color="auto"/>
              <w:bottom w:val="single" w:sz="4" w:space="0" w:color="auto"/>
            </w:tcBorders>
          </w:tcPr>
          <w:p w14:paraId="52042563" w14:textId="77777777" w:rsidR="00C47428" w:rsidRPr="00CE4CBF" w:rsidRDefault="00C47428" w:rsidP="00C80236">
            <w:pPr>
              <w:spacing w:line="240" w:lineRule="auto"/>
              <w:ind w:left="567" w:hanging="567"/>
              <w:rPr>
                <w:b/>
              </w:rPr>
            </w:pPr>
            <w:r w:rsidRPr="00CE4CBF">
              <w:rPr>
                <w:b/>
              </w:rPr>
              <w:t>14.</w:t>
            </w:r>
            <w:r w:rsidRPr="00CE4CBF">
              <w:rPr>
                <w:b/>
              </w:rPr>
              <w:tab/>
              <w:t>A GYÓGYSZER RENDELHETŐSÉGE</w:t>
            </w:r>
          </w:p>
        </w:tc>
      </w:tr>
    </w:tbl>
    <w:p w14:paraId="1E0E844C" w14:textId="77777777" w:rsidR="00C47428" w:rsidRPr="00CE4CBF" w:rsidRDefault="00C47428" w:rsidP="00F418ED">
      <w:pPr>
        <w:spacing w:line="240" w:lineRule="auto"/>
      </w:pPr>
    </w:p>
    <w:p w14:paraId="2DF61B59"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F4C416C"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583E099" w14:textId="77777777" w:rsidR="00C47428" w:rsidRPr="00CE4CBF" w:rsidRDefault="00C47428" w:rsidP="00C80236">
            <w:pPr>
              <w:spacing w:line="240" w:lineRule="auto"/>
              <w:ind w:left="567" w:hanging="567"/>
              <w:rPr>
                <w:b/>
              </w:rPr>
            </w:pPr>
            <w:r w:rsidRPr="00CE4CBF">
              <w:rPr>
                <w:b/>
              </w:rPr>
              <w:t>15.</w:t>
            </w:r>
            <w:r w:rsidRPr="00CE4CBF">
              <w:rPr>
                <w:b/>
              </w:rPr>
              <w:tab/>
              <w:t>AZ ALKALMAZÁSRA VONATKOZÓ UTASÍTÁSOK</w:t>
            </w:r>
          </w:p>
        </w:tc>
      </w:tr>
    </w:tbl>
    <w:p w14:paraId="6B769F07" w14:textId="77777777" w:rsidR="00C47428" w:rsidRPr="00CE4CBF" w:rsidRDefault="00C47428" w:rsidP="00F418ED">
      <w:pPr>
        <w:spacing w:line="240" w:lineRule="auto"/>
      </w:pPr>
    </w:p>
    <w:p w14:paraId="40BFC4BB"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30E0DEEA" w14:textId="77777777" w:rsidTr="00C80236">
        <w:trPr>
          <w:jc w:val="center"/>
        </w:trPr>
        <w:tc>
          <w:tcPr>
            <w:tcW w:w="9069" w:type="dxa"/>
            <w:tcBorders>
              <w:top w:val="single" w:sz="4" w:space="0" w:color="auto"/>
              <w:bottom w:val="single" w:sz="4" w:space="0" w:color="auto"/>
            </w:tcBorders>
          </w:tcPr>
          <w:p w14:paraId="17EB1712" w14:textId="77777777" w:rsidR="00C47428" w:rsidRPr="00CE4CBF" w:rsidRDefault="00C47428" w:rsidP="00C80236">
            <w:pPr>
              <w:spacing w:line="240" w:lineRule="auto"/>
              <w:ind w:left="567" w:hanging="567"/>
              <w:rPr>
                <w:b/>
              </w:rPr>
            </w:pPr>
            <w:r w:rsidRPr="00CE4CBF">
              <w:rPr>
                <w:b/>
              </w:rPr>
              <w:t>16.</w:t>
            </w:r>
            <w:r w:rsidRPr="00CE4CBF">
              <w:rPr>
                <w:b/>
              </w:rPr>
              <w:tab/>
              <w:t xml:space="preserve">BRAILLE ÍRÁSSAL FELTÜNTETETT INFORMÁCIÓK </w:t>
            </w:r>
          </w:p>
        </w:tc>
      </w:tr>
    </w:tbl>
    <w:p w14:paraId="3DD47486" w14:textId="77777777" w:rsidR="00C47428" w:rsidRPr="00CE4CBF" w:rsidRDefault="00C47428" w:rsidP="00F418ED">
      <w:pPr>
        <w:spacing w:line="240" w:lineRule="auto"/>
      </w:pPr>
    </w:p>
    <w:p w14:paraId="1A871764" w14:textId="77777777" w:rsidR="00C47428" w:rsidRPr="00CE4CBF" w:rsidRDefault="00C47428" w:rsidP="00F418ED">
      <w:pPr>
        <w:spacing w:line="240" w:lineRule="auto"/>
      </w:pPr>
      <w:r w:rsidRPr="00CE4CBF">
        <w:rPr>
          <w:shd w:val="clear" w:color="auto" w:fill="E0E0E0"/>
        </w:rPr>
        <w:t>Braille-írás feltüntetése alól felmentve</w:t>
      </w:r>
      <w:r w:rsidRPr="00CE4CBF">
        <w:t>.</w:t>
      </w:r>
    </w:p>
    <w:p w14:paraId="4B992195" w14:textId="77777777" w:rsidR="00C47428" w:rsidRPr="00CE4CBF" w:rsidRDefault="00C47428" w:rsidP="00F418ED">
      <w:pPr>
        <w:spacing w:line="240" w:lineRule="auto"/>
      </w:pPr>
    </w:p>
    <w:p w14:paraId="4CAA2B31" w14:textId="77777777" w:rsidR="00C47428" w:rsidRPr="00CE4CBF" w:rsidRDefault="00C47428" w:rsidP="00F418ED">
      <w:pPr>
        <w:spacing w:line="240" w:lineRule="auto"/>
      </w:pPr>
    </w:p>
    <w:p w14:paraId="3747DD61" w14:textId="77777777" w:rsidR="00C47428" w:rsidRPr="00CE4CBF" w:rsidRDefault="00C47428" w:rsidP="00F418ED">
      <w:pPr>
        <w:pBdr>
          <w:top w:val="single" w:sz="4" w:space="1" w:color="auto"/>
          <w:left w:val="single" w:sz="4" w:space="4" w:color="auto"/>
          <w:bottom w:val="single" w:sz="4" w:space="0" w:color="auto"/>
          <w:right w:val="single" w:sz="4" w:space="4" w:color="auto"/>
        </w:pBdr>
        <w:spacing w:line="240" w:lineRule="auto"/>
        <w:rPr>
          <w:i/>
        </w:rPr>
      </w:pPr>
      <w:r w:rsidRPr="00CE4CBF">
        <w:rPr>
          <w:b/>
        </w:rPr>
        <w:t>17.</w:t>
      </w:r>
      <w:r w:rsidRPr="00CE4CBF">
        <w:rPr>
          <w:b/>
        </w:rPr>
        <w:tab/>
        <w:t>EGYEDI AZONOSÍTÓ – 2D VONALKÓD</w:t>
      </w:r>
    </w:p>
    <w:p w14:paraId="5B049F43" w14:textId="77777777" w:rsidR="00C47428" w:rsidRPr="00CE4CBF" w:rsidRDefault="00C47428" w:rsidP="00F418ED">
      <w:pPr>
        <w:spacing w:line="240" w:lineRule="auto"/>
      </w:pPr>
    </w:p>
    <w:p w14:paraId="5B5EC30D" w14:textId="77777777" w:rsidR="00C47428" w:rsidRPr="00CE4CBF" w:rsidRDefault="00C47428" w:rsidP="00F418ED">
      <w:pPr>
        <w:spacing w:line="240" w:lineRule="auto"/>
        <w:rPr>
          <w:shd w:val="clear" w:color="auto" w:fill="E0E0E0"/>
        </w:rPr>
      </w:pPr>
      <w:r w:rsidRPr="00CE4CBF">
        <w:rPr>
          <w:shd w:val="clear" w:color="auto" w:fill="E0E0E0"/>
        </w:rPr>
        <w:t>Egyedi azonosítójú 2D vonalkóddal ellátva.</w:t>
      </w:r>
    </w:p>
    <w:p w14:paraId="5D6DB146" w14:textId="77777777" w:rsidR="00C47428" w:rsidRPr="00CE4CBF" w:rsidRDefault="00C47428" w:rsidP="00F418ED">
      <w:pPr>
        <w:spacing w:line="240" w:lineRule="auto"/>
      </w:pPr>
    </w:p>
    <w:p w14:paraId="5436A551" w14:textId="77777777" w:rsidR="00C47428" w:rsidRPr="00CE4CBF" w:rsidRDefault="00C47428" w:rsidP="00F418ED">
      <w:pPr>
        <w:spacing w:line="240" w:lineRule="auto"/>
        <w:rPr>
          <w:szCs w:val="22"/>
          <w:shd w:val="clear" w:color="auto" w:fill="CCCCCC"/>
        </w:rPr>
      </w:pPr>
    </w:p>
    <w:p w14:paraId="4F70FAED" w14:textId="77777777" w:rsidR="00C47428" w:rsidRPr="00CE4CBF" w:rsidRDefault="00C47428" w:rsidP="00F418ED">
      <w:pPr>
        <w:pBdr>
          <w:top w:val="single" w:sz="4" w:space="1" w:color="auto"/>
          <w:left w:val="single" w:sz="4" w:space="4" w:color="auto"/>
          <w:bottom w:val="single" w:sz="4" w:space="0" w:color="auto"/>
          <w:right w:val="single" w:sz="4" w:space="4" w:color="auto"/>
        </w:pBdr>
        <w:spacing w:line="240" w:lineRule="auto"/>
        <w:rPr>
          <w:i/>
        </w:rPr>
      </w:pPr>
      <w:r w:rsidRPr="00CE4CBF">
        <w:rPr>
          <w:b/>
        </w:rPr>
        <w:t>18.</w:t>
      </w:r>
      <w:r w:rsidRPr="00CE4CBF">
        <w:rPr>
          <w:b/>
        </w:rPr>
        <w:tab/>
        <w:t>EGYEDI AZONOSÍTÓ OLVASHATÓ FORMÁTUMA</w:t>
      </w:r>
    </w:p>
    <w:p w14:paraId="3C574285" w14:textId="77777777" w:rsidR="00C47428" w:rsidRPr="00CE4CBF" w:rsidRDefault="00C47428" w:rsidP="00F418ED">
      <w:pPr>
        <w:spacing w:line="240" w:lineRule="auto"/>
      </w:pPr>
    </w:p>
    <w:p w14:paraId="7A9FBBC9" w14:textId="77777777" w:rsidR="00C47428" w:rsidRPr="00CE4CBF" w:rsidRDefault="00C47428" w:rsidP="00F418ED">
      <w:pPr>
        <w:spacing w:line="240" w:lineRule="auto"/>
        <w:rPr>
          <w:color w:val="008000"/>
          <w:szCs w:val="22"/>
        </w:rPr>
      </w:pPr>
      <w:r w:rsidRPr="00CE4CBF">
        <w:rPr>
          <w:szCs w:val="22"/>
        </w:rPr>
        <w:t>PC</w:t>
      </w:r>
    </w:p>
    <w:p w14:paraId="5CF3F532" w14:textId="77777777" w:rsidR="00C47428" w:rsidRPr="00CE4CBF" w:rsidRDefault="00C47428" w:rsidP="00F418ED">
      <w:pPr>
        <w:spacing w:line="240" w:lineRule="auto"/>
        <w:rPr>
          <w:szCs w:val="22"/>
        </w:rPr>
      </w:pPr>
      <w:r w:rsidRPr="00CE4CBF">
        <w:rPr>
          <w:szCs w:val="22"/>
        </w:rPr>
        <w:t>SN</w:t>
      </w:r>
    </w:p>
    <w:p w14:paraId="16125DA7" w14:textId="77777777" w:rsidR="00C47428" w:rsidRPr="00CE4CBF" w:rsidRDefault="00C47428" w:rsidP="00F418ED">
      <w:pPr>
        <w:spacing w:line="240" w:lineRule="auto"/>
      </w:pPr>
      <w:r w:rsidRPr="00CE4CBF">
        <w:rPr>
          <w:szCs w:val="22"/>
        </w:rPr>
        <w:t>NN</w:t>
      </w:r>
    </w:p>
    <w:p w14:paraId="599F8504" w14:textId="77777777" w:rsidR="00C47428" w:rsidRPr="00CE4CBF" w:rsidRDefault="00C47428" w:rsidP="00F418ED">
      <w:pPr>
        <w:spacing w:line="240" w:lineRule="auto"/>
      </w:pPr>
    </w:p>
    <w:p w14:paraId="57BED0E1" w14:textId="77777777" w:rsidR="00C47428" w:rsidRPr="00CE4CBF" w:rsidRDefault="00C47428" w:rsidP="00F418ED">
      <w:pPr>
        <w:spacing w:line="240" w:lineRule="auto"/>
        <w:rPr>
          <w:b/>
          <w:szCs w:val="22"/>
        </w:rPr>
      </w:pPr>
      <w:r w:rsidRPr="00CE4CB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7428" w:rsidRPr="00CE4CBF" w14:paraId="147A12EC" w14:textId="77777777" w:rsidTr="00C80236">
        <w:trPr>
          <w:trHeight w:val="785"/>
        </w:trPr>
        <w:tc>
          <w:tcPr>
            <w:tcW w:w="9287" w:type="dxa"/>
          </w:tcPr>
          <w:p w14:paraId="4E602D31" w14:textId="77777777" w:rsidR="00C47428" w:rsidRPr="00CE4CBF" w:rsidRDefault="00C47428" w:rsidP="00C80236">
            <w:pPr>
              <w:spacing w:line="240" w:lineRule="auto"/>
              <w:rPr>
                <w:b/>
                <w:szCs w:val="22"/>
              </w:rPr>
            </w:pPr>
            <w:r w:rsidRPr="00CE4CBF">
              <w:rPr>
                <w:b/>
                <w:szCs w:val="22"/>
              </w:rPr>
              <w:lastRenderedPageBreak/>
              <w:t xml:space="preserve">A KIS KÖZVETLEN CSOMAGOLÁSI EGYSÉGEKEN MINIMÁLISAN FELTÜNTETENDŐ ADATOK </w:t>
            </w:r>
          </w:p>
          <w:p w14:paraId="5AB28864" w14:textId="77777777" w:rsidR="00C47428" w:rsidRPr="00CE4CBF" w:rsidRDefault="00C47428" w:rsidP="00C80236">
            <w:pPr>
              <w:spacing w:line="240" w:lineRule="auto"/>
              <w:rPr>
                <w:b/>
                <w:szCs w:val="22"/>
              </w:rPr>
            </w:pPr>
          </w:p>
          <w:p w14:paraId="0E274B22" w14:textId="77777777" w:rsidR="00C47428" w:rsidRPr="00CE4CBF" w:rsidRDefault="00C47428" w:rsidP="00C80236">
            <w:pPr>
              <w:spacing w:line="240" w:lineRule="auto"/>
              <w:rPr>
                <w:b/>
                <w:szCs w:val="22"/>
              </w:rPr>
            </w:pPr>
            <w:r w:rsidRPr="00CE4CBF">
              <w:rPr>
                <w:b/>
                <w:szCs w:val="22"/>
              </w:rPr>
              <w:t xml:space="preserve">INJEKCIÓS ÜVEG </w:t>
            </w:r>
          </w:p>
        </w:tc>
      </w:tr>
    </w:tbl>
    <w:p w14:paraId="2A34AAB9" w14:textId="77777777" w:rsidR="00C47428" w:rsidRPr="00CE4CBF" w:rsidRDefault="00C47428" w:rsidP="00F418ED">
      <w:pPr>
        <w:spacing w:line="240" w:lineRule="auto"/>
        <w:rPr>
          <w:b/>
          <w:szCs w:val="22"/>
        </w:rPr>
      </w:pPr>
    </w:p>
    <w:p w14:paraId="41863D85" w14:textId="77777777" w:rsidR="00C47428" w:rsidRPr="00CE4CBF" w:rsidRDefault="00C47428" w:rsidP="00F418ED">
      <w:pPr>
        <w:spacing w:line="240" w:lineRule="auto"/>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2AD4DA0"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5F2E7A3" w14:textId="77777777" w:rsidR="00C47428" w:rsidRPr="00CE4CBF" w:rsidRDefault="00C47428" w:rsidP="00C80236">
            <w:pPr>
              <w:spacing w:line="240" w:lineRule="auto"/>
              <w:ind w:left="567" w:hanging="567"/>
              <w:rPr>
                <w:b/>
              </w:rPr>
            </w:pPr>
            <w:r w:rsidRPr="00CE4CBF">
              <w:rPr>
                <w:b/>
              </w:rPr>
              <w:t>1.</w:t>
            </w:r>
            <w:r w:rsidRPr="00CE4CBF">
              <w:rPr>
                <w:b/>
              </w:rPr>
              <w:tab/>
              <w:t>A GYÓGYSZER NEVE</w:t>
            </w:r>
          </w:p>
        </w:tc>
      </w:tr>
    </w:tbl>
    <w:p w14:paraId="2D87E52B" w14:textId="77777777" w:rsidR="00C47428" w:rsidRPr="00CE4CBF" w:rsidRDefault="00C47428" w:rsidP="00F418ED">
      <w:pPr>
        <w:spacing w:line="240" w:lineRule="auto"/>
      </w:pPr>
    </w:p>
    <w:p w14:paraId="516F67A1" w14:textId="77777777" w:rsidR="00C47428" w:rsidRPr="00CE4CBF" w:rsidRDefault="00C47428" w:rsidP="00F418ED">
      <w:pPr>
        <w:spacing w:line="240" w:lineRule="auto"/>
      </w:pPr>
      <w:r w:rsidRPr="00CE4CBF">
        <w:t xml:space="preserve">Lacosamide Accord 10 mg/ml oldatos infúzió </w:t>
      </w:r>
    </w:p>
    <w:p w14:paraId="39E7707E" w14:textId="77777777" w:rsidR="00C47428" w:rsidRPr="00CE4CBF" w:rsidRDefault="00C47428" w:rsidP="00F418ED">
      <w:pPr>
        <w:spacing w:line="240" w:lineRule="auto"/>
      </w:pPr>
      <w:r w:rsidRPr="00CE4CBF">
        <w:t>lakozamid</w:t>
      </w:r>
    </w:p>
    <w:p w14:paraId="7ED365EA" w14:textId="77777777" w:rsidR="00C47428" w:rsidRPr="00CE4CBF" w:rsidRDefault="00C47428" w:rsidP="00F418ED">
      <w:pPr>
        <w:spacing w:line="240" w:lineRule="auto"/>
      </w:pPr>
    </w:p>
    <w:p w14:paraId="0EF9C18A"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1025EE00"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1E82849B" w14:textId="77777777" w:rsidR="00C47428" w:rsidRPr="00CE4CBF" w:rsidRDefault="00C47428" w:rsidP="00C80236">
            <w:pPr>
              <w:spacing w:line="240" w:lineRule="auto"/>
              <w:ind w:left="567" w:hanging="567"/>
              <w:rPr>
                <w:b/>
              </w:rPr>
            </w:pPr>
            <w:r w:rsidRPr="00CE4CBF">
              <w:rPr>
                <w:b/>
              </w:rPr>
              <w:t>2.</w:t>
            </w:r>
            <w:r w:rsidRPr="00CE4CBF">
              <w:rPr>
                <w:b/>
              </w:rPr>
              <w:tab/>
              <w:t>HATÓANYAG(OK) MEGNEVEZÉSE</w:t>
            </w:r>
          </w:p>
        </w:tc>
      </w:tr>
    </w:tbl>
    <w:p w14:paraId="1A28389D" w14:textId="77777777" w:rsidR="00C47428" w:rsidRPr="00CE4CBF" w:rsidRDefault="00C47428" w:rsidP="00F418ED">
      <w:pPr>
        <w:spacing w:line="240" w:lineRule="auto"/>
        <w:rPr>
          <w:szCs w:val="22"/>
        </w:rPr>
      </w:pPr>
    </w:p>
    <w:p w14:paraId="1410A4DF" w14:textId="77777777" w:rsidR="00C47428" w:rsidRPr="00CE4CBF" w:rsidRDefault="00C47428" w:rsidP="00F418ED">
      <w:pPr>
        <w:spacing w:line="240" w:lineRule="auto"/>
        <w:rPr>
          <w:szCs w:val="22"/>
        </w:rPr>
      </w:pPr>
      <w:r w:rsidRPr="00CE4CBF">
        <w:rPr>
          <w:szCs w:val="22"/>
        </w:rPr>
        <w:t>10 mg lakozamidot tartalmaz milliliterenként az oldatos infúzió.</w:t>
      </w:r>
    </w:p>
    <w:p w14:paraId="5D91BD93" w14:textId="354E8AF4" w:rsidR="00C47428" w:rsidRPr="00CE4CBF" w:rsidRDefault="00C47428" w:rsidP="00F418ED">
      <w:pPr>
        <w:spacing w:line="240" w:lineRule="auto"/>
      </w:pPr>
      <w:r w:rsidRPr="00CE4CBF">
        <w:t>200 mg lakozamidot tartalmaz egy</w:t>
      </w:r>
      <w:r w:rsidR="004E5EF9" w:rsidRPr="00CE4CBF">
        <w:t xml:space="preserve"> </w:t>
      </w:r>
      <w:r w:rsidRPr="00CE4CBF">
        <w:t>20 ml-es injekciós üveg.</w:t>
      </w:r>
    </w:p>
    <w:p w14:paraId="3B22A3F1" w14:textId="77777777" w:rsidR="00C47428" w:rsidRPr="00CE4CBF" w:rsidRDefault="00C47428" w:rsidP="00F418ED">
      <w:pPr>
        <w:spacing w:line="240" w:lineRule="auto"/>
      </w:pPr>
    </w:p>
    <w:p w14:paraId="3AF831D6"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3E33D45C"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E9CBE0D" w14:textId="77777777" w:rsidR="00C47428" w:rsidRPr="00CE4CBF" w:rsidRDefault="00C47428" w:rsidP="00C80236">
            <w:pPr>
              <w:spacing w:line="240" w:lineRule="auto"/>
              <w:ind w:left="567" w:hanging="567"/>
              <w:rPr>
                <w:b/>
              </w:rPr>
            </w:pPr>
            <w:r w:rsidRPr="00CE4CBF">
              <w:rPr>
                <w:b/>
              </w:rPr>
              <w:t>3.</w:t>
            </w:r>
            <w:r w:rsidRPr="00CE4CBF">
              <w:rPr>
                <w:b/>
              </w:rPr>
              <w:tab/>
              <w:t>SEGÉDANYAGOK FELSOROLÁSA</w:t>
            </w:r>
          </w:p>
        </w:tc>
      </w:tr>
    </w:tbl>
    <w:p w14:paraId="6566ACE1" w14:textId="77777777" w:rsidR="00C47428" w:rsidRPr="00CE4CBF" w:rsidRDefault="00C47428" w:rsidP="00F418ED">
      <w:pPr>
        <w:spacing w:line="240" w:lineRule="auto"/>
      </w:pPr>
    </w:p>
    <w:p w14:paraId="2F031D50" w14:textId="77777777" w:rsidR="00C47428" w:rsidRPr="00CE4CBF" w:rsidRDefault="00C47428" w:rsidP="00F418ED">
      <w:pPr>
        <w:spacing w:line="240" w:lineRule="auto"/>
      </w:pPr>
      <w:r w:rsidRPr="00CE4CBF">
        <w:t>Nátrium-kloridot, sósavat, injekcióhoz való vizet tartalmaz.</w:t>
      </w:r>
    </w:p>
    <w:p w14:paraId="25885D48" w14:textId="77777777" w:rsidR="00C47428" w:rsidRPr="00CE4CBF" w:rsidRDefault="00C47428" w:rsidP="00F418ED">
      <w:pPr>
        <w:spacing w:line="240" w:lineRule="auto"/>
      </w:pPr>
    </w:p>
    <w:p w14:paraId="7B6F571D"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08B99C2B" w14:textId="77777777" w:rsidTr="00C80236">
        <w:trPr>
          <w:jc w:val="center"/>
        </w:trPr>
        <w:tc>
          <w:tcPr>
            <w:tcW w:w="9069" w:type="dxa"/>
            <w:tcBorders>
              <w:top w:val="single" w:sz="4" w:space="0" w:color="auto"/>
              <w:bottom w:val="single" w:sz="4" w:space="0" w:color="auto"/>
            </w:tcBorders>
          </w:tcPr>
          <w:p w14:paraId="796DEA12" w14:textId="77777777" w:rsidR="00C47428" w:rsidRPr="00CE4CBF" w:rsidRDefault="00C47428" w:rsidP="00C80236">
            <w:pPr>
              <w:spacing w:line="240" w:lineRule="auto"/>
              <w:ind w:left="567" w:hanging="567"/>
              <w:rPr>
                <w:b/>
              </w:rPr>
            </w:pPr>
            <w:r w:rsidRPr="00CE4CBF">
              <w:rPr>
                <w:b/>
              </w:rPr>
              <w:t>4.</w:t>
            </w:r>
            <w:r w:rsidRPr="00CE4CBF">
              <w:rPr>
                <w:b/>
              </w:rPr>
              <w:tab/>
              <w:t>GYÓGYSZERFORMA ÉS TARTALOM</w:t>
            </w:r>
          </w:p>
        </w:tc>
      </w:tr>
    </w:tbl>
    <w:p w14:paraId="53A8D930" w14:textId="77777777" w:rsidR="00C47428" w:rsidRPr="00CE4CBF" w:rsidRDefault="00C47428" w:rsidP="00F418ED">
      <w:pPr>
        <w:spacing w:line="240" w:lineRule="auto"/>
      </w:pPr>
    </w:p>
    <w:p w14:paraId="0FA0EFCA" w14:textId="77777777" w:rsidR="00C47428" w:rsidRPr="00CE4CBF" w:rsidRDefault="00C47428" w:rsidP="00F418ED">
      <w:pPr>
        <w:spacing w:line="240" w:lineRule="auto"/>
      </w:pPr>
      <w:r w:rsidRPr="00CE4CBF">
        <w:t>200 mg/20 ml</w:t>
      </w:r>
    </w:p>
    <w:p w14:paraId="2C1BDAB2" w14:textId="77777777" w:rsidR="00C47428" w:rsidRPr="00CE4CBF" w:rsidRDefault="00C47428" w:rsidP="00F418ED">
      <w:pPr>
        <w:spacing w:line="240" w:lineRule="auto"/>
      </w:pPr>
    </w:p>
    <w:p w14:paraId="43A1AEFD"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4D561F0B"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2CC2EEF6" w14:textId="77777777" w:rsidR="00C47428" w:rsidRPr="00CE4CBF" w:rsidRDefault="00C47428" w:rsidP="00C80236">
            <w:pPr>
              <w:spacing w:line="240" w:lineRule="auto"/>
              <w:ind w:left="567" w:hanging="567"/>
              <w:rPr>
                <w:b/>
              </w:rPr>
            </w:pPr>
            <w:r w:rsidRPr="00CE4CBF">
              <w:rPr>
                <w:b/>
              </w:rPr>
              <w:t>5.</w:t>
            </w:r>
            <w:r w:rsidRPr="00CE4CBF">
              <w:rPr>
                <w:b/>
              </w:rPr>
              <w:tab/>
              <w:t>AZ ALKALMAZÁSSAL KAPCSOLATOS TUDNIVALÓK ÉS AZ ALKALMAZÁS MÓDJA (I)</w:t>
            </w:r>
          </w:p>
        </w:tc>
      </w:tr>
    </w:tbl>
    <w:p w14:paraId="7BF1D45D" w14:textId="77777777" w:rsidR="00C47428" w:rsidRPr="00CE4CBF" w:rsidRDefault="00C47428" w:rsidP="00F418ED">
      <w:pPr>
        <w:spacing w:line="240" w:lineRule="auto"/>
      </w:pPr>
    </w:p>
    <w:p w14:paraId="076CFF28" w14:textId="77777777" w:rsidR="00C47428" w:rsidRPr="00CE4CBF" w:rsidRDefault="00C47428" w:rsidP="00F418ED">
      <w:pPr>
        <w:spacing w:line="240" w:lineRule="auto"/>
      </w:pPr>
      <w:r w:rsidRPr="00CE4CBF">
        <w:t>Kizárólag egyszeri felhasználásra. Használat előtt olvassa el a mellékelt betegtájékoztatót!</w:t>
      </w:r>
    </w:p>
    <w:p w14:paraId="7B854F4F" w14:textId="77777777" w:rsidR="00C47428" w:rsidRPr="00CE4CBF" w:rsidRDefault="00C47428" w:rsidP="00F418ED">
      <w:pPr>
        <w:spacing w:line="240" w:lineRule="auto"/>
      </w:pPr>
      <w:r w:rsidRPr="00CE4CBF">
        <w:rPr>
          <w:b/>
        </w:rPr>
        <w:t>iv. alkalmazásra</w:t>
      </w:r>
    </w:p>
    <w:p w14:paraId="4440893A" w14:textId="77777777" w:rsidR="00C47428" w:rsidRPr="00CE4CBF" w:rsidRDefault="00C47428" w:rsidP="00F418ED">
      <w:pPr>
        <w:spacing w:line="240" w:lineRule="auto"/>
        <w:rPr>
          <w:b/>
        </w:rPr>
      </w:pPr>
    </w:p>
    <w:p w14:paraId="7ADD55E6" w14:textId="77777777" w:rsidR="00C47428" w:rsidRPr="00CE4CBF" w:rsidRDefault="00C47428" w:rsidP="00F418ED">
      <w:pPr>
        <w:spacing w:line="240" w:lineRule="auto"/>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C47428" w:rsidRPr="00CE4CBF" w14:paraId="536F6738" w14:textId="77777777" w:rsidTr="00C80236">
        <w:tc>
          <w:tcPr>
            <w:tcW w:w="9069" w:type="dxa"/>
            <w:tcBorders>
              <w:top w:val="single" w:sz="4" w:space="0" w:color="auto"/>
              <w:left w:val="single" w:sz="4" w:space="0" w:color="auto"/>
              <w:bottom w:val="single" w:sz="4" w:space="0" w:color="auto"/>
              <w:right w:val="single" w:sz="4" w:space="0" w:color="auto"/>
            </w:tcBorders>
          </w:tcPr>
          <w:p w14:paraId="183564F9" w14:textId="77777777" w:rsidR="00C47428" w:rsidRPr="00CE4CBF" w:rsidRDefault="00C47428" w:rsidP="00C80236">
            <w:pPr>
              <w:spacing w:line="240" w:lineRule="auto"/>
              <w:ind w:left="567" w:hanging="567"/>
              <w:rPr>
                <w:b/>
              </w:rPr>
            </w:pPr>
            <w:r w:rsidRPr="00CE4CBF">
              <w:rPr>
                <w:b/>
              </w:rPr>
              <w:t>6.</w:t>
            </w:r>
            <w:r w:rsidRPr="00CE4CBF">
              <w:rPr>
                <w:b/>
              </w:rPr>
              <w:tab/>
              <w:t>KÜLÖN FIGYELMEZTETÉS, MELY SZERINT A GYÓGYSZERT GYERMEKEKTŐL ELZÁRVA KELL TARTANI</w:t>
            </w:r>
          </w:p>
        </w:tc>
      </w:tr>
    </w:tbl>
    <w:p w14:paraId="73D7A31C" w14:textId="77777777" w:rsidR="00C47428" w:rsidRPr="00CE4CBF" w:rsidRDefault="00C47428" w:rsidP="00F418ED">
      <w:pPr>
        <w:spacing w:line="240" w:lineRule="auto"/>
      </w:pPr>
    </w:p>
    <w:p w14:paraId="32996C39" w14:textId="77777777" w:rsidR="00C47428" w:rsidRPr="00CE4CBF" w:rsidRDefault="00C47428" w:rsidP="00F418ED">
      <w:pPr>
        <w:spacing w:line="240" w:lineRule="auto"/>
      </w:pPr>
      <w:r w:rsidRPr="00CE4CBF">
        <w:t>A gyógyszer gyermekektől elzárva tartandó!</w:t>
      </w:r>
    </w:p>
    <w:p w14:paraId="42D994B5" w14:textId="77777777" w:rsidR="00C47428" w:rsidRPr="00CE4CBF" w:rsidRDefault="00C47428" w:rsidP="00F418ED">
      <w:pPr>
        <w:spacing w:line="240" w:lineRule="auto"/>
      </w:pPr>
    </w:p>
    <w:p w14:paraId="302AC0F7"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4253E4D"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73399C11" w14:textId="77777777" w:rsidR="00C47428" w:rsidRPr="00CE4CBF" w:rsidRDefault="00C47428" w:rsidP="00C80236">
            <w:pPr>
              <w:spacing w:line="240" w:lineRule="auto"/>
              <w:ind w:left="567" w:hanging="567"/>
              <w:rPr>
                <w:b/>
              </w:rPr>
            </w:pPr>
            <w:r w:rsidRPr="00CE4CBF">
              <w:rPr>
                <w:b/>
              </w:rPr>
              <w:t>7.</w:t>
            </w:r>
            <w:r w:rsidRPr="00CE4CBF">
              <w:rPr>
                <w:b/>
              </w:rPr>
              <w:tab/>
              <w:t>TOVÁBBI FIGYELMEZTETÉS(EK), AMENNYIBEN SZÜKSÉGES</w:t>
            </w:r>
          </w:p>
        </w:tc>
      </w:tr>
    </w:tbl>
    <w:p w14:paraId="23D3C8D8" w14:textId="77777777" w:rsidR="00C47428" w:rsidRPr="00CE4CBF" w:rsidRDefault="00C47428" w:rsidP="00F418ED">
      <w:pPr>
        <w:spacing w:line="240" w:lineRule="auto"/>
      </w:pPr>
    </w:p>
    <w:p w14:paraId="0ECCDB24"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63417372"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63FFB14B" w14:textId="77777777" w:rsidR="00C47428" w:rsidRPr="00CE4CBF" w:rsidRDefault="00C47428" w:rsidP="00C80236">
            <w:pPr>
              <w:spacing w:line="240" w:lineRule="auto"/>
              <w:ind w:left="567" w:hanging="567"/>
              <w:rPr>
                <w:b/>
              </w:rPr>
            </w:pPr>
            <w:r w:rsidRPr="00CE4CBF">
              <w:rPr>
                <w:b/>
              </w:rPr>
              <w:t>8.</w:t>
            </w:r>
            <w:r w:rsidRPr="00CE4CBF">
              <w:rPr>
                <w:b/>
              </w:rPr>
              <w:tab/>
              <w:t>LEJÁRATI IDŐ</w:t>
            </w:r>
          </w:p>
        </w:tc>
      </w:tr>
    </w:tbl>
    <w:p w14:paraId="60F6B727" w14:textId="77777777" w:rsidR="00C47428" w:rsidRPr="00CE4CBF" w:rsidRDefault="00C47428" w:rsidP="00F418ED">
      <w:pPr>
        <w:spacing w:line="240" w:lineRule="auto"/>
      </w:pPr>
    </w:p>
    <w:p w14:paraId="73DD2BBB" w14:textId="77777777" w:rsidR="00C47428" w:rsidRPr="00CE4CBF" w:rsidRDefault="00C47428" w:rsidP="00F418ED">
      <w:pPr>
        <w:spacing w:line="240" w:lineRule="auto"/>
      </w:pPr>
      <w:r w:rsidRPr="00CE4CBF">
        <w:t>EXP</w:t>
      </w:r>
    </w:p>
    <w:p w14:paraId="06E3999A" w14:textId="77777777" w:rsidR="00C47428" w:rsidRPr="00CE4CBF" w:rsidRDefault="00C47428" w:rsidP="00F418ED">
      <w:pPr>
        <w:spacing w:line="240" w:lineRule="auto"/>
      </w:pPr>
    </w:p>
    <w:p w14:paraId="64885560"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3D9F7F4"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D403910" w14:textId="77777777" w:rsidR="00C47428" w:rsidRPr="00CE4CBF" w:rsidRDefault="00C47428" w:rsidP="00C80236">
            <w:pPr>
              <w:spacing w:line="240" w:lineRule="auto"/>
              <w:ind w:left="561" w:hanging="561"/>
              <w:rPr>
                <w:b/>
              </w:rPr>
            </w:pPr>
            <w:r w:rsidRPr="00CE4CBF">
              <w:rPr>
                <w:b/>
              </w:rPr>
              <w:t>9.</w:t>
            </w:r>
            <w:r w:rsidRPr="00CE4CBF">
              <w:rPr>
                <w:b/>
              </w:rPr>
              <w:tab/>
              <w:t>KÜLÖNLEGES TÁROLÁSI ELŐÍRÁSOK</w:t>
            </w:r>
          </w:p>
        </w:tc>
      </w:tr>
    </w:tbl>
    <w:p w14:paraId="5C09F6A6" w14:textId="77777777" w:rsidR="00C47428" w:rsidRPr="00CE4CBF" w:rsidRDefault="00C47428" w:rsidP="00F418ED">
      <w:pPr>
        <w:spacing w:line="240" w:lineRule="auto"/>
      </w:pPr>
    </w:p>
    <w:p w14:paraId="05482230" w14:textId="21357148" w:rsidR="00C47428" w:rsidRPr="00CE4CBF" w:rsidRDefault="00C47428" w:rsidP="00F418ED">
      <w:pPr>
        <w:spacing w:line="240" w:lineRule="auto"/>
      </w:pPr>
      <w:r w:rsidRPr="00CE4CBF">
        <w:t>Legfeljebb</w:t>
      </w:r>
      <w:r w:rsidR="004E5EF9" w:rsidRPr="00CE4CBF">
        <w:t xml:space="preserve"> </w:t>
      </w:r>
      <w:r w:rsidRPr="00CE4CBF">
        <w:t>25 °C-on tárolandó.</w:t>
      </w:r>
    </w:p>
    <w:p w14:paraId="3B5443C9" w14:textId="77777777" w:rsidR="00C47428" w:rsidRPr="00CE4CBF" w:rsidRDefault="00C47428" w:rsidP="00F418ED">
      <w:pPr>
        <w:spacing w:line="240" w:lineRule="auto"/>
      </w:pPr>
    </w:p>
    <w:p w14:paraId="2AB94046"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7937A359"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1FE3977F" w14:textId="77777777" w:rsidR="00C47428" w:rsidRPr="00CE4CBF" w:rsidRDefault="00C47428" w:rsidP="00C80236">
            <w:pPr>
              <w:keepNext/>
              <w:spacing w:line="240" w:lineRule="auto"/>
              <w:ind w:left="567" w:hanging="567"/>
              <w:rPr>
                <w:b/>
              </w:rPr>
            </w:pPr>
            <w:r w:rsidRPr="00CE4CBF">
              <w:rPr>
                <w:b/>
              </w:rPr>
              <w:lastRenderedPageBreak/>
              <w:t>10.</w:t>
            </w:r>
            <w:r w:rsidRPr="00CE4CBF">
              <w:rPr>
                <w:b/>
              </w:rPr>
              <w:tab/>
              <w:t>KÜLÖNLEGES ÓVINTÉZKEDÉSEK A FEL NEM HASZNÁLT GYÓGYSZEREK VAGY AZ ILYEN TERMÉKEKBŐL KELETKEZETT HULLADÉKANYAGOK ÁRTALMATLANNÁ TÉTELÉRE, HA ILYENEKRE SZÜKSÉG VAN</w:t>
            </w:r>
          </w:p>
        </w:tc>
      </w:tr>
    </w:tbl>
    <w:p w14:paraId="668280B8" w14:textId="77777777" w:rsidR="00C47428" w:rsidRPr="00CE4CBF" w:rsidRDefault="00C47428" w:rsidP="00F418ED">
      <w:pPr>
        <w:keepNext/>
        <w:spacing w:line="240" w:lineRule="auto"/>
      </w:pPr>
    </w:p>
    <w:p w14:paraId="3791088F" w14:textId="77777777" w:rsidR="00C47428" w:rsidRPr="00CE4CBF" w:rsidRDefault="00C47428" w:rsidP="00F418ED">
      <w:pPr>
        <w:spacing w:line="240" w:lineRule="auto"/>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353E749B" w14:textId="77777777" w:rsidTr="00C80236">
        <w:trPr>
          <w:jc w:val="center"/>
        </w:trPr>
        <w:tc>
          <w:tcPr>
            <w:tcW w:w="9069" w:type="dxa"/>
            <w:tcBorders>
              <w:top w:val="single" w:sz="4" w:space="0" w:color="auto"/>
              <w:bottom w:val="single" w:sz="4" w:space="0" w:color="auto"/>
            </w:tcBorders>
          </w:tcPr>
          <w:p w14:paraId="52021723" w14:textId="77777777" w:rsidR="00C47428" w:rsidRPr="00CE4CBF" w:rsidRDefault="00C47428" w:rsidP="00C80236">
            <w:pPr>
              <w:spacing w:line="240" w:lineRule="auto"/>
              <w:ind w:left="567" w:hanging="567"/>
              <w:rPr>
                <w:b/>
              </w:rPr>
            </w:pPr>
            <w:r w:rsidRPr="00CE4CBF">
              <w:rPr>
                <w:b/>
              </w:rPr>
              <w:t>11.</w:t>
            </w:r>
            <w:r w:rsidRPr="00CE4CBF">
              <w:rPr>
                <w:b/>
              </w:rPr>
              <w:tab/>
              <w:t>A FORGALOMBA HOZATALI ENGEDÉLY JOGOSULTJÁNAK NEVE ÉS CÍME</w:t>
            </w:r>
          </w:p>
        </w:tc>
      </w:tr>
    </w:tbl>
    <w:p w14:paraId="380C1E73" w14:textId="77777777" w:rsidR="00C47428" w:rsidRPr="00CE4CBF" w:rsidRDefault="00C47428" w:rsidP="00F418ED">
      <w:pPr>
        <w:spacing w:line="240" w:lineRule="auto"/>
      </w:pPr>
    </w:p>
    <w:p w14:paraId="43F8E7D6" w14:textId="77777777" w:rsidR="00C47428" w:rsidRPr="00CE4CBF" w:rsidRDefault="00C47428" w:rsidP="00F418ED">
      <w:pPr>
        <w:spacing w:line="240" w:lineRule="auto"/>
        <w:rPr>
          <w:rPrChange w:id="161" w:author="MAH review_SC" w:date="2025-05-19T13:57:00Z" w16du:dateUtc="2025-05-19T08:27:00Z">
            <w:rPr>
              <w:highlight w:val="lightGray"/>
            </w:rPr>
          </w:rPrChange>
        </w:rPr>
      </w:pPr>
      <w:r w:rsidRPr="00CE4CBF">
        <w:rPr>
          <w:szCs w:val="22"/>
        </w:rPr>
        <w:t xml:space="preserve">Accord </w:t>
      </w:r>
      <w:r w:rsidRPr="00CE4CBF">
        <w:rPr>
          <w:szCs w:val="22"/>
          <w:rPrChange w:id="162" w:author="MAH review_SC" w:date="2025-05-19T13:57:00Z" w16du:dateUtc="2025-05-19T08:27:00Z">
            <w:rPr>
              <w:szCs w:val="22"/>
              <w:highlight w:val="lightGray"/>
            </w:rPr>
          </w:rPrChange>
        </w:rPr>
        <w:t>Healthcare</w:t>
      </w:r>
      <w:r w:rsidRPr="00CE4CBF">
        <w:rPr>
          <w:rPrChange w:id="163" w:author="MAH review_SC" w:date="2025-05-19T13:57:00Z" w16du:dateUtc="2025-05-19T08:27:00Z">
            <w:rPr>
              <w:highlight w:val="lightGray"/>
            </w:rPr>
          </w:rPrChange>
        </w:rPr>
        <w:t xml:space="preserve"> S.</w:t>
      </w:r>
      <w:r w:rsidRPr="00CE4CBF">
        <w:rPr>
          <w:szCs w:val="22"/>
          <w:rPrChange w:id="164" w:author="MAH review_SC" w:date="2025-05-19T13:57:00Z" w16du:dateUtc="2025-05-19T08:27:00Z">
            <w:rPr>
              <w:szCs w:val="22"/>
              <w:highlight w:val="lightGray"/>
            </w:rPr>
          </w:rPrChange>
        </w:rPr>
        <w:t>L.U</w:t>
      </w:r>
      <w:r w:rsidRPr="00CE4CBF">
        <w:rPr>
          <w:rPrChange w:id="165" w:author="MAH review_SC" w:date="2025-05-19T13:57:00Z" w16du:dateUtc="2025-05-19T08:27:00Z">
            <w:rPr>
              <w:highlight w:val="lightGray"/>
            </w:rPr>
          </w:rPrChange>
        </w:rPr>
        <w:t>.</w:t>
      </w:r>
    </w:p>
    <w:p w14:paraId="3EE2D036" w14:textId="77777777" w:rsidR="00C47428" w:rsidRPr="00CE4CBF" w:rsidRDefault="00C47428" w:rsidP="00F418ED">
      <w:pPr>
        <w:rPr>
          <w:szCs w:val="22"/>
          <w:rPrChange w:id="166" w:author="MAH review_SC" w:date="2025-05-19T13:57:00Z" w16du:dateUtc="2025-05-19T08:27:00Z">
            <w:rPr>
              <w:szCs w:val="22"/>
              <w:highlight w:val="lightGray"/>
            </w:rPr>
          </w:rPrChange>
        </w:rPr>
      </w:pPr>
      <w:r w:rsidRPr="00CE4CBF">
        <w:rPr>
          <w:szCs w:val="22"/>
          <w:rPrChange w:id="167" w:author="MAH review_SC" w:date="2025-05-19T13:57:00Z" w16du:dateUtc="2025-05-19T08:27:00Z">
            <w:rPr>
              <w:szCs w:val="22"/>
              <w:highlight w:val="lightGray"/>
            </w:rPr>
          </w:rPrChange>
        </w:rPr>
        <w:t xml:space="preserve">World Trade Center, Moll de Barcelona s/n, </w:t>
      </w:r>
    </w:p>
    <w:p w14:paraId="1E5A8ECC" w14:textId="77777777" w:rsidR="00C47428" w:rsidRPr="00CE4CBF" w:rsidRDefault="00C47428" w:rsidP="00F418ED">
      <w:pPr>
        <w:rPr>
          <w:szCs w:val="22"/>
          <w:rPrChange w:id="168" w:author="MAH review_SC" w:date="2025-05-19T13:57:00Z" w16du:dateUtc="2025-05-19T08:27:00Z">
            <w:rPr>
              <w:szCs w:val="22"/>
              <w:highlight w:val="lightGray"/>
            </w:rPr>
          </w:rPrChange>
        </w:rPr>
      </w:pPr>
      <w:r w:rsidRPr="00CE4CBF">
        <w:rPr>
          <w:szCs w:val="22"/>
          <w:rPrChange w:id="169" w:author="MAH review_SC" w:date="2025-05-19T13:57:00Z" w16du:dateUtc="2025-05-19T08:27:00Z">
            <w:rPr>
              <w:szCs w:val="22"/>
              <w:highlight w:val="lightGray"/>
            </w:rPr>
          </w:rPrChange>
        </w:rPr>
        <w:t>Edifici Est, 6</w:t>
      </w:r>
      <w:r w:rsidRPr="00CE4CBF">
        <w:rPr>
          <w:szCs w:val="22"/>
          <w:vertAlign w:val="superscript"/>
          <w:rPrChange w:id="170" w:author="MAH review_SC" w:date="2025-05-19T13:57:00Z" w16du:dateUtc="2025-05-19T08:27:00Z">
            <w:rPr>
              <w:szCs w:val="22"/>
              <w:highlight w:val="lightGray"/>
              <w:vertAlign w:val="superscript"/>
            </w:rPr>
          </w:rPrChange>
        </w:rPr>
        <w:t>a</w:t>
      </w:r>
      <w:r w:rsidRPr="00CE4CBF">
        <w:rPr>
          <w:szCs w:val="22"/>
          <w:rPrChange w:id="171" w:author="MAH review_SC" w:date="2025-05-19T13:57:00Z" w16du:dateUtc="2025-05-19T08:27:00Z">
            <w:rPr>
              <w:szCs w:val="22"/>
              <w:highlight w:val="lightGray"/>
            </w:rPr>
          </w:rPrChange>
        </w:rPr>
        <w:t xml:space="preserve"> Planta, </w:t>
      </w:r>
    </w:p>
    <w:p w14:paraId="1324E029" w14:textId="77777777" w:rsidR="00C47428" w:rsidRPr="00CE4CBF" w:rsidRDefault="00C47428" w:rsidP="002247D9">
      <w:pPr>
        <w:rPr>
          <w:szCs w:val="22"/>
          <w:rPrChange w:id="172" w:author="MAH review_SC" w:date="2025-05-19T13:57:00Z" w16du:dateUtc="2025-05-19T08:27:00Z">
            <w:rPr>
              <w:szCs w:val="22"/>
              <w:highlight w:val="lightGray"/>
            </w:rPr>
          </w:rPrChange>
        </w:rPr>
      </w:pPr>
      <w:r w:rsidRPr="00CE4CBF">
        <w:rPr>
          <w:szCs w:val="22"/>
          <w:rPrChange w:id="173" w:author="MAH review_SC" w:date="2025-05-19T13:57:00Z" w16du:dateUtc="2025-05-19T08:27:00Z">
            <w:rPr>
              <w:szCs w:val="22"/>
              <w:highlight w:val="lightGray"/>
            </w:rPr>
          </w:rPrChange>
        </w:rPr>
        <w:t>08039 Barcelona</w:t>
      </w:r>
    </w:p>
    <w:p w14:paraId="08B83347" w14:textId="77777777" w:rsidR="00C47428" w:rsidRPr="00CE4CBF" w:rsidRDefault="00C47428" w:rsidP="00F418ED">
      <w:pPr>
        <w:rPr>
          <w:szCs w:val="22"/>
        </w:rPr>
      </w:pPr>
      <w:r w:rsidRPr="00CE4CBF">
        <w:rPr>
          <w:szCs w:val="22"/>
          <w:rPrChange w:id="174" w:author="MAH review_SC" w:date="2025-05-19T13:57:00Z" w16du:dateUtc="2025-05-19T08:27:00Z">
            <w:rPr>
              <w:szCs w:val="22"/>
              <w:highlight w:val="lightGray"/>
            </w:rPr>
          </w:rPrChange>
        </w:rPr>
        <w:t>Spanyolország</w:t>
      </w:r>
    </w:p>
    <w:p w14:paraId="1D93EEFB" w14:textId="77777777" w:rsidR="00C47428" w:rsidRPr="00CE4CBF" w:rsidRDefault="00C47428" w:rsidP="00F418ED">
      <w:pPr>
        <w:spacing w:line="240" w:lineRule="auto"/>
      </w:pPr>
    </w:p>
    <w:p w14:paraId="4F43D1E6" w14:textId="77777777" w:rsidR="00C47428" w:rsidRPr="00CE4CBF" w:rsidRDefault="00C47428" w:rsidP="00F418ED">
      <w:pPr>
        <w:spacing w:line="240" w:lineRule="auto"/>
      </w:pPr>
    </w:p>
    <w:p w14:paraId="77D83FAA"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6DB62363" w14:textId="77777777" w:rsidTr="00C80236">
        <w:trPr>
          <w:jc w:val="center"/>
        </w:trPr>
        <w:tc>
          <w:tcPr>
            <w:tcW w:w="9069" w:type="dxa"/>
            <w:tcBorders>
              <w:top w:val="single" w:sz="4" w:space="0" w:color="auto"/>
              <w:bottom w:val="single" w:sz="4" w:space="0" w:color="auto"/>
            </w:tcBorders>
          </w:tcPr>
          <w:p w14:paraId="3E0F582A" w14:textId="77777777" w:rsidR="00C47428" w:rsidRPr="00CE4CBF" w:rsidRDefault="00C47428" w:rsidP="00C80236">
            <w:pPr>
              <w:spacing w:line="240" w:lineRule="auto"/>
              <w:ind w:left="567" w:hanging="567"/>
              <w:rPr>
                <w:b/>
              </w:rPr>
            </w:pPr>
            <w:r w:rsidRPr="00CE4CBF">
              <w:rPr>
                <w:b/>
              </w:rPr>
              <w:t>12.</w:t>
            </w:r>
            <w:r w:rsidRPr="00CE4CBF">
              <w:rPr>
                <w:b/>
              </w:rPr>
              <w:tab/>
              <w:t>A FORGALOMBA HOZATALI ENGEDÉLY SZÁMA(I)</w:t>
            </w:r>
          </w:p>
        </w:tc>
      </w:tr>
    </w:tbl>
    <w:p w14:paraId="7F788EE3" w14:textId="77777777" w:rsidR="00C47428" w:rsidRPr="00CE4CBF" w:rsidRDefault="00C47428" w:rsidP="00F418ED">
      <w:pPr>
        <w:spacing w:line="240" w:lineRule="auto"/>
      </w:pPr>
    </w:p>
    <w:p w14:paraId="4F0E9978"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8AD7DC2"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7E2265EF" w14:textId="77777777" w:rsidR="00C47428" w:rsidRPr="00CE4CBF" w:rsidRDefault="00C47428" w:rsidP="00C80236">
            <w:pPr>
              <w:spacing w:line="240" w:lineRule="auto"/>
              <w:ind w:left="567" w:hanging="567"/>
              <w:rPr>
                <w:b/>
              </w:rPr>
            </w:pPr>
            <w:r w:rsidRPr="00CE4CBF">
              <w:rPr>
                <w:b/>
              </w:rPr>
              <w:t>13.</w:t>
            </w:r>
            <w:r w:rsidRPr="00CE4CBF">
              <w:rPr>
                <w:b/>
              </w:rPr>
              <w:tab/>
              <w:t>A GYÁRTÁSI TÉTEL SZÁMA</w:t>
            </w:r>
          </w:p>
        </w:tc>
      </w:tr>
    </w:tbl>
    <w:p w14:paraId="02BE3FBE" w14:textId="77777777" w:rsidR="00C47428" w:rsidRPr="00CE4CBF" w:rsidRDefault="00C47428" w:rsidP="00F418ED">
      <w:pPr>
        <w:spacing w:line="240" w:lineRule="auto"/>
      </w:pPr>
    </w:p>
    <w:p w14:paraId="579FFB58" w14:textId="77777777" w:rsidR="00C47428" w:rsidRPr="00CE4CBF" w:rsidRDefault="00C47428" w:rsidP="00F418ED">
      <w:pPr>
        <w:spacing w:line="240" w:lineRule="auto"/>
      </w:pPr>
      <w:r w:rsidRPr="00CE4CBF">
        <w:t xml:space="preserve">Lot </w:t>
      </w:r>
    </w:p>
    <w:p w14:paraId="2F7A35F7" w14:textId="77777777" w:rsidR="00C47428" w:rsidRPr="00CE4CBF" w:rsidRDefault="00C47428" w:rsidP="00F418ED">
      <w:pPr>
        <w:spacing w:line="240" w:lineRule="auto"/>
      </w:pPr>
    </w:p>
    <w:p w14:paraId="7E750AC9"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07AC2486" w14:textId="77777777" w:rsidTr="00C80236">
        <w:trPr>
          <w:jc w:val="center"/>
        </w:trPr>
        <w:tc>
          <w:tcPr>
            <w:tcW w:w="9069" w:type="dxa"/>
            <w:tcBorders>
              <w:top w:val="single" w:sz="4" w:space="0" w:color="auto"/>
              <w:bottom w:val="single" w:sz="4" w:space="0" w:color="auto"/>
            </w:tcBorders>
          </w:tcPr>
          <w:p w14:paraId="6B2BBADA" w14:textId="77777777" w:rsidR="00C47428" w:rsidRPr="00CE4CBF" w:rsidRDefault="00C47428" w:rsidP="00C80236">
            <w:pPr>
              <w:spacing w:line="240" w:lineRule="auto"/>
              <w:ind w:left="567" w:hanging="567"/>
              <w:rPr>
                <w:b/>
              </w:rPr>
            </w:pPr>
            <w:r w:rsidRPr="00CE4CBF">
              <w:rPr>
                <w:b/>
              </w:rPr>
              <w:t>14.</w:t>
            </w:r>
            <w:r w:rsidRPr="00CE4CBF">
              <w:rPr>
                <w:b/>
              </w:rPr>
              <w:tab/>
              <w:t>A GYÓGYSZER RENDELHETŐSÉGE</w:t>
            </w:r>
          </w:p>
        </w:tc>
      </w:tr>
    </w:tbl>
    <w:p w14:paraId="7201EEBC" w14:textId="77777777" w:rsidR="00C47428" w:rsidRPr="00CE4CBF" w:rsidRDefault="00C47428" w:rsidP="00F418ED">
      <w:pPr>
        <w:spacing w:line="240" w:lineRule="auto"/>
      </w:pPr>
    </w:p>
    <w:p w14:paraId="4F309C21" w14:textId="77777777" w:rsidR="00C47428" w:rsidRPr="00CE4CBF" w:rsidRDefault="00C47428" w:rsidP="00F418ED">
      <w:pPr>
        <w:spacing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C47428" w:rsidRPr="00CE4CBF" w14:paraId="0B213A6A" w14:textId="77777777" w:rsidTr="00C80236">
        <w:trPr>
          <w:jc w:val="center"/>
        </w:trPr>
        <w:tc>
          <w:tcPr>
            <w:tcW w:w="9069" w:type="dxa"/>
            <w:tcBorders>
              <w:top w:val="single" w:sz="4" w:space="0" w:color="auto"/>
              <w:bottom w:val="single" w:sz="4" w:space="0" w:color="auto"/>
            </w:tcBorders>
          </w:tcPr>
          <w:p w14:paraId="16E28551" w14:textId="77777777" w:rsidR="00C47428" w:rsidRPr="00CE4CBF" w:rsidRDefault="00C47428" w:rsidP="00C80236">
            <w:pPr>
              <w:spacing w:line="240" w:lineRule="auto"/>
              <w:ind w:left="567" w:hanging="567"/>
              <w:rPr>
                <w:b/>
              </w:rPr>
            </w:pPr>
            <w:r w:rsidRPr="00CE4CBF">
              <w:rPr>
                <w:b/>
              </w:rPr>
              <w:t>15.</w:t>
            </w:r>
            <w:r w:rsidRPr="00CE4CBF">
              <w:rPr>
                <w:b/>
              </w:rPr>
              <w:tab/>
              <w:t>AZ ALKALMAZÁSRA VONATKOZÓ UTASÍTÁSOK</w:t>
            </w:r>
          </w:p>
        </w:tc>
      </w:tr>
    </w:tbl>
    <w:p w14:paraId="14CA9AA6" w14:textId="77777777" w:rsidR="00C47428" w:rsidRPr="00CE4CBF" w:rsidRDefault="00C47428" w:rsidP="00F418ED">
      <w:pPr>
        <w:spacing w:line="240" w:lineRule="auto"/>
      </w:pPr>
    </w:p>
    <w:p w14:paraId="3B9B973D" w14:textId="77777777" w:rsidR="00C47428" w:rsidRPr="00CE4CBF" w:rsidRDefault="00C47428" w:rsidP="00F418ED">
      <w:pPr>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C47428" w:rsidRPr="00CE4CBF" w14:paraId="0B039F6F" w14:textId="77777777" w:rsidTr="00C80236">
        <w:trPr>
          <w:jc w:val="center"/>
        </w:trPr>
        <w:tc>
          <w:tcPr>
            <w:tcW w:w="9069" w:type="dxa"/>
            <w:tcBorders>
              <w:top w:val="single" w:sz="4" w:space="0" w:color="auto"/>
              <w:left w:val="single" w:sz="4" w:space="0" w:color="auto"/>
              <w:bottom w:val="single" w:sz="4" w:space="0" w:color="auto"/>
              <w:right w:val="single" w:sz="4" w:space="0" w:color="auto"/>
            </w:tcBorders>
          </w:tcPr>
          <w:p w14:paraId="5B05DD32" w14:textId="77777777" w:rsidR="00C47428" w:rsidRPr="00CE4CBF" w:rsidRDefault="00C47428" w:rsidP="00C80236">
            <w:pPr>
              <w:spacing w:line="240" w:lineRule="auto"/>
              <w:ind w:left="567" w:hanging="567"/>
              <w:rPr>
                <w:b/>
              </w:rPr>
            </w:pPr>
            <w:r w:rsidRPr="00CE4CBF">
              <w:rPr>
                <w:b/>
              </w:rPr>
              <w:t>16.</w:t>
            </w:r>
            <w:r w:rsidRPr="00CE4CBF">
              <w:rPr>
                <w:b/>
              </w:rPr>
              <w:tab/>
              <w:t xml:space="preserve">BRAILLE ÍRÁSSAL FELTÜNTETETT INFORMÁCIÓK </w:t>
            </w:r>
          </w:p>
        </w:tc>
      </w:tr>
    </w:tbl>
    <w:p w14:paraId="250817C1" w14:textId="77777777" w:rsidR="00C47428" w:rsidRPr="00CE4CBF" w:rsidRDefault="00C47428" w:rsidP="00F418ED">
      <w:pPr>
        <w:spacing w:line="240" w:lineRule="auto"/>
      </w:pPr>
    </w:p>
    <w:p w14:paraId="428403F5" w14:textId="77777777" w:rsidR="00C47428" w:rsidRPr="00CE4CBF" w:rsidRDefault="00C47428" w:rsidP="00F418ED">
      <w:pPr>
        <w:spacing w:line="240" w:lineRule="auto"/>
      </w:pPr>
      <w:r w:rsidRPr="00CE4CBF">
        <w:rPr>
          <w:shd w:val="clear" w:color="auto" w:fill="E0E0E0"/>
        </w:rPr>
        <w:t>Braille-írás feltüntetése alól felmentve</w:t>
      </w:r>
      <w:r w:rsidRPr="00CE4CBF">
        <w:t>.</w:t>
      </w:r>
    </w:p>
    <w:p w14:paraId="5D98945C" w14:textId="77777777" w:rsidR="00C47428" w:rsidRPr="00CE4CBF" w:rsidRDefault="00C47428" w:rsidP="00F418ED">
      <w:pPr>
        <w:spacing w:line="240" w:lineRule="auto"/>
      </w:pPr>
    </w:p>
    <w:p w14:paraId="41807CC4" w14:textId="77777777" w:rsidR="00C47428" w:rsidRPr="00CE4CBF" w:rsidRDefault="00C47428" w:rsidP="00F418ED">
      <w:pPr>
        <w:spacing w:line="240" w:lineRule="auto"/>
      </w:pPr>
    </w:p>
    <w:p w14:paraId="793F41E4" w14:textId="77777777" w:rsidR="00C47428" w:rsidRPr="00CE4CBF" w:rsidRDefault="00C47428" w:rsidP="00F418ED">
      <w:pPr>
        <w:pBdr>
          <w:top w:val="single" w:sz="4" w:space="1" w:color="auto"/>
          <w:left w:val="single" w:sz="4" w:space="4" w:color="auto"/>
          <w:bottom w:val="single" w:sz="4" w:space="0" w:color="auto"/>
          <w:right w:val="single" w:sz="4" w:space="4" w:color="auto"/>
        </w:pBdr>
        <w:spacing w:line="240" w:lineRule="auto"/>
        <w:rPr>
          <w:i/>
        </w:rPr>
      </w:pPr>
      <w:r w:rsidRPr="00CE4CBF">
        <w:rPr>
          <w:b/>
        </w:rPr>
        <w:t>17.</w:t>
      </w:r>
      <w:r w:rsidRPr="00CE4CBF">
        <w:rPr>
          <w:b/>
        </w:rPr>
        <w:tab/>
        <w:t>EGYEDI AZONOSÍTÓ – 2D VONALKÓD</w:t>
      </w:r>
    </w:p>
    <w:p w14:paraId="0ACFCE1A" w14:textId="77777777" w:rsidR="00C47428" w:rsidRPr="00CE4CBF" w:rsidRDefault="00C47428" w:rsidP="00F418ED">
      <w:pPr>
        <w:spacing w:line="240" w:lineRule="auto"/>
      </w:pPr>
    </w:p>
    <w:p w14:paraId="6122821A" w14:textId="77777777" w:rsidR="00C47428" w:rsidRPr="00CE4CBF" w:rsidRDefault="00C47428" w:rsidP="00F418ED">
      <w:pPr>
        <w:spacing w:line="240" w:lineRule="auto"/>
      </w:pPr>
      <w:r w:rsidRPr="00CE4CBF">
        <w:rPr>
          <w:rPrChange w:id="175" w:author="MAH review_SC" w:date="2025-05-19T13:57:00Z" w16du:dateUtc="2025-05-19T08:27:00Z">
            <w:rPr>
              <w:highlight w:val="lightGray"/>
            </w:rPr>
          </w:rPrChange>
        </w:rPr>
        <w:t>Nem értelmezhető</w:t>
      </w:r>
      <w:r w:rsidRPr="00CE4CBF">
        <w:t>.</w:t>
      </w:r>
    </w:p>
    <w:p w14:paraId="03E6044E" w14:textId="77777777" w:rsidR="00C47428" w:rsidRPr="00CE4CBF" w:rsidRDefault="00C47428" w:rsidP="00F418ED">
      <w:pPr>
        <w:spacing w:line="240" w:lineRule="auto"/>
      </w:pPr>
    </w:p>
    <w:p w14:paraId="2A3FC42F" w14:textId="77777777" w:rsidR="00C47428" w:rsidRPr="00CE4CBF" w:rsidRDefault="00C47428" w:rsidP="00F418ED">
      <w:pPr>
        <w:spacing w:line="240" w:lineRule="auto"/>
        <w:rPr>
          <w:szCs w:val="22"/>
          <w:shd w:val="clear" w:color="auto" w:fill="CCCCCC"/>
        </w:rPr>
      </w:pPr>
    </w:p>
    <w:p w14:paraId="6B55FA1E" w14:textId="77777777" w:rsidR="00C47428" w:rsidRPr="00CE4CBF" w:rsidRDefault="00C47428" w:rsidP="00F418ED">
      <w:pPr>
        <w:pBdr>
          <w:top w:val="single" w:sz="4" w:space="1" w:color="auto"/>
          <w:left w:val="single" w:sz="4" w:space="4" w:color="auto"/>
          <w:bottom w:val="single" w:sz="4" w:space="0" w:color="auto"/>
          <w:right w:val="single" w:sz="4" w:space="4" w:color="auto"/>
        </w:pBdr>
        <w:spacing w:line="240" w:lineRule="auto"/>
        <w:rPr>
          <w:i/>
        </w:rPr>
      </w:pPr>
      <w:r w:rsidRPr="00CE4CBF">
        <w:rPr>
          <w:b/>
        </w:rPr>
        <w:t>18.</w:t>
      </w:r>
      <w:r w:rsidRPr="00CE4CBF">
        <w:rPr>
          <w:b/>
        </w:rPr>
        <w:tab/>
        <w:t>EGYEDI AZONOSÍTÓ OLVASHATÓ FORMÁTUMA</w:t>
      </w:r>
    </w:p>
    <w:p w14:paraId="5C692FD5" w14:textId="77777777" w:rsidR="00C47428" w:rsidRPr="00CE4CBF" w:rsidRDefault="00C47428" w:rsidP="00F418ED">
      <w:pPr>
        <w:spacing w:line="240" w:lineRule="auto"/>
      </w:pPr>
    </w:p>
    <w:p w14:paraId="4A5CDD9D" w14:textId="77777777" w:rsidR="00C47428" w:rsidRPr="00CE4CBF" w:rsidRDefault="00C47428" w:rsidP="00F418ED">
      <w:pPr>
        <w:spacing w:line="240" w:lineRule="auto"/>
        <w:rPr>
          <w:shd w:val="clear" w:color="auto" w:fill="CCCCCC"/>
        </w:rPr>
      </w:pPr>
      <w:r w:rsidRPr="00CE4CBF">
        <w:rPr>
          <w:shd w:val="clear" w:color="auto" w:fill="CCCCCC"/>
          <w:rPrChange w:id="176" w:author="MAH review_SC" w:date="2025-05-19T13:57:00Z" w16du:dateUtc="2025-05-19T08:27:00Z">
            <w:rPr>
              <w:highlight w:val="lightGray"/>
              <w:shd w:val="clear" w:color="auto" w:fill="CCCCCC"/>
            </w:rPr>
          </w:rPrChange>
        </w:rPr>
        <w:t>Nem értelmezhető</w:t>
      </w:r>
      <w:r w:rsidRPr="00CE4CBF">
        <w:rPr>
          <w:shd w:val="clear" w:color="auto" w:fill="CCCCCC"/>
        </w:rPr>
        <w:t>.</w:t>
      </w:r>
    </w:p>
    <w:p w14:paraId="67AEA4B4" w14:textId="77777777" w:rsidR="00C47428" w:rsidRPr="00CE4CBF" w:rsidRDefault="00C47428" w:rsidP="00F418ED">
      <w:pPr>
        <w:spacing w:line="240" w:lineRule="auto"/>
        <w:rPr>
          <w:szCs w:val="22"/>
        </w:rPr>
      </w:pPr>
    </w:p>
    <w:p w14:paraId="31F170F9" w14:textId="77777777" w:rsidR="00C47428" w:rsidRPr="00CE4CBF" w:rsidRDefault="00C47428" w:rsidP="00691F2B">
      <w:pPr>
        <w:spacing w:line="240" w:lineRule="auto"/>
      </w:pPr>
    </w:p>
    <w:p w14:paraId="1687C34C" w14:textId="77777777" w:rsidR="00C47428" w:rsidRPr="00CE4CBF" w:rsidRDefault="00C47428" w:rsidP="00691F2B">
      <w:pPr>
        <w:spacing w:line="240" w:lineRule="auto"/>
      </w:pPr>
      <w:r w:rsidRPr="00CE4CBF">
        <w:br w:type="page"/>
      </w:r>
    </w:p>
    <w:p w14:paraId="715BEEFB" w14:textId="77777777" w:rsidR="00C47428" w:rsidRPr="00CE4CBF" w:rsidRDefault="00C47428" w:rsidP="00691F2B">
      <w:pPr>
        <w:spacing w:line="240" w:lineRule="auto"/>
      </w:pPr>
    </w:p>
    <w:p w14:paraId="6EEC121C" w14:textId="77777777" w:rsidR="00C47428" w:rsidRPr="00CE4CBF" w:rsidRDefault="00C47428" w:rsidP="00691F2B">
      <w:pPr>
        <w:spacing w:line="240" w:lineRule="auto"/>
      </w:pPr>
    </w:p>
    <w:p w14:paraId="717FB0FB" w14:textId="77777777" w:rsidR="00C47428" w:rsidRPr="00CE4CBF" w:rsidRDefault="00C47428" w:rsidP="00691F2B">
      <w:pPr>
        <w:spacing w:line="240" w:lineRule="auto"/>
      </w:pPr>
    </w:p>
    <w:p w14:paraId="4AB59447" w14:textId="77777777" w:rsidR="00C47428" w:rsidRPr="00CE4CBF" w:rsidRDefault="00C47428" w:rsidP="00691F2B">
      <w:pPr>
        <w:spacing w:line="240" w:lineRule="auto"/>
      </w:pPr>
    </w:p>
    <w:p w14:paraId="330654D1" w14:textId="77777777" w:rsidR="00C47428" w:rsidRPr="00CE4CBF" w:rsidRDefault="00C47428" w:rsidP="00691F2B">
      <w:pPr>
        <w:spacing w:line="240" w:lineRule="auto"/>
      </w:pPr>
    </w:p>
    <w:p w14:paraId="14F0946B" w14:textId="77777777" w:rsidR="00C47428" w:rsidRPr="00CE4CBF" w:rsidRDefault="00C47428" w:rsidP="00691F2B">
      <w:pPr>
        <w:spacing w:line="240" w:lineRule="auto"/>
      </w:pPr>
    </w:p>
    <w:p w14:paraId="6C7A9314" w14:textId="77777777" w:rsidR="00C47428" w:rsidRPr="00CE4CBF" w:rsidRDefault="00C47428" w:rsidP="00691F2B">
      <w:pPr>
        <w:spacing w:line="240" w:lineRule="auto"/>
      </w:pPr>
    </w:p>
    <w:p w14:paraId="356947AC" w14:textId="77777777" w:rsidR="00C47428" w:rsidRPr="00CE4CBF" w:rsidRDefault="00C47428" w:rsidP="00691F2B">
      <w:pPr>
        <w:spacing w:line="240" w:lineRule="auto"/>
      </w:pPr>
    </w:p>
    <w:p w14:paraId="22EF706C" w14:textId="77777777" w:rsidR="00C47428" w:rsidRPr="00CE4CBF" w:rsidRDefault="00C47428" w:rsidP="00691F2B">
      <w:pPr>
        <w:spacing w:line="240" w:lineRule="auto"/>
      </w:pPr>
    </w:p>
    <w:p w14:paraId="56B89807" w14:textId="77777777" w:rsidR="00C47428" w:rsidRPr="00CE4CBF" w:rsidRDefault="00C47428" w:rsidP="00691F2B">
      <w:pPr>
        <w:spacing w:line="240" w:lineRule="auto"/>
      </w:pPr>
    </w:p>
    <w:p w14:paraId="02AD389C" w14:textId="77777777" w:rsidR="00C47428" w:rsidRPr="00CE4CBF" w:rsidRDefault="00C47428" w:rsidP="00691F2B">
      <w:pPr>
        <w:spacing w:line="240" w:lineRule="auto"/>
      </w:pPr>
    </w:p>
    <w:p w14:paraId="4A617A02" w14:textId="77777777" w:rsidR="00C47428" w:rsidRPr="00CE4CBF" w:rsidRDefault="00C47428" w:rsidP="00691F2B">
      <w:pPr>
        <w:spacing w:line="240" w:lineRule="auto"/>
      </w:pPr>
    </w:p>
    <w:p w14:paraId="1892878E" w14:textId="77777777" w:rsidR="00C47428" w:rsidRPr="00CE4CBF" w:rsidRDefault="00C47428" w:rsidP="00691F2B">
      <w:pPr>
        <w:spacing w:line="240" w:lineRule="auto"/>
      </w:pPr>
    </w:p>
    <w:p w14:paraId="4867217C" w14:textId="77777777" w:rsidR="00C47428" w:rsidRPr="00CE4CBF" w:rsidRDefault="00C47428" w:rsidP="00691F2B">
      <w:pPr>
        <w:spacing w:line="240" w:lineRule="auto"/>
      </w:pPr>
    </w:p>
    <w:p w14:paraId="377C7627" w14:textId="77777777" w:rsidR="00C47428" w:rsidRPr="00CE4CBF" w:rsidRDefault="00C47428" w:rsidP="00691F2B">
      <w:pPr>
        <w:spacing w:line="240" w:lineRule="auto"/>
      </w:pPr>
    </w:p>
    <w:p w14:paraId="3CCD836B" w14:textId="77777777" w:rsidR="00C47428" w:rsidRPr="00CE4CBF" w:rsidRDefault="00C47428" w:rsidP="00691F2B">
      <w:pPr>
        <w:spacing w:line="240" w:lineRule="auto"/>
      </w:pPr>
    </w:p>
    <w:p w14:paraId="33378420" w14:textId="77777777" w:rsidR="00C47428" w:rsidRPr="00CE4CBF" w:rsidRDefault="00C47428" w:rsidP="00691F2B">
      <w:pPr>
        <w:spacing w:line="240" w:lineRule="auto"/>
      </w:pPr>
    </w:p>
    <w:p w14:paraId="73D49ACF" w14:textId="77777777" w:rsidR="00C47428" w:rsidRPr="00CE4CBF" w:rsidRDefault="00C47428" w:rsidP="00691F2B">
      <w:pPr>
        <w:spacing w:line="240" w:lineRule="auto"/>
      </w:pPr>
    </w:p>
    <w:p w14:paraId="3E43F993" w14:textId="77777777" w:rsidR="00C47428" w:rsidRPr="00CE4CBF" w:rsidRDefault="00C47428" w:rsidP="00691F2B">
      <w:pPr>
        <w:spacing w:line="240" w:lineRule="auto"/>
      </w:pPr>
    </w:p>
    <w:p w14:paraId="50CA5857" w14:textId="77777777" w:rsidR="00C47428" w:rsidRPr="00CE4CBF" w:rsidRDefault="00C47428" w:rsidP="00691F2B">
      <w:pPr>
        <w:spacing w:line="240" w:lineRule="auto"/>
      </w:pPr>
    </w:p>
    <w:p w14:paraId="7DABD692" w14:textId="77777777" w:rsidR="00C47428" w:rsidRPr="00CE4CBF" w:rsidRDefault="00C47428" w:rsidP="00691F2B">
      <w:pPr>
        <w:spacing w:line="240" w:lineRule="auto"/>
      </w:pPr>
    </w:p>
    <w:p w14:paraId="44539E7E" w14:textId="77777777" w:rsidR="00C47428" w:rsidRPr="00CE4CBF" w:rsidRDefault="00C47428" w:rsidP="00691F2B">
      <w:pPr>
        <w:spacing w:line="240" w:lineRule="auto"/>
      </w:pPr>
    </w:p>
    <w:p w14:paraId="56F42090" w14:textId="77777777" w:rsidR="00C47428" w:rsidRPr="00CE4CBF" w:rsidRDefault="00C47428" w:rsidP="00691F2B">
      <w:pPr>
        <w:pStyle w:val="Style1"/>
      </w:pPr>
    </w:p>
    <w:p w14:paraId="6E921784" w14:textId="77777777" w:rsidR="00C47428" w:rsidRPr="00CE4CBF" w:rsidRDefault="00C47428" w:rsidP="00691F2B">
      <w:pPr>
        <w:pStyle w:val="Style1"/>
      </w:pPr>
      <w:r w:rsidRPr="00CE4CBF">
        <w:t>B. BETEGTÁJÉKOZTATÓ</w:t>
      </w:r>
    </w:p>
    <w:p w14:paraId="759D0FAC" w14:textId="77777777" w:rsidR="00C47428" w:rsidRPr="00CE4CBF" w:rsidRDefault="00C47428" w:rsidP="00691F2B">
      <w:pPr>
        <w:spacing w:line="240" w:lineRule="auto"/>
      </w:pPr>
    </w:p>
    <w:p w14:paraId="256F28E8" w14:textId="77777777" w:rsidR="00C47428" w:rsidRPr="00CE4CBF" w:rsidRDefault="00C47428" w:rsidP="00691F2B">
      <w:pPr>
        <w:spacing w:line="240" w:lineRule="auto"/>
        <w:ind w:right="-2"/>
        <w:jc w:val="center"/>
        <w:rPr>
          <w:b/>
        </w:rPr>
      </w:pPr>
      <w:r w:rsidRPr="00CE4CBF">
        <w:br w:type="page"/>
      </w:r>
      <w:r w:rsidRPr="00CE4CBF">
        <w:rPr>
          <w:b/>
        </w:rPr>
        <w:lastRenderedPageBreak/>
        <w:t>Betegtájékoztató: Információk a felhasználó számára</w:t>
      </w:r>
    </w:p>
    <w:p w14:paraId="348103A7" w14:textId="77777777" w:rsidR="00C47428" w:rsidRPr="00CE4CBF" w:rsidRDefault="00C47428" w:rsidP="00691F2B">
      <w:pPr>
        <w:spacing w:line="240" w:lineRule="auto"/>
        <w:ind w:right="-2"/>
        <w:jc w:val="center"/>
        <w:rPr>
          <w:b/>
        </w:rPr>
      </w:pPr>
    </w:p>
    <w:p w14:paraId="5476006C" w14:textId="1A47AB4E" w:rsidR="00C47428" w:rsidRPr="00CE4CBF" w:rsidRDefault="00C47428" w:rsidP="00691F2B">
      <w:pPr>
        <w:spacing w:line="240" w:lineRule="auto"/>
        <w:ind w:right="-2"/>
        <w:jc w:val="center"/>
        <w:rPr>
          <w:b/>
        </w:rPr>
      </w:pPr>
      <w:r w:rsidRPr="00CE4CBF">
        <w:rPr>
          <w:b/>
        </w:rPr>
        <w:t>Lacosamide Accord 50</w:t>
      </w:r>
      <w:r w:rsidR="004E5EF9" w:rsidRPr="00CE4CBF">
        <w:rPr>
          <w:b/>
        </w:rPr>
        <w:t> </w:t>
      </w:r>
      <w:r w:rsidRPr="00CE4CBF">
        <w:rPr>
          <w:b/>
        </w:rPr>
        <w:t>mg filmtabletta</w:t>
      </w:r>
    </w:p>
    <w:p w14:paraId="4DFB1882" w14:textId="4A838223" w:rsidR="00C47428" w:rsidRPr="00CE4CBF" w:rsidRDefault="00C47428" w:rsidP="00691F2B">
      <w:pPr>
        <w:spacing w:line="240" w:lineRule="auto"/>
        <w:ind w:right="-2"/>
        <w:jc w:val="center"/>
        <w:rPr>
          <w:b/>
        </w:rPr>
      </w:pPr>
      <w:r w:rsidRPr="00CE4CBF">
        <w:rPr>
          <w:b/>
        </w:rPr>
        <w:t>Lacosamide Accord 100</w:t>
      </w:r>
      <w:r w:rsidR="004E5EF9" w:rsidRPr="00CE4CBF">
        <w:rPr>
          <w:b/>
        </w:rPr>
        <w:t> </w:t>
      </w:r>
      <w:r w:rsidRPr="00CE4CBF">
        <w:rPr>
          <w:b/>
        </w:rPr>
        <w:t>mg filmtabletta</w:t>
      </w:r>
    </w:p>
    <w:p w14:paraId="34E814EF" w14:textId="32245866" w:rsidR="00C47428" w:rsidRPr="00CE4CBF" w:rsidRDefault="00C47428" w:rsidP="00691F2B">
      <w:pPr>
        <w:spacing w:line="240" w:lineRule="auto"/>
        <w:ind w:right="-2"/>
        <w:jc w:val="center"/>
        <w:rPr>
          <w:b/>
        </w:rPr>
      </w:pPr>
      <w:r w:rsidRPr="00CE4CBF">
        <w:rPr>
          <w:b/>
        </w:rPr>
        <w:t>Lacosamide Accord 150</w:t>
      </w:r>
      <w:r w:rsidR="004E5EF9" w:rsidRPr="00CE4CBF">
        <w:rPr>
          <w:b/>
        </w:rPr>
        <w:t> </w:t>
      </w:r>
      <w:r w:rsidRPr="00CE4CBF">
        <w:rPr>
          <w:b/>
        </w:rPr>
        <w:t>mg filmtabletta</w:t>
      </w:r>
    </w:p>
    <w:p w14:paraId="4677E945" w14:textId="3760192C" w:rsidR="00C47428" w:rsidRPr="00CE4CBF" w:rsidRDefault="00C47428" w:rsidP="00691F2B">
      <w:pPr>
        <w:spacing w:line="240" w:lineRule="auto"/>
        <w:ind w:right="-2"/>
        <w:jc w:val="center"/>
        <w:rPr>
          <w:b/>
        </w:rPr>
      </w:pPr>
      <w:r w:rsidRPr="00CE4CBF">
        <w:rPr>
          <w:b/>
        </w:rPr>
        <w:t>Lacosamide Accord 200</w:t>
      </w:r>
      <w:r w:rsidR="004E5EF9" w:rsidRPr="00CE4CBF">
        <w:rPr>
          <w:b/>
        </w:rPr>
        <w:t> </w:t>
      </w:r>
      <w:r w:rsidRPr="00CE4CBF">
        <w:rPr>
          <w:b/>
        </w:rPr>
        <w:t>mg filmtabletta</w:t>
      </w:r>
    </w:p>
    <w:p w14:paraId="013CCABF" w14:textId="77777777" w:rsidR="00C47428" w:rsidRPr="00CE4CBF" w:rsidRDefault="00C47428" w:rsidP="00691F2B">
      <w:pPr>
        <w:spacing w:line="240" w:lineRule="auto"/>
        <w:ind w:right="-2"/>
        <w:jc w:val="center"/>
        <w:rPr>
          <w:b/>
        </w:rPr>
      </w:pPr>
    </w:p>
    <w:p w14:paraId="143AAA3A" w14:textId="77777777" w:rsidR="00C47428" w:rsidRPr="00CE4CBF" w:rsidRDefault="00C47428" w:rsidP="00691F2B">
      <w:pPr>
        <w:spacing w:line="240" w:lineRule="auto"/>
        <w:ind w:right="-2"/>
        <w:jc w:val="center"/>
      </w:pPr>
      <w:r w:rsidRPr="00CE4CBF">
        <w:t>lakozamid</w:t>
      </w:r>
    </w:p>
    <w:p w14:paraId="29A12653" w14:textId="77777777" w:rsidR="00C47428" w:rsidRPr="00CE4CBF" w:rsidRDefault="00C47428" w:rsidP="00691F2B">
      <w:pPr>
        <w:spacing w:line="240" w:lineRule="auto"/>
      </w:pPr>
    </w:p>
    <w:p w14:paraId="2648066C" w14:textId="77777777" w:rsidR="00C47428" w:rsidRPr="00CE4CBF" w:rsidRDefault="00C47428" w:rsidP="00691F2B">
      <w:pPr>
        <w:spacing w:line="240" w:lineRule="auto"/>
        <w:rPr>
          <w:b/>
        </w:rPr>
      </w:pPr>
      <w:r w:rsidRPr="00CE4CBF">
        <w:rPr>
          <w:b/>
        </w:rPr>
        <w:t>Mielőtt elkezdené szedni ezt a gyógyszert, olvassa el figyelmesen az alábbi betegtájékoztatót, mert az Ön számára fontos információkat tartalmaz.</w:t>
      </w:r>
    </w:p>
    <w:p w14:paraId="342B2B46" w14:textId="77777777" w:rsidR="00C47428" w:rsidRPr="00CE4CBF" w:rsidRDefault="00C47428" w:rsidP="00EC7079">
      <w:pPr>
        <w:numPr>
          <w:ilvl w:val="0"/>
          <w:numId w:val="9"/>
        </w:numPr>
        <w:spacing w:line="240" w:lineRule="auto"/>
        <w:ind w:hanging="720"/>
      </w:pPr>
      <w:r w:rsidRPr="00CE4CBF">
        <w:t>Tartsa meg a betegtájékoztatót, mert a benne szereplő információkra a későbbiekben is szüksége lehet.</w:t>
      </w:r>
    </w:p>
    <w:p w14:paraId="7727E9F1" w14:textId="77777777" w:rsidR="00C47428" w:rsidRPr="00CE4CBF" w:rsidRDefault="00C47428" w:rsidP="00EC7079">
      <w:pPr>
        <w:numPr>
          <w:ilvl w:val="0"/>
          <w:numId w:val="9"/>
        </w:numPr>
        <w:spacing w:line="240" w:lineRule="auto"/>
        <w:ind w:hanging="720"/>
      </w:pPr>
      <w:r w:rsidRPr="00CE4CBF">
        <w:t>További kérdéseivel forduljon kezelőorvosához vagy gyógyszerészéhez.</w:t>
      </w:r>
    </w:p>
    <w:p w14:paraId="5146AC03" w14:textId="77777777" w:rsidR="00C47428" w:rsidRPr="00CE4CBF" w:rsidRDefault="00C47428" w:rsidP="00EC7079">
      <w:pPr>
        <w:numPr>
          <w:ilvl w:val="0"/>
          <w:numId w:val="9"/>
        </w:numPr>
        <w:spacing w:line="240" w:lineRule="auto"/>
        <w:ind w:hanging="720"/>
      </w:pPr>
      <w:r w:rsidRPr="00CE4CBF">
        <w:t>Ezt a gyógyszert az orvos kizárólag Önnek írta fel. Ne adja át a készítményt másnak, mert számára ártalmas lehet még abban az esetben is, ha a betegsége tünetei az Önéhez hasonlóak.</w:t>
      </w:r>
    </w:p>
    <w:p w14:paraId="1F41CF13" w14:textId="77777777" w:rsidR="00C47428" w:rsidRPr="00CE4CBF" w:rsidRDefault="00C47428" w:rsidP="00EC7079">
      <w:pPr>
        <w:numPr>
          <w:ilvl w:val="0"/>
          <w:numId w:val="9"/>
        </w:numPr>
        <w:spacing w:line="240" w:lineRule="auto"/>
        <w:ind w:hanging="720"/>
      </w:pPr>
      <w:r w:rsidRPr="00CE4CBF">
        <w:t>Ha Önnél bármilyen mellékhatás jelentkezik, tájékoztassa erről kezelőorvosát vagy gyógyszerészét. Ez a betegtájékoztatóban fel nem sorolt bármilyen lehetséges mellékhatásra is vonatkozik. Lásd 4. pont.</w:t>
      </w:r>
    </w:p>
    <w:p w14:paraId="3AB1D987" w14:textId="77777777" w:rsidR="00C47428" w:rsidRPr="00CE4CBF" w:rsidRDefault="00C47428" w:rsidP="00691F2B">
      <w:pPr>
        <w:spacing w:line="240" w:lineRule="auto"/>
        <w:ind w:right="-2"/>
        <w:rPr>
          <w:b/>
          <w:u w:val="single"/>
        </w:rPr>
      </w:pPr>
    </w:p>
    <w:p w14:paraId="53F2F0C6" w14:textId="77777777" w:rsidR="00C47428" w:rsidRPr="00CE4CBF" w:rsidRDefault="00C47428" w:rsidP="00691F2B">
      <w:pPr>
        <w:spacing w:line="240" w:lineRule="auto"/>
        <w:ind w:right="-2"/>
        <w:rPr>
          <w:b/>
        </w:rPr>
      </w:pPr>
      <w:r w:rsidRPr="00CE4CBF">
        <w:rPr>
          <w:b/>
        </w:rPr>
        <w:t>A betegtájékoztató tartalma:</w:t>
      </w:r>
    </w:p>
    <w:p w14:paraId="2A0BC8E1" w14:textId="77777777" w:rsidR="00C47428" w:rsidRPr="00CE4CBF" w:rsidRDefault="00C47428" w:rsidP="00691F2B">
      <w:pPr>
        <w:spacing w:line="240" w:lineRule="auto"/>
        <w:ind w:left="567" w:right="-29" w:hanging="567"/>
      </w:pPr>
      <w:r w:rsidRPr="00CE4CBF">
        <w:t>1.</w:t>
      </w:r>
      <w:r w:rsidRPr="00CE4CBF">
        <w:tab/>
        <w:t>Milyen típusú gyógyszer a Lacosamide Accord és milyen betegségek esetén alkalmazható?</w:t>
      </w:r>
    </w:p>
    <w:p w14:paraId="21261743" w14:textId="77777777" w:rsidR="00C47428" w:rsidRPr="00CE4CBF" w:rsidRDefault="00C47428" w:rsidP="00691F2B">
      <w:pPr>
        <w:spacing w:line="240" w:lineRule="auto"/>
        <w:ind w:left="567" w:right="-29" w:hanging="567"/>
      </w:pPr>
      <w:r w:rsidRPr="00CE4CBF">
        <w:t>2.</w:t>
      </w:r>
      <w:r w:rsidRPr="00CE4CBF">
        <w:tab/>
        <w:t>Tudnivalók a Lacosamide Accord szedése előtt</w:t>
      </w:r>
    </w:p>
    <w:p w14:paraId="4D572FAB" w14:textId="77777777" w:rsidR="00C47428" w:rsidRPr="00CE4CBF" w:rsidRDefault="00C47428" w:rsidP="00691F2B">
      <w:pPr>
        <w:spacing w:line="240" w:lineRule="auto"/>
        <w:ind w:left="567" w:right="-29" w:hanging="567"/>
      </w:pPr>
      <w:r w:rsidRPr="00CE4CBF">
        <w:t>3.</w:t>
      </w:r>
      <w:r w:rsidRPr="00CE4CBF">
        <w:tab/>
        <w:t>Hogyan kell szedni a Lacosamide Accord-ot?</w:t>
      </w:r>
    </w:p>
    <w:p w14:paraId="24CC9428" w14:textId="77777777" w:rsidR="00C47428" w:rsidRPr="00CE4CBF" w:rsidRDefault="00C47428" w:rsidP="00691F2B">
      <w:pPr>
        <w:spacing w:line="240" w:lineRule="auto"/>
        <w:ind w:left="567" w:right="-29" w:hanging="567"/>
      </w:pPr>
      <w:r w:rsidRPr="00CE4CBF">
        <w:t>4.</w:t>
      </w:r>
      <w:r w:rsidRPr="00CE4CBF">
        <w:tab/>
        <w:t>Lehetséges mellékhatások</w:t>
      </w:r>
    </w:p>
    <w:p w14:paraId="575C7E9F" w14:textId="77777777" w:rsidR="00C47428" w:rsidRPr="00CE4CBF" w:rsidRDefault="00C47428" w:rsidP="00691F2B">
      <w:pPr>
        <w:spacing w:line="240" w:lineRule="auto"/>
        <w:ind w:left="567" w:right="-29" w:hanging="567"/>
      </w:pPr>
      <w:r w:rsidRPr="00CE4CBF">
        <w:t>5</w:t>
      </w:r>
      <w:r w:rsidRPr="00CE4CBF">
        <w:tab/>
        <w:t>Hogyan kell a Lacosamide Accord-ot tárolni?</w:t>
      </w:r>
    </w:p>
    <w:p w14:paraId="12728D87" w14:textId="77777777" w:rsidR="00C47428" w:rsidRPr="00CE4CBF" w:rsidRDefault="00C47428" w:rsidP="00691F2B">
      <w:pPr>
        <w:spacing w:line="240" w:lineRule="auto"/>
        <w:ind w:left="567" w:right="-29" w:hanging="567"/>
      </w:pPr>
      <w:r w:rsidRPr="00CE4CBF">
        <w:t>6.</w:t>
      </w:r>
      <w:r w:rsidRPr="00CE4CBF">
        <w:tab/>
        <w:t>A csomagolás tartalma és egyéb információk</w:t>
      </w:r>
    </w:p>
    <w:p w14:paraId="4FAC3FDF" w14:textId="77777777" w:rsidR="00C47428" w:rsidRPr="00CE4CBF" w:rsidRDefault="00C47428" w:rsidP="00691F2B">
      <w:pPr>
        <w:spacing w:line="240" w:lineRule="auto"/>
        <w:ind w:right="-2"/>
      </w:pPr>
    </w:p>
    <w:p w14:paraId="1E1B20F6" w14:textId="77777777" w:rsidR="00C47428" w:rsidRPr="00CE4CBF" w:rsidRDefault="00C47428" w:rsidP="00691F2B">
      <w:pPr>
        <w:spacing w:line="240" w:lineRule="auto"/>
      </w:pPr>
    </w:p>
    <w:p w14:paraId="11CC33C5" w14:textId="77777777" w:rsidR="00C47428" w:rsidRPr="00CE4CBF" w:rsidRDefault="00C47428" w:rsidP="00691F2B">
      <w:pPr>
        <w:spacing w:line="240" w:lineRule="auto"/>
        <w:ind w:left="567" w:right="-2" w:hanging="567"/>
        <w:rPr>
          <w:b/>
        </w:rPr>
      </w:pPr>
      <w:r w:rsidRPr="00CE4CBF">
        <w:rPr>
          <w:b/>
        </w:rPr>
        <w:t>1.</w:t>
      </w:r>
      <w:r w:rsidRPr="00CE4CBF">
        <w:rPr>
          <w:b/>
        </w:rPr>
        <w:tab/>
        <w:t>Milyen típusú gyógyszer a Lacosamide Accord és milyen betegségek esetén alkalmazható?</w:t>
      </w:r>
    </w:p>
    <w:p w14:paraId="61EABB18" w14:textId="77777777" w:rsidR="00C47428" w:rsidRPr="00CE4CBF" w:rsidRDefault="00C47428" w:rsidP="00691F2B">
      <w:pPr>
        <w:spacing w:line="240" w:lineRule="auto"/>
        <w:ind w:right="-2"/>
      </w:pPr>
    </w:p>
    <w:p w14:paraId="05188035" w14:textId="77777777" w:rsidR="00C47428" w:rsidRPr="00CE4CBF" w:rsidRDefault="00C47428" w:rsidP="00691F2B">
      <w:pPr>
        <w:spacing w:line="240" w:lineRule="auto"/>
        <w:ind w:right="-2"/>
      </w:pPr>
      <w:r w:rsidRPr="00CE4CBF">
        <w:rPr>
          <w:b/>
        </w:rPr>
        <w:t>Milyen típusú gyógyszer a Lacosamide Accord?</w:t>
      </w:r>
    </w:p>
    <w:p w14:paraId="17FB27BB" w14:textId="77777777" w:rsidR="00C47428" w:rsidRPr="00CE4CBF" w:rsidRDefault="00C47428" w:rsidP="00691F2B">
      <w:pPr>
        <w:spacing w:line="240" w:lineRule="auto"/>
        <w:ind w:right="-2"/>
      </w:pPr>
      <w:r w:rsidRPr="00CE4CBF">
        <w:t>A Lacosamide Accord lakozamidot tartalmaz. Ez az epilepszia elleni gyógyszerek egy csoportjába tartozik. Ezeket a gyógyszereket az epilepszia kezelésére alkalmazzák.</w:t>
      </w:r>
    </w:p>
    <w:p w14:paraId="192FE66F" w14:textId="77777777" w:rsidR="00C47428" w:rsidRPr="00CE4CBF" w:rsidRDefault="00C47428" w:rsidP="00EC7079">
      <w:pPr>
        <w:numPr>
          <w:ilvl w:val="0"/>
          <w:numId w:val="13"/>
        </w:numPr>
        <w:spacing w:line="240" w:lineRule="auto"/>
        <w:ind w:left="284" w:right="-2" w:firstLine="0"/>
      </w:pPr>
      <w:r w:rsidRPr="00CE4CBF">
        <w:t>Ön azért kapja ezt a gyógyszert, hogy csökkenjen a görcsrohamainak száma.</w:t>
      </w:r>
    </w:p>
    <w:p w14:paraId="5DA7FE53" w14:textId="77777777" w:rsidR="00C47428" w:rsidRPr="00CE4CBF" w:rsidRDefault="00C47428" w:rsidP="00691F2B">
      <w:pPr>
        <w:spacing w:line="240" w:lineRule="auto"/>
        <w:ind w:right="-2"/>
      </w:pPr>
    </w:p>
    <w:p w14:paraId="10D4935E" w14:textId="77777777" w:rsidR="00C47428" w:rsidRPr="00CE4CBF" w:rsidRDefault="00C47428" w:rsidP="00691F2B">
      <w:pPr>
        <w:spacing w:line="240" w:lineRule="auto"/>
        <w:ind w:right="-2"/>
        <w:rPr>
          <w:b/>
        </w:rPr>
      </w:pPr>
      <w:r w:rsidRPr="00CE4CBF">
        <w:rPr>
          <w:b/>
        </w:rPr>
        <w:t>Milyen betegségek esetén alkalmazható a Lacosamide Accord?</w:t>
      </w:r>
    </w:p>
    <w:p w14:paraId="41EABE62" w14:textId="77777777" w:rsidR="00C47428" w:rsidRPr="00CE4CBF" w:rsidRDefault="00C47428" w:rsidP="00EC7079">
      <w:pPr>
        <w:numPr>
          <w:ilvl w:val="0"/>
          <w:numId w:val="13"/>
        </w:numPr>
        <w:spacing w:line="240" w:lineRule="auto"/>
        <w:ind w:right="-2"/>
      </w:pPr>
      <w:r w:rsidRPr="00CE4CBF">
        <w:t>A Lacosamide Accord-ot az alábbiakra alkalmazzák:</w:t>
      </w:r>
    </w:p>
    <w:p w14:paraId="659694AF" w14:textId="38C229D0" w:rsidR="00C47428" w:rsidRPr="00CE4CBF" w:rsidRDefault="00C47428" w:rsidP="00EC7079">
      <w:pPr>
        <w:numPr>
          <w:ilvl w:val="0"/>
          <w:numId w:val="29"/>
        </w:numPr>
        <w:spacing w:line="240" w:lineRule="auto"/>
        <w:ind w:left="1418" w:right="-2"/>
      </w:pPr>
      <w:r w:rsidRPr="00CE4CBF">
        <w:t xml:space="preserve">Önmagában vagy más, epilepszia elleni gyógyszerekkel együtt </w:t>
      </w:r>
      <w:r w:rsidR="00BE4C1E" w:rsidRPr="00CE4CBF">
        <w:t>felnőtteknél, serdülőknél és 2</w:t>
      </w:r>
      <w:r w:rsidR="00276F5B" w:rsidRPr="00CE4CBF">
        <w:t> </w:t>
      </w:r>
      <w:r w:rsidR="00BE4C1E" w:rsidRPr="00CE4CBF">
        <w:t xml:space="preserve">éves vagy annál idősebb gyermekeknél </w:t>
      </w:r>
      <w:r w:rsidRPr="00CE4CBF">
        <w:t xml:space="preserve">az epilepszia egy bizonyos típusának (másodlagos generalizációval vagy anélkül fellépő parciális rohamokkal jellemzett) kezelésére. </w:t>
      </w:r>
      <w:r w:rsidRPr="00CE4CBF">
        <w:rPr>
          <w:bCs/>
          <w:szCs w:val="22"/>
        </w:rPr>
        <w:t>Az epilepszia ezen formájában a rohamok kezdetben az agynak csak az egyik oldalát érintik. Később azonban a rohamok nagyobb területekre terjedhetnek ki az agy mindkét oldalán.</w:t>
      </w:r>
    </w:p>
    <w:p w14:paraId="5CD2EAAB" w14:textId="7789D089" w:rsidR="00C47428" w:rsidRPr="00CE4CBF" w:rsidRDefault="00C47428" w:rsidP="00EC7079">
      <w:pPr>
        <w:numPr>
          <w:ilvl w:val="0"/>
          <w:numId w:val="29"/>
        </w:numPr>
        <w:spacing w:line="240" w:lineRule="auto"/>
        <w:ind w:left="1418" w:right="-2"/>
      </w:pPr>
      <w:r w:rsidRPr="00CE4CBF">
        <w:t xml:space="preserve">Más, epilepszia elleni gyógyszerekkel együtt </w:t>
      </w:r>
      <w:r w:rsidR="00057D45" w:rsidRPr="00CE4CBF">
        <w:t>felnőtteknél, serdülőknél és 4</w:t>
      </w:r>
      <w:r w:rsidR="00276F5B" w:rsidRPr="00CE4CBF">
        <w:t> </w:t>
      </w:r>
      <w:r w:rsidR="00057D45" w:rsidRPr="00CE4CBF">
        <w:t xml:space="preserve">éves vagy annál idősebb gyermekeknél </w:t>
      </w:r>
      <w:r w:rsidRPr="00CE4CBF">
        <w:t>az elsődleges generalizált tónusos</w:t>
      </w:r>
      <w:r w:rsidRPr="00CE4CBF">
        <w:noBreakHyphen/>
        <w:t>klónusos görcsrohamok (eszméletvesztéssel járó nagyrohamok) kezelésére idiopátiás generalizált epilepsziában (genetikai okkal bíró epilepszia típus) szenvedő betegek esetében.</w:t>
      </w:r>
    </w:p>
    <w:p w14:paraId="22818DF2" w14:textId="77777777" w:rsidR="00C47428" w:rsidRPr="00CE4CBF" w:rsidRDefault="00C47428" w:rsidP="00691F2B">
      <w:pPr>
        <w:spacing w:line="240" w:lineRule="auto"/>
        <w:ind w:right="-2"/>
      </w:pPr>
    </w:p>
    <w:p w14:paraId="5F2F3F00" w14:textId="77777777" w:rsidR="00C47428" w:rsidRPr="00CE4CBF" w:rsidRDefault="00C47428" w:rsidP="00691F2B">
      <w:pPr>
        <w:spacing w:line="240" w:lineRule="auto"/>
        <w:ind w:right="-2"/>
      </w:pPr>
    </w:p>
    <w:p w14:paraId="3290C4C8" w14:textId="77777777" w:rsidR="00C47428" w:rsidRPr="00CE4CBF" w:rsidRDefault="00C47428" w:rsidP="00691F2B">
      <w:pPr>
        <w:spacing w:line="240" w:lineRule="auto"/>
        <w:ind w:left="567" w:right="-2" w:hanging="567"/>
        <w:rPr>
          <w:b/>
        </w:rPr>
      </w:pPr>
      <w:r w:rsidRPr="00CE4CBF">
        <w:rPr>
          <w:b/>
        </w:rPr>
        <w:t>2.</w:t>
      </w:r>
      <w:r w:rsidRPr="00CE4CBF">
        <w:rPr>
          <w:b/>
        </w:rPr>
        <w:tab/>
        <w:t>Tudnivalók a Lacosamide Accord szedése előtt</w:t>
      </w:r>
    </w:p>
    <w:p w14:paraId="76DA0811" w14:textId="77777777" w:rsidR="00C47428" w:rsidRPr="00CE4CBF" w:rsidRDefault="00C47428" w:rsidP="00691F2B">
      <w:pPr>
        <w:spacing w:line="240" w:lineRule="auto"/>
      </w:pPr>
    </w:p>
    <w:p w14:paraId="25746518" w14:textId="77777777" w:rsidR="00C47428" w:rsidRPr="00CE4CBF" w:rsidRDefault="00C47428" w:rsidP="00691F2B">
      <w:pPr>
        <w:spacing w:line="240" w:lineRule="auto"/>
        <w:ind w:left="539" w:hanging="539"/>
        <w:rPr>
          <w:b/>
        </w:rPr>
      </w:pPr>
      <w:r w:rsidRPr="00CE4CBF">
        <w:rPr>
          <w:b/>
        </w:rPr>
        <w:t>Ne szedje a Lacosamide Accord-ot</w:t>
      </w:r>
    </w:p>
    <w:p w14:paraId="7D57195D" w14:textId="65AC3830" w:rsidR="00C47428" w:rsidRPr="00CE4CBF" w:rsidRDefault="00C47428" w:rsidP="00EC7079">
      <w:pPr>
        <w:numPr>
          <w:ilvl w:val="0"/>
          <w:numId w:val="9"/>
        </w:numPr>
        <w:tabs>
          <w:tab w:val="clear" w:pos="720"/>
        </w:tabs>
        <w:spacing w:line="240" w:lineRule="auto"/>
        <w:ind w:left="550" w:hanging="550"/>
      </w:pPr>
      <w:r w:rsidRPr="00CE4CBF">
        <w:t>ha allergiás a lakozamidra, vagy a gyógyszer (6.</w:t>
      </w:r>
      <w:r w:rsidR="004E5EF9" w:rsidRPr="00CE4CBF">
        <w:t> </w:t>
      </w:r>
      <w:r w:rsidRPr="00CE4CBF">
        <w:t>pontban felsorolt) egyéb összetevőjére. Ha nem biztos benne, hogy allergiás-e, kérjük, beszélje meg kezelőorvosával.</w:t>
      </w:r>
    </w:p>
    <w:p w14:paraId="3405CEB7" w14:textId="2F4ECCE9" w:rsidR="00185B02" w:rsidRPr="00CE4CBF" w:rsidRDefault="00185B02" w:rsidP="00EC7079">
      <w:pPr>
        <w:numPr>
          <w:ilvl w:val="0"/>
          <w:numId w:val="9"/>
        </w:numPr>
        <w:tabs>
          <w:tab w:val="clear" w:pos="720"/>
        </w:tabs>
        <w:spacing w:line="240" w:lineRule="auto"/>
        <w:ind w:left="550" w:hanging="550"/>
      </w:pPr>
    </w:p>
    <w:p w14:paraId="351DC482" w14:textId="7D17D7F0" w:rsidR="00103E65" w:rsidRPr="00CE4CBF" w:rsidRDefault="00185B02" w:rsidP="00EC7079">
      <w:pPr>
        <w:numPr>
          <w:ilvl w:val="0"/>
          <w:numId w:val="9"/>
        </w:numPr>
        <w:tabs>
          <w:tab w:val="clear" w:pos="720"/>
        </w:tabs>
        <w:spacing w:line="240" w:lineRule="auto"/>
        <w:ind w:left="550" w:hanging="550"/>
      </w:pPr>
      <w:r w:rsidRPr="00CE4CBF">
        <w:lastRenderedPageBreak/>
        <w:t>ha allergiás a földimogyoróra vagy a szójára.</w:t>
      </w:r>
    </w:p>
    <w:p w14:paraId="51C8CA2C" w14:textId="77777777" w:rsidR="00C47428" w:rsidRPr="00CE4CBF" w:rsidRDefault="00C47428" w:rsidP="00EC7079">
      <w:pPr>
        <w:numPr>
          <w:ilvl w:val="0"/>
          <w:numId w:val="9"/>
        </w:numPr>
        <w:tabs>
          <w:tab w:val="clear" w:pos="720"/>
        </w:tabs>
        <w:spacing w:line="240" w:lineRule="auto"/>
        <w:ind w:left="550" w:hanging="550"/>
      </w:pPr>
      <w:r w:rsidRPr="00CE4CBF">
        <w:t>ha egy bizonyos típusú szívritmuszavarban szenved, amit másod- vagy harmadfokú AV-blokknak hívnak.</w:t>
      </w:r>
    </w:p>
    <w:p w14:paraId="1F00C990" w14:textId="77777777" w:rsidR="00C47428" w:rsidRPr="00CE4CBF" w:rsidRDefault="00C47428" w:rsidP="00691F2B">
      <w:pPr>
        <w:spacing w:line="240" w:lineRule="auto"/>
        <w:ind w:right="-2"/>
      </w:pPr>
    </w:p>
    <w:p w14:paraId="7C41490A" w14:textId="51B9A8D4" w:rsidR="00C47428" w:rsidRPr="00CE4CBF" w:rsidRDefault="00C47428" w:rsidP="00691F2B">
      <w:pPr>
        <w:spacing w:line="240" w:lineRule="auto"/>
        <w:ind w:right="-2"/>
      </w:pPr>
      <w:r w:rsidRPr="00CE4CBF">
        <w:t>Ne szedje a Lacosamide Accord-ot, ha a fentiek bármelyike érvényes Önre. Amennyiben nem biztos benne, a gyógyszer szedésének megkezdése előtt beszéljen kezelőorvosával vagy gyógyszerészével</w:t>
      </w:r>
      <w:r w:rsidR="004E5EF9" w:rsidRPr="00CE4CBF">
        <w:t>.</w:t>
      </w:r>
    </w:p>
    <w:p w14:paraId="6F9BF985" w14:textId="77777777" w:rsidR="00C47428" w:rsidRPr="00CE4CBF" w:rsidRDefault="00C47428" w:rsidP="00691F2B">
      <w:pPr>
        <w:spacing w:line="240" w:lineRule="auto"/>
        <w:ind w:left="550" w:right="-2" w:hanging="550"/>
        <w:rPr>
          <w:b/>
        </w:rPr>
      </w:pPr>
    </w:p>
    <w:p w14:paraId="4DC04AF1" w14:textId="77777777" w:rsidR="00C47428" w:rsidRPr="00CE4CBF" w:rsidRDefault="00C47428" w:rsidP="00691F2B">
      <w:pPr>
        <w:spacing w:line="240" w:lineRule="auto"/>
        <w:ind w:left="550" w:right="-2" w:hanging="550"/>
        <w:rPr>
          <w:b/>
        </w:rPr>
      </w:pPr>
      <w:r w:rsidRPr="00CE4CBF">
        <w:rPr>
          <w:b/>
        </w:rPr>
        <w:t>Figyelmeztetések és óvintézkedések</w:t>
      </w:r>
    </w:p>
    <w:p w14:paraId="6507E17B" w14:textId="77777777" w:rsidR="00C47428" w:rsidRPr="00CE4CBF" w:rsidRDefault="00C47428" w:rsidP="00691F2B">
      <w:pPr>
        <w:spacing w:line="240" w:lineRule="auto"/>
        <w:ind w:left="550" w:right="-2" w:hanging="550"/>
        <w:rPr>
          <w:b/>
        </w:rPr>
      </w:pPr>
    </w:p>
    <w:p w14:paraId="7A621508" w14:textId="77777777" w:rsidR="00C47428" w:rsidRPr="00CE4CBF" w:rsidRDefault="00C47428" w:rsidP="00691F2B">
      <w:pPr>
        <w:spacing w:line="240" w:lineRule="auto"/>
        <w:ind w:left="550" w:right="-2" w:hanging="550"/>
      </w:pPr>
      <w:r w:rsidRPr="00CE4CBF">
        <w:t>A Lacosamide Accord szedése előtt beszéljen kezelőorvosával, ha:</w:t>
      </w:r>
    </w:p>
    <w:p w14:paraId="1FCDBC95" w14:textId="77777777" w:rsidR="00C47428" w:rsidRPr="00CE4CBF" w:rsidRDefault="00C47428" w:rsidP="00EC7079">
      <w:pPr>
        <w:pStyle w:val="ListParagraph"/>
        <w:numPr>
          <w:ilvl w:val="0"/>
          <w:numId w:val="16"/>
        </w:numPr>
        <w:spacing w:line="240" w:lineRule="auto"/>
        <w:ind w:left="426" w:right="-2"/>
      </w:pPr>
      <w:r w:rsidRPr="00CE4CBF">
        <w:t>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w:t>
      </w:r>
    </w:p>
    <w:p w14:paraId="32C87087" w14:textId="77777777" w:rsidR="00C47428" w:rsidRPr="00CE4CBF" w:rsidRDefault="00C47428" w:rsidP="00EC7079">
      <w:pPr>
        <w:pStyle w:val="ListParagraph"/>
        <w:numPr>
          <w:ilvl w:val="0"/>
          <w:numId w:val="16"/>
        </w:numPr>
        <w:spacing w:line="240" w:lineRule="auto"/>
        <w:ind w:left="426" w:right="-2"/>
      </w:pPr>
      <w:r w:rsidRPr="00CE4CBF">
        <w:t>Önnek olyan szívbetegsége van, ami befolyásolja a szívverését, vagy Önnek gyakran lassú, gyors vagy szabálytalan a szívverése (például AV-blokk, pitvarremegés és pitvarlebegés).</w:t>
      </w:r>
    </w:p>
    <w:p w14:paraId="4E91C10F" w14:textId="77777777" w:rsidR="00C47428" w:rsidRPr="00CE4CBF" w:rsidRDefault="00C47428" w:rsidP="00EC7079">
      <w:pPr>
        <w:numPr>
          <w:ilvl w:val="0"/>
          <w:numId w:val="17"/>
        </w:numPr>
        <w:spacing w:line="240" w:lineRule="auto"/>
        <w:ind w:left="426" w:right="-2" w:hanging="426"/>
      </w:pPr>
      <w:r w:rsidRPr="00CE4CBF">
        <w:t>Súlyos szívbetegségben</w:t>
      </w:r>
      <w:r w:rsidRPr="00CE4CBF">
        <w:rPr>
          <w:b/>
        </w:rPr>
        <w:t xml:space="preserve">, </w:t>
      </w:r>
      <w:r w:rsidRPr="00CE4CBF">
        <w:t>például szívelégtelenségben szenved vagy volt már szívrohama.</w:t>
      </w:r>
    </w:p>
    <w:p w14:paraId="48A84A5E" w14:textId="77777777" w:rsidR="00C47428" w:rsidRPr="00CE4CBF" w:rsidRDefault="00C47428" w:rsidP="00EC7079">
      <w:pPr>
        <w:numPr>
          <w:ilvl w:val="0"/>
          <w:numId w:val="17"/>
        </w:numPr>
        <w:spacing w:line="240" w:lineRule="auto"/>
        <w:ind w:left="426" w:right="-2" w:hanging="426"/>
      </w:pPr>
      <w:r w:rsidRPr="00CE4CBF">
        <w:t>Ön gyakran szédül vagy elesik. A Lacosamide Accord szédülést okozhat, ami fokozhatja a baleseti sérülés, illetve az elesés kockázatát. Emiatt elővigyázatosnak kell lennie mindaddig, amíg hozzászokik a gyógyszer esetleges hatásaihoz.</w:t>
      </w:r>
    </w:p>
    <w:p w14:paraId="7B39E3E4" w14:textId="77777777" w:rsidR="00C47428" w:rsidRPr="00CE4CBF" w:rsidRDefault="00C47428" w:rsidP="00691F2B">
      <w:pPr>
        <w:pStyle w:val="ListParagraph"/>
        <w:spacing w:line="240" w:lineRule="auto"/>
        <w:ind w:left="426" w:right="-2"/>
      </w:pPr>
    </w:p>
    <w:p w14:paraId="76E8A9AC" w14:textId="77777777" w:rsidR="00C47428" w:rsidRPr="00CE4CBF" w:rsidRDefault="00C47428" w:rsidP="00691F2B">
      <w:pPr>
        <w:spacing w:line="240" w:lineRule="auto"/>
        <w:ind w:right="-2"/>
      </w:pPr>
      <w:r w:rsidRPr="00CE4CBF">
        <w:t>Ha a fentiek bármelyike érvényes Önre (vagy nem biztos benne), akkor a Lacosamide Accord szedése előtt beszélje meg kezelőorvosával vagy gyógyszerészével.</w:t>
      </w:r>
    </w:p>
    <w:p w14:paraId="56C21176" w14:textId="77777777" w:rsidR="00C47428" w:rsidRPr="00CE4CBF" w:rsidRDefault="00C47428" w:rsidP="00691F2B">
      <w:pPr>
        <w:spacing w:line="240" w:lineRule="auto"/>
        <w:ind w:right="-2"/>
      </w:pPr>
      <w:r w:rsidRPr="00CE4CBF">
        <w:t>Ha Lacosamide Accord-ot szed, és újfajta görcsrohamokat vagy a görcsrohamok rosszabbodását tapasztalja, beszéljen kezelőorvosával.</w:t>
      </w:r>
    </w:p>
    <w:p w14:paraId="6E24BDF2" w14:textId="7B7832B2" w:rsidR="00C47428" w:rsidRPr="00CE4CBF" w:rsidRDefault="00C47428" w:rsidP="00691F2B">
      <w:pPr>
        <w:spacing w:line="240" w:lineRule="auto"/>
        <w:ind w:right="-2"/>
      </w:pPr>
      <w:r w:rsidRPr="00CE4CBF">
        <w:t>Ha Lacosamide Accord-ot szed, és szabálytalan szívverés tüneteit tapasztalja (pl. lassú, gyors vagy szabálytalan szívverés, szívdobogásérzés, légszomj, szédülés, ájulás), azonnal forduljon orvoshoz (lásd</w:t>
      </w:r>
      <w:r w:rsidR="004E5EF9" w:rsidRPr="00CE4CBF">
        <w:t xml:space="preserve"> </w:t>
      </w:r>
      <w:r w:rsidRPr="00CE4CBF">
        <w:t>4.</w:t>
      </w:r>
      <w:r w:rsidR="004E5EF9" w:rsidRPr="00CE4CBF">
        <w:t> </w:t>
      </w:r>
      <w:r w:rsidRPr="00CE4CBF">
        <w:t>pont).</w:t>
      </w:r>
    </w:p>
    <w:p w14:paraId="1297E434" w14:textId="77777777" w:rsidR="00C47428" w:rsidRPr="00CE4CBF" w:rsidRDefault="00C47428" w:rsidP="00691F2B">
      <w:pPr>
        <w:spacing w:line="240" w:lineRule="auto"/>
      </w:pPr>
    </w:p>
    <w:p w14:paraId="681A58F5" w14:textId="56049004" w:rsidR="00C47428" w:rsidRPr="00CE4CBF" w:rsidRDefault="00057D45" w:rsidP="00691F2B">
      <w:pPr>
        <w:spacing w:line="240" w:lineRule="auto"/>
        <w:ind w:right="-2"/>
        <w:rPr>
          <w:b/>
        </w:rPr>
      </w:pPr>
      <w:r w:rsidRPr="00CE4CBF">
        <w:rPr>
          <w:b/>
        </w:rPr>
        <w:t>G</w:t>
      </w:r>
      <w:r w:rsidR="00C47428" w:rsidRPr="00CE4CBF">
        <w:rPr>
          <w:b/>
        </w:rPr>
        <w:t>yermekek</w:t>
      </w:r>
    </w:p>
    <w:p w14:paraId="55D3A670" w14:textId="4747F687" w:rsidR="00C47428" w:rsidRPr="00CE4CBF" w:rsidRDefault="00C47428" w:rsidP="00691F2B">
      <w:pPr>
        <w:spacing w:line="240" w:lineRule="auto"/>
        <w:ind w:right="-2"/>
      </w:pPr>
      <w:r w:rsidRPr="00CE4CBF">
        <w:t xml:space="preserve">A Lacosamide Accord </w:t>
      </w:r>
      <w:r w:rsidR="00057D45" w:rsidRPr="00CE4CBF">
        <w:t>2</w:t>
      </w:r>
      <w:r w:rsidR="00276F5B" w:rsidRPr="00CE4CBF">
        <w:t> </w:t>
      </w:r>
      <w:r w:rsidR="00057D45" w:rsidRPr="00CE4CBF">
        <w:t>éves kor alatti, parciális görcsrohamokkal járó epilepsziában szenvedő, valamint 4</w:t>
      </w:r>
      <w:r w:rsidR="00276F5B" w:rsidRPr="00CE4CBF">
        <w:t> </w:t>
      </w:r>
      <w:r w:rsidR="00057D45" w:rsidRPr="00CE4CBF">
        <w:t xml:space="preserve">éves kor alatti, elsődleges generalizált tónusos-klónusos görcsrohamokban szenvedő </w:t>
      </w:r>
      <w:r w:rsidRPr="00CE4CBF">
        <w:t>gyermekek részére nem javasolt. Ennek az az oka, hogy még nem ismert, hogy hatni fog-e, és hogy biztonságos-e a Lacosamide Accord az ilyen korosztályú gyermekek számára.</w:t>
      </w:r>
    </w:p>
    <w:p w14:paraId="26FA1ABF" w14:textId="77777777" w:rsidR="004E5EF9" w:rsidRPr="00CE4CBF" w:rsidRDefault="004E5EF9" w:rsidP="00691F2B">
      <w:pPr>
        <w:spacing w:line="240" w:lineRule="auto"/>
        <w:ind w:right="-2"/>
      </w:pPr>
    </w:p>
    <w:p w14:paraId="33A5050F" w14:textId="77777777" w:rsidR="00C47428" w:rsidRPr="00CE4CBF" w:rsidRDefault="00C47428" w:rsidP="00691F2B">
      <w:pPr>
        <w:spacing w:line="240" w:lineRule="auto"/>
        <w:ind w:right="-2"/>
        <w:rPr>
          <w:b/>
        </w:rPr>
      </w:pPr>
      <w:r w:rsidRPr="00CE4CBF">
        <w:rPr>
          <w:b/>
        </w:rPr>
        <w:t>Egyéb gyógyszerek és a Lacosamide Accord</w:t>
      </w:r>
    </w:p>
    <w:p w14:paraId="5CBFD947" w14:textId="77777777" w:rsidR="00C47428" w:rsidRPr="00CE4CBF" w:rsidRDefault="00C47428" w:rsidP="00691F2B">
      <w:pPr>
        <w:spacing w:line="240" w:lineRule="auto"/>
      </w:pPr>
      <w:r w:rsidRPr="00CE4CBF">
        <w:t xml:space="preserve">Feltétlenül tájékoztassa kezelőorvosát vagy gyógyszerészét a jelenleg vagy nemrégiben szedett, valamint szedni tervezett egyéb gyógyszereiről. </w:t>
      </w:r>
    </w:p>
    <w:p w14:paraId="46FF67E9" w14:textId="77777777" w:rsidR="00C47428" w:rsidRPr="00CE4CBF" w:rsidRDefault="00C47428" w:rsidP="00691F2B">
      <w:pPr>
        <w:spacing w:line="240" w:lineRule="auto"/>
      </w:pPr>
    </w:p>
    <w:p w14:paraId="4F423DCB" w14:textId="77777777" w:rsidR="00C47428" w:rsidRPr="00CE4CBF" w:rsidRDefault="00C47428" w:rsidP="00691F2B">
      <w:pPr>
        <w:spacing w:line="240" w:lineRule="auto"/>
      </w:pPr>
      <w:r w:rsidRPr="00CE4CBF">
        <w:t>Különösen fontos, hogy tájékoztassa a kezelőorvosát vagy gyógyszerészét, ha az alábbi, szívre ható gyógyszerek bármelyikét szedi. Erre azért van szükség, mert a Lacosamide Accord is hatással van a szívműködésre:</w:t>
      </w:r>
    </w:p>
    <w:p w14:paraId="3B498105" w14:textId="77777777" w:rsidR="00C47428" w:rsidRPr="00CE4CBF" w:rsidRDefault="00C47428" w:rsidP="00EC7079">
      <w:pPr>
        <w:pStyle w:val="ListParagraph"/>
        <w:numPr>
          <w:ilvl w:val="0"/>
          <w:numId w:val="18"/>
        </w:numPr>
        <w:spacing w:line="240" w:lineRule="auto"/>
        <w:ind w:left="426"/>
      </w:pPr>
      <w:r w:rsidRPr="00CE4CBF">
        <w:t>szívproblémák kezelésére szolgáló gyógyszerek</w:t>
      </w:r>
    </w:p>
    <w:p w14:paraId="0DE7625A" w14:textId="77777777" w:rsidR="00C47428" w:rsidRPr="00CE4CBF" w:rsidRDefault="00C47428" w:rsidP="00EC7079">
      <w:pPr>
        <w:pStyle w:val="ListParagraph"/>
        <w:numPr>
          <w:ilvl w:val="0"/>
          <w:numId w:val="18"/>
        </w:numPr>
        <w:spacing w:line="240" w:lineRule="auto"/>
        <w:ind w:left="426"/>
      </w:pPr>
      <w:r w:rsidRPr="00CE4CBF">
        <w:t>olyan gyógyszerek, melyek egy kardiológia vizsgálat során (EKG vagy elektrokardiogram) megnyúlt PR-távolságot okozhatnak, mint például az epilepszia vagy fájdalom kezelésére alkalmazott karbamazepin, lamotrigin, pregabalin</w:t>
      </w:r>
    </w:p>
    <w:p w14:paraId="00B4DFC1" w14:textId="77777777" w:rsidR="00C47428" w:rsidRPr="00CE4CBF" w:rsidRDefault="00C47428" w:rsidP="00EC7079">
      <w:pPr>
        <w:pStyle w:val="ListParagraph"/>
        <w:numPr>
          <w:ilvl w:val="0"/>
          <w:numId w:val="18"/>
        </w:numPr>
        <w:spacing w:line="240" w:lineRule="auto"/>
        <w:ind w:left="426"/>
      </w:pPr>
      <w:r w:rsidRPr="00CE4CBF">
        <w:t>szívritmuszavar vagy a szívelégtelenség bizonyos típusainak kezelésére szolgáló gyógyszerek</w:t>
      </w:r>
    </w:p>
    <w:p w14:paraId="35F8A669" w14:textId="77777777" w:rsidR="00C47428" w:rsidRPr="00CE4CBF" w:rsidRDefault="00C47428" w:rsidP="00691F2B">
      <w:pPr>
        <w:spacing w:line="240" w:lineRule="auto"/>
      </w:pPr>
    </w:p>
    <w:p w14:paraId="1F14E5EF" w14:textId="77777777" w:rsidR="00C47428" w:rsidRPr="00CE4CBF" w:rsidRDefault="00C47428" w:rsidP="00691F2B">
      <w:pPr>
        <w:spacing w:line="240" w:lineRule="auto"/>
      </w:pPr>
      <w:r w:rsidRPr="00CE4CBF">
        <w:t>Ha a fentiek bármelyike érvényes Önre (vagy nem biztos benne), akkor a Lacosamide Accord szedése előtt beszélje meg kezelőorvosával vagy gyógyszerészével.</w:t>
      </w:r>
    </w:p>
    <w:p w14:paraId="7FC5D451" w14:textId="77777777" w:rsidR="00C47428" w:rsidRPr="00CE4CBF" w:rsidRDefault="00C47428" w:rsidP="00691F2B">
      <w:pPr>
        <w:spacing w:line="240" w:lineRule="auto"/>
      </w:pPr>
    </w:p>
    <w:p w14:paraId="636F271A" w14:textId="77777777" w:rsidR="00C47428" w:rsidRPr="00CE4CBF" w:rsidRDefault="00C47428" w:rsidP="00691F2B">
      <w:pPr>
        <w:spacing w:line="240" w:lineRule="auto"/>
      </w:pPr>
      <w:r w:rsidRPr="00CE4CBF">
        <w:t>Arról is tájékoztassa kezelőorvosát vagy gyógyszerészét, ha az alábbi gyógyszerek bármelyikét szedi. Ez azért szükséges, mert ezek a gyógyszerek gyengíthetik, vagy erősíthetik a Lacosamide Accord szervezetére gyakorolt hatását:</w:t>
      </w:r>
    </w:p>
    <w:p w14:paraId="3A3BFE11" w14:textId="3A13999B" w:rsidR="00C47428" w:rsidRPr="00CE4CBF" w:rsidRDefault="00C47428" w:rsidP="00EC7079">
      <w:pPr>
        <w:pStyle w:val="ListParagraph"/>
        <w:numPr>
          <w:ilvl w:val="0"/>
          <w:numId w:val="19"/>
        </w:numPr>
        <w:spacing w:line="240" w:lineRule="auto"/>
        <w:ind w:left="426"/>
      </w:pPr>
      <w:r w:rsidRPr="00CE4CBF">
        <w:t xml:space="preserve">gombás fertőzések kezelésére alkalmazott gyógyszerek, </w:t>
      </w:r>
      <w:r w:rsidR="00112B75" w:rsidRPr="00CE4CBF">
        <w:t>úgy</w:t>
      </w:r>
      <w:r w:rsidRPr="00CE4CBF">
        <w:t>mint a flukonazol, itrakonazol, vagy ketokonazol</w:t>
      </w:r>
    </w:p>
    <w:p w14:paraId="2A8EA20D" w14:textId="2EC97AC0" w:rsidR="00C47428" w:rsidRPr="00CE4CBF" w:rsidRDefault="00C47428" w:rsidP="00EC7079">
      <w:pPr>
        <w:pStyle w:val="ListParagraph"/>
        <w:numPr>
          <w:ilvl w:val="0"/>
          <w:numId w:val="19"/>
        </w:numPr>
        <w:spacing w:line="240" w:lineRule="auto"/>
        <w:ind w:left="426"/>
      </w:pPr>
      <w:r w:rsidRPr="00CE4CBF">
        <w:t>HIV-fertőzés kezelésére alkalmazott gyógyszer</w:t>
      </w:r>
      <w:r w:rsidR="00112B75" w:rsidRPr="00CE4CBF">
        <w:t>ek</w:t>
      </w:r>
      <w:r w:rsidRPr="00CE4CBF">
        <w:t xml:space="preserve">, </w:t>
      </w:r>
      <w:r w:rsidR="00112B75" w:rsidRPr="00CE4CBF">
        <w:t>úgy</w:t>
      </w:r>
      <w:r w:rsidRPr="00CE4CBF">
        <w:t>mint a ritonavir</w:t>
      </w:r>
    </w:p>
    <w:p w14:paraId="3CEB9853" w14:textId="327E6828" w:rsidR="00C47428" w:rsidRPr="00CE4CBF" w:rsidRDefault="00C47428" w:rsidP="00EC7079">
      <w:pPr>
        <w:pStyle w:val="ListParagraph"/>
        <w:numPr>
          <w:ilvl w:val="0"/>
          <w:numId w:val="19"/>
        </w:numPr>
        <w:spacing w:line="240" w:lineRule="auto"/>
        <w:ind w:left="426"/>
      </w:pPr>
      <w:r w:rsidRPr="00CE4CBF">
        <w:lastRenderedPageBreak/>
        <w:t xml:space="preserve">bakteriális fertőzések kezelésére alkalmazott gyógyszerek, </w:t>
      </w:r>
      <w:r w:rsidR="00112B75" w:rsidRPr="00CE4CBF">
        <w:t>úgy</w:t>
      </w:r>
      <w:r w:rsidRPr="00CE4CBF">
        <w:t>mint a klaritromicin, rifampicin</w:t>
      </w:r>
    </w:p>
    <w:p w14:paraId="353F8C8F" w14:textId="77777777" w:rsidR="00C47428" w:rsidRPr="00CE4CBF" w:rsidRDefault="00C47428" w:rsidP="00EC7079">
      <w:pPr>
        <w:pStyle w:val="ListParagraph"/>
        <w:numPr>
          <w:ilvl w:val="0"/>
          <w:numId w:val="19"/>
        </w:numPr>
        <w:spacing w:line="240" w:lineRule="auto"/>
        <w:ind w:left="426"/>
      </w:pPr>
      <w:r w:rsidRPr="00CE4CBF">
        <w:t>az enyhe szorongás és depresszió kezelésére alkalmazott gyógynövény, az orbáncfű.</w:t>
      </w:r>
    </w:p>
    <w:p w14:paraId="62000CB5" w14:textId="77777777" w:rsidR="00C47428" w:rsidRPr="00CE4CBF" w:rsidRDefault="00C47428" w:rsidP="00691F2B">
      <w:pPr>
        <w:spacing w:line="240" w:lineRule="auto"/>
      </w:pPr>
    </w:p>
    <w:p w14:paraId="36F475E3" w14:textId="77777777" w:rsidR="00C47428" w:rsidRPr="00CE4CBF" w:rsidRDefault="00C47428" w:rsidP="00691F2B">
      <w:pPr>
        <w:spacing w:line="240" w:lineRule="auto"/>
      </w:pPr>
      <w:r w:rsidRPr="00CE4CBF">
        <w:t>Ha a fentiek bármelyike vonatkozik Önre (vagy nem biztos benne), akkor a Lacosamide Accord szedése előtt beszélje meg kezelőorvosával vagy gyógyszerészével.</w:t>
      </w:r>
    </w:p>
    <w:p w14:paraId="5B5B6226" w14:textId="77777777" w:rsidR="00C47428" w:rsidRPr="00CE4CBF" w:rsidRDefault="00C47428" w:rsidP="00691F2B">
      <w:pPr>
        <w:spacing w:line="240" w:lineRule="auto"/>
        <w:ind w:left="284"/>
      </w:pPr>
    </w:p>
    <w:p w14:paraId="5BD14018" w14:textId="77777777" w:rsidR="00C47428" w:rsidRPr="00CE4CBF" w:rsidRDefault="00C47428" w:rsidP="00691F2B">
      <w:pPr>
        <w:spacing w:line="240" w:lineRule="auto"/>
        <w:ind w:right="-2"/>
        <w:rPr>
          <w:b/>
        </w:rPr>
      </w:pPr>
      <w:r w:rsidRPr="00CE4CBF">
        <w:rPr>
          <w:b/>
        </w:rPr>
        <w:t>A Lacosamide Accord</w:t>
      </w:r>
      <w:r w:rsidRPr="00CE4CBF">
        <w:t xml:space="preserve"> </w:t>
      </w:r>
      <w:r w:rsidRPr="00CE4CBF">
        <w:rPr>
          <w:b/>
        </w:rPr>
        <w:t>egyidejű alkalmazása alkohollal</w:t>
      </w:r>
    </w:p>
    <w:p w14:paraId="0594AEF7" w14:textId="77777777" w:rsidR="00C47428" w:rsidRPr="00CE4CBF" w:rsidRDefault="00C47428" w:rsidP="00691F2B">
      <w:pPr>
        <w:pStyle w:val="CommentText"/>
        <w:tabs>
          <w:tab w:val="clear" w:pos="567"/>
        </w:tabs>
        <w:spacing w:line="240" w:lineRule="auto"/>
        <w:rPr>
          <w:sz w:val="22"/>
          <w:lang w:val="hu-HU"/>
        </w:rPr>
      </w:pPr>
      <w:r w:rsidRPr="00CE4CBF">
        <w:rPr>
          <w:sz w:val="22"/>
          <w:lang w:val="hu-HU"/>
        </w:rPr>
        <w:t>Elővigyázatosságból ne alkalmazza a Lacosamide Accord-ot alkohollal egyidejűleg.</w:t>
      </w:r>
    </w:p>
    <w:p w14:paraId="3408EFD4" w14:textId="77777777" w:rsidR="00C47428" w:rsidRPr="00CE4CBF" w:rsidRDefault="00C47428" w:rsidP="00691F2B">
      <w:pPr>
        <w:pStyle w:val="CommentText"/>
        <w:tabs>
          <w:tab w:val="clear" w:pos="567"/>
        </w:tabs>
        <w:spacing w:line="240" w:lineRule="auto"/>
        <w:rPr>
          <w:lang w:val="hu-HU"/>
        </w:rPr>
      </w:pPr>
    </w:p>
    <w:p w14:paraId="55E57766" w14:textId="2E08C353" w:rsidR="00C47428" w:rsidRPr="00CE4CBF" w:rsidRDefault="00C47428" w:rsidP="00691F2B">
      <w:pPr>
        <w:spacing w:line="240" w:lineRule="auto"/>
        <w:ind w:right="-2"/>
        <w:rPr>
          <w:b/>
        </w:rPr>
      </w:pPr>
      <w:r w:rsidRPr="00CE4CBF">
        <w:rPr>
          <w:b/>
        </w:rPr>
        <w:t>Terhesség és szoptatás</w:t>
      </w:r>
    </w:p>
    <w:p w14:paraId="213A1DFF" w14:textId="77777777" w:rsidR="00112B75" w:rsidRPr="00CE4CBF" w:rsidRDefault="00112B75" w:rsidP="00691F2B">
      <w:pPr>
        <w:spacing w:line="240" w:lineRule="auto"/>
        <w:ind w:right="-2"/>
        <w:rPr>
          <w:b/>
        </w:rPr>
      </w:pPr>
    </w:p>
    <w:p w14:paraId="2A1CCE07" w14:textId="3D622313" w:rsidR="00112B75" w:rsidRPr="00CE4CBF" w:rsidRDefault="00112B75" w:rsidP="00691F2B">
      <w:pPr>
        <w:spacing w:line="240" w:lineRule="auto"/>
        <w:ind w:right="-2"/>
        <w:rPr>
          <w:szCs w:val="22"/>
        </w:rPr>
      </w:pPr>
      <w:r w:rsidRPr="00CE4CBF">
        <w:rPr>
          <w:szCs w:val="22"/>
        </w:rPr>
        <w:t>A fogamzóképes nőknek meg kell beszélniük a kezelőorvossal a fogamzásgátlók használatát.</w:t>
      </w:r>
    </w:p>
    <w:p w14:paraId="78E870C8" w14:textId="77777777" w:rsidR="00112B75" w:rsidRPr="00CE4CBF" w:rsidRDefault="00112B75" w:rsidP="00691F2B">
      <w:pPr>
        <w:spacing w:line="240" w:lineRule="auto"/>
        <w:ind w:right="-2"/>
        <w:rPr>
          <w:b/>
        </w:rPr>
      </w:pPr>
    </w:p>
    <w:p w14:paraId="5F2266A9" w14:textId="77777777" w:rsidR="00C47428" w:rsidRPr="00CE4CBF" w:rsidRDefault="00C47428" w:rsidP="00691F2B">
      <w:pPr>
        <w:spacing w:line="240" w:lineRule="auto"/>
      </w:pPr>
      <w:r w:rsidRPr="00CE4CBF">
        <w:t>Ha Ön terhes vagy szoptat, illetve ha fennáll Önnél a terhesség lehetősége vagy gyermeket szeretne, a gyógyszer szedése előtt beszéljen kezelőorvosával vagy gyógyszerészével.</w:t>
      </w:r>
    </w:p>
    <w:p w14:paraId="45C93CBB" w14:textId="77777777" w:rsidR="00C47428" w:rsidRPr="00CE4CBF" w:rsidRDefault="00C47428" w:rsidP="00691F2B">
      <w:pPr>
        <w:spacing w:line="240" w:lineRule="auto"/>
      </w:pPr>
    </w:p>
    <w:p w14:paraId="32CE61B7" w14:textId="275008D7" w:rsidR="00F15139" w:rsidRPr="00CE4CBF" w:rsidRDefault="00C47428" w:rsidP="00691F2B">
      <w:pPr>
        <w:spacing w:line="240" w:lineRule="auto"/>
      </w:pPr>
      <w:r w:rsidRPr="00CE4CBF">
        <w:t>A Lacosamide Accord alkalmazása terhesség ideje alatt nem ajánlott, mivel a lakozamid terhességre és a meg nem született magzatra gyakorolt hatásai nem ismertek.</w:t>
      </w:r>
    </w:p>
    <w:p w14:paraId="0F61C508" w14:textId="77777777" w:rsidR="00F15139" w:rsidRPr="00CE4CBF" w:rsidRDefault="00F15139" w:rsidP="00691F2B">
      <w:pPr>
        <w:spacing w:line="240" w:lineRule="auto"/>
      </w:pPr>
    </w:p>
    <w:p w14:paraId="542BBBE2" w14:textId="4B3931B4" w:rsidR="00C47428" w:rsidRPr="00CE4CBF" w:rsidRDefault="001B42B2" w:rsidP="00691F2B">
      <w:pPr>
        <w:spacing w:line="240" w:lineRule="auto"/>
      </w:pPr>
      <w:r w:rsidRPr="00CE4CBF">
        <w:t xml:space="preserve">A </w:t>
      </w:r>
      <w:r w:rsidR="00C47428" w:rsidRPr="00CE4CBF">
        <w:t>Lacosamide Accord</w:t>
      </w:r>
      <w:r w:rsidRPr="00CE4CBF">
        <w:t xml:space="preserve"> szedése alatt nem ajánlott gyermekét szoptatni, mivel a Lacosamide Accord</w:t>
      </w:r>
      <w:r w:rsidR="00C47428" w:rsidRPr="00CE4CBF">
        <w:t xml:space="preserve"> bejut az anyatejbe. Azonnal mondja el kezelőorvosának, ha terhes vagy tervezi a terhességet; ő fog dönteni arról, hogy szedje-e a Lacosamide Accord-ot.</w:t>
      </w:r>
    </w:p>
    <w:p w14:paraId="2CD3A0CC" w14:textId="77777777" w:rsidR="00C47428" w:rsidRPr="00CE4CBF" w:rsidRDefault="00C47428" w:rsidP="00691F2B">
      <w:pPr>
        <w:spacing w:line="240" w:lineRule="auto"/>
      </w:pPr>
    </w:p>
    <w:p w14:paraId="4DCC87D4" w14:textId="77777777" w:rsidR="00C47428" w:rsidRPr="00CE4CBF" w:rsidRDefault="00C47428" w:rsidP="00691F2B">
      <w:pPr>
        <w:spacing w:line="240" w:lineRule="auto"/>
      </w:pPr>
      <w:r w:rsidRPr="00CE4CBF">
        <w:t>Ne hagyja abba a kezelést anélkül, hogy először kezelőorvosával megbeszélné azt, mivel ez növelheti a görcsrohamait. Betegségének romlása a magzatára is ártalmas lehet.</w:t>
      </w:r>
    </w:p>
    <w:p w14:paraId="3A83A210" w14:textId="77777777" w:rsidR="00C47428" w:rsidRPr="00CE4CBF" w:rsidRDefault="00C47428" w:rsidP="00691F2B">
      <w:pPr>
        <w:spacing w:line="240" w:lineRule="auto"/>
        <w:ind w:right="-2"/>
      </w:pPr>
    </w:p>
    <w:p w14:paraId="66ED15AE" w14:textId="77777777" w:rsidR="00C47428" w:rsidRPr="00CE4CBF" w:rsidRDefault="00C47428" w:rsidP="00691F2B">
      <w:pPr>
        <w:spacing w:line="240" w:lineRule="auto"/>
        <w:ind w:right="-29"/>
        <w:rPr>
          <w:b/>
        </w:rPr>
      </w:pPr>
      <w:r w:rsidRPr="00CE4CBF">
        <w:rPr>
          <w:b/>
        </w:rPr>
        <w:t xml:space="preserve">A készítmény hatásai a gépjárművezetéshez és a gépek kezeléséhez szükséges képességekre </w:t>
      </w:r>
    </w:p>
    <w:p w14:paraId="1F097E92" w14:textId="7D953843" w:rsidR="00C47428" w:rsidRPr="00CE4CBF" w:rsidRDefault="00C47428" w:rsidP="00691F2B">
      <w:pPr>
        <w:spacing w:line="240" w:lineRule="auto"/>
        <w:ind w:right="-29"/>
      </w:pPr>
      <w:r w:rsidRPr="00CE4CBF">
        <w:t>Ne vezessen gépjárművet, ne kerékpározzon vagy ne kezeljen semmilyen eszközt vagy gépet, amíg nem tudja, hogyan hat Önre a Lacosamide Accord. Erre azért van szükség, mert a Lacosamide Accord szédülést vagy látászavart okozhat.</w:t>
      </w:r>
    </w:p>
    <w:p w14:paraId="4A49715E" w14:textId="77777777" w:rsidR="00C47428" w:rsidRPr="00CE4CBF" w:rsidRDefault="00C47428" w:rsidP="00691F2B">
      <w:pPr>
        <w:spacing w:line="240" w:lineRule="auto"/>
        <w:ind w:right="-2"/>
      </w:pPr>
    </w:p>
    <w:p w14:paraId="7E8F042D" w14:textId="77777777" w:rsidR="00C47428" w:rsidRPr="00CE4CBF" w:rsidRDefault="00C47428" w:rsidP="00691F2B">
      <w:pPr>
        <w:spacing w:line="240" w:lineRule="auto"/>
        <w:ind w:right="-29"/>
        <w:rPr>
          <w:b/>
        </w:rPr>
      </w:pPr>
      <w:r w:rsidRPr="00CE4CBF">
        <w:rPr>
          <w:b/>
        </w:rPr>
        <w:t>3.</w:t>
      </w:r>
      <w:r w:rsidRPr="00CE4CBF">
        <w:rPr>
          <w:b/>
        </w:rPr>
        <w:tab/>
        <w:t>Hogyan kell szedni a Lacosamide Accord</w:t>
      </w:r>
      <w:r w:rsidRPr="00CE4CBF" w:rsidDel="006D5EA9">
        <w:rPr>
          <w:b/>
        </w:rPr>
        <w:t xml:space="preserve"> </w:t>
      </w:r>
      <w:r w:rsidRPr="00CE4CBF">
        <w:rPr>
          <w:b/>
        </w:rPr>
        <w:t>-ot?</w:t>
      </w:r>
    </w:p>
    <w:p w14:paraId="4FA03B2B" w14:textId="77777777" w:rsidR="00C47428" w:rsidRPr="00CE4CBF" w:rsidRDefault="00C47428" w:rsidP="00691F2B">
      <w:pPr>
        <w:spacing w:line="240" w:lineRule="auto"/>
        <w:ind w:left="360" w:right="-29"/>
        <w:rPr>
          <w:b/>
        </w:rPr>
      </w:pPr>
    </w:p>
    <w:p w14:paraId="510AAE2C" w14:textId="0AA6C2F7" w:rsidR="00C47428" w:rsidRPr="00CE4CBF" w:rsidRDefault="00C47428" w:rsidP="00691F2B">
      <w:pPr>
        <w:spacing w:line="240" w:lineRule="auto"/>
        <w:ind w:right="-2"/>
      </w:pPr>
      <w:r w:rsidRPr="00CE4CBF">
        <w:t>A gyógyszert mindig a kezelőorvosa vagy gyógyszerésze által elmondottaknak megfelelően szedje. Amennyiben nem biztos az adagolást illetően, kérdezze meg kezelőorvosát vagy gyógyszerészét.</w:t>
      </w:r>
      <w:r w:rsidR="009E1154" w:rsidRPr="00CE4CBF">
        <w:t xml:space="preserve"> </w:t>
      </w:r>
      <w:r w:rsidR="009E1154" w:rsidRPr="00CE4CBF">
        <w:rPr>
          <w:rPrChange w:id="177" w:author="MAH review_SC" w:date="2025-05-19T13:57:00Z" w16du:dateUtc="2025-05-19T08:27:00Z">
            <w:rPr>
              <w:highlight w:val="yellow"/>
            </w:rPr>
          </w:rPrChange>
        </w:rPr>
        <w:t>A gyermekek számára más gyógyszerforma (gyógyszerformák) megfelelőbb(ek) lehet(nek); kérdezze meg erről kezelőorvosát vagy gyógyszerészét</w:t>
      </w:r>
      <w:r w:rsidR="009E1154" w:rsidRPr="00CE4CBF">
        <w:t xml:space="preserve">. </w:t>
      </w:r>
    </w:p>
    <w:p w14:paraId="21C8A7C0" w14:textId="77777777" w:rsidR="00C47428" w:rsidRPr="00CE4CBF" w:rsidRDefault="00C47428" w:rsidP="00691F2B">
      <w:pPr>
        <w:spacing w:line="240" w:lineRule="auto"/>
        <w:ind w:left="567" w:right="-2" w:hanging="567"/>
        <w:rPr>
          <w:b/>
        </w:rPr>
      </w:pPr>
    </w:p>
    <w:p w14:paraId="29D83B75" w14:textId="77777777" w:rsidR="00C47428" w:rsidRPr="00CE4CBF" w:rsidRDefault="00C47428" w:rsidP="00691F2B">
      <w:pPr>
        <w:spacing w:line="240" w:lineRule="auto"/>
        <w:ind w:right="-2"/>
        <w:rPr>
          <w:u w:val="single"/>
        </w:rPr>
      </w:pPr>
      <w:r w:rsidRPr="00CE4CBF">
        <w:rPr>
          <w:u w:val="single"/>
        </w:rPr>
        <w:t xml:space="preserve">A Lacosamide Accord alkalmazása </w:t>
      </w:r>
    </w:p>
    <w:p w14:paraId="676DAEA6" w14:textId="44B8220C" w:rsidR="00C47428" w:rsidRPr="00CE4CBF" w:rsidRDefault="00C47428" w:rsidP="00EC7079">
      <w:pPr>
        <w:pStyle w:val="ListParagraph"/>
        <w:numPr>
          <w:ilvl w:val="0"/>
          <w:numId w:val="20"/>
        </w:numPr>
        <w:spacing w:line="240" w:lineRule="auto"/>
        <w:ind w:left="426" w:right="-2"/>
      </w:pPr>
      <w:r w:rsidRPr="00CE4CBF">
        <w:t>A Lacosamide Accord-ot naponta kétszer</w:t>
      </w:r>
      <w:r w:rsidRPr="00CE4CBF">
        <w:rPr>
          <w:b/>
        </w:rPr>
        <w:t xml:space="preserve"> </w:t>
      </w:r>
      <w:r w:rsidRPr="00CE4CBF">
        <w:t xml:space="preserve">kell bevenni, </w:t>
      </w:r>
      <w:r w:rsidR="001B42B2" w:rsidRPr="00CE4CBF">
        <w:t>körülbelül 12</w:t>
      </w:r>
      <w:r w:rsidR="00276F5B" w:rsidRPr="00CE4CBF">
        <w:t> </w:t>
      </w:r>
      <w:r w:rsidR="001B42B2" w:rsidRPr="00CE4CBF">
        <w:t>órá</w:t>
      </w:r>
      <w:r w:rsidR="00AD6B0F" w:rsidRPr="00CE4CBF">
        <w:t>s</w:t>
      </w:r>
      <w:r w:rsidR="001B42B2" w:rsidRPr="00CE4CBF">
        <w:t xml:space="preserve"> időközönként</w:t>
      </w:r>
      <w:r w:rsidRPr="00CE4CBF">
        <w:t>.</w:t>
      </w:r>
    </w:p>
    <w:p w14:paraId="75D20A84" w14:textId="77777777" w:rsidR="00C47428" w:rsidRPr="00CE4CBF" w:rsidRDefault="00C47428" w:rsidP="00EC7079">
      <w:pPr>
        <w:pStyle w:val="ListParagraph"/>
        <w:numPr>
          <w:ilvl w:val="0"/>
          <w:numId w:val="20"/>
        </w:numPr>
        <w:spacing w:line="240" w:lineRule="auto"/>
        <w:ind w:left="426" w:right="-2"/>
      </w:pPr>
      <w:r w:rsidRPr="00CE4CBF">
        <w:t>Lehetőleg minden nap ugyanabban az időpontban alkalmazza</w:t>
      </w:r>
      <w:r w:rsidRPr="00CE4CBF">
        <w:rPr>
          <w:b/>
        </w:rPr>
        <w:t xml:space="preserve">. </w:t>
      </w:r>
    </w:p>
    <w:p w14:paraId="15EA5F98" w14:textId="77777777" w:rsidR="00C47428" w:rsidRPr="00CE4CBF" w:rsidRDefault="00C47428" w:rsidP="00EC7079">
      <w:pPr>
        <w:pStyle w:val="ListParagraph"/>
        <w:numPr>
          <w:ilvl w:val="0"/>
          <w:numId w:val="20"/>
        </w:numPr>
        <w:spacing w:line="240" w:lineRule="auto"/>
        <w:ind w:left="426" w:right="-2"/>
      </w:pPr>
      <w:r w:rsidRPr="00CE4CBF">
        <w:t>A Lacosamide Accord tablettát egy pohár vízzel nyelje le.</w:t>
      </w:r>
    </w:p>
    <w:p w14:paraId="5B620496" w14:textId="77777777" w:rsidR="00C47428" w:rsidRPr="00CE4CBF" w:rsidRDefault="00C47428" w:rsidP="00EC7079">
      <w:pPr>
        <w:pStyle w:val="ListParagraph"/>
        <w:numPr>
          <w:ilvl w:val="0"/>
          <w:numId w:val="20"/>
        </w:numPr>
        <w:spacing w:line="240" w:lineRule="auto"/>
        <w:ind w:left="426" w:right="-2"/>
      </w:pPr>
      <w:r w:rsidRPr="00CE4CBF">
        <w:t>A Lacosamide Accord-ot beveheti étkezés közben vagy attól függetlenül is.</w:t>
      </w:r>
    </w:p>
    <w:p w14:paraId="5A56DB70" w14:textId="77777777" w:rsidR="00C47428" w:rsidRPr="00CE4CBF" w:rsidRDefault="00C47428" w:rsidP="00691F2B">
      <w:pPr>
        <w:spacing w:line="240" w:lineRule="auto"/>
        <w:ind w:right="-2"/>
      </w:pPr>
    </w:p>
    <w:p w14:paraId="512D3592" w14:textId="77777777" w:rsidR="00C47428" w:rsidRPr="00CE4CBF" w:rsidRDefault="00C47428" w:rsidP="00691F2B">
      <w:pPr>
        <w:spacing w:line="240" w:lineRule="auto"/>
        <w:ind w:right="-2"/>
      </w:pPr>
      <w:r w:rsidRPr="00CE4CBF">
        <w:t>Kis adag Lacosamide Accord-tal fogja a kezelést kezdeni, majd kezelőorvosa több hét alatt növelni fogja azt. Ha eléri az Önnek megfelelő dózist, amit „fenntartó dózisnak” neveznek, azt követően minden nap ugyanazt a mennyiséget kell bevennie. A Lacosamide Accord-ot hosszú távú kezelésként alkalmazzák. A Lacosamide Accord szedését addig folytassa, amíg kezelőorvosa azt nem mondja, hogy hagyja azt abba.</w:t>
      </w:r>
    </w:p>
    <w:p w14:paraId="4E6D12BB" w14:textId="77777777" w:rsidR="00C47428" w:rsidRPr="00CE4CBF" w:rsidRDefault="00C47428" w:rsidP="00691F2B">
      <w:pPr>
        <w:spacing w:line="240" w:lineRule="auto"/>
        <w:ind w:right="-2"/>
      </w:pPr>
    </w:p>
    <w:p w14:paraId="497470F7" w14:textId="77777777" w:rsidR="00C47428" w:rsidRPr="00CE4CBF" w:rsidRDefault="00C47428" w:rsidP="00691F2B">
      <w:pPr>
        <w:spacing w:line="240" w:lineRule="auto"/>
        <w:ind w:right="-2"/>
        <w:rPr>
          <w:b/>
        </w:rPr>
      </w:pPr>
      <w:r w:rsidRPr="00CE4CBF">
        <w:rPr>
          <w:b/>
        </w:rPr>
        <w:t>Mennyit kell bevenni?</w:t>
      </w:r>
    </w:p>
    <w:p w14:paraId="131E9630" w14:textId="77777777" w:rsidR="00C47428" w:rsidRPr="00CE4CBF" w:rsidRDefault="00C47428" w:rsidP="00691F2B">
      <w:pPr>
        <w:spacing w:line="240" w:lineRule="auto"/>
        <w:ind w:right="-2"/>
      </w:pPr>
      <w:r w:rsidRPr="00CE4CBF">
        <w:t>Az alábbiakban felsorolásra kerülnek a különböző korcsoportokra és testtömegekre vonatkozó, általánosan javasolt Lacosamide Accord dózisok. Kezelőorvosa ettől eltérő adagot is felírhat, amennyiben Önnek vese- vagy májbetegsége van.</w:t>
      </w:r>
    </w:p>
    <w:p w14:paraId="17747CD7" w14:textId="77777777" w:rsidR="00C47428" w:rsidRPr="00CE4CBF" w:rsidRDefault="00C47428" w:rsidP="00691F2B">
      <w:pPr>
        <w:spacing w:line="240" w:lineRule="auto"/>
        <w:ind w:right="-2"/>
      </w:pPr>
    </w:p>
    <w:p w14:paraId="6AE60FEE" w14:textId="66FEF2DC" w:rsidR="00C47428" w:rsidRPr="00CE4CBF" w:rsidRDefault="00C47428" w:rsidP="00691F2B">
      <w:pPr>
        <w:spacing w:line="240" w:lineRule="auto"/>
        <w:ind w:left="567" w:right="-2" w:hanging="567"/>
        <w:rPr>
          <w:b/>
        </w:rPr>
      </w:pPr>
      <w:r w:rsidRPr="00CE4CBF">
        <w:rPr>
          <w:b/>
        </w:rPr>
        <w:t xml:space="preserve">Serdülők és </w:t>
      </w:r>
      <w:bookmarkStart w:id="178" w:name="OLE_LINK24"/>
      <w:bookmarkStart w:id="179" w:name="OLE_LINK25"/>
      <w:r w:rsidRPr="00CE4CBF">
        <w:rPr>
          <w:b/>
        </w:rPr>
        <w:t>50</w:t>
      </w:r>
      <w:r w:rsidR="004E5EF9" w:rsidRPr="00CE4CBF">
        <w:rPr>
          <w:b/>
        </w:rPr>
        <w:t> </w:t>
      </w:r>
      <w:r w:rsidRPr="00CE4CBF">
        <w:rPr>
          <w:b/>
        </w:rPr>
        <w:t xml:space="preserve">kg vagy annál nagyobb testtömegű </w:t>
      </w:r>
      <w:bookmarkEnd w:id="178"/>
      <w:bookmarkEnd w:id="179"/>
      <w:r w:rsidRPr="00CE4CBF">
        <w:rPr>
          <w:b/>
        </w:rPr>
        <w:t>gyermekek és felnőttek</w:t>
      </w:r>
    </w:p>
    <w:p w14:paraId="16FE16C6" w14:textId="77777777" w:rsidR="00C47428" w:rsidRPr="00CE4CBF" w:rsidRDefault="00C47428" w:rsidP="00691F2B">
      <w:pPr>
        <w:spacing w:line="240" w:lineRule="auto"/>
        <w:ind w:left="567" w:right="-2" w:hanging="567"/>
        <w:rPr>
          <w:u w:val="single"/>
        </w:rPr>
      </w:pPr>
      <w:r w:rsidRPr="00CE4CBF">
        <w:rPr>
          <w:u w:val="single"/>
        </w:rPr>
        <w:t>Ha a Lacosamide Accord-ot önmagában szedi</w:t>
      </w:r>
    </w:p>
    <w:p w14:paraId="2CBC6067" w14:textId="77777777" w:rsidR="00C47428" w:rsidRPr="00CE4CBF" w:rsidRDefault="00C47428" w:rsidP="00691F2B">
      <w:pPr>
        <w:spacing w:line="240" w:lineRule="auto"/>
        <w:ind w:left="567" w:right="-2" w:hanging="567"/>
        <w:rPr>
          <w:b/>
          <w:u w:val="single"/>
        </w:rPr>
      </w:pPr>
      <w:r w:rsidRPr="00CE4CBF">
        <w:lastRenderedPageBreak/>
        <w:t xml:space="preserve">A </w:t>
      </w:r>
      <w:r w:rsidRPr="00CE4CBF">
        <w:rPr>
          <w:u w:val="single"/>
        </w:rPr>
        <w:t xml:space="preserve">Lacosamide Accord </w:t>
      </w:r>
      <w:r w:rsidRPr="00CE4CBF">
        <w:t>szokásos kezdő dózisa naponta 50 mg, két adagra elosztva.</w:t>
      </w:r>
    </w:p>
    <w:p w14:paraId="51CB2B47" w14:textId="77777777" w:rsidR="00C47428" w:rsidRPr="00CE4CBF" w:rsidRDefault="00C47428" w:rsidP="00691F2B">
      <w:pPr>
        <w:spacing w:line="240" w:lineRule="auto"/>
        <w:ind w:left="567" w:right="-2" w:hanging="567"/>
      </w:pPr>
      <w:r w:rsidRPr="00CE4CBF">
        <w:t xml:space="preserve">A </w:t>
      </w:r>
      <w:r w:rsidRPr="00CE4CBF">
        <w:rPr>
          <w:u w:val="single"/>
        </w:rPr>
        <w:t>Lacosamide Accord</w:t>
      </w:r>
      <w:r w:rsidRPr="00CE4CBF">
        <w:t xml:space="preserve"> kezdő dózisa naponta 100 mg is lehet, két adagra elosztva.</w:t>
      </w:r>
    </w:p>
    <w:p w14:paraId="7A483727" w14:textId="1BA23DCE" w:rsidR="00C47428" w:rsidRPr="00CE4CBF" w:rsidRDefault="00C47428" w:rsidP="00691F2B">
      <w:pPr>
        <w:spacing w:line="240" w:lineRule="auto"/>
        <w:ind w:right="-2"/>
      </w:pPr>
      <w:r w:rsidRPr="00CE4CBF">
        <w:t>Kezelőorvosa hetente 50 mg</w:t>
      </w:r>
      <w:r w:rsidRPr="00CE4CBF">
        <w:noBreakHyphen/>
        <w:t>mal megemelheti az Ön napi adagját, amíg Ön el nem éri a napi 100</w:t>
      </w:r>
      <w:r w:rsidR="004E5EF9" w:rsidRPr="00CE4CBF">
        <w:t xml:space="preserve"> </w:t>
      </w:r>
      <w:r w:rsidRPr="00CE4CBF">
        <w:t>és 300 mg közötti, úgynevezett fenntartó dózist, napi két adagra elosztva.</w:t>
      </w:r>
    </w:p>
    <w:p w14:paraId="3F78D6BE" w14:textId="77777777" w:rsidR="00C47428" w:rsidRPr="00CE4CBF" w:rsidRDefault="00C47428" w:rsidP="00691F2B">
      <w:pPr>
        <w:spacing w:line="240" w:lineRule="auto"/>
        <w:ind w:right="-2"/>
      </w:pPr>
    </w:p>
    <w:p w14:paraId="19D30F5E" w14:textId="77777777" w:rsidR="00C47428" w:rsidRPr="00CE4CBF" w:rsidRDefault="00C47428" w:rsidP="00691F2B">
      <w:pPr>
        <w:spacing w:line="240" w:lineRule="auto"/>
        <w:ind w:right="-2"/>
        <w:rPr>
          <w:u w:val="single"/>
        </w:rPr>
      </w:pPr>
      <w:r w:rsidRPr="00CE4CBF">
        <w:rPr>
          <w:u w:val="single"/>
        </w:rPr>
        <w:t>Ha a Lacosamide Accord-ot más antiepilepsziás gyógyszerrel együtt szedi</w:t>
      </w:r>
    </w:p>
    <w:p w14:paraId="5101428B" w14:textId="77777777" w:rsidR="00C47428" w:rsidRPr="00CE4CBF" w:rsidRDefault="00C47428" w:rsidP="00691F2B">
      <w:pPr>
        <w:spacing w:line="240" w:lineRule="auto"/>
        <w:ind w:left="567" w:right="-2" w:hanging="567"/>
      </w:pPr>
      <w:r w:rsidRPr="00CE4CBF">
        <w:t xml:space="preserve">A </w:t>
      </w:r>
      <w:r w:rsidRPr="00CE4CBF">
        <w:rPr>
          <w:u w:val="single"/>
        </w:rPr>
        <w:t>Lacosamide Accord</w:t>
      </w:r>
      <w:r w:rsidRPr="00CE4CBF">
        <w:t xml:space="preserve"> szokásos kezdő dózisa naponta 50 mg, két adagra elosztva.</w:t>
      </w:r>
    </w:p>
    <w:p w14:paraId="3862AD95" w14:textId="3A29D29D" w:rsidR="00C47428" w:rsidRPr="00CE4CBF" w:rsidRDefault="00C47428" w:rsidP="00691F2B">
      <w:pPr>
        <w:spacing w:line="240" w:lineRule="auto"/>
        <w:ind w:right="-2"/>
      </w:pPr>
      <w:r w:rsidRPr="00CE4CBF">
        <w:t>Kezelőorvosa megemelheti az Ön napi adagját hetente 50 mg</w:t>
      </w:r>
      <w:r w:rsidRPr="00CE4CBF">
        <w:noBreakHyphen/>
        <w:t>mal, amíg Ön el nem éri a napi 100</w:t>
      </w:r>
      <w:r w:rsidR="004E5EF9" w:rsidRPr="00CE4CBF">
        <w:t xml:space="preserve"> </w:t>
      </w:r>
      <w:r w:rsidRPr="00CE4CBF">
        <w:t>és 200 mg közötti, úgynevezett fenntartó dózist, napi két adagra elosztva.</w:t>
      </w:r>
    </w:p>
    <w:p w14:paraId="3CA9F3DD" w14:textId="77777777" w:rsidR="00C47428" w:rsidRPr="00CE4CBF" w:rsidRDefault="00C47428" w:rsidP="00691F2B">
      <w:pPr>
        <w:spacing w:line="240" w:lineRule="auto"/>
        <w:ind w:left="567" w:right="-2" w:hanging="567"/>
      </w:pPr>
    </w:p>
    <w:p w14:paraId="5EFD2ABE" w14:textId="77777777" w:rsidR="00C47428" w:rsidRPr="00CE4CBF" w:rsidRDefault="00C47428" w:rsidP="00691F2B">
      <w:pPr>
        <w:spacing w:line="240" w:lineRule="auto"/>
        <w:ind w:right="-2"/>
        <w:rPr>
          <w:szCs w:val="22"/>
        </w:rPr>
      </w:pPr>
      <w:r w:rsidRPr="00CE4CBF">
        <w:rPr>
          <w:szCs w:val="22"/>
        </w:rPr>
        <w:t>Amennyiben az Ön testtömege 50</w:t>
      </w:r>
      <w:r w:rsidRPr="00CE4CBF">
        <w:t> </w:t>
      </w:r>
      <w:r w:rsidRPr="00CE4CBF">
        <w:rPr>
          <w:szCs w:val="22"/>
        </w:rPr>
        <w:t>kg vagy annál nagyobb kezelőorvosa dönthet úgy, hogy a Lacosamide Accord-kezelést egyetlen, 200</w:t>
      </w:r>
      <w:r w:rsidRPr="00CE4CBF">
        <w:t> mg-os</w:t>
      </w:r>
      <w:r w:rsidRPr="00CE4CBF">
        <w:rPr>
          <w:szCs w:val="22"/>
        </w:rPr>
        <w:t xml:space="preserve"> „telítő” adaggal kezdi, amelyet körülbelül 12</w:t>
      </w:r>
      <w:r w:rsidRPr="00CE4CBF">
        <w:t> </w:t>
      </w:r>
      <w:r w:rsidRPr="00CE4CBF">
        <w:rPr>
          <w:szCs w:val="22"/>
        </w:rPr>
        <w:t>órával később fenntartó adagolás elindítása követ.</w:t>
      </w:r>
    </w:p>
    <w:p w14:paraId="315DA37A" w14:textId="77777777" w:rsidR="00C47428" w:rsidRPr="00CE4CBF" w:rsidRDefault="00C47428" w:rsidP="00691F2B">
      <w:pPr>
        <w:spacing w:line="240" w:lineRule="auto"/>
        <w:ind w:left="567" w:right="-2" w:hanging="567"/>
      </w:pPr>
    </w:p>
    <w:p w14:paraId="70553ABC" w14:textId="181D52AF" w:rsidR="00C47428" w:rsidRPr="00CE4CBF" w:rsidRDefault="00C47428" w:rsidP="00691F2B">
      <w:pPr>
        <w:spacing w:line="240" w:lineRule="auto"/>
        <w:ind w:right="-2"/>
        <w:rPr>
          <w:b/>
        </w:rPr>
      </w:pPr>
      <w:r w:rsidRPr="00CE4CBF">
        <w:rPr>
          <w:b/>
        </w:rPr>
        <w:t>Kevesebb mint 50</w:t>
      </w:r>
      <w:r w:rsidR="004E5EF9" w:rsidRPr="00CE4CBF">
        <w:rPr>
          <w:b/>
        </w:rPr>
        <w:t> </w:t>
      </w:r>
      <w:r w:rsidRPr="00CE4CBF">
        <w:rPr>
          <w:b/>
        </w:rPr>
        <w:t>kg testtömegű gyermekek és serdülők</w:t>
      </w:r>
    </w:p>
    <w:p w14:paraId="612ED430" w14:textId="24315C4D" w:rsidR="00AC2234" w:rsidRPr="00CE4CBF" w:rsidRDefault="00AC2234" w:rsidP="00AC2234">
      <w:pPr>
        <w:pStyle w:val="Default"/>
        <w:rPr>
          <w:sz w:val="22"/>
          <w:szCs w:val="22"/>
        </w:rPr>
      </w:pPr>
      <w:r w:rsidRPr="00CE4CBF">
        <w:rPr>
          <w:sz w:val="22"/>
          <w:szCs w:val="22"/>
        </w:rPr>
        <w:t xml:space="preserve">- </w:t>
      </w:r>
      <w:r w:rsidRPr="00CE4CBF">
        <w:rPr>
          <w:i/>
          <w:iCs/>
          <w:sz w:val="22"/>
          <w:szCs w:val="22"/>
        </w:rPr>
        <w:t xml:space="preserve">A parciális kezdetű rohamok kezelésében: </w:t>
      </w:r>
      <w:r w:rsidRPr="00CE4CBF">
        <w:rPr>
          <w:sz w:val="22"/>
          <w:szCs w:val="22"/>
        </w:rPr>
        <w:t>Figyelembe kell venni, hogy a Lacosamid Accord nem ajánlott 2</w:t>
      </w:r>
      <w:r w:rsidR="00276F5B" w:rsidRPr="00CE4CBF">
        <w:rPr>
          <w:sz w:val="22"/>
          <w:szCs w:val="22"/>
        </w:rPr>
        <w:t> </w:t>
      </w:r>
      <w:r w:rsidRPr="00CE4CBF">
        <w:rPr>
          <w:sz w:val="22"/>
          <w:szCs w:val="22"/>
        </w:rPr>
        <w:t xml:space="preserve">év alatti gyermekek számára. </w:t>
      </w:r>
    </w:p>
    <w:p w14:paraId="047C2C1B" w14:textId="10AC7F62" w:rsidR="00AC2234" w:rsidRPr="00CE4CBF" w:rsidRDefault="00AC2234" w:rsidP="00AC2234">
      <w:pPr>
        <w:spacing w:line="240" w:lineRule="auto"/>
        <w:ind w:right="-2"/>
        <w:rPr>
          <w:szCs w:val="22"/>
        </w:rPr>
      </w:pPr>
      <w:r w:rsidRPr="00CE4CBF">
        <w:rPr>
          <w:szCs w:val="22"/>
        </w:rPr>
        <w:t xml:space="preserve">- </w:t>
      </w:r>
      <w:r w:rsidRPr="00CE4CBF">
        <w:rPr>
          <w:i/>
          <w:iCs/>
          <w:szCs w:val="22"/>
        </w:rPr>
        <w:t xml:space="preserve">Az elsődleges generalizált tónusos-klónikus rohamok kezelésében: </w:t>
      </w:r>
      <w:r w:rsidRPr="00CE4CBF">
        <w:rPr>
          <w:szCs w:val="22"/>
        </w:rPr>
        <w:t>Figyelembe kell venni, hogy a Lacosamid Accord nem ajánlott 4</w:t>
      </w:r>
      <w:r w:rsidR="00276F5B" w:rsidRPr="00CE4CBF">
        <w:rPr>
          <w:szCs w:val="22"/>
        </w:rPr>
        <w:t> </w:t>
      </w:r>
      <w:r w:rsidRPr="00CE4CBF">
        <w:rPr>
          <w:szCs w:val="22"/>
        </w:rPr>
        <w:t xml:space="preserve">év alatti gyermekek számára. </w:t>
      </w:r>
    </w:p>
    <w:p w14:paraId="3ECF37C6" w14:textId="77777777" w:rsidR="00AC2234" w:rsidRPr="00CE4CBF" w:rsidRDefault="00AC2234" w:rsidP="00AC2234">
      <w:pPr>
        <w:spacing w:line="240" w:lineRule="auto"/>
        <w:ind w:right="-2"/>
        <w:rPr>
          <w:szCs w:val="22"/>
        </w:rPr>
      </w:pPr>
    </w:p>
    <w:p w14:paraId="10BB4013" w14:textId="2F432AD7" w:rsidR="00C47428" w:rsidRPr="00CE4CBF" w:rsidRDefault="00C47428" w:rsidP="00AC2234">
      <w:pPr>
        <w:spacing w:line="240" w:lineRule="auto"/>
        <w:ind w:right="-2"/>
      </w:pPr>
      <w:r w:rsidRPr="00CE4CBF">
        <w:t>A dózis az Ön testtömegétől függ. Általában sziruppal fogják a kezelést kezdeni, és csak akkor fognak tablettára váltani, ha a betegek azt be tudják venni, és a különböző hatáserősségű tablettákkal be tudják állítani a megfelelő dózist. A leginkább megfelelő gyógyszerformát a kezelőorvos fogja felírni.</w:t>
      </w:r>
    </w:p>
    <w:p w14:paraId="7A95E374" w14:textId="77777777" w:rsidR="00C47428" w:rsidRPr="00CE4CBF" w:rsidRDefault="00C47428" w:rsidP="00691F2B">
      <w:pPr>
        <w:spacing w:line="240" w:lineRule="auto"/>
        <w:ind w:right="-2"/>
      </w:pPr>
    </w:p>
    <w:p w14:paraId="6343CF13" w14:textId="77777777" w:rsidR="00C47428" w:rsidRPr="00CE4CBF" w:rsidRDefault="00C47428" w:rsidP="00691F2B">
      <w:pPr>
        <w:spacing w:line="240" w:lineRule="auto"/>
        <w:ind w:right="-2"/>
        <w:rPr>
          <w:b/>
        </w:rPr>
      </w:pPr>
      <w:r w:rsidRPr="00CE4CBF">
        <w:rPr>
          <w:b/>
        </w:rPr>
        <w:t>Ha az előírtnál több Lacosamide Accord</w:t>
      </w:r>
      <w:r w:rsidRPr="00CE4CBF" w:rsidDel="006D5EA9">
        <w:rPr>
          <w:b/>
        </w:rPr>
        <w:t xml:space="preserve"> </w:t>
      </w:r>
      <w:r w:rsidRPr="00CE4CBF">
        <w:rPr>
          <w:b/>
        </w:rPr>
        <w:t>-ot vett be</w:t>
      </w:r>
    </w:p>
    <w:p w14:paraId="3B6C0882" w14:textId="77777777" w:rsidR="00C47428" w:rsidRPr="00CE4CBF" w:rsidRDefault="00C47428" w:rsidP="00691F2B">
      <w:pPr>
        <w:spacing w:line="240" w:lineRule="auto"/>
        <w:ind w:right="-2"/>
      </w:pPr>
      <w:r w:rsidRPr="00CE4CBF">
        <w:t>Azonnal forduljon kezelőorvosához, ha az előírtnál több Lacosamide Accord</w:t>
      </w:r>
      <w:r w:rsidRPr="00CE4CBF" w:rsidDel="006D5EA9">
        <w:t xml:space="preserve"> </w:t>
      </w:r>
      <w:r w:rsidRPr="00CE4CBF">
        <w:t>-ot vett be. Ne próbálkozzon gépjárművezetéssel.</w:t>
      </w:r>
    </w:p>
    <w:p w14:paraId="3A8F3FB0" w14:textId="77777777" w:rsidR="00C47428" w:rsidRPr="00CE4CBF" w:rsidRDefault="00C47428" w:rsidP="00691F2B">
      <w:pPr>
        <w:keepNext/>
        <w:spacing w:line="240" w:lineRule="auto"/>
        <w:ind w:right="-2"/>
      </w:pPr>
      <w:r w:rsidRPr="00CE4CBF">
        <w:t>A következőket tapasztalhatja:</w:t>
      </w:r>
    </w:p>
    <w:p w14:paraId="248B2253" w14:textId="77777777" w:rsidR="00C47428" w:rsidRPr="00CE4CBF" w:rsidRDefault="00C47428" w:rsidP="00EC7079">
      <w:pPr>
        <w:numPr>
          <w:ilvl w:val="0"/>
          <w:numId w:val="21"/>
        </w:numPr>
        <w:spacing w:line="240" w:lineRule="auto"/>
        <w:ind w:left="567" w:right="-2" w:hanging="567"/>
      </w:pPr>
      <w:r w:rsidRPr="00CE4CBF">
        <w:t>szédülés,</w:t>
      </w:r>
    </w:p>
    <w:p w14:paraId="08B08666" w14:textId="77777777" w:rsidR="00C47428" w:rsidRPr="00CE4CBF" w:rsidRDefault="00C47428" w:rsidP="00EC7079">
      <w:pPr>
        <w:numPr>
          <w:ilvl w:val="0"/>
          <w:numId w:val="21"/>
        </w:numPr>
        <w:spacing w:line="240" w:lineRule="auto"/>
        <w:ind w:left="567" w:right="-2" w:hanging="567"/>
      </w:pPr>
      <w:r w:rsidRPr="00CE4CBF">
        <w:t>hányinger vagy hányás,</w:t>
      </w:r>
    </w:p>
    <w:p w14:paraId="7720AC07" w14:textId="77777777" w:rsidR="00C47428" w:rsidRPr="00CE4CBF" w:rsidRDefault="00C47428" w:rsidP="00EC7079">
      <w:pPr>
        <w:numPr>
          <w:ilvl w:val="0"/>
          <w:numId w:val="21"/>
        </w:numPr>
        <w:spacing w:line="240" w:lineRule="auto"/>
        <w:ind w:left="567" w:right="-2" w:hanging="567"/>
      </w:pPr>
      <w:r w:rsidRPr="00CE4CBF">
        <w:t>görcsök (görcsrohamok), szívritmuszavarok, például lassú gyors vagy szabálytalan szívverés, kóma vagy szapora szívveréssel és verejtékezéssel járó vérnyomásesés.</w:t>
      </w:r>
    </w:p>
    <w:p w14:paraId="3B74727E" w14:textId="77777777" w:rsidR="00C47428" w:rsidRPr="00CE4CBF" w:rsidRDefault="00C47428" w:rsidP="00691F2B">
      <w:pPr>
        <w:spacing w:line="240" w:lineRule="auto"/>
        <w:ind w:right="-2"/>
      </w:pPr>
    </w:p>
    <w:p w14:paraId="7D591F9D" w14:textId="77777777" w:rsidR="00C47428" w:rsidRPr="00CE4CBF" w:rsidRDefault="00C47428" w:rsidP="00691F2B">
      <w:pPr>
        <w:spacing w:line="240" w:lineRule="auto"/>
        <w:ind w:right="-2"/>
        <w:rPr>
          <w:b/>
        </w:rPr>
      </w:pPr>
      <w:r w:rsidRPr="00CE4CBF">
        <w:rPr>
          <w:b/>
        </w:rPr>
        <w:t>Ha elfelejtette bevenni a Lacosamide Accord</w:t>
      </w:r>
      <w:r w:rsidRPr="00CE4CBF" w:rsidDel="006D5EA9">
        <w:rPr>
          <w:b/>
        </w:rPr>
        <w:t xml:space="preserve"> </w:t>
      </w:r>
      <w:r w:rsidRPr="00CE4CBF">
        <w:rPr>
          <w:b/>
        </w:rPr>
        <w:t>-ot</w:t>
      </w:r>
    </w:p>
    <w:p w14:paraId="5F1ED40D" w14:textId="77777777" w:rsidR="00C47428" w:rsidRPr="00CE4CBF" w:rsidRDefault="00C47428" w:rsidP="00EC7079">
      <w:pPr>
        <w:pStyle w:val="ListParagraph"/>
        <w:numPr>
          <w:ilvl w:val="0"/>
          <w:numId w:val="22"/>
        </w:numPr>
        <w:ind w:left="426"/>
      </w:pPr>
      <w:r w:rsidRPr="00CE4CBF">
        <w:t xml:space="preserve">Ha 6 órával mulasztotta el egy tervezett adag alkalmazását, vegye be a kimaradt adagot, amint az eszébe jut. </w:t>
      </w:r>
    </w:p>
    <w:p w14:paraId="3CB9E70A" w14:textId="37F9D339" w:rsidR="00C47428" w:rsidRPr="00CE4CBF" w:rsidRDefault="00C47428" w:rsidP="00EC7079">
      <w:pPr>
        <w:pStyle w:val="ListParagraph"/>
        <w:numPr>
          <w:ilvl w:val="0"/>
          <w:numId w:val="22"/>
        </w:numPr>
        <w:ind w:left="426"/>
      </w:pPr>
      <w:r w:rsidRPr="00CE4CBF">
        <w:t>Ha több mint 6 órával mulasztotta el a tervezett adag bevételét,</w:t>
      </w:r>
      <w:r w:rsidR="003216F9" w:rsidRPr="00CE4CBF">
        <w:t xml:space="preserve"> </w:t>
      </w:r>
      <w:r w:rsidRPr="00CE4CBF">
        <w:t xml:space="preserve">akkor a kihagyott tablettát ne vegye be. A következő olyan időpontban vegye be a Lacosamide Accord-ot, amikor egyébként is tenné. </w:t>
      </w:r>
    </w:p>
    <w:p w14:paraId="42E14F30" w14:textId="77777777" w:rsidR="00C47428" w:rsidRPr="00CE4CBF" w:rsidRDefault="00C47428" w:rsidP="00EC7079">
      <w:pPr>
        <w:pStyle w:val="ListParagraph"/>
        <w:numPr>
          <w:ilvl w:val="0"/>
          <w:numId w:val="22"/>
        </w:numPr>
        <w:ind w:left="426"/>
      </w:pPr>
      <w:r w:rsidRPr="00CE4CBF">
        <w:t>Ne vegyen be kétszeres adagot az elfelejtett adag pótlására.</w:t>
      </w:r>
    </w:p>
    <w:p w14:paraId="58A7B522" w14:textId="77777777" w:rsidR="00C47428" w:rsidRPr="00CE4CBF" w:rsidRDefault="00C47428" w:rsidP="00691F2B">
      <w:pPr>
        <w:spacing w:line="240" w:lineRule="auto"/>
        <w:ind w:right="-2"/>
      </w:pPr>
    </w:p>
    <w:p w14:paraId="34DCCB3E" w14:textId="77777777" w:rsidR="00C47428" w:rsidRPr="00CE4CBF" w:rsidRDefault="00C47428" w:rsidP="00691F2B">
      <w:pPr>
        <w:spacing w:line="240" w:lineRule="auto"/>
        <w:ind w:right="-2"/>
        <w:rPr>
          <w:b/>
        </w:rPr>
      </w:pPr>
      <w:r w:rsidRPr="00CE4CBF">
        <w:rPr>
          <w:b/>
        </w:rPr>
        <w:t>Ha idő előtt abbahagyja a Lacosamide Accord szedését</w:t>
      </w:r>
    </w:p>
    <w:p w14:paraId="156DE6F6" w14:textId="77777777" w:rsidR="00C47428" w:rsidRPr="00CE4CBF" w:rsidRDefault="00C47428" w:rsidP="00EC7079">
      <w:pPr>
        <w:pStyle w:val="ListParagraph"/>
        <w:numPr>
          <w:ilvl w:val="0"/>
          <w:numId w:val="23"/>
        </w:numPr>
        <w:spacing w:line="240" w:lineRule="auto"/>
        <w:ind w:left="426" w:right="-2"/>
      </w:pPr>
      <w:r w:rsidRPr="00CE4CBF">
        <w:t>Ne hagyja abba a Lacosamide Accord szedését anélkül, hogy azt kezelőorvosával megbeszélné, mivel az epilepsziája visszatérhet vagy súlyosbodhat.</w:t>
      </w:r>
    </w:p>
    <w:p w14:paraId="34423240" w14:textId="77777777" w:rsidR="00C47428" w:rsidRPr="00CE4CBF" w:rsidRDefault="00C47428" w:rsidP="00EC7079">
      <w:pPr>
        <w:pStyle w:val="ListParagraph"/>
        <w:numPr>
          <w:ilvl w:val="0"/>
          <w:numId w:val="23"/>
        </w:numPr>
        <w:spacing w:line="240" w:lineRule="auto"/>
        <w:ind w:left="426" w:right="-2"/>
      </w:pPr>
      <w:r w:rsidRPr="00CE4CBF">
        <w:t>Ha orvosa úgy dönt, hogy leállítja az Ön Lacosamide Accord kezelését, tájékoztatni fogja Önt arról, hogyan csökkentheti a dózist lépésről lépésre.</w:t>
      </w:r>
    </w:p>
    <w:p w14:paraId="6A8E94A5" w14:textId="77777777" w:rsidR="00C47428" w:rsidRPr="00CE4CBF" w:rsidRDefault="00C47428" w:rsidP="00691F2B">
      <w:pPr>
        <w:spacing w:line="240" w:lineRule="auto"/>
        <w:ind w:right="-2"/>
      </w:pPr>
    </w:p>
    <w:p w14:paraId="7AE95E25" w14:textId="77777777" w:rsidR="00C47428" w:rsidRPr="00CE4CBF" w:rsidRDefault="00C47428" w:rsidP="00691F2B">
      <w:pPr>
        <w:spacing w:line="240" w:lineRule="auto"/>
        <w:ind w:right="-2"/>
      </w:pPr>
      <w:r w:rsidRPr="00CE4CBF">
        <w:t xml:space="preserve">Ha bármilyen további kérdése van a gyógyszer alkalmazásával kapcsolatban, kérdezze meg </w:t>
      </w:r>
    </w:p>
    <w:p w14:paraId="65CDBA55" w14:textId="77777777" w:rsidR="00C47428" w:rsidRPr="00CE4CBF" w:rsidRDefault="00C47428" w:rsidP="00691F2B">
      <w:pPr>
        <w:spacing w:line="240" w:lineRule="auto"/>
        <w:ind w:right="-2"/>
      </w:pPr>
      <w:r w:rsidRPr="00CE4CBF">
        <w:t>kezelőorvosát vagy gyógyszerészét.</w:t>
      </w:r>
    </w:p>
    <w:p w14:paraId="207249B0" w14:textId="77777777" w:rsidR="00C47428" w:rsidRPr="00CE4CBF" w:rsidRDefault="00C47428" w:rsidP="00691F2B">
      <w:pPr>
        <w:spacing w:line="240" w:lineRule="auto"/>
        <w:ind w:right="-2"/>
      </w:pPr>
    </w:p>
    <w:p w14:paraId="5B81B39C" w14:textId="77777777" w:rsidR="00C47428" w:rsidRPr="00CE4CBF" w:rsidRDefault="00C47428" w:rsidP="00691F2B">
      <w:pPr>
        <w:spacing w:line="240" w:lineRule="auto"/>
        <w:ind w:right="-2"/>
      </w:pPr>
    </w:p>
    <w:p w14:paraId="19D45D3D" w14:textId="77777777" w:rsidR="00C47428" w:rsidRPr="00CE4CBF" w:rsidRDefault="00C47428" w:rsidP="00691F2B">
      <w:pPr>
        <w:spacing w:line="240" w:lineRule="auto"/>
        <w:ind w:left="567" w:right="-2" w:hanging="567"/>
        <w:rPr>
          <w:b/>
        </w:rPr>
      </w:pPr>
      <w:r w:rsidRPr="00CE4CBF">
        <w:rPr>
          <w:b/>
        </w:rPr>
        <w:t>4.</w:t>
      </w:r>
      <w:r w:rsidRPr="00CE4CBF">
        <w:rPr>
          <w:b/>
        </w:rPr>
        <w:tab/>
        <w:t>Lehetséges mellékhatások</w:t>
      </w:r>
    </w:p>
    <w:p w14:paraId="0309A06A" w14:textId="77777777" w:rsidR="00C47428" w:rsidRPr="00CE4CBF" w:rsidRDefault="00C47428" w:rsidP="00691F2B">
      <w:pPr>
        <w:spacing w:line="240" w:lineRule="auto"/>
        <w:ind w:right="-29"/>
      </w:pPr>
    </w:p>
    <w:p w14:paraId="235BBF47" w14:textId="77777777" w:rsidR="00C47428" w:rsidRPr="00CE4CBF" w:rsidRDefault="00C47428" w:rsidP="00691F2B">
      <w:pPr>
        <w:spacing w:line="240" w:lineRule="auto"/>
        <w:ind w:right="-29"/>
      </w:pPr>
      <w:r w:rsidRPr="00CE4CBF">
        <w:t xml:space="preserve">Mint minden gyógyszer, így ez a gyógyszer is okozhat mellékhatásokat, amelyek azonban nem mindenkinél jelentkeznek. </w:t>
      </w:r>
    </w:p>
    <w:p w14:paraId="11C5C630" w14:textId="77777777" w:rsidR="00C47428" w:rsidRPr="00CE4CBF" w:rsidRDefault="00C47428" w:rsidP="00691F2B">
      <w:pPr>
        <w:widowControl w:val="0"/>
        <w:tabs>
          <w:tab w:val="left" w:pos="567"/>
        </w:tabs>
        <w:ind w:right="-29"/>
        <w:rPr>
          <w:szCs w:val="22"/>
        </w:rPr>
      </w:pPr>
    </w:p>
    <w:p w14:paraId="6B50DD2D" w14:textId="77777777" w:rsidR="00C47428" w:rsidRPr="00CE4CBF" w:rsidRDefault="00C47428" w:rsidP="00691F2B">
      <w:pPr>
        <w:suppressAutoHyphens w:val="0"/>
        <w:autoSpaceDE w:val="0"/>
        <w:autoSpaceDN w:val="0"/>
        <w:adjustRightInd w:val="0"/>
        <w:spacing w:line="240" w:lineRule="auto"/>
        <w:rPr>
          <w:szCs w:val="22"/>
        </w:rPr>
      </w:pPr>
      <w:r w:rsidRPr="00CE4CBF">
        <w:rPr>
          <w:szCs w:val="22"/>
        </w:rPr>
        <w:lastRenderedPageBreak/>
        <w:t>Az idegrendszeri mellékhatások, például a szédülés az egyszeri „telítő” dózis alkalmazása után gyakrabban fordulhatnak elő.</w:t>
      </w:r>
    </w:p>
    <w:p w14:paraId="1841FAF7" w14:textId="77777777" w:rsidR="00C47428" w:rsidRPr="00CE4CBF" w:rsidRDefault="00C47428" w:rsidP="00691F2B">
      <w:pPr>
        <w:spacing w:line="240" w:lineRule="auto"/>
        <w:ind w:right="-29"/>
      </w:pPr>
    </w:p>
    <w:p w14:paraId="364593B2" w14:textId="77777777" w:rsidR="00C47428" w:rsidRPr="00CE4CBF" w:rsidRDefault="00C47428" w:rsidP="00691F2B">
      <w:pPr>
        <w:spacing w:line="240" w:lineRule="auto"/>
        <w:ind w:right="-29"/>
        <w:rPr>
          <w:b/>
        </w:rPr>
      </w:pPr>
      <w:r w:rsidRPr="00CE4CBF">
        <w:rPr>
          <w:b/>
        </w:rPr>
        <w:t>Tájékoztassa kezelőorvosát vagy gyógyszerészét, amennyiben az alábbi tünetek bármelyikét észleli:</w:t>
      </w:r>
    </w:p>
    <w:p w14:paraId="263FF5D2" w14:textId="77777777" w:rsidR="00C47428" w:rsidRPr="00CE4CBF" w:rsidRDefault="00C47428" w:rsidP="00691F2B">
      <w:pPr>
        <w:spacing w:line="240" w:lineRule="auto"/>
        <w:ind w:right="-29"/>
      </w:pPr>
    </w:p>
    <w:p w14:paraId="7EC6512D" w14:textId="06290EC6" w:rsidR="00C47428" w:rsidRPr="00CE4CBF" w:rsidRDefault="00C47428" w:rsidP="00691F2B">
      <w:pPr>
        <w:spacing w:line="240" w:lineRule="auto"/>
        <w:ind w:right="-29"/>
      </w:pPr>
      <w:r w:rsidRPr="00CE4CBF">
        <w:rPr>
          <w:b/>
          <w:szCs w:val="22"/>
        </w:rPr>
        <w:t>Nagyon gyakori:</w:t>
      </w:r>
      <w:r w:rsidRPr="00CE4CBF">
        <w:rPr>
          <w:szCs w:val="22"/>
        </w:rPr>
        <w:t xml:space="preserve"> </w:t>
      </w:r>
      <w:r w:rsidRPr="00CE4CBF">
        <w:t>10 közül több mint 1</w:t>
      </w:r>
      <w:r w:rsidR="004E5EF9" w:rsidRPr="00CE4CBF">
        <w:t> </w:t>
      </w:r>
      <w:r w:rsidRPr="00CE4CBF">
        <w:t>beteget érinthet</w:t>
      </w:r>
      <w:r w:rsidRPr="00CE4CBF">
        <w:rPr>
          <w:szCs w:val="22"/>
        </w:rPr>
        <w:t xml:space="preserve"> </w:t>
      </w:r>
    </w:p>
    <w:p w14:paraId="19252E06" w14:textId="77777777" w:rsidR="00C47428" w:rsidRPr="00CE4CBF" w:rsidRDefault="00C47428" w:rsidP="00EC7079">
      <w:pPr>
        <w:numPr>
          <w:ilvl w:val="0"/>
          <w:numId w:val="7"/>
        </w:numPr>
        <w:tabs>
          <w:tab w:val="clear" w:pos="567"/>
        </w:tabs>
        <w:suppressAutoHyphens w:val="0"/>
        <w:spacing w:line="240" w:lineRule="auto"/>
        <w:ind w:left="660" w:right="-2" w:hanging="660"/>
        <w:rPr>
          <w:szCs w:val="22"/>
        </w:rPr>
      </w:pPr>
      <w:r w:rsidRPr="00CE4CBF">
        <w:rPr>
          <w:szCs w:val="22"/>
        </w:rPr>
        <w:t>Fejfájás;</w:t>
      </w:r>
    </w:p>
    <w:p w14:paraId="42636DA0" w14:textId="77777777" w:rsidR="00C47428" w:rsidRPr="00CE4CBF" w:rsidRDefault="00C47428" w:rsidP="00EC7079">
      <w:pPr>
        <w:numPr>
          <w:ilvl w:val="0"/>
          <w:numId w:val="7"/>
        </w:numPr>
        <w:tabs>
          <w:tab w:val="clear" w:pos="567"/>
        </w:tabs>
        <w:suppressAutoHyphens w:val="0"/>
        <w:spacing w:line="240" w:lineRule="auto"/>
        <w:ind w:left="660" w:right="-2" w:hanging="660"/>
      </w:pPr>
      <w:r w:rsidRPr="00CE4CBF">
        <w:t>Szédülés vagy hányinger;</w:t>
      </w:r>
    </w:p>
    <w:p w14:paraId="7B717DF8" w14:textId="77777777" w:rsidR="00C47428" w:rsidRPr="00CE4CBF" w:rsidRDefault="00C47428" w:rsidP="00EC7079">
      <w:pPr>
        <w:numPr>
          <w:ilvl w:val="0"/>
          <w:numId w:val="7"/>
        </w:numPr>
        <w:tabs>
          <w:tab w:val="clear" w:pos="567"/>
        </w:tabs>
        <w:suppressAutoHyphens w:val="0"/>
        <w:spacing w:line="240" w:lineRule="auto"/>
        <w:ind w:left="660" w:right="-2" w:hanging="660"/>
      </w:pPr>
      <w:r w:rsidRPr="00CE4CBF">
        <w:t>Kettőslátás (diplopia).</w:t>
      </w:r>
    </w:p>
    <w:p w14:paraId="4BFA940C" w14:textId="77777777" w:rsidR="00C47428" w:rsidRPr="00CE4CBF" w:rsidRDefault="00C47428" w:rsidP="00691F2B">
      <w:pPr>
        <w:numPr>
          <w:ilvl w:val="12"/>
          <w:numId w:val="0"/>
        </w:numPr>
        <w:ind w:right="-2"/>
        <w:rPr>
          <w:szCs w:val="22"/>
        </w:rPr>
      </w:pPr>
    </w:p>
    <w:p w14:paraId="670E5B10" w14:textId="702865F8" w:rsidR="00C47428" w:rsidRPr="00CE4CBF" w:rsidRDefault="00C47428" w:rsidP="00691F2B">
      <w:pPr>
        <w:keepNext/>
        <w:keepLines/>
        <w:numPr>
          <w:ilvl w:val="12"/>
          <w:numId w:val="0"/>
        </w:numPr>
        <w:rPr>
          <w:szCs w:val="22"/>
        </w:rPr>
      </w:pPr>
      <w:r w:rsidRPr="00CE4CBF">
        <w:rPr>
          <w:b/>
          <w:szCs w:val="22"/>
        </w:rPr>
        <w:t>Gyakori:</w:t>
      </w:r>
      <w:r w:rsidRPr="00CE4CBF">
        <w:rPr>
          <w:szCs w:val="22"/>
        </w:rPr>
        <w:t xml:space="preserve"> </w:t>
      </w:r>
      <w:r w:rsidRPr="00CE4CBF">
        <w:t>10 közül legfeljebb 1</w:t>
      </w:r>
      <w:r w:rsidR="004E5EF9" w:rsidRPr="00CE4CBF">
        <w:t> </w:t>
      </w:r>
      <w:r w:rsidRPr="00CE4CBF">
        <w:t>beteget érinthet</w:t>
      </w:r>
    </w:p>
    <w:p w14:paraId="2CC85253"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Izmok vagy izomcsoportok rövid rángása (mioklónusos görcsrohamok);</w:t>
      </w:r>
    </w:p>
    <w:p w14:paraId="1C0B0801"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A mozgások vagy a járás összehangolásának zavara;</w:t>
      </w:r>
    </w:p>
    <w:p w14:paraId="6E3EDDA3"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Egyensúly megtartásával kapcsolatos problémák, remegés (tremor), bizsergés (paresztézia), vagy izomgörcsök, zúzódásokat eredményező gyakori elesés;</w:t>
      </w:r>
    </w:p>
    <w:p w14:paraId="7CC996CB"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 xml:space="preserve">A memóriával, a gondolkodással vagy a szavak megtalálásával kapcsolatos problémák, zavartság; </w:t>
      </w:r>
    </w:p>
    <w:p w14:paraId="5CAAEF31"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Gyors és nem kontrollálható szemmozgások (nisztagmus), homályos látás;</w:t>
      </w:r>
    </w:p>
    <w:p w14:paraId="24A717F9"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 xml:space="preserve">Forgó érzés (vertigo), részegség érzése; </w:t>
      </w:r>
    </w:p>
    <w:p w14:paraId="394F77E2"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Hányás, szájszárazság, székrekedés, emésztési zavarok, túlzott gázképződés a gyomorban vagy a bélben, hasmenés;</w:t>
      </w:r>
    </w:p>
    <w:p w14:paraId="38B6FD6E"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Csökkent tapintásérzés, illetve érzékenység, a szavak érthető kiejtésének zavara, figyelemzavar;</w:t>
      </w:r>
    </w:p>
    <w:p w14:paraId="5F25471E"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Zaj a fülben, pl. zúgás, csengés vagy sípolás.</w:t>
      </w:r>
    </w:p>
    <w:p w14:paraId="342621CA"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Ingerlékenység, alvászavarok, depresszió;</w:t>
      </w:r>
    </w:p>
    <w:p w14:paraId="35EB1EB2" w14:textId="77777777" w:rsidR="00C47428" w:rsidRPr="00CE4CBF" w:rsidRDefault="00C47428" w:rsidP="00EC7079">
      <w:pPr>
        <w:numPr>
          <w:ilvl w:val="0"/>
          <w:numId w:val="7"/>
        </w:numPr>
        <w:suppressAutoHyphens w:val="0"/>
        <w:spacing w:line="240" w:lineRule="auto"/>
        <w:ind w:right="-2"/>
        <w:rPr>
          <w:szCs w:val="22"/>
        </w:rPr>
      </w:pPr>
      <w:r w:rsidRPr="00CE4CBF">
        <w:rPr>
          <w:szCs w:val="22"/>
        </w:rPr>
        <w:t>Álmosság, fáradtság vagy gyengeség (aszténia);</w:t>
      </w:r>
    </w:p>
    <w:p w14:paraId="1805641D"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Viszketés, kiütés;</w:t>
      </w:r>
    </w:p>
    <w:p w14:paraId="21DE7106" w14:textId="77777777" w:rsidR="00C47428" w:rsidRPr="00CE4CBF" w:rsidRDefault="00C47428" w:rsidP="00691F2B">
      <w:pPr>
        <w:spacing w:line="240" w:lineRule="auto"/>
        <w:ind w:right="-2"/>
      </w:pPr>
    </w:p>
    <w:p w14:paraId="6DA2A767" w14:textId="58DCC318" w:rsidR="00C47428" w:rsidRPr="00CE4CBF" w:rsidRDefault="00C47428" w:rsidP="00691F2B">
      <w:pPr>
        <w:keepNext/>
        <w:keepLines/>
        <w:numPr>
          <w:ilvl w:val="12"/>
          <w:numId w:val="0"/>
        </w:numPr>
        <w:rPr>
          <w:szCs w:val="22"/>
        </w:rPr>
      </w:pPr>
      <w:r w:rsidRPr="00CE4CBF">
        <w:rPr>
          <w:b/>
          <w:szCs w:val="22"/>
        </w:rPr>
        <w:t>Nem gyakori:</w:t>
      </w:r>
      <w:r w:rsidRPr="00CE4CBF">
        <w:rPr>
          <w:szCs w:val="22"/>
        </w:rPr>
        <w:t xml:space="preserve"> </w:t>
      </w:r>
      <w:r w:rsidRPr="00CE4CBF">
        <w:t>100 közül legfeljebb 1</w:t>
      </w:r>
      <w:r w:rsidR="004E5EF9" w:rsidRPr="00CE4CBF">
        <w:t> </w:t>
      </w:r>
      <w:r w:rsidRPr="00CE4CBF">
        <w:t>beteget érinthet</w:t>
      </w:r>
    </w:p>
    <w:p w14:paraId="13FD0B6A" w14:textId="77777777" w:rsidR="00C47428" w:rsidRPr="00CE4CBF" w:rsidRDefault="00C47428" w:rsidP="00EC7079">
      <w:pPr>
        <w:numPr>
          <w:ilvl w:val="0"/>
          <w:numId w:val="7"/>
        </w:numPr>
        <w:suppressAutoHyphens w:val="0"/>
        <w:spacing w:line="240" w:lineRule="auto"/>
        <w:ind w:right="-2"/>
        <w:rPr>
          <w:szCs w:val="22"/>
        </w:rPr>
      </w:pPr>
      <w:r w:rsidRPr="00CE4CBF">
        <w:rPr>
          <w:szCs w:val="22"/>
        </w:rPr>
        <w:t>Lassú szívverés, szívdobogás érzés (palpitáció), szabálytalan pulzus vagy szívének elektromos aktivitásával kapcsolatos rendellenesség (vezetési zavar);</w:t>
      </w:r>
    </w:p>
    <w:p w14:paraId="6DAB91AF"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 xml:space="preserve">Túlzottan jó közérzet, nem létező dolgok látása és/vagy hallása; </w:t>
      </w:r>
    </w:p>
    <w:p w14:paraId="6A00DEE8"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A gyógyszer szedésére kialakuló allergiás reakció, csalánkiütés;</w:t>
      </w:r>
    </w:p>
    <w:p w14:paraId="3E745FB2" w14:textId="77777777" w:rsidR="00C47428" w:rsidRPr="00CE4CBF" w:rsidRDefault="00C47428" w:rsidP="00EC7079">
      <w:pPr>
        <w:pStyle w:val="Date"/>
        <w:numPr>
          <w:ilvl w:val="0"/>
          <w:numId w:val="7"/>
        </w:numPr>
        <w:rPr>
          <w:lang w:val="hu-HU"/>
        </w:rPr>
      </w:pPr>
      <w:r w:rsidRPr="00CE4CBF">
        <w:rPr>
          <w:lang w:val="hu-HU"/>
        </w:rPr>
        <w:t>A vérvizsgálatok kóros májfunkciót, májkárosodást mutathatnak;</w:t>
      </w:r>
    </w:p>
    <w:p w14:paraId="1187FB58"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Öngyilkossági vagy önkárosító gondolatok vagy öngyilkossági kísérlet; azonnal értesítse kezelőorvosát!</w:t>
      </w:r>
    </w:p>
    <w:p w14:paraId="28C223FB" w14:textId="77777777" w:rsidR="00C47428" w:rsidRPr="00CE4CBF" w:rsidRDefault="00C47428" w:rsidP="00B33303">
      <w:pPr>
        <w:widowControl w:val="0"/>
        <w:suppressAutoHyphens w:val="0"/>
        <w:spacing w:line="240" w:lineRule="auto"/>
        <w:ind w:right="-2"/>
        <w:rPr>
          <w:szCs w:val="22"/>
        </w:rPr>
      </w:pPr>
    </w:p>
    <w:p w14:paraId="3AEB12D3"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Düh vagy izgatottság;</w:t>
      </w:r>
    </w:p>
    <w:p w14:paraId="673DFCCB"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Kóros gondolkodás vagy a valósággal való kapcsolat elvesztése;</w:t>
      </w:r>
    </w:p>
    <w:p w14:paraId="5017F746"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 xml:space="preserve">Súlyos allergiás reakció, amely az arc, a torok, a kéz, a lábfej, a bokák vagy a lábszárak </w:t>
      </w:r>
    </w:p>
    <w:p w14:paraId="4276181D" w14:textId="53805F95" w:rsidR="00C47428" w:rsidRPr="00CE4CBF" w:rsidRDefault="003216F9" w:rsidP="00691F2B">
      <w:pPr>
        <w:widowControl w:val="0"/>
        <w:suppressAutoHyphens w:val="0"/>
        <w:spacing w:line="240" w:lineRule="auto"/>
        <w:ind w:right="-2"/>
        <w:rPr>
          <w:szCs w:val="22"/>
        </w:rPr>
      </w:pPr>
      <w:r w:rsidRPr="00CE4CBF">
        <w:rPr>
          <w:szCs w:val="22"/>
        </w:rPr>
        <w:t xml:space="preserve">     </w:t>
      </w:r>
      <w:r w:rsidR="00C47428" w:rsidRPr="00CE4CBF">
        <w:rPr>
          <w:szCs w:val="22"/>
        </w:rPr>
        <w:t>duzzanatát okozza;</w:t>
      </w:r>
    </w:p>
    <w:p w14:paraId="4787E8A7" w14:textId="46D38221"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Ájulás</w:t>
      </w:r>
      <w:r w:rsidR="00EC7079" w:rsidRPr="00CE4CBF">
        <w:rPr>
          <w:szCs w:val="22"/>
        </w:rPr>
        <w:t>;</w:t>
      </w:r>
    </w:p>
    <w:p w14:paraId="43F51985"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bCs/>
          <w:szCs w:val="22"/>
        </w:rPr>
        <w:t>Kóros akaratlan mozgások (diszkinézia).</w:t>
      </w:r>
    </w:p>
    <w:p w14:paraId="2CE0EEC4" w14:textId="77777777" w:rsidR="00C47428" w:rsidRPr="00CE4CBF" w:rsidRDefault="00C47428" w:rsidP="00691F2B">
      <w:pPr>
        <w:widowControl w:val="0"/>
        <w:tabs>
          <w:tab w:val="left" w:pos="567"/>
        </w:tabs>
        <w:rPr>
          <w:bCs/>
          <w:szCs w:val="22"/>
        </w:rPr>
      </w:pPr>
    </w:p>
    <w:p w14:paraId="4C349AD0" w14:textId="77777777" w:rsidR="00C47428" w:rsidRPr="00CE4CBF" w:rsidRDefault="00C47428" w:rsidP="00691F2B">
      <w:pPr>
        <w:widowControl w:val="0"/>
        <w:tabs>
          <w:tab w:val="left" w:pos="567"/>
        </w:tabs>
        <w:rPr>
          <w:bCs/>
          <w:szCs w:val="22"/>
        </w:rPr>
      </w:pPr>
      <w:r w:rsidRPr="00CE4CBF">
        <w:rPr>
          <w:b/>
          <w:bCs/>
          <w:szCs w:val="22"/>
        </w:rPr>
        <w:t>Nem ismert:</w:t>
      </w:r>
      <w:r w:rsidRPr="00CE4CBF">
        <w:rPr>
          <w:bCs/>
          <w:szCs w:val="22"/>
        </w:rPr>
        <w:t xml:space="preserve"> a rendelkezésre álló adatokból nem állapítható meg a gyakoriság</w:t>
      </w:r>
    </w:p>
    <w:p w14:paraId="1923ED97" w14:textId="77777777" w:rsidR="00C47428" w:rsidRPr="00CE4CBF" w:rsidRDefault="00C47428" w:rsidP="00EC7079">
      <w:pPr>
        <w:widowControl w:val="0"/>
        <w:numPr>
          <w:ilvl w:val="0"/>
          <w:numId w:val="7"/>
        </w:numPr>
        <w:tabs>
          <w:tab w:val="clear" w:pos="567"/>
        </w:tabs>
        <w:suppressAutoHyphens w:val="0"/>
        <w:spacing w:line="240" w:lineRule="auto"/>
        <w:ind w:right="-2"/>
      </w:pPr>
      <w:r w:rsidRPr="00CE4CBF">
        <w:t>Rendellenesen gyors szívverés (kamrai tahiarritmia);</w:t>
      </w:r>
    </w:p>
    <w:p w14:paraId="125E6D09" w14:textId="7EDFC0C6" w:rsidR="00C47428" w:rsidRPr="00CE4CBF" w:rsidRDefault="00C47428" w:rsidP="00EC7079">
      <w:pPr>
        <w:widowControl w:val="0"/>
        <w:numPr>
          <w:ilvl w:val="0"/>
          <w:numId w:val="7"/>
        </w:numPr>
        <w:tabs>
          <w:tab w:val="clear" w:pos="567"/>
        </w:tabs>
        <w:suppressAutoHyphens w:val="0"/>
        <w:spacing w:line="240" w:lineRule="auto"/>
        <w:ind w:right="-2"/>
      </w:pPr>
      <w:r w:rsidRPr="00CE4CBF">
        <w:rPr>
          <w:szCs w:val="22"/>
        </w:rPr>
        <w:t xml:space="preserve">Torokfájás, magas testhőmérséklet és a szokottnál gyakoribb fertőzések. A vérvizsgálatok </w:t>
      </w:r>
      <w:r w:rsidRPr="00CE4CBF">
        <w:t>bizonyos típusú</w:t>
      </w:r>
      <w:r w:rsidR="003216F9" w:rsidRPr="00CE4CBF">
        <w:t xml:space="preserve"> </w:t>
      </w:r>
      <w:r w:rsidRPr="00CE4CBF">
        <w:t>fehérvérsejtek számának súlyos csökkenését (agranulocitózis) mutathatják;</w:t>
      </w:r>
    </w:p>
    <w:p w14:paraId="4B89A811" w14:textId="68F3707A" w:rsidR="00C47428" w:rsidRPr="00CE4CBF" w:rsidRDefault="00C47428" w:rsidP="00EC7079">
      <w:pPr>
        <w:numPr>
          <w:ilvl w:val="0"/>
          <w:numId w:val="7"/>
        </w:numPr>
        <w:suppressAutoHyphens w:val="0"/>
        <w:spacing w:line="240" w:lineRule="auto"/>
      </w:pPr>
      <w:r w:rsidRPr="00CE4CBF">
        <w:t xml:space="preserve">Súlyos bőrreakció, mely </w:t>
      </w:r>
      <w:r w:rsidRPr="00CE4CBF">
        <w:rPr>
          <w:szCs w:val="22"/>
        </w:rPr>
        <w:t>magas testhőmérséklettel és egyéb</w:t>
      </w:r>
      <w:r w:rsidRPr="00CE4CBF">
        <w:t xml:space="preserve"> influenza-szerű tünetekkel, az arcon jelentkező bőrkiütéssel, lázas, kiterjedt bőrkiütéssel, </w:t>
      </w:r>
      <w:r w:rsidRPr="00CE4CBF">
        <w:rPr>
          <w:szCs w:val="22"/>
        </w:rPr>
        <w:t xml:space="preserve">duzzadt mirigyekkel (nyirokcsomóduzzanatok). A vérvizsgálatok </w:t>
      </w:r>
      <w:r w:rsidRPr="00CE4CBF">
        <w:t>a májenzimek szintjének</w:t>
      </w:r>
      <w:r w:rsidR="003216F9" w:rsidRPr="00CE4CBF">
        <w:t xml:space="preserve"> </w:t>
      </w:r>
      <w:r w:rsidRPr="00CE4CBF">
        <w:t>emelkedését és bizonyos típusú fehérvérsejtek számának növekedését (eozinofília) mutathatják;</w:t>
      </w:r>
    </w:p>
    <w:p w14:paraId="7B017E0C" w14:textId="77777777" w:rsidR="00C47428" w:rsidRPr="00CE4CBF" w:rsidRDefault="00C47428" w:rsidP="00EC7079">
      <w:pPr>
        <w:numPr>
          <w:ilvl w:val="0"/>
          <w:numId w:val="7"/>
        </w:numPr>
        <w:suppressAutoHyphens w:val="0"/>
        <w:spacing w:line="240" w:lineRule="auto"/>
      </w:pPr>
      <w:r w:rsidRPr="00CE4CBF">
        <w:t>Kiterjedt bőrkiütés hólyagokkal és hámló bőrrel, főként a száj, az orr, a szemek és a nemi szervek körül (Stevens-Johnson szindróma) és egy súlyosabb forma, mely a testfelület több mint 30 %-án okoz bőrhámlást (toxikus epidermális nekrolízis);</w:t>
      </w:r>
    </w:p>
    <w:p w14:paraId="034D8574" w14:textId="77777777" w:rsidR="00C47428" w:rsidRPr="00CE4CBF" w:rsidRDefault="00C47428" w:rsidP="00EC7079">
      <w:pPr>
        <w:numPr>
          <w:ilvl w:val="0"/>
          <w:numId w:val="7"/>
        </w:numPr>
        <w:suppressAutoHyphens w:val="0"/>
        <w:spacing w:line="240" w:lineRule="auto"/>
      </w:pPr>
      <w:r w:rsidRPr="00CE4CBF">
        <w:lastRenderedPageBreak/>
        <w:t xml:space="preserve">Görcsroham. </w:t>
      </w:r>
    </w:p>
    <w:p w14:paraId="5005669E" w14:textId="77777777" w:rsidR="00C47428" w:rsidRPr="00CE4CBF" w:rsidRDefault="00C47428" w:rsidP="00691F2B">
      <w:pPr>
        <w:widowControl w:val="0"/>
        <w:suppressAutoHyphens w:val="0"/>
        <w:spacing w:line="240" w:lineRule="auto"/>
        <w:ind w:right="-2"/>
      </w:pPr>
    </w:p>
    <w:p w14:paraId="7A3E8D12" w14:textId="77777777" w:rsidR="00C47428" w:rsidRPr="00CE4CBF" w:rsidRDefault="00C47428" w:rsidP="00691F2B">
      <w:pPr>
        <w:suppressAutoHyphens w:val="0"/>
        <w:spacing w:line="240" w:lineRule="auto"/>
        <w:rPr>
          <w:b/>
        </w:rPr>
      </w:pPr>
      <w:r w:rsidRPr="00CE4CBF">
        <w:rPr>
          <w:b/>
        </w:rPr>
        <w:t>További mellékhatások gyermekeknél</w:t>
      </w:r>
    </w:p>
    <w:p w14:paraId="4CB6DBEE" w14:textId="77777777" w:rsidR="00C47428" w:rsidRPr="00CE4CBF" w:rsidRDefault="00C47428" w:rsidP="00691F2B">
      <w:pPr>
        <w:suppressAutoHyphens w:val="0"/>
        <w:spacing w:line="240" w:lineRule="auto"/>
        <w:rPr>
          <w:b/>
        </w:rPr>
      </w:pPr>
    </w:p>
    <w:p w14:paraId="13CCD6BC" w14:textId="781E5DC2" w:rsidR="002D4E43" w:rsidRPr="00CE4CBF" w:rsidRDefault="00A35065" w:rsidP="00691F2B">
      <w:pPr>
        <w:suppressAutoHyphens w:val="0"/>
        <w:spacing w:line="240" w:lineRule="auto"/>
      </w:pPr>
      <w:r w:rsidRPr="00CE4CBF">
        <w:rPr>
          <w:szCs w:val="22"/>
        </w:rPr>
        <w:t>Gyermekeknél előforduló további mellékhatások a következők voltak:</w:t>
      </w:r>
      <w:r w:rsidR="00141B07" w:rsidRPr="00CE4CBF">
        <w:t xml:space="preserve"> orrfolyás (orrgaratgyulladás), </w:t>
      </w:r>
      <w:r w:rsidR="00AC6D21" w:rsidRPr="00CE4CBF">
        <w:t>l</w:t>
      </w:r>
      <w:r w:rsidRPr="00CE4CBF">
        <w:t>áz</w:t>
      </w:r>
      <w:r w:rsidR="005B1889" w:rsidRPr="00CE4CBF">
        <w:t xml:space="preserve"> (pyrexia)</w:t>
      </w:r>
      <w:r w:rsidR="00C47428" w:rsidRPr="00CE4CBF">
        <w:t>,</w:t>
      </w:r>
      <w:r w:rsidR="00AC6D21" w:rsidRPr="00CE4CBF">
        <w:t xml:space="preserve"> t</w:t>
      </w:r>
      <w:r w:rsidR="00C47428" w:rsidRPr="00CE4CBF">
        <w:t>orokfájás (garatgyulladás),</w:t>
      </w:r>
      <w:r w:rsidR="00AC6D21" w:rsidRPr="00CE4CBF">
        <w:t xml:space="preserve"> a</w:t>
      </w:r>
      <w:r w:rsidR="00C47428" w:rsidRPr="00CE4CBF">
        <w:t xml:space="preserve"> szokásosnál kevesebb étel fogyasztása</w:t>
      </w:r>
      <w:r w:rsidR="00AC6D21" w:rsidRPr="00CE4CBF">
        <w:t xml:space="preserve"> </w:t>
      </w:r>
      <w:r w:rsidR="002D4E43" w:rsidRPr="00CE4CBF">
        <w:rPr>
          <w:bCs/>
          <w:szCs w:val="22"/>
        </w:rPr>
        <w:t>(csökkent étvágy),</w:t>
      </w:r>
      <w:r w:rsidR="002D4E43" w:rsidRPr="00CE4CBF">
        <w:t xml:space="preserve"> </w:t>
      </w:r>
      <w:r w:rsidR="002D4E43" w:rsidRPr="00CE4CBF">
        <w:rPr>
          <w:bCs/>
          <w:szCs w:val="22"/>
        </w:rPr>
        <w:t>viselkedésbeli változás</w:t>
      </w:r>
      <w:r w:rsidR="00AC6D21" w:rsidRPr="00CE4CBF">
        <w:rPr>
          <w:bCs/>
          <w:szCs w:val="22"/>
        </w:rPr>
        <w:t xml:space="preserve">, </w:t>
      </w:r>
      <w:r w:rsidR="002D4E43" w:rsidRPr="00CE4CBF">
        <w:rPr>
          <w:bCs/>
          <w:szCs w:val="22"/>
        </w:rPr>
        <w:t>úgy viselkedik, mintha nem önmaga lenne (kóros viselkedés) és energiahiány (letargia). Az álmosság érzése (aluszékonyság) nagyon gyakori mellékhatás gyermekeknél, és 10-ből több mint 1</w:t>
      </w:r>
      <w:r w:rsidR="004E5EF9" w:rsidRPr="00CE4CBF">
        <w:rPr>
          <w:bCs/>
          <w:szCs w:val="22"/>
        </w:rPr>
        <w:t> </w:t>
      </w:r>
      <w:r w:rsidR="002D4E43" w:rsidRPr="00CE4CBF">
        <w:rPr>
          <w:bCs/>
          <w:szCs w:val="22"/>
        </w:rPr>
        <w:t>gyermeket érinthet.</w:t>
      </w:r>
    </w:p>
    <w:p w14:paraId="70293B2B" w14:textId="77777777" w:rsidR="00C47428" w:rsidRPr="00CE4CBF" w:rsidRDefault="00C47428" w:rsidP="00691F2B">
      <w:pPr>
        <w:numPr>
          <w:ilvl w:val="12"/>
          <w:numId w:val="0"/>
        </w:numPr>
        <w:tabs>
          <w:tab w:val="left" w:pos="567"/>
        </w:tabs>
        <w:ind w:right="-2"/>
        <w:rPr>
          <w:b/>
          <w:szCs w:val="22"/>
        </w:rPr>
      </w:pPr>
    </w:p>
    <w:p w14:paraId="78CFDA27" w14:textId="77777777" w:rsidR="00C47428" w:rsidRPr="00CE4CBF" w:rsidRDefault="00C47428" w:rsidP="00691F2B">
      <w:pPr>
        <w:numPr>
          <w:ilvl w:val="12"/>
          <w:numId w:val="0"/>
        </w:numPr>
        <w:tabs>
          <w:tab w:val="left" w:pos="567"/>
        </w:tabs>
        <w:ind w:right="-2"/>
        <w:rPr>
          <w:b/>
          <w:szCs w:val="22"/>
        </w:rPr>
      </w:pPr>
      <w:r w:rsidRPr="00CE4CBF">
        <w:rPr>
          <w:b/>
          <w:szCs w:val="22"/>
        </w:rPr>
        <w:t>Mellékhatások bejelentése</w:t>
      </w:r>
    </w:p>
    <w:p w14:paraId="58F0FBFC" w14:textId="77777777" w:rsidR="00C47428" w:rsidRPr="00CE4CBF" w:rsidRDefault="00C47428" w:rsidP="00691F2B">
      <w:pPr>
        <w:tabs>
          <w:tab w:val="left" w:pos="567"/>
        </w:tabs>
        <w:rPr>
          <w:szCs w:val="22"/>
        </w:rPr>
      </w:pPr>
      <w:r w:rsidRPr="00CE4CBF">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180" w:author="MAH review_SC" w:date="2025-05-19T13:57:00Z" w16du:dateUtc="2025-05-19T08:27:00Z">
            <w:rPr>
              <w:rStyle w:val="Hyperlink"/>
              <w:szCs w:val="22"/>
              <w:highlight w:val="lightGray"/>
            </w:rPr>
          </w:rPrChange>
        </w:rPr>
        <w:t>V. függelékben</w:t>
      </w:r>
      <w:r w:rsidR="00CE4CBF" w:rsidRPr="00CE4CBF">
        <w:rPr>
          <w:rStyle w:val="Hyperlink"/>
          <w:szCs w:val="22"/>
          <w:rPrChange w:id="181" w:author="MAH review_SC" w:date="2025-05-19T13:57:00Z" w16du:dateUtc="2025-05-19T08:27:00Z">
            <w:rPr>
              <w:rStyle w:val="Hyperlink"/>
              <w:szCs w:val="22"/>
              <w:highlight w:val="lightGray"/>
            </w:rPr>
          </w:rPrChange>
        </w:rPr>
        <w:fldChar w:fldCharType="end"/>
      </w:r>
      <w:r w:rsidRPr="00CE4CBF">
        <w:rPr>
          <w:szCs w:val="22"/>
          <w:rPrChange w:id="182" w:author="MAH review_SC" w:date="2025-05-19T13:57:00Z" w16du:dateUtc="2025-05-19T08:27:00Z">
            <w:rPr>
              <w:szCs w:val="22"/>
              <w:highlight w:val="lightGray"/>
            </w:rPr>
          </w:rPrChange>
        </w:rPr>
        <w:t xml:space="preserve"> található elérhetőségeken keresztül.</w:t>
      </w:r>
    </w:p>
    <w:p w14:paraId="2FFFC917" w14:textId="77777777" w:rsidR="00C47428" w:rsidRPr="00CE4CBF" w:rsidRDefault="00C47428" w:rsidP="00691F2B">
      <w:pPr>
        <w:spacing w:line="240" w:lineRule="auto"/>
        <w:ind w:right="-2"/>
      </w:pPr>
      <w:r w:rsidRPr="00CE4CBF">
        <w:rPr>
          <w:szCs w:val="22"/>
        </w:rPr>
        <w:t>A mellékhatások bejelentésével Ön is hozzájárulhat ahhoz, hogy minél több információ álljon rendelkezésre a gyógyszer biztonságos alkalmazásával kapcsolatban.</w:t>
      </w:r>
    </w:p>
    <w:p w14:paraId="02D24955" w14:textId="77777777" w:rsidR="00C47428" w:rsidRPr="00CE4CBF" w:rsidRDefault="00C47428" w:rsidP="00691F2B">
      <w:pPr>
        <w:spacing w:line="240" w:lineRule="auto"/>
        <w:ind w:right="-2"/>
      </w:pPr>
    </w:p>
    <w:p w14:paraId="5853EA6A" w14:textId="77777777" w:rsidR="00C47428" w:rsidRPr="00CE4CBF" w:rsidRDefault="00C47428" w:rsidP="00691F2B">
      <w:pPr>
        <w:spacing w:line="240" w:lineRule="auto"/>
        <w:ind w:right="-2"/>
      </w:pPr>
    </w:p>
    <w:p w14:paraId="2654C89E" w14:textId="77777777" w:rsidR="00C47428" w:rsidRPr="00CE4CBF" w:rsidRDefault="00C47428" w:rsidP="00691F2B">
      <w:pPr>
        <w:spacing w:line="240" w:lineRule="auto"/>
        <w:ind w:left="567" w:right="-2" w:hanging="567"/>
        <w:rPr>
          <w:b/>
        </w:rPr>
      </w:pPr>
      <w:r w:rsidRPr="00CE4CBF">
        <w:rPr>
          <w:b/>
        </w:rPr>
        <w:t>5.</w:t>
      </w:r>
      <w:r w:rsidRPr="00CE4CBF">
        <w:rPr>
          <w:b/>
        </w:rPr>
        <w:tab/>
        <w:t xml:space="preserve">Hogyan kell a Lacosamide Accord-ot tárolni? </w:t>
      </w:r>
    </w:p>
    <w:p w14:paraId="1DA1134B" w14:textId="77777777" w:rsidR="00C47428" w:rsidRPr="00CE4CBF" w:rsidRDefault="00C47428" w:rsidP="00691F2B">
      <w:pPr>
        <w:spacing w:line="240" w:lineRule="auto"/>
        <w:ind w:right="-2"/>
      </w:pPr>
    </w:p>
    <w:p w14:paraId="476DD912" w14:textId="77777777" w:rsidR="00C47428" w:rsidRPr="00CE4CBF" w:rsidRDefault="00C47428" w:rsidP="00691F2B">
      <w:pPr>
        <w:spacing w:line="240" w:lineRule="auto"/>
        <w:ind w:right="-2"/>
      </w:pPr>
      <w:r w:rsidRPr="00CE4CBF">
        <w:t>A gyógyszer gyermekektől elzárva tartandó!</w:t>
      </w:r>
    </w:p>
    <w:p w14:paraId="5C2D638D" w14:textId="77777777" w:rsidR="00C47428" w:rsidRPr="00CE4CBF" w:rsidRDefault="00C47428" w:rsidP="00691F2B">
      <w:pPr>
        <w:spacing w:line="240" w:lineRule="auto"/>
        <w:ind w:right="-2"/>
      </w:pPr>
      <w:r w:rsidRPr="00CE4CBF">
        <w:t>A dobozon és a buborékfólián feltüntetett lejárati idő után ne alkalmazza a gyógyszert. A lejárati idő az adott hónap utolsó napjára vonatkozik.</w:t>
      </w:r>
    </w:p>
    <w:p w14:paraId="5450F429" w14:textId="77777777" w:rsidR="00C47428" w:rsidRPr="00CE4CBF" w:rsidRDefault="00C47428" w:rsidP="00691F2B">
      <w:pPr>
        <w:spacing w:line="240" w:lineRule="auto"/>
        <w:ind w:right="-2"/>
      </w:pPr>
      <w:r w:rsidRPr="00CE4CBF">
        <w:t>Ez a gyógyszer nem igényel különleges tárolást.</w:t>
      </w:r>
    </w:p>
    <w:p w14:paraId="40B39DDD" w14:textId="77777777" w:rsidR="00C47428" w:rsidRPr="00CE4CBF" w:rsidRDefault="00C47428" w:rsidP="00691F2B">
      <w:pPr>
        <w:spacing w:line="240" w:lineRule="auto"/>
        <w:ind w:right="-2"/>
      </w:pPr>
      <w:r w:rsidRPr="00CE4CBF">
        <w:t>Semmilyen gyógyszert nem dobjon a szennyvízbe vagy a háztartási hulladékba. Kérdezze meg gyógyszerészét, hogy mit tegyen a már nem használt gyógyszereivel. Ezek az intézkedések elősegítik a környezet védelmét.</w:t>
      </w:r>
    </w:p>
    <w:p w14:paraId="45BC0060" w14:textId="77777777" w:rsidR="00C47428" w:rsidRPr="00CE4CBF" w:rsidRDefault="00C47428" w:rsidP="00691F2B">
      <w:pPr>
        <w:spacing w:line="240" w:lineRule="auto"/>
      </w:pPr>
    </w:p>
    <w:p w14:paraId="58673B97" w14:textId="77777777" w:rsidR="00C47428" w:rsidRPr="00CE4CBF" w:rsidRDefault="00C47428" w:rsidP="00691F2B">
      <w:pPr>
        <w:spacing w:line="240" w:lineRule="auto"/>
      </w:pPr>
    </w:p>
    <w:p w14:paraId="0B65EC19" w14:textId="77777777" w:rsidR="00C47428" w:rsidRPr="00CE4CBF" w:rsidRDefault="00C47428" w:rsidP="00691F2B">
      <w:pPr>
        <w:spacing w:line="240" w:lineRule="auto"/>
        <w:rPr>
          <w:b/>
        </w:rPr>
      </w:pPr>
      <w:r w:rsidRPr="00CE4CBF">
        <w:rPr>
          <w:b/>
        </w:rPr>
        <w:t>6.</w:t>
      </w:r>
      <w:r w:rsidRPr="00CE4CBF">
        <w:rPr>
          <w:b/>
        </w:rPr>
        <w:tab/>
        <w:t>A csomagolás tartalma és egyéb információk</w:t>
      </w:r>
    </w:p>
    <w:p w14:paraId="601F1F32" w14:textId="77777777" w:rsidR="00C47428" w:rsidRPr="00CE4CBF" w:rsidRDefault="00C47428" w:rsidP="00691F2B">
      <w:pPr>
        <w:spacing w:line="240" w:lineRule="auto"/>
        <w:rPr>
          <w:b/>
        </w:rPr>
      </w:pPr>
    </w:p>
    <w:p w14:paraId="24FCB023" w14:textId="77777777" w:rsidR="00C47428" w:rsidRPr="00CE4CBF" w:rsidRDefault="00C47428" w:rsidP="00691F2B">
      <w:pPr>
        <w:spacing w:line="240" w:lineRule="auto"/>
        <w:rPr>
          <w:b/>
        </w:rPr>
      </w:pPr>
      <w:r w:rsidRPr="00CE4CBF">
        <w:rPr>
          <w:b/>
        </w:rPr>
        <w:t>Mit tartalmaz a Lacosamide Accord?</w:t>
      </w:r>
    </w:p>
    <w:p w14:paraId="0CFDE292" w14:textId="77777777" w:rsidR="00C47428" w:rsidRPr="00CE4CBF" w:rsidRDefault="00C47428" w:rsidP="00691F2B">
      <w:pPr>
        <w:spacing w:line="240" w:lineRule="auto"/>
        <w:ind w:right="-2"/>
      </w:pPr>
      <w:r w:rsidRPr="00CE4CBF">
        <w:t xml:space="preserve">A készítmény </w:t>
      </w:r>
      <w:r w:rsidRPr="00CE4CBF">
        <w:rPr>
          <w:u w:val="single"/>
        </w:rPr>
        <w:t>hatóanyaga</w:t>
      </w:r>
      <w:r w:rsidRPr="00CE4CBF">
        <w:t xml:space="preserve"> a lakozamid.</w:t>
      </w:r>
    </w:p>
    <w:p w14:paraId="02E9A2D4" w14:textId="77777777" w:rsidR="00C47428" w:rsidRPr="00CE4CBF" w:rsidRDefault="00C47428" w:rsidP="00691F2B">
      <w:pPr>
        <w:spacing w:line="240" w:lineRule="auto"/>
        <w:ind w:right="-2"/>
      </w:pPr>
      <w:r w:rsidRPr="00CE4CBF">
        <w:t>Egy Lacosamide Accord 50 mg tabletta 50 mg lakozamidot tartalmaz.</w:t>
      </w:r>
    </w:p>
    <w:p w14:paraId="581863CC" w14:textId="77777777" w:rsidR="00C47428" w:rsidRPr="00CE4CBF" w:rsidRDefault="00C47428" w:rsidP="00691F2B">
      <w:pPr>
        <w:spacing w:line="240" w:lineRule="auto"/>
        <w:ind w:right="-2"/>
      </w:pPr>
      <w:r w:rsidRPr="00CE4CBF">
        <w:t>Egy Lacosamide Accord 100mg tabletta 100 mg lakozamidot tartalmaz.</w:t>
      </w:r>
    </w:p>
    <w:p w14:paraId="3AB97F93" w14:textId="77777777" w:rsidR="00C47428" w:rsidRPr="00CE4CBF" w:rsidRDefault="00C47428" w:rsidP="00691F2B">
      <w:pPr>
        <w:spacing w:line="240" w:lineRule="auto"/>
        <w:ind w:right="-2"/>
      </w:pPr>
      <w:r w:rsidRPr="00CE4CBF">
        <w:t>Egy Lacosamide Accord 150 mg tabletta 150 mg lakozamidot tartalmaz.</w:t>
      </w:r>
    </w:p>
    <w:p w14:paraId="795FFB8C" w14:textId="77777777" w:rsidR="00C47428" w:rsidRPr="00CE4CBF" w:rsidRDefault="00C47428" w:rsidP="00691F2B">
      <w:pPr>
        <w:spacing w:line="240" w:lineRule="auto"/>
        <w:ind w:right="-2"/>
      </w:pPr>
      <w:r w:rsidRPr="00CE4CBF">
        <w:t>Egy Lacosamide Accord 200 mg tabletta 200 mg lakozamidot tartalmaz.</w:t>
      </w:r>
    </w:p>
    <w:p w14:paraId="72421F32" w14:textId="77777777" w:rsidR="00C47428" w:rsidRPr="00CE4CBF" w:rsidRDefault="00C47428" w:rsidP="00691F2B">
      <w:pPr>
        <w:spacing w:line="240" w:lineRule="auto"/>
        <w:ind w:right="-2"/>
      </w:pPr>
    </w:p>
    <w:p w14:paraId="6DB3AC62" w14:textId="77777777" w:rsidR="00C47428" w:rsidRPr="00CE4CBF" w:rsidRDefault="00C47428" w:rsidP="00691F2B">
      <w:pPr>
        <w:spacing w:line="240" w:lineRule="auto"/>
        <w:ind w:right="-2"/>
      </w:pPr>
      <w:r w:rsidRPr="00CE4CBF">
        <w:rPr>
          <w:u w:val="single"/>
        </w:rPr>
        <w:t>Egyéb összetevők:</w:t>
      </w:r>
    </w:p>
    <w:p w14:paraId="20E9291C" w14:textId="77777777" w:rsidR="00C47428" w:rsidRPr="00CE4CBF" w:rsidRDefault="00C47428" w:rsidP="00691F2B">
      <w:pPr>
        <w:spacing w:line="240" w:lineRule="auto"/>
      </w:pPr>
      <w:r w:rsidRPr="00CE4CBF">
        <w:rPr>
          <w:i/>
        </w:rPr>
        <w:t>Tablettamag:</w:t>
      </w:r>
      <w:r w:rsidRPr="00CE4CBF">
        <w:t xml:space="preserve"> mikrokristályos cellulóz, L-hidroxipropilcellulóz, hidroxipropilcellulóz (alacsony szubsztitúciós fokú), vízmentes, kolloid, szilícium-dioxid, kroszpovidon, magnézium-sztearát.</w:t>
      </w:r>
    </w:p>
    <w:p w14:paraId="2BDAD43D" w14:textId="77777777" w:rsidR="00C47428" w:rsidRPr="00CE4CBF" w:rsidRDefault="00C47428" w:rsidP="00691F2B">
      <w:pPr>
        <w:spacing w:line="240" w:lineRule="auto"/>
      </w:pPr>
      <w:r w:rsidRPr="00CE4CBF">
        <w:rPr>
          <w:i/>
        </w:rPr>
        <w:t>Filmbevonat:</w:t>
      </w:r>
      <w:r w:rsidRPr="00CE4CBF">
        <w:t xml:space="preserve"> polivinil-alkohol, polietilén-glikol, talkum, titán-dioxid (E171), lecitin (szója) és színezőanyagok</w:t>
      </w:r>
      <w:r w:rsidRPr="00CE4CBF">
        <w:rPr>
          <w:szCs w:val="22"/>
          <w:vertAlign w:val="superscript"/>
        </w:rPr>
        <w:sym w:font="Symbol" w:char="F02A"/>
      </w:r>
      <w:r w:rsidRPr="00CE4CBF">
        <w:t>.</w:t>
      </w:r>
    </w:p>
    <w:p w14:paraId="050D036D" w14:textId="77777777" w:rsidR="00C47428" w:rsidRPr="00CE4CBF" w:rsidRDefault="00C47428" w:rsidP="00691F2B">
      <w:pPr>
        <w:spacing w:line="240" w:lineRule="auto"/>
        <w:rPr>
          <w:szCs w:val="22"/>
        </w:rPr>
      </w:pPr>
      <w:r w:rsidRPr="00CE4CBF">
        <w:rPr>
          <w:szCs w:val="22"/>
          <w:vertAlign w:val="superscript"/>
        </w:rPr>
        <w:sym w:font="Symbol" w:char="F02A"/>
      </w:r>
      <w:r w:rsidRPr="00CE4CBF">
        <w:rPr>
          <w:szCs w:val="22"/>
        </w:rPr>
        <w:t>Színezőanyagok:</w:t>
      </w:r>
    </w:p>
    <w:p w14:paraId="5F492937" w14:textId="77777777" w:rsidR="00C47428" w:rsidRPr="00CE4CBF" w:rsidRDefault="00C47428" w:rsidP="00691F2B">
      <w:pPr>
        <w:spacing w:line="240" w:lineRule="auto"/>
        <w:rPr>
          <w:szCs w:val="22"/>
        </w:rPr>
      </w:pPr>
      <w:r w:rsidRPr="00CE4CBF">
        <w:rPr>
          <w:szCs w:val="22"/>
        </w:rPr>
        <w:t>50 mg tabletta: vörös vas-oxid (E172), fekete vas-oxid (E172), indigókármin alumínium lakk (E132)</w:t>
      </w:r>
    </w:p>
    <w:p w14:paraId="14BEFACD" w14:textId="77777777" w:rsidR="00C47428" w:rsidRPr="00CE4CBF" w:rsidRDefault="00C47428" w:rsidP="00691F2B">
      <w:pPr>
        <w:spacing w:line="240" w:lineRule="auto"/>
        <w:rPr>
          <w:szCs w:val="22"/>
        </w:rPr>
      </w:pPr>
      <w:r w:rsidRPr="00CE4CBF">
        <w:rPr>
          <w:szCs w:val="22"/>
        </w:rPr>
        <w:t>100 mg tabletta: sárga vas-oxid (E172)</w:t>
      </w:r>
    </w:p>
    <w:p w14:paraId="7DA83973" w14:textId="77777777" w:rsidR="00C47428" w:rsidRPr="00CE4CBF" w:rsidRDefault="00C47428" w:rsidP="00691F2B">
      <w:pPr>
        <w:spacing w:line="240" w:lineRule="auto"/>
        <w:rPr>
          <w:szCs w:val="22"/>
        </w:rPr>
      </w:pPr>
      <w:r w:rsidRPr="00CE4CBF">
        <w:rPr>
          <w:szCs w:val="22"/>
        </w:rPr>
        <w:t>150 mg tabletta: vörös vas-oxid (E172), fekete vas-oxid (E172), sárga vas-oxid (E172)</w:t>
      </w:r>
    </w:p>
    <w:p w14:paraId="39B0ECB6" w14:textId="77777777" w:rsidR="00C47428" w:rsidRPr="00CE4CBF" w:rsidRDefault="00C47428" w:rsidP="00691F2B">
      <w:pPr>
        <w:spacing w:line="240" w:lineRule="auto"/>
        <w:rPr>
          <w:szCs w:val="22"/>
        </w:rPr>
      </w:pPr>
      <w:r w:rsidRPr="00CE4CBF">
        <w:rPr>
          <w:szCs w:val="22"/>
        </w:rPr>
        <w:t>200 mg tabletta: indigókármin alumínium lakk (E132)</w:t>
      </w:r>
    </w:p>
    <w:p w14:paraId="5375C660" w14:textId="77777777" w:rsidR="00C47428" w:rsidRPr="00CE4CBF" w:rsidRDefault="00C47428" w:rsidP="00691F2B">
      <w:pPr>
        <w:spacing w:line="240" w:lineRule="auto"/>
      </w:pPr>
    </w:p>
    <w:p w14:paraId="68483CEB" w14:textId="77777777" w:rsidR="00C47428" w:rsidRPr="00CE4CBF" w:rsidRDefault="00C47428" w:rsidP="00691F2B">
      <w:pPr>
        <w:keepNext/>
        <w:spacing w:line="240" w:lineRule="auto"/>
        <w:rPr>
          <w:b/>
        </w:rPr>
      </w:pPr>
      <w:r w:rsidRPr="00CE4CBF">
        <w:rPr>
          <w:b/>
        </w:rPr>
        <w:t>Milyen a Lacosamide Accord külleme és mit tartalmaz a csomagolás?</w:t>
      </w:r>
    </w:p>
    <w:p w14:paraId="365600BA" w14:textId="77777777" w:rsidR="00C47428" w:rsidRPr="00CE4CBF" w:rsidRDefault="00C47428" w:rsidP="00691F2B">
      <w:pPr>
        <w:keepNext/>
        <w:spacing w:line="240" w:lineRule="auto"/>
      </w:pPr>
      <w:r w:rsidRPr="00CE4CBF">
        <w:t>A Lacosamide Accord 50 mg rózsaszínű, ovális, kb. 10,3 × 4,8 mm-es filmtabletta, egyik oldalán „L”, másik oldalán „50” jelöléssel.</w:t>
      </w:r>
    </w:p>
    <w:p w14:paraId="1C66B4FE" w14:textId="77777777" w:rsidR="00C47428" w:rsidRPr="00CE4CBF" w:rsidRDefault="00C47428" w:rsidP="00691F2B">
      <w:pPr>
        <w:spacing w:line="240" w:lineRule="auto"/>
      </w:pPr>
      <w:r w:rsidRPr="00CE4CBF">
        <w:t>A Lacosamide Accord 100 mg sötétsárga, ovális, kb. 13,0 × 6,0 mm-es filmtabletta, egyik oldalán „L”, másik oldalán „100” jelöléssel.</w:t>
      </w:r>
    </w:p>
    <w:p w14:paraId="2B3A2A73" w14:textId="77777777" w:rsidR="00C47428" w:rsidRPr="00CE4CBF" w:rsidRDefault="00C47428" w:rsidP="00691F2B">
      <w:pPr>
        <w:spacing w:line="240" w:lineRule="auto"/>
      </w:pPr>
      <w:r w:rsidRPr="00CE4CBF">
        <w:t>A Lacosamide Accord 150 mg lazacszínű, ovális, kb. 15,0 × 6,9 mm-es filmtabletta, egyik oldalán „L”, másik oldalán „150” jelöléssel.</w:t>
      </w:r>
    </w:p>
    <w:p w14:paraId="717B3DC3" w14:textId="77777777" w:rsidR="00C47428" w:rsidRPr="00CE4CBF" w:rsidRDefault="00C47428" w:rsidP="00691F2B">
      <w:pPr>
        <w:spacing w:line="240" w:lineRule="auto"/>
      </w:pPr>
      <w:r w:rsidRPr="00CE4CBF">
        <w:lastRenderedPageBreak/>
        <w:t>A Lacosamide Accord 200 mg kék, ovális, kb. 16,4 × 7,6 mm-es filmtabletta, egyik oldalán „L”, másik oldalán „200” jelöléssel.</w:t>
      </w:r>
    </w:p>
    <w:p w14:paraId="1FFD66B1" w14:textId="77777777" w:rsidR="00C47428" w:rsidRPr="00CE4CBF" w:rsidRDefault="00C47428" w:rsidP="00691F2B">
      <w:pPr>
        <w:spacing w:line="240" w:lineRule="auto"/>
      </w:pPr>
    </w:p>
    <w:p w14:paraId="575949B9" w14:textId="77777777" w:rsidR="00C47428" w:rsidRPr="00CE4CBF" w:rsidRDefault="00C47428" w:rsidP="00691F2B">
      <w:r w:rsidRPr="00CE4CBF">
        <w:t>A Lacosamide Accord 14, 56, 60 vagy 168 filmtablettát tartalmazó csomagolásban áll rendelkezésre.</w:t>
      </w:r>
    </w:p>
    <w:p w14:paraId="176E2B9B" w14:textId="77777777" w:rsidR="00C47428" w:rsidRPr="00CE4CBF" w:rsidRDefault="00C47428" w:rsidP="00691F2B"/>
    <w:p w14:paraId="788B9446" w14:textId="77777777" w:rsidR="00C47428" w:rsidRPr="00CE4CBF" w:rsidRDefault="00C47428" w:rsidP="00691F2B">
      <w:r w:rsidRPr="00CE4CBF">
        <w:t>A 14 × 1 és az 56 × 1 filmtablettát tartalmazó csomagok adagonként perforált, alumínium fóliával lezárt PVC/PVDC buborékcsomagolásban, az összes többi csomag standard, alumínium fóliával lezárt PVC/PVDC buborékcsomagolásban állnak rendelkezésre.</w:t>
      </w:r>
    </w:p>
    <w:p w14:paraId="1DC43FC3" w14:textId="77777777" w:rsidR="00C47428" w:rsidRPr="00CE4CBF" w:rsidRDefault="00C47428" w:rsidP="00691F2B">
      <w:pPr>
        <w:spacing w:line="240" w:lineRule="auto"/>
      </w:pPr>
      <w:r w:rsidRPr="00CE4CBF">
        <w:t>Nem feltétlenül mindegyik kiszerelés kerül kereskedelmi forgalomba.</w:t>
      </w:r>
    </w:p>
    <w:p w14:paraId="0CCED8E9" w14:textId="77777777" w:rsidR="00C47428" w:rsidRPr="00CE4CBF" w:rsidRDefault="00C47428" w:rsidP="00691F2B">
      <w:pPr>
        <w:spacing w:line="240" w:lineRule="auto"/>
      </w:pPr>
    </w:p>
    <w:p w14:paraId="7664178A" w14:textId="77777777" w:rsidR="00C47428" w:rsidRPr="00CE4CBF" w:rsidRDefault="00C47428" w:rsidP="00691F2B">
      <w:pPr>
        <w:spacing w:line="240" w:lineRule="auto"/>
        <w:rPr>
          <w:b/>
        </w:rPr>
      </w:pPr>
      <w:r w:rsidRPr="00CE4CBF">
        <w:rPr>
          <w:b/>
        </w:rPr>
        <w:t xml:space="preserve">A forgalomba hozatali engedély jogosultja </w:t>
      </w:r>
    </w:p>
    <w:p w14:paraId="78E81279" w14:textId="77777777" w:rsidR="00C47428" w:rsidRPr="00CE4CBF" w:rsidRDefault="00C47428" w:rsidP="00691F2B">
      <w:pPr>
        <w:numPr>
          <w:ilvl w:val="12"/>
          <w:numId w:val="0"/>
        </w:numPr>
        <w:ind w:right="-2"/>
        <w:rPr>
          <w:szCs w:val="22"/>
        </w:rPr>
      </w:pPr>
      <w:r w:rsidRPr="00CE4CBF">
        <w:t xml:space="preserve">A forgalomba hozatali engedély jogosultja: </w:t>
      </w:r>
    </w:p>
    <w:p w14:paraId="7A19AA35" w14:textId="77777777" w:rsidR="00C47428" w:rsidRPr="00CE4CBF" w:rsidRDefault="00C47428" w:rsidP="00691F2B">
      <w:pPr>
        <w:rPr>
          <w:szCs w:val="22"/>
        </w:rPr>
      </w:pPr>
      <w:r w:rsidRPr="00CE4CBF">
        <w:rPr>
          <w:szCs w:val="22"/>
        </w:rPr>
        <w:t xml:space="preserve">Accord Healthcare S.L.U. </w:t>
      </w:r>
    </w:p>
    <w:p w14:paraId="45A3B601" w14:textId="77777777" w:rsidR="00C47428" w:rsidRPr="00CE4CBF" w:rsidRDefault="00C47428" w:rsidP="00691F2B">
      <w:pPr>
        <w:rPr>
          <w:szCs w:val="22"/>
        </w:rPr>
      </w:pPr>
      <w:r w:rsidRPr="00CE4CBF">
        <w:rPr>
          <w:szCs w:val="22"/>
        </w:rPr>
        <w:t xml:space="preserve">World Trade Center, Moll de Barcelona, s/n, </w:t>
      </w:r>
    </w:p>
    <w:p w14:paraId="348A1CDB" w14:textId="77777777" w:rsidR="00C47428" w:rsidRPr="00CE4CBF" w:rsidRDefault="00C47428" w:rsidP="00691F2B">
      <w:pPr>
        <w:rPr>
          <w:szCs w:val="22"/>
        </w:rPr>
      </w:pPr>
      <w:r w:rsidRPr="00CE4CBF">
        <w:rPr>
          <w:szCs w:val="22"/>
        </w:rPr>
        <w:t xml:space="preserve">Edifici Est 6ª planta, </w:t>
      </w:r>
    </w:p>
    <w:p w14:paraId="3181C4E4" w14:textId="77777777" w:rsidR="00C47428" w:rsidRPr="00CE4CBF" w:rsidRDefault="00C47428" w:rsidP="00691F2B">
      <w:pPr>
        <w:rPr>
          <w:szCs w:val="22"/>
        </w:rPr>
      </w:pPr>
      <w:r w:rsidRPr="00CE4CBF">
        <w:rPr>
          <w:szCs w:val="22"/>
        </w:rPr>
        <w:t xml:space="preserve">08039 Barcelona, </w:t>
      </w:r>
    </w:p>
    <w:p w14:paraId="5A6B35AB"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5DF6CEF7" w14:textId="77777777" w:rsidR="00C47428" w:rsidRPr="00CE4CBF" w:rsidRDefault="00C47428" w:rsidP="00691F2B">
      <w:pPr>
        <w:spacing w:line="240" w:lineRule="auto"/>
        <w:ind w:right="-2"/>
      </w:pPr>
    </w:p>
    <w:p w14:paraId="606EBE82" w14:textId="77777777" w:rsidR="00C47428" w:rsidRPr="00CE4CBF" w:rsidRDefault="00C47428" w:rsidP="00691F2B">
      <w:pPr>
        <w:spacing w:line="240" w:lineRule="auto"/>
        <w:ind w:right="-2"/>
      </w:pPr>
      <w:r w:rsidRPr="00CE4CBF">
        <w:rPr>
          <w:b/>
        </w:rPr>
        <w:t>Gyártó</w:t>
      </w:r>
      <w:r w:rsidRPr="00CE4CBF">
        <w:t xml:space="preserve"> </w:t>
      </w:r>
    </w:p>
    <w:p w14:paraId="0C77F0AC" w14:textId="77777777" w:rsidR="00C47428" w:rsidRPr="00CE4CBF" w:rsidRDefault="00C47428" w:rsidP="00006EE1">
      <w:pPr>
        <w:numPr>
          <w:ilvl w:val="12"/>
          <w:numId w:val="0"/>
        </w:numPr>
        <w:suppressAutoHyphens w:val="0"/>
        <w:spacing w:line="240" w:lineRule="auto"/>
        <w:ind w:right="-2"/>
        <w:rPr>
          <w:rPrChange w:id="183" w:author="MAH review_SC" w:date="2025-05-19T13:57:00Z" w16du:dateUtc="2025-05-19T08:27:00Z">
            <w:rPr>
              <w:highlight w:val="lightGray"/>
            </w:rPr>
          </w:rPrChange>
        </w:rPr>
      </w:pPr>
      <w:r w:rsidRPr="00CE4CBF">
        <w:rPr>
          <w:rPrChange w:id="184" w:author="MAH review_SC" w:date="2025-05-19T13:57:00Z" w16du:dateUtc="2025-05-19T08:27:00Z">
            <w:rPr>
              <w:highlight w:val="lightGray"/>
            </w:rPr>
          </w:rPrChange>
        </w:rPr>
        <w:t xml:space="preserve">Accord Healthcare B.V., </w:t>
      </w:r>
    </w:p>
    <w:p w14:paraId="7058AD8E" w14:textId="77777777" w:rsidR="00C47428" w:rsidRPr="00CE4CBF" w:rsidRDefault="00C47428" w:rsidP="00006EE1">
      <w:pPr>
        <w:numPr>
          <w:ilvl w:val="12"/>
          <w:numId w:val="0"/>
        </w:numPr>
        <w:suppressAutoHyphens w:val="0"/>
        <w:spacing w:line="240" w:lineRule="auto"/>
        <w:ind w:right="-2"/>
        <w:rPr>
          <w:rPrChange w:id="185" w:author="MAH review_SC" w:date="2025-05-19T13:57:00Z" w16du:dateUtc="2025-05-19T08:27:00Z">
            <w:rPr>
              <w:highlight w:val="lightGray"/>
            </w:rPr>
          </w:rPrChange>
        </w:rPr>
      </w:pPr>
      <w:r w:rsidRPr="00CE4CBF">
        <w:rPr>
          <w:rPrChange w:id="186" w:author="MAH review_SC" w:date="2025-05-19T13:57:00Z" w16du:dateUtc="2025-05-19T08:27:00Z">
            <w:rPr>
              <w:highlight w:val="lightGray"/>
            </w:rPr>
          </w:rPrChange>
        </w:rPr>
        <w:t xml:space="preserve">Winthontlaan 200, </w:t>
      </w:r>
    </w:p>
    <w:p w14:paraId="15070DD6" w14:textId="77777777" w:rsidR="00C47428" w:rsidRPr="00CE4CBF" w:rsidRDefault="00C47428" w:rsidP="00006EE1">
      <w:pPr>
        <w:numPr>
          <w:ilvl w:val="12"/>
          <w:numId w:val="0"/>
        </w:numPr>
        <w:suppressAutoHyphens w:val="0"/>
        <w:spacing w:line="240" w:lineRule="auto"/>
        <w:ind w:right="-2"/>
        <w:rPr>
          <w:rPrChange w:id="187" w:author="MAH review_SC" w:date="2025-05-19T13:57:00Z" w16du:dateUtc="2025-05-19T08:27:00Z">
            <w:rPr>
              <w:highlight w:val="lightGray"/>
            </w:rPr>
          </w:rPrChange>
        </w:rPr>
      </w:pPr>
      <w:r w:rsidRPr="00CE4CBF">
        <w:rPr>
          <w:rPrChange w:id="188" w:author="MAH review_SC" w:date="2025-05-19T13:57:00Z" w16du:dateUtc="2025-05-19T08:27:00Z">
            <w:rPr>
              <w:highlight w:val="lightGray"/>
            </w:rPr>
          </w:rPrChange>
        </w:rPr>
        <w:t>3526 KV Utrecht,</w:t>
      </w:r>
    </w:p>
    <w:p w14:paraId="4AAA77EC" w14:textId="77777777" w:rsidR="00C47428" w:rsidRPr="00CE4CBF" w:rsidRDefault="00C47428" w:rsidP="00691F2B">
      <w:pPr>
        <w:tabs>
          <w:tab w:val="left" w:pos="90"/>
        </w:tabs>
        <w:rPr>
          <w:rPrChange w:id="189" w:author="MAH review_SC" w:date="2025-05-19T13:57:00Z" w16du:dateUtc="2025-05-19T08:27:00Z">
            <w:rPr>
              <w:highlight w:val="lightGray"/>
            </w:rPr>
          </w:rPrChange>
        </w:rPr>
      </w:pPr>
      <w:r w:rsidRPr="00CE4CBF">
        <w:rPr>
          <w:rPrChange w:id="190" w:author="MAH review_SC" w:date="2025-05-19T13:57:00Z" w16du:dateUtc="2025-05-19T08:27:00Z">
            <w:rPr>
              <w:highlight w:val="lightGray"/>
            </w:rPr>
          </w:rPrChange>
        </w:rPr>
        <w:t>Hollandia</w:t>
      </w:r>
      <w:r w:rsidRPr="00CE4CBF" w:rsidDel="00006EE1">
        <w:rPr>
          <w:rPrChange w:id="191" w:author="MAH review_SC" w:date="2025-05-19T13:57:00Z" w16du:dateUtc="2025-05-19T08:27:00Z">
            <w:rPr>
              <w:highlight w:val="lightGray"/>
            </w:rPr>
          </w:rPrChange>
        </w:rPr>
        <w:t xml:space="preserve"> </w:t>
      </w:r>
    </w:p>
    <w:p w14:paraId="08C786E2" w14:textId="77777777" w:rsidR="00C47428" w:rsidRPr="00CE4CBF" w:rsidRDefault="00C47428" w:rsidP="00691F2B">
      <w:pPr>
        <w:numPr>
          <w:ilvl w:val="12"/>
          <w:numId w:val="0"/>
        </w:numPr>
        <w:suppressAutoHyphens w:val="0"/>
        <w:spacing w:line="240" w:lineRule="auto"/>
        <w:ind w:right="-2"/>
        <w:rPr>
          <w:szCs w:val="22"/>
          <w:rPrChange w:id="192" w:author="MAH review_SC" w:date="2025-05-19T13:57:00Z" w16du:dateUtc="2025-05-19T08:27:00Z">
            <w:rPr>
              <w:szCs w:val="22"/>
              <w:highlight w:val="lightGray"/>
            </w:rPr>
          </w:rPrChange>
        </w:rPr>
      </w:pPr>
    </w:p>
    <w:p w14:paraId="698E4006" w14:textId="77777777" w:rsidR="00C47428" w:rsidRPr="00CE4CBF" w:rsidRDefault="00C47428" w:rsidP="00691F2B">
      <w:pPr>
        <w:numPr>
          <w:ilvl w:val="12"/>
          <w:numId w:val="0"/>
        </w:numPr>
        <w:suppressAutoHyphens w:val="0"/>
        <w:spacing w:line="240" w:lineRule="auto"/>
        <w:ind w:right="-2"/>
        <w:rPr>
          <w:szCs w:val="22"/>
          <w:rPrChange w:id="193" w:author="MAH review_SC" w:date="2025-05-19T13:57:00Z" w16du:dateUtc="2025-05-19T08:27:00Z">
            <w:rPr>
              <w:szCs w:val="22"/>
              <w:highlight w:val="lightGray"/>
            </w:rPr>
          </w:rPrChange>
        </w:rPr>
      </w:pPr>
      <w:r w:rsidRPr="00CE4CBF">
        <w:rPr>
          <w:szCs w:val="22"/>
          <w:rPrChange w:id="194" w:author="MAH review_SC" w:date="2025-05-19T13:57:00Z" w16du:dateUtc="2025-05-19T08:27:00Z">
            <w:rPr>
              <w:szCs w:val="22"/>
              <w:highlight w:val="lightGray"/>
            </w:rPr>
          </w:rPrChange>
        </w:rPr>
        <w:t>vagy</w:t>
      </w:r>
    </w:p>
    <w:p w14:paraId="113B21AA" w14:textId="77777777" w:rsidR="00C47428" w:rsidRPr="00CE4CBF" w:rsidRDefault="00C47428" w:rsidP="00691F2B">
      <w:pPr>
        <w:numPr>
          <w:ilvl w:val="12"/>
          <w:numId w:val="0"/>
        </w:numPr>
        <w:suppressAutoHyphens w:val="0"/>
        <w:spacing w:line="240" w:lineRule="auto"/>
        <w:ind w:right="-2"/>
        <w:rPr>
          <w:szCs w:val="22"/>
          <w:rPrChange w:id="195" w:author="MAH review_SC" w:date="2025-05-19T13:57:00Z" w16du:dateUtc="2025-05-19T08:27:00Z">
            <w:rPr>
              <w:szCs w:val="22"/>
              <w:highlight w:val="lightGray"/>
            </w:rPr>
          </w:rPrChange>
        </w:rPr>
      </w:pPr>
    </w:p>
    <w:p w14:paraId="2487376C" w14:textId="77777777" w:rsidR="00C47428" w:rsidRPr="00CE4CBF" w:rsidRDefault="00C47428" w:rsidP="00691F2B">
      <w:pPr>
        <w:numPr>
          <w:ilvl w:val="12"/>
          <w:numId w:val="0"/>
        </w:numPr>
        <w:suppressAutoHyphens w:val="0"/>
        <w:spacing w:line="240" w:lineRule="auto"/>
        <w:ind w:right="-2"/>
        <w:rPr>
          <w:szCs w:val="22"/>
          <w:rPrChange w:id="196" w:author="MAH review_SC" w:date="2025-05-19T13:57:00Z" w16du:dateUtc="2025-05-19T08:27:00Z">
            <w:rPr>
              <w:szCs w:val="22"/>
              <w:highlight w:val="lightGray"/>
            </w:rPr>
          </w:rPrChange>
        </w:rPr>
      </w:pPr>
      <w:r w:rsidRPr="00CE4CBF">
        <w:rPr>
          <w:szCs w:val="22"/>
          <w:rPrChange w:id="197" w:author="MAH review_SC" w:date="2025-05-19T13:57:00Z" w16du:dateUtc="2025-05-19T08:27:00Z">
            <w:rPr>
              <w:szCs w:val="22"/>
              <w:highlight w:val="lightGray"/>
            </w:rPr>
          </w:rPrChange>
        </w:rPr>
        <w:t>LABORATORI FUNDACIÓ DAU</w:t>
      </w:r>
    </w:p>
    <w:p w14:paraId="7265FAB4" w14:textId="77777777" w:rsidR="00C47428" w:rsidRPr="00CE4CBF" w:rsidRDefault="00C47428" w:rsidP="00691F2B">
      <w:pPr>
        <w:numPr>
          <w:ilvl w:val="12"/>
          <w:numId w:val="0"/>
        </w:numPr>
        <w:suppressAutoHyphens w:val="0"/>
        <w:spacing w:line="240" w:lineRule="auto"/>
        <w:ind w:right="-2"/>
        <w:rPr>
          <w:szCs w:val="22"/>
          <w:rPrChange w:id="198" w:author="MAH review_SC" w:date="2025-05-19T13:57:00Z" w16du:dateUtc="2025-05-19T08:27:00Z">
            <w:rPr>
              <w:szCs w:val="22"/>
              <w:highlight w:val="lightGray"/>
            </w:rPr>
          </w:rPrChange>
        </w:rPr>
      </w:pPr>
      <w:r w:rsidRPr="00CE4CBF">
        <w:rPr>
          <w:szCs w:val="22"/>
          <w:rPrChange w:id="199" w:author="MAH review_SC" w:date="2025-05-19T13:57:00Z" w16du:dateUtc="2025-05-19T08:27:00Z">
            <w:rPr>
              <w:szCs w:val="22"/>
              <w:highlight w:val="lightGray"/>
            </w:rPr>
          </w:rPrChange>
        </w:rPr>
        <w:t>C/ C, 12-14 Pol. Ind. Zona Franca, Barcelona,</w:t>
      </w:r>
    </w:p>
    <w:p w14:paraId="4D4FCEBD" w14:textId="77777777" w:rsidR="00C47428" w:rsidRPr="00CE4CBF" w:rsidRDefault="00C47428" w:rsidP="00691F2B">
      <w:pPr>
        <w:numPr>
          <w:ilvl w:val="12"/>
          <w:numId w:val="0"/>
        </w:numPr>
        <w:suppressAutoHyphens w:val="0"/>
        <w:spacing w:line="240" w:lineRule="auto"/>
        <w:ind w:right="-2"/>
        <w:rPr>
          <w:szCs w:val="22"/>
          <w:rPrChange w:id="200" w:author="MAH review_SC" w:date="2025-05-19T13:57:00Z" w16du:dateUtc="2025-05-19T08:27:00Z">
            <w:rPr>
              <w:szCs w:val="22"/>
              <w:highlight w:val="lightGray"/>
            </w:rPr>
          </w:rPrChange>
        </w:rPr>
      </w:pPr>
      <w:r w:rsidRPr="00CE4CBF">
        <w:rPr>
          <w:szCs w:val="22"/>
          <w:rPrChange w:id="201" w:author="MAH review_SC" w:date="2025-05-19T13:57:00Z" w16du:dateUtc="2025-05-19T08:27:00Z">
            <w:rPr>
              <w:szCs w:val="22"/>
              <w:highlight w:val="lightGray"/>
            </w:rPr>
          </w:rPrChange>
        </w:rPr>
        <w:t>08040 Barcelona, Spanyolroszág</w:t>
      </w:r>
    </w:p>
    <w:p w14:paraId="09BB128A" w14:textId="77777777" w:rsidR="00C47428" w:rsidRPr="00CE4CBF" w:rsidRDefault="00C47428" w:rsidP="00691F2B">
      <w:pPr>
        <w:spacing w:line="240" w:lineRule="auto"/>
      </w:pPr>
    </w:p>
    <w:p w14:paraId="68C2DE7E" w14:textId="77777777" w:rsidR="00C47428" w:rsidRPr="00CE4CBF" w:rsidRDefault="00C47428" w:rsidP="00691F2B">
      <w:pPr>
        <w:numPr>
          <w:ilvl w:val="12"/>
          <w:numId w:val="0"/>
        </w:numPr>
        <w:suppressAutoHyphens w:val="0"/>
        <w:spacing w:line="240" w:lineRule="auto"/>
        <w:ind w:right="-2"/>
        <w:rPr>
          <w:szCs w:val="22"/>
          <w:rPrChange w:id="202" w:author="MAH review_SC" w:date="2025-05-19T13:57:00Z" w16du:dateUtc="2025-05-19T08:27:00Z">
            <w:rPr>
              <w:szCs w:val="22"/>
              <w:highlight w:val="lightGray"/>
            </w:rPr>
          </w:rPrChange>
        </w:rPr>
      </w:pPr>
      <w:r w:rsidRPr="00CE4CBF">
        <w:rPr>
          <w:szCs w:val="22"/>
          <w:rPrChange w:id="203" w:author="MAH review_SC" w:date="2025-05-19T13:57:00Z" w16du:dateUtc="2025-05-19T08:27:00Z">
            <w:rPr>
              <w:szCs w:val="22"/>
              <w:highlight w:val="lightGray"/>
            </w:rPr>
          </w:rPrChange>
        </w:rPr>
        <w:t>vagy</w:t>
      </w:r>
    </w:p>
    <w:p w14:paraId="16DE87FB" w14:textId="77777777" w:rsidR="00C47428" w:rsidRPr="00CE4CBF" w:rsidRDefault="00C47428" w:rsidP="00691F2B">
      <w:pPr>
        <w:numPr>
          <w:ilvl w:val="12"/>
          <w:numId w:val="0"/>
        </w:numPr>
        <w:suppressAutoHyphens w:val="0"/>
        <w:spacing w:line="240" w:lineRule="auto"/>
        <w:ind w:right="-2"/>
        <w:rPr>
          <w:szCs w:val="22"/>
          <w:rPrChange w:id="204" w:author="MAH review_SC" w:date="2025-05-19T13:57:00Z" w16du:dateUtc="2025-05-19T08:27:00Z">
            <w:rPr>
              <w:szCs w:val="22"/>
              <w:highlight w:val="lightGray"/>
            </w:rPr>
          </w:rPrChange>
        </w:rPr>
      </w:pPr>
    </w:p>
    <w:p w14:paraId="7213537D" w14:textId="77777777" w:rsidR="00C47428" w:rsidRPr="00CE4CBF" w:rsidRDefault="00C47428" w:rsidP="00691F2B">
      <w:pPr>
        <w:tabs>
          <w:tab w:val="left" w:pos="90"/>
        </w:tabs>
        <w:rPr>
          <w:rPrChange w:id="205" w:author="MAH review_SC" w:date="2025-05-19T13:57:00Z" w16du:dateUtc="2025-05-19T08:27:00Z">
            <w:rPr>
              <w:highlight w:val="lightGray"/>
            </w:rPr>
          </w:rPrChange>
        </w:rPr>
      </w:pPr>
      <w:r w:rsidRPr="00CE4CBF">
        <w:rPr>
          <w:rPrChange w:id="206" w:author="MAH review_SC" w:date="2025-05-19T13:57:00Z" w16du:dateUtc="2025-05-19T08:27:00Z">
            <w:rPr>
              <w:highlight w:val="lightGray"/>
            </w:rPr>
          </w:rPrChange>
        </w:rPr>
        <w:t>Accord Healthcare Polska Sp.z o.o.,</w:t>
      </w:r>
    </w:p>
    <w:p w14:paraId="6A76E229" w14:textId="77777777" w:rsidR="00C47428" w:rsidRPr="00CE4CBF" w:rsidRDefault="00C47428" w:rsidP="00691F2B">
      <w:pPr>
        <w:tabs>
          <w:tab w:val="left" w:pos="90"/>
        </w:tabs>
      </w:pPr>
      <w:r w:rsidRPr="00CE4CBF">
        <w:rPr>
          <w:rPrChange w:id="207" w:author="MAH review_SC" w:date="2025-05-19T13:57:00Z" w16du:dateUtc="2025-05-19T08:27:00Z">
            <w:rPr>
              <w:highlight w:val="lightGray"/>
            </w:rPr>
          </w:rPrChange>
        </w:rPr>
        <w:t>ul. Lutomierska 50,95-200 Pabianice, Lengyelország</w:t>
      </w:r>
      <w:r w:rsidRPr="00CE4CBF">
        <w:tab/>
      </w:r>
    </w:p>
    <w:p w14:paraId="70DA9A12" w14:textId="77777777" w:rsidR="00BD055F" w:rsidRPr="00CE4CBF" w:rsidRDefault="00BD055F" w:rsidP="00BD055F">
      <w:pPr>
        <w:pStyle w:val="Date"/>
        <w:rPr>
          <w:ins w:id="208" w:author="translator" w:date="2025-05-07T09:22:00Z" w16du:dateUtc="2025-05-07T07:22:00Z"/>
        </w:rPr>
      </w:pPr>
    </w:p>
    <w:p w14:paraId="0D55995B" w14:textId="243B41B2" w:rsidR="00BD055F" w:rsidRPr="00CE4CBF" w:rsidRDefault="00BD055F" w:rsidP="00BD055F">
      <w:pPr>
        <w:rPr>
          <w:ins w:id="209" w:author="translator" w:date="2025-05-07T09:22:00Z" w16du:dateUtc="2025-05-07T07:22:00Z"/>
        </w:rPr>
      </w:pPr>
      <w:ins w:id="210" w:author="translator" w:date="2025-05-07T09:22:00Z" w16du:dateUtc="2025-05-07T07:22:00Z">
        <w:r w:rsidRPr="00CE4CBF">
          <w:t>vagy</w:t>
        </w:r>
      </w:ins>
    </w:p>
    <w:p w14:paraId="27E8F26E" w14:textId="77777777" w:rsidR="00BD055F" w:rsidRPr="00CE4CBF" w:rsidRDefault="00BD055F" w:rsidP="00BD055F">
      <w:pPr>
        <w:pStyle w:val="Date"/>
        <w:rPr>
          <w:ins w:id="211" w:author="translator" w:date="2025-05-07T09:22:00Z" w16du:dateUtc="2025-05-07T07:22:00Z"/>
        </w:rPr>
      </w:pPr>
    </w:p>
    <w:p w14:paraId="2EA92C8B" w14:textId="10E8D2B4" w:rsidR="00BD055F" w:rsidRPr="004066DA" w:rsidRDefault="00BD055F" w:rsidP="00BD055F">
      <w:pPr>
        <w:pStyle w:val="Default"/>
        <w:rPr>
          <w:ins w:id="212" w:author="translator" w:date="2025-05-07T09:22:00Z" w16du:dateUtc="2025-05-07T07:22:00Z"/>
          <w:color w:val="auto"/>
          <w:sz w:val="22"/>
          <w:szCs w:val="22"/>
          <w:rPrChange w:id="213" w:author="Tejas Vachhani" w:date="2025-05-23T10:15:00Z" w16du:dateUtc="2025-05-23T04:45:00Z">
            <w:rPr>
              <w:ins w:id="214" w:author="translator" w:date="2025-05-07T09:22:00Z" w16du:dateUtc="2025-05-07T07:22:00Z"/>
              <w:sz w:val="22"/>
              <w:szCs w:val="22"/>
            </w:rPr>
          </w:rPrChange>
        </w:rPr>
      </w:pPr>
      <w:ins w:id="215" w:author="translator" w:date="2025-05-07T09:22:00Z" w16du:dateUtc="2025-05-07T07:22:00Z">
        <w:r w:rsidRPr="004066DA">
          <w:rPr>
            <w:color w:val="auto"/>
            <w:sz w:val="22"/>
            <w:szCs w:val="22"/>
            <w:rPrChange w:id="216" w:author="Tejas Vachhani" w:date="2025-05-23T10:15:00Z" w16du:dateUtc="2025-05-23T04:45:00Z">
              <w:rPr>
                <w:color w:val="0000FF"/>
                <w:sz w:val="22"/>
                <w:szCs w:val="22"/>
              </w:rPr>
            </w:rPrChange>
          </w:rPr>
          <w:t>Accord Healthcare Single Member S.A.</w:t>
        </w:r>
      </w:ins>
    </w:p>
    <w:p w14:paraId="2B1EAE62" w14:textId="672C3130" w:rsidR="00BD055F" w:rsidRPr="004066DA" w:rsidRDefault="00BD055F" w:rsidP="00BD055F">
      <w:pPr>
        <w:pStyle w:val="Default"/>
        <w:rPr>
          <w:ins w:id="217" w:author="translator" w:date="2025-05-07T09:22:00Z" w16du:dateUtc="2025-05-07T07:22:00Z"/>
          <w:color w:val="auto"/>
          <w:sz w:val="22"/>
          <w:szCs w:val="22"/>
          <w:rPrChange w:id="218" w:author="Tejas Vachhani" w:date="2025-05-23T10:15:00Z" w16du:dateUtc="2025-05-23T04:45:00Z">
            <w:rPr>
              <w:ins w:id="219" w:author="translator" w:date="2025-05-07T09:22:00Z" w16du:dateUtc="2025-05-07T07:22:00Z"/>
              <w:color w:val="0000FF"/>
              <w:sz w:val="22"/>
              <w:szCs w:val="22"/>
            </w:rPr>
          </w:rPrChange>
        </w:rPr>
      </w:pPr>
      <w:ins w:id="220" w:author="translator" w:date="2025-05-07T09:22:00Z" w16du:dateUtc="2025-05-07T07:22:00Z">
        <w:r w:rsidRPr="004066DA">
          <w:rPr>
            <w:color w:val="auto"/>
            <w:sz w:val="22"/>
            <w:szCs w:val="22"/>
            <w:rPrChange w:id="221" w:author="Tejas Vachhani" w:date="2025-05-23T10:15:00Z" w16du:dateUtc="2025-05-23T04:45:00Z">
              <w:rPr>
                <w:color w:val="0000FF"/>
                <w:sz w:val="22"/>
                <w:szCs w:val="22"/>
              </w:rPr>
            </w:rPrChange>
          </w:rPr>
          <w:t>64th Km National Road Athens,</w:t>
        </w:r>
      </w:ins>
    </w:p>
    <w:p w14:paraId="5314AFEE" w14:textId="013647B7" w:rsidR="00BD055F" w:rsidRPr="004066DA" w:rsidRDefault="00BD055F" w:rsidP="00BD055F">
      <w:pPr>
        <w:pStyle w:val="Default"/>
        <w:rPr>
          <w:ins w:id="222" w:author="translator" w:date="2025-05-07T09:22:00Z" w16du:dateUtc="2025-05-07T07:22:00Z"/>
          <w:color w:val="auto"/>
          <w:sz w:val="22"/>
          <w:szCs w:val="22"/>
          <w:rPrChange w:id="223" w:author="Tejas Vachhani" w:date="2025-05-23T10:15:00Z" w16du:dateUtc="2025-05-23T04:45:00Z">
            <w:rPr>
              <w:ins w:id="224" w:author="translator" w:date="2025-05-07T09:22:00Z" w16du:dateUtc="2025-05-07T07:22:00Z"/>
              <w:color w:val="0000FF"/>
              <w:sz w:val="22"/>
              <w:szCs w:val="22"/>
            </w:rPr>
          </w:rPrChange>
        </w:rPr>
      </w:pPr>
      <w:ins w:id="225" w:author="translator" w:date="2025-05-07T09:22:00Z" w16du:dateUtc="2025-05-07T07:22:00Z">
        <w:r w:rsidRPr="004066DA">
          <w:rPr>
            <w:color w:val="auto"/>
            <w:sz w:val="22"/>
            <w:szCs w:val="22"/>
            <w:rPrChange w:id="226" w:author="Tejas Vachhani" w:date="2025-05-23T10:15:00Z" w16du:dateUtc="2025-05-23T04:45:00Z">
              <w:rPr>
                <w:color w:val="0000FF"/>
                <w:sz w:val="22"/>
                <w:szCs w:val="22"/>
              </w:rPr>
            </w:rPrChange>
          </w:rPr>
          <w:t>Lamia, Schimatari, 32009,</w:t>
        </w:r>
      </w:ins>
    </w:p>
    <w:p w14:paraId="5BAE1E7E" w14:textId="16FFA746" w:rsidR="00BD055F" w:rsidRPr="00CE4CBF" w:rsidRDefault="00BD055F" w:rsidP="00BD055F">
      <w:pPr>
        <w:rPr>
          <w:ins w:id="227" w:author="translator" w:date="2025-05-07T09:22:00Z" w16du:dateUtc="2025-05-07T07:22:00Z"/>
          <w:color w:val="0000FF"/>
          <w:szCs w:val="22"/>
        </w:rPr>
      </w:pPr>
      <w:ins w:id="228" w:author="translator" w:date="2025-05-07T09:22:00Z" w16du:dateUtc="2025-05-07T07:22:00Z">
        <w:r w:rsidRPr="004066DA">
          <w:rPr>
            <w:szCs w:val="22"/>
            <w:rPrChange w:id="229" w:author="Tejas Vachhani" w:date="2025-05-23T10:15:00Z" w16du:dateUtc="2025-05-23T04:45:00Z">
              <w:rPr>
                <w:color w:val="0000FF"/>
                <w:szCs w:val="22"/>
              </w:rPr>
            </w:rPrChange>
          </w:rPr>
          <w:t>G</w:t>
        </w:r>
      </w:ins>
      <w:ins w:id="230" w:author="translator" w:date="2025-05-07T09:23:00Z" w16du:dateUtc="2025-05-07T07:23:00Z">
        <w:r w:rsidRPr="004066DA">
          <w:rPr>
            <w:szCs w:val="22"/>
            <w:rPrChange w:id="231" w:author="Tejas Vachhani" w:date="2025-05-23T10:15:00Z" w16du:dateUtc="2025-05-23T04:45:00Z">
              <w:rPr>
                <w:color w:val="0000FF"/>
                <w:szCs w:val="22"/>
              </w:rPr>
            </w:rPrChange>
          </w:rPr>
          <w:t>örögország</w:t>
        </w:r>
      </w:ins>
    </w:p>
    <w:p w14:paraId="6DCF338E" w14:textId="77777777" w:rsidR="00C47428" w:rsidRPr="00CE4CBF" w:rsidRDefault="00C47428" w:rsidP="00691F2B">
      <w:pPr>
        <w:spacing w:line="240" w:lineRule="auto"/>
      </w:pPr>
    </w:p>
    <w:p w14:paraId="40F9C7AC" w14:textId="1A2E0C2A" w:rsidR="00C47428" w:rsidRPr="00CE4CBF" w:rsidRDefault="00C47428" w:rsidP="00691F2B">
      <w:pPr>
        <w:spacing w:line="240" w:lineRule="auto"/>
        <w:ind w:right="-2"/>
        <w:rPr>
          <w:b/>
        </w:rPr>
      </w:pPr>
      <w:r w:rsidRPr="00CE4CBF">
        <w:rPr>
          <w:b/>
        </w:rPr>
        <w:t>A betegtájékoztató legutóbbi felülvizsgálatának dátuma:</w:t>
      </w:r>
      <w:r w:rsidR="007E35F9" w:rsidRPr="00CE4CBF">
        <w:rPr>
          <w:b/>
        </w:rPr>
        <w:t xml:space="preserve"> </w:t>
      </w:r>
    </w:p>
    <w:p w14:paraId="496DD957" w14:textId="77777777" w:rsidR="00C47428" w:rsidRPr="00CE4CBF" w:rsidRDefault="00C47428" w:rsidP="00691F2B">
      <w:pPr>
        <w:spacing w:line="240" w:lineRule="auto"/>
        <w:ind w:right="-2"/>
        <w:rPr>
          <w:b/>
        </w:rPr>
      </w:pPr>
    </w:p>
    <w:p w14:paraId="1637BFDE" w14:textId="77777777" w:rsidR="00C47428" w:rsidRPr="00CE4CBF" w:rsidRDefault="00C47428" w:rsidP="00691F2B">
      <w:pPr>
        <w:spacing w:line="240" w:lineRule="auto"/>
        <w:ind w:right="-2"/>
        <w:rPr>
          <w:b/>
        </w:rPr>
      </w:pPr>
      <w:r w:rsidRPr="00CE4CBF">
        <w:rPr>
          <w:b/>
        </w:rPr>
        <w:t>Egyéb információforrások</w:t>
      </w:r>
    </w:p>
    <w:p w14:paraId="73C85248" w14:textId="77777777" w:rsidR="00C47428" w:rsidRPr="00CE4CBF" w:rsidRDefault="00C47428" w:rsidP="00691F2B">
      <w:pPr>
        <w:spacing w:line="240" w:lineRule="auto"/>
        <w:ind w:right="-2"/>
        <w:rPr>
          <w:b/>
        </w:rPr>
      </w:pPr>
    </w:p>
    <w:p w14:paraId="67097B8E" w14:textId="148EDE76" w:rsidR="00C47428" w:rsidRPr="00CE4CBF" w:rsidRDefault="00C47428" w:rsidP="00691F2B">
      <w:pPr>
        <w:spacing w:line="240" w:lineRule="auto"/>
        <w:ind w:right="-2"/>
      </w:pPr>
      <w:r w:rsidRPr="00CE4CBF">
        <w:t>A gyógyszerről részletes információ az Európai Gyógyszerügynökség internetes honlapján (</w:t>
      </w:r>
      <w:ins w:id="232" w:author="translator" w:date="2025-05-07T09:24:00Z" w16du:dateUtc="2025-05-07T07:24:00Z">
        <w:r w:rsidR="00BD055F" w:rsidRPr="00CE4CBF">
          <w:fldChar w:fldCharType="begin"/>
        </w:r>
        <w:r w:rsidR="00BD055F" w:rsidRPr="00CE4CBF">
          <w:instrText>HYPERLINK "</w:instrText>
        </w:r>
      </w:ins>
      <w:r w:rsidR="00BD055F" w:rsidRPr="00CE4CBF">
        <w:instrText>http</w:instrText>
      </w:r>
      <w:ins w:id="233" w:author="translator" w:date="2025-05-07T09:23:00Z" w16du:dateUtc="2025-05-07T07:23:00Z">
        <w:r w:rsidR="00BD055F" w:rsidRPr="00CE4CBF">
          <w:instrText>s</w:instrText>
        </w:r>
      </w:ins>
      <w:r w:rsidR="00BD055F" w:rsidRPr="00CE4CBF">
        <w:instrText>://www.ema.europa.eu</w:instrText>
      </w:r>
      <w:ins w:id="234" w:author="translator" w:date="2025-05-07T09:24:00Z" w16du:dateUtc="2025-05-07T07:24:00Z">
        <w:r w:rsidR="00BD055F" w:rsidRPr="00CE4CBF">
          <w:instrText>"</w:instrText>
        </w:r>
        <w:r w:rsidR="00BD055F" w:rsidRPr="00CE4CBF">
          <w:fldChar w:fldCharType="separate"/>
        </w:r>
      </w:ins>
      <w:r w:rsidR="00BD055F" w:rsidRPr="00CE4CBF">
        <w:rPr>
          <w:rStyle w:val="Hyperlink"/>
        </w:rPr>
        <w:t>http</w:t>
      </w:r>
      <w:ins w:id="235" w:author="translator" w:date="2025-05-07T09:23:00Z" w16du:dateUtc="2025-05-07T07:23:00Z">
        <w:r w:rsidR="00BD055F" w:rsidRPr="00CE4CBF">
          <w:rPr>
            <w:rStyle w:val="Hyperlink"/>
          </w:rPr>
          <w:t>s</w:t>
        </w:r>
      </w:ins>
      <w:r w:rsidR="00BD055F" w:rsidRPr="00CE4CBF">
        <w:rPr>
          <w:rStyle w:val="Hyperlink"/>
        </w:rPr>
        <w:t>://www.ema.europa.eu</w:t>
      </w:r>
      <w:ins w:id="236" w:author="translator" w:date="2025-05-07T09:24:00Z" w16du:dateUtc="2025-05-07T07:24:00Z">
        <w:r w:rsidR="00BD055F" w:rsidRPr="00CE4CBF">
          <w:fldChar w:fldCharType="end"/>
        </w:r>
      </w:ins>
      <w:r w:rsidRPr="00CE4CBF">
        <w:t>) található.</w:t>
      </w:r>
    </w:p>
    <w:p w14:paraId="71D5E9E6" w14:textId="77777777" w:rsidR="00C47428" w:rsidRPr="00CE4CBF" w:rsidRDefault="00C47428" w:rsidP="00691F2B">
      <w:pPr>
        <w:spacing w:line="240" w:lineRule="auto"/>
        <w:ind w:right="-2"/>
        <w:jc w:val="center"/>
      </w:pPr>
    </w:p>
    <w:p w14:paraId="367B0B4D" w14:textId="77777777" w:rsidR="00C47428" w:rsidRPr="00CE4CBF" w:rsidRDefault="00C47428" w:rsidP="00691F2B">
      <w:pPr>
        <w:spacing w:line="240" w:lineRule="auto"/>
        <w:ind w:right="-2"/>
      </w:pPr>
      <w:r w:rsidRPr="00CE4CBF">
        <w:t>A betegtájékoztató az EU/EGT összes hivatalos nyelvén elérhető az Európai Gyógyszerügynökség internetes honlapján.</w:t>
      </w:r>
    </w:p>
    <w:p w14:paraId="296D4E6F" w14:textId="77777777" w:rsidR="00C47428" w:rsidRPr="00CE4CBF" w:rsidRDefault="00C47428" w:rsidP="00691F2B">
      <w:pPr>
        <w:spacing w:line="240" w:lineRule="auto"/>
        <w:ind w:right="-2"/>
        <w:jc w:val="center"/>
        <w:rPr>
          <w:b/>
        </w:rPr>
      </w:pPr>
      <w:r w:rsidRPr="00CE4CBF">
        <w:br w:type="page"/>
      </w:r>
      <w:r w:rsidRPr="00CE4CBF">
        <w:rPr>
          <w:b/>
        </w:rPr>
        <w:lastRenderedPageBreak/>
        <w:t>Betegtájékoztató: Információk a felhasználó számára</w:t>
      </w:r>
    </w:p>
    <w:p w14:paraId="6166BA69" w14:textId="77777777" w:rsidR="00C47428" w:rsidRPr="00CE4CBF" w:rsidRDefault="00C47428" w:rsidP="00691F2B">
      <w:pPr>
        <w:spacing w:line="240" w:lineRule="auto"/>
        <w:ind w:right="-2"/>
        <w:jc w:val="center"/>
        <w:rPr>
          <w:b/>
        </w:rPr>
      </w:pPr>
    </w:p>
    <w:p w14:paraId="3D0A2FED" w14:textId="73955795" w:rsidR="00C47428" w:rsidRPr="00CE4CBF" w:rsidRDefault="00C47428" w:rsidP="00691F2B">
      <w:pPr>
        <w:spacing w:line="240" w:lineRule="auto"/>
        <w:ind w:right="-2"/>
        <w:jc w:val="center"/>
        <w:rPr>
          <w:b/>
        </w:rPr>
      </w:pPr>
      <w:r w:rsidRPr="00CE4CBF">
        <w:rPr>
          <w:b/>
        </w:rPr>
        <w:t>Lacosamide Accord 50</w:t>
      </w:r>
      <w:r w:rsidR="004E5EF9" w:rsidRPr="00CE4CBF">
        <w:rPr>
          <w:b/>
        </w:rPr>
        <w:t> </w:t>
      </w:r>
      <w:r w:rsidRPr="00CE4CBF">
        <w:rPr>
          <w:b/>
        </w:rPr>
        <w:t>mg filmtabletta</w:t>
      </w:r>
    </w:p>
    <w:p w14:paraId="4ADD7283" w14:textId="434DF567" w:rsidR="00C47428" w:rsidRPr="00CE4CBF" w:rsidRDefault="00C47428" w:rsidP="00691F2B">
      <w:pPr>
        <w:spacing w:line="240" w:lineRule="auto"/>
        <w:ind w:right="-2"/>
        <w:jc w:val="center"/>
        <w:rPr>
          <w:b/>
        </w:rPr>
      </w:pPr>
      <w:r w:rsidRPr="00CE4CBF">
        <w:rPr>
          <w:b/>
        </w:rPr>
        <w:t>Lacosamide Accord 100</w:t>
      </w:r>
      <w:r w:rsidR="004E5EF9" w:rsidRPr="00CE4CBF">
        <w:rPr>
          <w:b/>
        </w:rPr>
        <w:t> </w:t>
      </w:r>
      <w:r w:rsidRPr="00CE4CBF">
        <w:rPr>
          <w:b/>
        </w:rPr>
        <w:t>mg filmtabletta</w:t>
      </w:r>
    </w:p>
    <w:p w14:paraId="2C7ED625" w14:textId="20CC3714" w:rsidR="00C47428" w:rsidRPr="00CE4CBF" w:rsidRDefault="00C47428" w:rsidP="00691F2B">
      <w:pPr>
        <w:spacing w:line="240" w:lineRule="auto"/>
        <w:ind w:right="-2"/>
        <w:jc w:val="center"/>
        <w:rPr>
          <w:b/>
        </w:rPr>
      </w:pPr>
      <w:r w:rsidRPr="00CE4CBF">
        <w:rPr>
          <w:b/>
        </w:rPr>
        <w:t>Lacosamide Accord 150</w:t>
      </w:r>
      <w:r w:rsidR="004E5EF9" w:rsidRPr="00CE4CBF">
        <w:rPr>
          <w:b/>
        </w:rPr>
        <w:t> </w:t>
      </w:r>
      <w:r w:rsidRPr="00CE4CBF">
        <w:rPr>
          <w:b/>
        </w:rPr>
        <w:t>mg filmtabletta</w:t>
      </w:r>
    </w:p>
    <w:p w14:paraId="18EA1905" w14:textId="5569B8C1" w:rsidR="00C47428" w:rsidRPr="00CE4CBF" w:rsidRDefault="00C47428" w:rsidP="00691F2B">
      <w:pPr>
        <w:spacing w:line="240" w:lineRule="auto"/>
        <w:ind w:right="-2"/>
        <w:jc w:val="center"/>
        <w:rPr>
          <w:b/>
        </w:rPr>
      </w:pPr>
      <w:r w:rsidRPr="00CE4CBF">
        <w:rPr>
          <w:b/>
        </w:rPr>
        <w:t>Lacosamide Accord 200</w:t>
      </w:r>
      <w:r w:rsidR="004E5EF9" w:rsidRPr="00CE4CBF">
        <w:rPr>
          <w:b/>
        </w:rPr>
        <w:t> </w:t>
      </w:r>
      <w:r w:rsidRPr="00CE4CBF">
        <w:rPr>
          <w:b/>
        </w:rPr>
        <w:t>mg filmtabletta</w:t>
      </w:r>
    </w:p>
    <w:p w14:paraId="67CE848B" w14:textId="77777777" w:rsidR="00C47428" w:rsidRPr="00CE4CBF" w:rsidRDefault="00C47428" w:rsidP="00691F2B">
      <w:pPr>
        <w:spacing w:line="240" w:lineRule="auto"/>
        <w:ind w:right="-2"/>
        <w:jc w:val="center"/>
        <w:rPr>
          <w:b/>
        </w:rPr>
      </w:pPr>
    </w:p>
    <w:p w14:paraId="78BFBD62" w14:textId="77777777" w:rsidR="00C47428" w:rsidRPr="00CE4CBF" w:rsidRDefault="00C47428" w:rsidP="00691F2B">
      <w:pPr>
        <w:spacing w:line="240" w:lineRule="auto"/>
        <w:ind w:right="-2"/>
        <w:jc w:val="center"/>
      </w:pPr>
      <w:r w:rsidRPr="00CE4CBF">
        <w:t>lakozamid</w:t>
      </w:r>
    </w:p>
    <w:p w14:paraId="6ED1403A" w14:textId="77777777" w:rsidR="00C47428" w:rsidRPr="00CE4CBF" w:rsidRDefault="00C47428" w:rsidP="00691F2B">
      <w:pPr>
        <w:spacing w:line="240" w:lineRule="auto"/>
        <w:rPr>
          <w:b/>
        </w:rPr>
      </w:pPr>
    </w:p>
    <w:p w14:paraId="6C99D300" w14:textId="77777777" w:rsidR="00C47428" w:rsidRPr="00CE4CBF" w:rsidRDefault="00C47428" w:rsidP="00691F2B">
      <w:pPr>
        <w:spacing w:line="240" w:lineRule="auto"/>
        <w:rPr>
          <w:b/>
        </w:rPr>
      </w:pPr>
      <w:r w:rsidRPr="00CE4CBF">
        <w:rPr>
          <w:b/>
        </w:rPr>
        <w:t>A kezelés megkezdésére szolgáló kiszerelés csak az 50 kg-nál nagyobb testtömegű serdülőknél és gyermekeknél, valamint felnőtteknél alkalmazható.</w:t>
      </w:r>
    </w:p>
    <w:p w14:paraId="6440906C" w14:textId="77777777" w:rsidR="00C47428" w:rsidRPr="00CE4CBF" w:rsidRDefault="00C47428" w:rsidP="00691F2B">
      <w:pPr>
        <w:spacing w:line="240" w:lineRule="auto"/>
      </w:pPr>
    </w:p>
    <w:p w14:paraId="1BF16EF4" w14:textId="77777777" w:rsidR="00C47428" w:rsidRPr="00CE4CBF" w:rsidRDefault="00C47428" w:rsidP="00691F2B">
      <w:pPr>
        <w:spacing w:line="240" w:lineRule="auto"/>
        <w:rPr>
          <w:b/>
        </w:rPr>
      </w:pPr>
      <w:r w:rsidRPr="00CE4CBF">
        <w:rPr>
          <w:b/>
        </w:rPr>
        <w:t>Mielőtt elkezdené szedni ezt a gyógyszert, olvassa el figyelmesen az alábbi betegtájékoztatót, mert az Ön számára fontos információkat tartalmaz.</w:t>
      </w:r>
    </w:p>
    <w:p w14:paraId="183A59D0" w14:textId="77777777" w:rsidR="00C47428" w:rsidRPr="00CE4CBF" w:rsidRDefault="00C47428" w:rsidP="00EC7079">
      <w:pPr>
        <w:numPr>
          <w:ilvl w:val="0"/>
          <w:numId w:val="9"/>
        </w:numPr>
        <w:spacing w:line="240" w:lineRule="auto"/>
        <w:ind w:hanging="720"/>
      </w:pPr>
      <w:r w:rsidRPr="00CE4CBF">
        <w:t>Tartsa meg a betegtájékoztatót, mert a benne szereplő információkra a későbbiekben is szüksége lehet.</w:t>
      </w:r>
    </w:p>
    <w:p w14:paraId="11944BDE" w14:textId="77777777" w:rsidR="00C47428" w:rsidRPr="00CE4CBF" w:rsidRDefault="00C47428" w:rsidP="00EC7079">
      <w:pPr>
        <w:numPr>
          <w:ilvl w:val="0"/>
          <w:numId w:val="9"/>
        </w:numPr>
        <w:spacing w:line="240" w:lineRule="auto"/>
        <w:ind w:hanging="720"/>
      </w:pPr>
      <w:r w:rsidRPr="00CE4CBF">
        <w:t>További kérdéseivel forduljon kezelőorvosához vagy gyógyszerészéhez.</w:t>
      </w:r>
    </w:p>
    <w:p w14:paraId="012F4C2F" w14:textId="77777777" w:rsidR="00C47428" w:rsidRPr="00CE4CBF" w:rsidRDefault="00C47428" w:rsidP="00EC7079">
      <w:pPr>
        <w:numPr>
          <w:ilvl w:val="0"/>
          <w:numId w:val="9"/>
        </w:numPr>
        <w:spacing w:line="240" w:lineRule="auto"/>
        <w:ind w:hanging="720"/>
      </w:pPr>
      <w:r w:rsidRPr="00CE4CBF">
        <w:t>Ezt a gyógyszert az orvos kizárólag Önnek írta fel. Ne adja át a készítményt másnak, mert számára ártalmas lehet még abban az esetben is, ha a betegsége tünetei az Önéhez hasonlóak.</w:t>
      </w:r>
    </w:p>
    <w:p w14:paraId="0E8A53F6" w14:textId="77777777" w:rsidR="00C47428" w:rsidRPr="00CE4CBF" w:rsidRDefault="00C47428" w:rsidP="00EC7079">
      <w:pPr>
        <w:numPr>
          <w:ilvl w:val="0"/>
          <w:numId w:val="9"/>
        </w:numPr>
        <w:spacing w:line="240" w:lineRule="auto"/>
        <w:ind w:hanging="720"/>
      </w:pPr>
      <w:r w:rsidRPr="00CE4CBF">
        <w:t>Ha Önnél bármilyen mellékhatás jelentkezik, tájékoztassa erről kezelőorvosát vagy gyógyszerészét. Ez a betegtájékoztatóban fel nem sorolt bármilyen lehetséges mellékhatásra is vonatkozik. Lásd 4. pont.</w:t>
      </w:r>
    </w:p>
    <w:p w14:paraId="6BC3B046" w14:textId="77777777" w:rsidR="00C47428" w:rsidRPr="00CE4CBF" w:rsidRDefault="00C47428" w:rsidP="00691F2B">
      <w:pPr>
        <w:spacing w:line="240" w:lineRule="auto"/>
        <w:ind w:right="-2"/>
        <w:rPr>
          <w:b/>
          <w:u w:val="single"/>
        </w:rPr>
      </w:pPr>
    </w:p>
    <w:p w14:paraId="4D4E63B4" w14:textId="77777777" w:rsidR="00C47428" w:rsidRPr="00CE4CBF" w:rsidRDefault="00C47428" w:rsidP="00691F2B">
      <w:pPr>
        <w:spacing w:line="240" w:lineRule="auto"/>
        <w:ind w:right="-2"/>
        <w:rPr>
          <w:b/>
        </w:rPr>
      </w:pPr>
      <w:r w:rsidRPr="00CE4CBF">
        <w:rPr>
          <w:b/>
        </w:rPr>
        <w:t>A betegtájékoztató tartalma:</w:t>
      </w:r>
    </w:p>
    <w:p w14:paraId="5353D2C5" w14:textId="77777777" w:rsidR="00C47428" w:rsidRPr="00CE4CBF" w:rsidRDefault="00C47428" w:rsidP="00691F2B">
      <w:pPr>
        <w:spacing w:line="240" w:lineRule="auto"/>
        <w:ind w:left="567" w:right="-29" w:hanging="567"/>
      </w:pPr>
      <w:r w:rsidRPr="00CE4CBF">
        <w:t>1.</w:t>
      </w:r>
      <w:r w:rsidRPr="00CE4CBF">
        <w:tab/>
        <w:t>Milyen típusú gyógyszer a Lacosamide Accord és milyen betegségek esetén alkalmazható?</w:t>
      </w:r>
    </w:p>
    <w:p w14:paraId="51C9BC5D" w14:textId="77777777" w:rsidR="00C47428" w:rsidRPr="00CE4CBF" w:rsidRDefault="00C47428" w:rsidP="00691F2B">
      <w:pPr>
        <w:spacing w:line="240" w:lineRule="auto"/>
        <w:ind w:left="567" w:right="-29" w:hanging="567"/>
      </w:pPr>
      <w:r w:rsidRPr="00CE4CBF">
        <w:t>2.</w:t>
      </w:r>
      <w:r w:rsidRPr="00CE4CBF">
        <w:tab/>
        <w:t>Tudnivalók a Lacosamide Accord szedése előtt</w:t>
      </w:r>
    </w:p>
    <w:p w14:paraId="434C0BBC" w14:textId="77777777" w:rsidR="00C47428" w:rsidRPr="00CE4CBF" w:rsidRDefault="00C47428" w:rsidP="00691F2B">
      <w:pPr>
        <w:spacing w:line="240" w:lineRule="auto"/>
        <w:ind w:left="567" w:right="-29" w:hanging="567"/>
      </w:pPr>
      <w:r w:rsidRPr="00CE4CBF">
        <w:t>3.</w:t>
      </w:r>
      <w:r w:rsidRPr="00CE4CBF">
        <w:tab/>
        <w:t>Hogyan kell szedni a Lacosamide Accord-ot?</w:t>
      </w:r>
    </w:p>
    <w:p w14:paraId="576AFDDE" w14:textId="77777777" w:rsidR="00C47428" w:rsidRPr="00CE4CBF" w:rsidRDefault="00C47428" w:rsidP="00691F2B">
      <w:pPr>
        <w:spacing w:line="240" w:lineRule="auto"/>
        <w:ind w:left="567" w:right="-29" w:hanging="567"/>
      </w:pPr>
      <w:r w:rsidRPr="00CE4CBF">
        <w:t>4.</w:t>
      </w:r>
      <w:r w:rsidRPr="00CE4CBF">
        <w:tab/>
        <w:t>Lehetséges mellékhatások</w:t>
      </w:r>
    </w:p>
    <w:p w14:paraId="3E9A0DEF" w14:textId="77777777" w:rsidR="00C47428" w:rsidRPr="00CE4CBF" w:rsidRDefault="00C47428" w:rsidP="00691F2B">
      <w:pPr>
        <w:spacing w:line="240" w:lineRule="auto"/>
        <w:ind w:left="567" w:right="-29" w:hanging="567"/>
      </w:pPr>
      <w:r w:rsidRPr="00CE4CBF">
        <w:t>5</w:t>
      </w:r>
      <w:r w:rsidRPr="00CE4CBF">
        <w:tab/>
        <w:t>Hogyan kell a Lacosamide Accord-ot tárolni?</w:t>
      </w:r>
    </w:p>
    <w:p w14:paraId="37154CF6" w14:textId="77777777" w:rsidR="00C47428" w:rsidRPr="00CE4CBF" w:rsidRDefault="00C47428" w:rsidP="00691F2B">
      <w:pPr>
        <w:spacing w:line="240" w:lineRule="auto"/>
        <w:ind w:left="567" w:right="-29" w:hanging="567"/>
      </w:pPr>
      <w:r w:rsidRPr="00CE4CBF">
        <w:t>6.</w:t>
      </w:r>
      <w:r w:rsidRPr="00CE4CBF">
        <w:tab/>
        <w:t>A csomagolás tartalma és egyéb információk</w:t>
      </w:r>
    </w:p>
    <w:p w14:paraId="4736499E" w14:textId="77777777" w:rsidR="00C47428" w:rsidRPr="00CE4CBF" w:rsidRDefault="00C47428" w:rsidP="00691F2B">
      <w:pPr>
        <w:spacing w:line="240" w:lineRule="auto"/>
        <w:ind w:right="-2"/>
      </w:pPr>
    </w:p>
    <w:p w14:paraId="08B2FA7C" w14:textId="77777777" w:rsidR="00C47428" w:rsidRPr="00CE4CBF" w:rsidRDefault="00C47428" w:rsidP="00691F2B">
      <w:pPr>
        <w:spacing w:line="240" w:lineRule="auto"/>
        <w:ind w:right="-2"/>
      </w:pPr>
    </w:p>
    <w:p w14:paraId="5540107B" w14:textId="77777777" w:rsidR="00C47428" w:rsidRPr="00CE4CBF" w:rsidRDefault="00C47428" w:rsidP="00691F2B">
      <w:pPr>
        <w:spacing w:line="240" w:lineRule="auto"/>
        <w:ind w:left="567" w:right="-2" w:hanging="567"/>
        <w:rPr>
          <w:b/>
        </w:rPr>
      </w:pPr>
      <w:r w:rsidRPr="00CE4CBF">
        <w:rPr>
          <w:b/>
        </w:rPr>
        <w:t>1.</w:t>
      </w:r>
      <w:r w:rsidRPr="00CE4CBF">
        <w:rPr>
          <w:b/>
        </w:rPr>
        <w:tab/>
        <w:t>Milyen típusú gyógyszer a Lacosamide Accord és milyen betegségek esetén alkalmazható?</w:t>
      </w:r>
    </w:p>
    <w:p w14:paraId="15C529AF" w14:textId="77777777" w:rsidR="00C47428" w:rsidRPr="00CE4CBF" w:rsidRDefault="00C47428" w:rsidP="00691F2B">
      <w:pPr>
        <w:spacing w:line="240" w:lineRule="auto"/>
        <w:ind w:right="-2"/>
      </w:pPr>
    </w:p>
    <w:p w14:paraId="47DCE0BC" w14:textId="77777777" w:rsidR="00C47428" w:rsidRPr="00CE4CBF" w:rsidRDefault="00C47428" w:rsidP="00691F2B">
      <w:pPr>
        <w:spacing w:line="240" w:lineRule="auto"/>
        <w:ind w:right="-2"/>
      </w:pPr>
      <w:r w:rsidRPr="00CE4CBF">
        <w:rPr>
          <w:b/>
        </w:rPr>
        <w:t>Milyen típusú gyógyszer a Lacosamide Accord?</w:t>
      </w:r>
    </w:p>
    <w:p w14:paraId="7FA6750B" w14:textId="77777777" w:rsidR="00C47428" w:rsidRPr="00CE4CBF" w:rsidRDefault="00C47428" w:rsidP="00691F2B">
      <w:pPr>
        <w:spacing w:line="240" w:lineRule="auto"/>
        <w:ind w:right="-2"/>
      </w:pPr>
      <w:r w:rsidRPr="00CE4CBF">
        <w:t>A Lacosamide Accord lakozamidot tartalmaz. Ez az epilepszia elleni gyógyszerek egy csoportjába tartozik. Ezeket a gyógyszereket az epilepszia kezelésére alkalmazzák.</w:t>
      </w:r>
    </w:p>
    <w:p w14:paraId="2FE524A7" w14:textId="77777777" w:rsidR="00C47428" w:rsidRPr="00CE4CBF" w:rsidRDefault="00C47428" w:rsidP="00EC7079">
      <w:pPr>
        <w:numPr>
          <w:ilvl w:val="0"/>
          <w:numId w:val="13"/>
        </w:numPr>
        <w:spacing w:line="240" w:lineRule="auto"/>
        <w:ind w:left="284" w:right="-2" w:firstLine="0"/>
      </w:pPr>
      <w:r w:rsidRPr="00CE4CBF">
        <w:t>Ön azért kapja ezt a gyógyszert, hogy csökkenjen a görcsrohamainak száma.</w:t>
      </w:r>
    </w:p>
    <w:p w14:paraId="04BBE5AD" w14:textId="77777777" w:rsidR="00C47428" w:rsidRPr="00CE4CBF" w:rsidRDefault="00C47428" w:rsidP="00691F2B">
      <w:pPr>
        <w:spacing w:line="240" w:lineRule="auto"/>
        <w:ind w:right="-2"/>
      </w:pPr>
    </w:p>
    <w:p w14:paraId="3766CA81" w14:textId="77777777" w:rsidR="00C47428" w:rsidRPr="00CE4CBF" w:rsidRDefault="00C47428" w:rsidP="00691F2B">
      <w:pPr>
        <w:spacing w:line="240" w:lineRule="auto"/>
        <w:ind w:right="-2"/>
      </w:pPr>
    </w:p>
    <w:p w14:paraId="7D739A97" w14:textId="77777777" w:rsidR="00C47428" w:rsidRPr="00CE4CBF" w:rsidRDefault="00C47428" w:rsidP="00691F2B">
      <w:pPr>
        <w:spacing w:line="240" w:lineRule="auto"/>
        <w:ind w:right="-2"/>
        <w:rPr>
          <w:b/>
        </w:rPr>
      </w:pPr>
      <w:r w:rsidRPr="00CE4CBF">
        <w:rPr>
          <w:b/>
        </w:rPr>
        <w:t>Milyen betegségek esetén alkalmazható a Lacosamide Accord?</w:t>
      </w:r>
    </w:p>
    <w:p w14:paraId="7E00A7EA" w14:textId="77777777" w:rsidR="00C47428" w:rsidRPr="00CE4CBF" w:rsidRDefault="00C47428" w:rsidP="00EC7079">
      <w:pPr>
        <w:numPr>
          <w:ilvl w:val="0"/>
          <w:numId w:val="13"/>
        </w:numPr>
        <w:spacing w:line="240" w:lineRule="auto"/>
        <w:ind w:right="-2"/>
      </w:pPr>
      <w:r w:rsidRPr="00CE4CBF">
        <w:t>A Lacosamide Accord-ot az alábbiakra alkalmazzák:</w:t>
      </w:r>
    </w:p>
    <w:p w14:paraId="7A36C99E" w14:textId="2B042FDD" w:rsidR="00C47428" w:rsidRPr="00CE4CBF" w:rsidRDefault="00C47428" w:rsidP="00EC7079">
      <w:pPr>
        <w:numPr>
          <w:ilvl w:val="0"/>
          <w:numId w:val="29"/>
        </w:numPr>
        <w:spacing w:line="240" w:lineRule="auto"/>
        <w:ind w:left="1418" w:right="-2"/>
      </w:pPr>
      <w:r w:rsidRPr="00CE4CBF">
        <w:t xml:space="preserve">Önmagában vagy más, epilepszia elleni gyógyszerekkel együtt </w:t>
      </w:r>
      <w:r w:rsidR="007960A0" w:rsidRPr="00CE4CBF">
        <w:t>felnőtteknél, serdülőknél és 2</w:t>
      </w:r>
      <w:r w:rsidR="00276F5B" w:rsidRPr="00CE4CBF">
        <w:t> </w:t>
      </w:r>
      <w:r w:rsidR="007960A0" w:rsidRPr="00CE4CBF">
        <w:t xml:space="preserve">éves vagy annál idősebb gyermekeknél </w:t>
      </w:r>
      <w:r w:rsidRPr="00CE4CBF">
        <w:t>az epilepszia egy bizonyos típusának (másodlagos generalizációval vagy anélkül fellépő parciális rohamokkal jellemzett) kezelésére alkalmazzák. Az epilepszia ezen formájában a rohamok kezdetben az agynak csak az egyik oldalát érintik. Később azonban a rohamok nagyobb területekre terjedhetnek ki az agy mindkét oldalán.</w:t>
      </w:r>
    </w:p>
    <w:p w14:paraId="22E1BE4B" w14:textId="33973370" w:rsidR="00C47428" w:rsidRPr="00CE4CBF" w:rsidRDefault="00C47428" w:rsidP="00EC7079">
      <w:pPr>
        <w:numPr>
          <w:ilvl w:val="0"/>
          <w:numId w:val="29"/>
        </w:numPr>
        <w:spacing w:line="240" w:lineRule="auto"/>
        <w:ind w:left="1418" w:right="-2"/>
      </w:pPr>
      <w:r w:rsidRPr="00CE4CBF">
        <w:t xml:space="preserve">Más, epilepszia elleni gyógyszerekkel együtt </w:t>
      </w:r>
      <w:r w:rsidR="007960A0" w:rsidRPr="00CE4CBF">
        <w:t>felnőtteknél, serdülőknél és 4</w:t>
      </w:r>
      <w:r w:rsidR="00276F5B" w:rsidRPr="00CE4CBF">
        <w:t> </w:t>
      </w:r>
      <w:r w:rsidR="007960A0" w:rsidRPr="00CE4CBF">
        <w:t xml:space="preserve">éves vagy annál idősebb gyermekeknél </w:t>
      </w:r>
      <w:r w:rsidRPr="00CE4CBF">
        <w:t>az elsődleges generalizált tónusos</w:t>
      </w:r>
      <w:r w:rsidRPr="00CE4CBF">
        <w:noBreakHyphen/>
        <w:t>klónusos görcsrohamok (eszméletvesztéssel járó nagyrohamok) kezelésére idiopátiás generalizált epilepsziában (genetikai okkal bíró epilepszia típus) szenvedő betegek esetében.</w:t>
      </w:r>
    </w:p>
    <w:p w14:paraId="494DFB84" w14:textId="77777777" w:rsidR="00C47428" w:rsidRPr="00CE4CBF" w:rsidRDefault="00C47428" w:rsidP="00691F2B">
      <w:pPr>
        <w:spacing w:line="240" w:lineRule="auto"/>
        <w:ind w:right="-2"/>
      </w:pPr>
    </w:p>
    <w:p w14:paraId="4FB6E09A" w14:textId="77777777" w:rsidR="00C47428" w:rsidRPr="00CE4CBF" w:rsidRDefault="00C47428" w:rsidP="00691F2B">
      <w:pPr>
        <w:spacing w:line="240" w:lineRule="auto"/>
        <w:ind w:right="-2"/>
      </w:pPr>
    </w:p>
    <w:p w14:paraId="35D35222" w14:textId="77777777" w:rsidR="00C47428" w:rsidRPr="00CE4CBF" w:rsidRDefault="00C47428" w:rsidP="00691F2B">
      <w:pPr>
        <w:spacing w:line="240" w:lineRule="auto"/>
        <w:ind w:left="567" w:right="-2" w:hanging="567"/>
        <w:rPr>
          <w:b/>
        </w:rPr>
      </w:pPr>
      <w:r w:rsidRPr="00CE4CBF">
        <w:rPr>
          <w:b/>
        </w:rPr>
        <w:t>2.</w:t>
      </w:r>
      <w:r w:rsidRPr="00CE4CBF">
        <w:rPr>
          <w:b/>
        </w:rPr>
        <w:tab/>
        <w:t>Tudnivalók a Lacosamide Accord szedése előtt</w:t>
      </w:r>
    </w:p>
    <w:p w14:paraId="0702A232" w14:textId="77777777" w:rsidR="00C47428" w:rsidRPr="00CE4CBF" w:rsidRDefault="00C47428" w:rsidP="00691F2B">
      <w:pPr>
        <w:spacing w:line="240" w:lineRule="auto"/>
        <w:ind w:left="539" w:hanging="539"/>
        <w:rPr>
          <w:b/>
          <w:u w:val="single"/>
        </w:rPr>
      </w:pPr>
    </w:p>
    <w:p w14:paraId="0B15025A" w14:textId="77777777" w:rsidR="00C47428" w:rsidRPr="00CE4CBF" w:rsidRDefault="00C47428" w:rsidP="00691F2B">
      <w:pPr>
        <w:spacing w:line="240" w:lineRule="auto"/>
        <w:ind w:left="539" w:hanging="539"/>
        <w:rPr>
          <w:b/>
        </w:rPr>
      </w:pPr>
      <w:r w:rsidRPr="00CE4CBF">
        <w:rPr>
          <w:b/>
        </w:rPr>
        <w:lastRenderedPageBreak/>
        <w:t>Ne szedje a Lacosamide Accord-ot</w:t>
      </w:r>
    </w:p>
    <w:p w14:paraId="4007F449" w14:textId="77777777" w:rsidR="00C47428" w:rsidRPr="00CE4CBF" w:rsidRDefault="00C47428" w:rsidP="00EC7079">
      <w:pPr>
        <w:numPr>
          <w:ilvl w:val="0"/>
          <w:numId w:val="9"/>
        </w:numPr>
        <w:tabs>
          <w:tab w:val="clear" w:pos="720"/>
        </w:tabs>
        <w:spacing w:line="240" w:lineRule="auto"/>
        <w:ind w:left="550" w:hanging="550"/>
      </w:pPr>
      <w:r w:rsidRPr="00CE4CBF">
        <w:t>ha allergiás a lakozamidra, vagy a gyógyszer (6. pontban felsorolt) egyéb összetevőjére. Ha nem biztos benne, hogy allergiás-e, kérjük, beszélje meg kezelőorvosával.</w:t>
      </w:r>
    </w:p>
    <w:p w14:paraId="264F92CE" w14:textId="176B58BA" w:rsidR="00185B02" w:rsidRPr="00CE4CBF" w:rsidRDefault="00185B02" w:rsidP="00EC7079">
      <w:pPr>
        <w:numPr>
          <w:ilvl w:val="0"/>
          <w:numId w:val="9"/>
        </w:numPr>
        <w:tabs>
          <w:tab w:val="clear" w:pos="720"/>
        </w:tabs>
        <w:spacing w:line="240" w:lineRule="auto"/>
        <w:ind w:left="550" w:hanging="550"/>
      </w:pPr>
      <w:r w:rsidRPr="00CE4CBF">
        <w:t>ha allergiás a földimogyoróra vagy a szójára.</w:t>
      </w:r>
    </w:p>
    <w:p w14:paraId="2DE3BCA9" w14:textId="77777777" w:rsidR="00C47428" w:rsidRPr="00CE4CBF" w:rsidRDefault="00C47428" w:rsidP="00EC7079">
      <w:pPr>
        <w:numPr>
          <w:ilvl w:val="0"/>
          <w:numId w:val="9"/>
        </w:numPr>
        <w:tabs>
          <w:tab w:val="clear" w:pos="720"/>
          <w:tab w:val="num" w:pos="550"/>
        </w:tabs>
        <w:spacing w:line="240" w:lineRule="auto"/>
        <w:ind w:left="550" w:hanging="550"/>
      </w:pPr>
      <w:r w:rsidRPr="00CE4CBF">
        <w:t xml:space="preserve">ha egy bizonyos típusú szívritmuszavarban szenved, amit másod- vagy harmadfokú AV-blokknak hívnak. </w:t>
      </w:r>
    </w:p>
    <w:p w14:paraId="14C979D6" w14:textId="77777777" w:rsidR="00C47428" w:rsidRPr="00CE4CBF" w:rsidRDefault="00C47428" w:rsidP="00691F2B">
      <w:pPr>
        <w:tabs>
          <w:tab w:val="num" w:pos="550"/>
        </w:tabs>
        <w:spacing w:line="240" w:lineRule="auto"/>
        <w:ind w:left="550" w:right="-2" w:hanging="550"/>
        <w:rPr>
          <w:b/>
        </w:rPr>
      </w:pPr>
    </w:p>
    <w:p w14:paraId="1053C370" w14:textId="77777777" w:rsidR="00C47428" w:rsidRPr="00CE4CBF" w:rsidRDefault="00C47428" w:rsidP="00691F2B">
      <w:pPr>
        <w:spacing w:line="240" w:lineRule="auto"/>
        <w:ind w:right="-2"/>
      </w:pPr>
      <w:r w:rsidRPr="00CE4CBF">
        <w:t>Ne szedje a Lacosamide Accord-ot, ha a fentiek bármelyike érvényes Önre. Amennyiben nem biztos benne, a gyógyszer szedésének megkezdése előtt beszéljen kezelőorvosával vagy gyógyszerészével.</w:t>
      </w:r>
    </w:p>
    <w:p w14:paraId="787D581B" w14:textId="77777777" w:rsidR="00C47428" w:rsidRPr="00CE4CBF" w:rsidRDefault="00C47428" w:rsidP="00691F2B">
      <w:pPr>
        <w:spacing w:line="240" w:lineRule="auto"/>
        <w:ind w:right="-2"/>
        <w:rPr>
          <w:b/>
        </w:rPr>
      </w:pPr>
    </w:p>
    <w:p w14:paraId="7BA9FB64" w14:textId="77777777" w:rsidR="00C47428" w:rsidRPr="00CE4CBF" w:rsidRDefault="00C47428" w:rsidP="00691F2B">
      <w:pPr>
        <w:spacing w:line="240" w:lineRule="auto"/>
        <w:ind w:left="550" w:right="-2" w:hanging="550"/>
        <w:rPr>
          <w:b/>
        </w:rPr>
      </w:pPr>
      <w:r w:rsidRPr="00CE4CBF">
        <w:rPr>
          <w:b/>
        </w:rPr>
        <w:t>Figyelmeztetések és óvintézkedések</w:t>
      </w:r>
    </w:p>
    <w:p w14:paraId="431E27A2" w14:textId="77777777" w:rsidR="00C47428" w:rsidRPr="00CE4CBF" w:rsidRDefault="00C47428" w:rsidP="00691F2B">
      <w:pPr>
        <w:spacing w:line="240" w:lineRule="auto"/>
        <w:ind w:left="550" w:right="-2" w:hanging="550"/>
      </w:pPr>
    </w:p>
    <w:p w14:paraId="76E358E0" w14:textId="77777777" w:rsidR="00C47428" w:rsidRPr="00CE4CBF" w:rsidRDefault="00C47428" w:rsidP="00691F2B">
      <w:pPr>
        <w:spacing w:line="240" w:lineRule="auto"/>
        <w:ind w:left="550" w:hanging="550"/>
      </w:pPr>
      <w:r w:rsidRPr="00CE4CBF">
        <w:t>A Lacosamide Accord szedése előtt beszéljen kezelőorvosával, ha:</w:t>
      </w:r>
    </w:p>
    <w:p w14:paraId="0AD58037" w14:textId="77777777" w:rsidR="00C47428" w:rsidRPr="00CE4CBF" w:rsidRDefault="00C47428" w:rsidP="00EC7079">
      <w:pPr>
        <w:pStyle w:val="ListParagraph"/>
        <w:numPr>
          <w:ilvl w:val="0"/>
          <w:numId w:val="16"/>
        </w:numPr>
        <w:spacing w:line="240" w:lineRule="auto"/>
        <w:ind w:left="426" w:right="-2"/>
      </w:pPr>
      <w:r w:rsidRPr="00CE4CBF">
        <w:t>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w:t>
      </w:r>
    </w:p>
    <w:p w14:paraId="3BA474C1" w14:textId="77777777" w:rsidR="00C47428" w:rsidRPr="00CE4CBF" w:rsidRDefault="00C47428" w:rsidP="00EC7079">
      <w:pPr>
        <w:pStyle w:val="ListParagraph"/>
        <w:numPr>
          <w:ilvl w:val="0"/>
          <w:numId w:val="16"/>
        </w:numPr>
        <w:spacing w:line="240" w:lineRule="auto"/>
        <w:ind w:left="426" w:right="-2"/>
      </w:pPr>
      <w:r w:rsidRPr="00CE4CBF">
        <w:t>Önnek olyan szívbetegsége van, ami befolyásolja a szívverését, vagy Önnek gyakran lassú, gyors vagy szabálytalan a szívverése (például AV-blokk, pitvarremegés és pitvarlebegés).</w:t>
      </w:r>
    </w:p>
    <w:p w14:paraId="2F1FE17D" w14:textId="77777777" w:rsidR="00C47428" w:rsidRPr="00CE4CBF" w:rsidRDefault="00C47428" w:rsidP="00EC7079">
      <w:pPr>
        <w:numPr>
          <w:ilvl w:val="0"/>
          <w:numId w:val="17"/>
        </w:numPr>
        <w:spacing w:line="240" w:lineRule="auto"/>
        <w:ind w:left="426" w:right="-2" w:hanging="426"/>
      </w:pPr>
      <w:r w:rsidRPr="00CE4CBF">
        <w:t>Súlyos szívbetegségben</w:t>
      </w:r>
      <w:r w:rsidRPr="00CE4CBF">
        <w:rPr>
          <w:b/>
        </w:rPr>
        <w:t xml:space="preserve">, </w:t>
      </w:r>
      <w:r w:rsidRPr="00CE4CBF">
        <w:t>például szívelégtelenségben szenved vagy volt már szívrohama.</w:t>
      </w:r>
    </w:p>
    <w:p w14:paraId="751A35EC" w14:textId="77777777" w:rsidR="00C47428" w:rsidRPr="00CE4CBF" w:rsidRDefault="00C47428" w:rsidP="00EC7079">
      <w:pPr>
        <w:numPr>
          <w:ilvl w:val="0"/>
          <w:numId w:val="17"/>
        </w:numPr>
        <w:spacing w:line="240" w:lineRule="auto"/>
        <w:ind w:left="426" w:right="-2" w:hanging="426"/>
      </w:pPr>
      <w:r w:rsidRPr="00CE4CBF">
        <w:t>Ön gyakran szédül vagy elesik. A Lacosamide Accord szédülést okozhat, ami fokozhatja a baleseti sérülés, illetve az elesés kockázatát. Emiatt elővigyázatosnak kell lennie mindaddig, amíg hozzászokik a gyógyszer esetleges hatásaihoz.</w:t>
      </w:r>
    </w:p>
    <w:p w14:paraId="0993A3D0" w14:textId="77777777" w:rsidR="00C47428" w:rsidRPr="00CE4CBF" w:rsidRDefault="00C47428" w:rsidP="00691F2B">
      <w:pPr>
        <w:pStyle w:val="ListParagraph"/>
        <w:spacing w:line="240" w:lineRule="auto"/>
        <w:ind w:left="426" w:right="-2"/>
      </w:pPr>
    </w:p>
    <w:p w14:paraId="00000675" w14:textId="77777777" w:rsidR="00C47428" w:rsidRPr="00CE4CBF" w:rsidRDefault="00C47428" w:rsidP="00691F2B">
      <w:pPr>
        <w:spacing w:line="240" w:lineRule="auto"/>
        <w:ind w:right="-2"/>
      </w:pPr>
      <w:r w:rsidRPr="00CE4CBF">
        <w:t>Ha a fentiek bármelyike érvényes Önre (vagy nem biztos benne), akkor a Lacosamide Accord szedése előtt beszélje meg kezelőorvosával vagy gyógyszerészével.</w:t>
      </w:r>
    </w:p>
    <w:p w14:paraId="1C046A35" w14:textId="77777777" w:rsidR="00C47428" w:rsidRPr="00CE4CBF" w:rsidRDefault="00C47428" w:rsidP="007B649E">
      <w:pPr>
        <w:spacing w:line="240" w:lineRule="auto"/>
        <w:ind w:right="-2"/>
      </w:pPr>
      <w:r w:rsidRPr="00CE4CBF">
        <w:t>Ha Lacosamide Accord-ot szed, és újfajta görcsrohamokat vagy a görcsrohamok rosszabbodását tapasztalja, beszéljen kezelőorvosával.</w:t>
      </w:r>
    </w:p>
    <w:p w14:paraId="706B3377" w14:textId="77777777" w:rsidR="00C47428" w:rsidRPr="00CE4CBF" w:rsidRDefault="00C47428" w:rsidP="007B649E">
      <w:pPr>
        <w:spacing w:line="240" w:lineRule="auto"/>
        <w:ind w:right="-2"/>
      </w:pPr>
      <w:r w:rsidRPr="00CE4CBF">
        <w:t>Ha Lacosamide Accord-ot szed, és szabálytalan szívverés tüneteit tapasztalja (pl. lassú, gyors vagy szabálytalan szívverés, szívdobogásérzés, légszomj, szédülés, ájulás), azonnal forduljon orvoshoz (lásd 4. pont).</w:t>
      </w:r>
    </w:p>
    <w:p w14:paraId="5BA25D68" w14:textId="77777777" w:rsidR="00C47428" w:rsidRPr="00CE4CBF" w:rsidRDefault="00C47428" w:rsidP="00691F2B">
      <w:pPr>
        <w:spacing w:line="240" w:lineRule="auto"/>
        <w:ind w:right="-2"/>
      </w:pPr>
    </w:p>
    <w:p w14:paraId="7EE63E50" w14:textId="73A5C126" w:rsidR="00C47428" w:rsidRPr="00CE4CBF" w:rsidRDefault="007960A0" w:rsidP="00691F2B">
      <w:pPr>
        <w:spacing w:line="240" w:lineRule="auto"/>
        <w:ind w:right="-2"/>
        <w:rPr>
          <w:b/>
        </w:rPr>
      </w:pPr>
      <w:r w:rsidRPr="00CE4CBF">
        <w:rPr>
          <w:b/>
        </w:rPr>
        <w:t>G</w:t>
      </w:r>
      <w:r w:rsidR="00C47428" w:rsidRPr="00CE4CBF">
        <w:rPr>
          <w:b/>
        </w:rPr>
        <w:t>yermekek</w:t>
      </w:r>
    </w:p>
    <w:p w14:paraId="61F1739A" w14:textId="38EFB682" w:rsidR="00C47428" w:rsidRPr="00CE4CBF" w:rsidRDefault="00C47428" w:rsidP="00691F2B">
      <w:pPr>
        <w:spacing w:line="240" w:lineRule="auto"/>
        <w:ind w:right="-2"/>
      </w:pPr>
      <w:r w:rsidRPr="00CE4CBF">
        <w:t xml:space="preserve">A Lacosamide Accord </w:t>
      </w:r>
      <w:r w:rsidR="007960A0" w:rsidRPr="00CE4CBF">
        <w:t>2</w:t>
      </w:r>
      <w:r w:rsidR="00276F5B" w:rsidRPr="00CE4CBF">
        <w:t> </w:t>
      </w:r>
      <w:r w:rsidR="007960A0" w:rsidRPr="00CE4CBF">
        <w:t>éves kor alatti, parciális görcsrohamokkal járó epilepsziában szenvedő, valamint 4</w:t>
      </w:r>
      <w:r w:rsidR="00276F5B" w:rsidRPr="00CE4CBF">
        <w:t> </w:t>
      </w:r>
      <w:r w:rsidR="007960A0" w:rsidRPr="00CE4CBF">
        <w:t xml:space="preserve">éves kor alatti, elsődleges generalizált tónusos-klónusos görcsrohamokban szenvedő </w:t>
      </w:r>
      <w:r w:rsidRPr="00CE4CBF">
        <w:t>gyermekek részére nem javasolt</w:t>
      </w:r>
      <w:r w:rsidR="007960A0" w:rsidRPr="00CE4CBF">
        <w:t>.</w:t>
      </w:r>
      <w:r w:rsidRPr="00CE4CBF">
        <w:t xml:space="preserve"> Ennek az az oka, hogy még nem ismert, hogy hatni fog-e, és hogy biztonságos-e a Lacosamide Accord az ilyen korosztályú gyermekek számára.</w:t>
      </w:r>
    </w:p>
    <w:p w14:paraId="06ECD48F" w14:textId="77777777" w:rsidR="00C47428" w:rsidRPr="00CE4CBF" w:rsidRDefault="00C47428" w:rsidP="00691F2B">
      <w:pPr>
        <w:spacing w:line="240" w:lineRule="auto"/>
        <w:ind w:right="-2"/>
        <w:rPr>
          <w:b/>
        </w:rPr>
      </w:pPr>
    </w:p>
    <w:p w14:paraId="46A31DDB" w14:textId="77777777" w:rsidR="00C47428" w:rsidRPr="00CE4CBF" w:rsidRDefault="00C47428" w:rsidP="00691F2B">
      <w:pPr>
        <w:spacing w:line="240" w:lineRule="auto"/>
        <w:ind w:right="-2"/>
        <w:rPr>
          <w:b/>
        </w:rPr>
      </w:pPr>
      <w:r w:rsidRPr="00CE4CBF">
        <w:rPr>
          <w:b/>
        </w:rPr>
        <w:t>Egyéb gyógyszerek és a Lacosamide Accord</w:t>
      </w:r>
    </w:p>
    <w:p w14:paraId="7ABD4554" w14:textId="77777777" w:rsidR="00C47428" w:rsidRPr="00CE4CBF" w:rsidRDefault="00C47428" w:rsidP="00691F2B">
      <w:pPr>
        <w:spacing w:line="240" w:lineRule="auto"/>
      </w:pPr>
      <w:r w:rsidRPr="00CE4CBF">
        <w:t xml:space="preserve">Feltétlenül tájékoztassa kezelőorvosát vagy gyógyszerészét a jelenleg vagy nemrégiben szedett, valamint szedni tervezett egyéb gyógyszereiről. </w:t>
      </w:r>
    </w:p>
    <w:p w14:paraId="4A19A180" w14:textId="77777777" w:rsidR="00C47428" w:rsidRPr="00CE4CBF" w:rsidRDefault="00C47428" w:rsidP="00691F2B">
      <w:pPr>
        <w:spacing w:line="240" w:lineRule="auto"/>
      </w:pPr>
    </w:p>
    <w:p w14:paraId="54557A40" w14:textId="77777777" w:rsidR="00C47428" w:rsidRPr="00CE4CBF" w:rsidRDefault="00C47428" w:rsidP="00691F2B">
      <w:pPr>
        <w:spacing w:line="240" w:lineRule="auto"/>
      </w:pPr>
      <w:r w:rsidRPr="00CE4CBF">
        <w:t>Különösen fontos, hogy tájékoztassa a kezelőorvosát vagy gyógyszerészét, ha az alábbi, szívre ható gyógyszerek bármelyikét szedi. Erre azért van szükség, mert a Lacosamide Accord is hatással van a szívműködésre:</w:t>
      </w:r>
    </w:p>
    <w:p w14:paraId="6E3FBF6A" w14:textId="77777777" w:rsidR="00C47428" w:rsidRPr="00CE4CBF" w:rsidRDefault="00C47428" w:rsidP="00EC7079">
      <w:pPr>
        <w:pStyle w:val="ListParagraph"/>
        <w:numPr>
          <w:ilvl w:val="0"/>
          <w:numId w:val="18"/>
        </w:numPr>
        <w:spacing w:line="240" w:lineRule="auto"/>
        <w:ind w:left="426"/>
      </w:pPr>
      <w:r w:rsidRPr="00CE4CBF">
        <w:t>szívproblémák kezelésére szolgáló gyógyszerek</w:t>
      </w:r>
    </w:p>
    <w:p w14:paraId="1E9F415E" w14:textId="77777777" w:rsidR="00C47428" w:rsidRPr="00CE4CBF" w:rsidRDefault="00C47428" w:rsidP="00EC7079">
      <w:pPr>
        <w:pStyle w:val="ListParagraph"/>
        <w:numPr>
          <w:ilvl w:val="0"/>
          <w:numId w:val="18"/>
        </w:numPr>
        <w:spacing w:line="240" w:lineRule="auto"/>
        <w:ind w:left="426"/>
      </w:pPr>
      <w:r w:rsidRPr="00CE4CBF">
        <w:t>olyan gyógyszerek, melyek egy kardiológia vizsgálat során (EKG vagy elektrokardiogram) megnyúlt PR-távolságot okozhatnak, mint például az epilepszia vagy fájdalom kezelésére alkalmazott karbamazepin, lamotrigin, pregabalin</w:t>
      </w:r>
    </w:p>
    <w:p w14:paraId="5E9B705D" w14:textId="77777777" w:rsidR="00C47428" w:rsidRPr="00CE4CBF" w:rsidRDefault="00C47428" w:rsidP="00EC7079">
      <w:pPr>
        <w:pStyle w:val="ListParagraph"/>
        <w:numPr>
          <w:ilvl w:val="0"/>
          <w:numId w:val="18"/>
        </w:numPr>
        <w:spacing w:line="240" w:lineRule="auto"/>
        <w:ind w:left="426"/>
      </w:pPr>
      <w:r w:rsidRPr="00CE4CBF">
        <w:t>szívritmuszavar vagy a szívelégtelenség bizonyos típusainak kezelésére szolgáló gyógyszerek</w:t>
      </w:r>
    </w:p>
    <w:p w14:paraId="0C3288FD" w14:textId="77777777" w:rsidR="00C47428" w:rsidRPr="00CE4CBF" w:rsidRDefault="00C47428" w:rsidP="00691F2B">
      <w:pPr>
        <w:spacing w:line="240" w:lineRule="auto"/>
      </w:pPr>
    </w:p>
    <w:p w14:paraId="09BE064A" w14:textId="77777777" w:rsidR="00C47428" w:rsidRPr="00CE4CBF" w:rsidRDefault="00C47428" w:rsidP="00691F2B">
      <w:pPr>
        <w:spacing w:line="240" w:lineRule="auto"/>
      </w:pPr>
      <w:r w:rsidRPr="00CE4CBF">
        <w:t>Ha a fentiek bármelyike érvényes Önre (vagy nem biztos benne), akkor a Lacosamide Accord szedése előtt beszélje meg kezelőorvosával vagy gyógyszerészével.</w:t>
      </w:r>
    </w:p>
    <w:p w14:paraId="5A03F715" w14:textId="77777777" w:rsidR="00C47428" w:rsidRPr="00CE4CBF" w:rsidRDefault="00C47428" w:rsidP="00691F2B">
      <w:pPr>
        <w:spacing w:line="240" w:lineRule="auto"/>
      </w:pPr>
    </w:p>
    <w:p w14:paraId="652AD54A" w14:textId="77777777" w:rsidR="00C47428" w:rsidRPr="00CE4CBF" w:rsidRDefault="00C47428" w:rsidP="00691F2B">
      <w:pPr>
        <w:spacing w:line="240" w:lineRule="auto"/>
      </w:pPr>
      <w:r w:rsidRPr="00CE4CBF">
        <w:t>Arról is tájékoztassa kezelőorvosát vagy gyógyszerészét, ha az alábbi gyógyszerek bármelyikét szedi. Ez azért szükséges, mert ezek a gyógyszerek gyengíthetik, vagy erősíthetik a Lacosamide Accord szervezetére gyakorolt hatását:</w:t>
      </w:r>
    </w:p>
    <w:p w14:paraId="374570F8" w14:textId="492E0DD3" w:rsidR="00C47428" w:rsidRPr="00CE4CBF" w:rsidRDefault="00C47428" w:rsidP="00EC7079">
      <w:pPr>
        <w:pStyle w:val="ListParagraph"/>
        <w:numPr>
          <w:ilvl w:val="0"/>
          <w:numId w:val="19"/>
        </w:numPr>
        <w:spacing w:line="240" w:lineRule="auto"/>
        <w:ind w:left="426"/>
      </w:pPr>
      <w:r w:rsidRPr="00CE4CBF">
        <w:lastRenderedPageBreak/>
        <w:t xml:space="preserve">gombás fertőzések kezelésére alkalmazott gyógyszerek, </w:t>
      </w:r>
      <w:r w:rsidR="007960A0" w:rsidRPr="00CE4CBF">
        <w:t>úgy</w:t>
      </w:r>
      <w:r w:rsidRPr="00CE4CBF">
        <w:t>mint a flukonazol, itrakonazol, vagy ketokonazol</w:t>
      </w:r>
    </w:p>
    <w:p w14:paraId="7E0BA1F2" w14:textId="5F395BB0" w:rsidR="00C47428" w:rsidRPr="00CE4CBF" w:rsidRDefault="00C47428" w:rsidP="00EC7079">
      <w:pPr>
        <w:pStyle w:val="ListParagraph"/>
        <w:numPr>
          <w:ilvl w:val="0"/>
          <w:numId w:val="19"/>
        </w:numPr>
        <w:spacing w:line="240" w:lineRule="auto"/>
        <w:ind w:left="426"/>
      </w:pPr>
      <w:r w:rsidRPr="00CE4CBF">
        <w:t>HIV-fertőzés kezelésére alkalmazott gyógyszer</w:t>
      </w:r>
      <w:r w:rsidR="007960A0" w:rsidRPr="00CE4CBF">
        <w:t>ek</w:t>
      </w:r>
      <w:r w:rsidRPr="00CE4CBF">
        <w:t xml:space="preserve">, </w:t>
      </w:r>
      <w:r w:rsidR="007960A0" w:rsidRPr="00CE4CBF">
        <w:t>úgy</w:t>
      </w:r>
      <w:r w:rsidRPr="00CE4CBF">
        <w:t>mint a ritonavir</w:t>
      </w:r>
    </w:p>
    <w:p w14:paraId="1F50C889" w14:textId="3541BE75" w:rsidR="00C47428" w:rsidRPr="00CE4CBF" w:rsidRDefault="00C47428" w:rsidP="00EC7079">
      <w:pPr>
        <w:pStyle w:val="ListParagraph"/>
        <w:numPr>
          <w:ilvl w:val="0"/>
          <w:numId w:val="19"/>
        </w:numPr>
        <w:spacing w:line="240" w:lineRule="auto"/>
        <w:ind w:left="426"/>
      </w:pPr>
      <w:r w:rsidRPr="00CE4CBF">
        <w:t xml:space="preserve">bakteriális fertőzések kezelésére alkalmazott gyógyszerek, </w:t>
      </w:r>
      <w:r w:rsidR="007960A0" w:rsidRPr="00CE4CBF">
        <w:t>úgy</w:t>
      </w:r>
      <w:r w:rsidRPr="00CE4CBF">
        <w:t>mint a klaritromicin, rifampicin</w:t>
      </w:r>
    </w:p>
    <w:p w14:paraId="792A00EA" w14:textId="77777777" w:rsidR="00C47428" w:rsidRPr="00CE4CBF" w:rsidRDefault="00C47428" w:rsidP="00EC7079">
      <w:pPr>
        <w:pStyle w:val="ListParagraph"/>
        <w:numPr>
          <w:ilvl w:val="0"/>
          <w:numId w:val="19"/>
        </w:numPr>
        <w:spacing w:line="240" w:lineRule="auto"/>
        <w:ind w:left="426"/>
      </w:pPr>
      <w:r w:rsidRPr="00CE4CBF">
        <w:t>az enyhe szorongás és depresszió kezelésére alkalmazott gyógynövény, az orbáncfű.</w:t>
      </w:r>
    </w:p>
    <w:p w14:paraId="5B720658" w14:textId="77777777" w:rsidR="00C47428" w:rsidRPr="00CE4CBF" w:rsidRDefault="00C47428" w:rsidP="00691F2B">
      <w:pPr>
        <w:spacing w:line="240" w:lineRule="auto"/>
      </w:pPr>
    </w:p>
    <w:p w14:paraId="406A4931" w14:textId="77777777" w:rsidR="00C47428" w:rsidRPr="00CE4CBF" w:rsidRDefault="00C47428" w:rsidP="00691F2B">
      <w:pPr>
        <w:spacing w:line="240" w:lineRule="auto"/>
      </w:pPr>
      <w:r w:rsidRPr="00CE4CBF">
        <w:t>Ha a fentiek bármelyike vonatkozik Önre (vagy nem biztos benne), akkor a Lacosamide Accord szedése előtt beszélje meg kezelőorvosával vagy gyógyszerészével.</w:t>
      </w:r>
    </w:p>
    <w:p w14:paraId="4886B3DE" w14:textId="77777777" w:rsidR="00C47428" w:rsidRPr="00CE4CBF" w:rsidRDefault="00C47428" w:rsidP="00691F2B">
      <w:pPr>
        <w:spacing w:line="240" w:lineRule="auto"/>
      </w:pPr>
    </w:p>
    <w:p w14:paraId="72AF2808" w14:textId="367F4D33" w:rsidR="00C47428" w:rsidRPr="00CE4CBF" w:rsidRDefault="00C47428" w:rsidP="00691F2B">
      <w:pPr>
        <w:spacing w:line="240" w:lineRule="auto"/>
        <w:ind w:right="-2"/>
        <w:rPr>
          <w:b/>
        </w:rPr>
      </w:pPr>
      <w:r w:rsidRPr="00CE4CBF">
        <w:rPr>
          <w:b/>
        </w:rPr>
        <w:t>A Lacosamide Accord egyidejű alkalmazása alkohollal</w:t>
      </w:r>
    </w:p>
    <w:p w14:paraId="449FB9AF" w14:textId="77777777" w:rsidR="00C47428" w:rsidRPr="00CE4CBF" w:rsidRDefault="00C47428" w:rsidP="00691F2B">
      <w:pPr>
        <w:spacing w:line="240" w:lineRule="auto"/>
        <w:ind w:right="-2"/>
      </w:pPr>
      <w:r w:rsidRPr="00CE4CBF">
        <w:t>Elővigyázatosságból ne alkalmazza a Lacosamide Accord-ot alkohollal egyidejűleg.</w:t>
      </w:r>
    </w:p>
    <w:p w14:paraId="3EA3554D" w14:textId="77777777" w:rsidR="00C47428" w:rsidRPr="00CE4CBF" w:rsidRDefault="00C47428" w:rsidP="00691F2B">
      <w:pPr>
        <w:spacing w:line="240" w:lineRule="auto"/>
        <w:ind w:right="-2"/>
      </w:pPr>
    </w:p>
    <w:p w14:paraId="1B0C45F0" w14:textId="390B548C" w:rsidR="00C47428" w:rsidRPr="00CE4CBF" w:rsidRDefault="00C47428" w:rsidP="00691F2B">
      <w:pPr>
        <w:spacing w:line="240" w:lineRule="auto"/>
        <w:ind w:right="-2"/>
        <w:rPr>
          <w:b/>
        </w:rPr>
      </w:pPr>
      <w:r w:rsidRPr="00CE4CBF">
        <w:rPr>
          <w:b/>
        </w:rPr>
        <w:t>Terhesség és szoptatás</w:t>
      </w:r>
    </w:p>
    <w:p w14:paraId="02B75FE5" w14:textId="193028D5" w:rsidR="005271F9" w:rsidRPr="00CE4CBF" w:rsidRDefault="005271F9" w:rsidP="00691F2B">
      <w:pPr>
        <w:spacing w:line="240" w:lineRule="auto"/>
        <w:ind w:right="-2"/>
        <w:rPr>
          <w:szCs w:val="22"/>
        </w:rPr>
      </w:pPr>
      <w:r w:rsidRPr="00CE4CBF">
        <w:rPr>
          <w:szCs w:val="22"/>
        </w:rPr>
        <w:t>A fogamzóképes nőknek meg kell beszélniük a kezelőorvossal a fogamzásgátlók használatát.</w:t>
      </w:r>
    </w:p>
    <w:p w14:paraId="679B45B9" w14:textId="77777777" w:rsidR="005271F9" w:rsidRPr="00CE4CBF" w:rsidRDefault="005271F9" w:rsidP="00691F2B">
      <w:pPr>
        <w:spacing w:line="240" w:lineRule="auto"/>
        <w:ind w:right="-2"/>
        <w:rPr>
          <w:b/>
        </w:rPr>
      </w:pPr>
    </w:p>
    <w:p w14:paraId="40E3CF4B" w14:textId="4CC16456" w:rsidR="00C47428" w:rsidRPr="00CE4CBF" w:rsidRDefault="00C47428" w:rsidP="00691F2B">
      <w:pPr>
        <w:spacing w:line="240" w:lineRule="auto"/>
      </w:pPr>
      <w:r w:rsidRPr="00CE4CBF">
        <w:t>Ha Ön terhes vagy szoptat, illetve ha fennáll Önnél a terhesség lehetősége vagy gyermeket szeretne, a gyógyszer alkalmazása előtt beszéljen kezelőorvosával vagy gyógyszerészével.</w:t>
      </w:r>
    </w:p>
    <w:p w14:paraId="7E94588B" w14:textId="77777777" w:rsidR="00C47428" w:rsidRPr="00CE4CBF" w:rsidRDefault="00C47428" w:rsidP="00691F2B">
      <w:pPr>
        <w:spacing w:line="240" w:lineRule="auto"/>
      </w:pPr>
    </w:p>
    <w:p w14:paraId="02A414AB" w14:textId="7FF86CEE" w:rsidR="00F15139" w:rsidRPr="00CE4CBF" w:rsidRDefault="00C47428" w:rsidP="00691F2B">
      <w:pPr>
        <w:spacing w:line="240" w:lineRule="auto"/>
      </w:pPr>
      <w:r w:rsidRPr="00CE4CBF">
        <w:t>A Lacosamide Accord alkalmazása terhesség ideje alatt nem ajánlott, mivel a Lacosamide Accord terhességre és a meg nem született magzatragyakorolt hatásai nem ismertek.</w:t>
      </w:r>
    </w:p>
    <w:p w14:paraId="4BC2A5B1" w14:textId="77777777" w:rsidR="00F15139" w:rsidRPr="00CE4CBF" w:rsidRDefault="00F15139" w:rsidP="00691F2B">
      <w:pPr>
        <w:spacing w:line="240" w:lineRule="auto"/>
      </w:pPr>
    </w:p>
    <w:p w14:paraId="1C15C6B5" w14:textId="0B60B16A" w:rsidR="00C47428" w:rsidRPr="00CE4CBF" w:rsidRDefault="005271F9" w:rsidP="00691F2B">
      <w:pPr>
        <w:spacing w:line="240" w:lineRule="auto"/>
      </w:pPr>
      <w:r w:rsidRPr="00CE4CBF">
        <w:t xml:space="preserve">A </w:t>
      </w:r>
      <w:r w:rsidR="00C47428" w:rsidRPr="00CE4CBF">
        <w:t xml:space="preserve">Lacosamide Accord </w:t>
      </w:r>
      <w:r w:rsidRPr="00CE4CBF">
        <w:t xml:space="preserve">szedése alatt nem ajánlott gyermekét szoptatni, mivel a Lacosamid Accord </w:t>
      </w:r>
      <w:r w:rsidR="00C47428" w:rsidRPr="00CE4CBF">
        <w:t>bejut az anyatejbe. Azonnal mondja el kezelőorvosának, ha terhes vagy tervezi a terhességet; ő fog dönteni arról, hogy szedje-e a Lacosamide Accord-ot.</w:t>
      </w:r>
    </w:p>
    <w:p w14:paraId="0A74CB20" w14:textId="77777777" w:rsidR="00C47428" w:rsidRPr="00CE4CBF" w:rsidRDefault="00C47428" w:rsidP="00691F2B">
      <w:pPr>
        <w:spacing w:line="240" w:lineRule="auto"/>
      </w:pPr>
    </w:p>
    <w:p w14:paraId="3DA13509" w14:textId="77777777" w:rsidR="00C47428" w:rsidRPr="00CE4CBF" w:rsidRDefault="00C47428" w:rsidP="00691F2B">
      <w:pPr>
        <w:numPr>
          <w:ilvl w:val="12"/>
          <w:numId w:val="0"/>
        </w:numPr>
      </w:pPr>
      <w:r w:rsidRPr="00CE4CBF">
        <w:t>Ne hagyja abba a kezelést anélkül, hogy először kezelőorvosával megbeszélné azt, mivel ez növelheti görcsrohamait. Betegségének romlása a magzatára is ártalmas lehet.</w:t>
      </w:r>
    </w:p>
    <w:p w14:paraId="6C7C6CC3" w14:textId="77777777" w:rsidR="00C47428" w:rsidRPr="00CE4CBF" w:rsidRDefault="00C47428" w:rsidP="00691F2B">
      <w:pPr>
        <w:spacing w:line="240" w:lineRule="auto"/>
        <w:ind w:right="-2"/>
      </w:pPr>
    </w:p>
    <w:p w14:paraId="7C657484" w14:textId="77777777" w:rsidR="00C47428" w:rsidRPr="00CE4CBF" w:rsidRDefault="00C47428" w:rsidP="00691F2B">
      <w:pPr>
        <w:spacing w:line="240" w:lineRule="auto"/>
        <w:ind w:right="-2"/>
      </w:pPr>
    </w:p>
    <w:p w14:paraId="5B33D992" w14:textId="77777777" w:rsidR="00C47428" w:rsidRPr="00CE4CBF" w:rsidRDefault="00C47428" w:rsidP="00691F2B">
      <w:pPr>
        <w:spacing w:line="240" w:lineRule="auto"/>
        <w:ind w:right="-29"/>
        <w:rPr>
          <w:b/>
        </w:rPr>
      </w:pPr>
      <w:r w:rsidRPr="00CE4CBF">
        <w:rPr>
          <w:b/>
        </w:rPr>
        <w:t xml:space="preserve">A készítmény hatásai a gépjárművezetéshez és a gépek kezeléséhez szükséges képességekre </w:t>
      </w:r>
    </w:p>
    <w:p w14:paraId="6F2EAC59" w14:textId="77777777" w:rsidR="00C47428" w:rsidRPr="00CE4CBF" w:rsidRDefault="00C47428" w:rsidP="00691F2B">
      <w:pPr>
        <w:spacing w:line="240" w:lineRule="auto"/>
        <w:ind w:right="-29"/>
      </w:pPr>
      <w:r w:rsidRPr="00CE4CBF">
        <w:t>Ne vezessen gépjárművet, ne kerékpározzon vagy ne kezeljen semmilyen eszközt vagy gépet, amíg nem tudja, hogyan hat Önre a Lacosamide Accord. Erre azért van szükség, mert a Lacosamide Accord szédülést vagy látászavart okozhat.</w:t>
      </w:r>
    </w:p>
    <w:p w14:paraId="6C96CB44" w14:textId="43FA9635" w:rsidR="00C47428" w:rsidRPr="00CE4CBF" w:rsidRDefault="00C47428" w:rsidP="00691F2B">
      <w:pPr>
        <w:spacing w:line="240" w:lineRule="auto"/>
        <w:ind w:right="-29"/>
      </w:pPr>
    </w:p>
    <w:p w14:paraId="7000D022" w14:textId="7F614711" w:rsidR="00C47428" w:rsidRPr="00CE4CBF" w:rsidRDefault="00C47428" w:rsidP="00691F2B">
      <w:pPr>
        <w:spacing w:line="240" w:lineRule="auto"/>
        <w:ind w:right="-29"/>
      </w:pPr>
    </w:p>
    <w:p w14:paraId="6A3D9FDC" w14:textId="0BA87DC0" w:rsidR="00C47428" w:rsidRPr="00CE4CBF" w:rsidRDefault="00C47428" w:rsidP="00691F2B">
      <w:pPr>
        <w:numPr>
          <w:ilvl w:val="12"/>
          <w:numId w:val="0"/>
        </w:numPr>
        <w:suppressAutoHyphens w:val="0"/>
        <w:spacing w:line="240" w:lineRule="auto"/>
        <w:rPr>
          <w:b/>
        </w:rPr>
      </w:pPr>
      <w:r w:rsidRPr="00CE4CBF">
        <w:rPr>
          <w:b/>
        </w:rPr>
        <w:t>A Lacosamide Accord szójalecitint tartalmaz.</w:t>
      </w:r>
    </w:p>
    <w:p w14:paraId="55BB9EEB" w14:textId="1782DFFD" w:rsidR="00C47428" w:rsidRPr="00CE4CBF" w:rsidRDefault="00C47428" w:rsidP="00691F2B">
      <w:pPr>
        <w:spacing w:line="240" w:lineRule="auto"/>
      </w:pPr>
      <w:r w:rsidRPr="00CE4CBF">
        <w:t>Ne alkalmazza a készítményt, amennyiben földimogyoró vagy szója allergiája van.</w:t>
      </w:r>
    </w:p>
    <w:p w14:paraId="19CC88BF" w14:textId="77777777" w:rsidR="00C47428" w:rsidRPr="00CE4CBF" w:rsidRDefault="00C47428" w:rsidP="00691F2B">
      <w:pPr>
        <w:keepNext/>
        <w:spacing w:line="240" w:lineRule="auto"/>
        <w:ind w:right="-29"/>
        <w:rPr>
          <w:b/>
        </w:rPr>
      </w:pPr>
      <w:r w:rsidRPr="00CE4CBF">
        <w:rPr>
          <w:b/>
        </w:rPr>
        <w:t>3.</w:t>
      </w:r>
      <w:r w:rsidRPr="00CE4CBF">
        <w:rPr>
          <w:b/>
        </w:rPr>
        <w:tab/>
        <w:t>Hogyan kell szedni a Lacosamide Accord -ot?</w:t>
      </w:r>
    </w:p>
    <w:p w14:paraId="56A6C607" w14:textId="77777777" w:rsidR="00C47428" w:rsidRPr="00CE4CBF" w:rsidRDefault="00C47428" w:rsidP="00691F2B">
      <w:pPr>
        <w:keepNext/>
        <w:spacing w:line="240" w:lineRule="auto"/>
        <w:ind w:left="360" w:right="-29"/>
        <w:rPr>
          <w:b/>
        </w:rPr>
      </w:pPr>
    </w:p>
    <w:p w14:paraId="5707CEB0" w14:textId="1C66E1A7" w:rsidR="00C47428" w:rsidRPr="00CE4CBF" w:rsidRDefault="00C47428" w:rsidP="00691F2B">
      <w:pPr>
        <w:spacing w:line="240" w:lineRule="auto"/>
        <w:ind w:right="-2"/>
      </w:pPr>
      <w:r w:rsidRPr="00CE4CBF">
        <w:t>A gyógyszert mindig a kezelőorvosa vagy gyógyszerésze által elmondottaknak megfelelően szedje. Amennyiben nem biztos az adagolást illetően, kérdezze meg kezelőorvosát vagy gyógyszerészét.</w:t>
      </w:r>
      <w:r w:rsidR="00BC5EA5" w:rsidRPr="00CE4CBF">
        <w:t xml:space="preserve"> </w:t>
      </w:r>
      <w:r w:rsidR="005932D1" w:rsidRPr="00CE4CBF">
        <w:t>Gyermekek számára más</w:t>
      </w:r>
      <w:r w:rsidR="00BC5EA5" w:rsidRPr="00CE4CBF">
        <w:t xml:space="preserve"> gyógysze</w:t>
      </w:r>
      <w:r w:rsidR="005932D1" w:rsidRPr="00CE4CBF">
        <w:t>r</w:t>
      </w:r>
      <w:r w:rsidR="00BC5EA5" w:rsidRPr="00CE4CBF">
        <w:t>for</w:t>
      </w:r>
      <w:r w:rsidR="005932D1" w:rsidRPr="00CE4CBF">
        <w:t>m</w:t>
      </w:r>
      <w:r w:rsidR="00BC5EA5" w:rsidRPr="00CE4CBF">
        <w:t>a</w:t>
      </w:r>
      <w:r w:rsidR="007F19C1" w:rsidRPr="00CE4CBF">
        <w:t xml:space="preserve"> (</w:t>
      </w:r>
      <w:r w:rsidR="005932D1" w:rsidRPr="00CE4CBF">
        <w:t>gyógyszerformák</w:t>
      </w:r>
      <w:r w:rsidR="007F19C1" w:rsidRPr="00CE4CBF">
        <w:t>)</w:t>
      </w:r>
      <w:r w:rsidR="005932D1" w:rsidRPr="00CE4CBF">
        <w:t xml:space="preserve"> </w:t>
      </w:r>
      <w:r w:rsidR="00BC5EA5" w:rsidRPr="00CE4CBF">
        <w:t>alkalmasabb</w:t>
      </w:r>
      <w:r w:rsidR="007F19C1" w:rsidRPr="00CE4CBF">
        <w:t>(</w:t>
      </w:r>
      <w:r w:rsidR="00BC5EA5" w:rsidRPr="00CE4CBF">
        <w:t>ak</w:t>
      </w:r>
      <w:r w:rsidR="007F19C1" w:rsidRPr="00CE4CBF">
        <w:t>)</w:t>
      </w:r>
      <w:r w:rsidR="00BC5EA5" w:rsidRPr="00CE4CBF">
        <w:t xml:space="preserve"> lehet</w:t>
      </w:r>
      <w:r w:rsidR="007F19C1" w:rsidRPr="00CE4CBF">
        <w:t>(</w:t>
      </w:r>
      <w:r w:rsidR="00BC5EA5" w:rsidRPr="00CE4CBF">
        <w:t>nek</w:t>
      </w:r>
      <w:r w:rsidR="007F19C1" w:rsidRPr="00CE4CBF">
        <w:t>)</w:t>
      </w:r>
      <w:r w:rsidR="00BC5EA5" w:rsidRPr="00CE4CBF">
        <w:t xml:space="preserve">, kérdezze </w:t>
      </w:r>
      <w:r w:rsidR="005932D1" w:rsidRPr="00CE4CBF">
        <w:t xml:space="preserve">erről </w:t>
      </w:r>
      <w:r w:rsidR="00BC5EA5" w:rsidRPr="00CE4CBF">
        <w:t>kezelő</w:t>
      </w:r>
      <w:r w:rsidR="00545684" w:rsidRPr="00CE4CBF">
        <w:t>o</w:t>
      </w:r>
      <w:r w:rsidR="00BC5EA5" w:rsidRPr="00CE4CBF">
        <w:t>rvosát, gyógyszerészét.</w:t>
      </w:r>
    </w:p>
    <w:p w14:paraId="61910F1A" w14:textId="77777777" w:rsidR="00C47428" w:rsidRPr="00CE4CBF" w:rsidRDefault="00C47428" w:rsidP="00691F2B">
      <w:pPr>
        <w:spacing w:line="240" w:lineRule="auto"/>
        <w:ind w:left="567" w:right="-2" w:hanging="567"/>
        <w:rPr>
          <w:b/>
        </w:rPr>
      </w:pPr>
    </w:p>
    <w:p w14:paraId="14FD3822" w14:textId="77777777" w:rsidR="00C47428" w:rsidRPr="00CE4CBF" w:rsidRDefault="00C47428" w:rsidP="00691F2B">
      <w:pPr>
        <w:spacing w:line="240" w:lineRule="auto"/>
        <w:ind w:right="-2"/>
        <w:rPr>
          <w:b/>
        </w:rPr>
      </w:pPr>
      <w:r w:rsidRPr="00CE4CBF">
        <w:rPr>
          <w:u w:val="single"/>
        </w:rPr>
        <w:t>A Lacosamide Accord alkalmazása</w:t>
      </w:r>
      <w:r w:rsidRPr="00CE4CBF">
        <w:rPr>
          <w:b/>
        </w:rPr>
        <w:t xml:space="preserve"> </w:t>
      </w:r>
    </w:p>
    <w:p w14:paraId="515F221A" w14:textId="12D7B465" w:rsidR="00C47428" w:rsidRPr="00CE4CBF" w:rsidRDefault="00C47428" w:rsidP="00EC7079">
      <w:pPr>
        <w:pStyle w:val="ListParagraph"/>
        <w:numPr>
          <w:ilvl w:val="0"/>
          <w:numId w:val="25"/>
        </w:numPr>
        <w:spacing w:line="240" w:lineRule="auto"/>
        <w:ind w:left="426" w:right="-2"/>
      </w:pPr>
      <w:r w:rsidRPr="00CE4CBF">
        <w:t>A Lacosamide Accord-ot naponta kétszer</w:t>
      </w:r>
      <w:r w:rsidRPr="00CE4CBF">
        <w:rPr>
          <w:b/>
        </w:rPr>
        <w:t xml:space="preserve"> </w:t>
      </w:r>
      <w:r w:rsidRPr="00CE4CBF">
        <w:t xml:space="preserve">vegye be, </w:t>
      </w:r>
      <w:r w:rsidR="005271F9" w:rsidRPr="00CE4CBF">
        <w:t>körülbelül 12</w:t>
      </w:r>
      <w:r w:rsidR="00276F5B" w:rsidRPr="00CE4CBF">
        <w:t> </w:t>
      </w:r>
      <w:r w:rsidR="005271F9" w:rsidRPr="00CE4CBF">
        <w:t>órás időközönként</w:t>
      </w:r>
      <w:r w:rsidRPr="00CE4CBF">
        <w:t>.</w:t>
      </w:r>
    </w:p>
    <w:p w14:paraId="49AC30A9" w14:textId="77777777" w:rsidR="00C47428" w:rsidRPr="00CE4CBF" w:rsidRDefault="00C47428" w:rsidP="00EC7079">
      <w:pPr>
        <w:pStyle w:val="ListParagraph"/>
        <w:numPr>
          <w:ilvl w:val="0"/>
          <w:numId w:val="20"/>
        </w:numPr>
        <w:spacing w:line="240" w:lineRule="auto"/>
        <w:ind w:left="426" w:right="-2"/>
      </w:pPr>
      <w:r w:rsidRPr="00CE4CBF">
        <w:t>Lehetőleg minden nap ugyanabban az időpontban alkalmazza</w:t>
      </w:r>
      <w:r w:rsidRPr="00CE4CBF">
        <w:rPr>
          <w:b/>
        </w:rPr>
        <w:t xml:space="preserve">. </w:t>
      </w:r>
      <w:r w:rsidRPr="00CE4CBF">
        <w:t>A Lacosamide Accord tablettát egy pohár vízzel nyelje le.</w:t>
      </w:r>
    </w:p>
    <w:p w14:paraId="6DD3AED7" w14:textId="77777777" w:rsidR="00C47428" w:rsidRPr="00CE4CBF" w:rsidRDefault="00C47428" w:rsidP="00EC7079">
      <w:pPr>
        <w:pStyle w:val="ListParagraph"/>
        <w:numPr>
          <w:ilvl w:val="0"/>
          <w:numId w:val="20"/>
        </w:numPr>
        <w:spacing w:line="240" w:lineRule="auto"/>
        <w:ind w:left="426" w:right="-2"/>
      </w:pPr>
      <w:r w:rsidRPr="00CE4CBF">
        <w:t>A Lacosamide Accord-ot beveheti étkezés közben vagy attól függetlenül is.</w:t>
      </w:r>
    </w:p>
    <w:p w14:paraId="6CE75A13" w14:textId="77777777" w:rsidR="00C47428" w:rsidRPr="00CE4CBF" w:rsidRDefault="00C47428" w:rsidP="00691F2B">
      <w:pPr>
        <w:spacing w:line="240" w:lineRule="auto"/>
        <w:ind w:right="-2"/>
      </w:pPr>
    </w:p>
    <w:p w14:paraId="0277815E" w14:textId="77777777" w:rsidR="00C47428" w:rsidRPr="00CE4CBF" w:rsidRDefault="00C47428" w:rsidP="00691F2B">
      <w:pPr>
        <w:spacing w:line="240" w:lineRule="auto"/>
        <w:ind w:right="-2"/>
      </w:pPr>
      <w:r w:rsidRPr="00CE4CBF">
        <w:t>Kis adag Lacosamide Accord-tal fogja a kezelést kezdeni, majd kezelőorvosa több hét alatt növelni fogja azt. Ha eléri az Önnek megfelelő dózist, amit „fenntartó dózisnak” neveznek, azt követően minden nap ugyanazt a mennyiséget kell bevennie. A Lacosamide Accord-ot hosszú távú kezelésként alkalmazzák. A Lacosamide Accord szedését addig folytassa, amíg kezelőorvosa azt nem mondja, hogy hagyja azt abba.</w:t>
      </w:r>
    </w:p>
    <w:p w14:paraId="3DAAAD5E" w14:textId="77777777" w:rsidR="00C47428" w:rsidRPr="00CE4CBF" w:rsidRDefault="00C47428" w:rsidP="00691F2B">
      <w:pPr>
        <w:spacing w:line="240" w:lineRule="auto"/>
        <w:ind w:right="-2"/>
      </w:pPr>
    </w:p>
    <w:p w14:paraId="57C9CE29" w14:textId="77777777" w:rsidR="00C47428" w:rsidRPr="00CE4CBF" w:rsidRDefault="00C47428" w:rsidP="00691F2B">
      <w:pPr>
        <w:spacing w:line="240" w:lineRule="auto"/>
        <w:ind w:right="-2"/>
        <w:rPr>
          <w:b/>
        </w:rPr>
      </w:pPr>
      <w:r w:rsidRPr="00CE4CBF">
        <w:rPr>
          <w:b/>
        </w:rPr>
        <w:t>Mennyit kell bevenni?</w:t>
      </w:r>
    </w:p>
    <w:p w14:paraId="73F6D1A9" w14:textId="77777777" w:rsidR="00C47428" w:rsidRPr="00CE4CBF" w:rsidRDefault="00C47428" w:rsidP="00691F2B">
      <w:pPr>
        <w:spacing w:line="240" w:lineRule="auto"/>
        <w:ind w:right="-2"/>
      </w:pPr>
      <w:r w:rsidRPr="00CE4CBF">
        <w:lastRenderedPageBreak/>
        <w:t>Az alábbiakban felsorolásra kerülnek a különböző korcsoportokra és testtömegekre vonatkozó, általánosan javasolt Lacosamide Accord dózisok. Kezelőorvosa ettől eltérő adagot is felírhat, amennyiben Önnek vese- vagy májbetegsége van.</w:t>
      </w:r>
    </w:p>
    <w:p w14:paraId="5ED62745" w14:textId="77777777" w:rsidR="00C47428" w:rsidRPr="00CE4CBF" w:rsidRDefault="00C47428" w:rsidP="00691F2B">
      <w:pPr>
        <w:spacing w:line="240" w:lineRule="auto"/>
        <w:ind w:right="-2"/>
      </w:pPr>
    </w:p>
    <w:p w14:paraId="58AD6B0A" w14:textId="7830451B" w:rsidR="00C47428" w:rsidRPr="00CE4CBF" w:rsidRDefault="00C47428" w:rsidP="00691F2B">
      <w:pPr>
        <w:spacing w:line="240" w:lineRule="auto"/>
        <w:ind w:left="567" w:right="-2" w:hanging="567"/>
        <w:rPr>
          <w:b/>
        </w:rPr>
      </w:pPr>
      <w:r w:rsidRPr="00CE4CBF">
        <w:rPr>
          <w:b/>
        </w:rPr>
        <w:t>50</w:t>
      </w:r>
      <w:r w:rsidR="00F15139" w:rsidRPr="00CE4CBF">
        <w:rPr>
          <w:b/>
        </w:rPr>
        <w:t> </w:t>
      </w:r>
      <w:r w:rsidRPr="00CE4CBF">
        <w:rPr>
          <w:b/>
        </w:rPr>
        <w:t>kg vagy annál nagyobb testtömegű gyermekek és serdülők, valamint felnőttek</w:t>
      </w:r>
    </w:p>
    <w:p w14:paraId="0FF04AD5" w14:textId="77777777" w:rsidR="00C47428" w:rsidRPr="00CE4CBF" w:rsidRDefault="00C47428" w:rsidP="00691F2B">
      <w:pPr>
        <w:spacing w:line="240" w:lineRule="auto"/>
        <w:ind w:left="567" w:right="-2" w:hanging="567"/>
        <w:rPr>
          <w:u w:val="single"/>
        </w:rPr>
      </w:pPr>
      <w:r w:rsidRPr="00CE4CBF">
        <w:rPr>
          <w:u w:val="single"/>
        </w:rPr>
        <w:t>Ha a Lacosamide Accord-ot önmagában szedi</w:t>
      </w:r>
    </w:p>
    <w:p w14:paraId="10738BF2" w14:textId="77777777" w:rsidR="00C47428" w:rsidRPr="00CE4CBF" w:rsidRDefault="00C47428" w:rsidP="00691F2B">
      <w:pPr>
        <w:spacing w:line="240" w:lineRule="auto"/>
        <w:ind w:left="567" w:right="-2" w:hanging="567"/>
        <w:rPr>
          <w:b/>
          <w:u w:val="single"/>
        </w:rPr>
      </w:pPr>
      <w:r w:rsidRPr="00CE4CBF">
        <w:t xml:space="preserve">A </w:t>
      </w:r>
      <w:r w:rsidRPr="00CE4CBF">
        <w:rPr>
          <w:u w:val="single"/>
        </w:rPr>
        <w:t xml:space="preserve">Lacosamide Accord </w:t>
      </w:r>
      <w:r w:rsidRPr="00CE4CBF">
        <w:t>szokásos kezdő dózisa naponta 50 mg, két adagra elosztva.</w:t>
      </w:r>
    </w:p>
    <w:p w14:paraId="3BCC9017" w14:textId="77777777" w:rsidR="00C47428" w:rsidRPr="00CE4CBF" w:rsidRDefault="00C47428" w:rsidP="00691F2B">
      <w:pPr>
        <w:spacing w:line="240" w:lineRule="auto"/>
        <w:ind w:left="567" w:right="-2" w:hanging="567"/>
      </w:pPr>
      <w:r w:rsidRPr="00CE4CBF">
        <w:t xml:space="preserve">A </w:t>
      </w:r>
      <w:r w:rsidRPr="00CE4CBF">
        <w:rPr>
          <w:u w:val="single"/>
        </w:rPr>
        <w:t>Lacosamide Accord</w:t>
      </w:r>
      <w:r w:rsidRPr="00CE4CBF">
        <w:t xml:space="preserve"> kezdő dózisa naponta 100 mg is lehet, két adagra elosztva.</w:t>
      </w:r>
    </w:p>
    <w:p w14:paraId="31C09FA4" w14:textId="77777777" w:rsidR="00C47428" w:rsidRPr="00CE4CBF" w:rsidRDefault="00C47428" w:rsidP="00691F2B">
      <w:pPr>
        <w:spacing w:line="240" w:lineRule="auto"/>
        <w:ind w:right="-2"/>
      </w:pPr>
      <w:r w:rsidRPr="00CE4CBF">
        <w:t>Kezelőorvosa hetente 50 mg</w:t>
      </w:r>
      <w:r w:rsidRPr="00CE4CBF">
        <w:noBreakHyphen/>
        <w:t>mal megemelheti az Ön napi adagját, amíg Ön el nem éri a napi 100 és 300 mg közötti, úgynevezett fenntartó dózist, napi két adagra elosztva.</w:t>
      </w:r>
    </w:p>
    <w:p w14:paraId="45B935E3" w14:textId="77777777" w:rsidR="00C47428" w:rsidRPr="00CE4CBF" w:rsidRDefault="00C47428" w:rsidP="00691F2B">
      <w:pPr>
        <w:spacing w:line="240" w:lineRule="auto"/>
        <w:ind w:right="-2"/>
      </w:pPr>
    </w:p>
    <w:p w14:paraId="6D55211A" w14:textId="77777777" w:rsidR="00C47428" w:rsidRPr="00CE4CBF" w:rsidRDefault="00C47428" w:rsidP="00691F2B">
      <w:pPr>
        <w:spacing w:line="240" w:lineRule="auto"/>
        <w:ind w:right="-2"/>
      </w:pPr>
      <w:r w:rsidRPr="00CE4CBF">
        <w:t>Ha a Lacosamide Accord</w:t>
      </w:r>
      <w:r w:rsidRPr="00CE4CBF">
        <w:noBreakHyphen/>
        <w:t>ot más antiepilepsziás gyógyszerrel együtt szedi</w:t>
      </w:r>
    </w:p>
    <w:p w14:paraId="75E3C1E7" w14:textId="77777777" w:rsidR="00C47428" w:rsidRPr="00CE4CBF" w:rsidRDefault="00C47428" w:rsidP="00691F2B">
      <w:pPr>
        <w:spacing w:line="240" w:lineRule="auto"/>
        <w:ind w:right="-2"/>
      </w:pPr>
      <w:r w:rsidRPr="00CE4CBF">
        <w:t>A kezelés kezdete (az első 4 hét)</w:t>
      </w:r>
    </w:p>
    <w:p w14:paraId="3D92A4A4" w14:textId="77777777" w:rsidR="00C47428" w:rsidRPr="00CE4CBF" w:rsidRDefault="00C47428" w:rsidP="00691F2B">
      <w:pPr>
        <w:spacing w:line="240" w:lineRule="auto"/>
        <w:ind w:right="-2"/>
      </w:pPr>
      <w:r w:rsidRPr="00CE4CBF">
        <w:t>Ezt a csomagot (kezdő terápiás csomag) akkor használják, amikor elkezdődik az Ön kezelése a Lacosamide Accord-tal.</w:t>
      </w:r>
    </w:p>
    <w:p w14:paraId="3DC30CCF" w14:textId="77777777" w:rsidR="00C47428" w:rsidRPr="00CE4CBF" w:rsidRDefault="00C47428" w:rsidP="00691F2B">
      <w:pPr>
        <w:spacing w:line="240" w:lineRule="auto"/>
        <w:ind w:right="-2"/>
      </w:pPr>
      <w:r w:rsidRPr="00CE4CBF">
        <w:t>A csomag 4 különböző csomagból áll, a kezelés első 4 hetére, minden egyes hétre egy csomag.</w:t>
      </w:r>
    </w:p>
    <w:p w14:paraId="7ECF23E2" w14:textId="77777777" w:rsidR="00C47428" w:rsidRPr="00CE4CBF" w:rsidRDefault="00C47428" w:rsidP="00691F2B">
      <w:pPr>
        <w:spacing w:line="240" w:lineRule="auto"/>
        <w:ind w:right="-2"/>
      </w:pPr>
      <w:r w:rsidRPr="00CE4CBF">
        <w:t>Minden csomagban 14 tabletta van, ami napi 2 tablettának felel meg 7 napon keresztül.</w:t>
      </w:r>
    </w:p>
    <w:p w14:paraId="6BA08844" w14:textId="77777777" w:rsidR="00C47428" w:rsidRPr="00CE4CBF" w:rsidRDefault="00C47428" w:rsidP="00691F2B">
      <w:pPr>
        <w:spacing w:line="240" w:lineRule="auto"/>
        <w:ind w:right="-2"/>
      </w:pPr>
      <w:r w:rsidRPr="00CE4CBF">
        <w:t>Minden egyes csomag különböző hatáserősségű Lacosamide Accord -ot tartalmaz, tehát Ön fokozatosan fogja emelni az adagját.</w:t>
      </w:r>
    </w:p>
    <w:p w14:paraId="08987997" w14:textId="77777777" w:rsidR="00C47428" w:rsidRPr="00CE4CBF" w:rsidRDefault="00C47428" w:rsidP="00691F2B">
      <w:pPr>
        <w:spacing w:line="240" w:lineRule="auto"/>
        <w:ind w:right="-2"/>
      </w:pPr>
      <w:r w:rsidRPr="00CE4CBF">
        <w:t>Kis dózisú Lacosamide Accord-dal fogja kezdeni a kezelését, általában naponta kétszer 50 mg-mal, és ezt hetente emelni fogja. Az alábbi táblázatban láthatók a naponta alkalmazható szokásos dózisok a kezelés első 4 hetének mindegyikére. Kezelőorvosa fogja megmondani Önnek, hogy szükség van-e mind a 4 csomagra.</w:t>
      </w:r>
    </w:p>
    <w:p w14:paraId="5C7D4416" w14:textId="77777777" w:rsidR="00C47428" w:rsidRPr="00CE4CBF" w:rsidRDefault="00C47428" w:rsidP="00691F2B">
      <w:pPr>
        <w:spacing w:line="240" w:lineRule="auto"/>
        <w:ind w:right="-2"/>
      </w:pPr>
    </w:p>
    <w:p w14:paraId="4CA9DC9A" w14:textId="77777777" w:rsidR="00C47428" w:rsidRPr="00CE4CBF" w:rsidRDefault="00C47428" w:rsidP="00691F2B">
      <w:pPr>
        <w:spacing w:line="240" w:lineRule="auto"/>
        <w:ind w:right="-2"/>
        <w:rPr>
          <w:i/>
        </w:rPr>
      </w:pPr>
      <w:r w:rsidRPr="00CE4CBF">
        <w:rPr>
          <w:i/>
        </w:rPr>
        <w:t>Táblázat: A kezelés kezdete (az első 4 hét)</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840"/>
        <w:gridCol w:w="2705"/>
        <w:gridCol w:w="2705"/>
        <w:gridCol w:w="1502"/>
      </w:tblGrid>
      <w:tr w:rsidR="00C47428" w:rsidRPr="00CE4CBF" w14:paraId="6EDBC508" w14:textId="77777777">
        <w:trPr>
          <w:trHeight w:val="568"/>
        </w:trPr>
        <w:tc>
          <w:tcPr>
            <w:tcW w:w="938" w:type="dxa"/>
          </w:tcPr>
          <w:p w14:paraId="2B80ED44" w14:textId="77777777"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 xml:space="preserve">Hét </w:t>
            </w:r>
          </w:p>
          <w:p w14:paraId="0C1B2412" w14:textId="77777777" w:rsidR="00C47428" w:rsidRPr="00CE4CBF" w:rsidRDefault="00C47428" w:rsidP="00691F2B">
            <w:pPr>
              <w:keepNext/>
              <w:keepLines/>
              <w:tabs>
                <w:tab w:val="left" w:pos="720"/>
              </w:tabs>
              <w:spacing w:line="240" w:lineRule="auto"/>
              <w:rPr>
                <w:b/>
                <w:szCs w:val="22"/>
                <w:lang w:eastAsia="de-DE"/>
              </w:rPr>
            </w:pPr>
          </w:p>
        </w:tc>
        <w:tc>
          <w:tcPr>
            <w:tcW w:w="1840" w:type="dxa"/>
          </w:tcPr>
          <w:p w14:paraId="08437C44" w14:textId="77777777"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Alkalmazandó csomag</w:t>
            </w:r>
          </w:p>
        </w:tc>
        <w:tc>
          <w:tcPr>
            <w:tcW w:w="2705" w:type="dxa"/>
          </w:tcPr>
          <w:p w14:paraId="2002F93F" w14:textId="77777777"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Első adag (reggel)</w:t>
            </w:r>
          </w:p>
        </w:tc>
        <w:tc>
          <w:tcPr>
            <w:tcW w:w="2705" w:type="dxa"/>
          </w:tcPr>
          <w:p w14:paraId="2D20B6BC" w14:textId="77777777"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Második adag (este)</w:t>
            </w:r>
          </w:p>
        </w:tc>
        <w:tc>
          <w:tcPr>
            <w:tcW w:w="1502" w:type="dxa"/>
          </w:tcPr>
          <w:p w14:paraId="5B0F23C3" w14:textId="77777777"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TELJES napi dózis</w:t>
            </w:r>
          </w:p>
        </w:tc>
      </w:tr>
      <w:tr w:rsidR="00C47428" w:rsidRPr="00CE4CBF" w14:paraId="5A0F4A3C" w14:textId="77777777">
        <w:trPr>
          <w:trHeight w:val="586"/>
        </w:trPr>
        <w:tc>
          <w:tcPr>
            <w:tcW w:w="938" w:type="dxa"/>
          </w:tcPr>
          <w:p w14:paraId="0022B1E8" w14:textId="6ED80269"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1.</w:t>
            </w:r>
            <w:r w:rsidR="00F15139" w:rsidRPr="00CE4CBF">
              <w:rPr>
                <w:b/>
                <w:szCs w:val="22"/>
                <w:lang w:eastAsia="de-DE"/>
              </w:rPr>
              <w:t> </w:t>
            </w:r>
            <w:r w:rsidRPr="00CE4CBF">
              <w:rPr>
                <w:b/>
                <w:szCs w:val="22"/>
                <w:lang w:eastAsia="de-DE"/>
              </w:rPr>
              <w:t xml:space="preserve">hét </w:t>
            </w:r>
          </w:p>
        </w:tc>
        <w:tc>
          <w:tcPr>
            <w:tcW w:w="1840" w:type="dxa"/>
          </w:tcPr>
          <w:p w14:paraId="4E0FB745" w14:textId="6FE15BAB"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hét" jelzésű csomag</w:t>
            </w:r>
          </w:p>
        </w:tc>
        <w:tc>
          <w:tcPr>
            <w:tcW w:w="2705" w:type="dxa"/>
          </w:tcPr>
          <w:p w14:paraId="4BF6AF6E" w14:textId="3386B41F" w:rsidR="00C47428" w:rsidRPr="00CE4CBF" w:rsidRDefault="00C47428" w:rsidP="00691F2B">
            <w:pPr>
              <w:keepNext/>
              <w:keepLines/>
              <w:tabs>
                <w:tab w:val="left" w:pos="720"/>
              </w:tabs>
              <w:spacing w:line="240" w:lineRule="auto"/>
              <w:rPr>
                <w:szCs w:val="22"/>
                <w:lang w:eastAsia="de-DE"/>
              </w:rPr>
            </w:pPr>
            <w:r w:rsidRPr="00CE4CBF">
              <w:rPr>
                <w:szCs w:val="22"/>
                <w:lang w:eastAsia="de-DE"/>
              </w:rPr>
              <w:t>50</w:t>
            </w:r>
            <w:r w:rsidR="00F15139" w:rsidRPr="00CE4CBF">
              <w:rPr>
                <w:szCs w:val="22"/>
                <w:lang w:eastAsia="de-DE"/>
              </w:rPr>
              <w:t> </w:t>
            </w:r>
            <w:r w:rsidRPr="00CE4CBF">
              <w:rPr>
                <w:szCs w:val="22"/>
                <w:lang w:eastAsia="de-DE"/>
              </w:rPr>
              <w:t>mg</w:t>
            </w:r>
          </w:p>
          <w:p w14:paraId="51B4DD43" w14:textId="398ED4EA"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50</w:t>
            </w:r>
            <w:r w:rsidR="00F15139" w:rsidRPr="00CE4CBF">
              <w:rPr>
                <w:szCs w:val="22"/>
                <w:lang w:eastAsia="de-DE"/>
              </w:rPr>
              <w:t> </w:t>
            </w:r>
            <w:r w:rsidRPr="00CE4CBF">
              <w:rPr>
                <w:szCs w:val="22"/>
                <w:lang w:eastAsia="de-DE"/>
              </w:rPr>
              <w:t>mg)</w:t>
            </w:r>
          </w:p>
        </w:tc>
        <w:tc>
          <w:tcPr>
            <w:tcW w:w="2705" w:type="dxa"/>
          </w:tcPr>
          <w:p w14:paraId="22992610" w14:textId="378AF717" w:rsidR="00C47428" w:rsidRPr="00CE4CBF" w:rsidRDefault="00C47428" w:rsidP="00691F2B">
            <w:pPr>
              <w:keepNext/>
              <w:keepLines/>
              <w:tabs>
                <w:tab w:val="left" w:pos="720"/>
              </w:tabs>
              <w:spacing w:line="240" w:lineRule="auto"/>
              <w:rPr>
                <w:szCs w:val="22"/>
                <w:lang w:eastAsia="de-DE"/>
              </w:rPr>
            </w:pPr>
            <w:r w:rsidRPr="00CE4CBF">
              <w:rPr>
                <w:szCs w:val="22"/>
                <w:lang w:eastAsia="de-DE"/>
              </w:rPr>
              <w:t>50</w:t>
            </w:r>
            <w:r w:rsidR="00F15139" w:rsidRPr="00CE4CBF">
              <w:rPr>
                <w:szCs w:val="22"/>
                <w:lang w:eastAsia="de-DE"/>
              </w:rPr>
              <w:t> </w:t>
            </w:r>
            <w:r w:rsidRPr="00CE4CBF">
              <w:rPr>
                <w:szCs w:val="22"/>
                <w:lang w:eastAsia="de-DE"/>
              </w:rPr>
              <w:t>mg</w:t>
            </w:r>
          </w:p>
          <w:p w14:paraId="6855FBAB" w14:textId="5768CA39"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50</w:t>
            </w:r>
            <w:r w:rsidR="00F15139" w:rsidRPr="00CE4CBF">
              <w:rPr>
                <w:szCs w:val="22"/>
                <w:lang w:eastAsia="de-DE"/>
              </w:rPr>
              <w:t> </w:t>
            </w:r>
            <w:r w:rsidRPr="00CE4CBF">
              <w:rPr>
                <w:szCs w:val="22"/>
                <w:lang w:eastAsia="de-DE"/>
              </w:rPr>
              <w:t>mg)</w:t>
            </w:r>
          </w:p>
        </w:tc>
        <w:tc>
          <w:tcPr>
            <w:tcW w:w="1502" w:type="dxa"/>
          </w:tcPr>
          <w:p w14:paraId="45A4B061" w14:textId="6A22E424" w:rsidR="00C47428" w:rsidRPr="00CE4CBF" w:rsidRDefault="00C47428" w:rsidP="00691F2B">
            <w:pPr>
              <w:keepNext/>
              <w:keepLines/>
              <w:tabs>
                <w:tab w:val="left" w:pos="720"/>
              </w:tabs>
              <w:spacing w:line="240" w:lineRule="auto"/>
              <w:rPr>
                <w:szCs w:val="22"/>
                <w:lang w:eastAsia="de-DE"/>
              </w:rPr>
            </w:pPr>
            <w:r w:rsidRPr="00CE4CBF">
              <w:rPr>
                <w:szCs w:val="22"/>
                <w:lang w:eastAsia="de-DE"/>
              </w:rPr>
              <w:t>100</w:t>
            </w:r>
            <w:r w:rsidR="00F15139" w:rsidRPr="00CE4CBF">
              <w:rPr>
                <w:szCs w:val="22"/>
                <w:lang w:eastAsia="de-DE"/>
              </w:rPr>
              <w:t> </w:t>
            </w:r>
            <w:r w:rsidRPr="00CE4CBF">
              <w:rPr>
                <w:szCs w:val="22"/>
                <w:lang w:eastAsia="de-DE"/>
              </w:rPr>
              <w:t>mg</w:t>
            </w:r>
          </w:p>
        </w:tc>
      </w:tr>
      <w:tr w:rsidR="00C47428" w:rsidRPr="00CE4CBF" w14:paraId="16354810" w14:textId="77777777">
        <w:trPr>
          <w:trHeight w:val="568"/>
        </w:trPr>
        <w:tc>
          <w:tcPr>
            <w:tcW w:w="938" w:type="dxa"/>
            <w:shd w:val="clear" w:color="auto" w:fill="E6E6E6"/>
          </w:tcPr>
          <w:p w14:paraId="179FC733" w14:textId="57972772"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2.</w:t>
            </w:r>
            <w:r w:rsidR="00F15139" w:rsidRPr="00CE4CBF">
              <w:rPr>
                <w:b/>
                <w:szCs w:val="22"/>
                <w:lang w:eastAsia="de-DE"/>
              </w:rPr>
              <w:t> </w:t>
            </w:r>
            <w:r w:rsidRPr="00CE4CBF">
              <w:rPr>
                <w:b/>
                <w:szCs w:val="22"/>
                <w:lang w:eastAsia="de-DE"/>
              </w:rPr>
              <w:t xml:space="preserve">hét </w:t>
            </w:r>
          </w:p>
        </w:tc>
        <w:tc>
          <w:tcPr>
            <w:tcW w:w="1840" w:type="dxa"/>
            <w:shd w:val="clear" w:color="auto" w:fill="E6E6E6"/>
          </w:tcPr>
          <w:p w14:paraId="67A9BC7A" w14:textId="5CD12F9B" w:rsidR="00C47428" w:rsidRPr="00CE4CBF" w:rsidRDefault="00C47428" w:rsidP="00691F2B">
            <w:pPr>
              <w:keepNext/>
              <w:keepLines/>
              <w:tabs>
                <w:tab w:val="left" w:pos="720"/>
              </w:tabs>
              <w:spacing w:line="240" w:lineRule="auto"/>
              <w:rPr>
                <w:szCs w:val="22"/>
                <w:lang w:eastAsia="de-DE"/>
              </w:rPr>
            </w:pPr>
            <w:r w:rsidRPr="00CE4CBF">
              <w:rPr>
                <w:szCs w:val="22"/>
                <w:lang w:eastAsia="de-DE"/>
              </w:rPr>
              <w:t>"2.</w:t>
            </w:r>
            <w:r w:rsidR="00F15139" w:rsidRPr="00CE4CBF">
              <w:rPr>
                <w:szCs w:val="22"/>
                <w:lang w:eastAsia="de-DE"/>
              </w:rPr>
              <w:t> </w:t>
            </w:r>
            <w:r w:rsidRPr="00CE4CBF">
              <w:rPr>
                <w:szCs w:val="22"/>
                <w:lang w:eastAsia="de-DE"/>
              </w:rPr>
              <w:t>hét" jelzésű csomag</w:t>
            </w:r>
          </w:p>
        </w:tc>
        <w:tc>
          <w:tcPr>
            <w:tcW w:w="2705" w:type="dxa"/>
            <w:shd w:val="clear" w:color="auto" w:fill="E6E6E6"/>
          </w:tcPr>
          <w:p w14:paraId="75B08310" w14:textId="601C3C6D" w:rsidR="00C47428" w:rsidRPr="00CE4CBF" w:rsidRDefault="00C47428" w:rsidP="00691F2B">
            <w:pPr>
              <w:keepNext/>
              <w:keepLines/>
              <w:tabs>
                <w:tab w:val="left" w:pos="720"/>
              </w:tabs>
              <w:spacing w:line="240" w:lineRule="auto"/>
              <w:rPr>
                <w:szCs w:val="22"/>
                <w:lang w:eastAsia="de-DE"/>
              </w:rPr>
            </w:pPr>
            <w:r w:rsidRPr="00CE4CBF">
              <w:rPr>
                <w:szCs w:val="22"/>
                <w:lang w:eastAsia="de-DE"/>
              </w:rPr>
              <w:t>100</w:t>
            </w:r>
            <w:r w:rsidR="00F15139" w:rsidRPr="00CE4CBF">
              <w:rPr>
                <w:szCs w:val="22"/>
                <w:lang w:eastAsia="de-DE"/>
              </w:rPr>
              <w:t> </w:t>
            </w:r>
            <w:r w:rsidRPr="00CE4CBF">
              <w:rPr>
                <w:szCs w:val="22"/>
                <w:lang w:eastAsia="de-DE"/>
              </w:rPr>
              <w:t>mg</w:t>
            </w:r>
          </w:p>
          <w:p w14:paraId="0FA0E87D" w14:textId="364709C0"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100 mg)</w:t>
            </w:r>
          </w:p>
        </w:tc>
        <w:tc>
          <w:tcPr>
            <w:tcW w:w="2705" w:type="dxa"/>
            <w:shd w:val="clear" w:color="auto" w:fill="E6E6E6"/>
          </w:tcPr>
          <w:p w14:paraId="2B03B7A3" w14:textId="5E4DD0A8" w:rsidR="00C47428" w:rsidRPr="00CE4CBF" w:rsidRDefault="00C47428" w:rsidP="00691F2B">
            <w:pPr>
              <w:keepNext/>
              <w:keepLines/>
              <w:tabs>
                <w:tab w:val="left" w:pos="720"/>
              </w:tabs>
              <w:spacing w:line="240" w:lineRule="auto"/>
              <w:rPr>
                <w:szCs w:val="22"/>
                <w:lang w:eastAsia="de-DE"/>
              </w:rPr>
            </w:pPr>
            <w:r w:rsidRPr="00CE4CBF">
              <w:rPr>
                <w:szCs w:val="22"/>
                <w:lang w:eastAsia="de-DE"/>
              </w:rPr>
              <w:t>100</w:t>
            </w:r>
            <w:r w:rsidR="00F15139" w:rsidRPr="00CE4CBF">
              <w:rPr>
                <w:szCs w:val="22"/>
                <w:lang w:eastAsia="de-DE"/>
              </w:rPr>
              <w:t> </w:t>
            </w:r>
            <w:r w:rsidRPr="00CE4CBF">
              <w:rPr>
                <w:szCs w:val="22"/>
                <w:lang w:eastAsia="de-DE"/>
              </w:rPr>
              <w:t>mg</w:t>
            </w:r>
          </w:p>
          <w:p w14:paraId="48A8B2D8" w14:textId="6A4AA8ED"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100 mg)</w:t>
            </w:r>
          </w:p>
        </w:tc>
        <w:tc>
          <w:tcPr>
            <w:tcW w:w="1502" w:type="dxa"/>
            <w:shd w:val="clear" w:color="auto" w:fill="E6E6E6"/>
          </w:tcPr>
          <w:p w14:paraId="0AE1DF04" w14:textId="4D3F7B84" w:rsidR="00C47428" w:rsidRPr="00CE4CBF" w:rsidRDefault="00C47428" w:rsidP="00691F2B">
            <w:pPr>
              <w:keepNext/>
              <w:keepLines/>
              <w:tabs>
                <w:tab w:val="left" w:pos="720"/>
              </w:tabs>
              <w:spacing w:line="240" w:lineRule="auto"/>
              <w:rPr>
                <w:szCs w:val="22"/>
                <w:lang w:eastAsia="de-DE"/>
              </w:rPr>
            </w:pPr>
            <w:r w:rsidRPr="00CE4CBF">
              <w:rPr>
                <w:szCs w:val="22"/>
                <w:lang w:eastAsia="de-DE"/>
              </w:rPr>
              <w:t>200</w:t>
            </w:r>
            <w:r w:rsidR="00F15139" w:rsidRPr="00CE4CBF">
              <w:rPr>
                <w:szCs w:val="22"/>
                <w:lang w:eastAsia="de-DE"/>
              </w:rPr>
              <w:t> </w:t>
            </w:r>
            <w:r w:rsidRPr="00CE4CBF">
              <w:rPr>
                <w:szCs w:val="22"/>
                <w:lang w:eastAsia="de-DE"/>
              </w:rPr>
              <w:t>mg</w:t>
            </w:r>
          </w:p>
        </w:tc>
      </w:tr>
      <w:tr w:rsidR="00C47428" w:rsidRPr="00CE4CBF" w14:paraId="7EA69854" w14:textId="77777777">
        <w:trPr>
          <w:trHeight w:val="568"/>
        </w:trPr>
        <w:tc>
          <w:tcPr>
            <w:tcW w:w="938" w:type="dxa"/>
          </w:tcPr>
          <w:p w14:paraId="151A5CB7" w14:textId="1772549E"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3.</w:t>
            </w:r>
            <w:r w:rsidR="00F15139" w:rsidRPr="00CE4CBF">
              <w:rPr>
                <w:b/>
                <w:szCs w:val="22"/>
                <w:lang w:eastAsia="de-DE"/>
              </w:rPr>
              <w:t> </w:t>
            </w:r>
            <w:r w:rsidRPr="00CE4CBF">
              <w:rPr>
                <w:b/>
                <w:szCs w:val="22"/>
                <w:lang w:eastAsia="de-DE"/>
              </w:rPr>
              <w:t>hét</w:t>
            </w:r>
          </w:p>
        </w:tc>
        <w:tc>
          <w:tcPr>
            <w:tcW w:w="1840" w:type="dxa"/>
          </w:tcPr>
          <w:p w14:paraId="2F639639" w14:textId="1824E6D3" w:rsidR="00C47428" w:rsidRPr="00CE4CBF" w:rsidRDefault="00C47428" w:rsidP="00691F2B">
            <w:pPr>
              <w:keepNext/>
              <w:keepLines/>
              <w:tabs>
                <w:tab w:val="left" w:pos="720"/>
              </w:tabs>
              <w:spacing w:line="240" w:lineRule="auto"/>
              <w:rPr>
                <w:szCs w:val="22"/>
                <w:lang w:eastAsia="de-DE"/>
              </w:rPr>
            </w:pPr>
            <w:r w:rsidRPr="00CE4CBF">
              <w:rPr>
                <w:szCs w:val="22"/>
                <w:lang w:eastAsia="de-DE"/>
              </w:rPr>
              <w:t>"3.</w:t>
            </w:r>
            <w:r w:rsidR="00F15139" w:rsidRPr="00CE4CBF">
              <w:rPr>
                <w:szCs w:val="22"/>
                <w:lang w:eastAsia="de-DE"/>
              </w:rPr>
              <w:t> </w:t>
            </w:r>
            <w:r w:rsidRPr="00CE4CBF">
              <w:rPr>
                <w:szCs w:val="22"/>
                <w:lang w:eastAsia="de-DE"/>
              </w:rPr>
              <w:t>hét" jelzésű csomag</w:t>
            </w:r>
          </w:p>
        </w:tc>
        <w:tc>
          <w:tcPr>
            <w:tcW w:w="2705" w:type="dxa"/>
          </w:tcPr>
          <w:p w14:paraId="1A86D5F6" w14:textId="77777777" w:rsidR="00C47428" w:rsidRPr="00CE4CBF" w:rsidRDefault="00C47428" w:rsidP="00691F2B">
            <w:pPr>
              <w:keepNext/>
              <w:keepLines/>
              <w:tabs>
                <w:tab w:val="left" w:pos="720"/>
              </w:tabs>
              <w:spacing w:line="240" w:lineRule="auto"/>
              <w:rPr>
                <w:szCs w:val="22"/>
                <w:lang w:eastAsia="de-DE"/>
              </w:rPr>
            </w:pPr>
            <w:r w:rsidRPr="00CE4CBF">
              <w:rPr>
                <w:szCs w:val="22"/>
                <w:lang w:eastAsia="de-DE"/>
              </w:rPr>
              <w:t>150 mg</w:t>
            </w:r>
          </w:p>
          <w:p w14:paraId="41CAFC42" w14:textId="1C14D940"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w:t>
            </w:r>
            <w:r w:rsidR="003216F9" w:rsidRPr="00CE4CBF">
              <w:rPr>
                <w:szCs w:val="22"/>
                <w:lang w:eastAsia="de-DE"/>
              </w:rPr>
              <w:t xml:space="preserve"> </w:t>
            </w:r>
            <w:r w:rsidRPr="00CE4CBF">
              <w:rPr>
                <w:szCs w:val="22"/>
                <w:lang w:eastAsia="de-DE"/>
              </w:rPr>
              <w:t>150</w:t>
            </w:r>
            <w:r w:rsidR="00F15139" w:rsidRPr="00CE4CBF">
              <w:rPr>
                <w:szCs w:val="22"/>
                <w:lang w:eastAsia="de-DE"/>
              </w:rPr>
              <w:t> </w:t>
            </w:r>
            <w:r w:rsidRPr="00CE4CBF">
              <w:rPr>
                <w:szCs w:val="22"/>
                <w:lang w:eastAsia="de-DE"/>
              </w:rPr>
              <w:t>mg)</w:t>
            </w:r>
          </w:p>
        </w:tc>
        <w:tc>
          <w:tcPr>
            <w:tcW w:w="2705" w:type="dxa"/>
          </w:tcPr>
          <w:p w14:paraId="233C4B2B" w14:textId="66DF292A" w:rsidR="00C47428" w:rsidRPr="00CE4CBF" w:rsidRDefault="00C47428" w:rsidP="00691F2B">
            <w:pPr>
              <w:keepNext/>
              <w:keepLines/>
              <w:tabs>
                <w:tab w:val="left" w:pos="720"/>
              </w:tabs>
              <w:spacing w:line="240" w:lineRule="auto"/>
              <w:rPr>
                <w:szCs w:val="22"/>
                <w:lang w:eastAsia="de-DE"/>
              </w:rPr>
            </w:pPr>
            <w:r w:rsidRPr="00CE4CBF">
              <w:rPr>
                <w:szCs w:val="22"/>
                <w:lang w:eastAsia="de-DE"/>
              </w:rPr>
              <w:t>150</w:t>
            </w:r>
            <w:r w:rsidR="00F15139" w:rsidRPr="00CE4CBF">
              <w:rPr>
                <w:szCs w:val="22"/>
                <w:lang w:eastAsia="de-DE"/>
              </w:rPr>
              <w:t> </w:t>
            </w:r>
            <w:r w:rsidRPr="00CE4CBF">
              <w:rPr>
                <w:szCs w:val="22"/>
                <w:lang w:eastAsia="de-DE"/>
              </w:rPr>
              <w:t>mg</w:t>
            </w:r>
          </w:p>
          <w:p w14:paraId="5B1C6645" w14:textId="69DEE622"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150</w:t>
            </w:r>
            <w:r w:rsidR="00F15139" w:rsidRPr="00CE4CBF">
              <w:rPr>
                <w:szCs w:val="22"/>
                <w:lang w:eastAsia="de-DE"/>
              </w:rPr>
              <w:t> </w:t>
            </w:r>
            <w:r w:rsidRPr="00CE4CBF">
              <w:rPr>
                <w:szCs w:val="22"/>
                <w:lang w:eastAsia="de-DE"/>
              </w:rPr>
              <w:t>mg)</w:t>
            </w:r>
          </w:p>
        </w:tc>
        <w:tc>
          <w:tcPr>
            <w:tcW w:w="1502" w:type="dxa"/>
          </w:tcPr>
          <w:p w14:paraId="6B8C4100" w14:textId="272FA3C9" w:rsidR="00C47428" w:rsidRPr="00CE4CBF" w:rsidRDefault="00C47428" w:rsidP="00691F2B">
            <w:pPr>
              <w:keepNext/>
              <w:keepLines/>
              <w:tabs>
                <w:tab w:val="left" w:pos="720"/>
              </w:tabs>
              <w:spacing w:line="240" w:lineRule="auto"/>
              <w:rPr>
                <w:szCs w:val="22"/>
                <w:lang w:eastAsia="de-DE"/>
              </w:rPr>
            </w:pPr>
            <w:r w:rsidRPr="00CE4CBF">
              <w:rPr>
                <w:szCs w:val="22"/>
                <w:lang w:eastAsia="de-DE"/>
              </w:rPr>
              <w:t>300</w:t>
            </w:r>
            <w:r w:rsidR="00F15139" w:rsidRPr="00CE4CBF">
              <w:rPr>
                <w:szCs w:val="22"/>
                <w:lang w:eastAsia="de-DE"/>
              </w:rPr>
              <w:t> </w:t>
            </w:r>
            <w:r w:rsidRPr="00CE4CBF">
              <w:rPr>
                <w:szCs w:val="22"/>
                <w:lang w:eastAsia="de-DE"/>
              </w:rPr>
              <w:t>mg</w:t>
            </w:r>
          </w:p>
        </w:tc>
      </w:tr>
      <w:tr w:rsidR="00C47428" w:rsidRPr="00CE4CBF" w14:paraId="2AE0A998" w14:textId="77777777">
        <w:trPr>
          <w:trHeight w:val="586"/>
        </w:trPr>
        <w:tc>
          <w:tcPr>
            <w:tcW w:w="938" w:type="dxa"/>
            <w:shd w:val="clear" w:color="auto" w:fill="E6E6E6"/>
          </w:tcPr>
          <w:p w14:paraId="582ECE1E" w14:textId="69AB0C0A" w:rsidR="00C47428" w:rsidRPr="00CE4CBF" w:rsidRDefault="00C47428" w:rsidP="00691F2B">
            <w:pPr>
              <w:keepNext/>
              <w:keepLines/>
              <w:tabs>
                <w:tab w:val="left" w:pos="720"/>
              </w:tabs>
              <w:spacing w:line="240" w:lineRule="auto"/>
              <w:rPr>
                <w:b/>
                <w:szCs w:val="22"/>
                <w:lang w:eastAsia="de-DE"/>
              </w:rPr>
            </w:pPr>
            <w:r w:rsidRPr="00CE4CBF">
              <w:rPr>
                <w:b/>
                <w:szCs w:val="22"/>
                <w:lang w:eastAsia="de-DE"/>
              </w:rPr>
              <w:t>4.</w:t>
            </w:r>
            <w:r w:rsidR="00F15139" w:rsidRPr="00CE4CBF">
              <w:rPr>
                <w:b/>
                <w:szCs w:val="22"/>
                <w:lang w:eastAsia="de-DE"/>
              </w:rPr>
              <w:t> </w:t>
            </w:r>
            <w:r w:rsidRPr="00CE4CBF">
              <w:rPr>
                <w:b/>
                <w:szCs w:val="22"/>
                <w:lang w:eastAsia="de-DE"/>
              </w:rPr>
              <w:t>hét</w:t>
            </w:r>
          </w:p>
        </w:tc>
        <w:tc>
          <w:tcPr>
            <w:tcW w:w="1840" w:type="dxa"/>
            <w:shd w:val="clear" w:color="auto" w:fill="E6E6E6"/>
          </w:tcPr>
          <w:p w14:paraId="16A63BA1" w14:textId="61F9DA69" w:rsidR="00C47428" w:rsidRPr="00CE4CBF" w:rsidRDefault="00C47428" w:rsidP="00691F2B">
            <w:pPr>
              <w:keepNext/>
              <w:keepLines/>
              <w:tabs>
                <w:tab w:val="left" w:pos="720"/>
              </w:tabs>
              <w:spacing w:line="240" w:lineRule="auto"/>
              <w:rPr>
                <w:szCs w:val="22"/>
                <w:lang w:eastAsia="de-DE"/>
              </w:rPr>
            </w:pPr>
            <w:r w:rsidRPr="00CE4CBF">
              <w:rPr>
                <w:szCs w:val="22"/>
                <w:lang w:eastAsia="de-DE"/>
              </w:rPr>
              <w:t>"4.</w:t>
            </w:r>
            <w:r w:rsidR="00F15139" w:rsidRPr="00CE4CBF">
              <w:rPr>
                <w:szCs w:val="22"/>
                <w:lang w:eastAsia="de-DE"/>
              </w:rPr>
              <w:t> </w:t>
            </w:r>
            <w:r w:rsidRPr="00CE4CBF">
              <w:rPr>
                <w:szCs w:val="22"/>
                <w:lang w:eastAsia="de-DE"/>
              </w:rPr>
              <w:t>hét" jelzésű csomag</w:t>
            </w:r>
          </w:p>
        </w:tc>
        <w:tc>
          <w:tcPr>
            <w:tcW w:w="2705" w:type="dxa"/>
            <w:shd w:val="clear" w:color="auto" w:fill="E6E6E6"/>
          </w:tcPr>
          <w:p w14:paraId="024A4418" w14:textId="77777777" w:rsidR="00C47428" w:rsidRPr="00CE4CBF" w:rsidRDefault="00C47428" w:rsidP="00691F2B">
            <w:pPr>
              <w:keepNext/>
              <w:keepLines/>
              <w:tabs>
                <w:tab w:val="left" w:pos="720"/>
              </w:tabs>
              <w:spacing w:line="240" w:lineRule="auto"/>
              <w:rPr>
                <w:szCs w:val="22"/>
                <w:lang w:eastAsia="de-DE"/>
              </w:rPr>
            </w:pPr>
            <w:r w:rsidRPr="00CE4CBF">
              <w:rPr>
                <w:szCs w:val="22"/>
                <w:lang w:eastAsia="de-DE"/>
              </w:rPr>
              <w:t>200 mg</w:t>
            </w:r>
          </w:p>
          <w:p w14:paraId="7622ED76" w14:textId="3DBF49FA"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200</w:t>
            </w:r>
            <w:r w:rsidR="00F15139" w:rsidRPr="00CE4CBF">
              <w:rPr>
                <w:szCs w:val="22"/>
                <w:lang w:eastAsia="de-DE"/>
              </w:rPr>
              <w:t> </w:t>
            </w:r>
            <w:r w:rsidRPr="00CE4CBF">
              <w:rPr>
                <w:szCs w:val="22"/>
                <w:lang w:eastAsia="de-DE"/>
              </w:rPr>
              <w:t>mg)</w:t>
            </w:r>
          </w:p>
        </w:tc>
        <w:tc>
          <w:tcPr>
            <w:tcW w:w="2705" w:type="dxa"/>
            <w:shd w:val="clear" w:color="auto" w:fill="E6E6E6"/>
          </w:tcPr>
          <w:p w14:paraId="34FCB02C" w14:textId="6E85C2ED" w:rsidR="00C47428" w:rsidRPr="00CE4CBF" w:rsidRDefault="00C47428" w:rsidP="00691F2B">
            <w:pPr>
              <w:keepNext/>
              <w:keepLines/>
              <w:tabs>
                <w:tab w:val="left" w:pos="720"/>
              </w:tabs>
              <w:spacing w:line="240" w:lineRule="auto"/>
              <w:rPr>
                <w:szCs w:val="22"/>
                <w:lang w:eastAsia="de-DE"/>
              </w:rPr>
            </w:pPr>
            <w:r w:rsidRPr="00CE4CBF">
              <w:rPr>
                <w:szCs w:val="22"/>
                <w:lang w:eastAsia="de-DE"/>
              </w:rPr>
              <w:t>200</w:t>
            </w:r>
            <w:r w:rsidR="00F15139" w:rsidRPr="00CE4CBF">
              <w:rPr>
                <w:szCs w:val="22"/>
                <w:lang w:eastAsia="de-DE"/>
              </w:rPr>
              <w:t> </w:t>
            </w:r>
            <w:r w:rsidRPr="00CE4CBF">
              <w:rPr>
                <w:szCs w:val="22"/>
                <w:lang w:eastAsia="de-DE"/>
              </w:rPr>
              <w:t>mg</w:t>
            </w:r>
          </w:p>
          <w:p w14:paraId="5CFF4C8B" w14:textId="70FAAAE6" w:rsidR="00C47428" w:rsidRPr="00CE4CBF" w:rsidRDefault="00C47428" w:rsidP="00691F2B">
            <w:pPr>
              <w:keepNext/>
              <w:keepLines/>
              <w:tabs>
                <w:tab w:val="left" w:pos="720"/>
              </w:tabs>
              <w:spacing w:line="240" w:lineRule="auto"/>
              <w:rPr>
                <w:szCs w:val="22"/>
                <w:lang w:eastAsia="de-DE"/>
              </w:rPr>
            </w:pPr>
            <w:r w:rsidRPr="00CE4CBF">
              <w:rPr>
                <w:szCs w:val="22"/>
                <w:lang w:eastAsia="de-DE"/>
              </w:rPr>
              <w:t>(1</w:t>
            </w:r>
            <w:r w:rsidR="00F15139" w:rsidRPr="00CE4CBF">
              <w:rPr>
                <w:szCs w:val="22"/>
                <w:lang w:eastAsia="de-DE"/>
              </w:rPr>
              <w:t> </w:t>
            </w:r>
            <w:r w:rsidRPr="00CE4CBF">
              <w:rPr>
                <w:szCs w:val="22"/>
                <w:lang w:eastAsia="de-DE"/>
              </w:rPr>
              <w:t>tabletta Lacosamide Accord 200</w:t>
            </w:r>
            <w:r w:rsidR="00F15139" w:rsidRPr="00CE4CBF">
              <w:rPr>
                <w:szCs w:val="22"/>
                <w:lang w:eastAsia="de-DE"/>
              </w:rPr>
              <w:t> </w:t>
            </w:r>
            <w:r w:rsidRPr="00CE4CBF">
              <w:rPr>
                <w:szCs w:val="22"/>
                <w:lang w:eastAsia="de-DE"/>
              </w:rPr>
              <w:t>mg)</w:t>
            </w:r>
          </w:p>
        </w:tc>
        <w:tc>
          <w:tcPr>
            <w:tcW w:w="1502" w:type="dxa"/>
            <w:shd w:val="clear" w:color="auto" w:fill="E6E6E6"/>
          </w:tcPr>
          <w:p w14:paraId="4928520D" w14:textId="5B7B1D35" w:rsidR="00C47428" w:rsidRPr="00CE4CBF" w:rsidRDefault="00C47428" w:rsidP="00691F2B">
            <w:pPr>
              <w:keepNext/>
              <w:keepLines/>
              <w:tabs>
                <w:tab w:val="left" w:pos="720"/>
              </w:tabs>
              <w:spacing w:line="240" w:lineRule="auto"/>
              <w:rPr>
                <w:szCs w:val="22"/>
                <w:lang w:eastAsia="de-DE"/>
              </w:rPr>
            </w:pPr>
            <w:r w:rsidRPr="00CE4CBF">
              <w:rPr>
                <w:szCs w:val="22"/>
                <w:lang w:eastAsia="de-DE"/>
              </w:rPr>
              <w:t>400</w:t>
            </w:r>
            <w:r w:rsidR="00F15139" w:rsidRPr="00CE4CBF">
              <w:rPr>
                <w:szCs w:val="22"/>
                <w:lang w:eastAsia="de-DE"/>
              </w:rPr>
              <w:t> </w:t>
            </w:r>
            <w:r w:rsidRPr="00CE4CBF">
              <w:rPr>
                <w:szCs w:val="22"/>
                <w:lang w:eastAsia="de-DE"/>
              </w:rPr>
              <w:t>mg</w:t>
            </w:r>
          </w:p>
        </w:tc>
      </w:tr>
    </w:tbl>
    <w:p w14:paraId="07D70324" w14:textId="77777777" w:rsidR="00C47428" w:rsidRPr="00CE4CBF" w:rsidRDefault="00C47428" w:rsidP="00691F2B">
      <w:pPr>
        <w:rPr>
          <w:szCs w:val="22"/>
          <w:lang w:eastAsia="de-DE"/>
        </w:rPr>
      </w:pPr>
    </w:p>
    <w:p w14:paraId="5EA0242A" w14:textId="1D1C6A93" w:rsidR="00C47428" w:rsidRPr="00CE4CBF" w:rsidRDefault="00C47428" w:rsidP="00691F2B">
      <w:pPr>
        <w:spacing w:line="240" w:lineRule="auto"/>
        <w:ind w:right="-2"/>
      </w:pPr>
      <w:r w:rsidRPr="00CE4CBF">
        <w:t>Fenntartó kezelés (az első 4</w:t>
      </w:r>
      <w:r w:rsidR="00F15139" w:rsidRPr="00CE4CBF">
        <w:t> </w:t>
      </w:r>
      <w:r w:rsidRPr="00CE4CBF">
        <w:t>hét után)</w:t>
      </w:r>
    </w:p>
    <w:p w14:paraId="40983FEA" w14:textId="56A39CE6" w:rsidR="00C47428" w:rsidRPr="00CE4CBF" w:rsidRDefault="00C47428" w:rsidP="00691F2B">
      <w:pPr>
        <w:spacing w:line="240" w:lineRule="auto"/>
        <w:ind w:right="-2"/>
      </w:pPr>
      <w:r w:rsidRPr="00CE4CBF">
        <w:t>A kezelés első 4</w:t>
      </w:r>
      <w:r w:rsidR="00F15139" w:rsidRPr="00CE4CBF">
        <w:t> </w:t>
      </w:r>
      <w:r w:rsidRPr="00CE4CBF">
        <w:t>hete után kezelőorvosa megállapíthatja azt az adagot, amellyel Ön a hosszú távú kezelést folytatni fogja. Ezt a dózist fenntartó dózisnak hívják, és attól függ, hogyan reagál Ön a Lacosamide Accord-ra. A betegek többsége esetében a fenntartó dózis naponta 200</w:t>
      </w:r>
      <w:r w:rsidR="00F15139" w:rsidRPr="00CE4CBF">
        <w:t> </w:t>
      </w:r>
      <w:r w:rsidRPr="00CE4CBF">
        <w:t>mg és 400</w:t>
      </w:r>
      <w:r w:rsidR="00F15139" w:rsidRPr="00CE4CBF">
        <w:t> </w:t>
      </w:r>
      <w:r w:rsidRPr="00CE4CBF">
        <w:t>mg között van.</w:t>
      </w:r>
    </w:p>
    <w:p w14:paraId="2BD8D9FD" w14:textId="77777777" w:rsidR="00C47428" w:rsidRPr="00CE4CBF" w:rsidRDefault="00C47428" w:rsidP="00691F2B">
      <w:pPr>
        <w:spacing w:line="240" w:lineRule="auto"/>
        <w:ind w:right="-2"/>
      </w:pPr>
    </w:p>
    <w:p w14:paraId="392F7A8E" w14:textId="5DC700FD" w:rsidR="00C47428" w:rsidRPr="00CE4CBF" w:rsidRDefault="00C47428" w:rsidP="00691F2B">
      <w:pPr>
        <w:spacing w:line="240" w:lineRule="auto"/>
        <w:ind w:right="-2"/>
        <w:rPr>
          <w:b/>
          <w:u w:val="single"/>
        </w:rPr>
      </w:pPr>
      <w:r w:rsidRPr="00CE4CBF">
        <w:rPr>
          <w:b/>
          <w:u w:val="single"/>
        </w:rPr>
        <w:t>50</w:t>
      </w:r>
      <w:r w:rsidR="00F15139" w:rsidRPr="00CE4CBF">
        <w:rPr>
          <w:b/>
          <w:u w:val="single"/>
        </w:rPr>
        <w:t> </w:t>
      </w:r>
      <w:r w:rsidRPr="00CE4CBF">
        <w:rPr>
          <w:b/>
          <w:u w:val="single"/>
        </w:rPr>
        <w:t>kg alatti gyermekek és serdülők</w:t>
      </w:r>
    </w:p>
    <w:p w14:paraId="6D7D638A" w14:textId="77777777" w:rsidR="00C47428" w:rsidRPr="00CE4CBF" w:rsidRDefault="00C47428" w:rsidP="00691F2B">
      <w:pPr>
        <w:spacing w:line="240" w:lineRule="auto"/>
        <w:ind w:right="-2"/>
        <w:rPr>
          <w:b/>
        </w:rPr>
      </w:pPr>
      <w:r w:rsidRPr="00CE4CBF">
        <w:t>A kezelés megkezdésére szolgáló kiszerelés 50 kg-nál kisebb testtömegű serdülőknél és gyermekeknél nem alkalmazható.</w:t>
      </w:r>
    </w:p>
    <w:p w14:paraId="7E6089AF" w14:textId="77777777" w:rsidR="00C47428" w:rsidRPr="00CE4CBF" w:rsidRDefault="00C47428" w:rsidP="00691F2B">
      <w:pPr>
        <w:spacing w:line="240" w:lineRule="auto"/>
        <w:ind w:right="-2"/>
      </w:pPr>
    </w:p>
    <w:p w14:paraId="588EF5C9" w14:textId="77777777" w:rsidR="00C47428" w:rsidRPr="00CE4CBF" w:rsidRDefault="00C47428" w:rsidP="00691F2B">
      <w:pPr>
        <w:spacing w:line="240" w:lineRule="auto"/>
        <w:ind w:right="-2"/>
        <w:rPr>
          <w:b/>
        </w:rPr>
      </w:pPr>
      <w:r w:rsidRPr="00CE4CBF">
        <w:rPr>
          <w:b/>
        </w:rPr>
        <w:t>Ha az előírtnál több Lacosamide Accord-ot vett be</w:t>
      </w:r>
    </w:p>
    <w:p w14:paraId="7F77F98E" w14:textId="77777777" w:rsidR="00C47428" w:rsidRPr="00CE4CBF" w:rsidRDefault="00C47428" w:rsidP="00691F2B">
      <w:pPr>
        <w:spacing w:line="240" w:lineRule="auto"/>
        <w:ind w:right="-2"/>
      </w:pPr>
      <w:r w:rsidRPr="00CE4CBF">
        <w:t>Azonnal forduljon kezelőorvosához, ha az előírtnál több Lacosamide Accord-ot vett be. Ne próbálkozzon gépjárművezetéssel.</w:t>
      </w:r>
    </w:p>
    <w:p w14:paraId="38ADBF1D" w14:textId="77777777" w:rsidR="00C47428" w:rsidRPr="00CE4CBF" w:rsidRDefault="00C47428" w:rsidP="00691F2B">
      <w:pPr>
        <w:keepNext/>
        <w:spacing w:line="240" w:lineRule="auto"/>
        <w:ind w:right="-2"/>
      </w:pPr>
      <w:r w:rsidRPr="00CE4CBF">
        <w:t>A következőket tapasztalhatja:</w:t>
      </w:r>
    </w:p>
    <w:p w14:paraId="7C897F31" w14:textId="77777777" w:rsidR="00C47428" w:rsidRPr="00CE4CBF" w:rsidRDefault="00C47428" w:rsidP="00EC7079">
      <w:pPr>
        <w:numPr>
          <w:ilvl w:val="0"/>
          <w:numId w:val="21"/>
        </w:numPr>
        <w:spacing w:line="240" w:lineRule="auto"/>
        <w:ind w:left="567" w:right="-2" w:hanging="567"/>
      </w:pPr>
      <w:r w:rsidRPr="00CE4CBF">
        <w:t>szédülés,</w:t>
      </w:r>
    </w:p>
    <w:p w14:paraId="41E17BD4" w14:textId="77777777" w:rsidR="00C47428" w:rsidRPr="00CE4CBF" w:rsidRDefault="00C47428" w:rsidP="00EC7079">
      <w:pPr>
        <w:numPr>
          <w:ilvl w:val="0"/>
          <w:numId w:val="21"/>
        </w:numPr>
        <w:spacing w:line="240" w:lineRule="auto"/>
        <w:ind w:left="567" w:right="-2" w:hanging="567"/>
      </w:pPr>
      <w:r w:rsidRPr="00CE4CBF">
        <w:t>hányinger vagy hányás,</w:t>
      </w:r>
    </w:p>
    <w:p w14:paraId="025845C4" w14:textId="77777777" w:rsidR="00C47428" w:rsidRPr="00CE4CBF" w:rsidRDefault="00C47428" w:rsidP="00EC7079">
      <w:pPr>
        <w:numPr>
          <w:ilvl w:val="0"/>
          <w:numId w:val="21"/>
        </w:numPr>
        <w:spacing w:line="240" w:lineRule="auto"/>
        <w:ind w:left="567" w:right="-2" w:hanging="567"/>
      </w:pPr>
      <w:r w:rsidRPr="00CE4CBF">
        <w:lastRenderedPageBreak/>
        <w:t>görcsök (görcsrohamok), szívritmuszavarok, például lassú gyors vagy szabálytalan szívverés, kóma vagy szapora szívveréssel és verejtékezéssel járó vérnyomásesés.</w:t>
      </w:r>
    </w:p>
    <w:p w14:paraId="0F792A33" w14:textId="77777777" w:rsidR="00C47428" w:rsidRPr="00CE4CBF" w:rsidRDefault="00C47428" w:rsidP="00691F2B">
      <w:pPr>
        <w:spacing w:line="240" w:lineRule="auto"/>
        <w:ind w:right="-2"/>
      </w:pPr>
    </w:p>
    <w:p w14:paraId="3654B0A2" w14:textId="77777777" w:rsidR="00C47428" w:rsidRPr="00CE4CBF" w:rsidRDefault="00C47428" w:rsidP="00691F2B">
      <w:pPr>
        <w:spacing w:line="240" w:lineRule="auto"/>
        <w:ind w:right="-2"/>
      </w:pPr>
    </w:p>
    <w:p w14:paraId="6A0919FB" w14:textId="77777777" w:rsidR="00C47428" w:rsidRPr="00CE4CBF" w:rsidRDefault="00C47428" w:rsidP="00691F2B">
      <w:pPr>
        <w:keepNext/>
        <w:spacing w:line="240" w:lineRule="auto"/>
        <w:rPr>
          <w:b/>
        </w:rPr>
      </w:pPr>
      <w:r w:rsidRPr="00CE4CBF">
        <w:rPr>
          <w:b/>
        </w:rPr>
        <w:t>Ha elfelejtette bevenni a Lacosamide Accord -ot</w:t>
      </w:r>
    </w:p>
    <w:p w14:paraId="7A3697EF" w14:textId="367DD728" w:rsidR="00C47428" w:rsidRPr="00CE4CBF" w:rsidRDefault="00C47428" w:rsidP="00EC7079">
      <w:pPr>
        <w:pStyle w:val="ListParagraph"/>
        <w:numPr>
          <w:ilvl w:val="0"/>
          <w:numId w:val="26"/>
        </w:numPr>
        <w:spacing w:line="240" w:lineRule="auto"/>
        <w:ind w:left="426" w:right="-2"/>
      </w:pPr>
      <w:r w:rsidRPr="00CE4CBF">
        <w:t>Ha 6 órával mulasztotta el egy tervezett adag alkalmazását, vegye be, amint az eszébe jut.</w:t>
      </w:r>
    </w:p>
    <w:p w14:paraId="1B6F9F4B" w14:textId="14B3ECEE" w:rsidR="00C47428" w:rsidRPr="00CE4CBF" w:rsidRDefault="00C47428" w:rsidP="00EC7079">
      <w:pPr>
        <w:pStyle w:val="ListParagraph"/>
        <w:numPr>
          <w:ilvl w:val="0"/>
          <w:numId w:val="26"/>
        </w:numPr>
        <w:spacing w:line="240" w:lineRule="auto"/>
        <w:ind w:left="426" w:right="-2"/>
      </w:pPr>
      <w:r w:rsidRPr="00CE4CBF">
        <w:t>Ha több, mint 6 órával mulasztotta el a tervezett adag bevételét, akkor a kihagyott tablettát ne vegye be; inkább a következő olyan időpontban vegye be a Lacosamide Accord-ot, amikor egyébként is tenné.</w:t>
      </w:r>
    </w:p>
    <w:p w14:paraId="243EB047" w14:textId="5595204E" w:rsidR="00C47428" w:rsidRPr="00CE4CBF" w:rsidRDefault="00C47428" w:rsidP="00EC7079">
      <w:pPr>
        <w:pStyle w:val="ListParagraph"/>
        <w:numPr>
          <w:ilvl w:val="0"/>
          <w:numId w:val="26"/>
        </w:numPr>
        <w:spacing w:line="240" w:lineRule="auto"/>
        <w:ind w:left="426" w:right="-2"/>
      </w:pPr>
      <w:r w:rsidRPr="00CE4CBF">
        <w:t>Ne vegyen be kétszeres adagot az elfelejtett adag pótlására.</w:t>
      </w:r>
    </w:p>
    <w:p w14:paraId="13FD57D5" w14:textId="77777777" w:rsidR="00C47428" w:rsidRPr="00CE4CBF" w:rsidRDefault="00C47428" w:rsidP="00691F2B">
      <w:pPr>
        <w:spacing w:line="240" w:lineRule="auto"/>
        <w:ind w:right="-2"/>
      </w:pPr>
    </w:p>
    <w:p w14:paraId="791F3727" w14:textId="77777777" w:rsidR="00C47428" w:rsidRPr="00CE4CBF" w:rsidRDefault="00C47428" w:rsidP="00691F2B">
      <w:pPr>
        <w:spacing w:line="240" w:lineRule="auto"/>
        <w:ind w:right="-2"/>
        <w:rPr>
          <w:b/>
        </w:rPr>
      </w:pPr>
      <w:r w:rsidRPr="00CE4CBF">
        <w:rPr>
          <w:b/>
        </w:rPr>
        <w:t>Ha idő előtt abbahagyja a Lacosamide Accord szedését</w:t>
      </w:r>
    </w:p>
    <w:p w14:paraId="3D93DCE3" w14:textId="77777777" w:rsidR="00C47428" w:rsidRPr="00CE4CBF" w:rsidRDefault="00C47428" w:rsidP="00EC7079">
      <w:pPr>
        <w:pStyle w:val="ListParagraph"/>
        <w:numPr>
          <w:ilvl w:val="0"/>
          <w:numId w:val="27"/>
        </w:numPr>
        <w:spacing w:line="240" w:lineRule="auto"/>
        <w:ind w:left="426" w:right="-2"/>
      </w:pPr>
      <w:r w:rsidRPr="00CE4CBF">
        <w:t>Ne hagyja abba a Lacosamide Accord szedését anélkül, hogy azt kezelőorvosával megbeszélné, mivel az epilepsziája visszatérhet vagy súlyosbodhat.</w:t>
      </w:r>
    </w:p>
    <w:p w14:paraId="6C8DC4E8" w14:textId="77777777" w:rsidR="00C47428" w:rsidRPr="00CE4CBF" w:rsidRDefault="00C47428" w:rsidP="00EC7079">
      <w:pPr>
        <w:pStyle w:val="ListParagraph"/>
        <w:numPr>
          <w:ilvl w:val="0"/>
          <w:numId w:val="27"/>
        </w:numPr>
        <w:spacing w:line="240" w:lineRule="auto"/>
        <w:ind w:left="426" w:right="-2"/>
      </w:pPr>
      <w:r w:rsidRPr="00CE4CBF">
        <w:t>Ha orvosa úgy dönt, hogy leállítja az Ön Lacosamide Accord kezelését, tájékoztatni fogja Önt arról, hogyan csökkentheti a dózist lépésről lépésre.</w:t>
      </w:r>
    </w:p>
    <w:p w14:paraId="31E83224" w14:textId="550532DE" w:rsidR="00C47428" w:rsidRPr="00CE4CBF" w:rsidRDefault="00C47428" w:rsidP="00691F2B">
      <w:pPr>
        <w:spacing w:line="240" w:lineRule="auto"/>
        <w:ind w:right="-2"/>
      </w:pPr>
      <w:r w:rsidRPr="00CE4CBF">
        <w:t>Ha bármilyen további kérdése van a gyógyszer alkalmazásával kapcsolatban, kérdezze meg kezelőorvosát vagy gyógyszerészét.</w:t>
      </w:r>
    </w:p>
    <w:p w14:paraId="33D85044" w14:textId="77777777" w:rsidR="00C47428" w:rsidRPr="00CE4CBF" w:rsidRDefault="00C47428" w:rsidP="00691F2B">
      <w:pPr>
        <w:spacing w:line="240" w:lineRule="auto"/>
        <w:ind w:right="-2"/>
      </w:pPr>
    </w:p>
    <w:p w14:paraId="0C8C1B98" w14:textId="77777777" w:rsidR="00C47428" w:rsidRPr="00CE4CBF" w:rsidRDefault="00C47428" w:rsidP="00691F2B">
      <w:pPr>
        <w:spacing w:line="240" w:lineRule="auto"/>
        <w:ind w:right="-2"/>
        <w:rPr>
          <w:b/>
        </w:rPr>
      </w:pPr>
    </w:p>
    <w:p w14:paraId="760B565B" w14:textId="77777777" w:rsidR="00C47428" w:rsidRPr="00CE4CBF" w:rsidRDefault="00C47428" w:rsidP="00691F2B">
      <w:pPr>
        <w:keepNext/>
        <w:spacing w:line="240" w:lineRule="auto"/>
        <w:ind w:right="-2"/>
        <w:rPr>
          <w:b/>
        </w:rPr>
      </w:pPr>
      <w:r w:rsidRPr="00CE4CBF">
        <w:rPr>
          <w:b/>
        </w:rPr>
        <w:t>4.</w:t>
      </w:r>
      <w:r w:rsidRPr="00CE4CBF">
        <w:rPr>
          <w:b/>
        </w:rPr>
        <w:tab/>
        <w:t>Lehetséges mellékhatások</w:t>
      </w:r>
    </w:p>
    <w:p w14:paraId="2BFCCD7B" w14:textId="77777777" w:rsidR="00C47428" w:rsidRPr="00CE4CBF" w:rsidRDefault="00C47428" w:rsidP="00691F2B">
      <w:pPr>
        <w:keepNext/>
        <w:spacing w:line="240" w:lineRule="auto"/>
        <w:ind w:right="-29"/>
      </w:pPr>
    </w:p>
    <w:p w14:paraId="1C63BB3B" w14:textId="437D4305" w:rsidR="00C47428" w:rsidRPr="00CE4CBF" w:rsidRDefault="00C47428" w:rsidP="00691F2B">
      <w:pPr>
        <w:spacing w:line="240" w:lineRule="auto"/>
        <w:ind w:right="-29"/>
      </w:pPr>
      <w:r w:rsidRPr="00CE4CBF">
        <w:t>Mint minden gyógyszer, így ez a gyógyszer is okozhat mellékhatásokat, amelyek azonban nem mindenkinél jelentkeznek.</w:t>
      </w:r>
    </w:p>
    <w:p w14:paraId="39128E37" w14:textId="77777777" w:rsidR="00C47428" w:rsidRPr="00CE4CBF" w:rsidRDefault="00C47428" w:rsidP="00691F2B">
      <w:pPr>
        <w:spacing w:line="240" w:lineRule="auto"/>
        <w:ind w:right="-29"/>
      </w:pPr>
    </w:p>
    <w:p w14:paraId="17E6AE46" w14:textId="3780DE86" w:rsidR="00C47428" w:rsidRPr="00CE4CBF" w:rsidRDefault="00C47428" w:rsidP="00691F2B">
      <w:pPr>
        <w:spacing w:line="240" w:lineRule="auto"/>
        <w:ind w:right="-29"/>
      </w:pPr>
      <w:r w:rsidRPr="00CE4CBF">
        <w:rPr>
          <w:b/>
          <w:szCs w:val="22"/>
        </w:rPr>
        <w:t>Nagyon gyakori:</w:t>
      </w:r>
      <w:r w:rsidRPr="00CE4CBF">
        <w:rPr>
          <w:szCs w:val="22"/>
        </w:rPr>
        <w:t xml:space="preserve"> </w:t>
      </w:r>
      <w:r w:rsidRPr="00CE4CBF">
        <w:t>10 közül több mint 1</w:t>
      </w:r>
      <w:r w:rsidR="00F15139" w:rsidRPr="00CE4CBF">
        <w:t> </w:t>
      </w:r>
      <w:r w:rsidRPr="00CE4CBF">
        <w:t>beteget érinthet</w:t>
      </w:r>
      <w:r w:rsidRPr="00CE4CBF">
        <w:rPr>
          <w:szCs w:val="22"/>
        </w:rPr>
        <w:t xml:space="preserve"> </w:t>
      </w:r>
    </w:p>
    <w:p w14:paraId="07B86230" w14:textId="77777777" w:rsidR="00C47428" w:rsidRPr="00CE4CBF" w:rsidRDefault="00C47428" w:rsidP="00EC7079">
      <w:pPr>
        <w:numPr>
          <w:ilvl w:val="0"/>
          <w:numId w:val="7"/>
        </w:numPr>
        <w:suppressAutoHyphens w:val="0"/>
        <w:spacing w:line="240" w:lineRule="auto"/>
        <w:ind w:right="-2"/>
        <w:rPr>
          <w:szCs w:val="22"/>
        </w:rPr>
      </w:pPr>
      <w:r w:rsidRPr="00CE4CBF">
        <w:rPr>
          <w:szCs w:val="22"/>
        </w:rPr>
        <w:t xml:space="preserve">Fejfájás; </w:t>
      </w:r>
    </w:p>
    <w:p w14:paraId="59343304" w14:textId="77777777" w:rsidR="00F15139" w:rsidRPr="00CE4CBF" w:rsidRDefault="00C47428" w:rsidP="00EC7079">
      <w:pPr>
        <w:numPr>
          <w:ilvl w:val="0"/>
          <w:numId w:val="7"/>
        </w:numPr>
        <w:suppressAutoHyphens w:val="0"/>
        <w:spacing w:line="240" w:lineRule="auto"/>
        <w:ind w:right="-2"/>
      </w:pPr>
      <w:r w:rsidRPr="00CE4CBF">
        <w:t>Szédülés vagy hányinger;</w:t>
      </w:r>
    </w:p>
    <w:p w14:paraId="479B8C1A" w14:textId="33DDA5F3" w:rsidR="00C47428" w:rsidRPr="00CE4CBF" w:rsidRDefault="00C47428" w:rsidP="00EC7079">
      <w:pPr>
        <w:numPr>
          <w:ilvl w:val="0"/>
          <w:numId w:val="7"/>
        </w:numPr>
        <w:suppressAutoHyphens w:val="0"/>
        <w:spacing w:line="240" w:lineRule="auto"/>
        <w:ind w:right="-2"/>
      </w:pPr>
      <w:r w:rsidRPr="00CE4CBF">
        <w:t>Kettőslátás (diplopia).</w:t>
      </w:r>
    </w:p>
    <w:p w14:paraId="355A91EB" w14:textId="77777777" w:rsidR="00C47428" w:rsidRPr="00CE4CBF" w:rsidRDefault="00C47428" w:rsidP="00691F2B">
      <w:pPr>
        <w:numPr>
          <w:ilvl w:val="12"/>
          <w:numId w:val="0"/>
        </w:numPr>
        <w:ind w:right="-2"/>
        <w:rPr>
          <w:szCs w:val="22"/>
        </w:rPr>
      </w:pPr>
    </w:p>
    <w:p w14:paraId="6E9CC15B" w14:textId="65E58DFF" w:rsidR="00C47428" w:rsidRPr="00CE4CBF" w:rsidRDefault="00C47428" w:rsidP="00691F2B">
      <w:pPr>
        <w:keepNext/>
        <w:keepLines/>
        <w:numPr>
          <w:ilvl w:val="12"/>
          <w:numId w:val="0"/>
        </w:numPr>
        <w:rPr>
          <w:szCs w:val="22"/>
        </w:rPr>
      </w:pPr>
      <w:r w:rsidRPr="00CE4CBF">
        <w:rPr>
          <w:b/>
          <w:szCs w:val="22"/>
        </w:rPr>
        <w:t>Gyakori:</w:t>
      </w:r>
      <w:r w:rsidRPr="00CE4CBF">
        <w:rPr>
          <w:szCs w:val="22"/>
        </w:rPr>
        <w:t xml:space="preserve"> </w:t>
      </w:r>
      <w:r w:rsidRPr="00CE4CBF">
        <w:t>10 közül legfeljebb</w:t>
      </w:r>
      <w:r w:rsidRPr="00CE4CBF" w:rsidDel="005A7D53">
        <w:t xml:space="preserve"> </w:t>
      </w:r>
      <w:r w:rsidRPr="00CE4CBF">
        <w:t>1</w:t>
      </w:r>
      <w:r w:rsidR="00F15139" w:rsidRPr="00CE4CBF">
        <w:t> </w:t>
      </w:r>
      <w:r w:rsidRPr="00CE4CBF">
        <w:t>beteget érinthet</w:t>
      </w:r>
    </w:p>
    <w:p w14:paraId="0EB2A9DC"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Izmok vagy izomcsoportok rövid rángása (mioklónusos görcsrohamok);</w:t>
      </w:r>
    </w:p>
    <w:p w14:paraId="772B22AD"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A mozgások vagy a járás összehangolásának zavara;</w:t>
      </w:r>
    </w:p>
    <w:p w14:paraId="4CDE4B2C"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 xml:space="preserve">Egyensúly megtartásával kapcsolatos problémák, remegés (tremor), bizsergés (paresztézia), vagy izomgörcsök, zuzódásokat eredményező gyakori elesés; </w:t>
      </w:r>
    </w:p>
    <w:p w14:paraId="06F6A86F"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A memóriával, a gondolkodással vagy a szavak megtalálásával kapcsolatos problémák, zavartság;</w:t>
      </w:r>
    </w:p>
    <w:p w14:paraId="3FA86ECF"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Gyors és nem kontrollálható szemmozgások (nisztagmus) homályos látás;</w:t>
      </w:r>
    </w:p>
    <w:p w14:paraId="3BAFD5CA"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Forgó érzés (vertigó), részegség érzése;</w:t>
      </w:r>
    </w:p>
    <w:p w14:paraId="63A97102"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Hányás, szájszárazság, székrekedés, emésztési zavarok, túlzott gázképződés a gyomorban vagy a bélben, hasmenés;</w:t>
      </w:r>
    </w:p>
    <w:p w14:paraId="766156A1"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Csökkent tapintásérzés, illetve érzékenység, a szavak érthető kiejtésének zavara, figyelemzavar;</w:t>
      </w:r>
    </w:p>
    <w:p w14:paraId="0F4556D4"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Zaj észlelése a fülben, pl. zúgás, csengés vagy sípolás.</w:t>
      </w:r>
    </w:p>
    <w:p w14:paraId="7220ABB3"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Ingerlékenység, alvászavarok, depresszió;</w:t>
      </w:r>
    </w:p>
    <w:p w14:paraId="6A67E411" w14:textId="77777777" w:rsidR="00C47428" w:rsidRPr="00CE4CBF" w:rsidRDefault="00C47428" w:rsidP="00EC7079">
      <w:pPr>
        <w:numPr>
          <w:ilvl w:val="0"/>
          <w:numId w:val="7"/>
        </w:numPr>
        <w:suppressAutoHyphens w:val="0"/>
        <w:spacing w:line="240" w:lineRule="auto"/>
        <w:ind w:right="-2"/>
        <w:rPr>
          <w:szCs w:val="22"/>
        </w:rPr>
      </w:pPr>
      <w:r w:rsidRPr="00CE4CBF">
        <w:rPr>
          <w:szCs w:val="22"/>
        </w:rPr>
        <w:t>Álmosság, fáradtság vagy gyengeség (aszténia);</w:t>
      </w:r>
    </w:p>
    <w:p w14:paraId="2EA54BB3"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Viszketés, kiütés;</w:t>
      </w:r>
    </w:p>
    <w:p w14:paraId="1655DE9B" w14:textId="77777777" w:rsidR="00C47428" w:rsidRPr="00CE4CBF" w:rsidRDefault="00C47428" w:rsidP="00691F2B">
      <w:pPr>
        <w:spacing w:line="240" w:lineRule="auto"/>
        <w:ind w:right="-2"/>
      </w:pPr>
    </w:p>
    <w:p w14:paraId="7749AC35" w14:textId="32856F3E" w:rsidR="00C47428" w:rsidRPr="00CE4CBF" w:rsidRDefault="00C47428" w:rsidP="00691F2B">
      <w:pPr>
        <w:keepNext/>
        <w:keepLines/>
        <w:numPr>
          <w:ilvl w:val="12"/>
          <w:numId w:val="0"/>
        </w:numPr>
        <w:rPr>
          <w:szCs w:val="22"/>
        </w:rPr>
      </w:pPr>
      <w:r w:rsidRPr="00CE4CBF">
        <w:rPr>
          <w:b/>
          <w:szCs w:val="22"/>
        </w:rPr>
        <w:t>Nem gyakori:</w:t>
      </w:r>
      <w:r w:rsidRPr="00CE4CBF">
        <w:rPr>
          <w:szCs w:val="22"/>
        </w:rPr>
        <w:t xml:space="preserve"> </w:t>
      </w:r>
      <w:r w:rsidRPr="00CE4CBF">
        <w:t>100 közül legfeljebb</w:t>
      </w:r>
      <w:r w:rsidRPr="00CE4CBF" w:rsidDel="005A7D53">
        <w:t xml:space="preserve"> </w:t>
      </w:r>
      <w:r w:rsidRPr="00CE4CBF">
        <w:t>1</w:t>
      </w:r>
      <w:r w:rsidR="00F15139" w:rsidRPr="00CE4CBF">
        <w:t> </w:t>
      </w:r>
      <w:r w:rsidRPr="00CE4CBF">
        <w:t>beteget érinthet</w:t>
      </w:r>
    </w:p>
    <w:p w14:paraId="60606D88" w14:textId="77777777" w:rsidR="00C47428" w:rsidRPr="00CE4CBF" w:rsidRDefault="00C47428" w:rsidP="00EC7079">
      <w:pPr>
        <w:numPr>
          <w:ilvl w:val="0"/>
          <w:numId w:val="7"/>
        </w:numPr>
        <w:suppressAutoHyphens w:val="0"/>
        <w:spacing w:line="240" w:lineRule="auto"/>
        <w:ind w:right="-2"/>
        <w:rPr>
          <w:szCs w:val="22"/>
        </w:rPr>
      </w:pPr>
      <w:r w:rsidRPr="00CE4CBF">
        <w:rPr>
          <w:szCs w:val="22"/>
        </w:rPr>
        <w:t>Lassú szívverés, szívdobogás érzés (palpitáció), szabálytalan pulzus vagy szívének elektromos aktivitásával kapcsolatos rendellenesség (vezetési zavar);</w:t>
      </w:r>
    </w:p>
    <w:p w14:paraId="6E56D30B" w14:textId="77777777" w:rsidR="00C47428" w:rsidRPr="00CE4CBF" w:rsidRDefault="00C47428" w:rsidP="00EC7079">
      <w:pPr>
        <w:pStyle w:val="ListBullet"/>
        <w:numPr>
          <w:ilvl w:val="0"/>
          <w:numId w:val="7"/>
        </w:numPr>
        <w:suppressAutoHyphens w:val="0"/>
        <w:spacing w:after="60" w:line="240" w:lineRule="auto"/>
        <w:rPr>
          <w:szCs w:val="22"/>
        </w:rPr>
      </w:pPr>
      <w:r w:rsidRPr="00CE4CBF">
        <w:rPr>
          <w:szCs w:val="22"/>
        </w:rPr>
        <w:t>Túlzottan jó közérzet, nem létező dolgok látása és/vagy hallása;</w:t>
      </w:r>
    </w:p>
    <w:p w14:paraId="13EB48A1"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 xml:space="preserve">A gyógyszer szedésére kialakuló allergiás reakció, csalánkiütés; </w:t>
      </w:r>
    </w:p>
    <w:p w14:paraId="444E173D" w14:textId="44095DD0" w:rsidR="00C47428" w:rsidRPr="00CE4CBF" w:rsidRDefault="00C47428" w:rsidP="00EC7079">
      <w:pPr>
        <w:pStyle w:val="Date"/>
        <w:numPr>
          <w:ilvl w:val="0"/>
          <w:numId w:val="7"/>
        </w:numPr>
        <w:rPr>
          <w:lang w:val="hu-HU"/>
        </w:rPr>
      </w:pPr>
      <w:r w:rsidRPr="00CE4CBF">
        <w:rPr>
          <w:lang w:val="hu-HU"/>
        </w:rPr>
        <w:t>A vérvizsgálatok abnormális májfunkciót,</w:t>
      </w:r>
      <w:r w:rsidR="003216F9" w:rsidRPr="00CE4CBF">
        <w:rPr>
          <w:lang w:val="hu-HU"/>
        </w:rPr>
        <w:t xml:space="preserve"> </w:t>
      </w:r>
      <w:r w:rsidRPr="00CE4CBF">
        <w:rPr>
          <w:lang w:val="hu-HU"/>
        </w:rPr>
        <w:t>májkárosodást mutatnak;</w:t>
      </w:r>
    </w:p>
    <w:p w14:paraId="02DE5555" w14:textId="77777777" w:rsidR="00C47428" w:rsidRPr="00CE4CBF" w:rsidRDefault="00C47428" w:rsidP="00EC7079">
      <w:pPr>
        <w:widowControl w:val="0"/>
        <w:numPr>
          <w:ilvl w:val="0"/>
          <w:numId w:val="7"/>
        </w:numPr>
        <w:suppressAutoHyphens w:val="0"/>
        <w:spacing w:line="240" w:lineRule="auto"/>
        <w:ind w:right="-2"/>
        <w:rPr>
          <w:szCs w:val="22"/>
        </w:rPr>
      </w:pPr>
      <w:r w:rsidRPr="00CE4CBF">
        <w:rPr>
          <w:szCs w:val="22"/>
        </w:rPr>
        <w:t>Öngyilkossági vagy önkárosító gondolatok vagy öngyilkossági kísérlet, azonnal értesítse kezelőorvosát!</w:t>
      </w:r>
    </w:p>
    <w:p w14:paraId="267C4D03"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lastRenderedPageBreak/>
        <w:t>Düh vagy izgatottság</w:t>
      </w:r>
    </w:p>
    <w:p w14:paraId="09A3293D"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Kóros gondolkodás és/vagy a valósággal való kapcsolat elvesztése</w:t>
      </w:r>
    </w:p>
    <w:p w14:paraId="5371B5AB"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 xml:space="preserve">Súlyos allergiás reakció, amely az arc, a torok, a kéz, a lábfej, a bokák vagy a lábszárak </w:t>
      </w:r>
    </w:p>
    <w:p w14:paraId="4C5336EA" w14:textId="1BC6A302" w:rsidR="00C47428" w:rsidRPr="00CE4CBF" w:rsidRDefault="003216F9" w:rsidP="00691F2B">
      <w:pPr>
        <w:widowControl w:val="0"/>
        <w:suppressAutoHyphens w:val="0"/>
        <w:spacing w:line="240" w:lineRule="auto"/>
        <w:ind w:right="-2"/>
        <w:rPr>
          <w:szCs w:val="22"/>
        </w:rPr>
      </w:pPr>
      <w:r w:rsidRPr="00CE4CBF">
        <w:rPr>
          <w:szCs w:val="22"/>
        </w:rPr>
        <w:t xml:space="preserve">     </w:t>
      </w:r>
      <w:r w:rsidR="00C47428" w:rsidRPr="00CE4CBF">
        <w:rPr>
          <w:szCs w:val="22"/>
        </w:rPr>
        <w:t>duzzanatát okozza</w:t>
      </w:r>
    </w:p>
    <w:p w14:paraId="2F6E8806" w14:textId="3B33F6FE"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szCs w:val="22"/>
        </w:rPr>
        <w:t>Ájulás</w:t>
      </w:r>
      <w:r w:rsidR="00EC7079" w:rsidRPr="00CE4CBF">
        <w:rPr>
          <w:szCs w:val="22"/>
        </w:rPr>
        <w:t>;</w:t>
      </w:r>
    </w:p>
    <w:p w14:paraId="3E651FED" w14:textId="77777777" w:rsidR="00C47428" w:rsidRPr="00CE4CBF" w:rsidRDefault="00C47428" w:rsidP="00EC7079">
      <w:pPr>
        <w:widowControl w:val="0"/>
        <w:numPr>
          <w:ilvl w:val="0"/>
          <w:numId w:val="7"/>
        </w:numPr>
        <w:tabs>
          <w:tab w:val="clear" w:pos="567"/>
        </w:tabs>
        <w:suppressAutoHyphens w:val="0"/>
        <w:spacing w:line="240" w:lineRule="auto"/>
        <w:ind w:right="-2"/>
        <w:rPr>
          <w:szCs w:val="22"/>
        </w:rPr>
      </w:pPr>
      <w:r w:rsidRPr="00CE4CBF">
        <w:rPr>
          <w:bCs/>
          <w:szCs w:val="22"/>
        </w:rPr>
        <w:t>Kóros akaratlan mozgások (diszkinézia).</w:t>
      </w:r>
    </w:p>
    <w:p w14:paraId="4886A775" w14:textId="77777777" w:rsidR="00C47428" w:rsidRPr="00CE4CBF" w:rsidRDefault="00C47428" w:rsidP="00691F2B">
      <w:pPr>
        <w:widowControl w:val="0"/>
        <w:tabs>
          <w:tab w:val="left" w:pos="567"/>
        </w:tabs>
        <w:rPr>
          <w:bCs/>
          <w:szCs w:val="22"/>
        </w:rPr>
      </w:pPr>
    </w:p>
    <w:p w14:paraId="70D2FD9B" w14:textId="77777777" w:rsidR="00C47428" w:rsidRPr="00CE4CBF" w:rsidRDefault="00C47428" w:rsidP="00691F2B">
      <w:pPr>
        <w:widowControl w:val="0"/>
        <w:tabs>
          <w:tab w:val="left" w:pos="567"/>
        </w:tabs>
        <w:rPr>
          <w:bCs/>
          <w:szCs w:val="22"/>
        </w:rPr>
      </w:pPr>
      <w:r w:rsidRPr="00CE4CBF">
        <w:rPr>
          <w:b/>
          <w:bCs/>
          <w:szCs w:val="22"/>
        </w:rPr>
        <w:t>Nem ismert:</w:t>
      </w:r>
      <w:r w:rsidRPr="00CE4CBF">
        <w:rPr>
          <w:bCs/>
          <w:szCs w:val="22"/>
        </w:rPr>
        <w:t xml:space="preserve"> a rendelkezésre álló adatokból nem állapítható meg a gyakoriság</w:t>
      </w:r>
    </w:p>
    <w:p w14:paraId="695815CC" w14:textId="77777777" w:rsidR="00C47428" w:rsidRPr="00CE4CBF" w:rsidRDefault="00C47428" w:rsidP="00EC7079">
      <w:pPr>
        <w:numPr>
          <w:ilvl w:val="0"/>
          <w:numId w:val="7"/>
        </w:numPr>
        <w:suppressAutoHyphens w:val="0"/>
        <w:spacing w:line="240" w:lineRule="auto"/>
      </w:pPr>
      <w:r w:rsidRPr="00CE4CBF">
        <w:t>Rendellenesen gyors szívverés (kamrai tachiaritmia);</w:t>
      </w:r>
    </w:p>
    <w:p w14:paraId="734921ED" w14:textId="2E684BBC" w:rsidR="00C47428" w:rsidRPr="00CE4CBF" w:rsidRDefault="00C47428" w:rsidP="00EC7079">
      <w:pPr>
        <w:numPr>
          <w:ilvl w:val="0"/>
          <w:numId w:val="7"/>
        </w:numPr>
        <w:suppressAutoHyphens w:val="0"/>
        <w:spacing w:line="240" w:lineRule="auto"/>
      </w:pPr>
      <w:r w:rsidRPr="00CE4CBF">
        <w:rPr>
          <w:szCs w:val="22"/>
        </w:rPr>
        <w:t xml:space="preserve">Torokfájás, magas testhőmérséklet és a szokottnál gyakoribb fertőzések. A vérvizsgálatok </w:t>
      </w:r>
      <w:r w:rsidRPr="00CE4CBF">
        <w:t>bizonyos típusú</w:t>
      </w:r>
      <w:r w:rsidR="003216F9" w:rsidRPr="00CE4CBF">
        <w:t xml:space="preserve"> </w:t>
      </w:r>
      <w:r w:rsidRPr="00CE4CBF">
        <w:t>fehérvérsejtek számának súlyos csökkenését (agranulocitózis) mutathatják;</w:t>
      </w:r>
    </w:p>
    <w:p w14:paraId="57A773BD" w14:textId="77777777" w:rsidR="00C47428" w:rsidRPr="00CE4CBF" w:rsidRDefault="00C47428" w:rsidP="00EC7079">
      <w:pPr>
        <w:numPr>
          <w:ilvl w:val="0"/>
          <w:numId w:val="7"/>
        </w:numPr>
        <w:suppressAutoHyphens w:val="0"/>
        <w:spacing w:line="240" w:lineRule="auto"/>
      </w:pPr>
      <w:r w:rsidRPr="00CE4CBF">
        <w:t xml:space="preserve">Súlyos bőrreakció, mely magas testhőmérséklettel és egyéb influenza-szerű tünetekkel, az arcon jelentkező bőrkiütéssel, lázas, kiterjedt bőrkiütéssel, </w:t>
      </w:r>
      <w:r w:rsidRPr="00CE4CBF">
        <w:rPr>
          <w:szCs w:val="22"/>
        </w:rPr>
        <w:t xml:space="preserve">duzzadt mirigyekkel (nyirokcsomóduzzanatok). A vérvizsgálatok </w:t>
      </w:r>
      <w:r w:rsidRPr="00CE4CBF">
        <w:t>a májenzimek szintjének emelkedését és bizonyos típusú fehérvérsejtek számának növekedését (eozinofília) mutathatják;</w:t>
      </w:r>
    </w:p>
    <w:p w14:paraId="4E0FF034" w14:textId="77777777" w:rsidR="00C47428" w:rsidRPr="00CE4CBF" w:rsidRDefault="00C47428" w:rsidP="00EC7079">
      <w:pPr>
        <w:widowControl w:val="0"/>
        <w:numPr>
          <w:ilvl w:val="0"/>
          <w:numId w:val="7"/>
        </w:numPr>
        <w:tabs>
          <w:tab w:val="clear" w:pos="567"/>
        </w:tabs>
        <w:suppressAutoHyphens w:val="0"/>
        <w:spacing w:line="240" w:lineRule="auto"/>
        <w:ind w:right="-2"/>
      </w:pPr>
      <w:r w:rsidRPr="00CE4CBF">
        <w:t>Kiterjedt bőrkiütés hólyagokkal és hámló bőrrel, főként a száj, az orr, a szemek és a nemi szervek körül (Stevens-Johnson szindróma) és egy súlyosabb forma, mely a testfelület több mint 30 %-án okoz bőrhámlást (toxikus epidermális nekrolízis);</w:t>
      </w:r>
    </w:p>
    <w:p w14:paraId="547ECCDC" w14:textId="77777777" w:rsidR="00C47428" w:rsidRPr="00CE4CBF" w:rsidRDefault="00C47428" w:rsidP="00EC7079">
      <w:pPr>
        <w:numPr>
          <w:ilvl w:val="0"/>
          <w:numId w:val="7"/>
        </w:numPr>
        <w:suppressAutoHyphens w:val="0"/>
        <w:spacing w:line="240" w:lineRule="auto"/>
      </w:pPr>
      <w:r w:rsidRPr="00CE4CBF">
        <w:t xml:space="preserve">Görcsroham. </w:t>
      </w:r>
    </w:p>
    <w:p w14:paraId="1F860930" w14:textId="77777777" w:rsidR="00C47428" w:rsidRPr="00CE4CBF" w:rsidRDefault="00C47428" w:rsidP="00691F2B">
      <w:pPr>
        <w:widowControl w:val="0"/>
        <w:suppressAutoHyphens w:val="0"/>
        <w:spacing w:line="240" w:lineRule="auto"/>
        <w:ind w:right="-2"/>
      </w:pPr>
    </w:p>
    <w:p w14:paraId="741B342D" w14:textId="77777777" w:rsidR="00C47428" w:rsidRPr="00CE4CBF" w:rsidRDefault="00C47428" w:rsidP="00691F2B">
      <w:pPr>
        <w:suppressAutoHyphens w:val="0"/>
        <w:spacing w:line="240" w:lineRule="auto"/>
        <w:rPr>
          <w:b/>
        </w:rPr>
      </w:pPr>
      <w:r w:rsidRPr="00CE4CBF">
        <w:rPr>
          <w:b/>
        </w:rPr>
        <w:t>További mellékhatások gyermekeknél</w:t>
      </w:r>
    </w:p>
    <w:p w14:paraId="499F8D2D" w14:textId="77777777" w:rsidR="00AC6D21" w:rsidRPr="00CE4CBF" w:rsidRDefault="00AC6D21" w:rsidP="00691F2B">
      <w:pPr>
        <w:suppressAutoHyphens w:val="0"/>
        <w:spacing w:line="240" w:lineRule="auto"/>
        <w:rPr>
          <w:b/>
        </w:rPr>
      </w:pPr>
    </w:p>
    <w:p w14:paraId="7E371408" w14:textId="3E7B2FDC" w:rsidR="00AC6D21" w:rsidRPr="00CE4CBF" w:rsidRDefault="00AC6D21" w:rsidP="00AC6D21">
      <w:pPr>
        <w:suppressAutoHyphens w:val="0"/>
        <w:spacing w:line="240" w:lineRule="auto"/>
      </w:pPr>
      <w:r w:rsidRPr="00CE4CBF">
        <w:rPr>
          <w:szCs w:val="22"/>
        </w:rPr>
        <w:t>Gyermekeknél előforduló további mellékhatások a következők voltak:</w:t>
      </w:r>
      <w:r w:rsidR="00F15139" w:rsidRPr="00CE4CBF">
        <w:rPr>
          <w:szCs w:val="22"/>
        </w:rPr>
        <w:t xml:space="preserve"> </w:t>
      </w:r>
      <w:r w:rsidRPr="00CE4CBF">
        <w:t xml:space="preserve">láz (pyrexia), orrfolyás (orrgaratgyulladás), torokfájás (garatgyulladás), a szokásosnál kevesebb étel fogyasztása </w:t>
      </w:r>
      <w:r w:rsidRPr="00CE4CBF">
        <w:rPr>
          <w:bCs/>
          <w:szCs w:val="22"/>
        </w:rPr>
        <w:t>(csökkent étvágy),</w:t>
      </w:r>
      <w:r w:rsidRPr="00CE4CBF">
        <w:t xml:space="preserve"> </w:t>
      </w:r>
      <w:r w:rsidRPr="00CE4CBF">
        <w:rPr>
          <w:bCs/>
          <w:szCs w:val="22"/>
        </w:rPr>
        <w:t>viselkedésbeli változás, úgy viselkedik, mintha nem önmaga lenne (kóros viselkedés) és energiahiány (letargia). Az álmosság érzése (aluszékonyság) nagyon gyakori mellékhatás gyermekeknél, és 10-ből több mint 1 gyermeket érinthet.</w:t>
      </w:r>
    </w:p>
    <w:p w14:paraId="68D2EA95" w14:textId="77777777" w:rsidR="00C47428" w:rsidRPr="00CE4CBF" w:rsidRDefault="00C47428" w:rsidP="00691F2B">
      <w:pPr>
        <w:spacing w:line="240" w:lineRule="auto"/>
        <w:ind w:right="-2"/>
      </w:pPr>
    </w:p>
    <w:p w14:paraId="7E7E3822" w14:textId="77777777" w:rsidR="00C47428" w:rsidRPr="00CE4CBF" w:rsidRDefault="00C47428" w:rsidP="00691F2B">
      <w:pPr>
        <w:numPr>
          <w:ilvl w:val="12"/>
          <w:numId w:val="0"/>
        </w:numPr>
        <w:tabs>
          <w:tab w:val="left" w:pos="567"/>
        </w:tabs>
        <w:ind w:right="-2"/>
        <w:rPr>
          <w:b/>
          <w:szCs w:val="22"/>
        </w:rPr>
      </w:pPr>
      <w:r w:rsidRPr="00CE4CBF">
        <w:rPr>
          <w:b/>
          <w:szCs w:val="22"/>
        </w:rPr>
        <w:t>Mellékhatások bejelentése</w:t>
      </w:r>
    </w:p>
    <w:p w14:paraId="4B3C60AB" w14:textId="77777777" w:rsidR="00C47428" w:rsidRPr="00CE4CBF" w:rsidRDefault="00C47428" w:rsidP="00691F2B">
      <w:pPr>
        <w:tabs>
          <w:tab w:val="left" w:pos="567"/>
        </w:tabs>
        <w:rPr>
          <w:szCs w:val="22"/>
        </w:rPr>
      </w:pPr>
      <w:r w:rsidRPr="00CE4CBF">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237" w:author="MAH review_SC" w:date="2025-05-19T13:57:00Z" w16du:dateUtc="2025-05-19T08:27:00Z">
            <w:rPr>
              <w:rStyle w:val="Hyperlink"/>
              <w:szCs w:val="22"/>
              <w:highlight w:val="lightGray"/>
            </w:rPr>
          </w:rPrChange>
        </w:rPr>
        <w:t>V. függelékben</w:t>
      </w:r>
      <w:r w:rsidR="00CE4CBF" w:rsidRPr="00CE4CBF">
        <w:rPr>
          <w:rStyle w:val="Hyperlink"/>
          <w:szCs w:val="22"/>
          <w:rPrChange w:id="238" w:author="MAH review_SC" w:date="2025-05-19T13:57:00Z" w16du:dateUtc="2025-05-19T08:27:00Z">
            <w:rPr>
              <w:rStyle w:val="Hyperlink"/>
              <w:szCs w:val="22"/>
              <w:highlight w:val="lightGray"/>
            </w:rPr>
          </w:rPrChange>
        </w:rPr>
        <w:fldChar w:fldCharType="end"/>
      </w:r>
      <w:r w:rsidRPr="00CE4CBF">
        <w:rPr>
          <w:szCs w:val="22"/>
          <w:rPrChange w:id="239" w:author="MAH review_SC" w:date="2025-05-19T13:57:00Z" w16du:dateUtc="2025-05-19T08:27:00Z">
            <w:rPr>
              <w:szCs w:val="22"/>
              <w:highlight w:val="lightGray"/>
            </w:rPr>
          </w:rPrChange>
        </w:rPr>
        <w:t xml:space="preserve"> található elérhetőségeken keresztül.</w:t>
      </w:r>
    </w:p>
    <w:p w14:paraId="665564BF" w14:textId="77777777" w:rsidR="00C47428" w:rsidRPr="00CE4CBF" w:rsidRDefault="00C47428" w:rsidP="00691F2B">
      <w:pPr>
        <w:spacing w:line="240" w:lineRule="auto"/>
        <w:ind w:right="-2"/>
      </w:pPr>
      <w:r w:rsidRPr="00CE4CBF">
        <w:rPr>
          <w:szCs w:val="22"/>
        </w:rPr>
        <w:t>A mellékhatások bejelentésével Ön is hozzájárulhat ahhoz, hogy minél több információ álljon rendelkezésre a gyógyszer biztonságos alkalmazásával kapcsolatban.</w:t>
      </w:r>
    </w:p>
    <w:p w14:paraId="7506F16A" w14:textId="77777777" w:rsidR="00C47428" w:rsidRPr="00CE4CBF" w:rsidRDefault="00C47428" w:rsidP="00691F2B">
      <w:pPr>
        <w:spacing w:line="240" w:lineRule="auto"/>
        <w:ind w:right="-2"/>
      </w:pPr>
    </w:p>
    <w:p w14:paraId="26685D48" w14:textId="77777777" w:rsidR="00C47428" w:rsidRPr="00CE4CBF" w:rsidRDefault="00C47428" w:rsidP="00691F2B">
      <w:pPr>
        <w:spacing w:line="240" w:lineRule="auto"/>
        <w:ind w:right="-2"/>
      </w:pPr>
    </w:p>
    <w:p w14:paraId="0CCF4AAE" w14:textId="77777777" w:rsidR="00C47428" w:rsidRPr="00CE4CBF" w:rsidRDefault="00C47428" w:rsidP="00691F2B">
      <w:pPr>
        <w:keepNext/>
        <w:spacing w:line="240" w:lineRule="auto"/>
        <w:ind w:left="567" w:hanging="567"/>
        <w:rPr>
          <w:b/>
        </w:rPr>
      </w:pPr>
      <w:r w:rsidRPr="00CE4CBF">
        <w:rPr>
          <w:b/>
        </w:rPr>
        <w:t>5.</w:t>
      </w:r>
      <w:r w:rsidRPr="00CE4CBF">
        <w:rPr>
          <w:b/>
        </w:rPr>
        <w:tab/>
        <w:t xml:space="preserve">Hogyan kell a Lacosamide Accord-ot tárolni? </w:t>
      </w:r>
    </w:p>
    <w:p w14:paraId="0770BF8B" w14:textId="77777777" w:rsidR="00C47428" w:rsidRPr="00CE4CBF" w:rsidRDefault="00C47428" w:rsidP="00691F2B">
      <w:pPr>
        <w:keepNext/>
        <w:spacing w:line="240" w:lineRule="auto"/>
      </w:pPr>
    </w:p>
    <w:p w14:paraId="0B70F22B" w14:textId="77777777" w:rsidR="00C47428" w:rsidRPr="00CE4CBF" w:rsidRDefault="00C47428" w:rsidP="00691F2B">
      <w:pPr>
        <w:keepNext/>
        <w:spacing w:line="240" w:lineRule="auto"/>
      </w:pPr>
      <w:r w:rsidRPr="00CE4CBF">
        <w:t>A gyógyszer gyermekektől elzárva tartandó!</w:t>
      </w:r>
    </w:p>
    <w:p w14:paraId="070717B8" w14:textId="77777777" w:rsidR="00C47428" w:rsidRPr="00CE4CBF" w:rsidRDefault="00C47428" w:rsidP="00691F2B">
      <w:pPr>
        <w:spacing w:line="240" w:lineRule="auto"/>
        <w:ind w:right="-2"/>
      </w:pPr>
      <w:r w:rsidRPr="00CE4CBF">
        <w:t>A dobozon és a buborékfólián feltüntetett lejárati idő után ne alkalmazza a gyógyszert. A lejárati idő az adott hónap utolsó napjára vonatkozik.</w:t>
      </w:r>
    </w:p>
    <w:p w14:paraId="362594E2" w14:textId="77777777" w:rsidR="00C47428" w:rsidRPr="00CE4CBF" w:rsidRDefault="00C47428" w:rsidP="00691F2B">
      <w:pPr>
        <w:spacing w:line="240" w:lineRule="auto"/>
        <w:ind w:right="-2"/>
      </w:pPr>
      <w:r w:rsidRPr="00CE4CBF">
        <w:t>Ez a gyógyszer nem igényel különleges tárolást.</w:t>
      </w:r>
    </w:p>
    <w:p w14:paraId="5ACD6DED" w14:textId="77777777" w:rsidR="00C47428" w:rsidRPr="00CE4CBF" w:rsidRDefault="00C47428" w:rsidP="00691F2B">
      <w:pPr>
        <w:spacing w:line="240" w:lineRule="auto"/>
        <w:ind w:right="-2"/>
      </w:pPr>
      <w:r w:rsidRPr="00CE4CBF">
        <w:t>Semmilyen gyógyszert nem dobjon a szennyvízbe vagy a háztartási hulladékba. Kérdezze meg gyógyszerészét, hogy mit tegyen a már nem használt gyógyszereivel. Ezek az intézkedések elősegítik a környezet védelmét.</w:t>
      </w:r>
    </w:p>
    <w:p w14:paraId="15FF1669" w14:textId="77777777" w:rsidR="00C47428" w:rsidRPr="00CE4CBF" w:rsidRDefault="00C47428" w:rsidP="00691F2B">
      <w:pPr>
        <w:spacing w:line="240" w:lineRule="auto"/>
        <w:ind w:right="-2"/>
      </w:pPr>
    </w:p>
    <w:p w14:paraId="760B708A" w14:textId="77777777" w:rsidR="00C47428" w:rsidRPr="00CE4CBF" w:rsidRDefault="00C47428" w:rsidP="00691F2B">
      <w:pPr>
        <w:spacing w:line="240" w:lineRule="auto"/>
      </w:pPr>
    </w:p>
    <w:p w14:paraId="2FE95964" w14:textId="77777777" w:rsidR="00C47428" w:rsidRPr="00CE4CBF" w:rsidRDefault="00C47428" w:rsidP="00691F2B">
      <w:pPr>
        <w:spacing w:line="240" w:lineRule="auto"/>
        <w:rPr>
          <w:b/>
        </w:rPr>
      </w:pPr>
      <w:r w:rsidRPr="00CE4CBF">
        <w:rPr>
          <w:b/>
        </w:rPr>
        <w:t>6.</w:t>
      </w:r>
      <w:r w:rsidRPr="00CE4CBF">
        <w:rPr>
          <w:b/>
        </w:rPr>
        <w:tab/>
        <w:t>A csomagolás tartalma és egyéb információk</w:t>
      </w:r>
    </w:p>
    <w:p w14:paraId="26172387" w14:textId="77777777" w:rsidR="00C47428" w:rsidRPr="00CE4CBF" w:rsidRDefault="00C47428" w:rsidP="00691F2B">
      <w:pPr>
        <w:spacing w:line="240" w:lineRule="auto"/>
        <w:rPr>
          <w:b/>
        </w:rPr>
      </w:pPr>
    </w:p>
    <w:p w14:paraId="60BAAF7C" w14:textId="77777777" w:rsidR="00C47428" w:rsidRPr="00CE4CBF" w:rsidRDefault="00C47428" w:rsidP="00691F2B">
      <w:pPr>
        <w:spacing w:line="240" w:lineRule="auto"/>
        <w:rPr>
          <w:b/>
        </w:rPr>
      </w:pPr>
      <w:r w:rsidRPr="00CE4CBF">
        <w:rPr>
          <w:b/>
        </w:rPr>
        <w:t>Mit tartalmaz a Lacosamide Accord?</w:t>
      </w:r>
    </w:p>
    <w:p w14:paraId="74EAFFC9" w14:textId="2DD2F980" w:rsidR="00C47428" w:rsidRPr="00CE4CBF" w:rsidRDefault="00C47428" w:rsidP="00691F2B">
      <w:pPr>
        <w:spacing w:line="240" w:lineRule="auto"/>
        <w:ind w:right="-2"/>
      </w:pPr>
      <w:r w:rsidRPr="00CE4CBF">
        <w:t xml:space="preserve">A készítmény </w:t>
      </w:r>
      <w:r w:rsidRPr="00CE4CBF">
        <w:rPr>
          <w:u w:val="single"/>
        </w:rPr>
        <w:t>hatóanyaga</w:t>
      </w:r>
      <w:r w:rsidRPr="00CE4CBF">
        <w:t xml:space="preserve"> a lakozamid.</w:t>
      </w:r>
    </w:p>
    <w:p w14:paraId="7663B6C1" w14:textId="38143F0C" w:rsidR="00C47428" w:rsidRPr="00CE4CBF" w:rsidRDefault="00C47428" w:rsidP="00691F2B">
      <w:pPr>
        <w:spacing w:line="240" w:lineRule="auto"/>
        <w:ind w:right="-2"/>
      </w:pPr>
      <w:r w:rsidRPr="00CE4CBF">
        <w:t>Egy Lacosamide Accord 50</w:t>
      </w:r>
      <w:r w:rsidR="00F15139" w:rsidRPr="00CE4CBF">
        <w:t> </w:t>
      </w:r>
      <w:r w:rsidRPr="00CE4CBF">
        <w:t>mg tabletta 50</w:t>
      </w:r>
      <w:r w:rsidR="00F15139" w:rsidRPr="00CE4CBF">
        <w:t> </w:t>
      </w:r>
      <w:r w:rsidRPr="00CE4CBF">
        <w:t>mg lakozamidot tartalmaz.</w:t>
      </w:r>
    </w:p>
    <w:p w14:paraId="6A670A50" w14:textId="7BC391D0" w:rsidR="00C47428" w:rsidRPr="00CE4CBF" w:rsidRDefault="00C47428" w:rsidP="00691F2B">
      <w:pPr>
        <w:spacing w:line="240" w:lineRule="auto"/>
        <w:ind w:right="-2"/>
      </w:pPr>
      <w:r w:rsidRPr="00CE4CBF">
        <w:t>Egy Lacosamide Accord 100</w:t>
      </w:r>
      <w:r w:rsidR="00F15139" w:rsidRPr="00CE4CBF">
        <w:t> </w:t>
      </w:r>
      <w:r w:rsidRPr="00CE4CBF">
        <w:t>mg tabletta 100</w:t>
      </w:r>
      <w:r w:rsidR="00F15139" w:rsidRPr="00CE4CBF">
        <w:t> </w:t>
      </w:r>
      <w:r w:rsidRPr="00CE4CBF">
        <w:t>mg lakozamidot tartalmaz.</w:t>
      </w:r>
    </w:p>
    <w:p w14:paraId="0E03972D" w14:textId="44547E6B" w:rsidR="00C47428" w:rsidRPr="00CE4CBF" w:rsidRDefault="00C47428" w:rsidP="00691F2B">
      <w:pPr>
        <w:spacing w:line="240" w:lineRule="auto"/>
        <w:ind w:right="-2"/>
      </w:pPr>
      <w:r w:rsidRPr="00CE4CBF">
        <w:t>Egy Lacosamide Accord 150</w:t>
      </w:r>
      <w:r w:rsidR="00F15139" w:rsidRPr="00CE4CBF">
        <w:t> </w:t>
      </w:r>
      <w:r w:rsidRPr="00CE4CBF">
        <w:t>mg tabletta 150</w:t>
      </w:r>
      <w:r w:rsidR="00F15139" w:rsidRPr="00CE4CBF">
        <w:t> </w:t>
      </w:r>
      <w:r w:rsidRPr="00CE4CBF">
        <w:t>mg lakozamidot tartalmaz.</w:t>
      </w:r>
    </w:p>
    <w:p w14:paraId="3ACB5358" w14:textId="4791FFA9" w:rsidR="00C47428" w:rsidRPr="00CE4CBF" w:rsidRDefault="00C47428" w:rsidP="00691F2B">
      <w:pPr>
        <w:spacing w:line="240" w:lineRule="auto"/>
        <w:ind w:right="-2"/>
      </w:pPr>
      <w:r w:rsidRPr="00CE4CBF">
        <w:t>Egy Lacosamide Accord 200</w:t>
      </w:r>
      <w:r w:rsidR="00F15139" w:rsidRPr="00CE4CBF">
        <w:t> </w:t>
      </w:r>
      <w:r w:rsidRPr="00CE4CBF">
        <w:t>mg tabletta 200</w:t>
      </w:r>
      <w:r w:rsidR="00F15139" w:rsidRPr="00CE4CBF">
        <w:t> </w:t>
      </w:r>
      <w:r w:rsidRPr="00CE4CBF">
        <w:t>mg lakozamidot tartalmaz.</w:t>
      </w:r>
    </w:p>
    <w:p w14:paraId="25492113" w14:textId="77777777" w:rsidR="00C47428" w:rsidRPr="00CE4CBF" w:rsidRDefault="00C47428" w:rsidP="00691F2B">
      <w:pPr>
        <w:spacing w:line="240" w:lineRule="auto"/>
        <w:ind w:right="-2"/>
        <w:rPr>
          <w:u w:val="single"/>
        </w:rPr>
      </w:pPr>
    </w:p>
    <w:p w14:paraId="0186A209" w14:textId="77777777" w:rsidR="00C47428" w:rsidRPr="00CE4CBF" w:rsidRDefault="00C47428" w:rsidP="00691F2B">
      <w:pPr>
        <w:spacing w:line="240" w:lineRule="auto"/>
        <w:ind w:right="-2"/>
      </w:pPr>
      <w:r w:rsidRPr="00CE4CBF">
        <w:rPr>
          <w:u w:val="single"/>
        </w:rPr>
        <w:t>Egyéb összetevők:</w:t>
      </w:r>
    </w:p>
    <w:p w14:paraId="2502D55D" w14:textId="77777777" w:rsidR="00C47428" w:rsidRPr="00CE4CBF" w:rsidRDefault="00C47428" w:rsidP="00691F2B">
      <w:pPr>
        <w:spacing w:line="240" w:lineRule="auto"/>
      </w:pPr>
      <w:r w:rsidRPr="00CE4CBF">
        <w:rPr>
          <w:i/>
        </w:rPr>
        <w:t>Tablettamag:</w:t>
      </w:r>
      <w:r w:rsidRPr="00CE4CBF">
        <w:t xml:space="preserve"> mikrokristályos cellulóz, L-hidroxipropilcellulóz, hidroxipropilcellulóz (alacsony szubsztitúciós fokú), vízmentes, kolloid, szilícium-dioxid, kroszpovidon, magnézium-sztearát.</w:t>
      </w:r>
    </w:p>
    <w:p w14:paraId="78C01D0F" w14:textId="77777777" w:rsidR="00C47428" w:rsidRPr="00CE4CBF" w:rsidRDefault="00C47428" w:rsidP="00691F2B">
      <w:pPr>
        <w:spacing w:line="240" w:lineRule="auto"/>
      </w:pPr>
      <w:r w:rsidRPr="00CE4CBF">
        <w:rPr>
          <w:i/>
        </w:rPr>
        <w:t>Filmbevonat:</w:t>
      </w:r>
      <w:r w:rsidRPr="00CE4CBF">
        <w:t xml:space="preserve"> polivinil-alkohol, polietilén-glikol, talkum, titán-dioxid (E171), lecitin (szója) és színezőanyagok</w:t>
      </w:r>
      <w:r w:rsidRPr="00CE4CBF">
        <w:rPr>
          <w:szCs w:val="22"/>
          <w:vertAlign w:val="superscript"/>
        </w:rPr>
        <w:sym w:font="Symbol" w:char="F02A"/>
      </w:r>
      <w:r w:rsidRPr="00CE4CBF">
        <w:t>.</w:t>
      </w:r>
    </w:p>
    <w:p w14:paraId="7D27D0B4" w14:textId="77777777" w:rsidR="00C47428" w:rsidRPr="00CE4CBF" w:rsidRDefault="00C47428" w:rsidP="00691F2B">
      <w:pPr>
        <w:spacing w:line="240" w:lineRule="auto"/>
        <w:rPr>
          <w:szCs w:val="22"/>
        </w:rPr>
      </w:pPr>
      <w:r w:rsidRPr="00CE4CBF">
        <w:rPr>
          <w:szCs w:val="22"/>
          <w:vertAlign w:val="superscript"/>
        </w:rPr>
        <w:sym w:font="Symbol" w:char="F02A"/>
      </w:r>
      <w:r w:rsidRPr="00CE4CBF">
        <w:rPr>
          <w:szCs w:val="22"/>
        </w:rPr>
        <w:t>Színezőanyagok:</w:t>
      </w:r>
    </w:p>
    <w:p w14:paraId="7B7E828C" w14:textId="4709CBBD" w:rsidR="00C47428" w:rsidRPr="00CE4CBF" w:rsidRDefault="00C47428" w:rsidP="00691F2B">
      <w:pPr>
        <w:spacing w:line="240" w:lineRule="auto"/>
        <w:rPr>
          <w:szCs w:val="22"/>
        </w:rPr>
      </w:pPr>
      <w:r w:rsidRPr="00CE4CBF">
        <w:rPr>
          <w:szCs w:val="22"/>
        </w:rPr>
        <w:t>50</w:t>
      </w:r>
      <w:r w:rsidR="00F15139" w:rsidRPr="00CE4CBF">
        <w:rPr>
          <w:szCs w:val="22"/>
        </w:rPr>
        <w:t> </w:t>
      </w:r>
      <w:r w:rsidRPr="00CE4CBF">
        <w:rPr>
          <w:szCs w:val="22"/>
        </w:rPr>
        <w:t>mg tabletta: vörös vas-oxid (E172), fekete vas-oxid (E172), indigókármin alumínium lakk (E132)</w:t>
      </w:r>
    </w:p>
    <w:p w14:paraId="3F632A1F" w14:textId="5DD9E73A" w:rsidR="00C47428" w:rsidRPr="00CE4CBF" w:rsidRDefault="00C47428" w:rsidP="00691F2B">
      <w:pPr>
        <w:spacing w:line="240" w:lineRule="auto"/>
        <w:rPr>
          <w:szCs w:val="22"/>
        </w:rPr>
      </w:pPr>
      <w:r w:rsidRPr="00CE4CBF">
        <w:rPr>
          <w:szCs w:val="22"/>
        </w:rPr>
        <w:t>100</w:t>
      </w:r>
      <w:r w:rsidR="00F15139" w:rsidRPr="00CE4CBF">
        <w:rPr>
          <w:szCs w:val="22"/>
        </w:rPr>
        <w:t> </w:t>
      </w:r>
      <w:r w:rsidRPr="00CE4CBF">
        <w:rPr>
          <w:szCs w:val="22"/>
        </w:rPr>
        <w:t>mg tabletta: sárga vas-oxid (E172)</w:t>
      </w:r>
    </w:p>
    <w:p w14:paraId="5A53CB71" w14:textId="0B88868C" w:rsidR="00C47428" w:rsidRPr="00CE4CBF" w:rsidRDefault="00C47428" w:rsidP="00691F2B">
      <w:pPr>
        <w:spacing w:line="240" w:lineRule="auto"/>
        <w:rPr>
          <w:szCs w:val="22"/>
        </w:rPr>
      </w:pPr>
      <w:r w:rsidRPr="00CE4CBF">
        <w:rPr>
          <w:szCs w:val="22"/>
        </w:rPr>
        <w:t>150</w:t>
      </w:r>
      <w:r w:rsidR="00F15139" w:rsidRPr="00CE4CBF">
        <w:rPr>
          <w:szCs w:val="22"/>
        </w:rPr>
        <w:t> </w:t>
      </w:r>
      <w:r w:rsidRPr="00CE4CBF">
        <w:rPr>
          <w:szCs w:val="22"/>
        </w:rPr>
        <w:t>mg tabletta: vörös vas-oxid (E172), fekete vas-oxid (E172), sárga vas-oxid (E172)</w:t>
      </w:r>
    </w:p>
    <w:p w14:paraId="5BB08245" w14:textId="0F9E609C" w:rsidR="00C47428" w:rsidRPr="00CE4CBF" w:rsidRDefault="00C47428" w:rsidP="00691F2B">
      <w:pPr>
        <w:spacing w:line="240" w:lineRule="auto"/>
        <w:rPr>
          <w:szCs w:val="22"/>
        </w:rPr>
      </w:pPr>
      <w:r w:rsidRPr="00CE4CBF">
        <w:rPr>
          <w:szCs w:val="22"/>
        </w:rPr>
        <w:t>200</w:t>
      </w:r>
      <w:r w:rsidR="00F15139" w:rsidRPr="00CE4CBF">
        <w:rPr>
          <w:szCs w:val="22"/>
        </w:rPr>
        <w:t> </w:t>
      </w:r>
      <w:r w:rsidRPr="00CE4CBF">
        <w:rPr>
          <w:szCs w:val="22"/>
        </w:rPr>
        <w:t>mg tabletta: indigókármin alumínium lakk (E132)</w:t>
      </w:r>
    </w:p>
    <w:p w14:paraId="1D827134" w14:textId="77777777" w:rsidR="00C47428" w:rsidRPr="00CE4CBF" w:rsidRDefault="00C47428" w:rsidP="00691F2B">
      <w:pPr>
        <w:spacing w:line="240" w:lineRule="auto"/>
      </w:pPr>
    </w:p>
    <w:p w14:paraId="303D8D17" w14:textId="77777777" w:rsidR="00C47428" w:rsidRPr="00CE4CBF" w:rsidRDefault="00C47428" w:rsidP="00691F2B">
      <w:pPr>
        <w:keepNext/>
        <w:spacing w:line="240" w:lineRule="auto"/>
        <w:rPr>
          <w:b/>
        </w:rPr>
      </w:pPr>
      <w:r w:rsidRPr="00CE4CBF">
        <w:rPr>
          <w:b/>
        </w:rPr>
        <w:t>Milyen a Lacosamide Accord külleme és mit tartalmaz a csomagolás?</w:t>
      </w:r>
    </w:p>
    <w:p w14:paraId="445A83D9" w14:textId="57543EF1" w:rsidR="00C47428" w:rsidRPr="00CE4CBF" w:rsidRDefault="00C47428" w:rsidP="00691F2B">
      <w:pPr>
        <w:keepNext/>
        <w:spacing w:line="240" w:lineRule="auto"/>
      </w:pPr>
      <w:r w:rsidRPr="00CE4CBF">
        <w:t>A Lacosamide Accord 50</w:t>
      </w:r>
      <w:r w:rsidR="00F15139" w:rsidRPr="00CE4CBF">
        <w:t> </w:t>
      </w:r>
      <w:r w:rsidRPr="00CE4CBF">
        <w:t>mg rózsaszínű, ovális, kb. 10,3</w:t>
      </w:r>
      <w:r w:rsidR="00F15139" w:rsidRPr="00CE4CBF">
        <w:t> </w:t>
      </w:r>
      <w:r w:rsidRPr="00CE4CBF">
        <w:t>×</w:t>
      </w:r>
      <w:r w:rsidR="00F15139" w:rsidRPr="00CE4CBF">
        <w:t> </w:t>
      </w:r>
      <w:r w:rsidRPr="00CE4CBF">
        <w:t>4,8</w:t>
      </w:r>
      <w:r w:rsidR="00F15139" w:rsidRPr="00CE4CBF">
        <w:t> </w:t>
      </w:r>
      <w:r w:rsidRPr="00CE4CBF">
        <w:t>mm-es filmtabletta, egyik oldalán „L”, másik oldalán „50” jelöléssel.</w:t>
      </w:r>
    </w:p>
    <w:p w14:paraId="5F80E32A" w14:textId="27E9CB14" w:rsidR="00C47428" w:rsidRPr="00CE4CBF" w:rsidRDefault="00C47428" w:rsidP="00691F2B">
      <w:pPr>
        <w:spacing w:line="240" w:lineRule="auto"/>
      </w:pPr>
      <w:r w:rsidRPr="00CE4CBF">
        <w:t>A Lacosamide Accord 100</w:t>
      </w:r>
      <w:r w:rsidR="00F15139" w:rsidRPr="00CE4CBF">
        <w:t> </w:t>
      </w:r>
      <w:r w:rsidRPr="00CE4CBF">
        <w:t>mg sötétsárga, ovális, kb. 13,0</w:t>
      </w:r>
      <w:r w:rsidR="00F15139" w:rsidRPr="00CE4CBF">
        <w:t> </w:t>
      </w:r>
      <w:r w:rsidRPr="00CE4CBF">
        <w:t>× 6,0</w:t>
      </w:r>
      <w:r w:rsidR="00F15139" w:rsidRPr="00CE4CBF">
        <w:t> </w:t>
      </w:r>
      <w:r w:rsidRPr="00CE4CBF">
        <w:t>mm-es filmtabletta, egyik oldalán „L”, másik oldalán „100” jelöléssel.</w:t>
      </w:r>
    </w:p>
    <w:p w14:paraId="6E979919" w14:textId="419488DD" w:rsidR="00C47428" w:rsidRPr="00CE4CBF" w:rsidRDefault="00C47428" w:rsidP="00691F2B">
      <w:pPr>
        <w:spacing w:line="240" w:lineRule="auto"/>
      </w:pPr>
      <w:r w:rsidRPr="00CE4CBF">
        <w:t>A Lacosamide Accord 150</w:t>
      </w:r>
      <w:r w:rsidR="00F15139" w:rsidRPr="00CE4CBF">
        <w:t> </w:t>
      </w:r>
      <w:r w:rsidRPr="00CE4CBF">
        <w:t>mg lazacszínű, ovális, kb. 15,0</w:t>
      </w:r>
      <w:r w:rsidR="00F15139" w:rsidRPr="00CE4CBF">
        <w:t> </w:t>
      </w:r>
      <w:r w:rsidRPr="00CE4CBF">
        <w:t>×</w:t>
      </w:r>
      <w:r w:rsidR="00F15139" w:rsidRPr="00CE4CBF">
        <w:t> </w:t>
      </w:r>
      <w:r w:rsidRPr="00CE4CBF">
        <w:t>6,9</w:t>
      </w:r>
      <w:r w:rsidR="00F15139" w:rsidRPr="00CE4CBF">
        <w:t> </w:t>
      </w:r>
      <w:r w:rsidRPr="00CE4CBF">
        <w:t>mm-es filmtabletta, egyik oldalán „L”, másik oldalán „150” jelöléssel.</w:t>
      </w:r>
    </w:p>
    <w:p w14:paraId="48D941ED" w14:textId="3EEB8449" w:rsidR="00C47428" w:rsidRPr="00CE4CBF" w:rsidRDefault="00C47428" w:rsidP="00691F2B">
      <w:pPr>
        <w:spacing w:line="240" w:lineRule="auto"/>
      </w:pPr>
      <w:r w:rsidRPr="00CE4CBF">
        <w:t>A Lacosamide Accord 200</w:t>
      </w:r>
      <w:r w:rsidR="00F15139" w:rsidRPr="00CE4CBF">
        <w:t> </w:t>
      </w:r>
      <w:r w:rsidRPr="00CE4CBF">
        <w:t>mg kék, ovális, kb. 16,4</w:t>
      </w:r>
      <w:r w:rsidR="00F15139" w:rsidRPr="00CE4CBF">
        <w:t> </w:t>
      </w:r>
      <w:r w:rsidRPr="00CE4CBF">
        <w:t>×</w:t>
      </w:r>
      <w:r w:rsidR="00F15139" w:rsidRPr="00CE4CBF">
        <w:t> </w:t>
      </w:r>
      <w:r w:rsidRPr="00CE4CBF">
        <w:t>7,6 mm-es filmtabletta, egyik oldalán „L”, másik oldalán „200” jelöléssel.</w:t>
      </w:r>
    </w:p>
    <w:p w14:paraId="51C30606" w14:textId="77777777" w:rsidR="00C47428" w:rsidRPr="00CE4CBF" w:rsidRDefault="00C47428" w:rsidP="00691F2B">
      <w:pPr>
        <w:spacing w:line="240" w:lineRule="auto"/>
      </w:pPr>
    </w:p>
    <w:p w14:paraId="41CB07B8" w14:textId="77777777" w:rsidR="00C47428" w:rsidRPr="00CE4CBF" w:rsidRDefault="00C47428" w:rsidP="00691F2B">
      <w:pPr>
        <w:spacing w:line="240" w:lineRule="auto"/>
      </w:pPr>
    </w:p>
    <w:p w14:paraId="24F3FB22" w14:textId="77777777" w:rsidR="00C47428" w:rsidRPr="00CE4CBF" w:rsidRDefault="00C47428" w:rsidP="00691F2B">
      <w:pPr>
        <w:spacing w:line="240" w:lineRule="auto"/>
      </w:pPr>
      <w:r w:rsidRPr="00CE4CBF">
        <w:t>A kezdeti terápiás csomag 56 filmtablettát tartalmaz, 4 csomagban:</w:t>
      </w:r>
    </w:p>
    <w:p w14:paraId="3EF6004C" w14:textId="6EC37AF0" w:rsidR="00C47428" w:rsidRPr="00CE4CBF" w:rsidRDefault="00C47428" w:rsidP="00EC7079">
      <w:pPr>
        <w:numPr>
          <w:ilvl w:val="0"/>
          <w:numId w:val="8"/>
        </w:numPr>
        <w:suppressAutoHyphens w:val="0"/>
        <w:spacing w:line="240" w:lineRule="auto"/>
        <w:rPr>
          <w:szCs w:val="22"/>
        </w:rPr>
      </w:pPr>
      <w:r w:rsidRPr="00CE4CBF">
        <w:rPr>
          <w:szCs w:val="22"/>
        </w:rPr>
        <w:t>Az '1.</w:t>
      </w:r>
      <w:r w:rsidR="00F15139" w:rsidRPr="00CE4CBF">
        <w:rPr>
          <w:szCs w:val="22"/>
        </w:rPr>
        <w:t> </w:t>
      </w:r>
      <w:r w:rsidRPr="00CE4CBF">
        <w:rPr>
          <w:szCs w:val="22"/>
        </w:rPr>
        <w:t>hét' jelzésű csomag 14</w:t>
      </w:r>
      <w:r w:rsidR="00F15139" w:rsidRPr="00CE4CBF">
        <w:rPr>
          <w:szCs w:val="22"/>
        </w:rPr>
        <w:t> </w:t>
      </w:r>
      <w:r w:rsidRPr="00CE4CBF">
        <w:rPr>
          <w:szCs w:val="22"/>
        </w:rPr>
        <w:t>db 50</w:t>
      </w:r>
      <w:r w:rsidR="00F15139" w:rsidRPr="00CE4CBF">
        <w:rPr>
          <w:szCs w:val="22"/>
        </w:rPr>
        <w:t> </w:t>
      </w:r>
      <w:r w:rsidRPr="00CE4CBF">
        <w:rPr>
          <w:szCs w:val="22"/>
        </w:rPr>
        <w:t>mg-os tablettát tartalmaz.</w:t>
      </w:r>
    </w:p>
    <w:p w14:paraId="7E763F3E" w14:textId="047D152B" w:rsidR="00C47428" w:rsidRPr="00CE4CBF" w:rsidRDefault="00C47428" w:rsidP="00EC7079">
      <w:pPr>
        <w:numPr>
          <w:ilvl w:val="0"/>
          <w:numId w:val="8"/>
        </w:numPr>
        <w:suppressAutoHyphens w:val="0"/>
        <w:spacing w:line="240" w:lineRule="auto"/>
        <w:rPr>
          <w:szCs w:val="22"/>
        </w:rPr>
      </w:pPr>
      <w:r w:rsidRPr="00CE4CBF">
        <w:rPr>
          <w:szCs w:val="22"/>
        </w:rPr>
        <w:t>A '2.</w:t>
      </w:r>
      <w:r w:rsidR="00F15139" w:rsidRPr="00CE4CBF">
        <w:rPr>
          <w:szCs w:val="22"/>
        </w:rPr>
        <w:t> </w:t>
      </w:r>
      <w:r w:rsidRPr="00CE4CBF">
        <w:rPr>
          <w:szCs w:val="22"/>
        </w:rPr>
        <w:t>hét' jelzésű csomag 14</w:t>
      </w:r>
      <w:r w:rsidR="00F15139" w:rsidRPr="00CE4CBF">
        <w:rPr>
          <w:szCs w:val="22"/>
        </w:rPr>
        <w:t> </w:t>
      </w:r>
      <w:r w:rsidRPr="00CE4CBF">
        <w:rPr>
          <w:szCs w:val="22"/>
        </w:rPr>
        <w:t>db 100</w:t>
      </w:r>
      <w:r w:rsidR="00F15139" w:rsidRPr="00CE4CBF">
        <w:rPr>
          <w:szCs w:val="22"/>
        </w:rPr>
        <w:t> </w:t>
      </w:r>
      <w:r w:rsidRPr="00CE4CBF">
        <w:rPr>
          <w:szCs w:val="22"/>
        </w:rPr>
        <w:t xml:space="preserve">mg-os tablettát tartalmaz. </w:t>
      </w:r>
    </w:p>
    <w:p w14:paraId="19653359" w14:textId="2633B7B9" w:rsidR="00C47428" w:rsidRPr="00CE4CBF" w:rsidRDefault="00C47428" w:rsidP="00EC7079">
      <w:pPr>
        <w:numPr>
          <w:ilvl w:val="0"/>
          <w:numId w:val="8"/>
        </w:numPr>
        <w:suppressAutoHyphens w:val="0"/>
        <w:spacing w:line="240" w:lineRule="auto"/>
        <w:rPr>
          <w:szCs w:val="22"/>
        </w:rPr>
      </w:pPr>
      <w:r w:rsidRPr="00CE4CBF">
        <w:rPr>
          <w:szCs w:val="22"/>
        </w:rPr>
        <w:t>A '3.</w:t>
      </w:r>
      <w:r w:rsidR="00F15139" w:rsidRPr="00CE4CBF">
        <w:rPr>
          <w:szCs w:val="22"/>
        </w:rPr>
        <w:t> </w:t>
      </w:r>
      <w:r w:rsidRPr="00CE4CBF">
        <w:rPr>
          <w:szCs w:val="22"/>
        </w:rPr>
        <w:t>hét' jelzésű csomag 14</w:t>
      </w:r>
      <w:r w:rsidR="00F15139" w:rsidRPr="00CE4CBF">
        <w:rPr>
          <w:szCs w:val="22"/>
        </w:rPr>
        <w:t> </w:t>
      </w:r>
      <w:r w:rsidRPr="00CE4CBF">
        <w:rPr>
          <w:szCs w:val="22"/>
        </w:rPr>
        <w:t>db 150</w:t>
      </w:r>
      <w:r w:rsidR="00F15139" w:rsidRPr="00CE4CBF">
        <w:rPr>
          <w:szCs w:val="22"/>
        </w:rPr>
        <w:t> </w:t>
      </w:r>
      <w:r w:rsidRPr="00CE4CBF">
        <w:rPr>
          <w:szCs w:val="22"/>
        </w:rPr>
        <w:t>mg-os tablettát tartalmaz.</w:t>
      </w:r>
    </w:p>
    <w:p w14:paraId="5A6FA0B1" w14:textId="76CC3055" w:rsidR="00C47428" w:rsidRPr="00CE4CBF" w:rsidRDefault="00C47428" w:rsidP="00EC7079">
      <w:pPr>
        <w:numPr>
          <w:ilvl w:val="0"/>
          <w:numId w:val="8"/>
        </w:numPr>
        <w:suppressAutoHyphens w:val="0"/>
        <w:spacing w:line="240" w:lineRule="auto"/>
        <w:rPr>
          <w:szCs w:val="22"/>
        </w:rPr>
      </w:pPr>
      <w:r w:rsidRPr="00CE4CBF">
        <w:rPr>
          <w:szCs w:val="22"/>
        </w:rPr>
        <w:t>A '4.</w:t>
      </w:r>
      <w:r w:rsidR="00F15139" w:rsidRPr="00CE4CBF">
        <w:rPr>
          <w:szCs w:val="22"/>
        </w:rPr>
        <w:t> </w:t>
      </w:r>
      <w:r w:rsidRPr="00CE4CBF">
        <w:rPr>
          <w:szCs w:val="22"/>
        </w:rPr>
        <w:t>hét' jelzésű csomag 14</w:t>
      </w:r>
      <w:r w:rsidR="00F15139" w:rsidRPr="00CE4CBF">
        <w:rPr>
          <w:szCs w:val="22"/>
        </w:rPr>
        <w:t> </w:t>
      </w:r>
      <w:r w:rsidRPr="00CE4CBF">
        <w:rPr>
          <w:szCs w:val="22"/>
        </w:rPr>
        <w:t>db 200</w:t>
      </w:r>
      <w:r w:rsidR="00F15139" w:rsidRPr="00CE4CBF">
        <w:rPr>
          <w:szCs w:val="22"/>
        </w:rPr>
        <w:t> </w:t>
      </w:r>
      <w:r w:rsidRPr="00CE4CBF">
        <w:rPr>
          <w:szCs w:val="22"/>
        </w:rPr>
        <w:t>mg-os tablettát tartalmaz.</w:t>
      </w:r>
    </w:p>
    <w:p w14:paraId="07748B75" w14:textId="77777777" w:rsidR="00C47428" w:rsidRPr="00CE4CBF" w:rsidRDefault="00C47428" w:rsidP="00691F2B">
      <w:pPr>
        <w:spacing w:line="240" w:lineRule="auto"/>
      </w:pPr>
    </w:p>
    <w:p w14:paraId="1D16C339" w14:textId="77777777" w:rsidR="00C47428" w:rsidRPr="00CE4CBF" w:rsidRDefault="00C47428" w:rsidP="00691F2B">
      <w:pPr>
        <w:spacing w:line="240" w:lineRule="auto"/>
        <w:rPr>
          <w:b/>
        </w:rPr>
      </w:pPr>
      <w:r w:rsidRPr="00CE4CBF">
        <w:rPr>
          <w:b/>
        </w:rPr>
        <w:t>A forgalomba hozatali engedély jogosultja</w:t>
      </w:r>
    </w:p>
    <w:p w14:paraId="0D4C32A2" w14:textId="77777777" w:rsidR="00C47428" w:rsidRPr="00CE4CBF" w:rsidRDefault="00C47428" w:rsidP="00691F2B">
      <w:pPr>
        <w:widowControl w:val="0"/>
        <w:numPr>
          <w:ilvl w:val="12"/>
          <w:numId w:val="0"/>
        </w:numPr>
        <w:tabs>
          <w:tab w:val="left" w:pos="567"/>
        </w:tabs>
        <w:ind w:right="-2"/>
        <w:rPr>
          <w:szCs w:val="22"/>
        </w:rPr>
      </w:pPr>
      <w:r w:rsidRPr="00CE4CBF">
        <w:t xml:space="preserve">A forgalomba hozatali engedély jogosultja: </w:t>
      </w:r>
    </w:p>
    <w:p w14:paraId="3F3F2AEC" w14:textId="77777777" w:rsidR="00C47428" w:rsidRPr="00CE4CBF" w:rsidRDefault="00C47428" w:rsidP="00691F2B">
      <w:pPr>
        <w:rPr>
          <w:szCs w:val="22"/>
        </w:rPr>
      </w:pPr>
      <w:r w:rsidRPr="00CE4CBF">
        <w:rPr>
          <w:szCs w:val="22"/>
        </w:rPr>
        <w:t xml:space="preserve">Accord Healthcare S.L.U. </w:t>
      </w:r>
    </w:p>
    <w:p w14:paraId="755E70CE" w14:textId="77777777" w:rsidR="00C47428" w:rsidRPr="00CE4CBF" w:rsidRDefault="00C47428" w:rsidP="00691F2B">
      <w:pPr>
        <w:rPr>
          <w:szCs w:val="22"/>
        </w:rPr>
      </w:pPr>
      <w:r w:rsidRPr="00CE4CBF">
        <w:rPr>
          <w:szCs w:val="22"/>
        </w:rPr>
        <w:t xml:space="preserve">World Trade Center, Moll de Barcelona, s/n, </w:t>
      </w:r>
    </w:p>
    <w:p w14:paraId="431A7D35" w14:textId="77777777" w:rsidR="00C47428" w:rsidRPr="00CE4CBF" w:rsidRDefault="00C47428" w:rsidP="00691F2B">
      <w:pPr>
        <w:rPr>
          <w:szCs w:val="22"/>
        </w:rPr>
      </w:pPr>
      <w:r w:rsidRPr="00CE4CBF">
        <w:rPr>
          <w:szCs w:val="22"/>
        </w:rPr>
        <w:t xml:space="preserve">Edifici Est 6ª planta, </w:t>
      </w:r>
    </w:p>
    <w:p w14:paraId="6A422328" w14:textId="77777777" w:rsidR="00C47428" w:rsidRPr="00CE4CBF" w:rsidRDefault="00C47428" w:rsidP="00691F2B">
      <w:pPr>
        <w:rPr>
          <w:szCs w:val="22"/>
        </w:rPr>
      </w:pPr>
      <w:r w:rsidRPr="00CE4CBF">
        <w:rPr>
          <w:szCs w:val="22"/>
        </w:rPr>
        <w:t xml:space="preserve">08039 Barcelona, </w:t>
      </w:r>
    </w:p>
    <w:p w14:paraId="064BAB9F" w14:textId="77777777" w:rsidR="00C47428" w:rsidRPr="00CE4CBF" w:rsidRDefault="00C47428" w:rsidP="00691F2B">
      <w:pPr>
        <w:suppressAutoHyphens w:val="0"/>
        <w:spacing w:line="240" w:lineRule="auto"/>
        <w:rPr>
          <w:snapToGrid w:val="0"/>
          <w:szCs w:val="22"/>
        </w:rPr>
      </w:pPr>
      <w:r w:rsidRPr="00CE4CBF">
        <w:rPr>
          <w:snapToGrid w:val="0"/>
          <w:szCs w:val="22"/>
        </w:rPr>
        <w:t>Spanyolország</w:t>
      </w:r>
    </w:p>
    <w:p w14:paraId="2003B06E" w14:textId="77777777" w:rsidR="00C47428" w:rsidRPr="00CE4CBF" w:rsidRDefault="00C47428" w:rsidP="00691F2B">
      <w:pPr>
        <w:spacing w:line="240" w:lineRule="auto"/>
        <w:ind w:right="-2"/>
        <w:rPr>
          <w:b/>
        </w:rPr>
      </w:pPr>
    </w:p>
    <w:p w14:paraId="4894323E" w14:textId="77777777" w:rsidR="00C47428" w:rsidRPr="00CE4CBF" w:rsidRDefault="00C47428" w:rsidP="00691F2B">
      <w:pPr>
        <w:spacing w:line="240" w:lineRule="auto"/>
        <w:ind w:right="-2"/>
        <w:rPr>
          <w:b/>
        </w:rPr>
      </w:pPr>
    </w:p>
    <w:p w14:paraId="78585CE5" w14:textId="77777777" w:rsidR="00C47428" w:rsidRPr="00CE4CBF" w:rsidRDefault="00C47428" w:rsidP="00691F2B">
      <w:pPr>
        <w:spacing w:line="240" w:lineRule="auto"/>
        <w:ind w:right="-2"/>
        <w:rPr>
          <w:b/>
        </w:rPr>
      </w:pPr>
      <w:r w:rsidRPr="00CE4CBF">
        <w:rPr>
          <w:b/>
        </w:rPr>
        <w:t>Gyártó</w:t>
      </w:r>
    </w:p>
    <w:p w14:paraId="6028849E" w14:textId="77777777" w:rsidR="00C47428" w:rsidRPr="00CE4CBF" w:rsidRDefault="00C47428" w:rsidP="00006EE1">
      <w:pPr>
        <w:numPr>
          <w:ilvl w:val="12"/>
          <w:numId w:val="0"/>
        </w:numPr>
        <w:suppressAutoHyphens w:val="0"/>
        <w:spacing w:line="240" w:lineRule="auto"/>
        <w:ind w:right="-2"/>
        <w:rPr>
          <w:rPrChange w:id="240" w:author="MAH review_SC" w:date="2025-05-19T13:57:00Z" w16du:dateUtc="2025-05-19T08:27:00Z">
            <w:rPr>
              <w:highlight w:val="lightGray"/>
            </w:rPr>
          </w:rPrChange>
        </w:rPr>
      </w:pPr>
      <w:r w:rsidRPr="00CE4CBF">
        <w:rPr>
          <w:rPrChange w:id="241" w:author="MAH review_SC" w:date="2025-05-19T13:57:00Z" w16du:dateUtc="2025-05-19T08:27:00Z">
            <w:rPr>
              <w:highlight w:val="lightGray"/>
            </w:rPr>
          </w:rPrChange>
        </w:rPr>
        <w:t xml:space="preserve">Accord Healthcare B.V., </w:t>
      </w:r>
    </w:p>
    <w:p w14:paraId="0D7495D7" w14:textId="77777777" w:rsidR="00C47428" w:rsidRPr="00CE4CBF" w:rsidRDefault="00C47428" w:rsidP="00006EE1">
      <w:pPr>
        <w:numPr>
          <w:ilvl w:val="12"/>
          <w:numId w:val="0"/>
        </w:numPr>
        <w:suppressAutoHyphens w:val="0"/>
        <w:spacing w:line="240" w:lineRule="auto"/>
        <w:ind w:right="-2"/>
        <w:rPr>
          <w:rPrChange w:id="242" w:author="MAH review_SC" w:date="2025-05-19T13:57:00Z" w16du:dateUtc="2025-05-19T08:27:00Z">
            <w:rPr>
              <w:highlight w:val="lightGray"/>
            </w:rPr>
          </w:rPrChange>
        </w:rPr>
      </w:pPr>
      <w:r w:rsidRPr="00CE4CBF">
        <w:rPr>
          <w:rPrChange w:id="243" w:author="MAH review_SC" w:date="2025-05-19T13:57:00Z" w16du:dateUtc="2025-05-19T08:27:00Z">
            <w:rPr>
              <w:highlight w:val="lightGray"/>
            </w:rPr>
          </w:rPrChange>
        </w:rPr>
        <w:t xml:space="preserve">Winthontlaan 200, </w:t>
      </w:r>
    </w:p>
    <w:p w14:paraId="4CA516EC" w14:textId="77777777" w:rsidR="00C47428" w:rsidRPr="00CE4CBF" w:rsidRDefault="00C47428" w:rsidP="00006EE1">
      <w:pPr>
        <w:numPr>
          <w:ilvl w:val="12"/>
          <w:numId w:val="0"/>
        </w:numPr>
        <w:suppressAutoHyphens w:val="0"/>
        <w:spacing w:line="240" w:lineRule="auto"/>
        <w:ind w:right="-2"/>
        <w:rPr>
          <w:rPrChange w:id="244" w:author="MAH review_SC" w:date="2025-05-19T13:57:00Z" w16du:dateUtc="2025-05-19T08:27:00Z">
            <w:rPr>
              <w:highlight w:val="lightGray"/>
            </w:rPr>
          </w:rPrChange>
        </w:rPr>
      </w:pPr>
      <w:r w:rsidRPr="00CE4CBF">
        <w:rPr>
          <w:rPrChange w:id="245" w:author="MAH review_SC" w:date="2025-05-19T13:57:00Z" w16du:dateUtc="2025-05-19T08:27:00Z">
            <w:rPr>
              <w:highlight w:val="lightGray"/>
            </w:rPr>
          </w:rPrChange>
        </w:rPr>
        <w:t>3526 KV Utrecht,</w:t>
      </w:r>
    </w:p>
    <w:p w14:paraId="746D2FF3" w14:textId="77777777" w:rsidR="00C47428" w:rsidRPr="00CE4CBF" w:rsidRDefault="00C47428" w:rsidP="00691F2B">
      <w:pPr>
        <w:tabs>
          <w:tab w:val="left" w:pos="90"/>
        </w:tabs>
        <w:rPr>
          <w:rPrChange w:id="246" w:author="MAH review_SC" w:date="2025-05-19T13:57:00Z" w16du:dateUtc="2025-05-19T08:27:00Z">
            <w:rPr>
              <w:highlight w:val="lightGray"/>
            </w:rPr>
          </w:rPrChange>
        </w:rPr>
      </w:pPr>
      <w:r w:rsidRPr="00CE4CBF">
        <w:rPr>
          <w:rPrChange w:id="247" w:author="MAH review_SC" w:date="2025-05-19T13:57:00Z" w16du:dateUtc="2025-05-19T08:27:00Z">
            <w:rPr>
              <w:highlight w:val="lightGray"/>
            </w:rPr>
          </w:rPrChange>
        </w:rPr>
        <w:t>Hollandia</w:t>
      </w:r>
      <w:r w:rsidRPr="00CE4CBF" w:rsidDel="00006EE1">
        <w:rPr>
          <w:rPrChange w:id="248" w:author="MAH review_SC" w:date="2025-05-19T13:57:00Z" w16du:dateUtc="2025-05-19T08:27:00Z">
            <w:rPr>
              <w:highlight w:val="lightGray"/>
            </w:rPr>
          </w:rPrChange>
        </w:rPr>
        <w:t xml:space="preserve"> </w:t>
      </w:r>
    </w:p>
    <w:p w14:paraId="1BD583C7" w14:textId="77777777" w:rsidR="00C47428" w:rsidRPr="00CE4CBF" w:rsidRDefault="00C47428" w:rsidP="00691F2B">
      <w:pPr>
        <w:numPr>
          <w:ilvl w:val="12"/>
          <w:numId w:val="0"/>
        </w:numPr>
        <w:suppressAutoHyphens w:val="0"/>
        <w:spacing w:line="240" w:lineRule="auto"/>
        <w:ind w:right="-2"/>
        <w:rPr>
          <w:szCs w:val="22"/>
          <w:rPrChange w:id="249" w:author="MAH review_SC" w:date="2025-05-19T13:57:00Z" w16du:dateUtc="2025-05-19T08:27:00Z">
            <w:rPr>
              <w:szCs w:val="22"/>
              <w:highlight w:val="lightGray"/>
            </w:rPr>
          </w:rPrChange>
        </w:rPr>
      </w:pPr>
    </w:p>
    <w:p w14:paraId="692D1E91" w14:textId="77777777" w:rsidR="00C47428" w:rsidRPr="00CE4CBF" w:rsidRDefault="00C47428" w:rsidP="00691F2B">
      <w:pPr>
        <w:numPr>
          <w:ilvl w:val="12"/>
          <w:numId w:val="0"/>
        </w:numPr>
        <w:suppressAutoHyphens w:val="0"/>
        <w:spacing w:line="240" w:lineRule="auto"/>
        <w:ind w:right="-2"/>
        <w:rPr>
          <w:szCs w:val="22"/>
          <w:rPrChange w:id="250" w:author="MAH review_SC" w:date="2025-05-19T13:57:00Z" w16du:dateUtc="2025-05-19T08:27:00Z">
            <w:rPr>
              <w:szCs w:val="22"/>
              <w:highlight w:val="lightGray"/>
            </w:rPr>
          </w:rPrChange>
        </w:rPr>
      </w:pPr>
      <w:r w:rsidRPr="00CE4CBF">
        <w:rPr>
          <w:szCs w:val="22"/>
          <w:rPrChange w:id="251" w:author="MAH review_SC" w:date="2025-05-19T13:57:00Z" w16du:dateUtc="2025-05-19T08:27:00Z">
            <w:rPr>
              <w:szCs w:val="22"/>
              <w:highlight w:val="lightGray"/>
            </w:rPr>
          </w:rPrChange>
        </w:rPr>
        <w:t>vagy</w:t>
      </w:r>
    </w:p>
    <w:p w14:paraId="02FA8023" w14:textId="77777777" w:rsidR="00C47428" w:rsidRPr="00CE4CBF" w:rsidRDefault="00C47428" w:rsidP="00691F2B">
      <w:pPr>
        <w:numPr>
          <w:ilvl w:val="12"/>
          <w:numId w:val="0"/>
        </w:numPr>
        <w:suppressAutoHyphens w:val="0"/>
        <w:spacing w:line="240" w:lineRule="auto"/>
        <w:ind w:right="-2"/>
        <w:rPr>
          <w:szCs w:val="22"/>
          <w:rPrChange w:id="252" w:author="MAH review_SC" w:date="2025-05-19T13:57:00Z" w16du:dateUtc="2025-05-19T08:27:00Z">
            <w:rPr>
              <w:szCs w:val="22"/>
              <w:highlight w:val="lightGray"/>
            </w:rPr>
          </w:rPrChange>
        </w:rPr>
      </w:pPr>
    </w:p>
    <w:p w14:paraId="5F1281ED" w14:textId="77777777" w:rsidR="00C47428" w:rsidRPr="00CE4CBF" w:rsidRDefault="00C47428" w:rsidP="00691F2B">
      <w:pPr>
        <w:numPr>
          <w:ilvl w:val="12"/>
          <w:numId w:val="0"/>
        </w:numPr>
        <w:suppressAutoHyphens w:val="0"/>
        <w:spacing w:line="240" w:lineRule="auto"/>
        <w:ind w:right="-2"/>
        <w:rPr>
          <w:szCs w:val="22"/>
          <w:rPrChange w:id="253" w:author="MAH review_SC" w:date="2025-05-19T13:57:00Z" w16du:dateUtc="2025-05-19T08:27:00Z">
            <w:rPr>
              <w:szCs w:val="22"/>
              <w:highlight w:val="lightGray"/>
            </w:rPr>
          </w:rPrChange>
        </w:rPr>
      </w:pPr>
      <w:r w:rsidRPr="00CE4CBF">
        <w:rPr>
          <w:szCs w:val="22"/>
          <w:rPrChange w:id="254" w:author="MAH review_SC" w:date="2025-05-19T13:57:00Z" w16du:dateUtc="2025-05-19T08:27:00Z">
            <w:rPr>
              <w:szCs w:val="22"/>
              <w:highlight w:val="lightGray"/>
            </w:rPr>
          </w:rPrChange>
        </w:rPr>
        <w:t>LABORATORI FUNDACIÓ DAU</w:t>
      </w:r>
    </w:p>
    <w:p w14:paraId="640F3851" w14:textId="77777777" w:rsidR="00C47428" w:rsidRPr="00CE4CBF" w:rsidRDefault="00C47428" w:rsidP="00691F2B">
      <w:pPr>
        <w:numPr>
          <w:ilvl w:val="12"/>
          <w:numId w:val="0"/>
        </w:numPr>
        <w:suppressAutoHyphens w:val="0"/>
        <w:spacing w:line="240" w:lineRule="auto"/>
        <w:ind w:right="-2"/>
        <w:rPr>
          <w:szCs w:val="22"/>
          <w:rPrChange w:id="255" w:author="MAH review_SC" w:date="2025-05-19T13:57:00Z" w16du:dateUtc="2025-05-19T08:27:00Z">
            <w:rPr>
              <w:szCs w:val="22"/>
              <w:highlight w:val="lightGray"/>
            </w:rPr>
          </w:rPrChange>
        </w:rPr>
      </w:pPr>
      <w:r w:rsidRPr="00CE4CBF">
        <w:rPr>
          <w:szCs w:val="22"/>
          <w:rPrChange w:id="256" w:author="MAH review_SC" w:date="2025-05-19T13:57:00Z" w16du:dateUtc="2025-05-19T08:27:00Z">
            <w:rPr>
              <w:szCs w:val="22"/>
              <w:highlight w:val="lightGray"/>
            </w:rPr>
          </w:rPrChange>
        </w:rPr>
        <w:t>C/ C, 12-14 Pol. Ind. Zona Franca, Barcelona,</w:t>
      </w:r>
    </w:p>
    <w:p w14:paraId="36F05664" w14:textId="77777777" w:rsidR="00C47428" w:rsidRPr="00CE4CBF" w:rsidRDefault="00C47428" w:rsidP="00691F2B">
      <w:pPr>
        <w:spacing w:line="240" w:lineRule="auto"/>
        <w:ind w:right="-2"/>
        <w:rPr>
          <w:szCs w:val="22"/>
        </w:rPr>
      </w:pPr>
      <w:r w:rsidRPr="00CE4CBF">
        <w:rPr>
          <w:szCs w:val="22"/>
          <w:rPrChange w:id="257" w:author="MAH review_SC" w:date="2025-05-19T13:57:00Z" w16du:dateUtc="2025-05-19T08:27:00Z">
            <w:rPr>
              <w:szCs w:val="22"/>
              <w:highlight w:val="lightGray"/>
            </w:rPr>
          </w:rPrChange>
        </w:rPr>
        <w:t>08040 Barcelona, Spanyolország</w:t>
      </w:r>
    </w:p>
    <w:p w14:paraId="3D2F0170" w14:textId="77777777" w:rsidR="00C47428" w:rsidRPr="00CE4CBF" w:rsidRDefault="00C47428" w:rsidP="00691F2B">
      <w:pPr>
        <w:spacing w:line="240" w:lineRule="auto"/>
        <w:ind w:right="-2"/>
      </w:pPr>
    </w:p>
    <w:p w14:paraId="4F56E7A0" w14:textId="77777777" w:rsidR="00C47428" w:rsidRPr="00CE4CBF" w:rsidRDefault="00C47428" w:rsidP="00691F2B">
      <w:pPr>
        <w:numPr>
          <w:ilvl w:val="12"/>
          <w:numId w:val="0"/>
        </w:numPr>
        <w:suppressAutoHyphens w:val="0"/>
        <w:spacing w:line="240" w:lineRule="auto"/>
        <w:ind w:right="-2"/>
        <w:rPr>
          <w:szCs w:val="22"/>
          <w:rPrChange w:id="258" w:author="MAH review_SC" w:date="2025-05-19T13:57:00Z" w16du:dateUtc="2025-05-19T08:27:00Z">
            <w:rPr>
              <w:szCs w:val="22"/>
              <w:highlight w:val="lightGray"/>
            </w:rPr>
          </w:rPrChange>
        </w:rPr>
      </w:pPr>
      <w:r w:rsidRPr="00CE4CBF">
        <w:rPr>
          <w:szCs w:val="22"/>
          <w:rPrChange w:id="259" w:author="MAH review_SC" w:date="2025-05-19T13:57:00Z" w16du:dateUtc="2025-05-19T08:27:00Z">
            <w:rPr>
              <w:szCs w:val="22"/>
              <w:highlight w:val="lightGray"/>
            </w:rPr>
          </w:rPrChange>
        </w:rPr>
        <w:t>vagy</w:t>
      </w:r>
    </w:p>
    <w:p w14:paraId="5400B8F8" w14:textId="77777777" w:rsidR="00C47428" w:rsidRPr="00CE4CBF" w:rsidRDefault="00C47428" w:rsidP="00691F2B">
      <w:pPr>
        <w:tabs>
          <w:tab w:val="left" w:pos="90"/>
        </w:tabs>
        <w:rPr>
          <w:rPrChange w:id="260" w:author="MAH review_SC" w:date="2025-05-19T13:57:00Z" w16du:dateUtc="2025-05-19T08:27:00Z">
            <w:rPr>
              <w:highlight w:val="lightGray"/>
            </w:rPr>
          </w:rPrChange>
        </w:rPr>
      </w:pPr>
      <w:r w:rsidRPr="00CE4CBF">
        <w:rPr>
          <w:rPrChange w:id="261" w:author="MAH review_SC" w:date="2025-05-19T13:57:00Z" w16du:dateUtc="2025-05-19T08:27:00Z">
            <w:rPr>
              <w:highlight w:val="lightGray"/>
            </w:rPr>
          </w:rPrChange>
        </w:rPr>
        <w:t>Accord Healthcare Polska Sp.z o.o.,</w:t>
      </w:r>
    </w:p>
    <w:p w14:paraId="3AC4E5C0" w14:textId="77777777" w:rsidR="00C47428" w:rsidRPr="00CE4CBF" w:rsidRDefault="00C47428" w:rsidP="00691F2B">
      <w:pPr>
        <w:tabs>
          <w:tab w:val="left" w:pos="90"/>
        </w:tabs>
      </w:pPr>
      <w:r w:rsidRPr="00CE4CBF">
        <w:rPr>
          <w:rPrChange w:id="262" w:author="MAH review_SC" w:date="2025-05-19T13:57:00Z" w16du:dateUtc="2025-05-19T08:27:00Z">
            <w:rPr>
              <w:highlight w:val="lightGray"/>
            </w:rPr>
          </w:rPrChange>
        </w:rPr>
        <w:t>ul. Lutomierska 50,95-200 Pabianice, Lengyelország</w:t>
      </w:r>
      <w:r w:rsidRPr="00CE4CBF">
        <w:tab/>
      </w:r>
    </w:p>
    <w:p w14:paraId="5A66803C" w14:textId="77777777" w:rsidR="00BD055F" w:rsidRPr="00CE4CBF" w:rsidRDefault="00BD055F" w:rsidP="00BD055F">
      <w:pPr>
        <w:pStyle w:val="Date"/>
        <w:rPr>
          <w:ins w:id="263" w:author="translator" w:date="2025-05-07T09:26:00Z" w16du:dateUtc="2025-05-07T07:26:00Z"/>
          <w:lang w:val="en-US"/>
        </w:rPr>
      </w:pPr>
    </w:p>
    <w:p w14:paraId="29525850" w14:textId="78CA3480" w:rsidR="00BD055F" w:rsidRPr="00CE4CBF" w:rsidRDefault="00BD055F" w:rsidP="00BD055F">
      <w:pPr>
        <w:rPr>
          <w:ins w:id="264" w:author="translator" w:date="2025-05-07T09:26:00Z" w16du:dateUtc="2025-05-07T07:26:00Z"/>
          <w:lang w:val="en-US"/>
        </w:rPr>
      </w:pPr>
      <w:proofErr w:type="spellStart"/>
      <w:ins w:id="265" w:author="translator" w:date="2025-05-07T09:26:00Z" w16du:dateUtc="2025-05-07T07:26:00Z">
        <w:r w:rsidRPr="00CE4CBF">
          <w:rPr>
            <w:lang w:val="en-US"/>
          </w:rPr>
          <w:t>vagy</w:t>
        </w:r>
        <w:proofErr w:type="spellEnd"/>
      </w:ins>
    </w:p>
    <w:p w14:paraId="5712B8B9" w14:textId="77777777" w:rsidR="00BD055F" w:rsidRPr="00CE4CBF" w:rsidRDefault="00BD055F" w:rsidP="00BD055F">
      <w:pPr>
        <w:pStyle w:val="Date"/>
        <w:rPr>
          <w:ins w:id="266" w:author="translator" w:date="2025-05-07T09:26:00Z" w16du:dateUtc="2025-05-07T07:26:00Z"/>
          <w:lang w:val="en-US"/>
        </w:rPr>
      </w:pPr>
    </w:p>
    <w:p w14:paraId="04456BE0" w14:textId="77777777" w:rsidR="00BD055F" w:rsidRPr="004066DA" w:rsidRDefault="00BD055F" w:rsidP="00BD055F">
      <w:pPr>
        <w:pStyle w:val="Default"/>
        <w:rPr>
          <w:ins w:id="267" w:author="translator" w:date="2025-05-07T09:26:00Z" w16du:dateUtc="2025-05-07T07:26:00Z"/>
          <w:color w:val="auto"/>
          <w:sz w:val="22"/>
          <w:szCs w:val="22"/>
          <w:rPrChange w:id="268" w:author="Tejas Vachhani" w:date="2025-05-23T10:15:00Z" w16du:dateUtc="2025-05-23T04:45:00Z">
            <w:rPr>
              <w:ins w:id="269" w:author="translator" w:date="2025-05-07T09:26:00Z" w16du:dateUtc="2025-05-07T07:26:00Z"/>
              <w:sz w:val="22"/>
              <w:szCs w:val="22"/>
            </w:rPr>
          </w:rPrChange>
        </w:rPr>
      </w:pPr>
      <w:ins w:id="270" w:author="translator" w:date="2025-05-07T09:26:00Z" w16du:dateUtc="2025-05-07T07:26:00Z">
        <w:r w:rsidRPr="004066DA">
          <w:rPr>
            <w:color w:val="auto"/>
            <w:sz w:val="22"/>
            <w:szCs w:val="22"/>
            <w:rPrChange w:id="271" w:author="Tejas Vachhani" w:date="2025-05-23T10:15:00Z" w16du:dateUtc="2025-05-23T04:45:00Z">
              <w:rPr>
                <w:color w:val="0000FF"/>
                <w:sz w:val="22"/>
                <w:szCs w:val="22"/>
              </w:rPr>
            </w:rPrChange>
          </w:rPr>
          <w:lastRenderedPageBreak/>
          <w:t xml:space="preserve">Accord Healthcare Single Member S.A. </w:t>
        </w:r>
      </w:ins>
    </w:p>
    <w:p w14:paraId="76481B9B" w14:textId="77777777" w:rsidR="00BD055F" w:rsidRPr="004066DA" w:rsidRDefault="00BD055F" w:rsidP="00BD055F">
      <w:pPr>
        <w:pStyle w:val="Default"/>
        <w:rPr>
          <w:ins w:id="272" w:author="translator" w:date="2025-05-07T09:26:00Z" w16du:dateUtc="2025-05-07T07:26:00Z"/>
          <w:color w:val="auto"/>
          <w:sz w:val="22"/>
          <w:szCs w:val="22"/>
          <w:rPrChange w:id="273" w:author="Tejas Vachhani" w:date="2025-05-23T10:15:00Z" w16du:dateUtc="2025-05-23T04:45:00Z">
            <w:rPr>
              <w:ins w:id="274" w:author="translator" w:date="2025-05-07T09:26:00Z" w16du:dateUtc="2025-05-07T07:26:00Z"/>
              <w:color w:val="0000FF"/>
              <w:sz w:val="22"/>
              <w:szCs w:val="22"/>
            </w:rPr>
          </w:rPrChange>
        </w:rPr>
      </w:pPr>
      <w:ins w:id="275" w:author="translator" w:date="2025-05-07T09:26:00Z" w16du:dateUtc="2025-05-07T07:26:00Z">
        <w:r w:rsidRPr="004066DA">
          <w:rPr>
            <w:color w:val="auto"/>
            <w:sz w:val="22"/>
            <w:szCs w:val="22"/>
            <w:rPrChange w:id="276" w:author="Tejas Vachhani" w:date="2025-05-23T10:15:00Z" w16du:dateUtc="2025-05-23T04:45:00Z">
              <w:rPr>
                <w:color w:val="0000FF"/>
                <w:sz w:val="22"/>
                <w:szCs w:val="22"/>
              </w:rPr>
            </w:rPrChange>
          </w:rPr>
          <w:t xml:space="preserve">64th Km National Road Athens, </w:t>
        </w:r>
      </w:ins>
    </w:p>
    <w:p w14:paraId="47580218" w14:textId="77777777" w:rsidR="00BD055F" w:rsidRPr="004066DA" w:rsidRDefault="00BD055F" w:rsidP="00BD055F">
      <w:pPr>
        <w:pStyle w:val="Default"/>
        <w:rPr>
          <w:ins w:id="277" w:author="translator" w:date="2025-05-07T09:26:00Z" w16du:dateUtc="2025-05-07T07:26:00Z"/>
          <w:color w:val="auto"/>
          <w:sz w:val="22"/>
          <w:szCs w:val="22"/>
          <w:rPrChange w:id="278" w:author="Tejas Vachhani" w:date="2025-05-23T10:15:00Z" w16du:dateUtc="2025-05-23T04:45:00Z">
            <w:rPr>
              <w:ins w:id="279" w:author="translator" w:date="2025-05-07T09:26:00Z" w16du:dateUtc="2025-05-07T07:26:00Z"/>
              <w:color w:val="0000FF"/>
              <w:sz w:val="22"/>
              <w:szCs w:val="22"/>
            </w:rPr>
          </w:rPrChange>
        </w:rPr>
      </w:pPr>
      <w:ins w:id="280" w:author="translator" w:date="2025-05-07T09:26:00Z" w16du:dateUtc="2025-05-07T07:26:00Z">
        <w:r w:rsidRPr="004066DA">
          <w:rPr>
            <w:color w:val="auto"/>
            <w:sz w:val="22"/>
            <w:szCs w:val="22"/>
            <w:rPrChange w:id="281" w:author="Tejas Vachhani" w:date="2025-05-23T10:15:00Z" w16du:dateUtc="2025-05-23T04:45:00Z">
              <w:rPr>
                <w:color w:val="0000FF"/>
                <w:sz w:val="22"/>
                <w:szCs w:val="22"/>
              </w:rPr>
            </w:rPrChange>
          </w:rPr>
          <w:t xml:space="preserve">Lamia, Schimatari, 32009, </w:t>
        </w:r>
      </w:ins>
    </w:p>
    <w:p w14:paraId="2EAEC08E" w14:textId="71F1A559" w:rsidR="00C47428" w:rsidRPr="00CE4CBF" w:rsidRDefault="00BD055F" w:rsidP="00BD055F">
      <w:pPr>
        <w:spacing w:line="240" w:lineRule="auto"/>
        <w:ind w:right="-2"/>
        <w:rPr>
          <w:ins w:id="282" w:author="translator" w:date="2025-05-07T09:26:00Z" w16du:dateUtc="2025-05-07T07:26:00Z"/>
          <w:color w:val="0000FF"/>
          <w:szCs w:val="22"/>
        </w:rPr>
      </w:pPr>
      <w:ins w:id="283" w:author="translator" w:date="2025-05-07T09:26:00Z" w16du:dateUtc="2025-05-07T07:26:00Z">
        <w:r w:rsidRPr="004066DA">
          <w:rPr>
            <w:szCs w:val="22"/>
            <w:rPrChange w:id="284" w:author="Tejas Vachhani" w:date="2025-05-23T10:15:00Z" w16du:dateUtc="2025-05-23T04:45:00Z">
              <w:rPr>
                <w:color w:val="0000FF"/>
                <w:szCs w:val="22"/>
              </w:rPr>
            </w:rPrChange>
          </w:rPr>
          <w:t>Görögország</w:t>
        </w:r>
      </w:ins>
    </w:p>
    <w:p w14:paraId="539E1831" w14:textId="77777777" w:rsidR="00BD055F" w:rsidRPr="00CE4CBF" w:rsidRDefault="00BD055F" w:rsidP="00BD055F">
      <w:pPr>
        <w:spacing w:line="240" w:lineRule="auto"/>
        <w:ind w:right="-2"/>
      </w:pPr>
    </w:p>
    <w:p w14:paraId="011DDE35" w14:textId="74E7866B" w:rsidR="00C47428" w:rsidRPr="00CE4CBF" w:rsidRDefault="00C47428" w:rsidP="00691F2B">
      <w:pPr>
        <w:spacing w:line="240" w:lineRule="auto"/>
        <w:ind w:right="-2"/>
        <w:rPr>
          <w:b/>
        </w:rPr>
      </w:pPr>
      <w:r w:rsidRPr="00CE4CBF">
        <w:rPr>
          <w:b/>
        </w:rPr>
        <w:t>A betegtájékoztató legutóbbi felülvizsgálatának</w:t>
      </w:r>
      <w:r w:rsidR="003216F9" w:rsidRPr="00CE4CBF">
        <w:rPr>
          <w:b/>
        </w:rPr>
        <w:t xml:space="preserve"> </w:t>
      </w:r>
      <w:r w:rsidRPr="00CE4CBF">
        <w:rPr>
          <w:b/>
        </w:rPr>
        <w:t>dátuma:</w:t>
      </w:r>
    </w:p>
    <w:p w14:paraId="71E249D4" w14:textId="77777777" w:rsidR="00C47428" w:rsidRPr="00CE4CBF" w:rsidRDefault="00C47428" w:rsidP="00691F2B">
      <w:pPr>
        <w:spacing w:line="240" w:lineRule="auto"/>
        <w:ind w:right="-2"/>
        <w:rPr>
          <w:b/>
        </w:rPr>
      </w:pPr>
    </w:p>
    <w:p w14:paraId="11373B29" w14:textId="77777777" w:rsidR="00C47428" w:rsidRPr="00CE4CBF" w:rsidRDefault="00C47428" w:rsidP="00691F2B">
      <w:pPr>
        <w:spacing w:line="240" w:lineRule="auto"/>
        <w:ind w:right="-2"/>
        <w:rPr>
          <w:b/>
        </w:rPr>
      </w:pPr>
      <w:r w:rsidRPr="00CE4CBF">
        <w:rPr>
          <w:b/>
        </w:rPr>
        <w:t>Egyéb információforrások</w:t>
      </w:r>
    </w:p>
    <w:p w14:paraId="0EE55D8D" w14:textId="77777777" w:rsidR="00C47428" w:rsidRPr="00CE4CBF" w:rsidRDefault="00C47428" w:rsidP="00691F2B">
      <w:pPr>
        <w:spacing w:line="240" w:lineRule="auto"/>
        <w:ind w:right="-2"/>
        <w:rPr>
          <w:b/>
        </w:rPr>
      </w:pPr>
    </w:p>
    <w:p w14:paraId="1042B2E8" w14:textId="3434B761" w:rsidR="00C47428" w:rsidRPr="00CE4CBF" w:rsidRDefault="00C47428" w:rsidP="00691F2B">
      <w:pPr>
        <w:spacing w:line="240" w:lineRule="auto"/>
        <w:ind w:right="-2"/>
      </w:pPr>
      <w:r w:rsidRPr="00CE4CBF">
        <w:t>A gyógyszerről részletes információ az Európai Gyógyszerügynökség internetes honlapján (</w:t>
      </w:r>
      <w:ins w:id="285" w:author="translator" w:date="2025-05-07T09:26:00Z" w16du:dateUtc="2025-05-07T07:26:00Z">
        <w:r w:rsidR="00BD055F" w:rsidRPr="00CE4CBF">
          <w:fldChar w:fldCharType="begin"/>
        </w:r>
        <w:r w:rsidR="00BD055F" w:rsidRPr="00CE4CBF">
          <w:instrText>HYPERLINK "</w:instrText>
        </w:r>
      </w:ins>
      <w:r w:rsidR="00BD055F" w:rsidRPr="00CE4CBF">
        <w:instrText>http</w:instrText>
      </w:r>
      <w:ins w:id="286" w:author="translator" w:date="2025-05-07T09:26:00Z" w16du:dateUtc="2025-05-07T07:26:00Z">
        <w:r w:rsidR="00BD055F" w:rsidRPr="00CE4CBF">
          <w:instrText>s</w:instrText>
        </w:r>
      </w:ins>
      <w:r w:rsidR="00BD055F" w:rsidRPr="00CE4CBF">
        <w:instrText>://www.ema.europa.eu</w:instrText>
      </w:r>
      <w:ins w:id="287" w:author="translator" w:date="2025-05-07T09:26:00Z" w16du:dateUtc="2025-05-07T07:26:00Z">
        <w:r w:rsidR="00BD055F" w:rsidRPr="00CE4CBF">
          <w:instrText>"</w:instrText>
        </w:r>
        <w:r w:rsidR="00BD055F" w:rsidRPr="00CE4CBF">
          <w:fldChar w:fldCharType="separate"/>
        </w:r>
      </w:ins>
      <w:r w:rsidR="00BD055F" w:rsidRPr="00CE4CBF">
        <w:rPr>
          <w:rStyle w:val="Hyperlink"/>
        </w:rPr>
        <w:t>http</w:t>
      </w:r>
      <w:ins w:id="288" w:author="translator" w:date="2025-05-07T09:26:00Z" w16du:dateUtc="2025-05-07T07:26:00Z">
        <w:r w:rsidR="00BD055F" w:rsidRPr="00CE4CBF">
          <w:rPr>
            <w:rStyle w:val="Hyperlink"/>
          </w:rPr>
          <w:t>s</w:t>
        </w:r>
      </w:ins>
      <w:r w:rsidR="00BD055F" w:rsidRPr="00CE4CBF">
        <w:rPr>
          <w:rStyle w:val="Hyperlink"/>
        </w:rPr>
        <w:t>://www.ema.europa.eu</w:t>
      </w:r>
      <w:ins w:id="289" w:author="translator" w:date="2025-05-07T09:26:00Z" w16du:dateUtc="2025-05-07T07:26:00Z">
        <w:r w:rsidR="00BD055F" w:rsidRPr="00CE4CBF">
          <w:fldChar w:fldCharType="end"/>
        </w:r>
      </w:ins>
      <w:r w:rsidRPr="00CE4CBF">
        <w:t>) található.</w:t>
      </w:r>
    </w:p>
    <w:p w14:paraId="69D62919" w14:textId="77777777" w:rsidR="00C47428" w:rsidRPr="00CE4CBF" w:rsidRDefault="00C47428" w:rsidP="00691F2B">
      <w:pPr>
        <w:spacing w:line="240" w:lineRule="auto"/>
        <w:ind w:right="-2"/>
        <w:jc w:val="center"/>
      </w:pPr>
    </w:p>
    <w:p w14:paraId="57F39479" w14:textId="77777777" w:rsidR="00C47428" w:rsidRPr="00CE4CBF" w:rsidRDefault="00C47428" w:rsidP="00691F2B">
      <w:pPr>
        <w:spacing w:line="240" w:lineRule="auto"/>
        <w:ind w:right="-2"/>
      </w:pPr>
      <w:r w:rsidRPr="00CE4CBF">
        <w:t>A betegtájékoztató az EU/EGT összes hivatalos nyelvén elérhető az Európai Gyógyszerügynökség internetes honlapján.</w:t>
      </w:r>
    </w:p>
    <w:p w14:paraId="3693D17B" w14:textId="77777777" w:rsidR="00C47428" w:rsidRPr="00CE4CBF" w:rsidRDefault="00C47428" w:rsidP="00F418ED">
      <w:pPr>
        <w:spacing w:line="240" w:lineRule="auto"/>
        <w:ind w:right="-2"/>
        <w:jc w:val="center"/>
        <w:rPr>
          <w:b/>
        </w:rPr>
      </w:pPr>
      <w:r w:rsidRPr="00CE4CBF">
        <w:br w:type="page"/>
      </w:r>
      <w:r w:rsidRPr="00CE4CBF">
        <w:rPr>
          <w:b/>
        </w:rPr>
        <w:lastRenderedPageBreak/>
        <w:t>Betegtájékoztató: Információk a felhasználó számára</w:t>
      </w:r>
    </w:p>
    <w:p w14:paraId="5FD82842" w14:textId="77777777" w:rsidR="00C47428" w:rsidRPr="00CE4CBF" w:rsidRDefault="00C47428" w:rsidP="00F418ED">
      <w:pPr>
        <w:spacing w:line="240" w:lineRule="auto"/>
        <w:ind w:right="-2"/>
        <w:jc w:val="center"/>
        <w:rPr>
          <w:b/>
        </w:rPr>
      </w:pPr>
    </w:p>
    <w:p w14:paraId="028D5E3F" w14:textId="77777777" w:rsidR="00C47428" w:rsidRPr="00CE4CBF" w:rsidRDefault="00C47428" w:rsidP="00F418ED">
      <w:pPr>
        <w:spacing w:line="240" w:lineRule="auto"/>
        <w:ind w:right="-2"/>
        <w:jc w:val="center"/>
        <w:rPr>
          <w:b/>
        </w:rPr>
      </w:pPr>
      <w:r w:rsidRPr="00CE4CBF">
        <w:rPr>
          <w:b/>
          <w:lang w:eastAsia="pl-PL"/>
        </w:rPr>
        <w:t xml:space="preserve">Lacosamide Accord </w:t>
      </w:r>
      <w:r w:rsidRPr="00CE4CBF">
        <w:rPr>
          <w:b/>
        </w:rPr>
        <w:t>10 mg/ml oldatos infúzió</w:t>
      </w:r>
    </w:p>
    <w:p w14:paraId="04654A71" w14:textId="77777777" w:rsidR="00C47428" w:rsidRPr="00CE4CBF" w:rsidRDefault="00C47428" w:rsidP="00F418ED">
      <w:pPr>
        <w:spacing w:line="240" w:lineRule="auto"/>
        <w:ind w:right="-2"/>
        <w:jc w:val="center"/>
      </w:pPr>
      <w:r w:rsidRPr="00CE4CBF">
        <w:t>lakozamid</w:t>
      </w:r>
    </w:p>
    <w:p w14:paraId="3CE58355" w14:textId="77777777" w:rsidR="00C47428" w:rsidRPr="00CE4CBF" w:rsidRDefault="00C47428" w:rsidP="00F418ED">
      <w:pPr>
        <w:spacing w:line="240" w:lineRule="auto"/>
      </w:pPr>
    </w:p>
    <w:p w14:paraId="4BEC19C7" w14:textId="77777777" w:rsidR="00C47428" w:rsidRPr="00CE4CBF" w:rsidRDefault="00C47428" w:rsidP="00F418ED">
      <w:pPr>
        <w:spacing w:line="240" w:lineRule="auto"/>
        <w:rPr>
          <w:b/>
        </w:rPr>
      </w:pPr>
      <w:r w:rsidRPr="00CE4CBF">
        <w:rPr>
          <w:b/>
        </w:rPr>
        <w:t>Mielőtt elkezdi alkalmazni ezt a gyógyszert, olvassa el figyelmesen az alábbi betegtájékoztatót, mert az Ön számára fontos információkat tartalmaz.</w:t>
      </w:r>
    </w:p>
    <w:p w14:paraId="3BA5C3E8" w14:textId="77777777" w:rsidR="00C47428" w:rsidRPr="00CE4CBF" w:rsidRDefault="00C47428" w:rsidP="00EC7079">
      <w:pPr>
        <w:numPr>
          <w:ilvl w:val="0"/>
          <w:numId w:val="39"/>
        </w:numPr>
        <w:tabs>
          <w:tab w:val="clear" w:pos="720"/>
        </w:tabs>
        <w:spacing w:line="240" w:lineRule="auto"/>
        <w:ind w:left="567" w:hanging="567"/>
      </w:pPr>
      <w:r w:rsidRPr="00CE4CBF">
        <w:t>Tartsa meg a betegtájékoztatót, mert a benne szereplő információkra a későbbiekben is szüksége lehet.</w:t>
      </w:r>
    </w:p>
    <w:p w14:paraId="6159623D" w14:textId="77777777" w:rsidR="00C47428" w:rsidRPr="00CE4CBF" w:rsidRDefault="00C47428" w:rsidP="00EC7079">
      <w:pPr>
        <w:numPr>
          <w:ilvl w:val="0"/>
          <w:numId w:val="39"/>
        </w:numPr>
        <w:tabs>
          <w:tab w:val="clear" w:pos="720"/>
        </w:tabs>
        <w:spacing w:line="240" w:lineRule="auto"/>
        <w:ind w:left="567" w:hanging="567"/>
      </w:pPr>
      <w:r w:rsidRPr="00CE4CBF">
        <w:t>További kérdéseivel forduljon kezelőorvosához vagy gyógyszerészéhez.</w:t>
      </w:r>
    </w:p>
    <w:p w14:paraId="3D1A9886" w14:textId="77777777" w:rsidR="00C47428" w:rsidRPr="00CE4CBF" w:rsidRDefault="00C47428" w:rsidP="00EC7079">
      <w:pPr>
        <w:numPr>
          <w:ilvl w:val="0"/>
          <w:numId w:val="39"/>
        </w:numPr>
        <w:tabs>
          <w:tab w:val="clear" w:pos="720"/>
        </w:tabs>
        <w:spacing w:line="240" w:lineRule="auto"/>
        <w:ind w:left="567" w:hanging="567"/>
      </w:pPr>
      <w:r w:rsidRPr="00CE4CBF">
        <w:t>Ha Önnél bármilyen mellékhatás jelentkezik, tájékoztassa erről kezelőorvosát vagy gyógyszerészét. Ez a betegtájékoztatóban fel nem sorolt bármilyen lehetséges mellékhatásra is vonatkozik. Lásd 4. pont.</w:t>
      </w:r>
    </w:p>
    <w:p w14:paraId="405A28C4" w14:textId="77777777" w:rsidR="00C47428" w:rsidRPr="00CE4CBF" w:rsidRDefault="00C47428" w:rsidP="00F418ED">
      <w:pPr>
        <w:spacing w:line="240" w:lineRule="auto"/>
        <w:ind w:right="-2"/>
        <w:rPr>
          <w:b/>
          <w:u w:val="single"/>
        </w:rPr>
      </w:pPr>
    </w:p>
    <w:p w14:paraId="5DDACA1B" w14:textId="77777777" w:rsidR="00C47428" w:rsidRPr="00CE4CBF" w:rsidRDefault="00C47428" w:rsidP="00F418ED">
      <w:pPr>
        <w:spacing w:line="240" w:lineRule="auto"/>
        <w:ind w:right="-2"/>
        <w:rPr>
          <w:b/>
        </w:rPr>
      </w:pPr>
      <w:r w:rsidRPr="00CE4CBF">
        <w:rPr>
          <w:b/>
        </w:rPr>
        <w:t>A betegtájékoztató tartalma:</w:t>
      </w:r>
    </w:p>
    <w:p w14:paraId="2D886505" w14:textId="77777777" w:rsidR="00C47428" w:rsidRPr="00CE4CBF" w:rsidRDefault="00C47428" w:rsidP="00F418ED">
      <w:pPr>
        <w:spacing w:line="240" w:lineRule="auto"/>
        <w:ind w:left="567" w:right="-29" w:hanging="567"/>
      </w:pPr>
      <w:r w:rsidRPr="00CE4CBF">
        <w:t>1.</w:t>
      </w:r>
      <w:r w:rsidRPr="00CE4CBF">
        <w:tab/>
        <w:t xml:space="preserve">Milyen típusú gyógyszer a </w:t>
      </w:r>
      <w:r w:rsidRPr="00CE4CBF">
        <w:rPr>
          <w:rFonts w:eastAsia="SimSun"/>
          <w:szCs w:val="22"/>
        </w:rPr>
        <w:t>Lacosamide Accord</w:t>
      </w:r>
      <w:r w:rsidRPr="00CE4CBF">
        <w:t xml:space="preserve"> és milyen betegségek esetén alkalmazható?</w:t>
      </w:r>
    </w:p>
    <w:p w14:paraId="64984A47" w14:textId="77777777" w:rsidR="00C47428" w:rsidRPr="00CE4CBF" w:rsidRDefault="00C47428" w:rsidP="00F418ED">
      <w:pPr>
        <w:spacing w:line="240" w:lineRule="auto"/>
        <w:ind w:left="567" w:right="-29" w:hanging="567"/>
      </w:pPr>
      <w:r w:rsidRPr="00CE4CBF">
        <w:t>2.</w:t>
      </w:r>
      <w:r w:rsidRPr="00CE4CBF">
        <w:tab/>
        <w:t xml:space="preserve">Tudnivalók a </w:t>
      </w:r>
      <w:r w:rsidRPr="00CE4CBF">
        <w:rPr>
          <w:rFonts w:eastAsia="SimSun"/>
          <w:szCs w:val="22"/>
        </w:rPr>
        <w:t>Lacosamide Accord</w:t>
      </w:r>
      <w:r w:rsidRPr="00CE4CBF">
        <w:t xml:space="preserve"> alkalmazása előtt</w:t>
      </w:r>
    </w:p>
    <w:p w14:paraId="4166815A" w14:textId="77777777" w:rsidR="00C47428" w:rsidRPr="00CE4CBF" w:rsidRDefault="00C47428" w:rsidP="00F418ED">
      <w:pPr>
        <w:spacing w:line="240" w:lineRule="auto"/>
        <w:ind w:left="567" w:right="-29" w:hanging="567"/>
      </w:pPr>
      <w:r w:rsidRPr="00CE4CBF">
        <w:t>3.</w:t>
      </w:r>
      <w:r w:rsidRPr="00CE4CBF">
        <w:tab/>
        <w:t xml:space="preserve">Hogyan kell alkalmazni a </w:t>
      </w:r>
      <w:r w:rsidRPr="00CE4CBF">
        <w:rPr>
          <w:rFonts w:eastAsia="SimSun"/>
          <w:szCs w:val="22"/>
        </w:rPr>
        <w:t>Lacosamide Accord</w:t>
      </w:r>
      <w:r w:rsidRPr="00CE4CBF">
        <w:t>-ot?</w:t>
      </w:r>
    </w:p>
    <w:p w14:paraId="147D2154" w14:textId="77777777" w:rsidR="00C47428" w:rsidRPr="00CE4CBF" w:rsidRDefault="00C47428" w:rsidP="00F418ED">
      <w:pPr>
        <w:spacing w:line="240" w:lineRule="auto"/>
        <w:ind w:left="567" w:right="-29" w:hanging="567"/>
      </w:pPr>
      <w:r w:rsidRPr="00CE4CBF">
        <w:t>4.</w:t>
      </w:r>
      <w:r w:rsidRPr="00CE4CBF">
        <w:tab/>
        <w:t>Lehetséges mellékhatások</w:t>
      </w:r>
    </w:p>
    <w:p w14:paraId="1F745FDF" w14:textId="77777777" w:rsidR="00C47428" w:rsidRPr="00CE4CBF" w:rsidRDefault="00C47428" w:rsidP="00F418ED">
      <w:pPr>
        <w:spacing w:line="240" w:lineRule="auto"/>
        <w:ind w:left="567" w:right="-29" w:hanging="567"/>
      </w:pPr>
      <w:r w:rsidRPr="00CE4CBF">
        <w:t>5.</w:t>
      </w:r>
      <w:r w:rsidRPr="00CE4CBF">
        <w:tab/>
        <w:t xml:space="preserve">Hogyan kell a </w:t>
      </w:r>
      <w:r w:rsidRPr="00CE4CBF">
        <w:rPr>
          <w:rFonts w:eastAsia="SimSun"/>
          <w:szCs w:val="22"/>
        </w:rPr>
        <w:t>Lacosamide Accord</w:t>
      </w:r>
      <w:r w:rsidRPr="00CE4CBF">
        <w:t>-ot tárolni?</w:t>
      </w:r>
    </w:p>
    <w:p w14:paraId="4E8EA502" w14:textId="77777777" w:rsidR="00C47428" w:rsidRPr="00CE4CBF" w:rsidRDefault="00C47428" w:rsidP="00F418ED">
      <w:pPr>
        <w:spacing w:line="240" w:lineRule="auto"/>
        <w:ind w:left="567" w:right="-29" w:hanging="567"/>
      </w:pPr>
      <w:r w:rsidRPr="00CE4CBF">
        <w:t>6.</w:t>
      </w:r>
      <w:r w:rsidRPr="00CE4CBF">
        <w:tab/>
        <w:t>A csomagolás tartalma és egyéb információk</w:t>
      </w:r>
    </w:p>
    <w:p w14:paraId="515D2401" w14:textId="77777777" w:rsidR="00C47428" w:rsidRPr="00CE4CBF" w:rsidRDefault="00C47428" w:rsidP="00F418ED">
      <w:pPr>
        <w:spacing w:line="240" w:lineRule="auto"/>
      </w:pPr>
    </w:p>
    <w:p w14:paraId="7D3B11E0" w14:textId="77777777" w:rsidR="00C47428" w:rsidRPr="00CE4CBF" w:rsidRDefault="00C47428" w:rsidP="00F418ED">
      <w:pPr>
        <w:spacing w:line="240" w:lineRule="auto"/>
        <w:ind w:right="-2"/>
      </w:pPr>
    </w:p>
    <w:p w14:paraId="5E29C492" w14:textId="77777777" w:rsidR="00C47428" w:rsidRPr="00CE4CBF" w:rsidRDefault="00C47428" w:rsidP="00F418ED">
      <w:pPr>
        <w:spacing w:line="240" w:lineRule="auto"/>
        <w:ind w:right="-2"/>
        <w:rPr>
          <w:b/>
        </w:rPr>
      </w:pPr>
      <w:r w:rsidRPr="00CE4CBF">
        <w:rPr>
          <w:b/>
        </w:rPr>
        <w:t>1.</w:t>
      </w:r>
      <w:r w:rsidRPr="00CE4CBF">
        <w:rPr>
          <w:b/>
        </w:rPr>
        <w:tab/>
        <w:t>Milyen típusú gyógyszer a Lacosamide Accord és milyen betegségek esetén alkalmazható?</w:t>
      </w:r>
    </w:p>
    <w:p w14:paraId="0366FB2C" w14:textId="77777777" w:rsidR="00C47428" w:rsidRPr="00CE4CBF" w:rsidRDefault="00C47428" w:rsidP="00F418ED">
      <w:pPr>
        <w:spacing w:line="240" w:lineRule="auto"/>
        <w:ind w:right="-2"/>
        <w:rPr>
          <w:b/>
        </w:rPr>
      </w:pPr>
    </w:p>
    <w:p w14:paraId="20BE6A34" w14:textId="77777777" w:rsidR="00C47428" w:rsidRPr="00CE4CBF" w:rsidRDefault="00C47428" w:rsidP="00F418ED">
      <w:pPr>
        <w:spacing w:line="240" w:lineRule="auto"/>
        <w:ind w:left="567" w:right="-2" w:hanging="567"/>
        <w:rPr>
          <w:b/>
        </w:rPr>
      </w:pPr>
      <w:r w:rsidRPr="00CE4CBF">
        <w:rPr>
          <w:b/>
        </w:rPr>
        <w:t xml:space="preserve">Milyen típusú gyógyszer a Lacosamide Accord? </w:t>
      </w:r>
    </w:p>
    <w:p w14:paraId="43FD0E9A" w14:textId="77777777" w:rsidR="00C47428" w:rsidRPr="00CE4CBF" w:rsidRDefault="00C47428" w:rsidP="00F418ED">
      <w:pPr>
        <w:spacing w:line="240" w:lineRule="auto"/>
        <w:ind w:right="-2"/>
      </w:pPr>
      <w:r w:rsidRPr="00CE4CBF">
        <w:t xml:space="preserve">A </w:t>
      </w:r>
      <w:r w:rsidRPr="00CE4CBF">
        <w:rPr>
          <w:rFonts w:eastAsia="SimSun"/>
          <w:szCs w:val="22"/>
        </w:rPr>
        <w:t>Lacosamide Accord</w:t>
      </w:r>
      <w:r w:rsidRPr="00CE4CBF">
        <w:t xml:space="preserve"> lakozamidot tartalmaz. Ez az epilepszia elleni gyógyszerek egy csoportjába tartozik. Ezeket a gyógyszereket az epilepszia kezelésére alkalmazzák.</w:t>
      </w:r>
    </w:p>
    <w:p w14:paraId="5E260F3F" w14:textId="77777777" w:rsidR="00C47428" w:rsidRPr="00CE4CBF" w:rsidRDefault="00C47428" w:rsidP="00EC7079">
      <w:pPr>
        <w:numPr>
          <w:ilvl w:val="0"/>
          <w:numId w:val="13"/>
        </w:numPr>
        <w:spacing w:line="240" w:lineRule="auto"/>
        <w:ind w:left="567" w:right="-2" w:hanging="567"/>
      </w:pPr>
      <w:r w:rsidRPr="00CE4CBF">
        <w:t>Ön azért kapja ezt a gyógyszert, hogy csökkenjen görcsrohamainak száma.</w:t>
      </w:r>
    </w:p>
    <w:p w14:paraId="7523D3E7" w14:textId="77777777" w:rsidR="00C47428" w:rsidRPr="00CE4CBF" w:rsidRDefault="00C47428" w:rsidP="00F418ED">
      <w:pPr>
        <w:spacing w:line="240" w:lineRule="auto"/>
        <w:ind w:right="-2"/>
      </w:pPr>
    </w:p>
    <w:p w14:paraId="7A8533F5" w14:textId="77777777" w:rsidR="00C47428" w:rsidRPr="00CE4CBF" w:rsidRDefault="00C47428" w:rsidP="00F418ED">
      <w:pPr>
        <w:spacing w:line="240" w:lineRule="auto"/>
        <w:ind w:right="-2"/>
        <w:rPr>
          <w:b/>
        </w:rPr>
      </w:pPr>
      <w:r w:rsidRPr="00CE4CBF">
        <w:rPr>
          <w:b/>
        </w:rPr>
        <w:t>Milyen betegségek esetén alkalmazható a Lacosamide Accord?</w:t>
      </w:r>
    </w:p>
    <w:p w14:paraId="74A9BC11" w14:textId="77777777" w:rsidR="00C47428" w:rsidRPr="00CE4CBF" w:rsidRDefault="00C47428" w:rsidP="00EC7079">
      <w:pPr>
        <w:numPr>
          <w:ilvl w:val="0"/>
          <w:numId w:val="13"/>
        </w:numPr>
        <w:spacing w:line="240" w:lineRule="auto"/>
        <w:ind w:left="567" w:right="-2" w:hanging="567"/>
      </w:pPr>
      <w:r w:rsidRPr="00CE4CBF">
        <w:t xml:space="preserve">A </w:t>
      </w:r>
      <w:r w:rsidRPr="00CE4CBF">
        <w:rPr>
          <w:rFonts w:eastAsia="SimSun"/>
          <w:szCs w:val="22"/>
        </w:rPr>
        <w:t>Lacosamide Accord</w:t>
      </w:r>
      <w:r w:rsidRPr="00CE4CBF">
        <w:t>-ot az alábbiakra alkalmazzák:</w:t>
      </w:r>
    </w:p>
    <w:p w14:paraId="2EA0C26D" w14:textId="4EF5B045" w:rsidR="00C47428" w:rsidRPr="00CE4CBF" w:rsidRDefault="00C47428" w:rsidP="00EC7079">
      <w:pPr>
        <w:numPr>
          <w:ilvl w:val="1"/>
          <w:numId w:val="13"/>
        </w:numPr>
        <w:spacing w:line="240" w:lineRule="auto"/>
        <w:ind w:right="-2"/>
      </w:pPr>
      <w:r w:rsidRPr="00CE4CBF">
        <w:t xml:space="preserve">Önmagában vagy más, epilepszia elleni gyógyszerekkel együtt </w:t>
      </w:r>
      <w:r w:rsidR="00BE04F5" w:rsidRPr="00CE4CBF">
        <w:t>felnőtteknél, serdülőknél</w:t>
      </w:r>
      <w:r w:rsidR="00C97524" w:rsidRPr="00CE4CBF">
        <w:t xml:space="preserve"> és 2 éves vagy annál idősebb </w:t>
      </w:r>
      <w:r w:rsidR="00BE04F5" w:rsidRPr="00CE4CBF">
        <w:t xml:space="preserve">gyermekeknél </w:t>
      </w:r>
      <w:r w:rsidRPr="00CE4CBF">
        <w:t>az epilepszia egy bizonyos típusának (másodlagos generalizációval vagy anélkül fellépő parciális rohamokkal jellemzett) kezelésére.</w:t>
      </w:r>
      <w:r w:rsidRPr="00CE4CBF">
        <w:rPr>
          <w:bCs/>
          <w:szCs w:val="22"/>
        </w:rPr>
        <w:t xml:space="preserve"> Az epilepszia ezen formájának a rohamok kezdetben az agynak csak az egyik oldalát érintik, később azonban nagyobb területekre terjedhetnek ki az agy mindkét oldalán.</w:t>
      </w:r>
    </w:p>
    <w:p w14:paraId="684F98F3" w14:textId="133F2C9B" w:rsidR="00C47428" w:rsidRPr="00CE4CBF" w:rsidRDefault="00C47428" w:rsidP="00EC7079">
      <w:pPr>
        <w:numPr>
          <w:ilvl w:val="1"/>
          <w:numId w:val="13"/>
        </w:numPr>
        <w:spacing w:line="240" w:lineRule="auto"/>
        <w:ind w:right="-2"/>
      </w:pPr>
      <w:r w:rsidRPr="00CE4CBF">
        <w:t xml:space="preserve">Más, epilepszia elleni gyógyszerekkel együtt </w:t>
      </w:r>
      <w:r w:rsidR="00BE04F5" w:rsidRPr="00CE4CBF">
        <w:t>felnőtteknél, serdülőknél</w:t>
      </w:r>
      <w:r w:rsidR="00C97524" w:rsidRPr="00CE4CBF">
        <w:t xml:space="preserve"> és 4 éves vagy annál idősebb</w:t>
      </w:r>
      <w:r w:rsidR="00BE04F5" w:rsidRPr="00CE4CBF">
        <w:t xml:space="preserve"> gyermekeknél </w:t>
      </w:r>
      <w:r w:rsidRPr="00CE4CBF">
        <w:t>az elsődleges generalizált tónusos-klónusos görcsrohamok (eszméletvesztéssel járó nagyrohamok) kezelésére idiopátiás generalizált epilepsziában (genetikai okkal bíró epilepszia típus) szenvedő betegek esetében.</w:t>
      </w:r>
    </w:p>
    <w:p w14:paraId="50AB9BCF" w14:textId="77777777" w:rsidR="00C47428" w:rsidRPr="00CE4CBF" w:rsidRDefault="00C47428" w:rsidP="00F418ED">
      <w:pPr>
        <w:spacing w:line="240" w:lineRule="auto"/>
        <w:ind w:right="-2"/>
      </w:pPr>
    </w:p>
    <w:p w14:paraId="628545DD" w14:textId="77777777" w:rsidR="00C47428" w:rsidRPr="00CE4CBF" w:rsidRDefault="00C47428" w:rsidP="00F418ED">
      <w:pPr>
        <w:spacing w:line="240" w:lineRule="auto"/>
        <w:ind w:right="-2"/>
      </w:pPr>
    </w:p>
    <w:p w14:paraId="2DD61E2E" w14:textId="77777777" w:rsidR="00C47428" w:rsidRPr="00CE4CBF" w:rsidRDefault="00C47428" w:rsidP="00F418ED">
      <w:pPr>
        <w:spacing w:line="240" w:lineRule="auto"/>
        <w:ind w:left="567" w:right="-2" w:hanging="567"/>
        <w:rPr>
          <w:b/>
        </w:rPr>
      </w:pPr>
      <w:r w:rsidRPr="00CE4CBF">
        <w:rPr>
          <w:b/>
        </w:rPr>
        <w:t>2.</w:t>
      </w:r>
      <w:r w:rsidRPr="00CE4CBF">
        <w:rPr>
          <w:b/>
        </w:rPr>
        <w:tab/>
        <w:t>Tudnivalók a Lacosamide Accord alkalmazása előtt</w:t>
      </w:r>
    </w:p>
    <w:p w14:paraId="0A509DF6" w14:textId="77777777" w:rsidR="00C47428" w:rsidRPr="00CE4CBF" w:rsidRDefault="00C47428" w:rsidP="00F418ED">
      <w:pPr>
        <w:spacing w:line="240" w:lineRule="auto"/>
      </w:pPr>
    </w:p>
    <w:p w14:paraId="51C89246" w14:textId="77777777" w:rsidR="00C47428" w:rsidRPr="00CE4CBF" w:rsidRDefault="00C47428" w:rsidP="00F418ED">
      <w:pPr>
        <w:spacing w:line="240" w:lineRule="auto"/>
        <w:ind w:left="539" w:hanging="539"/>
        <w:rPr>
          <w:b/>
        </w:rPr>
      </w:pPr>
      <w:r w:rsidRPr="00CE4CBF">
        <w:rPr>
          <w:b/>
        </w:rPr>
        <w:t>Ne alkalmazza a Lacosamide Accord-ot</w:t>
      </w:r>
    </w:p>
    <w:p w14:paraId="16A07235" w14:textId="77777777" w:rsidR="00C47428" w:rsidRPr="00CE4CBF" w:rsidRDefault="00C47428" w:rsidP="00EC7079">
      <w:pPr>
        <w:numPr>
          <w:ilvl w:val="0"/>
          <w:numId w:val="9"/>
        </w:numPr>
        <w:tabs>
          <w:tab w:val="clear" w:pos="720"/>
        </w:tabs>
        <w:spacing w:line="240" w:lineRule="auto"/>
        <w:ind w:left="550" w:hanging="550"/>
      </w:pPr>
      <w:r w:rsidRPr="00CE4CBF">
        <w:t>ha allergiás a lakozamidra, vagy a gyógyszer (6. pontban felsorolt) egyéb összetevőjére. Ha nem biztos benne, hogy allergiás, kérjük, beszélje meg kezelőorvosával.</w:t>
      </w:r>
    </w:p>
    <w:p w14:paraId="244A0883" w14:textId="77777777" w:rsidR="00C47428" w:rsidRPr="00CE4CBF" w:rsidRDefault="00C47428" w:rsidP="00EC7079">
      <w:pPr>
        <w:numPr>
          <w:ilvl w:val="0"/>
          <w:numId w:val="9"/>
        </w:numPr>
        <w:tabs>
          <w:tab w:val="clear" w:pos="720"/>
        </w:tabs>
        <w:spacing w:line="240" w:lineRule="auto"/>
        <w:ind w:left="550" w:hanging="550"/>
      </w:pPr>
      <w:r w:rsidRPr="00CE4CBF">
        <w:t>ha egy bizonyos típusú szívritmuszavarban szenved, amit másod- vagy harmadfokú AV-blokknak hívnak.</w:t>
      </w:r>
    </w:p>
    <w:p w14:paraId="47355857" w14:textId="77777777" w:rsidR="00C47428" w:rsidRPr="00CE4CBF" w:rsidRDefault="00C47428" w:rsidP="00F418ED">
      <w:pPr>
        <w:spacing w:line="240" w:lineRule="auto"/>
      </w:pPr>
    </w:p>
    <w:p w14:paraId="648AD7C5" w14:textId="77777777" w:rsidR="00C47428" w:rsidRPr="00CE4CBF" w:rsidRDefault="00C47428" w:rsidP="00F418ED">
      <w:pPr>
        <w:spacing w:line="240" w:lineRule="auto"/>
      </w:pPr>
      <w:r w:rsidRPr="00CE4CBF">
        <w:t xml:space="preserve">Ne alkalmazza a </w:t>
      </w:r>
      <w:r w:rsidRPr="00CE4CBF">
        <w:rPr>
          <w:rFonts w:eastAsia="SimSun"/>
          <w:szCs w:val="22"/>
        </w:rPr>
        <w:t>Lacosamide Accord</w:t>
      </w:r>
      <w:r w:rsidRPr="00CE4CBF">
        <w:t>-ot, ha a fentiek bármelyike érvényes Önre. Amennyiben nem biztos benne, a gyógyszer szedésének megkezdése előtt beszéljen kezelőorvosával vagy gyógyszerészével.</w:t>
      </w:r>
    </w:p>
    <w:p w14:paraId="3D849C6C" w14:textId="77777777" w:rsidR="00C47428" w:rsidRPr="00CE4CBF" w:rsidRDefault="00C47428" w:rsidP="00F418ED">
      <w:pPr>
        <w:spacing w:line="240" w:lineRule="auto"/>
        <w:ind w:left="550" w:right="-2" w:hanging="550"/>
        <w:rPr>
          <w:b/>
        </w:rPr>
      </w:pPr>
    </w:p>
    <w:p w14:paraId="2371BEBE" w14:textId="77777777" w:rsidR="00C47428" w:rsidRPr="00CE4CBF" w:rsidRDefault="00C47428" w:rsidP="00F418ED">
      <w:pPr>
        <w:spacing w:line="240" w:lineRule="auto"/>
        <w:ind w:left="550" w:right="-2" w:hanging="550"/>
        <w:rPr>
          <w:b/>
        </w:rPr>
      </w:pPr>
      <w:r w:rsidRPr="00CE4CBF">
        <w:rPr>
          <w:b/>
        </w:rPr>
        <w:lastRenderedPageBreak/>
        <w:t>Figyelmeztetések és óvintézkedések</w:t>
      </w:r>
    </w:p>
    <w:p w14:paraId="5DAF3AE4" w14:textId="77777777" w:rsidR="00C47428" w:rsidRPr="00CE4CBF" w:rsidRDefault="00C47428" w:rsidP="00F418ED">
      <w:pPr>
        <w:spacing w:line="240" w:lineRule="auto"/>
        <w:ind w:left="550" w:right="-2" w:hanging="550"/>
      </w:pPr>
      <w:r w:rsidRPr="00CE4CBF">
        <w:t xml:space="preserve">A </w:t>
      </w:r>
      <w:r w:rsidRPr="00CE4CBF">
        <w:rPr>
          <w:rFonts w:eastAsia="SimSun"/>
          <w:szCs w:val="22"/>
        </w:rPr>
        <w:t>Lacosamide Accord</w:t>
      </w:r>
      <w:r w:rsidRPr="00CE4CBF">
        <w:t xml:space="preserve"> alkalmazása előtt beszéljen kezelőorvosával, ha:</w:t>
      </w:r>
    </w:p>
    <w:p w14:paraId="26731BB0" w14:textId="77777777" w:rsidR="00C47428" w:rsidRPr="00CE4CBF" w:rsidRDefault="00C47428" w:rsidP="00EC7079">
      <w:pPr>
        <w:numPr>
          <w:ilvl w:val="0"/>
          <w:numId w:val="17"/>
        </w:numPr>
        <w:spacing w:line="240" w:lineRule="auto"/>
        <w:ind w:left="567" w:right="-2" w:hanging="567"/>
      </w:pPr>
      <w:r w:rsidRPr="00CE4CBF">
        <w:t xml:space="preserve">Önnek öngyilkossági vagy önkárosító gondolatai vannak. Epilepszia elleni gyógyszerekkel, például lakozamiddal kezelt egyéneknél kis számban önkárosító vagy öngyilkossági gondolatok fordultak elő. Ha Önnek bármikor ilyen gondolatai jelentkeznének, azonnal forduljon kezelőorvosához. </w:t>
      </w:r>
    </w:p>
    <w:p w14:paraId="28FA0721" w14:textId="77777777" w:rsidR="00C47428" w:rsidRPr="00CE4CBF" w:rsidRDefault="00C47428" w:rsidP="00EC7079">
      <w:pPr>
        <w:numPr>
          <w:ilvl w:val="0"/>
          <w:numId w:val="17"/>
        </w:numPr>
        <w:spacing w:line="240" w:lineRule="auto"/>
        <w:ind w:left="567" w:right="-2" w:hanging="567"/>
      </w:pPr>
      <w:r w:rsidRPr="00CE4CBF">
        <w:t>Önnek olyan szívbetegsége van, ami befolyásolja a szívverését, vagy Önnek gyakran lassú, gyors vagy szabálytalan a szívverése (például AV-blokk, pitvarremegés és pitvarlebegés).</w:t>
      </w:r>
    </w:p>
    <w:p w14:paraId="1AF04ED0" w14:textId="77777777" w:rsidR="00C47428" w:rsidRPr="00CE4CBF" w:rsidRDefault="00C47428" w:rsidP="00EC7079">
      <w:pPr>
        <w:numPr>
          <w:ilvl w:val="0"/>
          <w:numId w:val="17"/>
        </w:numPr>
        <w:spacing w:line="240" w:lineRule="auto"/>
        <w:ind w:left="567" w:right="-2" w:hanging="567"/>
      </w:pPr>
      <w:r w:rsidRPr="00CE4CBF">
        <w:t>súlyos szívbetegségben</w:t>
      </w:r>
      <w:r w:rsidRPr="00CE4CBF">
        <w:rPr>
          <w:bCs/>
        </w:rPr>
        <w:t>,</w:t>
      </w:r>
      <w:r w:rsidRPr="00CE4CBF">
        <w:rPr>
          <w:b/>
        </w:rPr>
        <w:t xml:space="preserve"> </w:t>
      </w:r>
      <w:r w:rsidRPr="00CE4CBF">
        <w:t>például szívelégtelenségben szenved vagy volt már szívrohama.</w:t>
      </w:r>
    </w:p>
    <w:p w14:paraId="100C4287" w14:textId="77777777" w:rsidR="00C47428" w:rsidRPr="00CE4CBF" w:rsidRDefault="00C47428" w:rsidP="00EC7079">
      <w:pPr>
        <w:numPr>
          <w:ilvl w:val="0"/>
          <w:numId w:val="17"/>
        </w:numPr>
        <w:spacing w:line="240" w:lineRule="auto"/>
        <w:ind w:left="567" w:right="-2" w:hanging="567"/>
      </w:pPr>
      <w:r w:rsidRPr="00CE4CBF">
        <w:t xml:space="preserve">Ön gyakran szédül vagy elesik. A </w:t>
      </w:r>
      <w:r w:rsidRPr="00CE4CBF">
        <w:rPr>
          <w:rFonts w:eastAsia="SimSun"/>
          <w:szCs w:val="22"/>
        </w:rPr>
        <w:t>Lacosamide Accord</w:t>
      </w:r>
      <w:r w:rsidRPr="00CE4CBF">
        <w:t xml:space="preserve"> szédülést okozhat, ami fokozhatja a baleseti sérülés, illetve az elesés kockázatát. Emiatt elővigyázatosnak kell lennie mindaddig, amíg hozzászokik a gyógyszer esetleges hatásaihoz.</w:t>
      </w:r>
    </w:p>
    <w:p w14:paraId="4160FB07" w14:textId="77777777" w:rsidR="00C47428" w:rsidRPr="00CE4CBF" w:rsidRDefault="00C47428" w:rsidP="00F418ED">
      <w:pPr>
        <w:spacing w:line="240" w:lineRule="auto"/>
        <w:ind w:right="-2"/>
      </w:pPr>
    </w:p>
    <w:p w14:paraId="408B080C" w14:textId="77777777" w:rsidR="00C47428" w:rsidRPr="00CE4CBF" w:rsidRDefault="00C47428" w:rsidP="00F418ED">
      <w:pPr>
        <w:spacing w:line="240" w:lineRule="auto"/>
        <w:ind w:right="-2"/>
      </w:pPr>
      <w:r w:rsidRPr="00CE4CBF">
        <w:t xml:space="preserve">Ha a fentiek bármelyike érvényes Önre (vagy nem biztos benne), akkor a </w:t>
      </w:r>
      <w:r w:rsidRPr="00CE4CBF">
        <w:rPr>
          <w:rFonts w:eastAsia="SimSun"/>
          <w:szCs w:val="22"/>
        </w:rPr>
        <w:t>Lacosamide Accord</w:t>
      </w:r>
      <w:r w:rsidRPr="00CE4CBF">
        <w:t xml:space="preserve"> alkalmazása előtt beszéljen kezelőorvosával vagy gyógyszerészével.</w:t>
      </w:r>
    </w:p>
    <w:p w14:paraId="30C0794B" w14:textId="77777777" w:rsidR="00C47428" w:rsidRPr="00CE4CBF" w:rsidRDefault="00C47428" w:rsidP="00F418ED">
      <w:pPr>
        <w:spacing w:line="240" w:lineRule="auto"/>
        <w:ind w:right="-2"/>
      </w:pPr>
      <w:r w:rsidRPr="00CE4CBF">
        <w:t xml:space="preserve">Ha </w:t>
      </w:r>
      <w:r w:rsidRPr="00CE4CBF">
        <w:rPr>
          <w:rFonts w:eastAsia="SimSun"/>
          <w:szCs w:val="22"/>
        </w:rPr>
        <w:t>Lacosamide Accord</w:t>
      </w:r>
      <w:r w:rsidRPr="00CE4CBF">
        <w:t>-ot alkalmaz, és újfajta görcsrohamokat vagy a görcsrohamok rosszabbodását tapasztalja, beszéljen kezelőorvosával.</w:t>
      </w:r>
    </w:p>
    <w:p w14:paraId="62FA1047" w14:textId="77777777" w:rsidR="00C47428" w:rsidRPr="00CE4CBF" w:rsidRDefault="00C47428" w:rsidP="00F418ED">
      <w:pPr>
        <w:spacing w:line="240" w:lineRule="auto"/>
        <w:ind w:right="-2"/>
      </w:pPr>
      <w:r w:rsidRPr="00CE4CBF">
        <w:t xml:space="preserve">Ha </w:t>
      </w:r>
      <w:r w:rsidRPr="00CE4CBF">
        <w:rPr>
          <w:rFonts w:eastAsia="SimSun"/>
          <w:szCs w:val="22"/>
        </w:rPr>
        <w:t>Lacosamide Accord</w:t>
      </w:r>
      <w:r w:rsidRPr="00CE4CBF">
        <w:t>-ot alkalmaz, és szabálytalan szívverés tüneteit tapasztalja (pl. lassú, gyors vagy szabálytalan szívverés, szívdobogásérzés, légszomj, szédülés, ájulás), azonnal forduljon orvoshoz (lásd 4. pont).</w:t>
      </w:r>
    </w:p>
    <w:p w14:paraId="2E4F726C" w14:textId="77777777" w:rsidR="00C47428" w:rsidRPr="00CE4CBF" w:rsidRDefault="00C47428" w:rsidP="00F418ED">
      <w:pPr>
        <w:spacing w:line="240" w:lineRule="auto"/>
        <w:ind w:right="-2"/>
      </w:pPr>
    </w:p>
    <w:p w14:paraId="7C79F3C6" w14:textId="77777777" w:rsidR="00F15139" w:rsidRPr="00CE4CBF" w:rsidRDefault="00F15139" w:rsidP="005C36DE">
      <w:pPr>
        <w:spacing w:line="240" w:lineRule="auto"/>
        <w:ind w:right="-2"/>
      </w:pPr>
      <w:r w:rsidRPr="00CE4CBF">
        <w:t>Gyermekek:</w:t>
      </w:r>
    </w:p>
    <w:p w14:paraId="55543362" w14:textId="61F968D8" w:rsidR="00C47428" w:rsidRPr="00CE4CBF" w:rsidRDefault="005C36DE" w:rsidP="005C36DE">
      <w:pPr>
        <w:spacing w:line="240" w:lineRule="auto"/>
        <w:ind w:right="-2"/>
      </w:pPr>
      <w:r w:rsidRPr="00CE4CBF">
        <w:t>A Lacosamide Accord 2</w:t>
      </w:r>
      <w:r w:rsidR="00F927E0" w:rsidRPr="00CE4CBF">
        <w:t> </w:t>
      </w:r>
      <w:r w:rsidRPr="00CE4CBF">
        <w:t>éves kor alatti, parciális görcsrohamokkal járó epilepsziában szenvedő, valamint 4</w:t>
      </w:r>
      <w:r w:rsidR="00F927E0" w:rsidRPr="00CE4CBF">
        <w:t> </w:t>
      </w:r>
      <w:r w:rsidRPr="00CE4CBF">
        <w:t>éves kor alatti, elsődleges generalizált tónusos-klónusos görcsrohamokban szenvedő gyermekek részére nem javasolt. Ennek az az oka, hogy még nem ismert, hogy hatni fog-e, és hogy biztonságos-e a Lacosamide Accord az ilyen korosztályú gyermekek számára.</w:t>
      </w:r>
    </w:p>
    <w:p w14:paraId="1A442353" w14:textId="77777777" w:rsidR="00C47428" w:rsidRPr="00CE4CBF" w:rsidRDefault="00C47428" w:rsidP="00F418ED">
      <w:pPr>
        <w:spacing w:line="240" w:lineRule="auto"/>
        <w:ind w:right="-2"/>
      </w:pPr>
    </w:p>
    <w:p w14:paraId="430BF022" w14:textId="77777777" w:rsidR="00C47428" w:rsidRPr="00CE4CBF" w:rsidRDefault="00C47428" w:rsidP="00F418ED">
      <w:pPr>
        <w:spacing w:line="240" w:lineRule="auto"/>
        <w:ind w:right="-2"/>
        <w:rPr>
          <w:b/>
        </w:rPr>
      </w:pPr>
      <w:r w:rsidRPr="00CE4CBF">
        <w:rPr>
          <w:b/>
        </w:rPr>
        <w:t>Egyéb gyógyszerek és a Lacosamide Accord</w:t>
      </w:r>
    </w:p>
    <w:p w14:paraId="3C081F0B" w14:textId="77777777" w:rsidR="00C47428" w:rsidRPr="00CE4CBF" w:rsidRDefault="00C47428" w:rsidP="00F418ED">
      <w:pPr>
        <w:spacing w:line="240" w:lineRule="auto"/>
      </w:pPr>
      <w:r w:rsidRPr="00CE4CBF">
        <w:t xml:space="preserve">Feltétlenül tájékoztassa kezelőorvosát vagy gyógyszerészét a jelenleg vagy nemrégiben alkalmazott, valamint alkalmazni tervezett egyéb gyógyszereiről. </w:t>
      </w:r>
    </w:p>
    <w:p w14:paraId="1E9BC8E8" w14:textId="77777777" w:rsidR="00C47428" w:rsidRPr="00CE4CBF" w:rsidRDefault="00C47428" w:rsidP="00F418ED">
      <w:pPr>
        <w:spacing w:line="240" w:lineRule="auto"/>
      </w:pPr>
    </w:p>
    <w:p w14:paraId="597732F0" w14:textId="77777777" w:rsidR="00C47428" w:rsidRPr="00CE4CBF" w:rsidRDefault="00C47428" w:rsidP="00F418ED">
      <w:pPr>
        <w:spacing w:line="240" w:lineRule="auto"/>
      </w:pPr>
      <w:r w:rsidRPr="00CE4CBF">
        <w:t>Különösen fontos, hogy tájékoztassa kezelőorvosát vagy gyógyszerészét, ha az alábbi, szívre ható gyógyszerek bármelyikét szedi. Erre azért van szükség mert a lakozamid is hatással van a szívműködésre:</w:t>
      </w:r>
    </w:p>
    <w:p w14:paraId="4CEA060A" w14:textId="77777777" w:rsidR="00C47428" w:rsidRPr="00CE4CBF" w:rsidRDefault="00C47428" w:rsidP="00EC7079">
      <w:pPr>
        <w:numPr>
          <w:ilvl w:val="0"/>
          <w:numId w:val="30"/>
        </w:numPr>
        <w:spacing w:line="240" w:lineRule="auto"/>
        <w:ind w:left="567" w:hanging="567"/>
      </w:pPr>
      <w:r w:rsidRPr="00CE4CBF">
        <w:t>szívproblémák kezelésére szolgáló gyógyszerek;</w:t>
      </w:r>
    </w:p>
    <w:p w14:paraId="48F69A34" w14:textId="77777777" w:rsidR="00C47428" w:rsidRPr="00CE4CBF" w:rsidRDefault="00C47428" w:rsidP="00EC7079">
      <w:pPr>
        <w:numPr>
          <w:ilvl w:val="0"/>
          <w:numId w:val="30"/>
        </w:numPr>
        <w:spacing w:line="240" w:lineRule="auto"/>
        <w:ind w:left="567" w:hanging="567"/>
      </w:pPr>
      <w:r w:rsidRPr="00CE4CBF">
        <w:t>olyan gyógyszerek, melyek egy kardiológia vizsgálat során (EKG vagy elektrokardiogram) megnyúlt PR-távolságot okozhatnak, mint például az epilepszia vagy fájdalom kezelésére alkalmazott karbamazepin, lamotrigin, pregabalin;</w:t>
      </w:r>
    </w:p>
    <w:p w14:paraId="37869E4C" w14:textId="77777777" w:rsidR="00C47428" w:rsidRPr="00CE4CBF" w:rsidRDefault="00C47428" w:rsidP="00EC7079">
      <w:pPr>
        <w:numPr>
          <w:ilvl w:val="0"/>
          <w:numId w:val="30"/>
        </w:numPr>
        <w:spacing w:line="240" w:lineRule="auto"/>
        <w:ind w:left="567" w:hanging="567"/>
      </w:pPr>
      <w:r w:rsidRPr="00CE4CBF">
        <w:t>szívritmuszavar vagy a szívelégtelenség bizonyos típusainak kezelésére szolgáló gyógyszerek.</w:t>
      </w:r>
    </w:p>
    <w:p w14:paraId="4273A88B" w14:textId="77777777" w:rsidR="00C47428" w:rsidRPr="00CE4CBF" w:rsidRDefault="00C47428" w:rsidP="00F418ED">
      <w:pPr>
        <w:spacing w:line="240" w:lineRule="auto"/>
      </w:pPr>
      <w:r w:rsidRPr="00CE4CBF">
        <w:t xml:space="preserve">Ha a fentiek bármelyike érvényes Önre (vagy nem biztos benne), akkor a </w:t>
      </w:r>
      <w:r w:rsidRPr="00CE4CBF">
        <w:rPr>
          <w:rFonts w:eastAsia="SimSun"/>
          <w:szCs w:val="22"/>
        </w:rPr>
        <w:t>Lacosamide Accord</w:t>
      </w:r>
      <w:r w:rsidRPr="00CE4CBF">
        <w:t xml:space="preserve"> alkalmazása előtt beszéljen kezelőorvosával vagy gyógyszerészével.</w:t>
      </w:r>
    </w:p>
    <w:p w14:paraId="6A15BBA7" w14:textId="77777777" w:rsidR="00C47428" w:rsidRPr="00CE4CBF" w:rsidRDefault="00C47428" w:rsidP="00F418ED">
      <w:pPr>
        <w:spacing w:line="240" w:lineRule="auto"/>
        <w:ind w:left="720"/>
      </w:pPr>
    </w:p>
    <w:p w14:paraId="5ECCE9BB" w14:textId="77777777" w:rsidR="00C47428" w:rsidRPr="00CE4CBF" w:rsidRDefault="00C47428" w:rsidP="00F418ED">
      <w:pPr>
        <w:spacing w:line="240" w:lineRule="auto"/>
      </w:pPr>
      <w:r w:rsidRPr="00CE4CBF">
        <w:t xml:space="preserve">Arról is tájékoztassa kezelőorvosát vagy gyógyszerészét, ha az alábbi gyógyszerek bármelyikét alkalmazza. Ez azért szükséges, mert ezek a gyógyszerek gyengíthetik, vagy erősíthetik a </w:t>
      </w:r>
      <w:r w:rsidRPr="00CE4CBF">
        <w:rPr>
          <w:rFonts w:eastAsia="SimSun"/>
          <w:szCs w:val="22"/>
        </w:rPr>
        <w:t>Lacosamide Accord</w:t>
      </w:r>
      <w:r w:rsidRPr="00CE4CBF">
        <w:t xml:space="preserve"> szervezetére kifejtett hatását:</w:t>
      </w:r>
    </w:p>
    <w:p w14:paraId="762F92A2" w14:textId="77777777" w:rsidR="00C47428" w:rsidRPr="00CE4CBF" w:rsidRDefault="00C47428" w:rsidP="00EC7079">
      <w:pPr>
        <w:numPr>
          <w:ilvl w:val="0"/>
          <w:numId w:val="13"/>
        </w:numPr>
        <w:spacing w:line="240" w:lineRule="auto"/>
        <w:ind w:left="567" w:hanging="567"/>
        <w:rPr>
          <w:szCs w:val="22"/>
        </w:rPr>
      </w:pPr>
      <w:r w:rsidRPr="00CE4CBF">
        <w:t>gombás fertőzések kezelésére alkalmazott gyógyszerek, mint a flukonazol, itrakonazol vagy ketokonazol;</w:t>
      </w:r>
    </w:p>
    <w:p w14:paraId="1A1939AE" w14:textId="77777777" w:rsidR="00C47428" w:rsidRPr="00CE4CBF" w:rsidRDefault="00C47428" w:rsidP="00EC7079">
      <w:pPr>
        <w:numPr>
          <w:ilvl w:val="0"/>
          <w:numId w:val="13"/>
        </w:numPr>
        <w:spacing w:line="240" w:lineRule="auto"/>
        <w:ind w:left="567" w:hanging="567"/>
        <w:rPr>
          <w:szCs w:val="22"/>
        </w:rPr>
      </w:pPr>
      <w:r w:rsidRPr="00CE4CBF">
        <w:t>a HIV-fertőzés kezelésére alkalmazott gyógyszer, mint a ritonavir;</w:t>
      </w:r>
    </w:p>
    <w:p w14:paraId="54C6802E" w14:textId="77777777" w:rsidR="00C47428" w:rsidRPr="00CE4CBF" w:rsidRDefault="00C47428" w:rsidP="00EC7079">
      <w:pPr>
        <w:numPr>
          <w:ilvl w:val="0"/>
          <w:numId w:val="13"/>
        </w:numPr>
        <w:spacing w:line="240" w:lineRule="auto"/>
        <w:ind w:left="567" w:hanging="567"/>
        <w:rPr>
          <w:szCs w:val="22"/>
        </w:rPr>
      </w:pPr>
      <w:r w:rsidRPr="00CE4CBF">
        <w:t xml:space="preserve">bakteriális fertőzések kezelésére alkalmazott gyógyszerek, mint a klaritromicin, rifampicin; </w:t>
      </w:r>
    </w:p>
    <w:p w14:paraId="5E3058D9" w14:textId="77777777" w:rsidR="00C47428" w:rsidRPr="00CE4CBF" w:rsidRDefault="00C47428" w:rsidP="00EC7079">
      <w:pPr>
        <w:numPr>
          <w:ilvl w:val="0"/>
          <w:numId w:val="13"/>
        </w:numPr>
        <w:spacing w:line="240" w:lineRule="auto"/>
        <w:ind w:left="567" w:hanging="567"/>
        <w:rPr>
          <w:szCs w:val="22"/>
        </w:rPr>
      </w:pPr>
      <w:r w:rsidRPr="00CE4CBF">
        <w:t>a mérsékelt szorongás és depresszió kezelésére alkalmazott gyógynövény, mint az orbáncfű.</w:t>
      </w:r>
    </w:p>
    <w:p w14:paraId="7FCD6B7F" w14:textId="77777777" w:rsidR="00C47428" w:rsidRPr="00CE4CBF" w:rsidRDefault="00C47428" w:rsidP="00F418ED">
      <w:pPr>
        <w:spacing w:line="240" w:lineRule="auto"/>
      </w:pPr>
      <w:r w:rsidRPr="00CE4CBF">
        <w:t xml:space="preserve">Ha a fentiek bármelyike vonatkozik Önre (vagy nem biztos benne), akkor a </w:t>
      </w:r>
      <w:r w:rsidRPr="00CE4CBF">
        <w:rPr>
          <w:rFonts w:eastAsia="SimSun"/>
          <w:szCs w:val="22"/>
        </w:rPr>
        <w:t>Lacosamide Accord</w:t>
      </w:r>
      <w:r w:rsidRPr="00CE4CBF">
        <w:t xml:space="preserve"> alkalmazása előtt beszéljen kezelőorvosával vagy gyógyszerészével.</w:t>
      </w:r>
    </w:p>
    <w:p w14:paraId="06A1F235" w14:textId="77777777" w:rsidR="00C47428" w:rsidRPr="00CE4CBF" w:rsidRDefault="00C47428" w:rsidP="00F418ED">
      <w:pPr>
        <w:spacing w:line="240" w:lineRule="auto"/>
      </w:pPr>
    </w:p>
    <w:p w14:paraId="0DD59387" w14:textId="77777777" w:rsidR="00C47428" w:rsidRPr="00CE4CBF" w:rsidRDefault="00C47428" w:rsidP="00F418ED">
      <w:pPr>
        <w:spacing w:line="240" w:lineRule="auto"/>
        <w:ind w:right="-2"/>
        <w:rPr>
          <w:b/>
        </w:rPr>
      </w:pPr>
      <w:r w:rsidRPr="00CE4CBF">
        <w:rPr>
          <w:b/>
        </w:rPr>
        <w:t>A Lacosamide Accord egyidejű alkalmazása alkohollal</w:t>
      </w:r>
    </w:p>
    <w:p w14:paraId="55896554" w14:textId="77777777" w:rsidR="00C47428" w:rsidRPr="00CE4CBF" w:rsidRDefault="00C47428" w:rsidP="00F418ED">
      <w:pPr>
        <w:pStyle w:val="CommentText"/>
        <w:tabs>
          <w:tab w:val="clear" w:pos="567"/>
        </w:tabs>
        <w:spacing w:line="240" w:lineRule="auto"/>
        <w:rPr>
          <w:sz w:val="22"/>
          <w:lang w:val="hu-HU"/>
        </w:rPr>
      </w:pPr>
      <w:r w:rsidRPr="00CE4CBF">
        <w:rPr>
          <w:sz w:val="22"/>
          <w:lang w:val="hu-HU"/>
        </w:rPr>
        <w:t xml:space="preserve">Elővigyázatosságból ne alkalmazza a </w:t>
      </w:r>
      <w:r w:rsidRPr="00CE4CBF">
        <w:rPr>
          <w:rFonts w:eastAsia="SimSun"/>
          <w:sz w:val="22"/>
          <w:szCs w:val="22"/>
          <w:lang w:val="hu-HU"/>
        </w:rPr>
        <w:t>Lacosamide Accord</w:t>
      </w:r>
      <w:r w:rsidRPr="00CE4CBF">
        <w:rPr>
          <w:sz w:val="22"/>
          <w:lang w:val="hu-HU"/>
        </w:rPr>
        <w:t>-ot alkohollal egyidejűleg.</w:t>
      </w:r>
    </w:p>
    <w:p w14:paraId="130125B4" w14:textId="77777777" w:rsidR="00C47428" w:rsidRPr="00CE4CBF" w:rsidRDefault="00C47428" w:rsidP="00F418ED">
      <w:pPr>
        <w:pStyle w:val="CommentText"/>
        <w:tabs>
          <w:tab w:val="clear" w:pos="567"/>
        </w:tabs>
        <w:spacing w:line="240" w:lineRule="auto"/>
        <w:rPr>
          <w:sz w:val="22"/>
          <w:lang w:val="hu-HU"/>
        </w:rPr>
      </w:pPr>
    </w:p>
    <w:p w14:paraId="2E102A3B" w14:textId="77777777" w:rsidR="00C47428" w:rsidRPr="00CE4CBF" w:rsidRDefault="00C47428" w:rsidP="00F418ED">
      <w:pPr>
        <w:spacing w:line="240" w:lineRule="auto"/>
        <w:ind w:right="-2"/>
        <w:rPr>
          <w:b/>
        </w:rPr>
      </w:pPr>
      <w:r w:rsidRPr="00CE4CBF">
        <w:rPr>
          <w:b/>
        </w:rPr>
        <w:lastRenderedPageBreak/>
        <w:t>Terhesség és szoptatás</w:t>
      </w:r>
    </w:p>
    <w:p w14:paraId="2C30E3A2" w14:textId="77777777" w:rsidR="00CA343D" w:rsidRPr="00CE4CBF" w:rsidRDefault="00CA343D" w:rsidP="00F418ED">
      <w:pPr>
        <w:spacing w:line="240" w:lineRule="auto"/>
      </w:pPr>
    </w:p>
    <w:p w14:paraId="25941F77" w14:textId="77777777" w:rsidR="00CA343D" w:rsidRPr="00CE4CBF" w:rsidRDefault="00CA343D" w:rsidP="00CA343D">
      <w:pPr>
        <w:spacing w:line="240" w:lineRule="auto"/>
        <w:ind w:right="-2"/>
        <w:rPr>
          <w:szCs w:val="22"/>
        </w:rPr>
      </w:pPr>
      <w:r w:rsidRPr="00CE4CBF">
        <w:rPr>
          <w:szCs w:val="22"/>
        </w:rPr>
        <w:t>A fogamzóképes nőknek meg kell beszélniük a kezelőorvossal a fogamzásgátlók használatát.</w:t>
      </w:r>
    </w:p>
    <w:p w14:paraId="26400103" w14:textId="77777777" w:rsidR="00CA343D" w:rsidRPr="00CE4CBF" w:rsidRDefault="00CA343D" w:rsidP="00F418ED">
      <w:pPr>
        <w:spacing w:line="240" w:lineRule="auto"/>
      </w:pPr>
    </w:p>
    <w:p w14:paraId="3D30E9FB" w14:textId="769AA886" w:rsidR="00C47428" w:rsidRPr="00CE4CBF" w:rsidRDefault="00C47428" w:rsidP="00F418ED">
      <w:pPr>
        <w:spacing w:line="240" w:lineRule="auto"/>
      </w:pPr>
      <w:r w:rsidRPr="00CE4CBF">
        <w:t>Ha Ön terhes vagy szoptat, illetve ha fennáll Önnél a terhesség lehetősége vagy gyermeket szeretne, a gyógyszer alkalmazása előtt beszéljen kezelőorvosával vagy gyógyszerészével.</w:t>
      </w:r>
    </w:p>
    <w:p w14:paraId="188D2624" w14:textId="77777777" w:rsidR="00C47428" w:rsidRPr="00CE4CBF" w:rsidRDefault="00C47428" w:rsidP="00F418ED">
      <w:pPr>
        <w:spacing w:line="240" w:lineRule="auto"/>
      </w:pPr>
    </w:p>
    <w:p w14:paraId="79FCF264" w14:textId="506A0644" w:rsidR="00C47428" w:rsidRPr="00CE4CBF" w:rsidRDefault="00C47428" w:rsidP="00F418ED">
      <w:pPr>
        <w:spacing w:line="240" w:lineRule="auto"/>
      </w:pPr>
      <w:r w:rsidRPr="00CE4CBF">
        <w:t xml:space="preserve">A </w:t>
      </w:r>
      <w:r w:rsidRPr="00CE4CBF">
        <w:rPr>
          <w:rFonts w:eastAsia="SimSun"/>
          <w:szCs w:val="22"/>
        </w:rPr>
        <w:t>Lacosamide Accord</w:t>
      </w:r>
      <w:r w:rsidRPr="00CE4CBF">
        <w:t xml:space="preserve"> alkalmazása terhesség ideje alatt nem ajánlott, mivel a </w:t>
      </w:r>
      <w:r w:rsidRPr="00CE4CBF">
        <w:rPr>
          <w:rFonts w:eastAsia="SimSun"/>
          <w:szCs w:val="22"/>
        </w:rPr>
        <w:t>Lacosamide Accord</w:t>
      </w:r>
      <w:r w:rsidRPr="00CE4CBF">
        <w:t xml:space="preserve"> terhességre és a magzatra gyakorolt hatásai nem ismertek. </w:t>
      </w:r>
      <w:r w:rsidR="00CA343D" w:rsidRPr="00CE4CBF">
        <w:t>A Lacosamide Accord szedése alatt nem ajánlott gyermekét szoptatni, mivel a Lacosamide Accord bejut az anyatejbe.</w:t>
      </w:r>
      <w:r w:rsidRPr="00CE4CBF">
        <w:t xml:space="preserve"> Azonnal mondja el kezelőorvosának, ha terhes vagy gyermeket szeretne; ő fog dönteni arról, hogy alkalmazza-e a </w:t>
      </w:r>
      <w:r w:rsidRPr="00CE4CBF">
        <w:rPr>
          <w:rFonts w:eastAsia="SimSun"/>
          <w:szCs w:val="22"/>
        </w:rPr>
        <w:t>Lacosamide Accord</w:t>
      </w:r>
      <w:r w:rsidRPr="00CE4CBF">
        <w:t>-ot.</w:t>
      </w:r>
    </w:p>
    <w:p w14:paraId="77EBD2D2" w14:textId="77777777" w:rsidR="00C47428" w:rsidRPr="00CE4CBF" w:rsidRDefault="00C47428" w:rsidP="00F418ED">
      <w:pPr>
        <w:spacing w:line="240" w:lineRule="auto"/>
      </w:pPr>
    </w:p>
    <w:p w14:paraId="2D03C318" w14:textId="77777777" w:rsidR="00C47428" w:rsidRPr="00CE4CBF" w:rsidRDefault="00C47428" w:rsidP="00F418ED">
      <w:pPr>
        <w:spacing w:line="240" w:lineRule="auto"/>
      </w:pPr>
      <w:r w:rsidRPr="00CE4CBF">
        <w:t>Ne hagyja abba a kezelést anélkül, hogy először kezelőorvosával megbeszélné azt, mivel ez növelheti görcsrohamait. Betegségének romlása a magzatára is ártalmas lehet.</w:t>
      </w:r>
    </w:p>
    <w:p w14:paraId="04602C7D" w14:textId="77777777" w:rsidR="00C47428" w:rsidRPr="00CE4CBF" w:rsidRDefault="00C47428" w:rsidP="00F418ED">
      <w:pPr>
        <w:spacing w:line="240" w:lineRule="auto"/>
        <w:ind w:right="-2"/>
      </w:pPr>
    </w:p>
    <w:p w14:paraId="789776CC" w14:textId="77777777" w:rsidR="00C47428" w:rsidRPr="00CE4CBF" w:rsidRDefault="00C47428" w:rsidP="00F418ED">
      <w:pPr>
        <w:keepNext/>
        <w:spacing w:line="240" w:lineRule="auto"/>
        <w:ind w:right="-29"/>
        <w:rPr>
          <w:b/>
        </w:rPr>
      </w:pPr>
      <w:r w:rsidRPr="00CE4CBF">
        <w:rPr>
          <w:b/>
        </w:rPr>
        <w:t xml:space="preserve">A készítmény hatásai a gépjárművezetéshez és a gépek kezeléséhez szükséges képességekre </w:t>
      </w:r>
    </w:p>
    <w:p w14:paraId="65B56392" w14:textId="77777777" w:rsidR="00C47428" w:rsidRPr="00CE4CBF" w:rsidRDefault="00C47428" w:rsidP="00F418ED">
      <w:pPr>
        <w:spacing w:line="240" w:lineRule="auto"/>
        <w:ind w:right="-29"/>
      </w:pPr>
      <w:r w:rsidRPr="00CE4CBF">
        <w:t xml:space="preserve">Ne vezessen gépjárművet, ne kerékpározzon vagy ne kezeljen semmilyen eszközt vagy gépet, amíg nem tudja, hogyan hat Önre a </w:t>
      </w:r>
      <w:r w:rsidRPr="00CE4CBF">
        <w:rPr>
          <w:rFonts w:eastAsia="SimSun"/>
          <w:szCs w:val="22"/>
        </w:rPr>
        <w:t>Lacosamide Accord</w:t>
      </w:r>
      <w:r w:rsidRPr="00CE4CBF">
        <w:t xml:space="preserve">. Erre azért van szükség mert a </w:t>
      </w:r>
      <w:r w:rsidRPr="00CE4CBF">
        <w:rPr>
          <w:rFonts w:eastAsia="SimSun"/>
          <w:szCs w:val="22"/>
        </w:rPr>
        <w:t>Lacosamide Accord</w:t>
      </w:r>
      <w:r w:rsidRPr="00CE4CBF">
        <w:t xml:space="preserve"> szédülést vagy homályos látást okozhat.</w:t>
      </w:r>
    </w:p>
    <w:p w14:paraId="7AB9D4CB" w14:textId="77777777" w:rsidR="00C47428" w:rsidRPr="00CE4CBF" w:rsidRDefault="00C47428" w:rsidP="00F418ED">
      <w:pPr>
        <w:spacing w:line="240" w:lineRule="auto"/>
        <w:ind w:right="-29"/>
      </w:pPr>
    </w:p>
    <w:p w14:paraId="46255A25" w14:textId="77777777" w:rsidR="00C47428" w:rsidRPr="00CE4CBF" w:rsidRDefault="00C47428" w:rsidP="00F418ED">
      <w:pPr>
        <w:spacing w:line="240" w:lineRule="auto"/>
        <w:ind w:right="-29"/>
        <w:rPr>
          <w:b/>
        </w:rPr>
      </w:pPr>
      <w:r w:rsidRPr="00CE4CBF">
        <w:rPr>
          <w:b/>
        </w:rPr>
        <w:t>A Lacosamide Accord nátriumot tartalmaz</w:t>
      </w:r>
    </w:p>
    <w:p w14:paraId="22001496" w14:textId="77777777" w:rsidR="00C47428" w:rsidRPr="00CE4CBF" w:rsidRDefault="00C47428" w:rsidP="00F418ED">
      <w:pPr>
        <w:spacing w:line="240" w:lineRule="auto"/>
        <w:ind w:right="-29"/>
      </w:pPr>
      <w:r w:rsidRPr="00CE4CBF">
        <w:t>Ez a gyógyszer 2,6 mmol (60 mg) nátriumot (a konyhasó fő összetevője) tartalmaz injekciós üvegenként, ami megfelel a nátrium ajánlott maximális napi bevitel 3%</w:t>
      </w:r>
      <w:r w:rsidRPr="00CE4CBF">
        <w:noBreakHyphen/>
        <w:t>ának felnőtteknél. Ezt figyelembe kell vennie, ha alacsony nátriumtartalmú diétát folytat.</w:t>
      </w:r>
    </w:p>
    <w:p w14:paraId="78227B7B" w14:textId="77777777" w:rsidR="00C47428" w:rsidRPr="00CE4CBF" w:rsidRDefault="00C47428" w:rsidP="00F418ED">
      <w:pPr>
        <w:spacing w:line="240" w:lineRule="auto"/>
        <w:ind w:right="-29"/>
      </w:pPr>
    </w:p>
    <w:p w14:paraId="5DE81857" w14:textId="77777777" w:rsidR="00C47428" w:rsidRPr="00CE4CBF" w:rsidRDefault="00C47428" w:rsidP="00F418ED">
      <w:pPr>
        <w:spacing w:line="240" w:lineRule="auto"/>
        <w:ind w:right="-29"/>
      </w:pPr>
    </w:p>
    <w:p w14:paraId="2BFAA8C9" w14:textId="77777777" w:rsidR="00C47428" w:rsidRPr="00CE4CBF" w:rsidRDefault="00C47428" w:rsidP="00F418ED">
      <w:pPr>
        <w:keepNext/>
        <w:spacing w:line="240" w:lineRule="auto"/>
        <w:ind w:right="-29"/>
        <w:rPr>
          <w:b/>
        </w:rPr>
      </w:pPr>
      <w:r w:rsidRPr="00CE4CBF">
        <w:rPr>
          <w:b/>
        </w:rPr>
        <w:t>3.</w:t>
      </w:r>
      <w:r w:rsidRPr="00CE4CBF">
        <w:rPr>
          <w:b/>
        </w:rPr>
        <w:tab/>
        <w:t>Hogyan kell alkalmazni a Lacosamide Accord-ot?</w:t>
      </w:r>
    </w:p>
    <w:p w14:paraId="4A29DF11" w14:textId="77777777" w:rsidR="00C47428" w:rsidRPr="00CE4CBF" w:rsidRDefault="00C47428" w:rsidP="00F418ED">
      <w:pPr>
        <w:spacing w:line="240" w:lineRule="auto"/>
        <w:rPr>
          <w:b/>
        </w:rPr>
      </w:pPr>
    </w:p>
    <w:p w14:paraId="013C1C16" w14:textId="53AFD8AF" w:rsidR="007F19C1" w:rsidRPr="00CE4CBF" w:rsidRDefault="00C47428" w:rsidP="007F19C1">
      <w:pPr>
        <w:spacing w:line="240" w:lineRule="auto"/>
        <w:ind w:right="-2"/>
      </w:pPr>
      <w:r w:rsidRPr="00CE4CBF">
        <w:t>A gyógyszert mindig a kezelőorvosa vagy gyógyszerésze által elmondottaknak megfelelően alkalmazza. Amennyiben nem biztos az adagolást illetően, kérdezze meg kezelőorvosát vagy gyógyszerészét.</w:t>
      </w:r>
    </w:p>
    <w:p w14:paraId="435F63EB" w14:textId="7A0E2DB7" w:rsidR="00C47428" w:rsidRPr="00CE4CBF" w:rsidRDefault="00C47428" w:rsidP="00F418ED">
      <w:pPr>
        <w:keepNext/>
        <w:spacing w:line="240" w:lineRule="auto"/>
        <w:ind w:right="-29"/>
        <w:rPr>
          <w:b/>
        </w:rPr>
      </w:pPr>
    </w:p>
    <w:p w14:paraId="3D8918EB" w14:textId="77777777" w:rsidR="00C47428" w:rsidRPr="00CE4CBF" w:rsidRDefault="00C47428" w:rsidP="00F418ED">
      <w:pPr>
        <w:spacing w:line="240" w:lineRule="auto"/>
      </w:pPr>
    </w:p>
    <w:p w14:paraId="4F8DD473" w14:textId="77777777" w:rsidR="00C47428" w:rsidRPr="00CE4CBF" w:rsidRDefault="00C47428" w:rsidP="00EC7079">
      <w:pPr>
        <w:numPr>
          <w:ilvl w:val="0"/>
          <w:numId w:val="31"/>
        </w:numPr>
        <w:spacing w:line="240" w:lineRule="auto"/>
        <w:ind w:left="567" w:right="-2" w:hanging="567"/>
        <w:rPr>
          <w:szCs w:val="22"/>
        </w:rPr>
      </w:pPr>
      <w:r w:rsidRPr="00CE4CBF">
        <w:rPr>
          <w:szCs w:val="22"/>
        </w:rPr>
        <w:t xml:space="preserve">A </w:t>
      </w:r>
      <w:r w:rsidRPr="00CE4CBF">
        <w:rPr>
          <w:rFonts w:eastAsia="SimSun"/>
          <w:szCs w:val="22"/>
        </w:rPr>
        <w:t>Lacosamide Accord</w:t>
      </w:r>
      <w:r w:rsidRPr="00CE4CBF">
        <w:rPr>
          <w:szCs w:val="22"/>
        </w:rPr>
        <w:t>-kezelés megkezdhető:</w:t>
      </w:r>
    </w:p>
    <w:p w14:paraId="0F1C1AE5" w14:textId="77777777" w:rsidR="00C47428" w:rsidRPr="00CE4CBF" w:rsidRDefault="00C47428" w:rsidP="00EC7079">
      <w:pPr>
        <w:numPr>
          <w:ilvl w:val="0"/>
          <w:numId w:val="32"/>
        </w:numPr>
        <w:spacing w:line="240" w:lineRule="auto"/>
        <w:ind w:left="1134" w:right="-2" w:hanging="567"/>
        <w:rPr>
          <w:szCs w:val="22"/>
        </w:rPr>
      </w:pPr>
      <w:r w:rsidRPr="00CE4CBF">
        <w:rPr>
          <w:szCs w:val="22"/>
        </w:rPr>
        <w:t>szájon át történő szedéssel vagy</w:t>
      </w:r>
    </w:p>
    <w:p w14:paraId="444071DF" w14:textId="77777777" w:rsidR="00C47428" w:rsidRPr="00CE4CBF" w:rsidRDefault="00C47428" w:rsidP="00EC7079">
      <w:pPr>
        <w:numPr>
          <w:ilvl w:val="0"/>
          <w:numId w:val="32"/>
        </w:numPr>
        <w:spacing w:line="240" w:lineRule="auto"/>
        <w:ind w:left="1134" w:right="-2" w:hanging="567"/>
        <w:rPr>
          <w:szCs w:val="22"/>
        </w:rPr>
      </w:pPr>
      <w:r w:rsidRPr="00CE4CBF">
        <w:rPr>
          <w:szCs w:val="22"/>
        </w:rPr>
        <w:t>intravénás infúzión (ezt néha iv. infúziónak is nevezik) formájában történő beadással, amikor a gyógyszert orvosa vagy a gondozását végző egészségügyi szakember adja be a vénájába. Ez 15</w:t>
      </w:r>
      <w:r w:rsidRPr="00CE4CBF">
        <w:rPr>
          <w:szCs w:val="22"/>
        </w:rPr>
        <w:noBreakHyphen/>
        <w:t>60 percig tart.</w:t>
      </w:r>
    </w:p>
    <w:p w14:paraId="775D5811" w14:textId="77777777" w:rsidR="00C47428" w:rsidRPr="00CE4CBF" w:rsidRDefault="00C47428" w:rsidP="00EC7079">
      <w:pPr>
        <w:numPr>
          <w:ilvl w:val="0"/>
          <w:numId w:val="33"/>
        </w:numPr>
        <w:spacing w:line="240" w:lineRule="auto"/>
        <w:ind w:left="567" w:right="-2" w:hanging="567"/>
        <w:rPr>
          <w:szCs w:val="22"/>
        </w:rPr>
      </w:pPr>
      <w:r w:rsidRPr="00CE4CBF">
        <w:rPr>
          <w:szCs w:val="22"/>
        </w:rPr>
        <w:t>Az iv. infúziót általában rövid ideig alkalmazzák, ha szájon át nem szedheti a gyógyszert.</w:t>
      </w:r>
    </w:p>
    <w:p w14:paraId="53087F22" w14:textId="77777777" w:rsidR="00C47428" w:rsidRPr="00CE4CBF" w:rsidRDefault="00C47428" w:rsidP="00EC7079">
      <w:pPr>
        <w:numPr>
          <w:ilvl w:val="0"/>
          <w:numId w:val="37"/>
        </w:numPr>
        <w:tabs>
          <w:tab w:val="left" w:pos="567"/>
        </w:tabs>
        <w:spacing w:line="240" w:lineRule="auto"/>
        <w:ind w:left="567" w:hanging="567"/>
        <w:rPr>
          <w:szCs w:val="22"/>
        </w:rPr>
      </w:pPr>
      <w:r w:rsidRPr="00CE4CBF">
        <w:rPr>
          <w:szCs w:val="22"/>
        </w:rPr>
        <w:t xml:space="preserve">Kezelőorvosa fogja eldönti, hogy hány napig fog infúziót kapni. A naponta kétszer adott </w:t>
      </w:r>
      <w:r w:rsidRPr="00CE4CBF">
        <w:rPr>
          <w:rFonts w:eastAsia="SimSun"/>
          <w:szCs w:val="22"/>
        </w:rPr>
        <w:t>Lacosamide Accord</w:t>
      </w:r>
      <w:r w:rsidRPr="00CE4CBF">
        <w:t xml:space="preserve"> </w:t>
      </w:r>
      <w:r w:rsidRPr="00CE4CBF">
        <w:rPr>
          <w:szCs w:val="22"/>
        </w:rPr>
        <w:t xml:space="preserve">infúzióval kapcsolatban a leghosszabb rendelkezésre álló tapasztalat 5 nap. Hosszú távú kezelésre </w:t>
      </w:r>
      <w:r w:rsidRPr="00CE4CBF">
        <w:rPr>
          <w:rFonts w:eastAsia="SimSun"/>
          <w:szCs w:val="22"/>
        </w:rPr>
        <w:t>Lacosamide Accord</w:t>
      </w:r>
      <w:r w:rsidRPr="00CE4CBF">
        <w:t xml:space="preserve"> </w:t>
      </w:r>
      <w:r w:rsidRPr="00CE4CBF">
        <w:rPr>
          <w:szCs w:val="22"/>
        </w:rPr>
        <w:t>tabletta vagy szirup áll rendelkezésre.</w:t>
      </w:r>
    </w:p>
    <w:p w14:paraId="0802180B" w14:textId="77777777" w:rsidR="00C47428" w:rsidRPr="00CE4CBF" w:rsidRDefault="00C47428" w:rsidP="00F418ED">
      <w:pPr>
        <w:spacing w:line="240" w:lineRule="auto"/>
      </w:pPr>
    </w:p>
    <w:p w14:paraId="5361058F" w14:textId="77777777" w:rsidR="00C47428" w:rsidRPr="00CE4CBF" w:rsidRDefault="00C47428" w:rsidP="00F418ED">
      <w:pPr>
        <w:spacing w:line="240" w:lineRule="auto"/>
        <w:rPr>
          <w:szCs w:val="22"/>
        </w:rPr>
      </w:pPr>
      <w:r w:rsidRPr="00CE4CBF">
        <w:rPr>
          <w:szCs w:val="22"/>
        </w:rPr>
        <w:t>Ha az infúzióról a gyógyszer szájon át történő szedésére állítják át (vagy fordítva), a naponta alkalmazandó összmennyiség és a gyakoriság ugyanaz marad.</w:t>
      </w:r>
    </w:p>
    <w:p w14:paraId="4C1F1531" w14:textId="77777777" w:rsidR="00C47428" w:rsidRPr="00CE4CBF" w:rsidRDefault="00C47428" w:rsidP="00EC7079">
      <w:pPr>
        <w:pStyle w:val="ListBullet3"/>
        <w:numPr>
          <w:ilvl w:val="0"/>
          <w:numId w:val="11"/>
        </w:numPr>
        <w:tabs>
          <w:tab w:val="clear" w:pos="926"/>
          <w:tab w:val="num" w:pos="567"/>
        </w:tabs>
        <w:suppressAutoHyphens w:val="0"/>
        <w:spacing w:line="240" w:lineRule="auto"/>
        <w:ind w:left="567" w:hanging="567"/>
        <w:contextualSpacing/>
      </w:pPr>
      <w:r w:rsidRPr="00CE4CBF">
        <w:t xml:space="preserve">A </w:t>
      </w:r>
      <w:r w:rsidRPr="00CE4CBF">
        <w:rPr>
          <w:rFonts w:eastAsia="SimSun"/>
          <w:szCs w:val="22"/>
        </w:rPr>
        <w:t>Lacosamide Accord</w:t>
      </w:r>
      <w:r w:rsidRPr="00CE4CBF">
        <w:t>-ot naponta kétszer alkalmazza – egyszer reggel és egyszer este.</w:t>
      </w:r>
    </w:p>
    <w:p w14:paraId="5F7CD543" w14:textId="77777777" w:rsidR="00C47428" w:rsidRPr="00CE4CBF" w:rsidRDefault="00C47428" w:rsidP="00EC7079">
      <w:pPr>
        <w:pStyle w:val="ListBullet3"/>
        <w:numPr>
          <w:ilvl w:val="0"/>
          <w:numId w:val="11"/>
        </w:numPr>
        <w:tabs>
          <w:tab w:val="clear" w:pos="926"/>
          <w:tab w:val="num" w:pos="567"/>
        </w:tabs>
        <w:spacing w:line="240" w:lineRule="auto"/>
        <w:ind w:hanging="926"/>
        <w:rPr>
          <w:szCs w:val="22"/>
        </w:rPr>
      </w:pPr>
      <w:r w:rsidRPr="00CE4CBF">
        <w:t>Lehetőleg minden nap ugyanabban az időpontban alkalmazza.</w:t>
      </w:r>
    </w:p>
    <w:p w14:paraId="530E4AB9" w14:textId="77777777" w:rsidR="00C47428" w:rsidRPr="00CE4CBF" w:rsidRDefault="00C47428" w:rsidP="00F418ED">
      <w:pPr>
        <w:pStyle w:val="ListBullet3"/>
        <w:numPr>
          <w:ilvl w:val="0"/>
          <w:numId w:val="0"/>
        </w:numPr>
        <w:spacing w:line="240" w:lineRule="auto"/>
        <w:rPr>
          <w:szCs w:val="22"/>
        </w:rPr>
      </w:pPr>
    </w:p>
    <w:p w14:paraId="66557DD0" w14:textId="77777777" w:rsidR="00C47428" w:rsidRPr="00CE4CBF" w:rsidRDefault="00C47428" w:rsidP="00F418ED">
      <w:pPr>
        <w:spacing w:line="240" w:lineRule="auto"/>
      </w:pPr>
      <w:r w:rsidRPr="00CE4CBF">
        <w:rPr>
          <w:b/>
        </w:rPr>
        <w:t>Mennyit kell alkalmazni?</w:t>
      </w:r>
    </w:p>
    <w:p w14:paraId="78C86FE6" w14:textId="77777777" w:rsidR="00C47428" w:rsidRPr="00CE4CBF" w:rsidRDefault="00C47428" w:rsidP="00F418ED">
      <w:pPr>
        <w:spacing w:line="240" w:lineRule="auto"/>
      </w:pPr>
      <w:r w:rsidRPr="00CE4CBF">
        <w:t xml:space="preserve">Az alábbiakban felsorolásra kerülnek a különböző korcsoportokra és testtömegekre vonatkozó általánosan javasolt </w:t>
      </w:r>
      <w:r w:rsidRPr="00CE4CBF">
        <w:rPr>
          <w:rFonts w:eastAsia="SimSun"/>
          <w:szCs w:val="22"/>
        </w:rPr>
        <w:t>Lacosamide Accord</w:t>
      </w:r>
      <w:r w:rsidRPr="00CE4CBF">
        <w:t>-adagok. Kezelőorvosa ettől eltérő adagot is felírhat, amennyiben Önnek vese- vagy májbetegsége van.</w:t>
      </w:r>
    </w:p>
    <w:p w14:paraId="3C79B481" w14:textId="77777777" w:rsidR="00C47428" w:rsidRPr="00CE4CBF" w:rsidRDefault="00C47428" w:rsidP="00F418ED">
      <w:pPr>
        <w:spacing w:line="240" w:lineRule="auto"/>
      </w:pPr>
    </w:p>
    <w:p w14:paraId="240E8CB6" w14:textId="77777777" w:rsidR="00C47428" w:rsidRPr="00CE4CBF" w:rsidRDefault="00C47428" w:rsidP="00F418ED">
      <w:pPr>
        <w:spacing w:line="240" w:lineRule="auto"/>
        <w:rPr>
          <w:b/>
        </w:rPr>
      </w:pPr>
      <w:r w:rsidRPr="00CE4CBF">
        <w:rPr>
          <w:b/>
        </w:rPr>
        <w:t>50 kg vagy annál nagyobb testtömegű gyermekek és serdülők, valamint felnőttek</w:t>
      </w:r>
    </w:p>
    <w:p w14:paraId="5D38DF68" w14:textId="3AF811A8" w:rsidR="00C47428" w:rsidRPr="00CE4CBF" w:rsidRDefault="00C47428" w:rsidP="00F418ED">
      <w:pPr>
        <w:spacing w:line="240" w:lineRule="auto"/>
        <w:rPr>
          <w:u w:val="single"/>
        </w:rPr>
      </w:pPr>
      <w:bookmarkStart w:id="290" w:name="OLE_LINK35"/>
      <w:bookmarkStart w:id="291" w:name="OLE_LINK36"/>
      <w:r w:rsidRPr="00CE4CBF">
        <w:rPr>
          <w:u w:val="single"/>
        </w:rPr>
        <w:t xml:space="preserve">Ha a </w:t>
      </w:r>
      <w:r w:rsidRPr="00CE4CBF">
        <w:rPr>
          <w:rFonts w:eastAsia="SimSun"/>
          <w:szCs w:val="22"/>
          <w:u w:val="single"/>
        </w:rPr>
        <w:t>Lacosamide Accord</w:t>
      </w:r>
      <w:r w:rsidRPr="00CE4CBF">
        <w:rPr>
          <w:u w:val="single"/>
        </w:rPr>
        <w:t>-ot önmagában alkalmazza</w:t>
      </w:r>
      <w:bookmarkEnd w:id="290"/>
      <w:bookmarkEnd w:id="291"/>
    </w:p>
    <w:p w14:paraId="69DF88F2" w14:textId="77777777" w:rsidR="00C47428" w:rsidRPr="00CE4CBF" w:rsidRDefault="00C47428" w:rsidP="00F418ED">
      <w:pPr>
        <w:spacing w:line="240" w:lineRule="auto"/>
      </w:pPr>
      <w:r w:rsidRPr="00CE4CBF">
        <w:t xml:space="preserve">A </w:t>
      </w:r>
      <w:r w:rsidRPr="00CE4CBF">
        <w:rPr>
          <w:rFonts w:eastAsia="SimSun"/>
          <w:szCs w:val="22"/>
        </w:rPr>
        <w:t>Lacosamide Accord</w:t>
      </w:r>
      <w:r w:rsidRPr="00CE4CBF">
        <w:t xml:space="preserve"> szokásos kezdő adagja naponta 50 mg, két adagra elosztva.</w:t>
      </w:r>
    </w:p>
    <w:p w14:paraId="3F95A8E5" w14:textId="77777777" w:rsidR="00C47428" w:rsidRPr="00CE4CBF" w:rsidRDefault="00C47428" w:rsidP="00F418ED">
      <w:pPr>
        <w:spacing w:line="240" w:lineRule="auto"/>
      </w:pPr>
      <w:r w:rsidRPr="00CE4CBF">
        <w:lastRenderedPageBreak/>
        <w:t xml:space="preserve">A </w:t>
      </w:r>
      <w:r w:rsidRPr="00CE4CBF">
        <w:rPr>
          <w:rFonts w:eastAsia="SimSun"/>
          <w:szCs w:val="22"/>
        </w:rPr>
        <w:t>Lacosamide Accord</w:t>
      </w:r>
      <w:r w:rsidRPr="00CE4CBF">
        <w:t>-kezelés 100 mg-os kezdő adaggal is elindítható két adagra elosztva.</w:t>
      </w:r>
    </w:p>
    <w:p w14:paraId="6B7D3221" w14:textId="77777777" w:rsidR="00C47428" w:rsidRPr="00CE4CBF" w:rsidRDefault="00C47428" w:rsidP="00F418ED">
      <w:pPr>
        <w:spacing w:line="240" w:lineRule="auto"/>
      </w:pPr>
    </w:p>
    <w:p w14:paraId="3CF90D21" w14:textId="77777777" w:rsidR="00C47428" w:rsidRPr="00CE4CBF" w:rsidRDefault="00C47428" w:rsidP="00F418ED">
      <w:pPr>
        <w:spacing w:line="240" w:lineRule="auto"/>
      </w:pPr>
      <w:r w:rsidRPr="00CE4CBF">
        <w:t>Kezelőorvosa hetente 50 mg-mal megemelheti az Ön napi adagját, amíg Ön el nem éri a napi 100 mg és 300 mg közötti, úgynevezett fenntartó adagot, napi két adagra elosztva.</w:t>
      </w:r>
    </w:p>
    <w:p w14:paraId="39798F9E" w14:textId="77777777" w:rsidR="00C47428" w:rsidRPr="00CE4CBF" w:rsidRDefault="00C47428" w:rsidP="00F418ED">
      <w:pPr>
        <w:spacing w:line="240" w:lineRule="auto"/>
      </w:pPr>
    </w:p>
    <w:p w14:paraId="07877811" w14:textId="77777777" w:rsidR="00C47428" w:rsidRPr="00CE4CBF" w:rsidRDefault="00C47428" w:rsidP="00F418ED">
      <w:pPr>
        <w:spacing w:line="240" w:lineRule="auto"/>
        <w:ind w:right="-2"/>
        <w:rPr>
          <w:u w:val="single"/>
        </w:rPr>
      </w:pPr>
      <w:r w:rsidRPr="00CE4CBF">
        <w:rPr>
          <w:u w:val="single"/>
        </w:rPr>
        <w:t xml:space="preserve">Ha a </w:t>
      </w:r>
      <w:r w:rsidRPr="00CE4CBF">
        <w:rPr>
          <w:rFonts w:eastAsia="SimSun"/>
          <w:szCs w:val="22"/>
          <w:u w:val="single"/>
        </w:rPr>
        <w:t>Lacosamide Accord</w:t>
      </w:r>
      <w:r w:rsidRPr="00CE4CBF">
        <w:rPr>
          <w:u w:val="single"/>
        </w:rPr>
        <w:t>-ot más epilepszia elleni gyógyszerrel együtt alkalmazza</w:t>
      </w:r>
    </w:p>
    <w:p w14:paraId="7315EB94" w14:textId="77777777" w:rsidR="00C47428" w:rsidRPr="00CE4CBF" w:rsidRDefault="00C47428" w:rsidP="00F418ED">
      <w:pPr>
        <w:spacing w:line="240" w:lineRule="auto"/>
        <w:ind w:right="-2"/>
      </w:pPr>
      <w:r w:rsidRPr="00CE4CBF">
        <w:t xml:space="preserve">A </w:t>
      </w:r>
      <w:r w:rsidRPr="00CE4CBF">
        <w:rPr>
          <w:rFonts w:eastAsia="SimSun"/>
          <w:szCs w:val="22"/>
        </w:rPr>
        <w:t>Lacosamide Accord</w:t>
      </w:r>
      <w:r w:rsidRPr="00CE4CBF">
        <w:t xml:space="preserve"> szokásos kezdő adagja naponta 50 mg (5 ml), két adagra elosztva.</w:t>
      </w:r>
    </w:p>
    <w:p w14:paraId="2AFB90F1" w14:textId="77777777" w:rsidR="00C47428" w:rsidRPr="00CE4CBF" w:rsidRDefault="00C47428" w:rsidP="00F418ED">
      <w:pPr>
        <w:spacing w:line="240" w:lineRule="auto"/>
        <w:ind w:right="-2"/>
      </w:pPr>
    </w:p>
    <w:p w14:paraId="0FF430EA" w14:textId="77777777" w:rsidR="00C47428" w:rsidRPr="00CE4CBF" w:rsidRDefault="00C47428" w:rsidP="00F418ED">
      <w:pPr>
        <w:spacing w:line="240" w:lineRule="auto"/>
        <w:ind w:right="-2"/>
      </w:pPr>
      <w:r w:rsidRPr="00CE4CBF">
        <w:t>Kezelőorvosa megemelheti az Ön napi két adagra elosztott adagját hetente 50 mg</w:t>
      </w:r>
      <w:r w:rsidRPr="00CE4CBF">
        <w:noBreakHyphen/>
        <w:t xml:space="preserve">mal (5 ml) amíg Ön el nem éri a napi 100 mg (10 ml) és 200 mg (20 ml) közötti, úgynevezett fenntartó adagot, napi két adagra elosztva. </w:t>
      </w:r>
    </w:p>
    <w:p w14:paraId="26053FCD" w14:textId="77777777" w:rsidR="00C47428" w:rsidRPr="00CE4CBF" w:rsidRDefault="00C47428" w:rsidP="00F418ED">
      <w:pPr>
        <w:spacing w:line="240" w:lineRule="auto"/>
      </w:pPr>
    </w:p>
    <w:p w14:paraId="326D5731" w14:textId="77777777" w:rsidR="00C47428" w:rsidRPr="00CE4CBF" w:rsidRDefault="00C47428" w:rsidP="00F418ED">
      <w:pPr>
        <w:spacing w:line="240" w:lineRule="auto"/>
      </w:pPr>
      <w:r w:rsidRPr="00CE4CBF">
        <w:t xml:space="preserve">Amennyiben az Ön testtömege 50 kg vagy annál nagyobb, kezelőorvosa dönthet úgy, hogy a </w:t>
      </w:r>
      <w:r w:rsidRPr="00CE4CBF">
        <w:rPr>
          <w:rFonts w:eastAsia="SimSun"/>
          <w:szCs w:val="22"/>
        </w:rPr>
        <w:t>Lacosamide Accord</w:t>
      </w:r>
      <w:r w:rsidRPr="00CE4CBF">
        <w:t>-kezelést egyetlen, 200 mg-os telítő adaggal kezdi, amelyet körülbelül 12 órával később fenntartó adagolás elindítása követ.</w:t>
      </w:r>
    </w:p>
    <w:p w14:paraId="27B6C3BA" w14:textId="77777777" w:rsidR="00C47428" w:rsidRPr="00CE4CBF" w:rsidRDefault="00C47428" w:rsidP="00F418ED">
      <w:pPr>
        <w:spacing w:line="240" w:lineRule="auto"/>
      </w:pPr>
    </w:p>
    <w:p w14:paraId="297F70A4" w14:textId="77777777" w:rsidR="00C47428" w:rsidRPr="00CE4CBF" w:rsidRDefault="00C47428" w:rsidP="00F418ED">
      <w:pPr>
        <w:keepNext/>
        <w:suppressAutoHyphens w:val="0"/>
        <w:spacing w:line="240" w:lineRule="auto"/>
        <w:ind w:left="567" w:hanging="567"/>
        <w:rPr>
          <w:b/>
        </w:rPr>
      </w:pPr>
      <w:r w:rsidRPr="00CE4CBF">
        <w:rPr>
          <w:b/>
        </w:rPr>
        <w:t>50 kg-nál kisebb testtömegű gyermekek és serdülők</w:t>
      </w:r>
    </w:p>
    <w:p w14:paraId="3DEBA59F" w14:textId="77777777" w:rsidR="00116F53" w:rsidRPr="00CE4CBF" w:rsidRDefault="00116F53" w:rsidP="00F418ED">
      <w:pPr>
        <w:keepNext/>
        <w:suppressAutoHyphens w:val="0"/>
        <w:spacing w:line="240" w:lineRule="auto"/>
        <w:ind w:left="567" w:hanging="567"/>
        <w:rPr>
          <w:u w:val="single"/>
        </w:rPr>
      </w:pPr>
    </w:p>
    <w:p w14:paraId="52E8E46C" w14:textId="77777777" w:rsidR="00116F53" w:rsidRPr="00CE4CBF" w:rsidRDefault="00116F53" w:rsidP="00116F53">
      <w:pPr>
        <w:pStyle w:val="Default"/>
        <w:rPr>
          <w:sz w:val="22"/>
          <w:szCs w:val="22"/>
        </w:rPr>
      </w:pPr>
      <w:r w:rsidRPr="00CE4CBF">
        <w:rPr>
          <w:sz w:val="22"/>
          <w:szCs w:val="22"/>
        </w:rPr>
        <w:t>- A parciális kezdetű rohamok kezelésében: Figyelembe kell venni, hogy a lakozamid nem ajánlott 2 év alatti gyermekek számára.</w:t>
      </w:r>
    </w:p>
    <w:p w14:paraId="4B8FED08" w14:textId="77777777" w:rsidR="00116F53" w:rsidRPr="00CE4CBF" w:rsidRDefault="00116F53" w:rsidP="00116F53">
      <w:pPr>
        <w:spacing w:line="240" w:lineRule="auto"/>
        <w:ind w:right="-2"/>
        <w:rPr>
          <w:szCs w:val="22"/>
        </w:rPr>
      </w:pPr>
      <w:r w:rsidRPr="00CE4CBF">
        <w:rPr>
          <w:szCs w:val="22"/>
        </w:rPr>
        <w:t xml:space="preserve">- Az elsődleges generalizált tónusos-klónikus rohamok kezelésében: Figyelembe kell venni, hogy a lakozamid nem ajánlott 4 év alatti gyermekek számára. </w:t>
      </w:r>
    </w:p>
    <w:p w14:paraId="6B853807" w14:textId="77777777" w:rsidR="00116F53" w:rsidRPr="00CE4CBF" w:rsidRDefault="00116F53" w:rsidP="00116F53">
      <w:pPr>
        <w:spacing w:line="240" w:lineRule="auto"/>
        <w:rPr>
          <w:u w:val="single"/>
        </w:rPr>
      </w:pPr>
    </w:p>
    <w:p w14:paraId="191114A7" w14:textId="344E60FD" w:rsidR="00C47428" w:rsidRPr="00CE4CBF" w:rsidRDefault="00C47428" w:rsidP="00F418ED">
      <w:pPr>
        <w:keepNext/>
        <w:suppressAutoHyphens w:val="0"/>
        <w:spacing w:line="240" w:lineRule="auto"/>
        <w:ind w:left="567" w:hanging="567"/>
        <w:rPr>
          <w:u w:val="single"/>
        </w:rPr>
      </w:pPr>
      <w:r w:rsidRPr="00CE4CBF">
        <w:rPr>
          <w:u w:val="single"/>
        </w:rPr>
        <w:t xml:space="preserve">Ha a </w:t>
      </w:r>
      <w:r w:rsidRPr="00CE4CBF">
        <w:rPr>
          <w:rFonts w:eastAsia="SimSun"/>
          <w:szCs w:val="22"/>
          <w:u w:val="single"/>
        </w:rPr>
        <w:t>Lacosamide Accord</w:t>
      </w:r>
      <w:r w:rsidRPr="00CE4CBF">
        <w:rPr>
          <w:u w:val="single"/>
        </w:rPr>
        <w:t>-ot önmagában alkalmazza.</w:t>
      </w:r>
    </w:p>
    <w:p w14:paraId="3F5212AD" w14:textId="77777777" w:rsidR="00C47428" w:rsidRPr="00CE4CBF" w:rsidRDefault="00C47428" w:rsidP="00F418ED">
      <w:pPr>
        <w:spacing w:line="240" w:lineRule="auto"/>
      </w:pPr>
      <w:r w:rsidRPr="00CE4CBF">
        <w:t xml:space="preserve">A </w:t>
      </w:r>
      <w:r w:rsidRPr="00CE4CBF">
        <w:rPr>
          <w:rFonts w:eastAsia="SimSun"/>
          <w:szCs w:val="22"/>
        </w:rPr>
        <w:t>Lacosamide Accord</w:t>
      </w:r>
      <w:r w:rsidRPr="00CE4CBF">
        <w:t xml:space="preserve"> adagját kezelőorvosa fogja meghatározni az Ön testtömege alapján.</w:t>
      </w:r>
    </w:p>
    <w:p w14:paraId="4AA33FAD" w14:textId="77777777" w:rsidR="00C47428" w:rsidRPr="00CE4CBF" w:rsidRDefault="00C47428" w:rsidP="00F418ED">
      <w:pPr>
        <w:spacing w:line="240" w:lineRule="auto"/>
      </w:pPr>
    </w:p>
    <w:p w14:paraId="73CEBEF7" w14:textId="77777777" w:rsidR="00C47428" w:rsidRPr="00CE4CBF" w:rsidRDefault="00C47428" w:rsidP="00F418ED">
      <w:pPr>
        <w:spacing w:line="240" w:lineRule="auto"/>
        <w:rPr>
          <w:b/>
        </w:rPr>
      </w:pPr>
      <w:r w:rsidRPr="00CE4CBF">
        <w:rPr>
          <w:szCs w:val="22"/>
        </w:rPr>
        <w:t>A szokásos kezdő adag, 1 mg (0,1 ml) testtömeg</w:t>
      </w:r>
      <w:r w:rsidRPr="00CE4CBF">
        <w:rPr>
          <w:szCs w:val="22"/>
        </w:rPr>
        <w:noBreakHyphen/>
        <w:t>kilogrammonként, naponta kétszer alkalmazva.</w:t>
      </w:r>
    </w:p>
    <w:p w14:paraId="5286C55D" w14:textId="3CF79D25" w:rsidR="00C47428" w:rsidRPr="00CE4CBF" w:rsidRDefault="00C47428" w:rsidP="00F418ED">
      <w:pPr>
        <w:spacing w:line="240" w:lineRule="auto"/>
        <w:rPr>
          <w:szCs w:val="22"/>
        </w:rPr>
      </w:pPr>
      <w:r w:rsidRPr="00CE4CBF">
        <w:rPr>
          <w:szCs w:val="22"/>
        </w:rPr>
        <w:t>Ezt követően kezelőorvosa hetente testtömeg-kilogrammonként 1 mg (0,1 ml) mennyiséggel növelheti a napi kétszeri adagját. Ez addig fog tartani, amíg Ön el nem éri a fenntartó adagot. Az adagolási táblázatok</w:t>
      </w:r>
      <w:r w:rsidR="007A4427" w:rsidRPr="00CE4CBF">
        <w:rPr>
          <w:szCs w:val="22"/>
          <w:rPrChange w:id="292" w:author="MAH review_SC" w:date="2025-05-19T13:57:00Z" w16du:dateUtc="2025-05-19T08:27:00Z">
            <w:rPr>
              <w:szCs w:val="22"/>
              <w:highlight w:val="yellow"/>
            </w:rPr>
          </w:rPrChange>
        </w:rPr>
        <w:t>, beleértve a javasolt maximális adagok</w:t>
      </w:r>
      <w:r w:rsidR="00AC6D21" w:rsidRPr="00CE4CBF">
        <w:rPr>
          <w:szCs w:val="22"/>
        </w:rPr>
        <w:t>at,</w:t>
      </w:r>
      <w:r w:rsidRPr="00CE4CBF">
        <w:rPr>
          <w:szCs w:val="22"/>
        </w:rPr>
        <w:t xml:space="preserve"> az alábbiakban láthatók.</w:t>
      </w:r>
      <w:r w:rsidR="00AF3E64" w:rsidRPr="00CE4CBF">
        <w:rPr>
          <w:szCs w:val="22"/>
        </w:rPr>
        <w:t xml:space="preserve"> </w:t>
      </w:r>
      <w:r w:rsidR="0039302B" w:rsidRPr="00CE4CBF">
        <w:rPr>
          <w:szCs w:val="22"/>
          <w:rPrChange w:id="293" w:author="MAH review_SC" w:date="2025-05-19T13:57:00Z" w16du:dateUtc="2025-05-19T08:27:00Z">
            <w:rPr>
              <w:szCs w:val="22"/>
              <w:highlight w:val="yellow"/>
            </w:rPr>
          </w:rPrChange>
        </w:rPr>
        <w:t xml:space="preserve">Ez </w:t>
      </w:r>
      <w:r w:rsidRPr="00CE4CBF">
        <w:rPr>
          <w:szCs w:val="22"/>
          <w:rPrChange w:id="294" w:author="MAH review_SC" w:date="2025-05-19T13:57:00Z" w16du:dateUtc="2025-05-19T08:27:00Z">
            <w:rPr>
              <w:szCs w:val="22"/>
              <w:highlight w:val="yellow"/>
            </w:rPr>
          </w:rPrChange>
        </w:rPr>
        <w:t>csak tájékoztató jelleg</w:t>
      </w:r>
      <w:r w:rsidR="0039302B" w:rsidRPr="00CE4CBF">
        <w:rPr>
          <w:szCs w:val="22"/>
          <w:rPrChange w:id="295" w:author="MAH review_SC" w:date="2025-05-19T13:57:00Z" w16du:dateUtc="2025-05-19T08:27:00Z">
            <w:rPr>
              <w:szCs w:val="22"/>
              <w:highlight w:val="yellow"/>
            </w:rPr>
          </w:rPrChange>
        </w:rPr>
        <w:t>ű</w:t>
      </w:r>
      <w:r w:rsidRPr="00CE4CBF">
        <w:rPr>
          <w:szCs w:val="22"/>
          <w:rPrChange w:id="296" w:author="MAH review_SC" w:date="2025-05-19T13:57:00Z" w16du:dateUtc="2025-05-19T08:27:00Z">
            <w:rPr>
              <w:szCs w:val="22"/>
              <w:highlight w:val="yellow"/>
            </w:rPr>
          </w:rPrChange>
        </w:rPr>
        <w:t>.</w:t>
      </w:r>
      <w:r w:rsidRPr="00CE4CBF">
        <w:rPr>
          <w:szCs w:val="22"/>
        </w:rPr>
        <w:t xml:space="preserve"> Az Ön számára megfelelő adagot kezelőorvosa fogja kiszámítani.</w:t>
      </w:r>
    </w:p>
    <w:p w14:paraId="174E67F7" w14:textId="77777777" w:rsidR="00C47428" w:rsidRPr="00CE4CBF" w:rsidRDefault="00C47428" w:rsidP="00F418ED">
      <w:pPr>
        <w:spacing w:line="240" w:lineRule="auto"/>
        <w:rPr>
          <w:szCs w:val="22"/>
        </w:rPr>
      </w:pPr>
    </w:p>
    <w:p w14:paraId="35F726C7" w14:textId="025459D4" w:rsidR="00C47428" w:rsidRPr="00CE4CBF" w:rsidRDefault="00C47428" w:rsidP="00F418ED">
      <w:pPr>
        <w:keepNext/>
        <w:spacing w:line="240" w:lineRule="auto"/>
        <w:rPr>
          <w:b/>
          <w:szCs w:val="22"/>
        </w:rPr>
      </w:pPr>
      <w:r w:rsidRPr="00CE4CBF">
        <w:rPr>
          <w:szCs w:val="22"/>
        </w:rPr>
        <w:t>A </w:t>
      </w:r>
      <w:r w:rsidR="007A4427" w:rsidRPr="00CE4CBF">
        <w:rPr>
          <w:b/>
          <w:bCs/>
          <w:szCs w:val="22"/>
          <w:rPrChange w:id="297" w:author="MAH review_SC" w:date="2025-05-19T13:57:00Z" w16du:dateUtc="2025-05-19T08:27:00Z">
            <w:rPr>
              <w:b/>
              <w:bCs/>
              <w:szCs w:val="22"/>
              <w:highlight w:val="yellow"/>
            </w:rPr>
          </w:rPrChange>
        </w:rPr>
        <w:t>10 kg feletti,</w:t>
      </w:r>
      <w:r w:rsidR="007A4427" w:rsidRPr="00CE4CBF">
        <w:rPr>
          <w:szCs w:val="22"/>
        </w:rPr>
        <w:t xml:space="preserve"> </w:t>
      </w:r>
      <w:r w:rsidRPr="00CE4CBF">
        <w:rPr>
          <w:b/>
          <w:szCs w:val="22"/>
        </w:rPr>
        <w:t>40 ttkg-ot meg nem haladó</w:t>
      </w:r>
      <w:r w:rsidRPr="00CE4CBF">
        <w:rPr>
          <w:szCs w:val="22"/>
        </w:rPr>
        <w:t>, </w:t>
      </w:r>
      <w:r w:rsidR="007A4427" w:rsidRPr="00CE4CBF">
        <w:rPr>
          <w:szCs w:val="22"/>
          <w:rPrChange w:id="298" w:author="MAH review_SC" w:date="2025-05-19T13:57:00Z" w16du:dateUtc="2025-05-19T08:27:00Z">
            <w:rPr>
              <w:szCs w:val="22"/>
              <w:highlight w:val="yellow"/>
            </w:rPr>
          </w:rPrChange>
        </w:rPr>
        <w:t>2</w:t>
      </w:r>
      <w:r w:rsidRPr="00CE4CBF">
        <w:rPr>
          <w:szCs w:val="22"/>
        </w:rPr>
        <w:t xml:space="preserve"> évesnél idősebb gyermekek esetén, </w:t>
      </w:r>
      <w:r w:rsidRPr="00CE4CBF">
        <w:rPr>
          <w:b/>
          <w:szCs w:val="22"/>
        </w:rPr>
        <w:t>naponta kétszer alkalmazva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559"/>
        <w:gridCol w:w="1276"/>
        <w:gridCol w:w="1276"/>
        <w:gridCol w:w="1276"/>
        <w:gridCol w:w="1275"/>
        <w:gridCol w:w="1560"/>
      </w:tblGrid>
      <w:tr w:rsidR="00C47428" w:rsidRPr="00CE4CBF" w14:paraId="0AD0E900" w14:textId="77777777" w:rsidTr="00C80236">
        <w:trPr>
          <w:trHeight w:val="710"/>
        </w:trPr>
        <w:tc>
          <w:tcPr>
            <w:tcW w:w="1271" w:type="dxa"/>
          </w:tcPr>
          <w:p w14:paraId="65977509" w14:textId="77777777" w:rsidR="00C47428" w:rsidRPr="00CE4CBF" w:rsidRDefault="00C47428" w:rsidP="00C80236">
            <w:pPr>
              <w:pStyle w:val="Date"/>
              <w:keepNext/>
              <w:rPr>
                <w:szCs w:val="22"/>
                <w:lang w:val="hu-HU"/>
              </w:rPr>
            </w:pPr>
            <w:r w:rsidRPr="00CE4CBF">
              <w:rPr>
                <w:szCs w:val="22"/>
                <w:lang w:val="hu-HU"/>
              </w:rPr>
              <w:t>Testtömeg</w:t>
            </w:r>
          </w:p>
        </w:tc>
        <w:tc>
          <w:tcPr>
            <w:tcW w:w="1559" w:type="dxa"/>
          </w:tcPr>
          <w:p w14:paraId="66F10D22" w14:textId="77777777" w:rsidR="007A4427" w:rsidRPr="00CE4CBF" w:rsidRDefault="007A4427" w:rsidP="00C80236">
            <w:pPr>
              <w:pStyle w:val="Date"/>
              <w:keepNext/>
              <w:rPr>
                <w:szCs w:val="22"/>
                <w:lang w:val="hu-HU"/>
              </w:rPr>
            </w:pPr>
            <w:r w:rsidRPr="00CE4CBF">
              <w:rPr>
                <w:szCs w:val="22"/>
                <w:lang w:val="hu-HU"/>
                <w:rPrChange w:id="299" w:author="MAH review_SC" w:date="2025-05-19T13:57:00Z" w16du:dateUtc="2025-05-19T08:27:00Z">
                  <w:rPr>
                    <w:szCs w:val="22"/>
                    <w:highlight w:val="yellow"/>
                    <w:lang w:val="hu-HU"/>
                  </w:rPr>
                </w:rPrChange>
              </w:rPr>
              <w:t>1. hét</w:t>
            </w:r>
          </w:p>
          <w:p w14:paraId="7E71C4D0" w14:textId="2E5DFE49" w:rsidR="00C47428" w:rsidRPr="00CE4CBF" w:rsidRDefault="00C47428" w:rsidP="00C80236">
            <w:pPr>
              <w:pStyle w:val="Date"/>
              <w:keepNext/>
              <w:rPr>
                <w:szCs w:val="22"/>
                <w:lang w:val="hu-HU"/>
              </w:rPr>
            </w:pPr>
            <w:r w:rsidRPr="00CE4CBF">
              <w:rPr>
                <w:szCs w:val="22"/>
                <w:lang w:val="hu-HU"/>
              </w:rPr>
              <w:t>Kezdő adag: 0,1 ml/ttkg</w:t>
            </w:r>
          </w:p>
        </w:tc>
        <w:tc>
          <w:tcPr>
            <w:tcW w:w="1276" w:type="dxa"/>
          </w:tcPr>
          <w:p w14:paraId="28E8A9DD" w14:textId="590BDB4F" w:rsidR="007A4427" w:rsidRPr="00CE4CBF" w:rsidRDefault="007A4427" w:rsidP="007A4427">
            <w:pPr>
              <w:pStyle w:val="Date"/>
              <w:keepNext/>
              <w:rPr>
                <w:szCs w:val="22"/>
                <w:lang w:val="hu-HU"/>
              </w:rPr>
            </w:pPr>
            <w:r w:rsidRPr="00CE4CBF">
              <w:rPr>
                <w:szCs w:val="22"/>
                <w:lang w:val="hu-HU"/>
                <w:rPrChange w:id="300" w:author="MAH review_SC" w:date="2025-05-19T13:57:00Z" w16du:dateUtc="2025-05-19T08:27:00Z">
                  <w:rPr>
                    <w:szCs w:val="22"/>
                    <w:highlight w:val="yellow"/>
                    <w:lang w:val="hu-HU"/>
                  </w:rPr>
                </w:rPrChange>
              </w:rPr>
              <w:t>2. hét</w:t>
            </w:r>
          </w:p>
          <w:p w14:paraId="6D986B00" w14:textId="77777777" w:rsidR="00C47428" w:rsidRPr="00CE4CBF" w:rsidRDefault="00C47428" w:rsidP="00C80236">
            <w:pPr>
              <w:pStyle w:val="Date"/>
              <w:keepNext/>
              <w:rPr>
                <w:szCs w:val="22"/>
                <w:lang w:val="hu-HU"/>
              </w:rPr>
            </w:pPr>
            <w:r w:rsidRPr="00CE4CBF">
              <w:rPr>
                <w:szCs w:val="22"/>
                <w:lang w:val="hu-HU"/>
              </w:rPr>
              <w:t>0,2 ml/ttkg</w:t>
            </w:r>
          </w:p>
        </w:tc>
        <w:tc>
          <w:tcPr>
            <w:tcW w:w="1276" w:type="dxa"/>
          </w:tcPr>
          <w:p w14:paraId="55F9BDF6" w14:textId="523351E8" w:rsidR="007A4427" w:rsidRPr="00CE4CBF" w:rsidRDefault="007A4427" w:rsidP="007A4427">
            <w:pPr>
              <w:pStyle w:val="Date"/>
              <w:keepNext/>
              <w:rPr>
                <w:szCs w:val="22"/>
                <w:lang w:val="hu-HU"/>
              </w:rPr>
            </w:pPr>
            <w:r w:rsidRPr="00CE4CBF">
              <w:rPr>
                <w:szCs w:val="22"/>
                <w:lang w:val="hu-HU"/>
                <w:rPrChange w:id="301" w:author="MAH review_SC" w:date="2025-05-19T13:57:00Z" w16du:dateUtc="2025-05-19T08:27:00Z">
                  <w:rPr>
                    <w:szCs w:val="22"/>
                    <w:highlight w:val="yellow"/>
                    <w:lang w:val="hu-HU"/>
                  </w:rPr>
                </w:rPrChange>
              </w:rPr>
              <w:t>3. hét</w:t>
            </w:r>
          </w:p>
          <w:p w14:paraId="0B4DE08E" w14:textId="77777777" w:rsidR="00C47428" w:rsidRPr="00CE4CBF" w:rsidRDefault="00C47428" w:rsidP="00C80236">
            <w:pPr>
              <w:pStyle w:val="Date"/>
              <w:keepNext/>
              <w:rPr>
                <w:szCs w:val="22"/>
                <w:lang w:val="hu-HU"/>
              </w:rPr>
            </w:pPr>
            <w:r w:rsidRPr="00CE4CBF">
              <w:rPr>
                <w:szCs w:val="22"/>
                <w:lang w:val="hu-HU"/>
              </w:rPr>
              <w:t>0,3 ml/ttkg</w:t>
            </w:r>
          </w:p>
        </w:tc>
        <w:tc>
          <w:tcPr>
            <w:tcW w:w="1276" w:type="dxa"/>
          </w:tcPr>
          <w:p w14:paraId="50FED299" w14:textId="292C13CE" w:rsidR="007A4427" w:rsidRPr="00CE4CBF" w:rsidRDefault="007A4427" w:rsidP="007A4427">
            <w:pPr>
              <w:pStyle w:val="Date"/>
              <w:keepNext/>
              <w:rPr>
                <w:szCs w:val="22"/>
                <w:lang w:val="hu-HU"/>
              </w:rPr>
            </w:pPr>
            <w:r w:rsidRPr="00CE4CBF">
              <w:rPr>
                <w:szCs w:val="22"/>
                <w:lang w:val="hu-HU"/>
                <w:rPrChange w:id="302" w:author="MAH review_SC" w:date="2025-05-19T13:57:00Z" w16du:dateUtc="2025-05-19T08:27:00Z">
                  <w:rPr>
                    <w:szCs w:val="22"/>
                    <w:highlight w:val="yellow"/>
                    <w:lang w:val="hu-HU"/>
                  </w:rPr>
                </w:rPrChange>
              </w:rPr>
              <w:t>4. hét</w:t>
            </w:r>
          </w:p>
          <w:p w14:paraId="45AC5D4F" w14:textId="77777777" w:rsidR="00C47428" w:rsidRPr="00CE4CBF" w:rsidRDefault="00C47428" w:rsidP="00C80236">
            <w:pPr>
              <w:pStyle w:val="Date"/>
              <w:keepNext/>
              <w:rPr>
                <w:szCs w:val="22"/>
                <w:lang w:val="hu-HU"/>
              </w:rPr>
            </w:pPr>
            <w:r w:rsidRPr="00CE4CBF">
              <w:rPr>
                <w:szCs w:val="22"/>
                <w:lang w:val="hu-HU"/>
              </w:rPr>
              <w:t>0,4 ml/ttkg</w:t>
            </w:r>
          </w:p>
        </w:tc>
        <w:tc>
          <w:tcPr>
            <w:tcW w:w="1275" w:type="dxa"/>
          </w:tcPr>
          <w:p w14:paraId="03A586AA" w14:textId="2CA53DD8" w:rsidR="007A4427" w:rsidRPr="00CE4CBF" w:rsidRDefault="007A4427" w:rsidP="007A4427">
            <w:pPr>
              <w:pStyle w:val="Date"/>
              <w:keepNext/>
              <w:rPr>
                <w:szCs w:val="22"/>
                <w:lang w:val="hu-HU"/>
              </w:rPr>
            </w:pPr>
            <w:r w:rsidRPr="00CE4CBF">
              <w:rPr>
                <w:szCs w:val="22"/>
                <w:lang w:val="hu-HU"/>
                <w:rPrChange w:id="303" w:author="MAH review_SC" w:date="2025-05-19T13:57:00Z" w16du:dateUtc="2025-05-19T08:27:00Z">
                  <w:rPr>
                    <w:szCs w:val="22"/>
                    <w:highlight w:val="yellow"/>
                    <w:lang w:val="hu-HU"/>
                  </w:rPr>
                </w:rPrChange>
              </w:rPr>
              <w:t>5. hét</w:t>
            </w:r>
          </w:p>
          <w:p w14:paraId="0084829C" w14:textId="77777777" w:rsidR="00C47428" w:rsidRPr="00CE4CBF" w:rsidRDefault="00C47428" w:rsidP="00C80236">
            <w:pPr>
              <w:pStyle w:val="Date"/>
              <w:keepNext/>
              <w:rPr>
                <w:szCs w:val="22"/>
                <w:lang w:val="hu-HU"/>
              </w:rPr>
            </w:pPr>
            <w:r w:rsidRPr="00CE4CBF">
              <w:rPr>
                <w:szCs w:val="22"/>
                <w:lang w:val="hu-HU"/>
              </w:rPr>
              <w:t>0,5 ml/ttkg</w:t>
            </w:r>
          </w:p>
        </w:tc>
        <w:tc>
          <w:tcPr>
            <w:tcW w:w="1560" w:type="dxa"/>
          </w:tcPr>
          <w:p w14:paraId="76CD5ED7" w14:textId="01A0F871" w:rsidR="007A4427" w:rsidRPr="00CE4CBF" w:rsidRDefault="007A4427" w:rsidP="007A4427">
            <w:pPr>
              <w:pStyle w:val="Date"/>
              <w:keepNext/>
              <w:rPr>
                <w:szCs w:val="22"/>
                <w:lang w:val="hu-HU"/>
              </w:rPr>
            </w:pPr>
            <w:r w:rsidRPr="00CE4CBF">
              <w:rPr>
                <w:szCs w:val="22"/>
                <w:lang w:val="hu-HU"/>
                <w:rPrChange w:id="304" w:author="MAH review_SC" w:date="2025-05-19T13:57:00Z" w16du:dateUtc="2025-05-19T08:27:00Z">
                  <w:rPr>
                    <w:szCs w:val="22"/>
                    <w:highlight w:val="yellow"/>
                    <w:lang w:val="hu-HU"/>
                  </w:rPr>
                </w:rPrChange>
              </w:rPr>
              <w:t>6. hét</w:t>
            </w:r>
          </w:p>
          <w:p w14:paraId="76934527" w14:textId="77777777" w:rsidR="00C47428" w:rsidRPr="00CE4CBF" w:rsidRDefault="00C47428" w:rsidP="00C80236">
            <w:pPr>
              <w:pStyle w:val="Date"/>
              <w:keepNext/>
              <w:rPr>
                <w:szCs w:val="22"/>
                <w:lang w:val="hu-HU"/>
              </w:rPr>
            </w:pPr>
            <w:r w:rsidRPr="00CE4CBF">
              <w:rPr>
                <w:szCs w:val="22"/>
                <w:lang w:val="hu-HU"/>
              </w:rPr>
              <w:t>Maximális javasolt adag: 0,6 ml/ttkg</w:t>
            </w:r>
          </w:p>
        </w:tc>
      </w:tr>
      <w:tr w:rsidR="00C47428" w:rsidRPr="00CE4CBF" w14:paraId="50FA3A57" w14:textId="77777777" w:rsidTr="00C80236">
        <w:tc>
          <w:tcPr>
            <w:tcW w:w="1271" w:type="dxa"/>
          </w:tcPr>
          <w:p w14:paraId="0B875F5F" w14:textId="77777777" w:rsidR="00C47428" w:rsidRPr="00CE4CBF" w:rsidRDefault="00C47428" w:rsidP="00C80236">
            <w:pPr>
              <w:pStyle w:val="Date"/>
              <w:rPr>
                <w:szCs w:val="22"/>
                <w:lang w:val="hu-HU"/>
              </w:rPr>
            </w:pPr>
            <w:r w:rsidRPr="00CE4CBF">
              <w:rPr>
                <w:szCs w:val="22"/>
                <w:lang w:val="hu-HU"/>
              </w:rPr>
              <w:t>10 kg</w:t>
            </w:r>
          </w:p>
        </w:tc>
        <w:tc>
          <w:tcPr>
            <w:tcW w:w="1559" w:type="dxa"/>
          </w:tcPr>
          <w:p w14:paraId="63628618" w14:textId="77777777" w:rsidR="00C47428" w:rsidRPr="00CE4CBF" w:rsidRDefault="00C47428" w:rsidP="00C80236">
            <w:pPr>
              <w:pStyle w:val="Date"/>
              <w:rPr>
                <w:szCs w:val="22"/>
                <w:lang w:val="hu-HU"/>
              </w:rPr>
            </w:pPr>
            <w:r w:rsidRPr="00CE4CBF">
              <w:rPr>
                <w:szCs w:val="22"/>
                <w:lang w:val="hu-HU"/>
              </w:rPr>
              <w:t>1 ml</w:t>
            </w:r>
          </w:p>
        </w:tc>
        <w:tc>
          <w:tcPr>
            <w:tcW w:w="1276" w:type="dxa"/>
          </w:tcPr>
          <w:p w14:paraId="55BF249A" w14:textId="77777777" w:rsidR="00C47428" w:rsidRPr="00CE4CBF" w:rsidRDefault="00C47428" w:rsidP="00C80236">
            <w:pPr>
              <w:pStyle w:val="Date"/>
              <w:rPr>
                <w:szCs w:val="22"/>
                <w:lang w:val="hu-HU"/>
              </w:rPr>
            </w:pPr>
            <w:r w:rsidRPr="00CE4CBF">
              <w:rPr>
                <w:szCs w:val="22"/>
                <w:lang w:val="hu-HU"/>
              </w:rPr>
              <w:t>2 ml</w:t>
            </w:r>
          </w:p>
        </w:tc>
        <w:tc>
          <w:tcPr>
            <w:tcW w:w="1276" w:type="dxa"/>
          </w:tcPr>
          <w:p w14:paraId="20EC18A4" w14:textId="77777777" w:rsidR="00C47428" w:rsidRPr="00CE4CBF" w:rsidRDefault="00C47428" w:rsidP="00C80236">
            <w:pPr>
              <w:pStyle w:val="Date"/>
              <w:rPr>
                <w:szCs w:val="22"/>
                <w:lang w:val="hu-HU"/>
              </w:rPr>
            </w:pPr>
            <w:r w:rsidRPr="00CE4CBF">
              <w:rPr>
                <w:szCs w:val="22"/>
                <w:lang w:val="hu-HU"/>
              </w:rPr>
              <w:t>3 ml</w:t>
            </w:r>
          </w:p>
        </w:tc>
        <w:tc>
          <w:tcPr>
            <w:tcW w:w="1276" w:type="dxa"/>
          </w:tcPr>
          <w:p w14:paraId="1C7A0640" w14:textId="77777777" w:rsidR="00C47428" w:rsidRPr="00CE4CBF" w:rsidRDefault="00C47428" w:rsidP="00C80236">
            <w:pPr>
              <w:pStyle w:val="Date"/>
              <w:rPr>
                <w:szCs w:val="22"/>
                <w:lang w:val="hu-HU"/>
              </w:rPr>
            </w:pPr>
            <w:r w:rsidRPr="00CE4CBF">
              <w:rPr>
                <w:szCs w:val="22"/>
                <w:lang w:val="hu-HU"/>
              </w:rPr>
              <w:t>4 ml</w:t>
            </w:r>
          </w:p>
        </w:tc>
        <w:tc>
          <w:tcPr>
            <w:tcW w:w="1275" w:type="dxa"/>
          </w:tcPr>
          <w:p w14:paraId="104E8159" w14:textId="77777777" w:rsidR="00C47428" w:rsidRPr="00CE4CBF" w:rsidRDefault="00C47428" w:rsidP="00C80236">
            <w:pPr>
              <w:pStyle w:val="Date"/>
              <w:rPr>
                <w:szCs w:val="22"/>
                <w:lang w:val="hu-HU"/>
              </w:rPr>
            </w:pPr>
            <w:r w:rsidRPr="00CE4CBF">
              <w:rPr>
                <w:szCs w:val="22"/>
                <w:lang w:val="hu-HU"/>
              </w:rPr>
              <w:t>5 ml</w:t>
            </w:r>
          </w:p>
        </w:tc>
        <w:tc>
          <w:tcPr>
            <w:tcW w:w="1560" w:type="dxa"/>
          </w:tcPr>
          <w:p w14:paraId="2EC4DA5F" w14:textId="77777777" w:rsidR="00C47428" w:rsidRPr="00CE4CBF" w:rsidRDefault="00C47428" w:rsidP="00C80236">
            <w:pPr>
              <w:pStyle w:val="Date"/>
              <w:rPr>
                <w:szCs w:val="22"/>
                <w:lang w:val="hu-HU"/>
              </w:rPr>
            </w:pPr>
            <w:r w:rsidRPr="00CE4CBF">
              <w:rPr>
                <w:szCs w:val="22"/>
                <w:lang w:val="hu-HU"/>
              </w:rPr>
              <w:t>6 ml</w:t>
            </w:r>
          </w:p>
        </w:tc>
      </w:tr>
      <w:tr w:rsidR="00C47428" w:rsidRPr="00CE4CBF" w14:paraId="49EC58D5" w14:textId="77777777" w:rsidTr="00C80236">
        <w:tc>
          <w:tcPr>
            <w:tcW w:w="1271" w:type="dxa"/>
          </w:tcPr>
          <w:p w14:paraId="2A9CEE8D" w14:textId="77777777" w:rsidR="00C47428" w:rsidRPr="00CE4CBF" w:rsidRDefault="00C47428" w:rsidP="00C80236">
            <w:pPr>
              <w:pStyle w:val="Date"/>
              <w:rPr>
                <w:szCs w:val="22"/>
                <w:lang w:val="hu-HU"/>
              </w:rPr>
            </w:pPr>
            <w:r w:rsidRPr="00CE4CBF">
              <w:rPr>
                <w:szCs w:val="22"/>
                <w:lang w:val="hu-HU"/>
              </w:rPr>
              <w:t>15 kg</w:t>
            </w:r>
          </w:p>
        </w:tc>
        <w:tc>
          <w:tcPr>
            <w:tcW w:w="1559" w:type="dxa"/>
          </w:tcPr>
          <w:p w14:paraId="617873FB" w14:textId="77777777" w:rsidR="00C47428" w:rsidRPr="00CE4CBF" w:rsidRDefault="00C47428" w:rsidP="00C80236">
            <w:pPr>
              <w:pStyle w:val="Date"/>
              <w:rPr>
                <w:szCs w:val="22"/>
                <w:lang w:val="hu-HU"/>
              </w:rPr>
            </w:pPr>
            <w:r w:rsidRPr="00CE4CBF">
              <w:rPr>
                <w:szCs w:val="22"/>
                <w:lang w:val="hu-HU"/>
              </w:rPr>
              <w:t>1,5 ml</w:t>
            </w:r>
          </w:p>
        </w:tc>
        <w:tc>
          <w:tcPr>
            <w:tcW w:w="1276" w:type="dxa"/>
          </w:tcPr>
          <w:p w14:paraId="65065F70" w14:textId="77777777" w:rsidR="00C47428" w:rsidRPr="00CE4CBF" w:rsidRDefault="00C47428" w:rsidP="00C80236">
            <w:pPr>
              <w:pStyle w:val="Date"/>
              <w:rPr>
                <w:szCs w:val="22"/>
                <w:lang w:val="hu-HU"/>
              </w:rPr>
            </w:pPr>
            <w:r w:rsidRPr="00CE4CBF">
              <w:rPr>
                <w:szCs w:val="22"/>
                <w:lang w:val="hu-HU"/>
              </w:rPr>
              <w:t>3 ml</w:t>
            </w:r>
          </w:p>
        </w:tc>
        <w:tc>
          <w:tcPr>
            <w:tcW w:w="1276" w:type="dxa"/>
          </w:tcPr>
          <w:p w14:paraId="4088442C" w14:textId="77777777" w:rsidR="00C47428" w:rsidRPr="00CE4CBF" w:rsidRDefault="00C47428" w:rsidP="00C80236">
            <w:pPr>
              <w:pStyle w:val="Date"/>
              <w:rPr>
                <w:szCs w:val="22"/>
                <w:lang w:val="hu-HU"/>
              </w:rPr>
            </w:pPr>
            <w:r w:rsidRPr="00CE4CBF">
              <w:rPr>
                <w:szCs w:val="22"/>
                <w:lang w:val="hu-HU"/>
              </w:rPr>
              <w:t>4,5 ml</w:t>
            </w:r>
          </w:p>
        </w:tc>
        <w:tc>
          <w:tcPr>
            <w:tcW w:w="1276" w:type="dxa"/>
          </w:tcPr>
          <w:p w14:paraId="46AC28D2" w14:textId="77777777" w:rsidR="00C47428" w:rsidRPr="00CE4CBF" w:rsidRDefault="00C47428" w:rsidP="00C80236">
            <w:pPr>
              <w:pStyle w:val="Date"/>
              <w:rPr>
                <w:szCs w:val="22"/>
                <w:lang w:val="hu-HU"/>
              </w:rPr>
            </w:pPr>
            <w:r w:rsidRPr="00CE4CBF">
              <w:rPr>
                <w:szCs w:val="22"/>
                <w:lang w:val="hu-HU"/>
              </w:rPr>
              <w:t>6 ml</w:t>
            </w:r>
          </w:p>
        </w:tc>
        <w:tc>
          <w:tcPr>
            <w:tcW w:w="1275" w:type="dxa"/>
          </w:tcPr>
          <w:p w14:paraId="55A6DC26" w14:textId="77777777" w:rsidR="00C47428" w:rsidRPr="00CE4CBF" w:rsidRDefault="00C47428" w:rsidP="00C80236">
            <w:pPr>
              <w:pStyle w:val="Date"/>
              <w:rPr>
                <w:szCs w:val="22"/>
                <w:lang w:val="hu-HU"/>
              </w:rPr>
            </w:pPr>
            <w:r w:rsidRPr="00CE4CBF">
              <w:rPr>
                <w:szCs w:val="22"/>
                <w:lang w:val="hu-HU"/>
              </w:rPr>
              <w:t>7,5 ml</w:t>
            </w:r>
          </w:p>
        </w:tc>
        <w:tc>
          <w:tcPr>
            <w:tcW w:w="1560" w:type="dxa"/>
          </w:tcPr>
          <w:p w14:paraId="7D58922A" w14:textId="77777777" w:rsidR="00C47428" w:rsidRPr="00CE4CBF" w:rsidRDefault="00C47428" w:rsidP="00C80236">
            <w:pPr>
              <w:pStyle w:val="Date"/>
              <w:rPr>
                <w:szCs w:val="22"/>
                <w:lang w:val="hu-HU"/>
              </w:rPr>
            </w:pPr>
            <w:r w:rsidRPr="00CE4CBF">
              <w:rPr>
                <w:szCs w:val="22"/>
                <w:lang w:val="hu-HU"/>
              </w:rPr>
              <w:t>9 ml</w:t>
            </w:r>
          </w:p>
        </w:tc>
      </w:tr>
      <w:tr w:rsidR="00C47428" w:rsidRPr="00CE4CBF" w14:paraId="1C22789D" w14:textId="77777777" w:rsidTr="00C80236">
        <w:tc>
          <w:tcPr>
            <w:tcW w:w="1271" w:type="dxa"/>
          </w:tcPr>
          <w:p w14:paraId="0B18BBB9" w14:textId="77777777" w:rsidR="00C47428" w:rsidRPr="00CE4CBF" w:rsidRDefault="00C47428" w:rsidP="00C80236">
            <w:pPr>
              <w:pStyle w:val="Date"/>
              <w:rPr>
                <w:szCs w:val="22"/>
                <w:lang w:val="hu-HU"/>
              </w:rPr>
            </w:pPr>
            <w:r w:rsidRPr="00CE4CBF">
              <w:rPr>
                <w:szCs w:val="22"/>
                <w:lang w:val="hu-HU"/>
              </w:rPr>
              <w:t>20 kg</w:t>
            </w:r>
          </w:p>
        </w:tc>
        <w:tc>
          <w:tcPr>
            <w:tcW w:w="1559" w:type="dxa"/>
          </w:tcPr>
          <w:p w14:paraId="4EE6619A" w14:textId="77777777" w:rsidR="00C47428" w:rsidRPr="00CE4CBF" w:rsidRDefault="00C47428" w:rsidP="00C80236">
            <w:pPr>
              <w:pStyle w:val="Date"/>
              <w:rPr>
                <w:szCs w:val="22"/>
                <w:lang w:val="hu-HU"/>
              </w:rPr>
            </w:pPr>
            <w:r w:rsidRPr="00CE4CBF">
              <w:rPr>
                <w:szCs w:val="22"/>
                <w:lang w:val="hu-HU"/>
              </w:rPr>
              <w:t>2 ml</w:t>
            </w:r>
          </w:p>
        </w:tc>
        <w:tc>
          <w:tcPr>
            <w:tcW w:w="1276" w:type="dxa"/>
          </w:tcPr>
          <w:p w14:paraId="773B3007" w14:textId="77777777" w:rsidR="00C47428" w:rsidRPr="00CE4CBF" w:rsidRDefault="00C47428" w:rsidP="00C80236">
            <w:pPr>
              <w:pStyle w:val="Date"/>
              <w:rPr>
                <w:szCs w:val="22"/>
                <w:lang w:val="hu-HU"/>
              </w:rPr>
            </w:pPr>
            <w:r w:rsidRPr="00CE4CBF">
              <w:rPr>
                <w:szCs w:val="22"/>
                <w:lang w:val="hu-HU"/>
              </w:rPr>
              <w:t>4 ml</w:t>
            </w:r>
          </w:p>
        </w:tc>
        <w:tc>
          <w:tcPr>
            <w:tcW w:w="1276" w:type="dxa"/>
          </w:tcPr>
          <w:p w14:paraId="34AE69A4" w14:textId="77777777" w:rsidR="00C47428" w:rsidRPr="00CE4CBF" w:rsidRDefault="00C47428" w:rsidP="00C80236">
            <w:pPr>
              <w:pStyle w:val="Date"/>
              <w:rPr>
                <w:szCs w:val="22"/>
                <w:lang w:val="hu-HU"/>
              </w:rPr>
            </w:pPr>
            <w:r w:rsidRPr="00CE4CBF">
              <w:rPr>
                <w:szCs w:val="22"/>
                <w:lang w:val="hu-HU"/>
              </w:rPr>
              <w:t>6 ml</w:t>
            </w:r>
          </w:p>
        </w:tc>
        <w:tc>
          <w:tcPr>
            <w:tcW w:w="1276" w:type="dxa"/>
          </w:tcPr>
          <w:p w14:paraId="22177E0A" w14:textId="77777777" w:rsidR="00C47428" w:rsidRPr="00CE4CBF" w:rsidRDefault="00C47428" w:rsidP="00C80236">
            <w:pPr>
              <w:pStyle w:val="Date"/>
              <w:rPr>
                <w:szCs w:val="22"/>
                <w:lang w:val="hu-HU"/>
              </w:rPr>
            </w:pPr>
            <w:r w:rsidRPr="00CE4CBF">
              <w:rPr>
                <w:szCs w:val="22"/>
                <w:lang w:val="hu-HU"/>
              </w:rPr>
              <w:t>8 ml</w:t>
            </w:r>
          </w:p>
        </w:tc>
        <w:tc>
          <w:tcPr>
            <w:tcW w:w="1275" w:type="dxa"/>
          </w:tcPr>
          <w:p w14:paraId="7A4B07B7" w14:textId="77777777" w:rsidR="00C47428" w:rsidRPr="00CE4CBF" w:rsidRDefault="00C47428" w:rsidP="00C80236">
            <w:pPr>
              <w:pStyle w:val="Date"/>
              <w:rPr>
                <w:szCs w:val="22"/>
                <w:lang w:val="hu-HU"/>
              </w:rPr>
            </w:pPr>
            <w:r w:rsidRPr="00CE4CBF">
              <w:rPr>
                <w:szCs w:val="22"/>
                <w:lang w:val="hu-HU"/>
              </w:rPr>
              <w:t>10 ml</w:t>
            </w:r>
          </w:p>
        </w:tc>
        <w:tc>
          <w:tcPr>
            <w:tcW w:w="1560" w:type="dxa"/>
          </w:tcPr>
          <w:p w14:paraId="2B73FFA0" w14:textId="77777777" w:rsidR="00C47428" w:rsidRPr="00CE4CBF" w:rsidRDefault="00C47428" w:rsidP="00C80236">
            <w:pPr>
              <w:pStyle w:val="Date"/>
              <w:rPr>
                <w:szCs w:val="22"/>
                <w:lang w:val="hu-HU"/>
              </w:rPr>
            </w:pPr>
            <w:r w:rsidRPr="00CE4CBF">
              <w:rPr>
                <w:szCs w:val="22"/>
                <w:lang w:val="hu-HU"/>
              </w:rPr>
              <w:t>12 ml</w:t>
            </w:r>
          </w:p>
        </w:tc>
      </w:tr>
      <w:tr w:rsidR="00C47428" w:rsidRPr="00CE4CBF" w14:paraId="5FFCB776" w14:textId="77777777" w:rsidTr="00C80236">
        <w:tc>
          <w:tcPr>
            <w:tcW w:w="1271" w:type="dxa"/>
          </w:tcPr>
          <w:p w14:paraId="7179F08E" w14:textId="77777777" w:rsidR="00C47428" w:rsidRPr="00CE4CBF" w:rsidRDefault="00C47428" w:rsidP="00C80236">
            <w:pPr>
              <w:pStyle w:val="Date"/>
              <w:rPr>
                <w:szCs w:val="22"/>
                <w:lang w:val="hu-HU"/>
              </w:rPr>
            </w:pPr>
            <w:r w:rsidRPr="00CE4CBF">
              <w:rPr>
                <w:szCs w:val="22"/>
                <w:lang w:val="hu-HU"/>
              </w:rPr>
              <w:t>25 kg</w:t>
            </w:r>
          </w:p>
        </w:tc>
        <w:tc>
          <w:tcPr>
            <w:tcW w:w="1559" w:type="dxa"/>
          </w:tcPr>
          <w:p w14:paraId="6E0E6966" w14:textId="77777777" w:rsidR="00C47428" w:rsidRPr="00CE4CBF" w:rsidRDefault="00C47428" w:rsidP="00C80236">
            <w:pPr>
              <w:pStyle w:val="Date"/>
              <w:rPr>
                <w:szCs w:val="22"/>
                <w:lang w:val="hu-HU"/>
              </w:rPr>
            </w:pPr>
            <w:r w:rsidRPr="00CE4CBF">
              <w:rPr>
                <w:szCs w:val="22"/>
                <w:lang w:val="hu-HU"/>
              </w:rPr>
              <w:t>2,5 ml</w:t>
            </w:r>
          </w:p>
        </w:tc>
        <w:tc>
          <w:tcPr>
            <w:tcW w:w="1276" w:type="dxa"/>
          </w:tcPr>
          <w:p w14:paraId="39EE6AF6" w14:textId="77777777" w:rsidR="00C47428" w:rsidRPr="00CE4CBF" w:rsidRDefault="00C47428" w:rsidP="00C80236">
            <w:pPr>
              <w:pStyle w:val="Date"/>
              <w:rPr>
                <w:szCs w:val="22"/>
                <w:lang w:val="hu-HU"/>
              </w:rPr>
            </w:pPr>
            <w:r w:rsidRPr="00CE4CBF">
              <w:rPr>
                <w:szCs w:val="22"/>
                <w:lang w:val="hu-HU"/>
              </w:rPr>
              <w:t>5 ml</w:t>
            </w:r>
          </w:p>
        </w:tc>
        <w:tc>
          <w:tcPr>
            <w:tcW w:w="1276" w:type="dxa"/>
          </w:tcPr>
          <w:p w14:paraId="0A8A316B" w14:textId="77777777" w:rsidR="00C47428" w:rsidRPr="00CE4CBF" w:rsidRDefault="00C47428" w:rsidP="00C80236">
            <w:pPr>
              <w:pStyle w:val="Date"/>
              <w:rPr>
                <w:szCs w:val="22"/>
                <w:lang w:val="hu-HU"/>
              </w:rPr>
            </w:pPr>
            <w:r w:rsidRPr="00CE4CBF">
              <w:rPr>
                <w:szCs w:val="22"/>
                <w:lang w:val="hu-HU"/>
              </w:rPr>
              <w:t>7,5 ml</w:t>
            </w:r>
          </w:p>
        </w:tc>
        <w:tc>
          <w:tcPr>
            <w:tcW w:w="1276" w:type="dxa"/>
          </w:tcPr>
          <w:p w14:paraId="7296855F" w14:textId="77777777" w:rsidR="00C47428" w:rsidRPr="00CE4CBF" w:rsidRDefault="00C47428" w:rsidP="00C80236">
            <w:pPr>
              <w:pStyle w:val="Date"/>
              <w:rPr>
                <w:szCs w:val="22"/>
                <w:lang w:val="hu-HU"/>
              </w:rPr>
            </w:pPr>
            <w:r w:rsidRPr="00CE4CBF">
              <w:rPr>
                <w:szCs w:val="22"/>
                <w:lang w:val="hu-HU"/>
              </w:rPr>
              <w:t>10 ml</w:t>
            </w:r>
          </w:p>
        </w:tc>
        <w:tc>
          <w:tcPr>
            <w:tcW w:w="1275" w:type="dxa"/>
          </w:tcPr>
          <w:p w14:paraId="138793DC" w14:textId="77777777" w:rsidR="00C47428" w:rsidRPr="00CE4CBF" w:rsidRDefault="00C47428" w:rsidP="00C80236">
            <w:pPr>
              <w:pStyle w:val="Date"/>
              <w:rPr>
                <w:szCs w:val="22"/>
                <w:lang w:val="hu-HU"/>
              </w:rPr>
            </w:pPr>
            <w:r w:rsidRPr="00CE4CBF">
              <w:rPr>
                <w:szCs w:val="22"/>
                <w:lang w:val="hu-HU"/>
              </w:rPr>
              <w:t>12,5 ml</w:t>
            </w:r>
          </w:p>
        </w:tc>
        <w:tc>
          <w:tcPr>
            <w:tcW w:w="1560" w:type="dxa"/>
          </w:tcPr>
          <w:p w14:paraId="53402C9F" w14:textId="77777777" w:rsidR="00C47428" w:rsidRPr="00CE4CBF" w:rsidRDefault="00C47428" w:rsidP="00C80236">
            <w:pPr>
              <w:pStyle w:val="Date"/>
              <w:rPr>
                <w:szCs w:val="22"/>
                <w:lang w:val="hu-HU"/>
              </w:rPr>
            </w:pPr>
            <w:r w:rsidRPr="00CE4CBF">
              <w:rPr>
                <w:szCs w:val="22"/>
                <w:lang w:val="hu-HU"/>
              </w:rPr>
              <w:t>15 ml</w:t>
            </w:r>
          </w:p>
        </w:tc>
      </w:tr>
      <w:tr w:rsidR="00C47428" w:rsidRPr="00CE4CBF" w14:paraId="4D711C42" w14:textId="77777777" w:rsidTr="00C80236">
        <w:tc>
          <w:tcPr>
            <w:tcW w:w="1271" w:type="dxa"/>
          </w:tcPr>
          <w:p w14:paraId="7D1712B0" w14:textId="77777777" w:rsidR="00C47428" w:rsidRPr="00CE4CBF" w:rsidRDefault="00C47428" w:rsidP="00C80236">
            <w:pPr>
              <w:pStyle w:val="Date"/>
              <w:rPr>
                <w:szCs w:val="22"/>
                <w:lang w:val="hu-HU"/>
              </w:rPr>
            </w:pPr>
            <w:r w:rsidRPr="00CE4CBF">
              <w:rPr>
                <w:szCs w:val="22"/>
                <w:lang w:val="hu-HU"/>
              </w:rPr>
              <w:t>30 kg</w:t>
            </w:r>
          </w:p>
        </w:tc>
        <w:tc>
          <w:tcPr>
            <w:tcW w:w="1559" w:type="dxa"/>
          </w:tcPr>
          <w:p w14:paraId="7934EE8F" w14:textId="77777777" w:rsidR="00C47428" w:rsidRPr="00CE4CBF" w:rsidRDefault="00C47428" w:rsidP="00C80236">
            <w:pPr>
              <w:pStyle w:val="Date"/>
              <w:rPr>
                <w:szCs w:val="22"/>
                <w:lang w:val="hu-HU"/>
              </w:rPr>
            </w:pPr>
            <w:r w:rsidRPr="00CE4CBF">
              <w:rPr>
                <w:szCs w:val="22"/>
                <w:lang w:val="hu-HU"/>
              </w:rPr>
              <w:t>3 ml</w:t>
            </w:r>
          </w:p>
        </w:tc>
        <w:tc>
          <w:tcPr>
            <w:tcW w:w="1276" w:type="dxa"/>
          </w:tcPr>
          <w:p w14:paraId="7EB0D144" w14:textId="77777777" w:rsidR="00C47428" w:rsidRPr="00CE4CBF" w:rsidRDefault="00C47428" w:rsidP="00C80236">
            <w:pPr>
              <w:pStyle w:val="Date"/>
              <w:rPr>
                <w:szCs w:val="22"/>
                <w:lang w:val="hu-HU"/>
              </w:rPr>
            </w:pPr>
            <w:r w:rsidRPr="00CE4CBF">
              <w:rPr>
                <w:szCs w:val="22"/>
                <w:lang w:val="hu-HU"/>
              </w:rPr>
              <w:t>6 ml</w:t>
            </w:r>
          </w:p>
        </w:tc>
        <w:tc>
          <w:tcPr>
            <w:tcW w:w="1276" w:type="dxa"/>
          </w:tcPr>
          <w:p w14:paraId="60591E81" w14:textId="77777777" w:rsidR="00C47428" w:rsidRPr="00CE4CBF" w:rsidRDefault="00C47428" w:rsidP="00C80236">
            <w:pPr>
              <w:pStyle w:val="Date"/>
              <w:rPr>
                <w:szCs w:val="22"/>
                <w:lang w:val="hu-HU"/>
              </w:rPr>
            </w:pPr>
            <w:r w:rsidRPr="00CE4CBF">
              <w:rPr>
                <w:szCs w:val="22"/>
                <w:lang w:val="hu-HU"/>
              </w:rPr>
              <w:t>9 ml</w:t>
            </w:r>
          </w:p>
        </w:tc>
        <w:tc>
          <w:tcPr>
            <w:tcW w:w="1276" w:type="dxa"/>
          </w:tcPr>
          <w:p w14:paraId="55F41DFE" w14:textId="77777777" w:rsidR="00C47428" w:rsidRPr="00CE4CBF" w:rsidRDefault="00C47428" w:rsidP="00C80236">
            <w:pPr>
              <w:pStyle w:val="Date"/>
              <w:rPr>
                <w:szCs w:val="22"/>
                <w:lang w:val="hu-HU"/>
              </w:rPr>
            </w:pPr>
            <w:r w:rsidRPr="00CE4CBF">
              <w:rPr>
                <w:szCs w:val="22"/>
                <w:lang w:val="hu-HU"/>
              </w:rPr>
              <w:t>12 ml</w:t>
            </w:r>
          </w:p>
        </w:tc>
        <w:tc>
          <w:tcPr>
            <w:tcW w:w="1275" w:type="dxa"/>
          </w:tcPr>
          <w:p w14:paraId="112F7F07" w14:textId="77777777" w:rsidR="00C47428" w:rsidRPr="00CE4CBF" w:rsidRDefault="00C47428" w:rsidP="00C80236">
            <w:pPr>
              <w:pStyle w:val="Date"/>
              <w:rPr>
                <w:szCs w:val="22"/>
                <w:lang w:val="hu-HU"/>
              </w:rPr>
            </w:pPr>
            <w:r w:rsidRPr="00CE4CBF">
              <w:rPr>
                <w:szCs w:val="22"/>
                <w:lang w:val="hu-HU"/>
              </w:rPr>
              <w:t>15 ml</w:t>
            </w:r>
          </w:p>
        </w:tc>
        <w:tc>
          <w:tcPr>
            <w:tcW w:w="1560" w:type="dxa"/>
          </w:tcPr>
          <w:p w14:paraId="6628FCA4" w14:textId="77777777" w:rsidR="00C47428" w:rsidRPr="00CE4CBF" w:rsidRDefault="00C47428" w:rsidP="00C80236">
            <w:pPr>
              <w:pStyle w:val="Date"/>
              <w:rPr>
                <w:szCs w:val="22"/>
                <w:lang w:val="hu-HU"/>
              </w:rPr>
            </w:pPr>
            <w:r w:rsidRPr="00CE4CBF">
              <w:rPr>
                <w:szCs w:val="22"/>
                <w:lang w:val="hu-HU"/>
              </w:rPr>
              <w:t>18 ml</w:t>
            </w:r>
          </w:p>
        </w:tc>
      </w:tr>
      <w:tr w:rsidR="00C47428" w:rsidRPr="00CE4CBF" w14:paraId="607A50C8" w14:textId="77777777" w:rsidTr="00C80236">
        <w:tc>
          <w:tcPr>
            <w:tcW w:w="1271" w:type="dxa"/>
          </w:tcPr>
          <w:p w14:paraId="0755F369" w14:textId="77777777" w:rsidR="00C47428" w:rsidRPr="00CE4CBF" w:rsidRDefault="00C47428" w:rsidP="00C80236">
            <w:pPr>
              <w:pStyle w:val="Date"/>
              <w:rPr>
                <w:szCs w:val="22"/>
                <w:lang w:val="hu-HU"/>
              </w:rPr>
            </w:pPr>
            <w:r w:rsidRPr="00CE4CBF">
              <w:rPr>
                <w:szCs w:val="22"/>
                <w:lang w:val="hu-HU"/>
              </w:rPr>
              <w:t>35 kg</w:t>
            </w:r>
          </w:p>
        </w:tc>
        <w:tc>
          <w:tcPr>
            <w:tcW w:w="1559" w:type="dxa"/>
          </w:tcPr>
          <w:p w14:paraId="0767B80C" w14:textId="77777777" w:rsidR="00C47428" w:rsidRPr="00CE4CBF" w:rsidRDefault="00C47428" w:rsidP="00C80236">
            <w:pPr>
              <w:pStyle w:val="Date"/>
              <w:rPr>
                <w:szCs w:val="22"/>
                <w:lang w:val="hu-HU"/>
              </w:rPr>
            </w:pPr>
            <w:r w:rsidRPr="00CE4CBF">
              <w:rPr>
                <w:szCs w:val="22"/>
                <w:lang w:val="hu-HU"/>
              </w:rPr>
              <w:t>3,5 ml</w:t>
            </w:r>
          </w:p>
        </w:tc>
        <w:tc>
          <w:tcPr>
            <w:tcW w:w="1276" w:type="dxa"/>
          </w:tcPr>
          <w:p w14:paraId="310C60FA" w14:textId="77777777" w:rsidR="00C47428" w:rsidRPr="00CE4CBF" w:rsidRDefault="00C47428" w:rsidP="00C80236">
            <w:pPr>
              <w:pStyle w:val="Date"/>
              <w:rPr>
                <w:szCs w:val="22"/>
                <w:lang w:val="hu-HU"/>
              </w:rPr>
            </w:pPr>
            <w:r w:rsidRPr="00CE4CBF">
              <w:rPr>
                <w:szCs w:val="22"/>
                <w:lang w:val="hu-HU"/>
              </w:rPr>
              <w:t>7 ml</w:t>
            </w:r>
          </w:p>
        </w:tc>
        <w:tc>
          <w:tcPr>
            <w:tcW w:w="1276" w:type="dxa"/>
          </w:tcPr>
          <w:p w14:paraId="42F12EA3" w14:textId="77777777" w:rsidR="00C47428" w:rsidRPr="00CE4CBF" w:rsidRDefault="00C47428" w:rsidP="00C80236">
            <w:pPr>
              <w:pStyle w:val="Date"/>
              <w:rPr>
                <w:szCs w:val="22"/>
                <w:lang w:val="hu-HU"/>
              </w:rPr>
            </w:pPr>
            <w:r w:rsidRPr="00CE4CBF">
              <w:rPr>
                <w:szCs w:val="22"/>
                <w:lang w:val="hu-HU"/>
              </w:rPr>
              <w:t>10,5 ml</w:t>
            </w:r>
          </w:p>
        </w:tc>
        <w:tc>
          <w:tcPr>
            <w:tcW w:w="1276" w:type="dxa"/>
          </w:tcPr>
          <w:p w14:paraId="3996F88F" w14:textId="77777777" w:rsidR="00C47428" w:rsidRPr="00CE4CBF" w:rsidRDefault="00C47428" w:rsidP="00C80236">
            <w:pPr>
              <w:pStyle w:val="Date"/>
              <w:rPr>
                <w:szCs w:val="22"/>
                <w:lang w:val="hu-HU"/>
              </w:rPr>
            </w:pPr>
            <w:r w:rsidRPr="00CE4CBF">
              <w:rPr>
                <w:szCs w:val="22"/>
                <w:lang w:val="hu-HU"/>
              </w:rPr>
              <w:t>14 ml</w:t>
            </w:r>
          </w:p>
        </w:tc>
        <w:tc>
          <w:tcPr>
            <w:tcW w:w="1275" w:type="dxa"/>
          </w:tcPr>
          <w:p w14:paraId="6FCA5B84" w14:textId="77777777" w:rsidR="00C47428" w:rsidRPr="00CE4CBF" w:rsidRDefault="00C47428" w:rsidP="00C80236">
            <w:pPr>
              <w:pStyle w:val="Date"/>
              <w:rPr>
                <w:szCs w:val="22"/>
                <w:lang w:val="hu-HU"/>
              </w:rPr>
            </w:pPr>
            <w:r w:rsidRPr="00CE4CBF">
              <w:rPr>
                <w:szCs w:val="22"/>
                <w:lang w:val="hu-HU"/>
              </w:rPr>
              <w:t>17,5 ml</w:t>
            </w:r>
          </w:p>
        </w:tc>
        <w:tc>
          <w:tcPr>
            <w:tcW w:w="1560" w:type="dxa"/>
          </w:tcPr>
          <w:p w14:paraId="4125C16D" w14:textId="77777777" w:rsidR="00C47428" w:rsidRPr="00CE4CBF" w:rsidRDefault="00C47428" w:rsidP="00C80236">
            <w:pPr>
              <w:pStyle w:val="Date"/>
              <w:rPr>
                <w:szCs w:val="22"/>
                <w:lang w:val="hu-HU"/>
              </w:rPr>
            </w:pPr>
            <w:r w:rsidRPr="00CE4CBF">
              <w:rPr>
                <w:szCs w:val="22"/>
                <w:lang w:val="hu-HU"/>
              </w:rPr>
              <w:t>21 ml</w:t>
            </w:r>
          </w:p>
        </w:tc>
      </w:tr>
    </w:tbl>
    <w:p w14:paraId="4F79EEDC" w14:textId="77777777" w:rsidR="00C47428" w:rsidRPr="00CE4CBF" w:rsidRDefault="00C47428" w:rsidP="00F418ED">
      <w:pPr>
        <w:spacing w:line="240" w:lineRule="auto"/>
      </w:pPr>
    </w:p>
    <w:p w14:paraId="13CD3E79" w14:textId="1E90FBEA" w:rsidR="00C47428" w:rsidRPr="00CE4CBF" w:rsidRDefault="00C47428" w:rsidP="00F418ED">
      <w:pPr>
        <w:spacing w:line="240" w:lineRule="auto"/>
        <w:ind w:right="-2"/>
        <w:rPr>
          <w:b/>
          <w:szCs w:val="22"/>
        </w:rPr>
      </w:pPr>
      <w:r w:rsidRPr="00CE4CBF">
        <w:rPr>
          <w:szCs w:val="22"/>
        </w:rPr>
        <w:t>A </w:t>
      </w:r>
      <w:r w:rsidRPr="00CE4CBF">
        <w:rPr>
          <w:b/>
          <w:szCs w:val="22"/>
        </w:rPr>
        <w:t>40 kg</w:t>
      </w:r>
      <w:r w:rsidR="0039302B" w:rsidRPr="00CE4CBF">
        <w:rPr>
          <w:b/>
          <w:bCs/>
          <w:szCs w:val="22"/>
        </w:rPr>
        <w:noBreakHyphen/>
      </w:r>
      <w:r w:rsidR="0039302B" w:rsidRPr="00CE4CBF">
        <w:rPr>
          <w:b/>
          <w:bCs/>
          <w:szCs w:val="22"/>
          <w:rPrChange w:id="305" w:author="MAH review_SC" w:date="2025-05-19T13:57:00Z" w16du:dateUtc="2025-05-19T08:27:00Z">
            <w:rPr>
              <w:b/>
              <w:bCs/>
              <w:szCs w:val="22"/>
              <w:highlight w:val="yellow"/>
            </w:rPr>
          </w:rPrChange>
        </w:rPr>
        <w:t>nál nagyobb, de</w:t>
      </w:r>
      <w:r w:rsidRPr="00CE4CBF">
        <w:rPr>
          <w:b/>
          <w:szCs w:val="22"/>
          <w:rPrChange w:id="306" w:author="MAH review_SC" w:date="2025-05-19T13:57:00Z" w16du:dateUtc="2025-05-19T08:27:00Z">
            <w:rPr>
              <w:b/>
              <w:szCs w:val="22"/>
              <w:highlight w:val="yellow"/>
            </w:rPr>
          </w:rPrChange>
        </w:rPr>
        <w:t> 50 kg</w:t>
      </w:r>
      <w:r w:rsidR="0039302B" w:rsidRPr="00CE4CBF">
        <w:rPr>
          <w:b/>
          <w:szCs w:val="22"/>
          <w:rPrChange w:id="307" w:author="MAH review_SC" w:date="2025-05-19T13:57:00Z" w16du:dateUtc="2025-05-19T08:27:00Z">
            <w:rPr>
              <w:b/>
              <w:szCs w:val="22"/>
              <w:highlight w:val="yellow"/>
            </w:rPr>
          </w:rPrChange>
        </w:rPr>
        <w:noBreakHyphen/>
        <w:t>nál kisebb</w:t>
      </w:r>
      <w:r w:rsidRPr="00CE4CBF">
        <w:rPr>
          <w:b/>
          <w:szCs w:val="22"/>
        </w:rPr>
        <w:t xml:space="preserve"> testtömegű</w:t>
      </w:r>
      <w:r w:rsidRPr="00CE4CBF">
        <w:rPr>
          <w:szCs w:val="22"/>
        </w:rPr>
        <w:t xml:space="preserve"> gyermekek és serdülők esetén, </w:t>
      </w:r>
      <w:r w:rsidRPr="00CE4CBF">
        <w:rPr>
          <w:b/>
          <w:szCs w:val="22"/>
        </w:rPr>
        <w:t>naponta kétszer bevéve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350"/>
        <w:gridCol w:w="1317"/>
        <w:gridCol w:w="1318"/>
        <w:gridCol w:w="1706"/>
        <w:gridCol w:w="2486"/>
      </w:tblGrid>
      <w:tr w:rsidR="00C47428" w:rsidRPr="00CE4CBF" w14:paraId="13D47AF1" w14:textId="77777777" w:rsidTr="00C80236">
        <w:trPr>
          <w:trHeight w:val="710"/>
        </w:trPr>
        <w:tc>
          <w:tcPr>
            <w:tcW w:w="998" w:type="dxa"/>
          </w:tcPr>
          <w:p w14:paraId="43E2658C" w14:textId="77777777" w:rsidR="00C47428" w:rsidRPr="00CE4CBF" w:rsidRDefault="00C47428" w:rsidP="00C80236">
            <w:pPr>
              <w:pStyle w:val="Date"/>
              <w:keepNext/>
              <w:rPr>
                <w:szCs w:val="22"/>
                <w:lang w:val="hu-HU"/>
              </w:rPr>
            </w:pPr>
            <w:r w:rsidRPr="00CE4CBF">
              <w:rPr>
                <w:szCs w:val="22"/>
                <w:lang w:val="hu-HU"/>
              </w:rPr>
              <w:t>Testtömeg</w:t>
            </w:r>
          </w:p>
        </w:tc>
        <w:tc>
          <w:tcPr>
            <w:tcW w:w="1365" w:type="dxa"/>
          </w:tcPr>
          <w:p w14:paraId="3068AECA" w14:textId="42ED6762" w:rsidR="007A4427" w:rsidRPr="00CE4CBF" w:rsidRDefault="007A4427" w:rsidP="007A4427">
            <w:pPr>
              <w:pStyle w:val="Date"/>
              <w:keepNext/>
              <w:rPr>
                <w:szCs w:val="22"/>
                <w:lang w:val="hu-HU"/>
              </w:rPr>
            </w:pPr>
            <w:r w:rsidRPr="00CE4CBF">
              <w:rPr>
                <w:szCs w:val="22"/>
                <w:lang w:val="hu-HU"/>
                <w:rPrChange w:id="308" w:author="MAH review_SC" w:date="2025-05-19T13:57:00Z" w16du:dateUtc="2025-05-19T08:27:00Z">
                  <w:rPr>
                    <w:szCs w:val="22"/>
                    <w:highlight w:val="yellow"/>
                    <w:lang w:val="hu-HU"/>
                  </w:rPr>
                </w:rPrChange>
              </w:rPr>
              <w:t>1. hét</w:t>
            </w:r>
          </w:p>
          <w:p w14:paraId="5F5E9189" w14:textId="77777777" w:rsidR="00C47428" w:rsidRPr="00CE4CBF" w:rsidRDefault="00C47428" w:rsidP="00C80236">
            <w:pPr>
              <w:pStyle w:val="Date"/>
              <w:keepNext/>
              <w:rPr>
                <w:szCs w:val="22"/>
                <w:lang w:val="hu-HU"/>
              </w:rPr>
            </w:pPr>
            <w:r w:rsidRPr="00CE4CBF">
              <w:rPr>
                <w:szCs w:val="22"/>
                <w:lang w:val="hu-HU"/>
              </w:rPr>
              <w:t>Kezdő adag: 0,1 ml/ttkg</w:t>
            </w:r>
          </w:p>
        </w:tc>
        <w:tc>
          <w:tcPr>
            <w:tcW w:w="1329" w:type="dxa"/>
          </w:tcPr>
          <w:p w14:paraId="2B269BB7" w14:textId="77777777" w:rsidR="007A4427" w:rsidRPr="00CE4CBF" w:rsidRDefault="007A4427" w:rsidP="007A4427">
            <w:pPr>
              <w:pStyle w:val="Date"/>
              <w:keepNext/>
              <w:rPr>
                <w:szCs w:val="22"/>
                <w:lang w:val="hu-HU"/>
              </w:rPr>
            </w:pPr>
            <w:r w:rsidRPr="00CE4CBF">
              <w:rPr>
                <w:szCs w:val="22"/>
                <w:lang w:val="hu-HU"/>
                <w:rPrChange w:id="309" w:author="MAH review_SC" w:date="2025-05-19T13:57:00Z" w16du:dateUtc="2025-05-19T08:27:00Z">
                  <w:rPr>
                    <w:szCs w:val="22"/>
                    <w:highlight w:val="yellow"/>
                    <w:lang w:val="hu-HU"/>
                  </w:rPr>
                </w:rPrChange>
              </w:rPr>
              <w:t>2. hét</w:t>
            </w:r>
          </w:p>
          <w:p w14:paraId="4A022144" w14:textId="77777777" w:rsidR="00C47428" w:rsidRPr="00CE4CBF" w:rsidRDefault="00C47428" w:rsidP="00C80236">
            <w:pPr>
              <w:pStyle w:val="Date"/>
              <w:keepNext/>
              <w:rPr>
                <w:szCs w:val="22"/>
                <w:lang w:val="hu-HU"/>
              </w:rPr>
            </w:pPr>
            <w:r w:rsidRPr="00CE4CBF">
              <w:rPr>
                <w:szCs w:val="22"/>
                <w:lang w:val="hu-HU"/>
              </w:rPr>
              <w:t>0,2 ml/ttkg</w:t>
            </w:r>
          </w:p>
        </w:tc>
        <w:tc>
          <w:tcPr>
            <w:tcW w:w="1329" w:type="dxa"/>
          </w:tcPr>
          <w:p w14:paraId="6EA83B8C" w14:textId="69CEFBED" w:rsidR="007A4427" w:rsidRPr="00CE4CBF" w:rsidRDefault="007A4427" w:rsidP="007A4427">
            <w:pPr>
              <w:pStyle w:val="Date"/>
              <w:keepNext/>
              <w:rPr>
                <w:szCs w:val="22"/>
                <w:lang w:val="hu-HU"/>
              </w:rPr>
            </w:pPr>
            <w:r w:rsidRPr="00CE4CBF">
              <w:rPr>
                <w:szCs w:val="22"/>
                <w:lang w:val="hu-HU"/>
                <w:rPrChange w:id="310" w:author="MAH review_SC" w:date="2025-05-19T13:57:00Z" w16du:dateUtc="2025-05-19T08:27:00Z">
                  <w:rPr>
                    <w:szCs w:val="22"/>
                    <w:highlight w:val="yellow"/>
                    <w:lang w:val="hu-HU"/>
                  </w:rPr>
                </w:rPrChange>
              </w:rPr>
              <w:t>3. hét</w:t>
            </w:r>
          </w:p>
          <w:p w14:paraId="4EC30824" w14:textId="77777777" w:rsidR="00C47428" w:rsidRPr="00CE4CBF" w:rsidRDefault="00C47428" w:rsidP="00C80236">
            <w:pPr>
              <w:pStyle w:val="Date"/>
              <w:keepNext/>
              <w:rPr>
                <w:szCs w:val="22"/>
                <w:lang w:val="hu-HU"/>
              </w:rPr>
            </w:pPr>
            <w:r w:rsidRPr="00CE4CBF">
              <w:rPr>
                <w:szCs w:val="22"/>
                <w:lang w:val="hu-HU"/>
              </w:rPr>
              <w:t>0,3 ml/ttkg</w:t>
            </w:r>
          </w:p>
        </w:tc>
        <w:tc>
          <w:tcPr>
            <w:tcW w:w="1750" w:type="dxa"/>
          </w:tcPr>
          <w:p w14:paraId="6FDEF245" w14:textId="56ADB2AD" w:rsidR="007A4427" w:rsidRPr="00CE4CBF" w:rsidRDefault="007A4427" w:rsidP="007A4427">
            <w:pPr>
              <w:pStyle w:val="Date"/>
              <w:keepNext/>
              <w:rPr>
                <w:szCs w:val="22"/>
                <w:lang w:val="hu-HU"/>
              </w:rPr>
            </w:pPr>
            <w:r w:rsidRPr="00CE4CBF">
              <w:rPr>
                <w:szCs w:val="22"/>
                <w:lang w:val="hu-HU"/>
                <w:rPrChange w:id="311" w:author="MAH review_SC" w:date="2025-05-19T13:57:00Z" w16du:dateUtc="2025-05-19T08:27:00Z">
                  <w:rPr>
                    <w:szCs w:val="22"/>
                    <w:highlight w:val="yellow"/>
                    <w:lang w:val="hu-HU"/>
                  </w:rPr>
                </w:rPrChange>
              </w:rPr>
              <w:t>4. hét</w:t>
            </w:r>
          </w:p>
          <w:p w14:paraId="2B1C3023" w14:textId="77777777" w:rsidR="00C47428" w:rsidRPr="00CE4CBF" w:rsidRDefault="00C47428" w:rsidP="00C80236">
            <w:pPr>
              <w:pStyle w:val="Date"/>
              <w:keepNext/>
              <w:rPr>
                <w:szCs w:val="22"/>
                <w:lang w:val="hu-HU"/>
              </w:rPr>
            </w:pPr>
            <w:r w:rsidRPr="00CE4CBF">
              <w:rPr>
                <w:szCs w:val="22"/>
                <w:lang w:val="hu-HU"/>
              </w:rPr>
              <w:t>0,4 ml/ttkg</w:t>
            </w:r>
          </w:p>
        </w:tc>
        <w:tc>
          <w:tcPr>
            <w:tcW w:w="2551" w:type="dxa"/>
          </w:tcPr>
          <w:p w14:paraId="410C623D" w14:textId="6A4ACBCD" w:rsidR="007A4427" w:rsidRPr="00CE4CBF" w:rsidRDefault="007A4427" w:rsidP="007A4427">
            <w:pPr>
              <w:pStyle w:val="Date"/>
              <w:keepNext/>
              <w:rPr>
                <w:szCs w:val="22"/>
                <w:lang w:val="hu-HU"/>
              </w:rPr>
            </w:pPr>
            <w:r w:rsidRPr="00CE4CBF">
              <w:rPr>
                <w:szCs w:val="22"/>
                <w:lang w:val="hu-HU"/>
                <w:rPrChange w:id="312" w:author="MAH review_SC" w:date="2025-05-19T13:57:00Z" w16du:dateUtc="2025-05-19T08:27:00Z">
                  <w:rPr>
                    <w:szCs w:val="22"/>
                    <w:highlight w:val="yellow"/>
                    <w:lang w:val="hu-HU"/>
                  </w:rPr>
                </w:rPrChange>
              </w:rPr>
              <w:t>5. hét</w:t>
            </w:r>
          </w:p>
          <w:p w14:paraId="736F6722" w14:textId="77777777" w:rsidR="00C47428" w:rsidRPr="00CE4CBF" w:rsidRDefault="00C47428" w:rsidP="00C80236">
            <w:pPr>
              <w:pStyle w:val="Date"/>
              <w:keepNext/>
              <w:rPr>
                <w:szCs w:val="22"/>
                <w:lang w:val="hu-HU"/>
              </w:rPr>
            </w:pPr>
            <w:r w:rsidRPr="00CE4CBF">
              <w:rPr>
                <w:szCs w:val="22"/>
                <w:lang w:val="hu-HU"/>
              </w:rPr>
              <w:t>Maximális javasolt adag: 0,5 ml/ttkg</w:t>
            </w:r>
          </w:p>
        </w:tc>
      </w:tr>
      <w:tr w:rsidR="00C47428" w:rsidRPr="00CE4CBF" w14:paraId="5BED1BE5" w14:textId="77777777" w:rsidTr="00C80236">
        <w:tc>
          <w:tcPr>
            <w:tcW w:w="998" w:type="dxa"/>
          </w:tcPr>
          <w:p w14:paraId="597D1F21" w14:textId="77777777" w:rsidR="00C47428" w:rsidRPr="00CE4CBF" w:rsidRDefault="00C47428" w:rsidP="00C80236">
            <w:pPr>
              <w:pStyle w:val="Date"/>
              <w:rPr>
                <w:szCs w:val="22"/>
                <w:lang w:val="hu-HU"/>
              </w:rPr>
            </w:pPr>
            <w:r w:rsidRPr="00CE4CBF">
              <w:rPr>
                <w:szCs w:val="22"/>
                <w:lang w:val="hu-HU"/>
              </w:rPr>
              <w:t>40 kg</w:t>
            </w:r>
          </w:p>
        </w:tc>
        <w:tc>
          <w:tcPr>
            <w:tcW w:w="1365" w:type="dxa"/>
          </w:tcPr>
          <w:p w14:paraId="30201BF1" w14:textId="77777777" w:rsidR="00C47428" w:rsidRPr="00CE4CBF" w:rsidRDefault="00C47428" w:rsidP="00C80236">
            <w:pPr>
              <w:pStyle w:val="Date"/>
              <w:rPr>
                <w:szCs w:val="22"/>
                <w:lang w:val="hu-HU"/>
              </w:rPr>
            </w:pPr>
            <w:r w:rsidRPr="00CE4CBF">
              <w:rPr>
                <w:szCs w:val="22"/>
                <w:lang w:val="hu-HU"/>
              </w:rPr>
              <w:t>4 ml</w:t>
            </w:r>
          </w:p>
        </w:tc>
        <w:tc>
          <w:tcPr>
            <w:tcW w:w="1329" w:type="dxa"/>
          </w:tcPr>
          <w:p w14:paraId="5ADCB60E" w14:textId="77777777" w:rsidR="00C47428" w:rsidRPr="00CE4CBF" w:rsidRDefault="00C47428" w:rsidP="00C80236">
            <w:pPr>
              <w:pStyle w:val="Date"/>
              <w:rPr>
                <w:szCs w:val="22"/>
                <w:lang w:val="hu-HU"/>
              </w:rPr>
            </w:pPr>
            <w:r w:rsidRPr="00CE4CBF">
              <w:rPr>
                <w:szCs w:val="22"/>
                <w:lang w:val="hu-HU"/>
              </w:rPr>
              <w:t>8 ml</w:t>
            </w:r>
          </w:p>
        </w:tc>
        <w:tc>
          <w:tcPr>
            <w:tcW w:w="1329" w:type="dxa"/>
          </w:tcPr>
          <w:p w14:paraId="60411831" w14:textId="77777777" w:rsidR="00C47428" w:rsidRPr="00CE4CBF" w:rsidRDefault="00C47428" w:rsidP="00C80236">
            <w:pPr>
              <w:pStyle w:val="Date"/>
              <w:rPr>
                <w:szCs w:val="22"/>
                <w:lang w:val="hu-HU"/>
              </w:rPr>
            </w:pPr>
            <w:r w:rsidRPr="00CE4CBF">
              <w:rPr>
                <w:szCs w:val="22"/>
                <w:lang w:val="hu-HU"/>
              </w:rPr>
              <w:t>12 ml</w:t>
            </w:r>
          </w:p>
        </w:tc>
        <w:tc>
          <w:tcPr>
            <w:tcW w:w="1750" w:type="dxa"/>
          </w:tcPr>
          <w:p w14:paraId="3C49F93A" w14:textId="77777777" w:rsidR="00C47428" w:rsidRPr="00CE4CBF" w:rsidRDefault="00C47428" w:rsidP="00C80236">
            <w:pPr>
              <w:pStyle w:val="Date"/>
              <w:rPr>
                <w:szCs w:val="22"/>
                <w:lang w:val="hu-HU"/>
              </w:rPr>
            </w:pPr>
            <w:r w:rsidRPr="00CE4CBF">
              <w:rPr>
                <w:szCs w:val="22"/>
                <w:lang w:val="hu-HU"/>
              </w:rPr>
              <w:t>16 ml</w:t>
            </w:r>
          </w:p>
        </w:tc>
        <w:tc>
          <w:tcPr>
            <w:tcW w:w="2551" w:type="dxa"/>
          </w:tcPr>
          <w:p w14:paraId="7CEAEF59" w14:textId="77777777" w:rsidR="00C47428" w:rsidRPr="00CE4CBF" w:rsidRDefault="00C47428" w:rsidP="00C80236">
            <w:pPr>
              <w:pStyle w:val="Date"/>
              <w:rPr>
                <w:szCs w:val="22"/>
                <w:lang w:val="hu-HU"/>
              </w:rPr>
            </w:pPr>
            <w:r w:rsidRPr="00CE4CBF">
              <w:rPr>
                <w:szCs w:val="22"/>
                <w:lang w:val="hu-HU"/>
              </w:rPr>
              <w:t>20 ml</w:t>
            </w:r>
          </w:p>
        </w:tc>
      </w:tr>
      <w:tr w:rsidR="00C47428" w:rsidRPr="00CE4CBF" w14:paraId="67A5ACCB" w14:textId="77777777" w:rsidTr="00C80236">
        <w:tc>
          <w:tcPr>
            <w:tcW w:w="998" w:type="dxa"/>
          </w:tcPr>
          <w:p w14:paraId="3254160E" w14:textId="77777777" w:rsidR="00C47428" w:rsidRPr="00CE4CBF" w:rsidRDefault="00C47428" w:rsidP="00C80236">
            <w:pPr>
              <w:pStyle w:val="Date"/>
              <w:rPr>
                <w:szCs w:val="22"/>
                <w:lang w:val="hu-HU"/>
              </w:rPr>
            </w:pPr>
            <w:r w:rsidRPr="00CE4CBF">
              <w:rPr>
                <w:szCs w:val="22"/>
                <w:lang w:val="hu-HU"/>
              </w:rPr>
              <w:t>45 kg</w:t>
            </w:r>
          </w:p>
        </w:tc>
        <w:tc>
          <w:tcPr>
            <w:tcW w:w="1365" w:type="dxa"/>
          </w:tcPr>
          <w:p w14:paraId="5EDEE635" w14:textId="77777777" w:rsidR="00C47428" w:rsidRPr="00CE4CBF" w:rsidRDefault="00C47428" w:rsidP="00C80236">
            <w:pPr>
              <w:pStyle w:val="Date"/>
              <w:rPr>
                <w:szCs w:val="22"/>
                <w:lang w:val="hu-HU"/>
              </w:rPr>
            </w:pPr>
            <w:r w:rsidRPr="00CE4CBF">
              <w:rPr>
                <w:szCs w:val="22"/>
                <w:lang w:val="hu-HU"/>
              </w:rPr>
              <w:t>4,5 ml</w:t>
            </w:r>
          </w:p>
        </w:tc>
        <w:tc>
          <w:tcPr>
            <w:tcW w:w="1329" w:type="dxa"/>
          </w:tcPr>
          <w:p w14:paraId="28327844" w14:textId="77777777" w:rsidR="00C47428" w:rsidRPr="00CE4CBF" w:rsidRDefault="00C47428" w:rsidP="00C80236">
            <w:pPr>
              <w:pStyle w:val="Date"/>
              <w:rPr>
                <w:szCs w:val="22"/>
                <w:lang w:val="hu-HU"/>
              </w:rPr>
            </w:pPr>
            <w:r w:rsidRPr="00CE4CBF">
              <w:rPr>
                <w:szCs w:val="22"/>
                <w:lang w:val="hu-HU"/>
              </w:rPr>
              <w:t>9 ml</w:t>
            </w:r>
          </w:p>
        </w:tc>
        <w:tc>
          <w:tcPr>
            <w:tcW w:w="1329" w:type="dxa"/>
          </w:tcPr>
          <w:p w14:paraId="333C8998" w14:textId="77777777" w:rsidR="00C47428" w:rsidRPr="00CE4CBF" w:rsidRDefault="00C47428" w:rsidP="00C80236">
            <w:pPr>
              <w:pStyle w:val="Date"/>
              <w:rPr>
                <w:szCs w:val="22"/>
                <w:lang w:val="hu-HU"/>
              </w:rPr>
            </w:pPr>
            <w:r w:rsidRPr="00CE4CBF">
              <w:rPr>
                <w:szCs w:val="22"/>
                <w:lang w:val="hu-HU"/>
              </w:rPr>
              <w:t>13,5 ml</w:t>
            </w:r>
          </w:p>
        </w:tc>
        <w:tc>
          <w:tcPr>
            <w:tcW w:w="1750" w:type="dxa"/>
          </w:tcPr>
          <w:p w14:paraId="34774B3C" w14:textId="77777777" w:rsidR="00C47428" w:rsidRPr="00CE4CBF" w:rsidRDefault="00C47428" w:rsidP="00C80236">
            <w:pPr>
              <w:pStyle w:val="Date"/>
              <w:rPr>
                <w:szCs w:val="22"/>
                <w:lang w:val="hu-HU"/>
              </w:rPr>
            </w:pPr>
            <w:r w:rsidRPr="00CE4CBF">
              <w:rPr>
                <w:szCs w:val="22"/>
                <w:lang w:val="hu-HU"/>
              </w:rPr>
              <w:t>18 ml</w:t>
            </w:r>
          </w:p>
        </w:tc>
        <w:tc>
          <w:tcPr>
            <w:tcW w:w="2551" w:type="dxa"/>
          </w:tcPr>
          <w:p w14:paraId="5F8E0D6B" w14:textId="77777777" w:rsidR="00C47428" w:rsidRPr="00CE4CBF" w:rsidRDefault="00C47428" w:rsidP="00C80236">
            <w:pPr>
              <w:pStyle w:val="Date"/>
              <w:rPr>
                <w:szCs w:val="22"/>
                <w:lang w:val="hu-HU"/>
              </w:rPr>
            </w:pPr>
            <w:r w:rsidRPr="00CE4CBF">
              <w:rPr>
                <w:szCs w:val="22"/>
                <w:lang w:val="hu-HU"/>
              </w:rPr>
              <w:t>22,5 ml</w:t>
            </w:r>
          </w:p>
        </w:tc>
      </w:tr>
    </w:tbl>
    <w:p w14:paraId="59E2C94D" w14:textId="77777777" w:rsidR="00C47428" w:rsidRPr="00CE4CBF" w:rsidRDefault="00C47428" w:rsidP="00F418ED">
      <w:pPr>
        <w:spacing w:line="240" w:lineRule="auto"/>
      </w:pPr>
    </w:p>
    <w:p w14:paraId="6C517BD7" w14:textId="77777777" w:rsidR="00C47428" w:rsidRPr="00CE4CBF" w:rsidRDefault="00C47428" w:rsidP="00F418ED">
      <w:pPr>
        <w:spacing w:line="240" w:lineRule="auto"/>
        <w:ind w:right="-2"/>
        <w:rPr>
          <w:u w:val="single"/>
        </w:rPr>
      </w:pPr>
      <w:r w:rsidRPr="00CE4CBF">
        <w:rPr>
          <w:u w:val="single"/>
        </w:rPr>
        <w:t xml:space="preserve">Ha a </w:t>
      </w:r>
      <w:r w:rsidRPr="00CE4CBF">
        <w:rPr>
          <w:rFonts w:eastAsia="SimSun"/>
          <w:szCs w:val="22"/>
          <w:u w:val="single"/>
        </w:rPr>
        <w:t>Lacosamide Accord</w:t>
      </w:r>
      <w:r w:rsidRPr="00CE4CBF">
        <w:rPr>
          <w:u w:val="single"/>
        </w:rPr>
        <w:t>-ot más epilepszia elleni gyógyszerrel együtt alkalmazza:</w:t>
      </w:r>
    </w:p>
    <w:p w14:paraId="0D08E464" w14:textId="77777777" w:rsidR="00C47428" w:rsidRPr="00CE4CBF" w:rsidRDefault="00C47428" w:rsidP="00F418ED">
      <w:pPr>
        <w:spacing w:line="240" w:lineRule="auto"/>
        <w:ind w:right="-2"/>
      </w:pPr>
      <w:r w:rsidRPr="00CE4CBF">
        <w:t xml:space="preserve">A </w:t>
      </w:r>
      <w:r w:rsidRPr="00CE4CBF">
        <w:rPr>
          <w:rFonts w:eastAsia="SimSun"/>
          <w:szCs w:val="22"/>
        </w:rPr>
        <w:t>Lacosamide Accord</w:t>
      </w:r>
      <w:r w:rsidRPr="00CE4CBF">
        <w:t xml:space="preserve"> adagját kezelőorvosa fogja meghatározni az Ön testtömege alapján.</w:t>
      </w:r>
    </w:p>
    <w:p w14:paraId="292E786B" w14:textId="77777777" w:rsidR="00C47428" w:rsidRPr="00CE4CBF" w:rsidRDefault="00C47428" w:rsidP="00F418ED">
      <w:pPr>
        <w:spacing w:line="240" w:lineRule="auto"/>
        <w:ind w:right="-2"/>
      </w:pPr>
    </w:p>
    <w:p w14:paraId="658C403C" w14:textId="51305015" w:rsidR="00C47428" w:rsidRPr="00CE4CBF" w:rsidRDefault="00C97C09" w:rsidP="00255261">
      <w:pPr>
        <w:spacing w:line="240" w:lineRule="auto"/>
        <w:ind w:right="-2"/>
      </w:pPr>
      <w:r w:rsidRPr="00CE4CBF">
        <w:lastRenderedPageBreak/>
        <w:t>10 kg és kevesebb mint 50 kg közötti testtömegű gyermekek és serdülők esetében a szokásos kezdő adag 1 mg (0,1 ml) testtömeg-kilogrammonként (ttkg), naponta kétszer alkalmazva.</w:t>
      </w:r>
    </w:p>
    <w:p w14:paraId="50891FE1" w14:textId="77777777" w:rsidR="00C47428" w:rsidRPr="00CE4CBF" w:rsidRDefault="00C47428" w:rsidP="00F418ED">
      <w:pPr>
        <w:spacing w:line="240" w:lineRule="auto"/>
        <w:ind w:right="-2"/>
        <w:rPr>
          <w:szCs w:val="22"/>
        </w:rPr>
      </w:pPr>
    </w:p>
    <w:p w14:paraId="0D758017" w14:textId="6306F42C" w:rsidR="00C47428" w:rsidRPr="00CE4CBF" w:rsidRDefault="00C47428" w:rsidP="00255261">
      <w:pPr>
        <w:spacing w:line="240" w:lineRule="auto"/>
        <w:rPr>
          <w:szCs w:val="22"/>
        </w:rPr>
      </w:pPr>
      <w:r w:rsidRPr="00CE4CBF">
        <w:rPr>
          <w:szCs w:val="22"/>
        </w:rPr>
        <w:t>Ezt követően kezelőorvosa hetente testtömeg-kilogrammonként 1 mg (0,1 ml) mennyiséggel növelheti a napi kétszeri adagját. Ez addig fog tartani, amíg Ön el nem éri a fenntartó adagot. Az adagolási táblázatok</w:t>
      </w:r>
      <w:r w:rsidR="0039302B" w:rsidRPr="00CE4CBF">
        <w:rPr>
          <w:szCs w:val="22"/>
          <w:rPrChange w:id="313" w:author="MAH review_SC" w:date="2025-05-19T13:57:00Z" w16du:dateUtc="2025-05-19T08:27:00Z">
            <w:rPr>
              <w:szCs w:val="22"/>
              <w:highlight w:val="yellow"/>
            </w:rPr>
          </w:rPrChange>
        </w:rPr>
        <w:t>, beleértve a javasolt maximális adagok</w:t>
      </w:r>
      <w:r w:rsidR="00AC6D21" w:rsidRPr="00CE4CBF">
        <w:rPr>
          <w:szCs w:val="22"/>
        </w:rPr>
        <w:t>at,</w:t>
      </w:r>
      <w:r w:rsidRPr="00CE4CBF">
        <w:rPr>
          <w:szCs w:val="22"/>
        </w:rPr>
        <w:t xml:space="preserve"> az alábbiakban láthatók</w:t>
      </w:r>
      <w:r w:rsidR="00AF3E64" w:rsidRPr="00CE4CBF">
        <w:t xml:space="preserve">. </w:t>
      </w:r>
      <w:r w:rsidR="00405F34" w:rsidRPr="00CE4CBF">
        <w:t>Ez</w:t>
      </w:r>
      <w:r w:rsidRPr="00CE4CBF">
        <w:rPr>
          <w:b/>
        </w:rPr>
        <w:t xml:space="preserve"> </w:t>
      </w:r>
      <w:r w:rsidRPr="00CE4CBF">
        <w:rPr>
          <w:szCs w:val="22"/>
        </w:rPr>
        <w:t>csak tájékoztató jelleg</w:t>
      </w:r>
      <w:r w:rsidR="00405F34" w:rsidRPr="00CE4CBF">
        <w:rPr>
          <w:szCs w:val="22"/>
        </w:rPr>
        <w:t>ű</w:t>
      </w:r>
      <w:r w:rsidRPr="00CE4CBF">
        <w:rPr>
          <w:szCs w:val="22"/>
        </w:rPr>
        <w:t>. Az Ön számára megfelelő adagot kezelőorvosa fogja kiszámítani:</w:t>
      </w:r>
    </w:p>
    <w:p w14:paraId="6FBFBA82" w14:textId="77777777" w:rsidR="00C47428" w:rsidRPr="00CE4CBF" w:rsidRDefault="00C47428" w:rsidP="00F418ED">
      <w:pPr>
        <w:spacing w:line="240" w:lineRule="auto"/>
        <w:ind w:right="-2"/>
        <w:rPr>
          <w:szCs w:val="22"/>
        </w:rPr>
      </w:pPr>
    </w:p>
    <w:p w14:paraId="29630A5C" w14:textId="1CD23632" w:rsidR="00C47428" w:rsidRPr="00CE4CBF" w:rsidRDefault="00C47428" w:rsidP="00F418ED">
      <w:pPr>
        <w:keepNext/>
        <w:spacing w:line="240" w:lineRule="auto"/>
        <w:ind w:right="-2"/>
        <w:rPr>
          <w:b/>
          <w:szCs w:val="22"/>
        </w:rPr>
      </w:pPr>
      <w:r w:rsidRPr="00CE4CBF">
        <w:rPr>
          <w:szCs w:val="22"/>
        </w:rPr>
        <w:t>A </w:t>
      </w:r>
      <w:r w:rsidR="00047C3F" w:rsidRPr="00CE4CBF">
        <w:rPr>
          <w:b/>
          <w:bCs/>
          <w:szCs w:val="22"/>
        </w:rPr>
        <w:t>10 kg</w:t>
      </w:r>
      <w:r w:rsidR="00047C3F" w:rsidRPr="00CE4CBF">
        <w:rPr>
          <w:b/>
          <w:bCs/>
          <w:szCs w:val="22"/>
        </w:rPr>
        <w:noBreakHyphen/>
        <w:t>nál nagyobb, de</w:t>
      </w:r>
      <w:r w:rsidR="00047C3F" w:rsidRPr="00CE4CBF">
        <w:rPr>
          <w:szCs w:val="22"/>
        </w:rPr>
        <w:t xml:space="preserve"> </w:t>
      </w:r>
      <w:r w:rsidRPr="00CE4CBF">
        <w:rPr>
          <w:b/>
          <w:szCs w:val="22"/>
        </w:rPr>
        <w:t>20 kg-nál kisebb testtömegű</w:t>
      </w:r>
      <w:r w:rsidRPr="00CE4CBF">
        <w:rPr>
          <w:szCs w:val="22"/>
        </w:rPr>
        <w:t>, </w:t>
      </w:r>
      <w:r w:rsidR="00047C3F" w:rsidRPr="00CE4CBF">
        <w:rPr>
          <w:szCs w:val="22"/>
        </w:rPr>
        <w:t>2</w:t>
      </w:r>
      <w:r w:rsidRPr="00CE4CBF">
        <w:rPr>
          <w:szCs w:val="22"/>
        </w:rPr>
        <w:t xml:space="preserve"> évesnél idősebb gyermekek esetén, </w:t>
      </w:r>
      <w:r w:rsidRPr="00CE4CBF">
        <w:rPr>
          <w:b/>
          <w:szCs w:val="22"/>
        </w:rPr>
        <w:t>naponta kétszer alkalmazva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418"/>
        <w:gridCol w:w="1275"/>
        <w:gridCol w:w="1276"/>
        <w:gridCol w:w="1276"/>
        <w:gridCol w:w="1276"/>
        <w:gridCol w:w="1559"/>
      </w:tblGrid>
      <w:tr w:rsidR="00C47428" w:rsidRPr="00CE4CBF" w14:paraId="3BCB49FB" w14:textId="77777777" w:rsidTr="00C80236">
        <w:trPr>
          <w:trHeight w:val="734"/>
        </w:trPr>
        <w:tc>
          <w:tcPr>
            <w:tcW w:w="1271" w:type="dxa"/>
          </w:tcPr>
          <w:p w14:paraId="57912C15" w14:textId="77777777" w:rsidR="00C47428" w:rsidRPr="00CE4CBF" w:rsidRDefault="00C47428" w:rsidP="00C80236">
            <w:pPr>
              <w:pStyle w:val="Date"/>
              <w:keepNext/>
              <w:rPr>
                <w:szCs w:val="22"/>
                <w:lang w:val="hu-HU"/>
              </w:rPr>
            </w:pPr>
            <w:r w:rsidRPr="00CE4CBF">
              <w:rPr>
                <w:szCs w:val="22"/>
                <w:lang w:val="hu-HU"/>
              </w:rPr>
              <w:t>Testtömeg</w:t>
            </w:r>
          </w:p>
        </w:tc>
        <w:tc>
          <w:tcPr>
            <w:tcW w:w="1418" w:type="dxa"/>
          </w:tcPr>
          <w:p w14:paraId="30E18F45" w14:textId="6CC476A6" w:rsidR="0039302B" w:rsidRPr="00CE4CBF" w:rsidRDefault="0039302B" w:rsidP="0039302B">
            <w:pPr>
              <w:pStyle w:val="Date"/>
              <w:keepNext/>
              <w:rPr>
                <w:szCs w:val="22"/>
                <w:lang w:val="hu-HU"/>
              </w:rPr>
            </w:pPr>
            <w:r w:rsidRPr="00CE4CBF">
              <w:rPr>
                <w:szCs w:val="22"/>
                <w:lang w:val="hu-HU"/>
                <w:rPrChange w:id="314" w:author="MAH review_SC" w:date="2025-05-19T13:57:00Z" w16du:dateUtc="2025-05-19T08:27:00Z">
                  <w:rPr>
                    <w:szCs w:val="22"/>
                    <w:highlight w:val="yellow"/>
                    <w:lang w:val="hu-HU"/>
                  </w:rPr>
                </w:rPrChange>
              </w:rPr>
              <w:t>1. hét</w:t>
            </w:r>
          </w:p>
          <w:p w14:paraId="77551876" w14:textId="77777777" w:rsidR="00C47428" w:rsidRPr="00CE4CBF" w:rsidRDefault="00C47428" w:rsidP="00C80236">
            <w:pPr>
              <w:pStyle w:val="Date"/>
              <w:keepNext/>
              <w:rPr>
                <w:szCs w:val="22"/>
                <w:lang w:val="hu-HU"/>
              </w:rPr>
            </w:pPr>
            <w:r w:rsidRPr="00CE4CBF">
              <w:rPr>
                <w:szCs w:val="22"/>
                <w:lang w:val="hu-HU"/>
              </w:rPr>
              <w:t>Kezdő adag: 0,1 ml/ttkg</w:t>
            </w:r>
          </w:p>
        </w:tc>
        <w:tc>
          <w:tcPr>
            <w:tcW w:w="1275" w:type="dxa"/>
          </w:tcPr>
          <w:p w14:paraId="2EB2192D" w14:textId="77777777" w:rsidR="0039302B" w:rsidRPr="00CE4CBF" w:rsidRDefault="0039302B" w:rsidP="0039302B">
            <w:pPr>
              <w:pStyle w:val="Date"/>
              <w:keepNext/>
              <w:rPr>
                <w:szCs w:val="22"/>
                <w:lang w:val="hu-HU"/>
              </w:rPr>
            </w:pPr>
            <w:r w:rsidRPr="00CE4CBF">
              <w:rPr>
                <w:szCs w:val="22"/>
                <w:lang w:val="hu-HU"/>
                <w:rPrChange w:id="315" w:author="MAH review_SC" w:date="2025-05-19T13:57:00Z" w16du:dateUtc="2025-05-19T08:27:00Z">
                  <w:rPr>
                    <w:szCs w:val="22"/>
                    <w:highlight w:val="yellow"/>
                    <w:lang w:val="hu-HU"/>
                  </w:rPr>
                </w:rPrChange>
              </w:rPr>
              <w:t>2. hét</w:t>
            </w:r>
          </w:p>
          <w:p w14:paraId="16986A38" w14:textId="77777777" w:rsidR="00C47428" w:rsidRPr="00CE4CBF" w:rsidRDefault="00C47428" w:rsidP="00C80236">
            <w:pPr>
              <w:pStyle w:val="Date"/>
              <w:keepNext/>
              <w:rPr>
                <w:szCs w:val="22"/>
                <w:lang w:val="hu-HU"/>
              </w:rPr>
            </w:pPr>
            <w:r w:rsidRPr="00CE4CBF">
              <w:rPr>
                <w:szCs w:val="22"/>
                <w:lang w:val="hu-HU"/>
              </w:rPr>
              <w:t>0,2 ml/ttkg</w:t>
            </w:r>
          </w:p>
        </w:tc>
        <w:tc>
          <w:tcPr>
            <w:tcW w:w="1276" w:type="dxa"/>
          </w:tcPr>
          <w:p w14:paraId="182A1B2C" w14:textId="02B9BD5F" w:rsidR="0039302B" w:rsidRPr="00CE4CBF" w:rsidRDefault="0039302B" w:rsidP="0039302B">
            <w:pPr>
              <w:pStyle w:val="Date"/>
              <w:keepNext/>
              <w:rPr>
                <w:szCs w:val="22"/>
                <w:lang w:val="hu-HU"/>
              </w:rPr>
            </w:pPr>
            <w:r w:rsidRPr="00CE4CBF">
              <w:rPr>
                <w:szCs w:val="22"/>
                <w:lang w:val="hu-HU"/>
                <w:rPrChange w:id="316" w:author="MAH review_SC" w:date="2025-05-19T13:57:00Z" w16du:dateUtc="2025-05-19T08:27:00Z">
                  <w:rPr>
                    <w:szCs w:val="22"/>
                    <w:highlight w:val="yellow"/>
                    <w:lang w:val="hu-HU"/>
                  </w:rPr>
                </w:rPrChange>
              </w:rPr>
              <w:t>3. hét</w:t>
            </w:r>
          </w:p>
          <w:p w14:paraId="702FA9DA" w14:textId="77777777" w:rsidR="00C47428" w:rsidRPr="00CE4CBF" w:rsidRDefault="00C47428" w:rsidP="00C80236">
            <w:pPr>
              <w:pStyle w:val="Date"/>
              <w:keepNext/>
              <w:rPr>
                <w:szCs w:val="22"/>
                <w:lang w:val="hu-HU"/>
              </w:rPr>
            </w:pPr>
            <w:r w:rsidRPr="00CE4CBF">
              <w:rPr>
                <w:szCs w:val="22"/>
                <w:lang w:val="hu-HU"/>
              </w:rPr>
              <w:t>0,3 ml/ttkg</w:t>
            </w:r>
          </w:p>
        </w:tc>
        <w:tc>
          <w:tcPr>
            <w:tcW w:w="1276" w:type="dxa"/>
          </w:tcPr>
          <w:p w14:paraId="20D8C507" w14:textId="40A8216B" w:rsidR="0039302B" w:rsidRPr="00CE4CBF" w:rsidRDefault="0039302B" w:rsidP="0039302B">
            <w:pPr>
              <w:pStyle w:val="Date"/>
              <w:keepNext/>
              <w:rPr>
                <w:szCs w:val="22"/>
                <w:lang w:val="hu-HU"/>
              </w:rPr>
            </w:pPr>
            <w:r w:rsidRPr="00CE4CBF">
              <w:rPr>
                <w:szCs w:val="22"/>
                <w:lang w:val="hu-HU"/>
                <w:rPrChange w:id="317" w:author="MAH review_SC" w:date="2025-05-19T13:57:00Z" w16du:dateUtc="2025-05-19T08:27:00Z">
                  <w:rPr>
                    <w:szCs w:val="22"/>
                    <w:highlight w:val="yellow"/>
                    <w:lang w:val="hu-HU"/>
                  </w:rPr>
                </w:rPrChange>
              </w:rPr>
              <w:t>4. hét</w:t>
            </w:r>
          </w:p>
          <w:p w14:paraId="6F940348" w14:textId="77777777" w:rsidR="00C47428" w:rsidRPr="00CE4CBF" w:rsidRDefault="00C47428" w:rsidP="00C80236">
            <w:pPr>
              <w:pStyle w:val="Date"/>
              <w:keepNext/>
              <w:rPr>
                <w:szCs w:val="22"/>
                <w:lang w:val="hu-HU"/>
              </w:rPr>
            </w:pPr>
            <w:r w:rsidRPr="00CE4CBF">
              <w:rPr>
                <w:szCs w:val="22"/>
                <w:lang w:val="hu-HU"/>
              </w:rPr>
              <w:t>0,4 ml/ttkg</w:t>
            </w:r>
          </w:p>
        </w:tc>
        <w:tc>
          <w:tcPr>
            <w:tcW w:w="1276" w:type="dxa"/>
          </w:tcPr>
          <w:p w14:paraId="6F951CB1" w14:textId="6E236D97" w:rsidR="0039302B" w:rsidRPr="00CE4CBF" w:rsidRDefault="0039302B" w:rsidP="0039302B">
            <w:pPr>
              <w:pStyle w:val="Date"/>
              <w:keepNext/>
              <w:rPr>
                <w:szCs w:val="22"/>
                <w:lang w:val="hu-HU"/>
              </w:rPr>
            </w:pPr>
            <w:r w:rsidRPr="00CE4CBF">
              <w:rPr>
                <w:szCs w:val="22"/>
                <w:lang w:val="hu-HU"/>
                <w:rPrChange w:id="318" w:author="MAH review_SC" w:date="2025-05-19T13:57:00Z" w16du:dateUtc="2025-05-19T08:27:00Z">
                  <w:rPr>
                    <w:szCs w:val="22"/>
                    <w:highlight w:val="yellow"/>
                    <w:lang w:val="hu-HU"/>
                  </w:rPr>
                </w:rPrChange>
              </w:rPr>
              <w:t>5. hét</w:t>
            </w:r>
          </w:p>
          <w:p w14:paraId="1C4EE15C" w14:textId="77777777" w:rsidR="00C47428" w:rsidRPr="00CE4CBF" w:rsidRDefault="00C47428" w:rsidP="00C80236">
            <w:pPr>
              <w:pStyle w:val="Date"/>
              <w:keepNext/>
              <w:rPr>
                <w:szCs w:val="22"/>
                <w:lang w:val="hu-HU"/>
              </w:rPr>
            </w:pPr>
            <w:r w:rsidRPr="00CE4CBF">
              <w:rPr>
                <w:szCs w:val="22"/>
                <w:lang w:val="hu-HU"/>
              </w:rPr>
              <w:t>0,5 ml/ttkg</w:t>
            </w:r>
          </w:p>
        </w:tc>
        <w:tc>
          <w:tcPr>
            <w:tcW w:w="1559" w:type="dxa"/>
          </w:tcPr>
          <w:p w14:paraId="75F38D04" w14:textId="49E9BADC" w:rsidR="0039302B" w:rsidRPr="00CE4CBF" w:rsidRDefault="0039302B" w:rsidP="0039302B">
            <w:pPr>
              <w:pStyle w:val="Date"/>
              <w:keepNext/>
              <w:rPr>
                <w:szCs w:val="22"/>
                <w:lang w:val="hu-HU"/>
              </w:rPr>
            </w:pPr>
            <w:r w:rsidRPr="00CE4CBF">
              <w:rPr>
                <w:szCs w:val="22"/>
                <w:lang w:val="hu-HU"/>
                <w:rPrChange w:id="319" w:author="MAH review_SC" w:date="2025-05-19T13:57:00Z" w16du:dateUtc="2025-05-19T08:27:00Z">
                  <w:rPr>
                    <w:szCs w:val="22"/>
                    <w:highlight w:val="yellow"/>
                    <w:lang w:val="hu-HU"/>
                  </w:rPr>
                </w:rPrChange>
              </w:rPr>
              <w:t>6. hét</w:t>
            </w:r>
          </w:p>
          <w:p w14:paraId="1928582C" w14:textId="77777777" w:rsidR="00C47428" w:rsidRPr="00CE4CBF" w:rsidRDefault="00C47428" w:rsidP="00C80236">
            <w:pPr>
              <w:pStyle w:val="Date"/>
              <w:keepNext/>
              <w:rPr>
                <w:szCs w:val="22"/>
                <w:lang w:val="hu-HU"/>
              </w:rPr>
            </w:pPr>
            <w:r w:rsidRPr="00CE4CBF">
              <w:rPr>
                <w:szCs w:val="22"/>
                <w:lang w:val="hu-HU"/>
              </w:rPr>
              <w:t>Maximális javasolt adag: 0,6 ml/ttkg</w:t>
            </w:r>
          </w:p>
        </w:tc>
      </w:tr>
      <w:tr w:rsidR="00C47428" w:rsidRPr="00CE4CBF" w14:paraId="12C9201D" w14:textId="77777777" w:rsidTr="00C80236">
        <w:trPr>
          <w:trHeight w:val="267"/>
        </w:trPr>
        <w:tc>
          <w:tcPr>
            <w:tcW w:w="1271" w:type="dxa"/>
          </w:tcPr>
          <w:p w14:paraId="00E1EC4B" w14:textId="77777777" w:rsidR="00C47428" w:rsidRPr="00CE4CBF" w:rsidRDefault="00C47428" w:rsidP="00C80236">
            <w:pPr>
              <w:pStyle w:val="Date"/>
              <w:keepNext/>
              <w:rPr>
                <w:szCs w:val="22"/>
                <w:lang w:val="hu-HU"/>
              </w:rPr>
            </w:pPr>
            <w:r w:rsidRPr="00CE4CBF">
              <w:rPr>
                <w:szCs w:val="22"/>
                <w:lang w:val="hu-HU"/>
              </w:rPr>
              <w:t>10 kg</w:t>
            </w:r>
          </w:p>
        </w:tc>
        <w:tc>
          <w:tcPr>
            <w:tcW w:w="1418" w:type="dxa"/>
          </w:tcPr>
          <w:p w14:paraId="76329F02" w14:textId="77777777" w:rsidR="00C47428" w:rsidRPr="00CE4CBF" w:rsidRDefault="00C47428" w:rsidP="00C80236">
            <w:pPr>
              <w:pStyle w:val="Date"/>
              <w:keepNext/>
              <w:rPr>
                <w:szCs w:val="22"/>
                <w:lang w:val="hu-HU"/>
              </w:rPr>
            </w:pPr>
            <w:r w:rsidRPr="00CE4CBF">
              <w:rPr>
                <w:szCs w:val="22"/>
                <w:lang w:val="hu-HU"/>
              </w:rPr>
              <w:t>1 ml</w:t>
            </w:r>
          </w:p>
        </w:tc>
        <w:tc>
          <w:tcPr>
            <w:tcW w:w="1275" w:type="dxa"/>
          </w:tcPr>
          <w:p w14:paraId="0F0AFE8D" w14:textId="77777777" w:rsidR="00C47428" w:rsidRPr="00CE4CBF" w:rsidRDefault="00C47428" w:rsidP="00C80236">
            <w:pPr>
              <w:pStyle w:val="Date"/>
              <w:keepNext/>
              <w:rPr>
                <w:szCs w:val="22"/>
                <w:lang w:val="hu-HU"/>
              </w:rPr>
            </w:pPr>
            <w:r w:rsidRPr="00CE4CBF">
              <w:rPr>
                <w:szCs w:val="22"/>
                <w:lang w:val="hu-HU"/>
              </w:rPr>
              <w:t>2 ml</w:t>
            </w:r>
          </w:p>
        </w:tc>
        <w:tc>
          <w:tcPr>
            <w:tcW w:w="1276" w:type="dxa"/>
          </w:tcPr>
          <w:p w14:paraId="33D418C0" w14:textId="77777777" w:rsidR="00C47428" w:rsidRPr="00CE4CBF" w:rsidRDefault="00C47428" w:rsidP="00C80236">
            <w:pPr>
              <w:pStyle w:val="Date"/>
              <w:keepNext/>
              <w:rPr>
                <w:szCs w:val="22"/>
                <w:lang w:val="hu-HU"/>
              </w:rPr>
            </w:pPr>
            <w:r w:rsidRPr="00CE4CBF">
              <w:rPr>
                <w:szCs w:val="22"/>
                <w:lang w:val="hu-HU"/>
              </w:rPr>
              <w:t>3 ml</w:t>
            </w:r>
          </w:p>
        </w:tc>
        <w:tc>
          <w:tcPr>
            <w:tcW w:w="1276" w:type="dxa"/>
          </w:tcPr>
          <w:p w14:paraId="6AC65A0F" w14:textId="77777777" w:rsidR="00C47428" w:rsidRPr="00CE4CBF" w:rsidRDefault="00C47428" w:rsidP="00C80236">
            <w:pPr>
              <w:pStyle w:val="Date"/>
              <w:keepNext/>
              <w:rPr>
                <w:szCs w:val="22"/>
                <w:lang w:val="hu-HU"/>
              </w:rPr>
            </w:pPr>
            <w:r w:rsidRPr="00CE4CBF">
              <w:rPr>
                <w:szCs w:val="22"/>
                <w:lang w:val="hu-HU"/>
              </w:rPr>
              <w:t>4 ml</w:t>
            </w:r>
          </w:p>
        </w:tc>
        <w:tc>
          <w:tcPr>
            <w:tcW w:w="1276" w:type="dxa"/>
          </w:tcPr>
          <w:p w14:paraId="5679E942" w14:textId="77777777" w:rsidR="00C47428" w:rsidRPr="00CE4CBF" w:rsidRDefault="00C47428" w:rsidP="00C80236">
            <w:pPr>
              <w:pStyle w:val="Date"/>
              <w:keepNext/>
              <w:rPr>
                <w:szCs w:val="22"/>
                <w:lang w:val="hu-HU"/>
              </w:rPr>
            </w:pPr>
            <w:r w:rsidRPr="00CE4CBF">
              <w:rPr>
                <w:szCs w:val="22"/>
                <w:lang w:val="hu-HU"/>
              </w:rPr>
              <w:t>5 ml</w:t>
            </w:r>
          </w:p>
        </w:tc>
        <w:tc>
          <w:tcPr>
            <w:tcW w:w="1559" w:type="dxa"/>
          </w:tcPr>
          <w:p w14:paraId="1DF673E7" w14:textId="77777777" w:rsidR="00C47428" w:rsidRPr="00CE4CBF" w:rsidRDefault="00C47428" w:rsidP="00C80236">
            <w:pPr>
              <w:pStyle w:val="Date"/>
              <w:keepNext/>
              <w:rPr>
                <w:szCs w:val="22"/>
                <w:lang w:val="hu-HU"/>
              </w:rPr>
            </w:pPr>
            <w:r w:rsidRPr="00CE4CBF">
              <w:rPr>
                <w:szCs w:val="22"/>
                <w:lang w:val="hu-HU"/>
              </w:rPr>
              <w:t>6 ml</w:t>
            </w:r>
          </w:p>
        </w:tc>
      </w:tr>
      <w:tr w:rsidR="00C47428" w:rsidRPr="00CE4CBF" w14:paraId="752E6986" w14:textId="77777777" w:rsidTr="00C80236">
        <w:trPr>
          <w:trHeight w:val="267"/>
        </w:trPr>
        <w:tc>
          <w:tcPr>
            <w:tcW w:w="1271" w:type="dxa"/>
          </w:tcPr>
          <w:p w14:paraId="48E1BF0B" w14:textId="77777777" w:rsidR="00C47428" w:rsidRPr="00CE4CBF" w:rsidRDefault="00C47428" w:rsidP="00C80236">
            <w:pPr>
              <w:pStyle w:val="Date"/>
              <w:keepNext/>
              <w:rPr>
                <w:szCs w:val="22"/>
                <w:lang w:val="hu-HU"/>
              </w:rPr>
            </w:pPr>
            <w:r w:rsidRPr="00CE4CBF">
              <w:rPr>
                <w:szCs w:val="22"/>
                <w:lang w:val="hu-HU"/>
              </w:rPr>
              <w:t>15 kg</w:t>
            </w:r>
          </w:p>
        </w:tc>
        <w:tc>
          <w:tcPr>
            <w:tcW w:w="1418" w:type="dxa"/>
          </w:tcPr>
          <w:p w14:paraId="176ADFEA" w14:textId="77777777" w:rsidR="00C47428" w:rsidRPr="00CE4CBF" w:rsidRDefault="00C47428" w:rsidP="00C80236">
            <w:pPr>
              <w:pStyle w:val="Date"/>
              <w:keepNext/>
              <w:rPr>
                <w:szCs w:val="22"/>
                <w:lang w:val="hu-HU"/>
              </w:rPr>
            </w:pPr>
            <w:r w:rsidRPr="00CE4CBF">
              <w:rPr>
                <w:szCs w:val="22"/>
                <w:lang w:val="hu-HU"/>
              </w:rPr>
              <w:t>1,5 ml</w:t>
            </w:r>
          </w:p>
        </w:tc>
        <w:tc>
          <w:tcPr>
            <w:tcW w:w="1275" w:type="dxa"/>
          </w:tcPr>
          <w:p w14:paraId="7A1CE274" w14:textId="77777777" w:rsidR="00C47428" w:rsidRPr="00CE4CBF" w:rsidRDefault="00C47428" w:rsidP="00C80236">
            <w:pPr>
              <w:pStyle w:val="Date"/>
              <w:keepNext/>
              <w:rPr>
                <w:szCs w:val="22"/>
                <w:lang w:val="hu-HU"/>
              </w:rPr>
            </w:pPr>
            <w:r w:rsidRPr="00CE4CBF">
              <w:rPr>
                <w:szCs w:val="22"/>
                <w:lang w:val="hu-HU"/>
              </w:rPr>
              <w:t>3 ml</w:t>
            </w:r>
          </w:p>
        </w:tc>
        <w:tc>
          <w:tcPr>
            <w:tcW w:w="1276" w:type="dxa"/>
          </w:tcPr>
          <w:p w14:paraId="41288329" w14:textId="77777777" w:rsidR="00C47428" w:rsidRPr="00CE4CBF" w:rsidRDefault="00C47428" w:rsidP="00C80236">
            <w:pPr>
              <w:pStyle w:val="Date"/>
              <w:keepNext/>
              <w:rPr>
                <w:szCs w:val="22"/>
                <w:lang w:val="hu-HU"/>
              </w:rPr>
            </w:pPr>
            <w:r w:rsidRPr="00CE4CBF">
              <w:rPr>
                <w:szCs w:val="22"/>
                <w:lang w:val="hu-HU"/>
              </w:rPr>
              <w:t>4,5 ml</w:t>
            </w:r>
          </w:p>
        </w:tc>
        <w:tc>
          <w:tcPr>
            <w:tcW w:w="1276" w:type="dxa"/>
          </w:tcPr>
          <w:p w14:paraId="4A3CA206" w14:textId="77777777" w:rsidR="00C47428" w:rsidRPr="00CE4CBF" w:rsidRDefault="00C47428" w:rsidP="00C80236">
            <w:pPr>
              <w:pStyle w:val="Date"/>
              <w:keepNext/>
              <w:rPr>
                <w:szCs w:val="22"/>
                <w:lang w:val="hu-HU"/>
              </w:rPr>
            </w:pPr>
            <w:r w:rsidRPr="00CE4CBF">
              <w:rPr>
                <w:szCs w:val="22"/>
                <w:lang w:val="hu-HU"/>
              </w:rPr>
              <w:t>6 ml</w:t>
            </w:r>
          </w:p>
        </w:tc>
        <w:tc>
          <w:tcPr>
            <w:tcW w:w="1276" w:type="dxa"/>
          </w:tcPr>
          <w:p w14:paraId="132089C3" w14:textId="77777777" w:rsidR="00C47428" w:rsidRPr="00CE4CBF" w:rsidRDefault="00C47428" w:rsidP="00C80236">
            <w:pPr>
              <w:pStyle w:val="Date"/>
              <w:keepNext/>
              <w:rPr>
                <w:szCs w:val="22"/>
                <w:lang w:val="hu-HU"/>
              </w:rPr>
            </w:pPr>
            <w:r w:rsidRPr="00CE4CBF">
              <w:rPr>
                <w:szCs w:val="22"/>
                <w:lang w:val="hu-HU"/>
              </w:rPr>
              <w:t>7,5 ml</w:t>
            </w:r>
          </w:p>
        </w:tc>
        <w:tc>
          <w:tcPr>
            <w:tcW w:w="1559" w:type="dxa"/>
          </w:tcPr>
          <w:p w14:paraId="6251BF8D" w14:textId="77777777" w:rsidR="00C47428" w:rsidRPr="00CE4CBF" w:rsidRDefault="00C47428" w:rsidP="00C80236">
            <w:pPr>
              <w:pStyle w:val="Date"/>
              <w:keepNext/>
              <w:rPr>
                <w:szCs w:val="22"/>
                <w:lang w:val="hu-HU"/>
              </w:rPr>
            </w:pPr>
            <w:r w:rsidRPr="00CE4CBF">
              <w:rPr>
                <w:szCs w:val="22"/>
                <w:lang w:val="hu-HU"/>
              </w:rPr>
              <w:t>9 ml</w:t>
            </w:r>
          </w:p>
        </w:tc>
      </w:tr>
    </w:tbl>
    <w:p w14:paraId="109329B3" w14:textId="77777777" w:rsidR="00C47428" w:rsidRPr="00CE4CBF" w:rsidRDefault="00C47428" w:rsidP="00F418ED">
      <w:pPr>
        <w:spacing w:line="240" w:lineRule="auto"/>
      </w:pPr>
    </w:p>
    <w:p w14:paraId="5E8529F6" w14:textId="2AC48587" w:rsidR="00C47428" w:rsidRPr="00CE4CBF" w:rsidRDefault="00C47428" w:rsidP="00F418ED">
      <w:pPr>
        <w:spacing w:line="240" w:lineRule="auto"/>
        <w:ind w:right="-2"/>
        <w:rPr>
          <w:b/>
          <w:szCs w:val="22"/>
        </w:rPr>
      </w:pPr>
      <w:r w:rsidRPr="00CE4CBF">
        <w:rPr>
          <w:szCs w:val="22"/>
        </w:rPr>
        <w:t>A </w:t>
      </w:r>
      <w:r w:rsidRPr="00CE4CBF">
        <w:rPr>
          <w:b/>
          <w:szCs w:val="22"/>
        </w:rPr>
        <w:t>20 kg</w:t>
      </w:r>
      <w:r w:rsidR="0039302B" w:rsidRPr="00CE4CBF">
        <w:rPr>
          <w:b/>
          <w:bCs/>
          <w:szCs w:val="22"/>
        </w:rPr>
        <w:noBreakHyphen/>
      </w:r>
      <w:r w:rsidR="0039302B" w:rsidRPr="00CE4CBF">
        <w:rPr>
          <w:b/>
          <w:bCs/>
          <w:szCs w:val="22"/>
          <w:rPrChange w:id="320" w:author="MAH review_SC" w:date="2025-05-19T13:57:00Z" w16du:dateUtc="2025-05-19T08:27:00Z">
            <w:rPr>
              <w:b/>
              <w:bCs/>
              <w:szCs w:val="22"/>
              <w:highlight w:val="yellow"/>
            </w:rPr>
          </w:rPrChange>
        </w:rPr>
        <w:t>nál nagyobb, de</w:t>
      </w:r>
      <w:r w:rsidRPr="00CE4CBF">
        <w:rPr>
          <w:b/>
          <w:szCs w:val="22"/>
        </w:rPr>
        <w:t xml:space="preserve"> </w:t>
      </w:r>
      <w:r w:rsidRPr="00CE4CBF">
        <w:rPr>
          <w:b/>
        </w:rPr>
        <w:t>30 kg</w:t>
      </w:r>
      <w:r w:rsidR="003C32EE" w:rsidRPr="00CE4CBF">
        <w:rPr>
          <w:b/>
          <w:szCs w:val="22"/>
          <w:rPrChange w:id="321" w:author="MAH review_SC" w:date="2025-05-19T13:57:00Z" w16du:dateUtc="2025-05-19T08:27:00Z">
            <w:rPr>
              <w:b/>
              <w:szCs w:val="22"/>
              <w:highlight w:val="yellow"/>
            </w:rPr>
          </w:rPrChange>
        </w:rPr>
        <w:t>-nál kisebb</w:t>
      </w:r>
      <w:r w:rsidRPr="00CE4CBF">
        <w:rPr>
          <w:b/>
        </w:rPr>
        <w:t xml:space="preserve"> </w:t>
      </w:r>
      <w:r w:rsidRPr="00CE4CBF">
        <w:rPr>
          <w:b/>
          <w:szCs w:val="22"/>
        </w:rPr>
        <w:t>testtömegű</w:t>
      </w:r>
      <w:r w:rsidRPr="00CE4CBF">
        <w:rPr>
          <w:szCs w:val="22"/>
        </w:rPr>
        <w:t xml:space="preserve"> gyermekek </w:t>
      </w:r>
      <w:r w:rsidR="00882A00" w:rsidRPr="00CE4CBF">
        <w:rPr>
          <w:szCs w:val="22"/>
        </w:rPr>
        <w:t xml:space="preserve">és serdülők </w:t>
      </w:r>
      <w:r w:rsidRPr="00CE4CBF">
        <w:rPr>
          <w:szCs w:val="22"/>
        </w:rPr>
        <w:t xml:space="preserve">esetén, </w:t>
      </w:r>
      <w:r w:rsidRPr="00CE4CBF">
        <w:rPr>
          <w:b/>
          <w:szCs w:val="22"/>
        </w:rPr>
        <w:t>naponta kétszer alkalmazva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769"/>
        <w:gridCol w:w="1217"/>
        <w:gridCol w:w="1182"/>
        <w:gridCol w:w="1261"/>
        <w:gridCol w:w="1985"/>
      </w:tblGrid>
      <w:tr w:rsidR="00C47428" w:rsidRPr="00CE4CBF" w14:paraId="1343C11B" w14:textId="77777777" w:rsidTr="00C80236">
        <w:trPr>
          <w:trHeight w:val="757"/>
        </w:trPr>
        <w:tc>
          <w:tcPr>
            <w:tcW w:w="1512" w:type="dxa"/>
          </w:tcPr>
          <w:p w14:paraId="35A7A799" w14:textId="77777777" w:rsidR="00C47428" w:rsidRPr="00CE4CBF" w:rsidRDefault="00C47428" w:rsidP="00C80236">
            <w:pPr>
              <w:pStyle w:val="Date"/>
              <w:keepNext/>
              <w:rPr>
                <w:szCs w:val="22"/>
                <w:lang w:val="hu-HU"/>
              </w:rPr>
            </w:pPr>
            <w:r w:rsidRPr="00CE4CBF">
              <w:rPr>
                <w:szCs w:val="22"/>
                <w:lang w:val="hu-HU"/>
              </w:rPr>
              <w:t>Testtömeg</w:t>
            </w:r>
          </w:p>
        </w:tc>
        <w:tc>
          <w:tcPr>
            <w:tcW w:w="1769" w:type="dxa"/>
          </w:tcPr>
          <w:p w14:paraId="30B38DC5" w14:textId="77777777" w:rsidR="0039302B" w:rsidRPr="00CE4CBF" w:rsidRDefault="0039302B" w:rsidP="0039302B">
            <w:pPr>
              <w:pStyle w:val="Date"/>
              <w:keepNext/>
              <w:rPr>
                <w:szCs w:val="22"/>
                <w:lang w:val="hu-HU"/>
              </w:rPr>
            </w:pPr>
            <w:r w:rsidRPr="00CE4CBF">
              <w:rPr>
                <w:szCs w:val="22"/>
                <w:lang w:val="hu-HU"/>
                <w:rPrChange w:id="322" w:author="MAH review_SC" w:date="2025-05-19T13:57:00Z" w16du:dateUtc="2025-05-19T08:27:00Z">
                  <w:rPr>
                    <w:szCs w:val="22"/>
                    <w:highlight w:val="yellow"/>
                    <w:lang w:val="hu-HU"/>
                  </w:rPr>
                </w:rPrChange>
              </w:rPr>
              <w:t>1. hét</w:t>
            </w:r>
          </w:p>
          <w:p w14:paraId="7BD55B44" w14:textId="77777777" w:rsidR="00C47428" w:rsidRPr="00CE4CBF" w:rsidRDefault="00C47428" w:rsidP="00C80236">
            <w:pPr>
              <w:pStyle w:val="Date"/>
              <w:keepNext/>
              <w:rPr>
                <w:szCs w:val="22"/>
                <w:lang w:val="hu-HU"/>
              </w:rPr>
            </w:pPr>
            <w:r w:rsidRPr="00CE4CBF">
              <w:rPr>
                <w:szCs w:val="22"/>
                <w:lang w:val="hu-HU"/>
              </w:rPr>
              <w:t>Kezdő adag: 0,1 ml/ttkg</w:t>
            </w:r>
          </w:p>
        </w:tc>
        <w:tc>
          <w:tcPr>
            <w:tcW w:w="1217" w:type="dxa"/>
          </w:tcPr>
          <w:p w14:paraId="036A3A6C" w14:textId="62FA14AE" w:rsidR="0039302B" w:rsidRPr="00CE4CBF" w:rsidRDefault="0039302B" w:rsidP="0039302B">
            <w:pPr>
              <w:pStyle w:val="Date"/>
              <w:keepNext/>
              <w:rPr>
                <w:szCs w:val="22"/>
                <w:lang w:val="hu-HU"/>
              </w:rPr>
            </w:pPr>
            <w:r w:rsidRPr="00CE4CBF">
              <w:rPr>
                <w:szCs w:val="22"/>
                <w:lang w:val="hu-HU"/>
                <w:rPrChange w:id="323" w:author="MAH review_SC" w:date="2025-05-19T13:57:00Z" w16du:dateUtc="2025-05-19T08:27:00Z">
                  <w:rPr>
                    <w:szCs w:val="22"/>
                    <w:highlight w:val="yellow"/>
                    <w:lang w:val="hu-HU"/>
                  </w:rPr>
                </w:rPrChange>
              </w:rPr>
              <w:t>2. hét</w:t>
            </w:r>
          </w:p>
          <w:p w14:paraId="431B32DE" w14:textId="77777777" w:rsidR="00C47428" w:rsidRPr="00CE4CBF" w:rsidRDefault="00C47428" w:rsidP="00C80236">
            <w:pPr>
              <w:pStyle w:val="Date"/>
              <w:keepNext/>
              <w:rPr>
                <w:szCs w:val="22"/>
                <w:lang w:val="hu-HU"/>
              </w:rPr>
            </w:pPr>
            <w:r w:rsidRPr="00CE4CBF">
              <w:rPr>
                <w:szCs w:val="22"/>
                <w:lang w:val="hu-HU"/>
              </w:rPr>
              <w:t>0,2 ml/ttkg</w:t>
            </w:r>
          </w:p>
        </w:tc>
        <w:tc>
          <w:tcPr>
            <w:tcW w:w="1182" w:type="dxa"/>
          </w:tcPr>
          <w:p w14:paraId="5773CE6B" w14:textId="5646C1D1" w:rsidR="0039302B" w:rsidRPr="00CE4CBF" w:rsidRDefault="0039302B" w:rsidP="0039302B">
            <w:pPr>
              <w:pStyle w:val="Date"/>
              <w:keepNext/>
              <w:rPr>
                <w:szCs w:val="22"/>
                <w:lang w:val="hu-HU"/>
              </w:rPr>
            </w:pPr>
            <w:r w:rsidRPr="00CE4CBF">
              <w:rPr>
                <w:szCs w:val="22"/>
                <w:lang w:val="hu-HU"/>
                <w:rPrChange w:id="324" w:author="MAH review_SC" w:date="2025-05-19T13:57:00Z" w16du:dateUtc="2025-05-19T08:27:00Z">
                  <w:rPr>
                    <w:szCs w:val="22"/>
                    <w:highlight w:val="yellow"/>
                    <w:lang w:val="hu-HU"/>
                  </w:rPr>
                </w:rPrChange>
              </w:rPr>
              <w:t>3. hét</w:t>
            </w:r>
          </w:p>
          <w:p w14:paraId="057B4F89" w14:textId="77777777" w:rsidR="00C47428" w:rsidRPr="00CE4CBF" w:rsidRDefault="00C47428" w:rsidP="00C80236">
            <w:pPr>
              <w:pStyle w:val="Date"/>
              <w:keepNext/>
              <w:rPr>
                <w:szCs w:val="22"/>
                <w:lang w:val="hu-HU"/>
              </w:rPr>
            </w:pPr>
            <w:r w:rsidRPr="00CE4CBF">
              <w:rPr>
                <w:szCs w:val="22"/>
                <w:lang w:val="hu-HU"/>
              </w:rPr>
              <w:t>0,3 ml/ttkg</w:t>
            </w:r>
          </w:p>
        </w:tc>
        <w:tc>
          <w:tcPr>
            <w:tcW w:w="1261" w:type="dxa"/>
          </w:tcPr>
          <w:p w14:paraId="56E5FAD0" w14:textId="43BBEFAC" w:rsidR="0039302B" w:rsidRPr="00CE4CBF" w:rsidRDefault="0039302B" w:rsidP="0039302B">
            <w:pPr>
              <w:pStyle w:val="Date"/>
              <w:keepNext/>
              <w:rPr>
                <w:szCs w:val="22"/>
                <w:lang w:val="hu-HU"/>
              </w:rPr>
            </w:pPr>
            <w:r w:rsidRPr="00CE4CBF">
              <w:rPr>
                <w:szCs w:val="22"/>
                <w:lang w:val="hu-HU"/>
                <w:rPrChange w:id="325" w:author="MAH review_SC" w:date="2025-05-19T13:57:00Z" w16du:dateUtc="2025-05-19T08:27:00Z">
                  <w:rPr>
                    <w:szCs w:val="22"/>
                    <w:highlight w:val="yellow"/>
                    <w:lang w:val="hu-HU"/>
                  </w:rPr>
                </w:rPrChange>
              </w:rPr>
              <w:t>4. hét</w:t>
            </w:r>
          </w:p>
          <w:p w14:paraId="66A6E8EC" w14:textId="77777777" w:rsidR="00C47428" w:rsidRPr="00CE4CBF" w:rsidRDefault="00C47428" w:rsidP="00C80236">
            <w:pPr>
              <w:pStyle w:val="Date"/>
              <w:keepNext/>
              <w:rPr>
                <w:szCs w:val="22"/>
                <w:lang w:val="hu-HU"/>
              </w:rPr>
            </w:pPr>
            <w:r w:rsidRPr="00CE4CBF">
              <w:rPr>
                <w:szCs w:val="22"/>
                <w:lang w:val="hu-HU"/>
              </w:rPr>
              <w:t>0,4 ml/ttkg</w:t>
            </w:r>
          </w:p>
        </w:tc>
        <w:tc>
          <w:tcPr>
            <w:tcW w:w="1985" w:type="dxa"/>
          </w:tcPr>
          <w:p w14:paraId="60FE80D2" w14:textId="75B8D642" w:rsidR="0039302B" w:rsidRPr="00CE4CBF" w:rsidRDefault="0039302B" w:rsidP="0039302B">
            <w:pPr>
              <w:pStyle w:val="Date"/>
              <w:keepNext/>
              <w:rPr>
                <w:szCs w:val="22"/>
                <w:lang w:val="hu-HU"/>
              </w:rPr>
            </w:pPr>
            <w:r w:rsidRPr="00CE4CBF">
              <w:rPr>
                <w:szCs w:val="22"/>
                <w:lang w:val="hu-HU"/>
                <w:rPrChange w:id="326" w:author="MAH review_SC" w:date="2025-05-19T13:57:00Z" w16du:dateUtc="2025-05-19T08:27:00Z">
                  <w:rPr>
                    <w:szCs w:val="22"/>
                    <w:highlight w:val="yellow"/>
                    <w:lang w:val="hu-HU"/>
                  </w:rPr>
                </w:rPrChange>
              </w:rPr>
              <w:t>5. hét</w:t>
            </w:r>
          </w:p>
          <w:p w14:paraId="2C42A1BE" w14:textId="77777777" w:rsidR="00C47428" w:rsidRPr="00CE4CBF" w:rsidRDefault="00C47428" w:rsidP="00C80236">
            <w:pPr>
              <w:pStyle w:val="Date"/>
              <w:keepNext/>
              <w:rPr>
                <w:szCs w:val="22"/>
                <w:lang w:val="hu-HU"/>
              </w:rPr>
            </w:pPr>
            <w:r w:rsidRPr="00CE4CBF">
              <w:rPr>
                <w:szCs w:val="22"/>
                <w:lang w:val="hu-HU"/>
              </w:rPr>
              <w:t>Maximális javasolt adag: 0,5 ml/ttkg</w:t>
            </w:r>
          </w:p>
        </w:tc>
      </w:tr>
      <w:tr w:rsidR="00C47428" w:rsidRPr="00CE4CBF" w14:paraId="6C155BAE" w14:textId="77777777" w:rsidTr="00C80236">
        <w:trPr>
          <w:trHeight w:val="263"/>
        </w:trPr>
        <w:tc>
          <w:tcPr>
            <w:tcW w:w="1512" w:type="dxa"/>
          </w:tcPr>
          <w:p w14:paraId="2953DC70" w14:textId="77777777" w:rsidR="00C47428" w:rsidRPr="00CE4CBF" w:rsidRDefault="00C47428" w:rsidP="00C80236">
            <w:pPr>
              <w:pStyle w:val="Date"/>
              <w:rPr>
                <w:szCs w:val="22"/>
                <w:lang w:val="hu-HU"/>
              </w:rPr>
            </w:pPr>
            <w:r w:rsidRPr="00CE4CBF">
              <w:rPr>
                <w:szCs w:val="22"/>
                <w:lang w:val="hu-HU"/>
              </w:rPr>
              <w:t>20 kg</w:t>
            </w:r>
          </w:p>
        </w:tc>
        <w:tc>
          <w:tcPr>
            <w:tcW w:w="1769" w:type="dxa"/>
          </w:tcPr>
          <w:p w14:paraId="113C6DF0" w14:textId="77777777" w:rsidR="00C47428" w:rsidRPr="00CE4CBF" w:rsidRDefault="00C47428" w:rsidP="00C80236">
            <w:pPr>
              <w:pStyle w:val="Date"/>
              <w:rPr>
                <w:szCs w:val="22"/>
                <w:lang w:val="hu-HU"/>
              </w:rPr>
            </w:pPr>
            <w:r w:rsidRPr="00CE4CBF">
              <w:rPr>
                <w:szCs w:val="22"/>
                <w:lang w:val="hu-HU"/>
              </w:rPr>
              <w:t>2 ml</w:t>
            </w:r>
          </w:p>
        </w:tc>
        <w:tc>
          <w:tcPr>
            <w:tcW w:w="1217" w:type="dxa"/>
          </w:tcPr>
          <w:p w14:paraId="56523AF8" w14:textId="77777777" w:rsidR="00C47428" w:rsidRPr="00CE4CBF" w:rsidRDefault="00C47428" w:rsidP="00C80236">
            <w:pPr>
              <w:pStyle w:val="Date"/>
              <w:rPr>
                <w:szCs w:val="22"/>
                <w:lang w:val="hu-HU"/>
              </w:rPr>
            </w:pPr>
            <w:r w:rsidRPr="00CE4CBF">
              <w:rPr>
                <w:szCs w:val="22"/>
                <w:lang w:val="hu-HU"/>
              </w:rPr>
              <w:t>4 ml</w:t>
            </w:r>
          </w:p>
        </w:tc>
        <w:tc>
          <w:tcPr>
            <w:tcW w:w="1182" w:type="dxa"/>
          </w:tcPr>
          <w:p w14:paraId="2BAD316F" w14:textId="77777777" w:rsidR="00C47428" w:rsidRPr="00CE4CBF" w:rsidRDefault="00C47428" w:rsidP="00C80236">
            <w:pPr>
              <w:pStyle w:val="Date"/>
              <w:rPr>
                <w:szCs w:val="22"/>
                <w:lang w:val="hu-HU"/>
              </w:rPr>
            </w:pPr>
            <w:r w:rsidRPr="00CE4CBF">
              <w:rPr>
                <w:szCs w:val="22"/>
                <w:lang w:val="hu-HU"/>
              </w:rPr>
              <w:t>6 ml</w:t>
            </w:r>
          </w:p>
        </w:tc>
        <w:tc>
          <w:tcPr>
            <w:tcW w:w="1261" w:type="dxa"/>
          </w:tcPr>
          <w:p w14:paraId="2E4E3409" w14:textId="77777777" w:rsidR="00C47428" w:rsidRPr="00CE4CBF" w:rsidRDefault="00C47428" w:rsidP="00C80236">
            <w:pPr>
              <w:pStyle w:val="Date"/>
              <w:rPr>
                <w:szCs w:val="22"/>
                <w:lang w:val="hu-HU"/>
              </w:rPr>
            </w:pPr>
            <w:r w:rsidRPr="00CE4CBF">
              <w:rPr>
                <w:szCs w:val="22"/>
                <w:lang w:val="hu-HU"/>
              </w:rPr>
              <w:t>8 ml</w:t>
            </w:r>
          </w:p>
        </w:tc>
        <w:tc>
          <w:tcPr>
            <w:tcW w:w="1985" w:type="dxa"/>
          </w:tcPr>
          <w:p w14:paraId="092F0667" w14:textId="77777777" w:rsidR="00C47428" w:rsidRPr="00CE4CBF" w:rsidRDefault="00C47428" w:rsidP="00C80236">
            <w:pPr>
              <w:pStyle w:val="Date"/>
              <w:rPr>
                <w:szCs w:val="22"/>
                <w:lang w:val="hu-HU"/>
              </w:rPr>
            </w:pPr>
            <w:r w:rsidRPr="00CE4CBF">
              <w:rPr>
                <w:szCs w:val="22"/>
                <w:lang w:val="hu-HU"/>
              </w:rPr>
              <w:t>10 ml</w:t>
            </w:r>
          </w:p>
        </w:tc>
      </w:tr>
      <w:tr w:rsidR="00C47428" w:rsidRPr="00CE4CBF" w14:paraId="34C44602" w14:textId="77777777" w:rsidTr="00C80236">
        <w:trPr>
          <w:trHeight w:val="275"/>
        </w:trPr>
        <w:tc>
          <w:tcPr>
            <w:tcW w:w="1512" w:type="dxa"/>
          </w:tcPr>
          <w:p w14:paraId="0A6B203E" w14:textId="77777777" w:rsidR="00C47428" w:rsidRPr="00CE4CBF" w:rsidRDefault="00C47428" w:rsidP="00C80236">
            <w:pPr>
              <w:pStyle w:val="Date"/>
              <w:rPr>
                <w:szCs w:val="22"/>
                <w:lang w:val="hu-HU"/>
              </w:rPr>
            </w:pPr>
            <w:r w:rsidRPr="00CE4CBF">
              <w:rPr>
                <w:szCs w:val="22"/>
                <w:lang w:val="hu-HU"/>
              </w:rPr>
              <w:t>25 kg</w:t>
            </w:r>
          </w:p>
        </w:tc>
        <w:tc>
          <w:tcPr>
            <w:tcW w:w="1769" w:type="dxa"/>
          </w:tcPr>
          <w:p w14:paraId="4AC0B214" w14:textId="77777777" w:rsidR="00C47428" w:rsidRPr="00CE4CBF" w:rsidRDefault="00C47428" w:rsidP="00C80236">
            <w:pPr>
              <w:pStyle w:val="Date"/>
              <w:rPr>
                <w:szCs w:val="22"/>
                <w:lang w:val="hu-HU"/>
              </w:rPr>
            </w:pPr>
            <w:r w:rsidRPr="00CE4CBF">
              <w:rPr>
                <w:szCs w:val="22"/>
                <w:lang w:val="hu-HU"/>
              </w:rPr>
              <w:t>2,5 ml</w:t>
            </w:r>
          </w:p>
        </w:tc>
        <w:tc>
          <w:tcPr>
            <w:tcW w:w="1217" w:type="dxa"/>
          </w:tcPr>
          <w:p w14:paraId="5D7C9503" w14:textId="77777777" w:rsidR="00C47428" w:rsidRPr="00CE4CBF" w:rsidRDefault="00C47428" w:rsidP="00C80236">
            <w:pPr>
              <w:pStyle w:val="Date"/>
              <w:rPr>
                <w:szCs w:val="22"/>
                <w:lang w:val="hu-HU"/>
              </w:rPr>
            </w:pPr>
            <w:r w:rsidRPr="00CE4CBF">
              <w:rPr>
                <w:szCs w:val="22"/>
                <w:lang w:val="hu-HU"/>
              </w:rPr>
              <w:t>5 ml</w:t>
            </w:r>
          </w:p>
        </w:tc>
        <w:tc>
          <w:tcPr>
            <w:tcW w:w="1182" w:type="dxa"/>
          </w:tcPr>
          <w:p w14:paraId="0F6D7593" w14:textId="77777777" w:rsidR="00C47428" w:rsidRPr="00CE4CBF" w:rsidRDefault="00C47428" w:rsidP="00C80236">
            <w:pPr>
              <w:pStyle w:val="Date"/>
              <w:rPr>
                <w:szCs w:val="22"/>
                <w:lang w:val="hu-HU"/>
              </w:rPr>
            </w:pPr>
            <w:r w:rsidRPr="00CE4CBF">
              <w:rPr>
                <w:szCs w:val="22"/>
                <w:lang w:val="hu-HU"/>
              </w:rPr>
              <w:t>7,5 ml</w:t>
            </w:r>
          </w:p>
        </w:tc>
        <w:tc>
          <w:tcPr>
            <w:tcW w:w="1261" w:type="dxa"/>
          </w:tcPr>
          <w:p w14:paraId="754447F0" w14:textId="77777777" w:rsidR="00C47428" w:rsidRPr="00CE4CBF" w:rsidRDefault="00C47428" w:rsidP="00C80236">
            <w:pPr>
              <w:pStyle w:val="Date"/>
              <w:rPr>
                <w:szCs w:val="22"/>
                <w:lang w:val="hu-HU"/>
              </w:rPr>
            </w:pPr>
            <w:r w:rsidRPr="00CE4CBF">
              <w:rPr>
                <w:szCs w:val="22"/>
                <w:lang w:val="hu-HU"/>
              </w:rPr>
              <w:t>10 ml</w:t>
            </w:r>
          </w:p>
        </w:tc>
        <w:tc>
          <w:tcPr>
            <w:tcW w:w="1985" w:type="dxa"/>
          </w:tcPr>
          <w:p w14:paraId="5788C396" w14:textId="77777777" w:rsidR="00C47428" w:rsidRPr="00CE4CBF" w:rsidRDefault="00C47428" w:rsidP="00C80236">
            <w:pPr>
              <w:pStyle w:val="Date"/>
              <w:rPr>
                <w:szCs w:val="22"/>
                <w:lang w:val="hu-HU"/>
              </w:rPr>
            </w:pPr>
            <w:r w:rsidRPr="00CE4CBF">
              <w:rPr>
                <w:szCs w:val="22"/>
                <w:lang w:val="hu-HU"/>
              </w:rPr>
              <w:t>12,5 ml</w:t>
            </w:r>
          </w:p>
        </w:tc>
      </w:tr>
    </w:tbl>
    <w:p w14:paraId="68BE7F82" w14:textId="77777777" w:rsidR="00C47428" w:rsidRPr="00CE4CBF" w:rsidRDefault="00C47428" w:rsidP="00F418ED">
      <w:pPr>
        <w:spacing w:line="240" w:lineRule="auto"/>
        <w:ind w:right="-2"/>
        <w:rPr>
          <w:szCs w:val="22"/>
        </w:rPr>
      </w:pPr>
    </w:p>
    <w:p w14:paraId="00F7B852" w14:textId="757C8ED3" w:rsidR="00C47428" w:rsidRPr="00CE4CBF" w:rsidRDefault="00C47428" w:rsidP="00F418ED">
      <w:pPr>
        <w:spacing w:line="240" w:lineRule="auto"/>
        <w:ind w:right="-2"/>
        <w:rPr>
          <w:b/>
          <w:szCs w:val="22"/>
        </w:rPr>
      </w:pPr>
      <w:r w:rsidRPr="00CE4CBF">
        <w:rPr>
          <w:szCs w:val="22"/>
        </w:rPr>
        <w:t>A </w:t>
      </w:r>
      <w:r w:rsidRPr="00CE4CBF">
        <w:rPr>
          <w:b/>
          <w:szCs w:val="22"/>
        </w:rPr>
        <w:t xml:space="preserve">30 kg </w:t>
      </w:r>
      <w:r w:rsidRPr="00CE4CBF">
        <w:rPr>
          <w:b/>
        </w:rPr>
        <w:t xml:space="preserve">és 50 kg közötti </w:t>
      </w:r>
      <w:r w:rsidRPr="00CE4CBF">
        <w:rPr>
          <w:b/>
          <w:szCs w:val="22"/>
        </w:rPr>
        <w:t>testtömegű</w:t>
      </w:r>
      <w:r w:rsidRPr="00CE4CBF">
        <w:rPr>
          <w:szCs w:val="22"/>
        </w:rPr>
        <w:t xml:space="preserve"> gyermekek és serdülők esetén, </w:t>
      </w:r>
      <w:r w:rsidRPr="00CE4CBF">
        <w:rPr>
          <w:b/>
          <w:szCs w:val="22"/>
        </w:rPr>
        <w:t>naponta kétszer alkalmazva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980"/>
        <w:gridCol w:w="1978"/>
        <w:gridCol w:w="1979"/>
        <w:gridCol w:w="1977"/>
      </w:tblGrid>
      <w:tr w:rsidR="00C47428" w:rsidRPr="00CE4CBF" w14:paraId="40662407" w14:textId="77777777" w:rsidTr="00C80236">
        <w:trPr>
          <w:trHeight w:val="710"/>
        </w:trPr>
        <w:tc>
          <w:tcPr>
            <w:tcW w:w="520" w:type="pct"/>
          </w:tcPr>
          <w:p w14:paraId="3A66D617" w14:textId="77777777" w:rsidR="00C47428" w:rsidRPr="00CE4CBF" w:rsidRDefault="00C47428" w:rsidP="00C80236">
            <w:pPr>
              <w:pStyle w:val="Date"/>
              <w:keepNext/>
              <w:rPr>
                <w:lang w:val="hu-HU"/>
              </w:rPr>
            </w:pPr>
            <w:r w:rsidRPr="00CE4CBF">
              <w:rPr>
                <w:szCs w:val="22"/>
                <w:lang w:val="hu-HU"/>
              </w:rPr>
              <w:t>Testtömeg</w:t>
            </w:r>
          </w:p>
        </w:tc>
        <w:tc>
          <w:tcPr>
            <w:tcW w:w="1121" w:type="pct"/>
          </w:tcPr>
          <w:p w14:paraId="1E870022" w14:textId="77777777" w:rsidR="0039302B" w:rsidRPr="00CE4CBF" w:rsidRDefault="0039302B" w:rsidP="0039302B">
            <w:pPr>
              <w:pStyle w:val="Date"/>
              <w:keepNext/>
              <w:rPr>
                <w:szCs w:val="22"/>
                <w:lang w:val="hu-HU"/>
              </w:rPr>
            </w:pPr>
            <w:r w:rsidRPr="00CE4CBF">
              <w:rPr>
                <w:szCs w:val="22"/>
                <w:lang w:val="hu-HU"/>
                <w:rPrChange w:id="327" w:author="MAH review_SC" w:date="2025-05-19T13:57:00Z" w16du:dateUtc="2025-05-19T08:27:00Z">
                  <w:rPr>
                    <w:szCs w:val="22"/>
                    <w:highlight w:val="yellow"/>
                    <w:lang w:val="hu-HU"/>
                  </w:rPr>
                </w:rPrChange>
              </w:rPr>
              <w:t>1. hét</w:t>
            </w:r>
          </w:p>
          <w:p w14:paraId="163001F5" w14:textId="77777777" w:rsidR="00C47428" w:rsidRPr="00CE4CBF" w:rsidRDefault="00C47428" w:rsidP="00C80236">
            <w:pPr>
              <w:pStyle w:val="Date"/>
              <w:keepNext/>
              <w:rPr>
                <w:lang w:val="hu-HU"/>
              </w:rPr>
            </w:pPr>
            <w:r w:rsidRPr="00CE4CBF">
              <w:rPr>
                <w:szCs w:val="22"/>
                <w:lang w:val="hu-HU"/>
              </w:rPr>
              <w:t>Kezdő adag: 0,1 ml/ttkg</w:t>
            </w:r>
          </w:p>
        </w:tc>
        <w:tc>
          <w:tcPr>
            <w:tcW w:w="1120" w:type="pct"/>
          </w:tcPr>
          <w:p w14:paraId="12730D86" w14:textId="48DC2537" w:rsidR="0039302B" w:rsidRPr="00CE4CBF" w:rsidRDefault="0039302B" w:rsidP="0039302B">
            <w:pPr>
              <w:pStyle w:val="Date"/>
              <w:keepNext/>
              <w:rPr>
                <w:szCs w:val="22"/>
                <w:lang w:val="hu-HU"/>
              </w:rPr>
            </w:pPr>
            <w:r w:rsidRPr="00CE4CBF">
              <w:rPr>
                <w:szCs w:val="22"/>
                <w:lang w:val="hu-HU"/>
                <w:rPrChange w:id="328" w:author="MAH review_SC" w:date="2025-05-19T13:57:00Z" w16du:dateUtc="2025-05-19T08:27:00Z">
                  <w:rPr>
                    <w:szCs w:val="22"/>
                    <w:highlight w:val="yellow"/>
                    <w:lang w:val="hu-HU"/>
                  </w:rPr>
                </w:rPrChange>
              </w:rPr>
              <w:t>2. hét</w:t>
            </w:r>
          </w:p>
          <w:p w14:paraId="4AC7CB87" w14:textId="77777777" w:rsidR="00C47428" w:rsidRPr="00CE4CBF" w:rsidRDefault="00C47428" w:rsidP="00C80236">
            <w:pPr>
              <w:pStyle w:val="Date"/>
              <w:keepNext/>
              <w:rPr>
                <w:lang w:val="hu-HU"/>
              </w:rPr>
            </w:pPr>
            <w:r w:rsidRPr="00CE4CBF">
              <w:rPr>
                <w:lang w:val="hu-HU"/>
              </w:rPr>
              <w:t xml:space="preserve">0,2 ml/ttkg </w:t>
            </w:r>
          </w:p>
        </w:tc>
        <w:tc>
          <w:tcPr>
            <w:tcW w:w="1120" w:type="pct"/>
          </w:tcPr>
          <w:p w14:paraId="629682B4" w14:textId="6A734BBE" w:rsidR="0039302B" w:rsidRPr="00CE4CBF" w:rsidRDefault="0039302B" w:rsidP="0039302B">
            <w:pPr>
              <w:pStyle w:val="Date"/>
              <w:keepNext/>
              <w:rPr>
                <w:szCs w:val="22"/>
                <w:lang w:val="hu-HU"/>
              </w:rPr>
            </w:pPr>
            <w:r w:rsidRPr="00CE4CBF">
              <w:rPr>
                <w:szCs w:val="22"/>
                <w:lang w:val="hu-HU"/>
                <w:rPrChange w:id="329" w:author="MAH review_SC" w:date="2025-05-19T13:57:00Z" w16du:dateUtc="2025-05-19T08:27:00Z">
                  <w:rPr>
                    <w:szCs w:val="22"/>
                    <w:highlight w:val="yellow"/>
                    <w:lang w:val="hu-HU"/>
                  </w:rPr>
                </w:rPrChange>
              </w:rPr>
              <w:t>3. hét</w:t>
            </w:r>
          </w:p>
          <w:p w14:paraId="6DD7C45F" w14:textId="77777777" w:rsidR="00C47428" w:rsidRPr="00CE4CBF" w:rsidRDefault="00C47428" w:rsidP="00C80236">
            <w:pPr>
              <w:pStyle w:val="Date"/>
              <w:keepNext/>
              <w:rPr>
                <w:lang w:val="hu-HU"/>
              </w:rPr>
            </w:pPr>
            <w:r w:rsidRPr="00CE4CBF">
              <w:rPr>
                <w:lang w:val="hu-HU"/>
              </w:rPr>
              <w:t>0,3 ml/ttkg</w:t>
            </w:r>
          </w:p>
        </w:tc>
        <w:tc>
          <w:tcPr>
            <w:tcW w:w="1120" w:type="pct"/>
          </w:tcPr>
          <w:p w14:paraId="19A96274" w14:textId="7D9664C9" w:rsidR="0039302B" w:rsidRPr="00CE4CBF" w:rsidRDefault="0039302B" w:rsidP="0039302B">
            <w:pPr>
              <w:pStyle w:val="Date"/>
              <w:keepNext/>
              <w:rPr>
                <w:szCs w:val="22"/>
                <w:lang w:val="hu-HU"/>
              </w:rPr>
            </w:pPr>
            <w:r w:rsidRPr="00CE4CBF">
              <w:rPr>
                <w:szCs w:val="22"/>
                <w:lang w:val="hu-HU"/>
                <w:rPrChange w:id="330" w:author="MAH review_SC" w:date="2025-05-19T13:57:00Z" w16du:dateUtc="2025-05-19T08:27:00Z">
                  <w:rPr>
                    <w:szCs w:val="22"/>
                    <w:highlight w:val="yellow"/>
                    <w:lang w:val="hu-HU"/>
                  </w:rPr>
                </w:rPrChange>
              </w:rPr>
              <w:t>4. hét</w:t>
            </w:r>
          </w:p>
          <w:p w14:paraId="0995518C" w14:textId="77777777" w:rsidR="00C47428" w:rsidRPr="00CE4CBF" w:rsidRDefault="00C47428" w:rsidP="00C80236">
            <w:pPr>
              <w:pStyle w:val="Date"/>
              <w:keepNext/>
              <w:rPr>
                <w:lang w:val="hu-HU"/>
              </w:rPr>
            </w:pPr>
            <w:r w:rsidRPr="00CE4CBF">
              <w:rPr>
                <w:szCs w:val="22"/>
                <w:lang w:val="hu-HU"/>
              </w:rPr>
              <w:t>Maximális javasolt adag: 0,4 ml/ttkg</w:t>
            </w:r>
          </w:p>
        </w:tc>
      </w:tr>
      <w:tr w:rsidR="00C47428" w:rsidRPr="00CE4CBF" w14:paraId="6D198581" w14:textId="77777777" w:rsidTr="00C80236">
        <w:tc>
          <w:tcPr>
            <w:tcW w:w="520" w:type="pct"/>
          </w:tcPr>
          <w:p w14:paraId="2980F4EA" w14:textId="77777777" w:rsidR="00C47428" w:rsidRPr="00CE4CBF" w:rsidRDefault="00C47428" w:rsidP="00C80236">
            <w:pPr>
              <w:pStyle w:val="Date"/>
              <w:rPr>
                <w:lang w:val="hu-HU"/>
              </w:rPr>
            </w:pPr>
            <w:r w:rsidRPr="00CE4CBF">
              <w:rPr>
                <w:lang w:val="hu-HU"/>
              </w:rPr>
              <w:t>30 kg</w:t>
            </w:r>
          </w:p>
        </w:tc>
        <w:tc>
          <w:tcPr>
            <w:tcW w:w="1121" w:type="pct"/>
          </w:tcPr>
          <w:p w14:paraId="53407CB7" w14:textId="77777777" w:rsidR="00C47428" w:rsidRPr="00CE4CBF" w:rsidRDefault="00C47428" w:rsidP="00C80236">
            <w:pPr>
              <w:pStyle w:val="Date"/>
              <w:rPr>
                <w:lang w:val="hu-HU"/>
              </w:rPr>
            </w:pPr>
            <w:r w:rsidRPr="00CE4CBF">
              <w:rPr>
                <w:lang w:val="hu-HU"/>
              </w:rPr>
              <w:t>3 ml</w:t>
            </w:r>
          </w:p>
        </w:tc>
        <w:tc>
          <w:tcPr>
            <w:tcW w:w="1120" w:type="pct"/>
          </w:tcPr>
          <w:p w14:paraId="6BFD4BCC" w14:textId="77777777" w:rsidR="00C47428" w:rsidRPr="00CE4CBF" w:rsidRDefault="00C47428" w:rsidP="00C80236">
            <w:pPr>
              <w:pStyle w:val="Date"/>
              <w:rPr>
                <w:lang w:val="hu-HU"/>
              </w:rPr>
            </w:pPr>
            <w:r w:rsidRPr="00CE4CBF">
              <w:rPr>
                <w:lang w:val="hu-HU"/>
              </w:rPr>
              <w:t>6 ml</w:t>
            </w:r>
          </w:p>
        </w:tc>
        <w:tc>
          <w:tcPr>
            <w:tcW w:w="1120" w:type="pct"/>
          </w:tcPr>
          <w:p w14:paraId="6F51D0B6" w14:textId="77777777" w:rsidR="00C47428" w:rsidRPr="00CE4CBF" w:rsidRDefault="00C47428" w:rsidP="00C80236">
            <w:pPr>
              <w:pStyle w:val="Date"/>
              <w:rPr>
                <w:lang w:val="hu-HU"/>
              </w:rPr>
            </w:pPr>
            <w:r w:rsidRPr="00CE4CBF">
              <w:rPr>
                <w:lang w:val="hu-HU"/>
              </w:rPr>
              <w:t>9 ml</w:t>
            </w:r>
          </w:p>
        </w:tc>
        <w:tc>
          <w:tcPr>
            <w:tcW w:w="1120" w:type="pct"/>
          </w:tcPr>
          <w:p w14:paraId="30C0BCD8" w14:textId="77777777" w:rsidR="00C47428" w:rsidRPr="00CE4CBF" w:rsidRDefault="00C47428" w:rsidP="00C80236">
            <w:pPr>
              <w:pStyle w:val="Date"/>
              <w:rPr>
                <w:lang w:val="hu-HU"/>
              </w:rPr>
            </w:pPr>
            <w:r w:rsidRPr="00CE4CBF">
              <w:rPr>
                <w:lang w:val="hu-HU"/>
              </w:rPr>
              <w:t>12 ml</w:t>
            </w:r>
          </w:p>
        </w:tc>
      </w:tr>
      <w:tr w:rsidR="00C47428" w:rsidRPr="00CE4CBF" w14:paraId="5AF6A8F3" w14:textId="77777777" w:rsidTr="00C80236">
        <w:tc>
          <w:tcPr>
            <w:tcW w:w="520" w:type="pct"/>
          </w:tcPr>
          <w:p w14:paraId="07239A4E" w14:textId="77777777" w:rsidR="00C47428" w:rsidRPr="00CE4CBF" w:rsidRDefault="00C47428" w:rsidP="00C80236">
            <w:pPr>
              <w:pStyle w:val="Date"/>
              <w:rPr>
                <w:lang w:val="hu-HU"/>
              </w:rPr>
            </w:pPr>
            <w:r w:rsidRPr="00CE4CBF">
              <w:rPr>
                <w:lang w:val="hu-HU"/>
              </w:rPr>
              <w:t>35 kg</w:t>
            </w:r>
          </w:p>
        </w:tc>
        <w:tc>
          <w:tcPr>
            <w:tcW w:w="1121" w:type="pct"/>
          </w:tcPr>
          <w:p w14:paraId="7BE3604C" w14:textId="77777777" w:rsidR="00C47428" w:rsidRPr="00CE4CBF" w:rsidRDefault="00C47428" w:rsidP="00C80236">
            <w:pPr>
              <w:pStyle w:val="Date"/>
              <w:rPr>
                <w:lang w:val="hu-HU"/>
              </w:rPr>
            </w:pPr>
            <w:r w:rsidRPr="00CE4CBF">
              <w:rPr>
                <w:lang w:val="hu-HU"/>
              </w:rPr>
              <w:t>3,5 ml</w:t>
            </w:r>
          </w:p>
        </w:tc>
        <w:tc>
          <w:tcPr>
            <w:tcW w:w="1120" w:type="pct"/>
          </w:tcPr>
          <w:p w14:paraId="5CF24C21" w14:textId="77777777" w:rsidR="00C47428" w:rsidRPr="00CE4CBF" w:rsidRDefault="00C47428" w:rsidP="00C80236">
            <w:pPr>
              <w:pStyle w:val="Date"/>
              <w:rPr>
                <w:lang w:val="hu-HU"/>
              </w:rPr>
            </w:pPr>
            <w:r w:rsidRPr="00CE4CBF">
              <w:rPr>
                <w:lang w:val="hu-HU"/>
              </w:rPr>
              <w:t>7 ml</w:t>
            </w:r>
          </w:p>
        </w:tc>
        <w:tc>
          <w:tcPr>
            <w:tcW w:w="1120" w:type="pct"/>
          </w:tcPr>
          <w:p w14:paraId="565F6607" w14:textId="77777777" w:rsidR="00C47428" w:rsidRPr="00CE4CBF" w:rsidRDefault="00C47428" w:rsidP="00C80236">
            <w:pPr>
              <w:pStyle w:val="Date"/>
              <w:rPr>
                <w:lang w:val="hu-HU"/>
              </w:rPr>
            </w:pPr>
            <w:r w:rsidRPr="00CE4CBF">
              <w:rPr>
                <w:lang w:val="hu-HU"/>
              </w:rPr>
              <w:t>10,5 ml</w:t>
            </w:r>
          </w:p>
        </w:tc>
        <w:tc>
          <w:tcPr>
            <w:tcW w:w="1120" w:type="pct"/>
          </w:tcPr>
          <w:p w14:paraId="24DA04CB" w14:textId="77777777" w:rsidR="00C47428" w:rsidRPr="00CE4CBF" w:rsidRDefault="00C47428" w:rsidP="00C80236">
            <w:pPr>
              <w:pStyle w:val="Date"/>
              <w:rPr>
                <w:lang w:val="hu-HU"/>
              </w:rPr>
            </w:pPr>
            <w:r w:rsidRPr="00CE4CBF">
              <w:rPr>
                <w:lang w:val="hu-HU"/>
              </w:rPr>
              <w:t>14 ml</w:t>
            </w:r>
          </w:p>
        </w:tc>
      </w:tr>
      <w:tr w:rsidR="00C47428" w:rsidRPr="00CE4CBF" w14:paraId="3BA47125" w14:textId="77777777" w:rsidTr="00C80236">
        <w:tc>
          <w:tcPr>
            <w:tcW w:w="520" w:type="pct"/>
          </w:tcPr>
          <w:p w14:paraId="43BC5DE0" w14:textId="77777777" w:rsidR="00C47428" w:rsidRPr="00CE4CBF" w:rsidRDefault="00C47428" w:rsidP="00C80236">
            <w:pPr>
              <w:pStyle w:val="Date"/>
              <w:rPr>
                <w:lang w:val="hu-HU"/>
              </w:rPr>
            </w:pPr>
            <w:r w:rsidRPr="00CE4CBF">
              <w:rPr>
                <w:lang w:val="hu-HU"/>
              </w:rPr>
              <w:t>40 kg</w:t>
            </w:r>
          </w:p>
        </w:tc>
        <w:tc>
          <w:tcPr>
            <w:tcW w:w="1121" w:type="pct"/>
          </w:tcPr>
          <w:p w14:paraId="2C6A2DEC" w14:textId="77777777" w:rsidR="00C47428" w:rsidRPr="00CE4CBF" w:rsidRDefault="00C47428" w:rsidP="00C80236">
            <w:pPr>
              <w:pStyle w:val="Date"/>
              <w:rPr>
                <w:lang w:val="hu-HU"/>
              </w:rPr>
            </w:pPr>
            <w:r w:rsidRPr="00CE4CBF">
              <w:rPr>
                <w:lang w:val="hu-HU"/>
              </w:rPr>
              <w:t>4 ml</w:t>
            </w:r>
          </w:p>
        </w:tc>
        <w:tc>
          <w:tcPr>
            <w:tcW w:w="1120" w:type="pct"/>
          </w:tcPr>
          <w:p w14:paraId="00707E85" w14:textId="77777777" w:rsidR="00C47428" w:rsidRPr="00CE4CBF" w:rsidRDefault="00C47428" w:rsidP="00C80236">
            <w:pPr>
              <w:pStyle w:val="Date"/>
              <w:rPr>
                <w:lang w:val="hu-HU"/>
              </w:rPr>
            </w:pPr>
            <w:r w:rsidRPr="00CE4CBF">
              <w:rPr>
                <w:lang w:val="hu-HU"/>
              </w:rPr>
              <w:t>8 ml</w:t>
            </w:r>
          </w:p>
        </w:tc>
        <w:tc>
          <w:tcPr>
            <w:tcW w:w="1120" w:type="pct"/>
          </w:tcPr>
          <w:p w14:paraId="76B2683D" w14:textId="77777777" w:rsidR="00C47428" w:rsidRPr="00CE4CBF" w:rsidRDefault="00C47428" w:rsidP="00C80236">
            <w:pPr>
              <w:pStyle w:val="Date"/>
              <w:rPr>
                <w:lang w:val="hu-HU"/>
              </w:rPr>
            </w:pPr>
            <w:r w:rsidRPr="00CE4CBF">
              <w:rPr>
                <w:lang w:val="hu-HU"/>
              </w:rPr>
              <w:t>12 ml</w:t>
            </w:r>
          </w:p>
        </w:tc>
        <w:tc>
          <w:tcPr>
            <w:tcW w:w="1120" w:type="pct"/>
          </w:tcPr>
          <w:p w14:paraId="3555E7A5" w14:textId="77777777" w:rsidR="00C47428" w:rsidRPr="00CE4CBF" w:rsidRDefault="00C47428" w:rsidP="00C80236">
            <w:pPr>
              <w:pStyle w:val="Date"/>
              <w:rPr>
                <w:lang w:val="hu-HU"/>
              </w:rPr>
            </w:pPr>
            <w:r w:rsidRPr="00CE4CBF">
              <w:rPr>
                <w:lang w:val="hu-HU"/>
              </w:rPr>
              <w:t>16 ml</w:t>
            </w:r>
          </w:p>
        </w:tc>
      </w:tr>
      <w:tr w:rsidR="00C47428" w:rsidRPr="00CE4CBF" w14:paraId="630D4DAA" w14:textId="77777777" w:rsidTr="00C80236">
        <w:tc>
          <w:tcPr>
            <w:tcW w:w="520" w:type="pct"/>
          </w:tcPr>
          <w:p w14:paraId="2E9567DE" w14:textId="77777777" w:rsidR="00C47428" w:rsidRPr="00CE4CBF" w:rsidRDefault="00C47428" w:rsidP="00C80236">
            <w:pPr>
              <w:pStyle w:val="Date"/>
              <w:rPr>
                <w:lang w:val="hu-HU"/>
              </w:rPr>
            </w:pPr>
            <w:r w:rsidRPr="00CE4CBF">
              <w:rPr>
                <w:lang w:val="hu-HU"/>
              </w:rPr>
              <w:t>45 kg</w:t>
            </w:r>
          </w:p>
        </w:tc>
        <w:tc>
          <w:tcPr>
            <w:tcW w:w="1121" w:type="pct"/>
          </w:tcPr>
          <w:p w14:paraId="34BE77CE" w14:textId="77777777" w:rsidR="00C47428" w:rsidRPr="00CE4CBF" w:rsidRDefault="00C47428" w:rsidP="00C80236">
            <w:pPr>
              <w:pStyle w:val="Date"/>
              <w:rPr>
                <w:lang w:val="hu-HU"/>
              </w:rPr>
            </w:pPr>
            <w:r w:rsidRPr="00CE4CBF">
              <w:rPr>
                <w:lang w:val="hu-HU"/>
              </w:rPr>
              <w:t>4,5 ml</w:t>
            </w:r>
          </w:p>
        </w:tc>
        <w:tc>
          <w:tcPr>
            <w:tcW w:w="1120" w:type="pct"/>
          </w:tcPr>
          <w:p w14:paraId="0A06F09B" w14:textId="77777777" w:rsidR="00C47428" w:rsidRPr="00CE4CBF" w:rsidRDefault="00C47428" w:rsidP="00C80236">
            <w:pPr>
              <w:pStyle w:val="Date"/>
              <w:rPr>
                <w:lang w:val="hu-HU"/>
              </w:rPr>
            </w:pPr>
            <w:r w:rsidRPr="00CE4CBF">
              <w:rPr>
                <w:lang w:val="hu-HU"/>
              </w:rPr>
              <w:t>9 ml</w:t>
            </w:r>
          </w:p>
        </w:tc>
        <w:tc>
          <w:tcPr>
            <w:tcW w:w="1120" w:type="pct"/>
          </w:tcPr>
          <w:p w14:paraId="47492AD2" w14:textId="77777777" w:rsidR="00C47428" w:rsidRPr="00CE4CBF" w:rsidRDefault="00C47428" w:rsidP="00C80236">
            <w:pPr>
              <w:pStyle w:val="Date"/>
              <w:rPr>
                <w:lang w:val="hu-HU"/>
              </w:rPr>
            </w:pPr>
            <w:r w:rsidRPr="00CE4CBF">
              <w:rPr>
                <w:lang w:val="hu-HU"/>
              </w:rPr>
              <w:t>13,5 ml</w:t>
            </w:r>
          </w:p>
        </w:tc>
        <w:tc>
          <w:tcPr>
            <w:tcW w:w="1120" w:type="pct"/>
          </w:tcPr>
          <w:p w14:paraId="5CFCA330" w14:textId="77777777" w:rsidR="00C47428" w:rsidRPr="00CE4CBF" w:rsidRDefault="00C47428" w:rsidP="00C80236">
            <w:pPr>
              <w:pStyle w:val="Date"/>
              <w:rPr>
                <w:lang w:val="hu-HU"/>
              </w:rPr>
            </w:pPr>
            <w:r w:rsidRPr="00CE4CBF">
              <w:rPr>
                <w:lang w:val="hu-HU"/>
              </w:rPr>
              <w:t>18 ml</w:t>
            </w:r>
          </w:p>
        </w:tc>
      </w:tr>
    </w:tbl>
    <w:p w14:paraId="10695BCF" w14:textId="77777777" w:rsidR="00C47428" w:rsidRPr="00CE4CBF" w:rsidRDefault="00C47428" w:rsidP="00F418ED">
      <w:pPr>
        <w:spacing w:line="240" w:lineRule="auto"/>
        <w:ind w:right="-2"/>
      </w:pPr>
    </w:p>
    <w:p w14:paraId="34F3E100" w14:textId="77777777" w:rsidR="00C47428" w:rsidRPr="00CE4CBF" w:rsidRDefault="00C47428" w:rsidP="00F418ED">
      <w:pPr>
        <w:spacing w:line="240" w:lineRule="auto"/>
        <w:ind w:right="-2"/>
        <w:rPr>
          <w:b/>
        </w:rPr>
      </w:pPr>
      <w:r w:rsidRPr="00CE4CBF">
        <w:rPr>
          <w:b/>
        </w:rPr>
        <w:t>Ha idő előtt abbahagyja a Lacosamide Accord</w:t>
      </w:r>
      <w:r w:rsidRPr="00CE4CBF" w:rsidDel="0055600D">
        <w:rPr>
          <w:b/>
        </w:rPr>
        <w:t xml:space="preserve"> </w:t>
      </w:r>
      <w:r w:rsidRPr="00CE4CBF">
        <w:rPr>
          <w:b/>
        </w:rPr>
        <w:t>alkalmazását</w:t>
      </w:r>
    </w:p>
    <w:p w14:paraId="0B0B9DD0" w14:textId="77777777" w:rsidR="00C47428" w:rsidRPr="00CE4CBF" w:rsidRDefault="00C47428" w:rsidP="00F418ED">
      <w:pPr>
        <w:spacing w:line="240" w:lineRule="auto"/>
        <w:ind w:right="-2"/>
      </w:pPr>
      <w:r w:rsidRPr="00CE4CBF">
        <w:t xml:space="preserve">Ha kezelőorvosa úgy dönt, hogy leállítja az Ön </w:t>
      </w:r>
      <w:r w:rsidRPr="00CE4CBF">
        <w:rPr>
          <w:lang w:eastAsia="el-GR"/>
        </w:rPr>
        <w:t>Lacosamide Accord</w:t>
      </w:r>
      <w:r w:rsidRPr="00CE4CBF">
        <w:t>-kezelését, lépésről lépésre fogják csökkenteni az adagot. Ez annak megakadályozására szolgál, hogy epilepsziája visszatérjen vagy súlyosbodjon.</w:t>
      </w:r>
    </w:p>
    <w:p w14:paraId="57B1DBC0" w14:textId="77777777" w:rsidR="00C47428" w:rsidRPr="00CE4CBF" w:rsidRDefault="00C47428" w:rsidP="00F418ED">
      <w:pPr>
        <w:spacing w:line="240" w:lineRule="auto"/>
        <w:ind w:right="-2"/>
      </w:pPr>
    </w:p>
    <w:p w14:paraId="5D482E83" w14:textId="77777777" w:rsidR="00C47428" w:rsidRPr="00CE4CBF" w:rsidRDefault="00C47428" w:rsidP="00F418ED">
      <w:pPr>
        <w:spacing w:line="240" w:lineRule="auto"/>
        <w:ind w:right="-2"/>
      </w:pPr>
      <w:r w:rsidRPr="00CE4CBF">
        <w:t>Ha bármilyen további kérdése van a gyógyszer alkalmazásával kapcsolatban, kérdezze meg kezelőorvosát vagy gyógyszerészét.</w:t>
      </w:r>
    </w:p>
    <w:p w14:paraId="352D48A8" w14:textId="77777777" w:rsidR="00C47428" w:rsidRPr="00CE4CBF" w:rsidRDefault="00C47428" w:rsidP="00F418ED">
      <w:pPr>
        <w:spacing w:line="240" w:lineRule="auto"/>
        <w:ind w:right="-2"/>
        <w:rPr>
          <w:b/>
          <w:szCs w:val="22"/>
        </w:rPr>
      </w:pPr>
    </w:p>
    <w:p w14:paraId="2549328B" w14:textId="77777777" w:rsidR="00C47428" w:rsidRPr="00CE4CBF" w:rsidRDefault="00C47428" w:rsidP="00F418ED">
      <w:pPr>
        <w:spacing w:line="240" w:lineRule="auto"/>
        <w:ind w:right="-2"/>
        <w:rPr>
          <w:b/>
          <w:szCs w:val="22"/>
        </w:rPr>
      </w:pPr>
    </w:p>
    <w:p w14:paraId="0424CC5A" w14:textId="77777777" w:rsidR="00C47428" w:rsidRPr="00CE4CBF" w:rsidRDefault="00C47428" w:rsidP="00F418ED">
      <w:pPr>
        <w:keepNext/>
        <w:spacing w:line="240" w:lineRule="auto"/>
        <w:ind w:right="-2"/>
        <w:rPr>
          <w:b/>
        </w:rPr>
      </w:pPr>
      <w:r w:rsidRPr="00CE4CBF">
        <w:rPr>
          <w:b/>
        </w:rPr>
        <w:t>4.</w:t>
      </w:r>
      <w:r w:rsidRPr="00CE4CBF">
        <w:rPr>
          <w:b/>
        </w:rPr>
        <w:tab/>
        <w:t>Lehetséges mellékhatások</w:t>
      </w:r>
    </w:p>
    <w:p w14:paraId="12C0419C" w14:textId="77777777" w:rsidR="00C47428" w:rsidRPr="00CE4CBF" w:rsidRDefault="00C47428" w:rsidP="00F418ED">
      <w:pPr>
        <w:keepNext/>
        <w:spacing w:line="240" w:lineRule="auto"/>
        <w:ind w:right="-2"/>
      </w:pPr>
    </w:p>
    <w:p w14:paraId="74A1B7E3" w14:textId="77777777" w:rsidR="00C47428" w:rsidRPr="00CE4CBF" w:rsidRDefault="00C47428" w:rsidP="00F418ED">
      <w:pPr>
        <w:spacing w:line="240" w:lineRule="auto"/>
        <w:ind w:right="-2"/>
      </w:pPr>
      <w:r w:rsidRPr="00CE4CBF">
        <w:t>Mint minden gyógyszer, így ez a gyógyszer is okozhat mellékhatásokat, amelyek azonban nem mindenkinél jelentkeznek.</w:t>
      </w:r>
    </w:p>
    <w:p w14:paraId="7B1884D5" w14:textId="77777777" w:rsidR="00C47428" w:rsidRPr="00CE4CBF" w:rsidRDefault="00C47428" w:rsidP="00F418ED">
      <w:pPr>
        <w:spacing w:line="240" w:lineRule="auto"/>
        <w:ind w:right="-2"/>
      </w:pPr>
    </w:p>
    <w:p w14:paraId="76ACEBDE" w14:textId="77777777" w:rsidR="00C47428" w:rsidRPr="00CE4CBF" w:rsidRDefault="00C47428" w:rsidP="00F418ED">
      <w:pPr>
        <w:suppressAutoHyphens w:val="0"/>
        <w:autoSpaceDE w:val="0"/>
        <w:autoSpaceDN w:val="0"/>
        <w:adjustRightInd w:val="0"/>
        <w:spacing w:line="240" w:lineRule="auto"/>
        <w:rPr>
          <w:szCs w:val="22"/>
        </w:rPr>
      </w:pPr>
      <w:r w:rsidRPr="00CE4CBF">
        <w:rPr>
          <w:szCs w:val="22"/>
        </w:rPr>
        <w:t>Az idegrendszeri mellékhatások, például a szédülés az egyszeri „telítő” adag alkalmazása után gyakrabban fordulhatnak elő.</w:t>
      </w:r>
    </w:p>
    <w:p w14:paraId="62E193AA" w14:textId="77777777" w:rsidR="00C47428" w:rsidRPr="00CE4CBF" w:rsidRDefault="00C47428" w:rsidP="00F418ED">
      <w:pPr>
        <w:spacing w:line="240" w:lineRule="auto"/>
        <w:ind w:right="-2"/>
      </w:pPr>
    </w:p>
    <w:p w14:paraId="02EACFE1" w14:textId="77777777" w:rsidR="00C47428" w:rsidRPr="00CE4CBF" w:rsidRDefault="00C47428" w:rsidP="00F418ED">
      <w:pPr>
        <w:spacing w:line="240" w:lineRule="auto"/>
        <w:ind w:right="-29"/>
        <w:rPr>
          <w:b/>
        </w:rPr>
      </w:pPr>
      <w:r w:rsidRPr="00CE4CBF">
        <w:rPr>
          <w:b/>
        </w:rPr>
        <w:t>Tájékoztassa kezelőorvosát vagy gyógyszerészét, amennyiben az alábbi tünetek bármelyikét észleli:</w:t>
      </w:r>
    </w:p>
    <w:p w14:paraId="0535AC87" w14:textId="77777777" w:rsidR="00C47428" w:rsidRPr="00CE4CBF" w:rsidRDefault="00C47428" w:rsidP="00F418ED">
      <w:pPr>
        <w:spacing w:line="240" w:lineRule="auto"/>
        <w:ind w:right="-29"/>
      </w:pPr>
    </w:p>
    <w:p w14:paraId="77287CF3" w14:textId="77777777" w:rsidR="00C47428" w:rsidRPr="00CE4CBF" w:rsidRDefault="00C47428" w:rsidP="00F418ED">
      <w:pPr>
        <w:spacing w:line="240" w:lineRule="auto"/>
        <w:ind w:right="-29"/>
      </w:pPr>
      <w:r w:rsidRPr="00CE4CBF">
        <w:rPr>
          <w:b/>
          <w:szCs w:val="22"/>
        </w:rPr>
        <w:t>Nagyon gyakori</w:t>
      </w:r>
      <w:r w:rsidRPr="00CE4CBF">
        <w:rPr>
          <w:szCs w:val="22"/>
        </w:rPr>
        <w:t>: 1</w:t>
      </w:r>
      <w:r w:rsidRPr="00CE4CBF">
        <w:t>0 betegből több mint 1 beteget érinthet</w:t>
      </w:r>
    </w:p>
    <w:p w14:paraId="674E792A"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 xml:space="preserve">fejfájás; </w:t>
      </w:r>
    </w:p>
    <w:p w14:paraId="488B3DC3" w14:textId="77777777" w:rsidR="00C47428" w:rsidRPr="00CE4CBF" w:rsidRDefault="00C47428" w:rsidP="00EC7079">
      <w:pPr>
        <w:numPr>
          <w:ilvl w:val="0"/>
          <w:numId w:val="7"/>
        </w:numPr>
        <w:tabs>
          <w:tab w:val="clear" w:pos="567"/>
        </w:tabs>
        <w:suppressAutoHyphens w:val="0"/>
        <w:spacing w:line="240" w:lineRule="auto"/>
        <w:ind w:right="-2"/>
      </w:pPr>
      <w:r w:rsidRPr="00CE4CBF">
        <w:lastRenderedPageBreak/>
        <w:t>szédülés vagy hányinger;</w:t>
      </w:r>
    </w:p>
    <w:p w14:paraId="20CD4532" w14:textId="77777777" w:rsidR="00C47428" w:rsidRPr="00CE4CBF" w:rsidRDefault="00C47428" w:rsidP="00EC7079">
      <w:pPr>
        <w:numPr>
          <w:ilvl w:val="0"/>
          <w:numId w:val="7"/>
        </w:numPr>
        <w:tabs>
          <w:tab w:val="clear" w:pos="567"/>
        </w:tabs>
        <w:suppressAutoHyphens w:val="0"/>
        <w:spacing w:line="240" w:lineRule="auto"/>
        <w:ind w:right="-2"/>
      </w:pPr>
      <w:r w:rsidRPr="00CE4CBF">
        <w:t>kettőslátás (diplopia).</w:t>
      </w:r>
    </w:p>
    <w:p w14:paraId="7DE46374" w14:textId="77777777" w:rsidR="00C47428" w:rsidRPr="00CE4CBF" w:rsidRDefault="00C47428" w:rsidP="00F418ED">
      <w:pPr>
        <w:numPr>
          <w:ilvl w:val="12"/>
          <w:numId w:val="0"/>
        </w:numPr>
        <w:spacing w:line="240" w:lineRule="auto"/>
        <w:ind w:right="-2"/>
        <w:rPr>
          <w:szCs w:val="22"/>
        </w:rPr>
      </w:pPr>
    </w:p>
    <w:p w14:paraId="3DC8669B" w14:textId="77777777" w:rsidR="00C47428" w:rsidRPr="00CE4CBF" w:rsidRDefault="00C47428" w:rsidP="00F418ED">
      <w:pPr>
        <w:keepNext/>
        <w:keepLines/>
        <w:numPr>
          <w:ilvl w:val="12"/>
          <w:numId w:val="0"/>
        </w:numPr>
        <w:spacing w:line="240" w:lineRule="auto"/>
        <w:rPr>
          <w:szCs w:val="22"/>
        </w:rPr>
      </w:pPr>
      <w:r w:rsidRPr="00CE4CBF">
        <w:rPr>
          <w:b/>
          <w:szCs w:val="22"/>
        </w:rPr>
        <w:t>Gyakori</w:t>
      </w:r>
      <w:r w:rsidRPr="00CE4CBF">
        <w:rPr>
          <w:szCs w:val="22"/>
        </w:rPr>
        <w:t>: 1</w:t>
      </w:r>
      <w:r w:rsidRPr="00CE4CBF">
        <w:t>0 betegből legfeljebb 1 beteget érinthet</w:t>
      </w:r>
    </w:p>
    <w:p w14:paraId="4C151FC0"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izmok vagy izomcsoportok rövid rángása (mioklónusos görcsrohamok);</w:t>
      </w:r>
    </w:p>
    <w:p w14:paraId="616FE19D"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a mozgások vagy a járás összehangolásának zavara;</w:t>
      </w:r>
    </w:p>
    <w:p w14:paraId="1C2F2E36"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egyensúly megtartásával kapcsolatos problémák, remegés (tremor), bizsergés (paresztézia), vagy izomgörcsök, zúzódásokat eredményező gyakori elesés;</w:t>
      </w:r>
    </w:p>
    <w:p w14:paraId="590C8FDA"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a memóriával, a gondolkodással vagy a szavak megtalálásával kapcsolatos problémák, zavartság;</w:t>
      </w:r>
    </w:p>
    <w:p w14:paraId="51F78DEA"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gyors és nem kontrollálható szemmozgások (nisztagmus), homályos látás;</w:t>
      </w:r>
    </w:p>
    <w:p w14:paraId="210C1D2E"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forgó jellegű szédülés (vertigó), részegség érzése;</w:t>
      </w:r>
    </w:p>
    <w:p w14:paraId="68C83903"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hányás, szájszárazság, székrekedés, emésztési zavar, túlzott gázképződés a gyomorban vagy a bélben, hasmenés;</w:t>
      </w:r>
    </w:p>
    <w:p w14:paraId="644016FB" w14:textId="6D89F348"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csökkent tapintásérzés</w:t>
      </w:r>
      <w:r w:rsidR="00F15139" w:rsidRPr="00CE4CBF">
        <w:rPr>
          <w:szCs w:val="22"/>
        </w:rPr>
        <w:t>,</w:t>
      </w:r>
      <w:r w:rsidRPr="00CE4CBF">
        <w:rPr>
          <w:szCs w:val="22"/>
        </w:rPr>
        <w:t xml:space="preserve"> illetve érzékenység, a szavak érthető kiejtésének zavara, figyelemzavar;</w:t>
      </w:r>
    </w:p>
    <w:p w14:paraId="09BE94CC"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zaj észlelése a fülben, pl. zúgás, csengés vagy sípolás;</w:t>
      </w:r>
    </w:p>
    <w:p w14:paraId="6F5F0204"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ingerlékenység, alvászavarok, depresszió;</w:t>
      </w:r>
    </w:p>
    <w:p w14:paraId="2ADD3E3A" w14:textId="77777777" w:rsidR="00C47428" w:rsidRPr="00CE4CBF" w:rsidRDefault="00C47428" w:rsidP="00EC7079">
      <w:pPr>
        <w:numPr>
          <w:ilvl w:val="0"/>
          <w:numId w:val="7"/>
        </w:numPr>
        <w:suppressAutoHyphens w:val="0"/>
        <w:spacing w:line="240" w:lineRule="auto"/>
        <w:ind w:right="-2"/>
        <w:rPr>
          <w:szCs w:val="22"/>
        </w:rPr>
      </w:pPr>
      <w:r w:rsidRPr="00CE4CBF">
        <w:rPr>
          <w:szCs w:val="22"/>
        </w:rPr>
        <w:t>álmosság, fáradtság vagy gyengeség (aszténia);</w:t>
      </w:r>
    </w:p>
    <w:p w14:paraId="04A90AC5" w14:textId="77777777" w:rsidR="00C47428" w:rsidRPr="00CE4CBF" w:rsidRDefault="00C47428" w:rsidP="00EC7079">
      <w:pPr>
        <w:numPr>
          <w:ilvl w:val="0"/>
          <w:numId w:val="7"/>
        </w:numPr>
        <w:tabs>
          <w:tab w:val="clear" w:pos="567"/>
        </w:tabs>
        <w:suppressAutoHyphens w:val="0"/>
        <w:spacing w:line="240" w:lineRule="auto"/>
        <w:ind w:right="-2"/>
        <w:rPr>
          <w:szCs w:val="22"/>
        </w:rPr>
      </w:pPr>
      <w:r w:rsidRPr="00CE4CBF">
        <w:rPr>
          <w:szCs w:val="22"/>
        </w:rPr>
        <w:t>viszketés, bőrkiütés.</w:t>
      </w:r>
    </w:p>
    <w:p w14:paraId="640ED6EB" w14:textId="77777777" w:rsidR="00C47428" w:rsidRPr="00CE4CBF" w:rsidRDefault="00C47428" w:rsidP="00F418ED">
      <w:pPr>
        <w:spacing w:line="240" w:lineRule="auto"/>
        <w:ind w:right="-2"/>
      </w:pPr>
    </w:p>
    <w:p w14:paraId="2857EDC8" w14:textId="77777777" w:rsidR="00C47428" w:rsidRPr="00CE4CBF" w:rsidRDefault="00C47428" w:rsidP="00F418ED">
      <w:pPr>
        <w:keepNext/>
        <w:keepLines/>
        <w:numPr>
          <w:ilvl w:val="12"/>
          <w:numId w:val="0"/>
        </w:numPr>
        <w:spacing w:line="240" w:lineRule="auto"/>
        <w:rPr>
          <w:szCs w:val="22"/>
        </w:rPr>
      </w:pPr>
      <w:r w:rsidRPr="00CE4CBF">
        <w:rPr>
          <w:b/>
          <w:szCs w:val="22"/>
        </w:rPr>
        <w:t>Nem gyakori</w:t>
      </w:r>
      <w:r w:rsidRPr="00CE4CBF">
        <w:rPr>
          <w:szCs w:val="22"/>
        </w:rPr>
        <w:t>: 1</w:t>
      </w:r>
      <w:r w:rsidRPr="00CE4CBF">
        <w:t>00 betegből legfeljebb 1 beteget érinthet</w:t>
      </w:r>
    </w:p>
    <w:p w14:paraId="5049E786"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lassú szívverés, szívdobogás érzése (palpitáció), szabálytalan pulzus vagy a szívének elektromos aktivitásával kapcsolatos rendellenesség (vezetési zavar);</w:t>
      </w:r>
    </w:p>
    <w:p w14:paraId="3E43DFAA"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túlzottan jó közérzet, nem létező dolgok látása és/vagy hallása;</w:t>
      </w:r>
    </w:p>
    <w:p w14:paraId="4CE84A62" w14:textId="77777777" w:rsidR="00C47428" w:rsidRPr="00CE4CBF" w:rsidRDefault="00C47428" w:rsidP="00EC7079">
      <w:pPr>
        <w:pStyle w:val="ListBullet"/>
        <w:numPr>
          <w:ilvl w:val="0"/>
          <w:numId w:val="7"/>
        </w:numPr>
        <w:suppressAutoHyphens w:val="0"/>
        <w:spacing w:line="240" w:lineRule="auto"/>
        <w:rPr>
          <w:szCs w:val="22"/>
        </w:rPr>
      </w:pPr>
      <w:r w:rsidRPr="00CE4CBF">
        <w:rPr>
          <w:szCs w:val="22"/>
        </w:rPr>
        <w:t>a gyógyszer alkalmazásakor kialakuló allergiás reakció, csalánkiütés;</w:t>
      </w:r>
    </w:p>
    <w:p w14:paraId="067A7256" w14:textId="77777777" w:rsidR="00C47428" w:rsidRPr="00CE4CBF" w:rsidRDefault="00C47428" w:rsidP="00EC7079">
      <w:pPr>
        <w:pStyle w:val="Date"/>
        <w:numPr>
          <w:ilvl w:val="0"/>
          <w:numId w:val="7"/>
        </w:numPr>
        <w:rPr>
          <w:lang w:val="hu-HU"/>
        </w:rPr>
      </w:pPr>
      <w:r w:rsidRPr="00CE4CBF">
        <w:rPr>
          <w:lang w:val="hu-HU"/>
        </w:rPr>
        <w:t>a vérvizsgálatok rendellenes májműködést, májkárosodást mutathatnak;</w:t>
      </w:r>
    </w:p>
    <w:p w14:paraId="228113D4" w14:textId="77777777" w:rsidR="00C47428" w:rsidRPr="00CE4CBF" w:rsidRDefault="00C47428" w:rsidP="00EC7079">
      <w:pPr>
        <w:widowControl w:val="0"/>
        <w:numPr>
          <w:ilvl w:val="0"/>
          <w:numId w:val="7"/>
        </w:numPr>
        <w:suppressAutoHyphens w:val="0"/>
        <w:spacing w:line="240" w:lineRule="auto"/>
        <w:ind w:right="-2"/>
        <w:rPr>
          <w:szCs w:val="22"/>
        </w:rPr>
      </w:pPr>
      <w:r w:rsidRPr="00CE4CBF">
        <w:rPr>
          <w:szCs w:val="22"/>
        </w:rPr>
        <w:t>öngyilkossági vagy önkárosító gondolatok vagy öngyilkossági kísérlet. Azonnal értesítse kezelőorvosát;</w:t>
      </w:r>
    </w:p>
    <w:p w14:paraId="4CE26389" w14:textId="77777777" w:rsidR="00C47428" w:rsidRPr="00CE4CBF" w:rsidRDefault="00C47428" w:rsidP="00EC7079">
      <w:pPr>
        <w:widowControl w:val="0"/>
        <w:numPr>
          <w:ilvl w:val="0"/>
          <w:numId w:val="7"/>
        </w:numPr>
        <w:suppressAutoHyphens w:val="0"/>
        <w:spacing w:line="240" w:lineRule="auto"/>
        <w:ind w:right="-2"/>
        <w:rPr>
          <w:szCs w:val="22"/>
        </w:rPr>
      </w:pPr>
      <w:r w:rsidRPr="00CE4CBF">
        <w:rPr>
          <w:szCs w:val="22"/>
        </w:rPr>
        <w:t>düh vagy izgatottság;</w:t>
      </w:r>
    </w:p>
    <w:p w14:paraId="24116F77" w14:textId="77777777" w:rsidR="00C47428" w:rsidRPr="00CE4CBF" w:rsidRDefault="00C47428" w:rsidP="00EC7079">
      <w:pPr>
        <w:widowControl w:val="0"/>
        <w:numPr>
          <w:ilvl w:val="0"/>
          <w:numId w:val="7"/>
        </w:numPr>
        <w:suppressAutoHyphens w:val="0"/>
        <w:spacing w:line="240" w:lineRule="auto"/>
        <w:ind w:right="-2"/>
        <w:rPr>
          <w:szCs w:val="22"/>
        </w:rPr>
      </w:pPr>
      <w:r w:rsidRPr="00CE4CBF">
        <w:rPr>
          <w:szCs w:val="22"/>
        </w:rPr>
        <w:t>kóros gondolkodás vagy a valósággal való kapcsolat elvesztése;</w:t>
      </w:r>
    </w:p>
    <w:p w14:paraId="4BEDE2E6" w14:textId="77777777" w:rsidR="00C47428" w:rsidRPr="00CE4CBF" w:rsidRDefault="00C47428" w:rsidP="00EC7079">
      <w:pPr>
        <w:widowControl w:val="0"/>
        <w:numPr>
          <w:ilvl w:val="0"/>
          <w:numId w:val="7"/>
        </w:numPr>
        <w:suppressAutoHyphens w:val="0"/>
        <w:spacing w:line="240" w:lineRule="auto"/>
        <w:ind w:right="-2"/>
        <w:rPr>
          <w:szCs w:val="22"/>
        </w:rPr>
      </w:pPr>
      <w:r w:rsidRPr="00CE4CBF">
        <w:rPr>
          <w:szCs w:val="22"/>
        </w:rPr>
        <w:t>súlyos allergiás reakció, amely az arc, a torok, a kéz, a lábfej, a bokák vagy a lábszárak duzzanatát okozza;</w:t>
      </w:r>
    </w:p>
    <w:p w14:paraId="00267404" w14:textId="5397414B" w:rsidR="00C47428" w:rsidRPr="00CE4CBF" w:rsidRDefault="00C47428" w:rsidP="00EC7079">
      <w:pPr>
        <w:widowControl w:val="0"/>
        <w:numPr>
          <w:ilvl w:val="0"/>
          <w:numId w:val="7"/>
        </w:numPr>
        <w:suppressAutoHyphens w:val="0"/>
        <w:spacing w:line="240" w:lineRule="auto"/>
        <w:ind w:right="-2"/>
        <w:rPr>
          <w:szCs w:val="22"/>
        </w:rPr>
      </w:pPr>
      <w:r w:rsidRPr="00CE4CBF">
        <w:rPr>
          <w:szCs w:val="22"/>
        </w:rPr>
        <w:t>ájulás</w:t>
      </w:r>
      <w:r w:rsidRPr="00CE4CBF">
        <w:rPr>
          <w:bCs/>
          <w:szCs w:val="22"/>
        </w:rPr>
        <w:t>;</w:t>
      </w:r>
    </w:p>
    <w:p w14:paraId="5E3D647D" w14:textId="77777777" w:rsidR="00C47428" w:rsidRPr="00CE4CBF" w:rsidRDefault="00C47428" w:rsidP="00EC7079">
      <w:pPr>
        <w:widowControl w:val="0"/>
        <w:numPr>
          <w:ilvl w:val="0"/>
          <w:numId w:val="7"/>
        </w:numPr>
        <w:suppressAutoHyphens w:val="0"/>
        <w:spacing w:line="240" w:lineRule="auto"/>
        <w:ind w:right="-2"/>
        <w:rPr>
          <w:szCs w:val="22"/>
        </w:rPr>
      </w:pPr>
      <w:r w:rsidRPr="00CE4CBF">
        <w:rPr>
          <w:bCs/>
          <w:szCs w:val="22"/>
        </w:rPr>
        <w:t>kóros akaratlan mozgások (diszkinézia).</w:t>
      </w:r>
    </w:p>
    <w:p w14:paraId="74450199" w14:textId="77777777" w:rsidR="00C47428" w:rsidRPr="00CE4CBF" w:rsidRDefault="00C47428" w:rsidP="00F418ED">
      <w:pPr>
        <w:widowControl w:val="0"/>
        <w:suppressAutoHyphens w:val="0"/>
        <w:spacing w:line="240" w:lineRule="auto"/>
        <w:ind w:right="-2"/>
        <w:rPr>
          <w:bCs/>
          <w:szCs w:val="22"/>
        </w:rPr>
      </w:pPr>
    </w:p>
    <w:p w14:paraId="165B5248" w14:textId="77777777" w:rsidR="00C47428" w:rsidRPr="00CE4CBF" w:rsidRDefault="00C47428" w:rsidP="00F418ED">
      <w:pPr>
        <w:widowControl w:val="0"/>
        <w:tabs>
          <w:tab w:val="left" w:pos="567"/>
        </w:tabs>
        <w:spacing w:line="240" w:lineRule="auto"/>
        <w:rPr>
          <w:bCs/>
          <w:szCs w:val="22"/>
        </w:rPr>
      </w:pPr>
      <w:r w:rsidRPr="00CE4CBF">
        <w:rPr>
          <w:b/>
          <w:bCs/>
          <w:szCs w:val="22"/>
        </w:rPr>
        <w:t>Nem ismert:</w:t>
      </w:r>
      <w:r w:rsidRPr="00CE4CBF">
        <w:rPr>
          <w:bCs/>
          <w:szCs w:val="22"/>
        </w:rPr>
        <w:t xml:space="preserve"> a gyakoriság a rendelkezésre álló adatokból nem állapítható meg </w:t>
      </w:r>
    </w:p>
    <w:p w14:paraId="487045D5" w14:textId="77777777" w:rsidR="00C47428" w:rsidRPr="00CE4CBF" w:rsidRDefault="00C47428" w:rsidP="00F418ED">
      <w:pPr>
        <w:widowControl w:val="0"/>
        <w:tabs>
          <w:tab w:val="left" w:pos="567"/>
        </w:tabs>
        <w:spacing w:line="240" w:lineRule="auto"/>
        <w:rPr>
          <w:bCs/>
          <w:szCs w:val="22"/>
        </w:rPr>
      </w:pPr>
      <w:r w:rsidRPr="00CE4CBF">
        <w:t>●</w:t>
      </w:r>
      <w:r w:rsidRPr="00CE4CBF">
        <w:tab/>
        <w:t>rendellenesen gyors szívverés (kamrai tahiaritmia)</w:t>
      </w:r>
      <w:r w:rsidRPr="00CE4CBF">
        <w:rPr>
          <w:szCs w:val="22"/>
        </w:rPr>
        <w:t>;</w:t>
      </w:r>
    </w:p>
    <w:p w14:paraId="1633E6A1" w14:textId="77777777" w:rsidR="00C47428" w:rsidRPr="00CE4CBF" w:rsidRDefault="00C47428" w:rsidP="00EC7079">
      <w:pPr>
        <w:widowControl w:val="0"/>
        <w:numPr>
          <w:ilvl w:val="0"/>
          <w:numId w:val="7"/>
        </w:numPr>
        <w:tabs>
          <w:tab w:val="clear" w:pos="567"/>
        </w:tabs>
        <w:suppressAutoHyphens w:val="0"/>
        <w:spacing w:line="240" w:lineRule="auto"/>
        <w:ind w:right="-2"/>
      </w:pPr>
      <w:r w:rsidRPr="00CE4CBF">
        <w:t>torokfájás, magas testhőmérséklet és a szokottnál gyakoribb fertőzések. A vérvizsgálatok bizonyos típusú fehérvérsejtek számának súlyos csökkenését (agranulocitózis) mutathatják.</w:t>
      </w:r>
    </w:p>
    <w:p w14:paraId="602377B1" w14:textId="77777777" w:rsidR="00C47428" w:rsidRPr="00CE4CBF" w:rsidRDefault="00C47428" w:rsidP="00EC7079">
      <w:pPr>
        <w:numPr>
          <w:ilvl w:val="0"/>
          <w:numId w:val="7"/>
        </w:numPr>
        <w:suppressAutoHyphens w:val="0"/>
        <w:spacing w:line="240" w:lineRule="auto"/>
      </w:pPr>
      <w:r w:rsidRPr="00CE4CBF">
        <w:t>súlyos bőrreakció, mely magas testhőmérséklettel és egyéb influenzaszerű tünetekkel, az arcon jelentkező bőrkiütéssel, kiterjedt bőrkiütéssel, duzzadt mirigyekkel (nyirokcsomóduzzanat)</w:t>
      </w:r>
      <w:r w:rsidRPr="00CE4CBF">
        <w:rPr>
          <w:szCs w:val="22"/>
        </w:rPr>
        <w:t>.</w:t>
      </w:r>
      <w:r w:rsidRPr="00CE4CBF">
        <w:t xml:space="preserve"> A vérvizsgálatok a májenzimek szintjének emelkedését és bizonyos típusú fehérvérsejtek számának növekedését (eozinofília) mutathatják</w:t>
      </w:r>
      <w:r w:rsidRPr="00CE4CBF">
        <w:rPr>
          <w:szCs w:val="22"/>
        </w:rPr>
        <w:t>;</w:t>
      </w:r>
    </w:p>
    <w:p w14:paraId="4BB3ACE6" w14:textId="77777777" w:rsidR="00C47428" w:rsidRPr="00CE4CBF" w:rsidRDefault="00C47428" w:rsidP="00EC7079">
      <w:pPr>
        <w:numPr>
          <w:ilvl w:val="0"/>
          <w:numId w:val="38"/>
        </w:numPr>
        <w:spacing w:line="240" w:lineRule="auto"/>
        <w:ind w:left="567" w:right="-2" w:hanging="567"/>
      </w:pPr>
      <w:r w:rsidRPr="00CE4CBF">
        <w:t>kiterjedt bőrkiütés hólyagokkal és hámló bőrrel, főként a száj, az orr, a szemek és a nemi szervek körül (Stevens–Johnson-szindróma) és egy súlyosabb forma, mely a testfelület több mint 30%-án okoz bőrhámlást (toxikus epidermális nekrolízis);</w:t>
      </w:r>
    </w:p>
    <w:p w14:paraId="46FCC71A" w14:textId="77777777" w:rsidR="00C47428" w:rsidRPr="00CE4CBF" w:rsidRDefault="00C47428" w:rsidP="00EC7079">
      <w:pPr>
        <w:numPr>
          <w:ilvl w:val="0"/>
          <w:numId w:val="38"/>
        </w:numPr>
        <w:spacing w:line="240" w:lineRule="auto"/>
        <w:ind w:left="567" w:right="-2" w:hanging="567"/>
      </w:pPr>
      <w:r w:rsidRPr="00CE4CBF">
        <w:t>görcsroham.</w:t>
      </w:r>
    </w:p>
    <w:p w14:paraId="6A6EF839" w14:textId="77777777" w:rsidR="00C47428" w:rsidRPr="00CE4CBF" w:rsidRDefault="00C47428" w:rsidP="00F418ED">
      <w:pPr>
        <w:widowControl w:val="0"/>
        <w:tabs>
          <w:tab w:val="left" w:pos="567"/>
        </w:tabs>
        <w:spacing w:line="240" w:lineRule="auto"/>
        <w:ind w:right="-29"/>
      </w:pPr>
    </w:p>
    <w:p w14:paraId="3E35A35C" w14:textId="77777777" w:rsidR="00C47428" w:rsidRPr="00CE4CBF" w:rsidRDefault="00C47428" w:rsidP="00F418ED">
      <w:pPr>
        <w:widowControl w:val="0"/>
        <w:tabs>
          <w:tab w:val="left" w:pos="567"/>
        </w:tabs>
        <w:spacing w:line="240" w:lineRule="auto"/>
        <w:ind w:right="-29"/>
      </w:pPr>
      <w:r w:rsidRPr="00CE4CBF">
        <w:rPr>
          <w:b/>
          <w:szCs w:val="22"/>
        </w:rPr>
        <w:t>További mellékhatások intravénás</w:t>
      </w:r>
      <w:r w:rsidRPr="00CE4CBF">
        <w:rPr>
          <w:b/>
        </w:rPr>
        <w:t xml:space="preserve"> alkalmazás</w:t>
      </w:r>
      <w:r w:rsidRPr="00CE4CBF">
        <w:rPr>
          <w:b/>
          <w:szCs w:val="22"/>
        </w:rPr>
        <w:t xml:space="preserve"> esetén</w:t>
      </w:r>
    </w:p>
    <w:p w14:paraId="2AC8D58B" w14:textId="77777777" w:rsidR="00C47428" w:rsidRPr="00CE4CBF" w:rsidRDefault="00C47428" w:rsidP="00F418ED">
      <w:pPr>
        <w:widowControl w:val="0"/>
        <w:tabs>
          <w:tab w:val="left" w:pos="567"/>
        </w:tabs>
        <w:spacing w:line="240" w:lineRule="auto"/>
        <w:ind w:right="-29"/>
        <w:rPr>
          <w:szCs w:val="22"/>
        </w:rPr>
      </w:pPr>
      <w:r w:rsidRPr="00CE4CBF">
        <w:rPr>
          <w:szCs w:val="22"/>
        </w:rPr>
        <w:t>Ezek helyi mellékhatások lehetnek:</w:t>
      </w:r>
    </w:p>
    <w:p w14:paraId="75B4F628" w14:textId="77777777" w:rsidR="00C47428" w:rsidRPr="00CE4CBF" w:rsidRDefault="00C47428" w:rsidP="00F418ED">
      <w:pPr>
        <w:widowControl w:val="0"/>
        <w:tabs>
          <w:tab w:val="left" w:pos="567"/>
        </w:tabs>
        <w:spacing w:line="240" w:lineRule="auto"/>
        <w:ind w:right="-29"/>
        <w:rPr>
          <w:szCs w:val="22"/>
        </w:rPr>
      </w:pPr>
    </w:p>
    <w:p w14:paraId="3A54535E" w14:textId="77777777" w:rsidR="00C47428" w:rsidRPr="00CE4CBF" w:rsidRDefault="00C47428" w:rsidP="00F418ED">
      <w:pPr>
        <w:widowControl w:val="0"/>
        <w:tabs>
          <w:tab w:val="left" w:pos="567"/>
        </w:tabs>
        <w:spacing w:line="240" w:lineRule="auto"/>
        <w:ind w:right="-29"/>
        <w:rPr>
          <w:szCs w:val="22"/>
        </w:rPr>
      </w:pPr>
      <w:r w:rsidRPr="00CE4CBF">
        <w:rPr>
          <w:b/>
        </w:rPr>
        <w:t>Gyakori</w:t>
      </w:r>
      <w:r w:rsidRPr="00CE4CBF">
        <w:t>:</w:t>
      </w:r>
      <w:r w:rsidRPr="00CE4CBF">
        <w:rPr>
          <w:szCs w:val="22"/>
        </w:rPr>
        <w:t> 1</w:t>
      </w:r>
      <w:r w:rsidRPr="00CE4CBF">
        <w:t>0 betegből legfeljebb 1 beteget érinthet</w:t>
      </w:r>
    </w:p>
    <w:p w14:paraId="500F1A49" w14:textId="77777777" w:rsidR="00C47428" w:rsidRPr="00CE4CBF" w:rsidRDefault="00C47428" w:rsidP="00EC7079">
      <w:pPr>
        <w:widowControl w:val="0"/>
        <w:numPr>
          <w:ilvl w:val="0"/>
          <w:numId w:val="12"/>
        </w:numPr>
        <w:suppressAutoHyphens w:val="0"/>
        <w:spacing w:line="240" w:lineRule="auto"/>
        <w:ind w:right="-29"/>
        <w:rPr>
          <w:szCs w:val="22"/>
        </w:rPr>
      </w:pPr>
      <w:r w:rsidRPr="00CE4CBF">
        <w:rPr>
          <w:szCs w:val="22"/>
        </w:rPr>
        <w:t xml:space="preserve">fájdalom, kellemetlen érzés vagy irritáció az </w:t>
      </w:r>
      <w:bookmarkStart w:id="331" w:name="OLE_LINK78"/>
      <w:bookmarkStart w:id="332" w:name="OLE_LINK79"/>
      <w:bookmarkStart w:id="333" w:name="OLE_LINK80"/>
      <w:r w:rsidRPr="00CE4CBF">
        <w:rPr>
          <w:szCs w:val="22"/>
        </w:rPr>
        <w:t>injekció beadásának a helyén</w:t>
      </w:r>
      <w:bookmarkEnd w:id="331"/>
      <w:bookmarkEnd w:id="332"/>
      <w:bookmarkEnd w:id="333"/>
      <w:r w:rsidRPr="00CE4CBF">
        <w:rPr>
          <w:szCs w:val="22"/>
        </w:rPr>
        <w:t>.</w:t>
      </w:r>
    </w:p>
    <w:p w14:paraId="6E7033E4" w14:textId="77777777" w:rsidR="00C47428" w:rsidRPr="00CE4CBF" w:rsidRDefault="00C47428" w:rsidP="00F418ED">
      <w:pPr>
        <w:widowControl w:val="0"/>
        <w:tabs>
          <w:tab w:val="left" w:pos="567"/>
        </w:tabs>
        <w:spacing w:line="240" w:lineRule="auto"/>
        <w:ind w:right="-29"/>
        <w:rPr>
          <w:szCs w:val="22"/>
        </w:rPr>
      </w:pPr>
    </w:p>
    <w:p w14:paraId="618395B5" w14:textId="77777777" w:rsidR="00C47428" w:rsidRPr="00CE4CBF" w:rsidRDefault="00C47428" w:rsidP="00F418ED">
      <w:pPr>
        <w:keepNext/>
        <w:keepLines/>
        <w:widowControl w:val="0"/>
        <w:tabs>
          <w:tab w:val="left" w:pos="567"/>
        </w:tabs>
        <w:spacing w:line="240" w:lineRule="auto"/>
        <w:ind w:right="-28"/>
        <w:rPr>
          <w:szCs w:val="22"/>
        </w:rPr>
      </w:pPr>
      <w:r w:rsidRPr="00CE4CBF">
        <w:rPr>
          <w:b/>
        </w:rPr>
        <w:lastRenderedPageBreak/>
        <w:t>Nem gyakori</w:t>
      </w:r>
      <w:r w:rsidRPr="00CE4CBF">
        <w:t>:</w:t>
      </w:r>
      <w:r w:rsidRPr="00CE4CBF">
        <w:rPr>
          <w:szCs w:val="22"/>
        </w:rPr>
        <w:t> 100 betegből legfeljebb 1 beteget érint</w:t>
      </w:r>
      <w:r w:rsidRPr="00CE4CBF">
        <w:t>het</w:t>
      </w:r>
    </w:p>
    <w:p w14:paraId="10131F8B" w14:textId="77777777" w:rsidR="00C47428" w:rsidRPr="00CE4CBF" w:rsidRDefault="00C47428" w:rsidP="00EC7079">
      <w:pPr>
        <w:numPr>
          <w:ilvl w:val="0"/>
          <w:numId w:val="35"/>
        </w:numPr>
        <w:tabs>
          <w:tab w:val="left" w:pos="567"/>
        </w:tabs>
        <w:spacing w:line="240" w:lineRule="auto"/>
        <w:ind w:left="567" w:right="-2" w:hanging="567"/>
        <w:rPr>
          <w:rStyle w:val="shorttext"/>
        </w:rPr>
      </w:pPr>
      <w:r w:rsidRPr="00CE4CBF">
        <w:rPr>
          <w:rStyle w:val="shorttext"/>
        </w:rPr>
        <w:t>a beadás helyén fellépő bőrpír.</w:t>
      </w:r>
    </w:p>
    <w:p w14:paraId="48ADC25B" w14:textId="77777777" w:rsidR="00C47428" w:rsidRPr="00CE4CBF" w:rsidRDefault="00C47428" w:rsidP="00F418ED">
      <w:pPr>
        <w:numPr>
          <w:ilvl w:val="12"/>
          <w:numId w:val="0"/>
        </w:numPr>
        <w:tabs>
          <w:tab w:val="left" w:pos="567"/>
        </w:tabs>
        <w:spacing w:line="240" w:lineRule="auto"/>
        <w:ind w:right="-2"/>
        <w:rPr>
          <w:rStyle w:val="shorttext"/>
        </w:rPr>
      </w:pPr>
    </w:p>
    <w:p w14:paraId="4D05F300" w14:textId="77777777" w:rsidR="00C47428" w:rsidRPr="00CE4CBF" w:rsidRDefault="00C47428" w:rsidP="00F418ED">
      <w:pPr>
        <w:suppressAutoHyphens w:val="0"/>
        <w:spacing w:line="240" w:lineRule="auto"/>
        <w:rPr>
          <w:b/>
        </w:rPr>
      </w:pPr>
      <w:r w:rsidRPr="00CE4CBF">
        <w:rPr>
          <w:b/>
        </w:rPr>
        <w:t>További mellékhatások gyermekeknél</w:t>
      </w:r>
    </w:p>
    <w:p w14:paraId="78482DF3" w14:textId="77777777" w:rsidR="00C47428" w:rsidRPr="00CE4CBF" w:rsidRDefault="00C47428" w:rsidP="00F418ED">
      <w:pPr>
        <w:suppressAutoHyphens w:val="0"/>
        <w:spacing w:line="240" w:lineRule="auto"/>
        <w:rPr>
          <w:b/>
        </w:rPr>
      </w:pPr>
    </w:p>
    <w:p w14:paraId="40C6B17F" w14:textId="31B9756F" w:rsidR="00AC6D21" w:rsidRPr="00CE4CBF" w:rsidRDefault="00AC6D21" w:rsidP="00AC6D21">
      <w:pPr>
        <w:suppressAutoHyphens w:val="0"/>
        <w:spacing w:line="240" w:lineRule="auto"/>
      </w:pPr>
      <w:r w:rsidRPr="00CE4CBF">
        <w:rPr>
          <w:szCs w:val="22"/>
        </w:rPr>
        <w:t>Gyermekeknél előforduló további mellékhatások a következők voltak:</w:t>
      </w:r>
      <w:r w:rsidR="00F15139" w:rsidRPr="00CE4CBF">
        <w:rPr>
          <w:szCs w:val="22"/>
        </w:rPr>
        <w:t xml:space="preserve"> </w:t>
      </w:r>
      <w:r w:rsidRPr="00CE4CBF">
        <w:t xml:space="preserve">láz (pyrexia), orrfolyás (orrgaratgyulladás), torokfájás (garatgyulladás), a szokásosnál kevesebb étel fogyasztása </w:t>
      </w:r>
      <w:r w:rsidRPr="00CE4CBF">
        <w:rPr>
          <w:bCs/>
          <w:szCs w:val="22"/>
        </w:rPr>
        <w:t>(csökkent étvágy),</w:t>
      </w:r>
      <w:r w:rsidRPr="00CE4CBF">
        <w:t xml:space="preserve"> </w:t>
      </w:r>
      <w:r w:rsidRPr="00CE4CBF">
        <w:rPr>
          <w:bCs/>
          <w:szCs w:val="22"/>
        </w:rPr>
        <w:t>viselkedésbeli változás, úgy viselkedik, mintha nem önmaga lenne (kóros viselkedés) és energiahiány (letargia). Az álmosság érzése (aluszékonyság) nagyon gyakori mellékhatás gyermekeknél, és 10-ből több mint 1</w:t>
      </w:r>
      <w:r w:rsidR="00F15139" w:rsidRPr="00CE4CBF">
        <w:rPr>
          <w:bCs/>
          <w:szCs w:val="22"/>
        </w:rPr>
        <w:t> </w:t>
      </w:r>
      <w:r w:rsidRPr="00CE4CBF">
        <w:rPr>
          <w:bCs/>
          <w:szCs w:val="22"/>
        </w:rPr>
        <w:t>gyermeket érinthet.</w:t>
      </w:r>
    </w:p>
    <w:p w14:paraId="1C953D90" w14:textId="41B49B4D" w:rsidR="00C47428" w:rsidRPr="00CE4CBF" w:rsidRDefault="00C47428" w:rsidP="00255261">
      <w:pPr>
        <w:suppressAutoHyphens w:val="0"/>
        <w:spacing w:line="240" w:lineRule="auto"/>
      </w:pPr>
    </w:p>
    <w:p w14:paraId="24676BEB" w14:textId="77777777" w:rsidR="00C47428" w:rsidRPr="00CE4CBF" w:rsidRDefault="00C47428" w:rsidP="00F418ED">
      <w:pPr>
        <w:numPr>
          <w:ilvl w:val="12"/>
          <w:numId w:val="0"/>
        </w:numPr>
        <w:tabs>
          <w:tab w:val="left" w:pos="567"/>
        </w:tabs>
        <w:spacing w:line="240" w:lineRule="auto"/>
        <w:ind w:right="-2"/>
        <w:rPr>
          <w:rStyle w:val="shorttext"/>
        </w:rPr>
      </w:pPr>
    </w:p>
    <w:p w14:paraId="2EA3EF76" w14:textId="77777777" w:rsidR="00C47428" w:rsidRPr="00CE4CBF" w:rsidRDefault="00C47428" w:rsidP="00F418ED">
      <w:pPr>
        <w:numPr>
          <w:ilvl w:val="12"/>
          <w:numId w:val="0"/>
        </w:numPr>
        <w:tabs>
          <w:tab w:val="left" w:pos="567"/>
        </w:tabs>
        <w:spacing w:line="240" w:lineRule="auto"/>
        <w:ind w:right="-2"/>
        <w:rPr>
          <w:b/>
          <w:szCs w:val="22"/>
        </w:rPr>
      </w:pPr>
      <w:r w:rsidRPr="00CE4CBF">
        <w:rPr>
          <w:b/>
          <w:szCs w:val="22"/>
        </w:rPr>
        <w:t>Mellékhatások bejelentése</w:t>
      </w:r>
    </w:p>
    <w:p w14:paraId="62265A95" w14:textId="77777777" w:rsidR="00C47428" w:rsidRPr="00CE4CBF" w:rsidRDefault="00C47428" w:rsidP="00F418ED">
      <w:pPr>
        <w:tabs>
          <w:tab w:val="left" w:pos="567"/>
        </w:tabs>
        <w:spacing w:line="240" w:lineRule="auto"/>
      </w:pPr>
      <w:r w:rsidRPr="00CE4CBF">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CE4CBF" w:rsidRPr="00CE4CBF">
        <w:fldChar w:fldCharType="begin"/>
      </w:r>
      <w:r w:rsidR="00CE4CBF" w:rsidRPr="00CE4CBF">
        <w:instrText>HYPERLINK "http://www.ema.europa.eu/docs/en_GB/document_library/Template_or_form/2013/03/WC500139752.doc"</w:instrText>
      </w:r>
      <w:r w:rsidR="00CE4CBF" w:rsidRPr="00CE4CBF">
        <w:fldChar w:fldCharType="separate"/>
      </w:r>
      <w:r w:rsidRPr="00CE4CBF">
        <w:rPr>
          <w:rStyle w:val="Hyperlink"/>
          <w:szCs w:val="22"/>
          <w:rPrChange w:id="334" w:author="MAH review_SC" w:date="2025-05-19T13:57:00Z" w16du:dateUtc="2025-05-19T08:27:00Z">
            <w:rPr>
              <w:rStyle w:val="Hyperlink"/>
              <w:szCs w:val="22"/>
              <w:highlight w:val="lightGray"/>
            </w:rPr>
          </w:rPrChange>
        </w:rPr>
        <w:t>V. függelékben</w:t>
      </w:r>
      <w:r w:rsidR="00CE4CBF" w:rsidRPr="00CE4CBF">
        <w:rPr>
          <w:rStyle w:val="Hyperlink"/>
          <w:szCs w:val="22"/>
          <w:rPrChange w:id="335" w:author="MAH review_SC" w:date="2025-05-19T13:57:00Z" w16du:dateUtc="2025-05-19T08:27:00Z">
            <w:rPr>
              <w:rStyle w:val="Hyperlink"/>
              <w:szCs w:val="22"/>
              <w:highlight w:val="lightGray"/>
            </w:rPr>
          </w:rPrChange>
        </w:rPr>
        <w:fldChar w:fldCharType="end"/>
      </w:r>
      <w:r w:rsidRPr="00CE4CBF">
        <w:rPr>
          <w:szCs w:val="22"/>
          <w:rPrChange w:id="336" w:author="MAH review_SC" w:date="2025-05-19T13:57:00Z" w16du:dateUtc="2025-05-19T08:27:00Z">
            <w:rPr>
              <w:szCs w:val="22"/>
              <w:highlight w:val="lightGray"/>
            </w:rPr>
          </w:rPrChange>
        </w:rPr>
        <w:t xml:space="preserve"> található elérhetőségeken keresztül.</w:t>
      </w:r>
      <w:r w:rsidRPr="00CE4CBF">
        <w:rPr>
          <w:szCs w:val="22"/>
        </w:rPr>
        <w:t xml:space="preserve"> A mellékhatások bejelentésével Ön is hozzájárulhat ahhoz, hogy minél több információ álljon rendelkezésre a gyógyszer biztonságos alkalmazásával kapcsolatban.</w:t>
      </w:r>
    </w:p>
    <w:p w14:paraId="746DE25D" w14:textId="77777777" w:rsidR="00C47428" w:rsidRPr="00CE4CBF" w:rsidRDefault="00C47428" w:rsidP="00F418ED">
      <w:pPr>
        <w:spacing w:line="240" w:lineRule="auto"/>
        <w:ind w:right="-2"/>
      </w:pPr>
    </w:p>
    <w:p w14:paraId="3691FAA1" w14:textId="77777777" w:rsidR="00C47428" w:rsidRPr="00CE4CBF" w:rsidRDefault="00C47428" w:rsidP="00F418ED">
      <w:pPr>
        <w:spacing w:line="240" w:lineRule="auto"/>
        <w:ind w:right="-2"/>
      </w:pPr>
    </w:p>
    <w:p w14:paraId="1948BB3F" w14:textId="77777777" w:rsidR="00C47428" w:rsidRPr="00CE4CBF" w:rsidRDefault="00C47428" w:rsidP="00F418ED">
      <w:pPr>
        <w:spacing w:line="240" w:lineRule="auto"/>
        <w:ind w:left="567" w:right="-2" w:hanging="567"/>
        <w:rPr>
          <w:b/>
        </w:rPr>
      </w:pPr>
      <w:r w:rsidRPr="00CE4CBF">
        <w:rPr>
          <w:b/>
        </w:rPr>
        <w:t>5.</w:t>
      </w:r>
      <w:r w:rsidRPr="00CE4CBF">
        <w:rPr>
          <w:b/>
        </w:rPr>
        <w:tab/>
        <w:t xml:space="preserve">Hogyan kell a Lacosamide Accord-ot tárolni? </w:t>
      </w:r>
    </w:p>
    <w:p w14:paraId="164421AD" w14:textId="77777777" w:rsidR="00C47428" w:rsidRPr="00CE4CBF" w:rsidRDefault="00C47428" w:rsidP="00F418ED">
      <w:pPr>
        <w:spacing w:line="240" w:lineRule="auto"/>
        <w:ind w:right="-2"/>
      </w:pPr>
    </w:p>
    <w:p w14:paraId="4ECCAFC1" w14:textId="77777777" w:rsidR="00C47428" w:rsidRPr="00CE4CBF" w:rsidRDefault="00C47428" w:rsidP="00F418ED">
      <w:pPr>
        <w:spacing w:line="240" w:lineRule="auto"/>
        <w:ind w:right="-2"/>
      </w:pPr>
      <w:r w:rsidRPr="00CE4CBF">
        <w:t>A gyógyszer gyermekektől elzárva tartandó!</w:t>
      </w:r>
    </w:p>
    <w:p w14:paraId="1D7F6B03" w14:textId="77777777" w:rsidR="00C47428" w:rsidRPr="00CE4CBF" w:rsidRDefault="00C47428" w:rsidP="00F418ED">
      <w:pPr>
        <w:spacing w:line="240" w:lineRule="auto"/>
        <w:ind w:right="-2"/>
      </w:pPr>
    </w:p>
    <w:p w14:paraId="3C391B25" w14:textId="77777777" w:rsidR="00C47428" w:rsidRPr="00CE4CBF" w:rsidRDefault="00C47428" w:rsidP="00F418ED">
      <w:pPr>
        <w:spacing w:line="240" w:lineRule="auto"/>
        <w:ind w:right="-2"/>
      </w:pPr>
      <w:r w:rsidRPr="00CE4CBF">
        <w:t>A dobozon és az üvegen feltüntetett lejárati idő „EXP” után ne alkalmazza a gyógyszert. A lejárati idő az adott hónap utolsó napjára vonatkozik.</w:t>
      </w:r>
    </w:p>
    <w:p w14:paraId="75D33819" w14:textId="77777777" w:rsidR="00C47428" w:rsidRPr="00CE4CBF" w:rsidRDefault="00C47428" w:rsidP="00F418ED">
      <w:pPr>
        <w:spacing w:line="240" w:lineRule="auto"/>
        <w:ind w:right="-2"/>
      </w:pPr>
    </w:p>
    <w:p w14:paraId="431C193C" w14:textId="77777777" w:rsidR="00C47428" w:rsidRPr="00CE4CBF" w:rsidRDefault="00C47428" w:rsidP="00F418ED">
      <w:pPr>
        <w:spacing w:line="240" w:lineRule="auto"/>
        <w:ind w:right="-2"/>
        <w:rPr>
          <w:szCs w:val="22"/>
        </w:rPr>
      </w:pPr>
      <w:r w:rsidRPr="00CE4CBF">
        <w:rPr>
          <w:szCs w:val="22"/>
        </w:rPr>
        <w:t>Legfeljebb 25 °C-on tárolandó.</w:t>
      </w:r>
    </w:p>
    <w:p w14:paraId="2800D9E8" w14:textId="77777777" w:rsidR="00C47428" w:rsidRPr="00CE4CBF" w:rsidRDefault="00C47428" w:rsidP="00F418ED">
      <w:pPr>
        <w:spacing w:line="240" w:lineRule="auto"/>
        <w:ind w:right="-2"/>
        <w:rPr>
          <w:szCs w:val="22"/>
        </w:rPr>
      </w:pPr>
    </w:p>
    <w:p w14:paraId="43B45B38" w14:textId="77777777" w:rsidR="00C47428" w:rsidRPr="00CE4CBF" w:rsidRDefault="00C47428" w:rsidP="00F418ED">
      <w:pPr>
        <w:pStyle w:val="CommentText"/>
        <w:tabs>
          <w:tab w:val="clear" w:pos="567"/>
        </w:tabs>
        <w:spacing w:line="240" w:lineRule="auto"/>
        <w:rPr>
          <w:sz w:val="22"/>
          <w:lang w:val="hu-HU"/>
        </w:rPr>
      </w:pPr>
      <w:r w:rsidRPr="00CE4CBF">
        <w:rPr>
          <w:sz w:val="22"/>
          <w:lang w:val="hu-HU"/>
        </w:rPr>
        <w:t xml:space="preserve">A Lacosamide Accord oldatos infúzió minden egyes oldatos injekciós üvege kizárólag egyszer alkalmazható (egyszeri felhasználás). A fel nem használt oldatot meg kell semmisíteni. </w:t>
      </w:r>
    </w:p>
    <w:p w14:paraId="791C472F" w14:textId="77777777" w:rsidR="00C47428" w:rsidRPr="00CE4CBF" w:rsidRDefault="00C47428" w:rsidP="00F418ED">
      <w:pPr>
        <w:spacing w:line="240" w:lineRule="auto"/>
        <w:ind w:right="-2"/>
      </w:pPr>
    </w:p>
    <w:p w14:paraId="4CE3E017" w14:textId="77777777" w:rsidR="00C47428" w:rsidRPr="00CE4CBF" w:rsidRDefault="00C47428" w:rsidP="00F418ED">
      <w:pPr>
        <w:spacing w:line="240" w:lineRule="auto"/>
        <w:ind w:right="-2"/>
      </w:pPr>
      <w:r w:rsidRPr="00CE4CBF">
        <w:t>Csak tiszta, szemcséktől és elszíneződéstől mentes oldatot szabad felhasználni.</w:t>
      </w:r>
    </w:p>
    <w:p w14:paraId="5D18C2AC" w14:textId="77777777" w:rsidR="00C47428" w:rsidRPr="00CE4CBF" w:rsidRDefault="00C47428" w:rsidP="00F418ED">
      <w:pPr>
        <w:spacing w:line="240" w:lineRule="auto"/>
        <w:ind w:right="-2"/>
      </w:pPr>
    </w:p>
    <w:p w14:paraId="19F1250A" w14:textId="77777777" w:rsidR="00C47428" w:rsidRPr="00CE4CBF" w:rsidRDefault="00C47428" w:rsidP="00F418ED">
      <w:pPr>
        <w:spacing w:line="240" w:lineRule="auto"/>
        <w:ind w:right="-2"/>
      </w:pPr>
      <w:r w:rsidRPr="00CE4CBF">
        <w:t>Semmilyen gyógyszert nem dobjon a szennyvízbe vagy a háztartási hulladékba. Kérdezze meg gyógyszerészét, hogy mit tegyen a már nem használt gyógyszereivel. Ezek az intézkedések elősegítik a környezet védelmét.</w:t>
      </w:r>
    </w:p>
    <w:p w14:paraId="5326C154" w14:textId="77777777" w:rsidR="00C47428" w:rsidRPr="00CE4CBF" w:rsidRDefault="00C47428" w:rsidP="00F418ED">
      <w:pPr>
        <w:spacing w:line="240" w:lineRule="auto"/>
      </w:pPr>
    </w:p>
    <w:p w14:paraId="10D3A569" w14:textId="77777777" w:rsidR="00C47428" w:rsidRPr="00CE4CBF" w:rsidRDefault="00C47428" w:rsidP="00F418ED">
      <w:pPr>
        <w:spacing w:line="240" w:lineRule="auto"/>
      </w:pPr>
    </w:p>
    <w:p w14:paraId="227D6438" w14:textId="77777777" w:rsidR="00C47428" w:rsidRPr="00CE4CBF" w:rsidRDefault="00C47428" w:rsidP="00F418ED">
      <w:pPr>
        <w:keepNext/>
        <w:suppressAutoHyphens w:val="0"/>
        <w:spacing w:line="240" w:lineRule="auto"/>
        <w:ind w:left="567" w:hanging="567"/>
        <w:rPr>
          <w:b/>
        </w:rPr>
      </w:pPr>
      <w:r w:rsidRPr="00CE4CBF">
        <w:rPr>
          <w:b/>
        </w:rPr>
        <w:t>6.</w:t>
      </w:r>
      <w:r w:rsidRPr="00CE4CBF">
        <w:rPr>
          <w:b/>
        </w:rPr>
        <w:tab/>
        <w:t>A csomagolás tartalma és egyéb információk</w:t>
      </w:r>
    </w:p>
    <w:p w14:paraId="3F7A7F3A" w14:textId="77777777" w:rsidR="00C47428" w:rsidRPr="00CE4CBF" w:rsidRDefault="00C47428" w:rsidP="00F418ED">
      <w:pPr>
        <w:spacing w:line="240" w:lineRule="auto"/>
        <w:rPr>
          <w:b/>
        </w:rPr>
      </w:pPr>
    </w:p>
    <w:p w14:paraId="596FA777" w14:textId="77777777" w:rsidR="00C47428" w:rsidRPr="00CE4CBF" w:rsidRDefault="00C47428" w:rsidP="00F418ED">
      <w:pPr>
        <w:spacing w:line="240" w:lineRule="auto"/>
        <w:rPr>
          <w:b/>
        </w:rPr>
      </w:pPr>
      <w:r w:rsidRPr="00CE4CBF">
        <w:rPr>
          <w:b/>
        </w:rPr>
        <w:t>Mit tartalmaz a Lacosamide Accord?</w:t>
      </w:r>
    </w:p>
    <w:p w14:paraId="2B786071" w14:textId="77777777" w:rsidR="00C47428" w:rsidRPr="00CE4CBF" w:rsidRDefault="00C47428" w:rsidP="00EC7079">
      <w:pPr>
        <w:numPr>
          <w:ilvl w:val="0"/>
          <w:numId w:val="36"/>
        </w:numPr>
        <w:spacing w:line="240" w:lineRule="auto"/>
        <w:ind w:left="567" w:right="-2" w:hanging="567"/>
      </w:pPr>
      <w:r w:rsidRPr="00CE4CBF">
        <w:t>A készítmény hatóanyaga a lakozamid.</w:t>
      </w:r>
    </w:p>
    <w:p w14:paraId="44188B38" w14:textId="77777777" w:rsidR="00C47428" w:rsidRPr="00CE4CBF" w:rsidRDefault="00C47428" w:rsidP="00F418ED">
      <w:pPr>
        <w:spacing w:line="240" w:lineRule="auto"/>
        <w:ind w:left="567" w:right="-2"/>
      </w:pPr>
      <w:r w:rsidRPr="00CE4CBF">
        <w:t xml:space="preserve">10 mg lakozamidot tartalmaz 1 ml </w:t>
      </w:r>
      <w:r w:rsidRPr="00CE4CBF">
        <w:rPr>
          <w:lang w:eastAsia="el-GR"/>
        </w:rPr>
        <w:t>Lacosamide Accord</w:t>
      </w:r>
      <w:r w:rsidRPr="00CE4CBF" w:rsidDel="0055600D">
        <w:t xml:space="preserve"> </w:t>
      </w:r>
      <w:r w:rsidRPr="00CE4CBF">
        <w:t>oldatos infúzió.</w:t>
      </w:r>
    </w:p>
    <w:p w14:paraId="7CA1B7B6" w14:textId="77777777" w:rsidR="00C47428" w:rsidRPr="00CE4CBF" w:rsidRDefault="00C47428" w:rsidP="00F418ED">
      <w:pPr>
        <w:spacing w:line="240" w:lineRule="auto"/>
        <w:ind w:left="567" w:right="-2"/>
      </w:pPr>
      <w:r w:rsidRPr="00CE4CBF">
        <w:t xml:space="preserve">200 mg lakozamidot tartalmaz egy 20 ml </w:t>
      </w:r>
      <w:r w:rsidRPr="00CE4CBF">
        <w:rPr>
          <w:lang w:eastAsia="el-GR"/>
        </w:rPr>
        <w:t>Lacosamide Accord</w:t>
      </w:r>
      <w:r w:rsidRPr="00CE4CBF" w:rsidDel="0055600D">
        <w:t xml:space="preserve"> </w:t>
      </w:r>
      <w:r w:rsidRPr="00CE4CBF">
        <w:t>oldatos infúziót tartalmazó injekciós üveg.</w:t>
      </w:r>
    </w:p>
    <w:p w14:paraId="6311AF2F" w14:textId="77777777" w:rsidR="00C47428" w:rsidRPr="00CE4CBF" w:rsidRDefault="00C47428" w:rsidP="00EC7079">
      <w:pPr>
        <w:numPr>
          <w:ilvl w:val="0"/>
          <w:numId w:val="36"/>
        </w:numPr>
        <w:spacing w:line="240" w:lineRule="auto"/>
        <w:ind w:left="567" w:right="-2" w:hanging="567"/>
      </w:pPr>
      <w:r w:rsidRPr="00CE4CBF">
        <w:t>Egyéb összetevők</w:t>
      </w:r>
      <w:r w:rsidRPr="00CE4CBF">
        <w:rPr>
          <w:u w:val="single"/>
        </w:rPr>
        <w:t>:</w:t>
      </w:r>
      <w:r w:rsidRPr="00CE4CBF">
        <w:t xml:space="preserve"> nátrium-klorid, sósav, injekcióhoz való víz.</w:t>
      </w:r>
    </w:p>
    <w:p w14:paraId="387A97D5" w14:textId="77777777" w:rsidR="00C47428" w:rsidRPr="00CE4CBF" w:rsidRDefault="00C47428" w:rsidP="00F418ED">
      <w:pPr>
        <w:spacing w:line="240" w:lineRule="auto"/>
      </w:pPr>
    </w:p>
    <w:p w14:paraId="521FA696" w14:textId="77777777" w:rsidR="00C47428" w:rsidRPr="00CE4CBF" w:rsidRDefault="00C47428" w:rsidP="00F418ED">
      <w:pPr>
        <w:spacing w:line="240" w:lineRule="auto"/>
        <w:rPr>
          <w:b/>
        </w:rPr>
      </w:pPr>
      <w:r w:rsidRPr="00CE4CBF">
        <w:rPr>
          <w:b/>
        </w:rPr>
        <w:t>Milyen a Lacosamide Accord külleme és mit tartalmaz a csomagolás?</w:t>
      </w:r>
    </w:p>
    <w:p w14:paraId="2346AB06" w14:textId="77777777" w:rsidR="00C47428" w:rsidRPr="00CE4CBF" w:rsidRDefault="00C47428" w:rsidP="00EC7079">
      <w:pPr>
        <w:numPr>
          <w:ilvl w:val="0"/>
          <w:numId w:val="36"/>
        </w:numPr>
        <w:spacing w:line="240" w:lineRule="auto"/>
        <w:ind w:left="567" w:hanging="567"/>
      </w:pPr>
      <w:r w:rsidRPr="00CE4CBF">
        <w:t xml:space="preserve">A </w:t>
      </w:r>
      <w:r w:rsidRPr="00CE4CBF">
        <w:rPr>
          <w:lang w:eastAsia="el-GR"/>
        </w:rPr>
        <w:t>Lacosamide Accord</w:t>
      </w:r>
      <w:r w:rsidRPr="00CE4CBF" w:rsidDel="0055600D">
        <w:t xml:space="preserve"> </w:t>
      </w:r>
      <w:r w:rsidRPr="00CE4CBF">
        <w:t>10 mg/ml oldatos infúzió tiszta, színtelen, részecskéktől mentes oldat.</w:t>
      </w:r>
    </w:p>
    <w:p w14:paraId="691BD98C" w14:textId="77777777" w:rsidR="00C47428" w:rsidRPr="00CE4CBF" w:rsidRDefault="00C47428" w:rsidP="00F418ED">
      <w:pPr>
        <w:spacing w:line="240" w:lineRule="auto"/>
      </w:pPr>
      <w:r w:rsidRPr="00CE4CBF">
        <w:t xml:space="preserve">A </w:t>
      </w:r>
      <w:r w:rsidRPr="00CE4CBF">
        <w:rPr>
          <w:lang w:eastAsia="el-GR"/>
        </w:rPr>
        <w:t>Lacosamide Accord</w:t>
      </w:r>
      <w:r w:rsidRPr="00CE4CBF" w:rsidDel="0055600D">
        <w:t xml:space="preserve"> </w:t>
      </w:r>
      <w:r w:rsidRPr="00CE4CBF">
        <w:t>oldatos infúzió 1 és 5 injekciós üvegből álló csomagolásban áll rendelkezésre. Minden egyes injekciós üveg 20 ml-t tartalmaz.</w:t>
      </w:r>
    </w:p>
    <w:p w14:paraId="6C75BDED" w14:textId="77777777" w:rsidR="00C47428" w:rsidRPr="00CE4CBF" w:rsidRDefault="00C47428" w:rsidP="00F418ED">
      <w:pPr>
        <w:spacing w:line="240" w:lineRule="auto"/>
      </w:pPr>
    </w:p>
    <w:p w14:paraId="7C0426C7" w14:textId="77777777" w:rsidR="00C47428" w:rsidRPr="00CE4CBF" w:rsidRDefault="00C47428" w:rsidP="00F418ED">
      <w:pPr>
        <w:spacing w:line="240" w:lineRule="auto"/>
      </w:pPr>
      <w:r w:rsidRPr="00CE4CBF">
        <w:t>Nem feltétlenül mindegyik kiszerelés kerül kereskedelmi forgalomba.</w:t>
      </w:r>
    </w:p>
    <w:p w14:paraId="46509FE5" w14:textId="77777777" w:rsidR="00C47428" w:rsidRPr="00CE4CBF" w:rsidRDefault="00C47428" w:rsidP="00F418ED">
      <w:pPr>
        <w:spacing w:line="240" w:lineRule="auto"/>
      </w:pPr>
    </w:p>
    <w:p w14:paraId="1E12FAEC" w14:textId="77777777" w:rsidR="00C47428" w:rsidRPr="00CE4CBF" w:rsidRDefault="00C47428" w:rsidP="00F418ED">
      <w:pPr>
        <w:spacing w:line="240" w:lineRule="auto"/>
        <w:rPr>
          <w:b/>
        </w:rPr>
      </w:pPr>
      <w:r w:rsidRPr="00CE4CBF">
        <w:rPr>
          <w:b/>
        </w:rPr>
        <w:t>A forgalomba hozatali engedély jogosultja</w:t>
      </w:r>
    </w:p>
    <w:p w14:paraId="5930E455" w14:textId="77777777" w:rsidR="00C47428" w:rsidRPr="00CE4CBF" w:rsidRDefault="00C47428" w:rsidP="00F418ED">
      <w:pPr>
        <w:rPr>
          <w:szCs w:val="22"/>
        </w:rPr>
      </w:pPr>
      <w:r w:rsidRPr="00CE4CBF">
        <w:rPr>
          <w:szCs w:val="22"/>
        </w:rPr>
        <w:t>Accord Healthcare S.L.U.</w:t>
      </w:r>
    </w:p>
    <w:p w14:paraId="43B47E59" w14:textId="77777777" w:rsidR="00C47428" w:rsidRPr="00CE4CBF" w:rsidRDefault="00C47428" w:rsidP="00F418ED">
      <w:pPr>
        <w:rPr>
          <w:szCs w:val="22"/>
        </w:rPr>
      </w:pPr>
      <w:r w:rsidRPr="00CE4CBF">
        <w:rPr>
          <w:szCs w:val="22"/>
        </w:rPr>
        <w:lastRenderedPageBreak/>
        <w:t>World Trade Center, Moll de Barcelona s/n, Edifici Est, 6</w:t>
      </w:r>
      <w:r w:rsidRPr="00CE4CBF">
        <w:rPr>
          <w:szCs w:val="22"/>
          <w:vertAlign w:val="superscript"/>
        </w:rPr>
        <w:t>a</w:t>
      </w:r>
      <w:r w:rsidRPr="00CE4CBF">
        <w:rPr>
          <w:szCs w:val="22"/>
        </w:rPr>
        <w:t xml:space="preserve"> Planta, </w:t>
      </w:r>
    </w:p>
    <w:p w14:paraId="7E6004A1" w14:textId="77777777" w:rsidR="00C47428" w:rsidRPr="00CE4CBF" w:rsidRDefault="00C47428" w:rsidP="002247D9">
      <w:pPr>
        <w:rPr>
          <w:szCs w:val="22"/>
        </w:rPr>
      </w:pPr>
      <w:r w:rsidRPr="00CE4CBF">
        <w:rPr>
          <w:szCs w:val="22"/>
        </w:rPr>
        <w:t>08039 Barcelona</w:t>
      </w:r>
    </w:p>
    <w:p w14:paraId="449E8EB2" w14:textId="77777777" w:rsidR="00C47428" w:rsidRPr="00CE4CBF" w:rsidRDefault="00C47428" w:rsidP="00F418ED">
      <w:pPr>
        <w:spacing w:line="240" w:lineRule="auto"/>
        <w:ind w:right="-2"/>
      </w:pPr>
      <w:r w:rsidRPr="00CE4CBF">
        <w:rPr>
          <w:szCs w:val="22"/>
        </w:rPr>
        <w:t>Spanyolország</w:t>
      </w:r>
    </w:p>
    <w:p w14:paraId="11D52666" w14:textId="77777777" w:rsidR="00C47428" w:rsidRPr="00CE4CBF" w:rsidRDefault="00C47428" w:rsidP="00F418ED">
      <w:pPr>
        <w:spacing w:line="240" w:lineRule="auto"/>
        <w:ind w:right="-2"/>
      </w:pPr>
    </w:p>
    <w:p w14:paraId="392EC177" w14:textId="77777777" w:rsidR="00C47428" w:rsidRPr="00CE4CBF" w:rsidRDefault="00C47428" w:rsidP="00F418ED">
      <w:pPr>
        <w:spacing w:line="240" w:lineRule="auto"/>
        <w:ind w:right="-2"/>
        <w:rPr>
          <w:b/>
        </w:rPr>
      </w:pPr>
      <w:r w:rsidRPr="00CE4CBF">
        <w:rPr>
          <w:b/>
        </w:rPr>
        <w:t>Gyártó</w:t>
      </w:r>
    </w:p>
    <w:p w14:paraId="51C0C4BA" w14:textId="77777777" w:rsidR="00C47428" w:rsidRPr="00CE4CBF" w:rsidRDefault="00C47428" w:rsidP="00F418ED">
      <w:pPr>
        <w:contextualSpacing/>
        <w:rPr>
          <w:szCs w:val="22"/>
        </w:rPr>
      </w:pPr>
    </w:p>
    <w:p w14:paraId="6B47ECE2" w14:textId="77777777" w:rsidR="00C47428" w:rsidRPr="00CE4CBF" w:rsidRDefault="00C47428" w:rsidP="00F418ED">
      <w:pPr>
        <w:contextualSpacing/>
        <w:rPr>
          <w:szCs w:val="22"/>
        </w:rPr>
      </w:pPr>
      <w:r w:rsidRPr="00CE4CBF">
        <w:rPr>
          <w:szCs w:val="22"/>
        </w:rPr>
        <w:t>Accord Healthcare Polska Sp. z o.o.</w:t>
      </w:r>
    </w:p>
    <w:p w14:paraId="415787B9" w14:textId="77777777" w:rsidR="00C47428" w:rsidRPr="00CE4CBF" w:rsidRDefault="00C47428" w:rsidP="00F418ED">
      <w:pPr>
        <w:contextualSpacing/>
        <w:rPr>
          <w:szCs w:val="22"/>
        </w:rPr>
      </w:pPr>
      <w:r w:rsidRPr="00CE4CBF">
        <w:rPr>
          <w:szCs w:val="22"/>
        </w:rPr>
        <w:t xml:space="preserve">Ul. Lutomierska 50, </w:t>
      </w:r>
    </w:p>
    <w:p w14:paraId="55FE9428" w14:textId="77777777" w:rsidR="00C47428" w:rsidRPr="00CE4CBF" w:rsidRDefault="00C47428" w:rsidP="00F418ED">
      <w:pPr>
        <w:contextualSpacing/>
        <w:rPr>
          <w:szCs w:val="22"/>
        </w:rPr>
      </w:pPr>
      <w:r w:rsidRPr="00CE4CBF">
        <w:rPr>
          <w:szCs w:val="22"/>
        </w:rPr>
        <w:t>95-200 Pabianice, Lengyelország</w:t>
      </w:r>
    </w:p>
    <w:p w14:paraId="2286951B" w14:textId="77777777" w:rsidR="00C47428" w:rsidRPr="00CE4CBF" w:rsidRDefault="00C47428" w:rsidP="00F418ED">
      <w:pPr>
        <w:contextualSpacing/>
        <w:rPr>
          <w:szCs w:val="22"/>
        </w:rPr>
      </w:pPr>
    </w:p>
    <w:p w14:paraId="2012E6BB" w14:textId="77777777" w:rsidR="00C47428" w:rsidRPr="00CE4CBF" w:rsidRDefault="00C47428" w:rsidP="00F418ED">
      <w:pPr>
        <w:contextualSpacing/>
        <w:rPr>
          <w:szCs w:val="22"/>
          <w:rPrChange w:id="337" w:author="MAH review_SC" w:date="2025-05-19T13:57:00Z" w16du:dateUtc="2025-05-19T08:27:00Z">
            <w:rPr>
              <w:szCs w:val="22"/>
              <w:highlight w:val="lightGray"/>
            </w:rPr>
          </w:rPrChange>
        </w:rPr>
      </w:pPr>
      <w:r w:rsidRPr="00CE4CBF">
        <w:rPr>
          <w:szCs w:val="22"/>
          <w:rPrChange w:id="338" w:author="MAH review_SC" w:date="2025-05-19T13:57:00Z" w16du:dateUtc="2025-05-19T08:27:00Z">
            <w:rPr>
              <w:szCs w:val="22"/>
              <w:highlight w:val="lightGray"/>
            </w:rPr>
          </w:rPrChange>
        </w:rPr>
        <w:t xml:space="preserve">Pharmadox Healthcare Limited </w:t>
      </w:r>
    </w:p>
    <w:p w14:paraId="102A5713" w14:textId="77777777" w:rsidR="00C47428" w:rsidRPr="00CE4CBF" w:rsidRDefault="00C47428" w:rsidP="00F418ED">
      <w:pPr>
        <w:contextualSpacing/>
        <w:rPr>
          <w:szCs w:val="22"/>
          <w:rPrChange w:id="339" w:author="MAH review_SC" w:date="2025-05-19T13:57:00Z" w16du:dateUtc="2025-05-19T08:27:00Z">
            <w:rPr>
              <w:szCs w:val="22"/>
              <w:highlight w:val="lightGray"/>
            </w:rPr>
          </w:rPrChange>
        </w:rPr>
      </w:pPr>
      <w:r w:rsidRPr="00CE4CBF">
        <w:rPr>
          <w:szCs w:val="22"/>
          <w:rPrChange w:id="340" w:author="MAH review_SC" w:date="2025-05-19T13:57:00Z" w16du:dateUtc="2025-05-19T08:27:00Z">
            <w:rPr>
              <w:szCs w:val="22"/>
              <w:highlight w:val="lightGray"/>
            </w:rPr>
          </w:rPrChange>
        </w:rPr>
        <w:t xml:space="preserve">KW20A Kordin Industrial Park, Paola </w:t>
      </w:r>
    </w:p>
    <w:p w14:paraId="435B1DCA" w14:textId="77777777" w:rsidR="00C47428" w:rsidRPr="00CE4CBF" w:rsidRDefault="00C47428" w:rsidP="00F418ED">
      <w:pPr>
        <w:contextualSpacing/>
        <w:rPr>
          <w:szCs w:val="22"/>
          <w:rPrChange w:id="341" w:author="MAH review_SC" w:date="2025-05-19T13:57:00Z" w16du:dateUtc="2025-05-19T08:27:00Z">
            <w:rPr>
              <w:szCs w:val="22"/>
              <w:highlight w:val="lightGray"/>
            </w:rPr>
          </w:rPrChange>
        </w:rPr>
      </w:pPr>
      <w:r w:rsidRPr="00CE4CBF">
        <w:rPr>
          <w:szCs w:val="22"/>
          <w:rPrChange w:id="342" w:author="MAH review_SC" w:date="2025-05-19T13:57:00Z" w16du:dateUtc="2025-05-19T08:27:00Z">
            <w:rPr>
              <w:szCs w:val="22"/>
              <w:highlight w:val="lightGray"/>
            </w:rPr>
          </w:rPrChange>
        </w:rPr>
        <w:t>PLA 3000, Málta</w:t>
      </w:r>
    </w:p>
    <w:p w14:paraId="19929677" w14:textId="77777777" w:rsidR="00C47428" w:rsidRPr="00CE4CBF" w:rsidRDefault="00C47428" w:rsidP="00F418ED">
      <w:pPr>
        <w:contextualSpacing/>
        <w:rPr>
          <w:szCs w:val="22"/>
          <w:rPrChange w:id="343" w:author="MAH review_SC" w:date="2025-05-19T13:57:00Z" w16du:dateUtc="2025-05-19T08:27:00Z">
            <w:rPr>
              <w:szCs w:val="22"/>
              <w:highlight w:val="lightGray"/>
            </w:rPr>
          </w:rPrChange>
        </w:rPr>
      </w:pPr>
    </w:p>
    <w:p w14:paraId="27A32308" w14:textId="673FE0E3" w:rsidR="00C47428" w:rsidRPr="00CE4CBF" w:rsidDel="00781F33" w:rsidRDefault="00C47428" w:rsidP="00F418ED">
      <w:pPr>
        <w:contextualSpacing/>
        <w:rPr>
          <w:del w:id="344" w:author="translator" w:date="2025-05-12T15:05:00Z" w16du:dateUtc="2025-05-12T14:05:00Z"/>
          <w:szCs w:val="22"/>
          <w:rPrChange w:id="345" w:author="MAH review_SC" w:date="2025-05-19T13:57:00Z" w16du:dateUtc="2025-05-19T08:27:00Z">
            <w:rPr>
              <w:del w:id="346" w:author="translator" w:date="2025-05-12T15:05:00Z" w16du:dateUtc="2025-05-12T14:05:00Z"/>
              <w:szCs w:val="22"/>
              <w:highlight w:val="lightGray"/>
            </w:rPr>
          </w:rPrChange>
        </w:rPr>
      </w:pPr>
      <w:del w:id="347" w:author="translator" w:date="2025-05-12T15:05:00Z" w16du:dateUtc="2025-05-12T14:05:00Z">
        <w:r w:rsidRPr="00CE4CBF" w:rsidDel="00781F33">
          <w:rPr>
            <w:szCs w:val="22"/>
            <w:rPrChange w:id="348" w:author="MAH review_SC" w:date="2025-05-19T13:57:00Z" w16du:dateUtc="2025-05-19T08:27:00Z">
              <w:rPr>
                <w:szCs w:val="22"/>
                <w:highlight w:val="lightGray"/>
              </w:rPr>
            </w:rPrChange>
          </w:rPr>
          <w:delText xml:space="preserve">Accord Healthcare B.V., </w:delText>
        </w:r>
      </w:del>
    </w:p>
    <w:p w14:paraId="3883AE8B" w14:textId="4DCFF783" w:rsidR="00C47428" w:rsidRPr="00CE4CBF" w:rsidDel="00781F33" w:rsidRDefault="00C47428" w:rsidP="00F418ED">
      <w:pPr>
        <w:contextualSpacing/>
        <w:rPr>
          <w:del w:id="349" w:author="translator" w:date="2025-05-12T15:05:00Z" w16du:dateUtc="2025-05-12T14:05:00Z"/>
          <w:szCs w:val="22"/>
          <w:rPrChange w:id="350" w:author="MAH review_SC" w:date="2025-05-19T13:57:00Z" w16du:dateUtc="2025-05-19T08:27:00Z">
            <w:rPr>
              <w:del w:id="351" w:author="translator" w:date="2025-05-12T15:05:00Z" w16du:dateUtc="2025-05-12T14:05:00Z"/>
              <w:szCs w:val="22"/>
              <w:highlight w:val="lightGray"/>
            </w:rPr>
          </w:rPrChange>
        </w:rPr>
      </w:pPr>
      <w:del w:id="352" w:author="translator" w:date="2025-05-12T15:05:00Z" w16du:dateUtc="2025-05-12T14:05:00Z">
        <w:r w:rsidRPr="00CE4CBF" w:rsidDel="00781F33">
          <w:rPr>
            <w:szCs w:val="22"/>
            <w:rPrChange w:id="353" w:author="MAH review_SC" w:date="2025-05-19T13:57:00Z" w16du:dateUtc="2025-05-19T08:27:00Z">
              <w:rPr>
                <w:szCs w:val="22"/>
                <w:highlight w:val="lightGray"/>
              </w:rPr>
            </w:rPrChange>
          </w:rPr>
          <w:delText xml:space="preserve">Winthontlaan 200, </w:delText>
        </w:r>
      </w:del>
    </w:p>
    <w:p w14:paraId="2ECBCCA9" w14:textId="311DDF2A" w:rsidR="00C47428" w:rsidRPr="00CE4CBF" w:rsidDel="00781F33" w:rsidRDefault="00C47428" w:rsidP="00F418ED">
      <w:pPr>
        <w:contextualSpacing/>
        <w:rPr>
          <w:del w:id="354" w:author="translator" w:date="2025-05-12T15:05:00Z" w16du:dateUtc="2025-05-12T14:05:00Z"/>
          <w:szCs w:val="22"/>
          <w:rPrChange w:id="355" w:author="MAH review_SC" w:date="2025-05-19T13:57:00Z" w16du:dateUtc="2025-05-19T08:27:00Z">
            <w:rPr>
              <w:del w:id="356" w:author="translator" w:date="2025-05-12T15:05:00Z" w16du:dateUtc="2025-05-12T14:05:00Z"/>
              <w:szCs w:val="22"/>
              <w:highlight w:val="lightGray"/>
            </w:rPr>
          </w:rPrChange>
        </w:rPr>
      </w:pPr>
      <w:del w:id="357" w:author="translator" w:date="2025-05-12T15:05:00Z" w16du:dateUtc="2025-05-12T14:05:00Z">
        <w:r w:rsidRPr="00CE4CBF" w:rsidDel="00781F33">
          <w:rPr>
            <w:szCs w:val="22"/>
            <w:rPrChange w:id="358" w:author="MAH review_SC" w:date="2025-05-19T13:57:00Z" w16du:dateUtc="2025-05-19T08:27:00Z">
              <w:rPr>
                <w:szCs w:val="22"/>
                <w:highlight w:val="lightGray"/>
              </w:rPr>
            </w:rPrChange>
          </w:rPr>
          <w:delText xml:space="preserve">3526 KV Utrecht, </w:delText>
        </w:r>
      </w:del>
    </w:p>
    <w:p w14:paraId="5B7731C8" w14:textId="430DED22" w:rsidR="00C47428" w:rsidRPr="00CE4CBF" w:rsidDel="00781F33" w:rsidRDefault="00C47428" w:rsidP="00F418ED">
      <w:pPr>
        <w:contextualSpacing/>
        <w:rPr>
          <w:del w:id="359" w:author="translator" w:date="2025-05-12T15:05:00Z" w16du:dateUtc="2025-05-12T14:05:00Z"/>
          <w:szCs w:val="22"/>
          <w:rPrChange w:id="360" w:author="MAH review_SC" w:date="2025-05-19T13:57:00Z" w16du:dateUtc="2025-05-19T08:27:00Z">
            <w:rPr>
              <w:del w:id="361" w:author="translator" w:date="2025-05-12T15:05:00Z" w16du:dateUtc="2025-05-12T14:05:00Z"/>
              <w:szCs w:val="22"/>
              <w:highlight w:val="lightGray"/>
            </w:rPr>
          </w:rPrChange>
        </w:rPr>
      </w:pPr>
      <w:del w:id="362" w:author="translator" w:date="2025-05-12T15:05:00Z" w16du:dateUtc="2025-05-12T14:05:00Z">
        <w:r w:rsidRPr="00CE4CBF" w:rsidDel="00781F33">
          <w:rPr>
            <w:szCs w:val="22"/>
            <w:rPrChange w:id="363" w:author="MAH review_SC" w:date="2025-05-19T13:57:00Z" w16du:dateUtc="2025-05-19T08:27:00Z">
              <w:rPr>
                <w:szCs w:val="22"/>
                <w:highlight w:val="lightGray"/>
              </w:rPr>
            </w:rPrChange>
          </w:rPr>
          <w:delText>Hollandia</w:delText>
        </w:r>
      </w:del>
    </w:p>
    <w:p w14:paraId="06BD9CF4" w14:textId="77777777" w:rsidR="00C47428" w:rsidRPr="00CE4CBF" w:rsidRDefault="00C47428" w:rsidP="00F418ED">
      <w:pPr>
        <w:contextualSpacing/>
        <w:rPr>
          <w:szCs w:val="22"/>
          <w:rPrChange w:id="364" w:author="MAH review_SC" w:date="2025-05-19T13:57:00Z" w16du:dateUtc="2025-05-19T08:27:00Z">
            <w:rPr>
              <w:szCs w:val="22"/>
              <w:highlight w:val="lightGray"/>
            </w:rPr>
          </w:rPrChange>
        </w:rPr>
      </w:pPr>
    </w:p>
    <w:p w14:paraId="333AE135" w14:textId="77777777" w:rsidR="00C47428" w:rsidRPr="00CE4CBF" w:rsidRDefault="00C47428" w:rsidP="00F418ED">
      <w:pPr>
        <w:contextualSpacing/>
        <w:rPr>
          <w:szCs w:val="22"/>
          <w:rPrChange w:id="365" w:author="MAH review_SC" w:date="2025-05-19T13:57:00Z" w16du:dateUtc="2025-05-19T08:27:00Z">
            <w:rPr>
              <w:szCs w:val="22"/>
              <w:highlight w:val="lightGray"/>
            </w:rPr>
          </w:rPrChange>
        </w:rPr>
      </w:pPr>
      <w:r w:rsidRPr="00CE4CBF">
        <w:rPr>
          <w:szCs w:val="22"/>
          <w:rPrChange w:id="366" w:author="MAH review_SC" w:date="2025-05-19T13:57:00Z" w16du:dateUtc="2025-05-19T08:27:00Z">
            <w:rPr>
              <w:szCs w:val="22"/>
              <w:highlight w:val="lightGray"/>
            </w:rPr>
          </w:rPrChange>
        </w:rPr>
        <w:t>Laboratori Fundació DAU</w:t>
      </w:r>
    </w:p>
    <w:p w14:paraId="74DE7A4E" w14:textId="77777777" w:rsidR="00C47428" w:rsidRPr="00CE4CBF" w:rsidRDefault="00C47428" w:rsidP="00F418ED">
      <w:pPr>
        <w:contextualSpacing/>
        <w:rPr>
          <w:szCs w:val="22"/>
          <w:rPrChange w:id="367" w:author="MAH review_SC" w:date="2025-05-19T13:57:00Z" w16du:dateUtc="2025-05-19T08:27:00Z">
            <w:rPr>
              <w:szCs w:val="22"/>
              <w:highlight w:val="lightGray"/>
            </w:rPr>
          </w:rPrChange>
        </w:rPr>
      </w:pPr>
      <w:r w:rsidRPr="00CE4CBF">
        <w:rPr>
          <w:szCs w:val="22"/>
          <w:rPrChange w:id="368" w:author="MAH review_SC" w:date="2025-05-19T13:57:00Z" w16du:dateUtc="2025-05-19T08:27:00Z">
            <w:rPr>
              <w:szCs w:val="22"/>
              <w:highlight w:val="lightGray"/>
            </w:rPr>
          </w:rPrChange>
        </w:rPr>
        <w:t>C/ C, 12-14 Pol. Ind. Zona Franca,</w:t>
      </w:r>
    </w:p>
    <w:p w14:paraId="1606EA30" w14:textId="77777777" w:rsidR="00C47428" w:rsidRPr="00CE4CBF" w:rsidRDefault="00C47428" w:rsidP="00F418ED">
      <w:pPr>
        <w:widowControl w:val="0"/>
        <w:autoSpaceDE w:val="0"/>
        <w:autoSpaceDN w:val="0"/>
        <w:adjustRightInd w:val="0"/>
      </w:pPr>
      <w:r w:rsidRPr="00CE4CBF">
        <w:rPr>
          <w:szCs w:val="22"/>
          <w:rPrChange w:id="369" w:author="MAH review_SC" w:date="2025-05-19T13:57:00Z" w16du:dateUtc="2025-05-19T08:27:00Z">
            <w:rPr>
              <w:szCs w:val="22"/>
              <w:highlight w:val="lightGray"/>
            </w:rPr>
          </w:rPrChange>
        </w:rPr>
        <w:t>08040 Barcelona, Spanyolország</w:t>
      </w:r>
    </w:p>
    <w:p w14:paraId="2F46BEE0" w14:textId="77777777" w:rsidR="00BD055F" w:rsidRPr="004066DA" w:rsidRDefault="00BD055F" w:rsidP="00BD055F">
      <w:pPr>
        <w:widowControl w:val="0"/>
        <w:autoSpaceDE w:val="0"/>
        <w:autoSpaceDN w:val="0"/>
        <w:adjustRightInd w:val="0"/>
        <w:rPr>
          <w:ins w:id="370" w:author="translator" w:date="2025-05-07T09:27:00Z" w16du:dateUtc="2025-05-07T07:27:00Z"/>
        </w:rPr>
      </w:pPr>
    </w:p>
    <w:p w14:paraId="4815599D" w14:textId="7077CC19" w:rsidR="00BD055F" w:rsidRPr="004066DA" w:rsidRDefault="00BD055F" w:rsidP="00BD055F">
      <w:pPr>
        <w:pStyle w:val="Default"/>
        <w:rPr>
          <w:ins w:id="371" w:author="translator" w:date="2025-05-07T09:27:00Z" w16du:dateUtc="2025-05-07T07:27:00Z"/>
          <w:color w:val="auto"/>
          <w:sz w:val="22"/>
          <w:szCs w:val="22"/>
          <w:rPrChange w:id="372" w:author="Tejas Vachhani" w:date="2025-05-23T10:15:00Z" w16du:dateUtc="2025-05-23T04:45:00Z">
            <w:rPr>
              <w:ins w:id="373" w:author="translator" w:date="2025-05-07T09:27:00Z" w16du:dateUtc="2025-05-07T07:27:00Z"/>
              <w:sz w:val="22"/>
              <w:szCs w:val="22"/>
            </w:rPr>
          </w:rPrChange>
        </w:rPr>
      </w:pPr>
      <w:ins w:id="374" w:author="translator" w:date="2025-05-07T09:27:00Z" w16du:dateUtc="2025-05-07T07:27:00Z">
        <w:r w:rsidRPr="004066DA">
          <w:rPr>
            <w:color w:val="auto"/>
            <w:sz w:val="22"/>
            <w:szCs w:val="22"/>
            <w:rPrChange w:id="375" w:author="Tejas Vachhani" w:date="2025-05-23T10:15:00Z" w16du:dateUtc="2025-05-23T04:45:00Z">
              <w:rPr>
                <w:color w:val="0000FF"/>
                <w:sz w:val="22"/>
                <w:szCs w:val="22"/>
              </w:rPr>
            </w:rPrChange>
          </w:rPr>
          <w:t>Accord Healthcare Single Member S.A.</w:t>
        </w:r>
      </w:ins>
    </w:p>
    <w:p w14:paraId="761BA563" w14:textId="063BE4D5" w:rsidR="00BD055F" w:rsidRPr="004066DA" w:rsidRDefault="00BD055F" w:rsidP="00BD055F">
      <w:pPr>
        <w:pStyle w:val="Default"/>
        <w:rPr>
          <w:ins w:id="376" w:author="translator" w:date="2025-05-07T09:27:00Z" w16du:dateUtc="2025-05-07T07:27:00Z"/>
          <w:color w:val="auto"/>
          <w:sz w:val="22"/>
          <w:szCs w:val="22"/>
          <w:rPrChange w:id="377" w:author="Tejas Vachhani" w:date="2025-05-23T10:15:00Z" w16du:dateUtc="2025-05-23T04:45:00Z">
            <w:rPr>
              <w:ins w:id="378" w:author="translator" w:date="2025-05-07T09:27:00Z" w16du:dateUtc="2025-05-07T07:27:00Z"/>
              <w:color w:val="0000FF"/>
              <w:sz w:val="22"/>
              <w:szCs w:val="22"/>
            </w:rPr>
          </w:rPrChange>
        </w:rPr>
      </w:pPr>
      <w:ins w:id="379" w:author="translator" w:date="2025-05-07T09:27:00Z" w16du:dateUtc="2025-05-07T07:27:00Z">
        <w:r w:rsidRPr="004066DA">
          <w:rPr>
            <w:color w:val="auto"/>
            <w:sz w:val="22"/>
            <w:szCs w:val="22"/>
            <w:rPrChange w:id="380" w:author="Tejas Vachhani" w:date="2025-05-23T10:15:00Z" w16du:dateUtc="2025-05-23T04:45:00Z">
              <w:rPr>
                <w:color w:val="0000FF"/>
                <w:sz w:val="22"/>
                <w:szCs w:val="22"/>
              </w:rPr>
            </w:rPrChange>
          </w:rPr>
          <w:t>64th Km National Road Athens,</w:t>
        </w:r>
      </w:ins>
    </w:p>
    <w:p w14:paraId="1DA4C080" w14:textId="56D524E2" w:rsidR="00BD055F" w:rsidRPr="00CE4CBF" w:rsidRDefault="00BD055F" w:rsidP="00BD055F">
      <w:pPr>
        <w:pStyle w:val="Default"/>
        <w:rPr>
          <w:ins w:id="381" w:author="translator" w:date="2025-05-07T09:27:00Z" w16du:dateUtc="2025-05-07T07:27:00Z"/>
          <w:color w:val="0000FF"/>
          <w:szCs w:val="22"/>
          <w:rPrChange w:id="382" w:author="MAH review_SC" w:date="2025-05-19T13:57:00Z" w16du:dateUtc="2025-05-19T08:27:00Z">
            <w:rPr>
              <w:ins w:id="383" w:author="translator" w:date="2025-05-07T09:27:00Z" w16du:dateUtc="2025-05-07T07:27:00Z"/>
              <w:color w:val="0000FF"/>
              <w:szCs w:val="22"/>
              <w:lang w:val="en-US"/>
            </w:rPr>
          </w:rPrChange>
        </w:rPr>
      </w:pPr>
      <w:ins w:id="384" w:author="translator" w:date="2025-05-07T09:27:00Z" w16du:dateUtc="2025-05-07T07:27:00Z">
        <w:r w:rsidRPr="004066DA">
          <w:rPr>
            <w:color w:val="auto"/>
            <w:sz w:val="22"/>
            <w:szCs w:val="22"/>
            <w:rPrChange w:id="385" w:author="Tejas Vachhani" w:date="2025-05-23T10:15:00Z" w16du:dateUtc="2025-05-23T04:45:00Z">
              <w:rPr>
                <w:color w:val="0000FF"/>
                <w:sz w:val="22"/>
                <w:szCs w:val="22"/>
              </w:rPr>
            </w:rPrChange>
          </w:rPr>
          <w:t>Lamia, Schimatari, 32009, Görögország</w:t>
        </w:r>
      </w:ins>
    </w:p>
    <w:p w14:paraId="225303FD" w14:textId="77777777" w:rsidR="00C47428" w:rsidRPr="00CE4CBF" w:rsidRDefault="00C47428" w:rsidP="00F418ED">
      <w:pPr>
        <w:spacing w:line="240" w:lineRule="auto"/>
        <w:rPr>
          <w:b/>
        </w:rPr>
      </w:pPr>
    </w:p>
    <w:p w14:paraId="65CCBE80" w14:textId="48B6A387" w:rsidR="00C47428" w:rsidRPr="00CE4CBF" w:rsidRDefault="00C47428" w:rsidP="00F418ED">
      <w:pPr>
        <w:keepNext/>
        <w:spacing w:line="240" w:lineRule="auto"/>
        <w:rPr>
          <w:b/>
        </w:rPr>
      </w:pPr>
      <w:r w:rsidRPr="00CE4CBF">
        <w:rPr>
          <w:b/>
        </w:rPr>
        <w:t xml:space="preserve">A betegtájékoztató legutóbbi felülvizsgálatának dátuma: </w:t>
      </w:r>
    </w:p>
    <w:p w14:paraId="7AB51A2D" w14:textId="77777777" w:rsidR="00C47428" w:rsidRPr="00CE4CBF" w:rsidRDefault="00C47428" w:rsidP="00F418ED">
      <w:pPr>
        <w:keepNext/>
        <w:spacing w:line="240" w:lineRule="auto"/>
        <w:rPr>
          <w:b/>
        </w:rPr>
      </w:pPr>
    </w:p>
    <w:p w14:paraId="10BA1CD9" w14:textId="77777777" w:rsidR="00C47428" w:rsidRPr="00CE4CBF" w:rsidRDefault="00C47428" w:rsidP="00F418ED">
      <w:pPr>
        <w:spacing w:line="240" w:lineRule="auto"/>
        <w:ind w:right="-2"/>
        <w:rPr>
          <w:b/>
        </w:rPr>
      </w:pPr>
      <w:r w:rsidRPr="00CE4CBF">
        <w:rPr>
          <w:b/>
        </w:rPr>
        <w:t>Egyéb információforrások</w:t>
      </w:r>
    </w:p>
    <w:p w14:paraId="4EF164E8" w14:textId="77777777" w:rsidR="00C47428" w:rsidRPr="00CE4CBF" w:rsidRDefault="00C47428" w:rsidP="00F418ED">
      <w:pPr>
        <w:spacing w:line="240" w:lineRule="auto"/>
        <w:ind w:right="-2"/>
        <w:rPr>
          <w:b/>
        </w:rPr>
      </w:pPr>
    </w:p>
    <w:p w14:paraId="1DB8FB57" w14:textId="458F3D06" w:rsidR="00C47428" w:rsidRPr="00CE4CBF" w:rsidRDefault="00C47428" w:rsidP="00F418ED">
      <w:pPr>
        <w:spacing w:line="240" w:lineRule="auto"/>
        <w:ind w:right="-2"/>
      </w:pPr>
      <w:r w:rsidRPr="00CE4CBF">
        <w:t>A gyógyszerről részletes információ az Európai Gyógyszerügynökség internetes honlapján (</w:t>
      </w:r>
      <w:r w:rsidRPr="00CE4CBF">
        <w:fldChar w:fldCharType="begin"/>
      </w:r>
      <w:ins w:id="386" w:author="translator" w:date="2025-05-07T09:28:00Z" w16du:dateUtc="2025-05-07T07:28:00Z">
        <w:r w:rsidR="00BD055F" w:rsidRPr="00CE4CBF">
          <w:instrText>HYPERLINK "https://www.ema.europa.eu/"</w:instrText>
        </w:r>
      </w:ins>
      <w:del w:id="387" w:author="translator" w:date="2025-05-07T09:28:00Z" w16du:dateUtc="2025-05-07T07:28:00Z">
        <w:r w:rsidRPr="00CE4CBF" w:rsidDel="00BD055F">
          <w:delInstrText>HYPERLINK "http://www.ema.europa.eu/"</w:delInstrText>
        </w:r>
      </w:del>
      <w:r w:rsidRPr="00CE4CBF">
        <w:fldChar w:fldCharType="separate"/>
      </w:r>
      <w:del w:id="388" w:author="translator" w:date="2025-05-07T09:28:00Z" w16du:dateUtc="2025-05-07T07:28:00Z">
        <w:r w:rsidRPr="00CE4CBF" w:rsidDel="00BD055F">
          <w:rPr>
            <w:rStyle w:val="Hyperlink"/>
          </w:rPr>
          <w:delText>http://www.ema.europa.eu</w:delText>
        </w:r>
      </w:del>
      <w:ins w:id="389" w:author="translator" w:date="2025-05-07T09:28:00Z" w16du:dateUtc="2025-05-07T07:28:00Z">
        <w:r w:rsidR="00BD055F" w:rsidRPr="00CE4CBF">
          <w:rPr>
            <w:rStyle w:val="Hyperlink"/>
          </w:rPr>
          <w:t>https://www.ema.europa.eu</w:t>
        </w:r>
      </w:ins>
      <w:r w:rsidRPr="00CE4CBF">
        <w:fldChar w:fldCharType="end"/>
      </w:r>
      <w:r w:rsidRPr="00CE4CBF">
        <w:t>) található.</w:t>
      </w:r>
    </w:p>
    <w:p w14:paraId="5C8EF106" w14:textId="77777777" w:rsidR="00C47428" w:rsidRPr="00CE4CBF" w:rsidRDefault="00C47428" w:rsidP="00F418ED">
      <w:pPr>
        <w:spacing w:line="240" w:lineRule="auto"/>
        <w:ind w:right="-2"/>
        <w:rPr>
          <w:b/>
        </w:rPr>
      </w:pPr>
      <w:r w:rsidRPr="00CE4CBF">
        <w:br w:type="page"/>
      </w:r>
      <w:r w:rsidRPr="00CE4CBF">
        <w:rPr>
          <w:b/>
        </w:rPr>
        <w:lastRenderedPageBreak/>
        <w:t>Az alábbi információ kizárólag orvosoknak vagy más egészségügyi szakembereknek szól.</w:t>
      </w:r>
    </w:p>
    <w:p w14:paraId="72C16AC3" w14:textId="77777777" w:rsidR="00C47428" w:rsidRPr="00CE4CBF" w:rsidRDefault="00C47428" w:rsidP="00F418ED">
      <w:pPr>
        <w:widowControl w:val="0"/>
        <w:tabs>
          <w:tab w:val="left" w:pos="567"/>
        </w:tabs>
        <w:spacing w:line="240" w:lineRule="auto"/>
        <w:rPr>
          <w:szCs w:val="22"/>
        </w:rPr>
      </w:pPr>
    </w:p>
    <w:p w14:paraId="0129B726" w14:textId="21AC419E" w:rsidR="00C47428" w:rsidRPr="00CE4CBF" w:rsidRDefault="00C47428" w:rsidP="00F418ED">
      <w:pPr>
        <w:widowControl w:val="0"/>
        <w:tabs>
          <w:tab w:val="left" w:pos="567"/>
        </w:tabs>
        <w:spacing w:line="240" w:lineRule="auto"/>
        <w:rPr>
          <w:szCs w:val="22"/>
        </w:rPr>
      </w:pPr>
      <w:r w:rsidRPr="00CE4CBF">
        <w:rPr>
          <w:szCs w:val="22"/>
        </w:rPr>
        <w:t xml:space="preserve">Minden egyes </w:t>
      </w:r>
      <w:r w:rsidRPr="00CE4CBF">
        <w:t xml:space="preserve">Lacosamide Accord </w:t>
      </w:r>
      <w:r w:rsidRPr="00CE4CBF">
        <w:rPr>
          <w:szCs w:val="22"/>
        </w:rPr>
        <w:t>oldatos infúziós üveg kizárólag egyszeri alkalommal használható fel (egyszeri alkalmazás). A fel nem használt oldatot meg kell semmisíteni (lásd</w:t>
      </w:r>
      <w:r w:rsidR="00F15139" w:rsidRPr="00CE4CBF">
        <w:rPr>
          <w:szCs w:val="22"/>
        </w:rPr>
        <w:t xml:space="preserve"> </w:t>
      </w:r>
      <w:r w:rsidRPr="00CE4CBF">
        <w:rPr>
          <w:szCs w:val="22"/>
        </w:rPr>
        <w:t>3. pont).</w:t>
      </w:r>
    </w:p>
    <w:p w14:paraId="3863ED78" w14:textId="77777777" w:rsidR="00C47428" w:rsidRPr="00CE4CBF" w:rsidRDefault="00C47428" w:rsidP="00F418ED">
      <w:pPr>
        <w:widowControl w:val="0"/>
        <w:tabs>
          <w:tab w:val="left" w:pos="567"/>
        </w:tabs>
        <w:spacing w:line="240" w:lineRule="auto"/>
        <w:rPr>
          <w:szCs w:val="22"/>
        </w:rPr>
      </w:pPr>
    </w:p>
    <w:p w14:paraId="6C99E511" w14:textId="01B2EEBB" w:rsidR="00C47428" w:rsidRPr="00CE4CBF" w:rsidRDefault="00C47428" w:rsidP="00F418ED">
      <w:pPr>
        <w:spacing w:line="240" w:lineRule="auto"/>
        <w:ind w:right="-2"/>
      </w:pPr>
      <w:r w:rsidRPr="00CE4CBF">
        <w:t>A Lacosamide Accord oldatos infúzió további hígítás nélkül alkalmazható, illetve az alábbi oldatokkal hígítható:</w:t>
      </w:r>
      <w:r w:rsidR="00F15139" w:rsidRPr="00CE4CBF">
        <w:t xml:space="preserve"> </w:t>
      </w:r>
      <w:r w:rsidRPr="00CE4CBF">
        <w:t>9 mg/ml (0,9%-os) nátrium-klorid,</w:t>
      </w:r>
      <w:r w:rsidR="00F15139" w:rsidRPr="00CE4CBF">
        <w:t xml:space="preserve"> </w:t>
      </w:r>
      <w:r w:rsidRPr="00CE4CBF">
        <w:t>50 mg/ml (5%-os) glükóz vagy Ringer-laktát oldat.</w:t>
      </w:r>
    </w:p>
    <w:p w14:paraId="66F5A5A0" w14:textId="77777777" w:rsidR="00C47428" w:rsidRPr="00CE4CBF" w:rsidRDefault="00C47428" w:rsidP="00F418ED">
      <w:pPr>
        <w:spacing w:line="240" w:lineRule="auto"/>
        <w:ind w:right="-2"/>
      </w:pPr>
    </w:p>
    <w:p w14:paraId="78DFCD0E" w14:textId="07E685EC" w:rsidR="00C47428" w:rsidRPr="00CE4CBF" w:rsidRDefault="00C47428" w:rsidP="00F418ED">
      <w:pPr>
        <w:spacing w:line="240" w:lineRule="auto"/>
      </w:pPr>
      <w:r w:rsidRPr="00CE4CBF">
        <w:t>Mikrobiológiai szempontból a készítményt azonnal fel kell használni. Amennyiben nem használják fel azonnal, az alkalmazást megelőzően a használat alatti tárolási időtartamok és körülmények a felhasználó felelősségét képezik, és ez nem lehet hosszabb</w:t>
      </w:r>
      <w:r w:rsidR="00F15139" w:rsidRPr="00CE4CBF">
        <w:t xml:space="preserve"> </w:t>
      </w:r>
      <w:r w:rsidRPr="00CE4CBF">
        <w:t>24 óránál</w:t>
      </w:r>
      <w:r w:rsidR="00F15139" w:rsidRPr="00CE4CBF">
        <w:t xml:space="preserve"> </w:t>
      </w:r>
      <w:r w:rsidRPr="00CE4CBF">
        <w:t>2-</w:t>
      </w:r>
      <w:r w:rsidRPr="00CE4CBF">
        <w:rPr>
          <w:szCs w:val="22"/>
        </w:rPr>
        <w:t>8 °C hőmérsékleten, kivéve, ha a hígítást ellenőrzött és validált aszeptikus körülmények között végezték.</w:t>
      </w:r>
    </w:p>
    <w:p w14:paraId="3CCA7B70" w14:textId="77777777" w:rsidR="00C47428" w:rsidRPr="00CE4CBF" w:rsidRDefault="00C47428" w:rsidP="00F418ED">
      <w:pPr>
        <w:spacing w:line="240" w:lineRule="auto"/>
        <w:ind w:right="-2"/>
        <w:rPr>
          <w:szCs w:val="22"/>
        </w:rPr>
      </w:pPr>
    </w:p>
    <w:p w14:paraId="3EEE3A26" w14:textId="3EA7D320" w:rsidR="00C47428" w:rsidRPr="00715A36" w:rsidRDefault="00C47428" w:rsidP="00F418ED">
      <w:pPr>
        <w:spacing w:line="240" w:lineRule="auto"/>
        <w:ind w:right="-2"/>
        <w:rPr>
          <w:szCs w:val="22"/>
        </w:rPr>
      </w:pPr>
      <w:r w:rsidRPr="00CE4CBF">
        <w:rPr>
          <w:szCs w:val="22"/>
        </w:rPr>
        <w:t>A felhasználás közbeni fizikai és kémiai stabilitás</w:t>
      </w:r>
      <w:r w:rsidR="00F15139" w:rsidRPr="00CE4CBF">
        <w:rPr>
          <w:szCs w:val="22"/>
        </w:rPr>
        <w:t xml:space="preserve"> </w:t>
      </w:r>
      <w:r w:rsidRPr="00CE4CBF">
        <w:rPr>
          <w:szCs w:val="22"/>
        </w:rPr>
        <w:t>25 ºC</w:t>
      </w:r>
      <w:r w:rsidRPr="00CE4CBF">
        <w:rPr>
          <w:szCs w:val="22"/>
        </w:rPr>
        <w:noBreakHyphen/>
        <w:t>on ezekkel az oldószerekkel hígítva</w:t>
      </w:r>
      <w:r w:rsidR="00F15139" w:rsidRPr="00CE4CBF">
        <w:rPr>
          <w:szCs w:val="22"/>
        </w:rPr>
        <w:t xml:space="preserve"> </w:t>
      </w:r>
      <w:r w:rsidRPr="00CE4CBF">
        <w:rPr>
          <w:szCs w:val="22"/>
        </w:rPr>
        <w:t>24 órán keresztül igazolt üvegben vagy PVC zsákban tárolva.</w:t>
      </w:r>
    </w:p>
    <w:p w14:paraId="5439A210" w14:textId="77777777" w:rsidR="00C47428" w:rsidRPr="00715A36" w:rsidRDefault="00C47428" w:rsidP="00F418ED">
      <w:pPr>
        <w:spacing w:line="240" w:lineRule="auto"/>
        <w:ind w:right="-2"/>
      </w:pPr>
    </w:p>
    <w:p w14:paraId="420B2CFC" w14:textId="77777777" w:rsidR="00C47428" w:rsidRPr="00715A36" w:rsidRDefault="00C47428" w:rsidP="00F418ED">
      <w:pPr>
        <w:spacing w:line="240" w:lineRule="auto"/>
        <w:ind w:right="-2"/>
      </w:pPr>
    </w:p>
    <w:p w14:paraId="41C98BF9" w14:textId="77777777" w:rsidR="00C47428" w:rsidRPr="00715A36" w:rsidRDefault="00C47428">
      <w:pPr>
        <w:suppressAutoHyphens w:val="0"/>
        <w:spacing w:line="240" w:lineRule="auto"/>
      </w:pPr>
    </w:p>
    <w:sectPr w:rsidR="00C47428" w:rsidRPr="00715A36" w:rsidSect="00F418ED">
      <w:footerReference w:type="default" r:id="rId10"/>
      <w:footerReference w:type="first" r:id="rId11"/>
      <w:footnotePr>
        <w:pos w:val="beneathText"/>
      </w:footnotePr>
      <w:pgSz w:w="11905" w:h="16837" w:code="9"/>
      <w:pgMar w:top="1134" w:right="1418" w:bottom="1134" w:left="1418"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0F47" w14:textId="77777777" w:rsidR="008B3550" w:rsidRDefault="008B3550">
      <w:r>
        <w:separator/>
      </w:r>
    </w:p>
  </w:endnote>
  <w:endnote w:type="continuationSeparator" w:id="0">
    <w:p w14:paraId="70D20559" w14:textId="77777777" w:rsidR="008B3550" w:rsidRDefault="008B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2332" w14:textId="77777777" w:rsidR="00C47428" w:rsidRDefault="00C47428">
    <w:pPr>
      <w:pStyle w:val="Footer"/>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 PAGE </w:instrText>
    </w:r>
    <w:r>
      <w:rPr>
        <w:rStyle w:val="PageNumber"/>
        <w:rFonts w:ascii="Arial" w:hAnsi="Arial" w:cs="Arial"/>
        <w:szCs w:val="16"/>
      </w:rPr>
      <w:fldChar w:fldCharType="separate"/>
    </w:r>
    <w:r w:rsidR="001A457E">
      <w:rPr>
        <w:rStyle w:val="PageNumber"/>
        <w:rFonts w:ascii="Arial" w:hAnsi="Arial" w:cs="Arial"/>
        <w:noProof/>
        <w:szCs w:val="16"/>
      </w:rPr>
      <w:t>125</w:t>
    </w:r>
    <w:r>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C1F3" w14:textId="77777777" w:rsidR="00C47428" w:rsidRDefault="00C47428">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1A457E">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C1A1" w14:textId="77777777" w:rsidR="008B3550" w:rsidRDefault="008B3550">
      <w:r>
        <w:separator/>
      </w:r>
    </w:p>
  </w:footnote>
  <w:footnote w:type="continuationSeparator" w:id="0">
    <w:p w14:paraId="478C9570" w14:textId="77777777" w:rsidR="008B3550" w:rsidRDefault="008B3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260DAA"/>
    <w:lvl w:ilvl="0">
      <w:start w:val="1"/>
      <w:numFmt w:val="decimal"/>
      <w:pStyle w:val="ListNumber"/>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3E8E6C"/>
    <w:lvl w:ilvl="0">
      <w:start w:val="1"/>
      <w:numFmt w:val="decimal"/>
      <w:pStyle w:val="ListBullet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8BE8F38"/>
    <w:lvl w:ilvl="0">
      <w:start w:val="1"/>
      <w:numFmt w:val="decimal"/>
      <w:pStyle w:val="ListBullet4"/>
      <w:lvlText w:val="%1."/>
      <w:lvlJc w:val="left"/>
      <w:pPr>
        <w:tabs>
          <w:tab w:val="num" w:pos="926"/>
        </w:tabs>
        <w:ind w:left="926" w:hanging="360"/>
      </w:pPr>
      <w:rPr>
        <w:rFonts w:cs="Times New Roman"/>
      </w:rPr>
    </w:lvl>
  </w:abstractNum>
  <w:abstractNum w:abstractNumId="3" w15:restartNumberingAfterBreak="0">
    <w:nsid w:val="FFFFFF7F"/>
    <w:multiLevelType w:val="singleLevel"/>
    <w:tmpl w:val="7B56F764"/>
    <w:lvl w:ilvl="0">
      <w:start w:val="1"/>
      <w:numFmt w:val="decimal"/>
      <w:pStyle w:val="ListBullet3"/>
      <w:lvlText w:val="%1."/>
      <w:lvlJc w:val="left"/>
      <w:pPr>
        <w:tabs>
          <w:tab w:val="num" w:pos="643"/>
        </w:tabs>
        <w:ind w:left="643" w:hanging="360"/>
      </w:pPr>
      <w:rPr>
        <w:rFonts w:cs="Times New Roman"/>
      </w:rPr>
    </w:lvl>
  </w:abstractNum>
  <w:abstractNum w:abstractNumId="4" w15:restartNumberingAfterBreak="0">
    <w:nsid w:val="FFFFFF80"/>
    <w:multiLevelType w:val="singleLevel"/>
    <w:tmpl w:val="515EDA5A"/>
    <w:lvl w:ilvl="0">
      <w:start w:val="1"/>
      <w:numFmt w:val="bullet"/>
      <w:pStyle w:val="List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B26FA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F5E1D5C"/>
    <w:lvl w:ilvl="0">
      <w:start w:val="1"/>
      <w:numFmt w:val="decimal"/>
      <w:pStyle w:val="ListBullet2"/>
      <w:lvlText w:val="%1."/>
      <w:lvlJc w:val="left"/>
      <w:pPr>
        <w:tabs>
          <w:tab w:val="num" w:pos="360"/>
        </w:tabs>
        <w:ind w:left="360" w:hanging="360"/>
      </w:pPr>
      <w:rPr>
        <w:rFonts w:cs="Times New Roman"/>
      </w:rPr>
    </w:lvl>
  </w:abstractNum>
  <w:abstractNum w:abstractNumId="7" w15:restartNumberingAfterBreak="0">
    <w:nsid w:val="00000001"/>
    <w:multiLevelType w:val="multilevel"/>
    <w:tmpl w:val="00000001"/>
    <w:name w:val="WW8Num1"/>
    <w:lvl w:ilvl="0">
      <w:start w:val="1"/>
      <w:numFmt w:val="bullet"/>
      <w:suff w:val="nothing"/>
      <w:lvlText w:val="-"/>
      <w:lvlJc w:val="left"/>
      <w:rPr>
        <w:rFonts w:ascii="StarSymbol" w:hAnsi="Star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8" w15:restartNumberingAfterBreak="0">
    <w:nsid w:val="00822DD1"/>
    <w:multiLevelType w:val="hybridMultilevel"/>
    <w:tmpl w:val="DDE4F0A4"/>
    <w:lvl w:ilvl="0" w:tplc="04090001">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866154"/>
    <w:multiLevelType w:val="hybridMultilevel"/>
    <w:tmpl w:val="5D701B0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0" w15:restartNumberingAfterBreak="0">
    <w:nsid w:val="0B8B7471"/>
    <w:multiLevelType w:val="hybridMultilevel"/>
    <w:tmpl w:val="D18C83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ACE05D5"/>
    <w:multiLevelType w:val="hybridMultilevel"/>
    <w:tmpl w:val="BCBCF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CB46707"/>
    <w:multiLevelType w:val="hybridMultilevel"/>
    <w:tmpl w:val="B218B6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1B6711E"/>
    <w:multiLevelType w:val="hybridMultilevel"/>
    <w:tmpl w:val="9E62A1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3D17A1"/>
    <w:multiLevelType w:val="hybridMultilevel"/>
    <w:tmpl w:val="0FB036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DE7D3D"/>
    <w:multiLevelType w:val="hybridMultilevel"/>
    <w:tmpl w:val="BF2C8F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F9645C"/>
    <w:multiLevelType w:val="hybridMultilevel"/>
    <w:tmpl w:val="A17A4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D5468"/>
    <w:multiLevelType w:val="hybridMultilevel"/>
    <w:tmpl w:val="A4F27C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54A0990"/>
    <w:multiLevelType w:val="hybridMultilevel"/>
    <w:tmpl w:val="0DA4934A"/>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21" w15:restartNumberingAfterBreak="0">
    <w:nsid w:val="36C97C06"/>
    <w:multiLevelType w:val="hybridMultilevel"/>
    <w:tmpl w:val="A0AEB886"/>
    <w:lvl w:ilvl="0" w:tplc="04070019">
      <w:start w:val="1"/>
      <w:numFmt w:val="bullet"/>
      <w:lvlText w:val="-"/>
      <w:lvlJc w:val="left"/>
      <w:pPr>
        <w:ind w:left="765" w:hanging="360"/>
      </w:pPr>
      <w:rPr>
        <w:rFonts w:ascii="Times New Roman" w:hAnsi="Times New Roman" w:hint="default"/>
        <w:b w:val="0"/>
        <w:i w:val="0"/>
        <w:sz w:val="22"/>
      </w:rPr>
    </w:lvl>
    <w:lvl w:ilvl="1" w:tplc="040E0003" w:tentative="1">
      <w:start w:val="1"/>
      <w:numFmt w:val="bullet"/>
      <w:lvlText w:val="o"/>
      <w:lvlJc w:val="left"/>
      <w:pPr>
        <w:ind w:left="1485" w:hanging="360"/>
      </w:pPr>
      <w:rPr>
        <w:rFonts w:ascii="Courier New" w:hAnsi="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2" w15:restartNumberingAfterBreak="0">
    <w:nsid w:val="3CEA130A"/>
    <w:multiLevelType w:val="hybridMultilevel"/>
    <w:tmpl w:val="1C8457E2"/>
    <w:lvl w:ilvl="0" w:tplc="040E0003">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02A5F34"/>
    <w:multiLevelType w:val="hybridMultilevel"/>
    <w:tmpl w:val="0E02D364"/>
    <w:lvl w:ilvl="0" w:tplc="7BA03CA8">
      <w:start w:val="1"/>
      <w:numFmt w:val="bullet"/>
      <w:pStyle w:val="ListNumber2"/>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C82F49"/>
    <w:multiLevelType w:val="hybridMultilevel"/>
    <w:tmpl w:val="5D0054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796795D"/>
    <w:multiLevelType w:val="hybridMultilevel"/>
    <w:tmpl w:val="71B47B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8E66849"/>
    <w:multiLevelType w:val="singleLevel"/>
    <w:tmpl w:val="040E0001"/>
    <w:lvl w:ilvl="0">
      <w:start w:val="1"/>
      <w:numFmt w:val="bullet"/>
      <w:pStyle w:val="ListNumber5"/>
      <w:lvlText w:val=""/>
      <w:lvlJc w:val="left"/>
      <w:pPr>
        <w:ind w:left="720" w:hanging="360"/>
      </w:pPr>
      <w:rPr>
        <w:rFonts w:ascii="Symbol" w:hAnsi="Symbol" w:hint="default"/>
      </w:rPr>
    </w:lvl>
  </w:abstractNum>
  <w:abstractNum w:abstractNumId="27" w15:restartNumberingAfterBreak="0">
    <w:nsid w:val="4CDD06C6"/>
    <w:multiLevelType w:val="hybridMultilevel"/>
    <w:tmpl w:val="054A4E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E9C05CB"/>
    <w:multiLevelType w:val="hybridMultilevel"/>
    <w:tmpl w:val="D842D34E"/>
    <w:lvl w:ilvl="0" w:tplc="6E32DFBE">
      <w:start w:val="1"/>
      <w:numFmt w:val="bullet"/>
      <w:pStyle w:val="ListNumber3"/>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12160"/>
    <w:multiLevelType w:val="hybridMultilevel"/>
    <w:tmpl w:val="37005862"/>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34D62"/>
    <w:multiLevelType w:val="hybridMultilevel"/>
    <w:tmpl w:val="D298B9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5CE55E5"/>
    <w:multiLevelType w:val="hybridMultilevel"/>
    <w:tmpl w:val="0E10DC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BF85053"/>
    <w:multiLevelType w:val="hybridMultilevel"/>
    <w:tmpl w:val="A6406E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E5B77D6"/>
    <w:multiLevelType w:val="hybridMultilevel"/>
    <w:tmpl w:val="5B7053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FDC2415"/>
    <w:multiLevelType w:val="hybridMultilevel"/>
    <w:tmpl w:val="C5B2D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705088"/>
    <w:multiLevelType w:val="hybridMultilevel"/>
    <w:tmpl w:val="668C7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69209FF"/>
    <w:multiLevelType w:val="hybridMultilevel"/>
    <w:tmpl w:val="A98C120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7" w15:restartNumberingAfterBreak="0">
    <w:nsid w:val="79ED5833"/>
    <w:multiLevelType w:val="hybridMultilevel"/>
    <w:tmpl w:val="EEA83E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39" w15:restartNumberingAfterBreak="0">
    <w:nsid w:val="7B0C58C7"/>
    <w:multiLevelType w:val="hybridMultilevel"/>
    <w:tmpl w:val="21065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C20328C"/>
    <w:multiLevelType w:val="hybridMultilevel"/>
    <w:tmpl w:val="B40255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C702849"/>
    <w:multiLevelType w:val="hybridMultilevel"/>
    <w:tmpl w:val="87844A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0703827">
    <w:abstractNumId w:val="4"/>
  </w:num>
  <w:num w:numId="2" w16cid:durableId="915482698">
    <w:abstractNumId w:val="6"/>
  </w:num>
  <w:num w:numId="3" w16cid:durableId="469712480">
    <w:abstractNumId w:val="3"/>
  </w:num>
  <w:num w:numId="4" w16cid:durableId="757562168">
    <w:abstractNumId w:val="2"/>
  </w:num>
  <w:num w:numId="5" w16cid:durableId="1992826584">
    <w:abstractNumId w:val="1"/>
  </w:num>
  <w:num w:numId="6" w16cid:durableId="658339816">
    <w:abstractNumId w:val="0"/>
  </w:num>
  <w:num w:numId="7" w16cid:durableId="1087919372">
    <w:abstractNumId w:val="23"/>
  </w:num>
  <w:num w:numId="8" w16cid:durableId="605619793">
    <w:abstractNumId w:val="28"/>
  </w:num>
  <w:num w:numId="9" w16cid:durableId="1515992079">
    <w:abstractNumId w:val="8"/>
  </w:num>
  <w:num w:numId="10" w16cid:durableId="708190498">
    <w:abstractNumId w:val="26"/>
  </w:num>
  <w:num w:numId="11" w16cid:durableId="779035685">
    <w:abstractNumId w:val="5"/>
  </w:num>
  <w:num w:numId="12" w16cid:durableId="863858553">
    <w:abstractNumId w:val="17"/>
  </w:num>
  <w:num w:numId="13" w16cid:durableId="2035383736">
    <w:abstractNumId w:val="37"/>
  </w:num>
  <w:num w:numId="14" w16cid:durableId="1982611954">
    <w:abstractNumId w:val="13"/>
  </w:num>
  <w:num w:numId="15" w16cid:durableId="1539392208">
    <w:abstractNumId w:val="32"/>
  </w:num>
  <w:num w:numId="16" w16cid:durableId="2138184853">
    <w:abstractNumId w:val="25"/>
  </w:num>
  <w:num w:numId="17" w16cid:durableId="1247886286">
    <w:abstractNumId w:val="40"/>
  </w:num>
  <w:num w:numId="18" w16cid:durableId="1036853262">
    <w:abstractNumId w:val="10"/>
  </w:num>
  <w:num w:numId="19" w16cid:durableId="1373339025">
    <w:abstractNumId w:val="18"/>
  </w:num>
  <w:num w:numId="20" w16cid:durableId="1556969341">
    <w:abstractNumId w:val="11"/>
  </w:num>
  <w:num w:numId="21" w16cid:durableId="1814056584">
    <w:abstractNumId w:val="31"/>
  </w:num>
  <w:num w:numId="22" w16cid:durableId="1837645584">
    <w:abstractNumId w:val="33"/>
  </w:num>
  <w:num w:numId="23" w16cid:durableId="1243761402">
    <w:abstractNumId w:val="27"/>
  </w:num>
  <w:num w:numId="24" w16cid:durableId="1666468779">
    <w:abstractNumId w:val="41"/>
  </w:num>
  <w:num w:numId="25" w16cid:durableId="518662083">
    <w:abstractNumId w:val="30"/>
  </w:num>
  <w:num w:numId="26" w16cid:durableId="631325590">
    <w:abstractNumId w:val="15"/>
  </w:num>
  <w:num w:numId="27" w16cid:durableId="1781876482">
    <w:abstractNumId w:val="12"/>
  </w:num>
  <w:num w:numId="28" w16cid:durableId="1525361292">
    <w:abstractNumId w:val="38"/>
  </w:num>
  <w:num w:numId="29" w16cid:durableId="1871407735">
    <w:abstractNumId w:val="22"/>
  </w:num>
  <w:num w:numId="30" w16cid:durableId="750006345">
    <w:abstractNumId w:val="19"/>
  </w:num>
  <w:num w:numId="31" w16cid:durableId="2134518867">
    <w:abstractNumId w:val="36"/>
  </w:num>
  <w:num w:numId="32" w16cid:durableId="298657428">
    <w:abstractNumId w:val="21"/>
  </w:num>
  <w:num w:numId="33" w16cid:durableId="1928927553">
    <w:abstractNumId w:val="34"/>
  </w:num>
  <w:num w:numId="34" w16cid:durableId="1080105645">
    <w:abstractNumId w:val="16"/>
  </w:num>
  <w:num w:numId="35" w16cid:durableId="1092823245">
    <w:abstractNumId w:val="39"/>
  </w:num>
  <w:num w:numId="36" w16cid:durableId="1937402411">
    <w:abstractNumId w:val="14"/>
  </w:num>
  <w:num w:numId="37" w16cid:durableId="1720014414">
    <w:abstractNumId w:val="24"/>
  </w:num>
  <w:num w:numId="38" w16cid:durableId="1965915658">
    <w:abstractNumId w:val="35"/>
  </w:num>
  <w:num w:numId="39" w16cid:durableId="1441224207">
    <w:abstractNumId w:val="29"/>
  </w:num>
  <w:num w:numId="40" w16cid:durableId="1151629127">
    <w:abstractNumId w:val="9"/>
  </w:num>
  <w:num w:numId="41" w16cid:durableId="419760698">
    <w:abstractNumId w:val="2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C">
    <w15:presenceInfo w15:providerId="None" w15:userId="MAH review_SC"/>
  </w15:person>
  <w15:person w15:author="translator">
    <w15:presenceInfo w15:providerId="None" w15:userId="translator"/>
  </w15:person>
  <w15:person w15:author="Tejas Vachhani">
    <w15:presenceInfo w15:providerId="AD" w15:userId="S::Tejas_Vachhani@Accord-Healthcare.com::65c74742-5b9b-4e88-ae19-f05813c04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E6A31"/>
    <w:rsid w:val="00002F8C"/>
    <w:rsid w:val="000035FB"/>
    <w:rsid w:val="00006EE1"/>
    <w:rsid w:val="0000717C"/>
    <w:rsid w:val="000104AB"/>
    <w:rsid w:val="00010F53"/>
    <w:rsid w:val="00011539"/>
    <w:rsid w:val="00012B66"/>
    <w:rsid w:val="00014D18"/>
    <w:rsid w:val="00016083"/>
    <w:rsid w:val="00020FFE"/>
    <w:rsid w:val="0002346A"/>
    <w:rsid w:val="000279C8"/>
    <w:rsid w:val="00027FFD"/>
    <w:rsid w:val="000301F1"/>
    <w:rsid w:val="00030B5F"/>
    <w:rsid w:val="00030ED2"/>
    <w:rsid w:val="000316F7"/>
    <w:rsid w:val="00031C38"/>
    <w:rsid w:val="00031DD6"/>
    <w:rsid w:val="00033A06"/>
    <w:rsid w:val="00033D6C"/>
    <w:rsid w:val="0003650F"/>
    <w:rsid w:val="000370D3"/>
    <w:rsid w:val="00037784"/>
    <w:rsid w:val="0004146A"/>
    <w:rsid w:val="00042895"/>
    <w:rsid w:val="0004362E"/>
    <w:rsid w:val="00043ABA"/>
    <w:rsid w:val="00044909"/>
    <w:rsid w:val="00045946"/>
    <w:rsid w:val="00047624"/>
    <w:rsid w:val="00047C3F"/>
    <w:rsid w:val="00047CC5"/>
    <w:rsid w:val="00047E62"/>
    <w:rsid w:val="000503DB"/>
    <w:rsid w:val="00053201"/>
    <w:rsid w:val="0005437D"/>
    <w:rsid w:val="00055CC2"/>
    <w:rsid w:val="00056CCA"/>
    <w:rsid w:val="00057D45"/>
    <w:rsid w:val="00060535"/>
    <w:rsid w:val="000614EA"/>
    <w:rsid w:val="0006158B"/>
    <w:rsid w:val="00062FCA"/>
    <w:rsid w:val="000657E6"/>
    <w:rsid w:val="000665FA"/>
    <w:rsid w:val="00070DD3"/>
    <w:rsid w:val="00071CB0"/>
    <w:rsid w:val="00074A8B"/>
    <w:rsid w:val="00082658"/>
    <w:rsid w:val="000827BB"/>
    <w:rsid w:val="00082DB2"/>
    <w:rsid w:val="0008305D"/>
    <w:rsid w:val="000838B4"/>
    <w:rsid w:val="0008457E"/>
    <w:rsid w:val="00086D29"/>
    <w:rsid w:val="000874E9"/>
    <w:rsid w:val="000877EC"/>
    <w:rsid w:val="00091020"/>
    <w:rsid w:val="00091B90"/>
    <w:rsid w:val="0009232E"/>
    <w:rsid w:val="000931C5"/>
    <w:rsid w:val="00095707"/>
    <w:rsid w:val="00096349"/>
    <w:rsid w:val="000963C0"/>
    <w:rsid w:val="00097547"/>
    <w:rsid w:val="00097A27"/>
    <w:rsid w:val="000A4BAB"/>
    <w:rsid w:val="000B1B89"/>
    <w:rsid w:val="000B1CA7"/>
    <w:rsid w:val="000B4CE3"/>
    <w:rsid w:val="000B4FEE"/>
    <w:rsid w:val="000B59FF"/>
    <w:rsid w:val="000B6237"/>
    <w:rsid w:val="000C0EC9"/>
    <w:rsid w:val="000C1030"/>
    <w:rsid w:val="000C1B82"/>
    <w:rsid w:val="000C1CE3"/>
    <w:rsid w:val="000C21DE"/>
    <w:rsid w:val="000C22EF"/>
    <w:rsid w:val="000C4139"/>
    <w:rsid w:val="000C74A7"/>
    <w:rsid w:val="000D0246"/>
    <w:rsid w:val="000D2516"/>
    <w:rsid w:val="000D2787"/>
    <w:rsid w:val="000D3BA4"/>
    <w:rsid w:val="000D705F"/>
    <w:rsid w:val="000D7646"/>
    <w:rsid w:val="000E103C"/>
    <w:rsid w:val="000E1FA7"/>
    <w:rsid w:val="000E4FA1"/>
    <w:rsid w:val="000E757D"/>
    <w:rsid w:val="000F0492"/>
    <w:rsid w:val="000F0C98"/>
    <w:rsid w:val="000F118F"/>
    <w:rsid w:val="000F1A60"/>
    <w:rsid w:val="000F2331"/>
    <w:rsid w:val="000F2C8F"/>
    <w:rsid w:val="000F3AC3"/>
    <w:rsid w:val="000F5FC5"/>
    <w:rsid w:val="000F6084"/>
    <w:rsid w:val="000F71DE"/>
    <w:rsid w:val="000F7769"/>
    <w:rsid w:val="000F78C1"/>
    <w:rsid w:val="000F7B1B"/>
    <w:rsid w:val="00100341"/>
    <w:rsid w:val="00101159"/>
    <w:rsid w:val="001016B7"/>
    <w:rsid w:val="00103E65"/>
    <w:rsid w:val="001047AE"/>
    <w:rsid w:val="0010599B"/>
    <w:rsid w:val="00105A8A"/>
    <w:rsid w:val="00105EB5"/>
    <w:rsid w:val="001063C6"/>
    <w:rsid w:val="001065E8"/>
    <w:rsid w:val="00107F65"/>
    <w:rsid w:val="0011025E"/>
    <w:rsid w:val="00111094"/>
    <w:rsid w:val="00111313"/>
    <w:rsid w:val="00111ADF"/>
    <w:rsid w:val="00112B75"/>
    <w:rsid w:val="00115AE1"/>
    <w:rsid w:val="00115C87"/>
    <w:rsid w:val="001160E3"/>
    <w:rsid w:val="001164DF"/>
    <w:rsid w:val="0011654A"/>
    <w:rsid w:val="00116F53"/>
    <w:rsid w:val="0012591D"/>
    <w:rsid w:val="0012622F"/>
    <w:rsid w:val="00126B30"/>
    <w:rsid w:val="001276E1"/>
    <w:rsid w:val="00130037"/>
    <w:rsid w:val="00130BA5"/>
    <w:rsid w:val="00132652"/>
    <w:rsid w:val="00132EA1"/>
    <w:rsid w:val="001345D9"/>
    <w:rsid w:val="00134BC2"/>
    <w:rsid w:val="00137261"/>
    <w:rsid w:val="00137BA1"/>
    <w:rsid w:val="00141464"/>
    <w:rsid w:val="00141B07"/>
    <w:rsid w:val="00143826"/>
    <w:rsid w:val="0014468F"/>
    <w:rsid w:val="001454F6"/>
    <w:rsid w:val="001473F6"/>
    <w:rsid w:val="00147E20"/>
    <w:rsid w:val="0015075E"/>
    <w:rsid w:val="00152115"/>
    <w:rsid w:val="001524E9"/>
    <w:rsid w:val="00153079"/>
    <w:rsid w:val="00154204"/>
    <w:rsid w:val="001555F3"/>
    <w:rsid w:val="00160399"/>
    <w:rsid w:val="0016082E"/>
    <w:rsid w:val="00161099"/>
    <w:rsid w:val="001619C6"/>
    <w:rsid w:val="00161C5D"/>
    <w:rsid w:val="001622AD"/>
    <w:rsid w:val="001628EC"/>
    <w:rsid w:val="00162D49"/>
    <w:rsid w:val="00162FC5"/>
    <w:rsid w:val="001631CF"/>
    <w:rsid w:val="001632C5"/>
    <w:rsid w:val="00163468"/>
    <w:rsid w:val="00163BFA"/>
    <w:rsid w:val="00166147"/>
    <w:rsid w:val="00166D94"/>
    <w:rsid w:val="00166E45"/>
    <w:rsid w:val="00167CAB"/>
    <w:rsid w:val="00167F4D"/>
    <w:rsid w:val="0017027D"/>
    <w:rsid w:val="00173DE0"/>
    <w:rsid w:val="001745F1"/>
    <w:rsid w:val="00175BB6"/>
    <w:rsid w:val="00175D61"/>
    <w:rsid w:val="00175F90"/>
    <w:rsid w:val="00176EE1"/>
    <w:rsid w:val="0017733C"/>
    <w:rsid w:val="00183F99"/>
    <w:rsid w:val="00183FE1"/>
    <w:rsid w:val="00185B02"/>
    <w:rsid w:val="001869FB"/>
    <w:rsid w:val="001870D7"/>
    <w:rsid w:val="00187E32"/>
    <w:rsid w:val="00187F54"/>
    <w:rsid w:val="00187F79"/>
    <w:rsid w:val="0019068F"/>
    <w:rsid w:val="00190ABC"/>
    <w:rsid w:val="0019151A"/>
    <w:rsid w:val="001915DB"/>
    <w:rsid w:val="0019184D"/>
    <w:rsid w:val="001919C5"/>
    <w:rsid w:val="00192869"/>
    <w:rsid w:val="001935F8"/>
    <w:rsid w:val="00193AA7"/>
    <w:rsid w:val="00193D7A"/>
    <w:rsid w:val="001945A0"/>
    <w:rsid w:val="00194D13"/>
    <w:rsid w:val="001965B1"/>
    <w:rsid w:val="00197BF0"/>
    <w:rsid w:val="00197CDB"/>
    <w:rsid w:val="001A0991"/>
    <w:rsid w:val="001A134B"/>
    <w:rsid w:val="001A1775"/>
    <w:rsid w:val="001A1888"/>
    <w:rsid w:val="001A1ABC"/>
    <w:rsid w:val="001A1D5D"/>
    <w:rsid w:val="001A2927"/>
    <w:rsid w:val="001A457E"/>
    <w:rsid w:val="001A6A06"/>
    <w:rsid w:val="001A6FE7"/>
    <w:rsid w:val="001A753A"/>
    <w:rsid w:val="001B02E4"/>
    <w:rsid w:val="001B0B2C"/>
    <w:rsid w:val="001B1654"/>
    <w:rsid w:val="001B1C87"/>
    <w:rsid w:val="001B1CE5"/>
    <w:rsid w:val="001B42B2"/>
    <w:rsid w:val="001B4881"/>
    <w:rsid w:val="001B5D2A"/>
    <w:rsid w:val="001B61C7"/>
    <w:rsid w:val="001B7EDB"/>
    <w:rsid w:val="001B7F2F"/>
    <w:rsid w:val="001C06CE"/>
    <w:rsid w:val="001C0CCA"/>
    <w:rsid w:val="001C18B1"/>
    <w:rsid w:val="001C1CC5"/>
    <w:rsid w:val="001C203D"/>
    <w:rsid w:val="001C38ED"/>
    <w:rsid w:val="001C3A93"/>
    <w:rsid w:val="001C3D61"/>
    <w:rsid w:val="001C4D7D"/>
    <w:rsid w:val="001C539C"/>
    <w:rsid w:val="001C7011"/>
    <w:rsid w:val="001D2AFA"/>
    <w:rsid w:val="001D4A7E"/>
    <w:rsid w:val="001D68D2"/>
    <w:rsid w:val="001D6928"/>
    <w:rsid w:val="001D69C8"/>
    <w:rsid w:val="001D6D78"/>
    <w:rsid w:val="001D70C5"/>
    <w:rsid w:val="001E2A63"/>
    <w:rsid w:val="001E3386"/>
    <w:rsid w:val="001E3D60"/>
    <w:rsid w:val="001E66F3"/>
    <w:rsid w:val="001E7112"/>
    <w:rsid w:val="001E7402"/>
    <w:rsid w:val="001F084B"/>
    <w:rsid w:val="001F1B28"/>
    <w:rsid w:val="001F3244"/>
    <w:rsid w:val="001F3D10"/>
    <w:rsid w:val="001F54AA"/>
    <w:rsid w:val="001F6F19"/>
    <w:rsid w:val="001F703F"/>
    <w:rsid w:val="001F7D7D"/>
    <w:rsid w:val="002009C6"/>
    <w:rsid w:val="00202062"/>
    <w:rsid w:val="00204B0A"/>
    <w:rsid w:val="00204D63"/>
    <w:rsid w:val="00205301"/>
    <w:rsid w:val="00206759"/>
    <w:rsid w:val="002067CD"/>
    <w:rsid w:val="00206EE9"/>
    <w:rsid w:val="00211562"/>
    <w:rsid w:val="002118B4"/>
    <w:rsid w:val="00213DA7"/>
    <w:rsid w:val="002146D8"/>
    <w:rsid w:val="00215BB4"/>
    <w:rsid w:val="002172AD"/>
    <w:rsid w:val="0021780E"/>
    <w:rsid w:val="002179BA"/>
    <w:rsid w:val="0022129E"/>
    <w:rsid w:val="00223086"/>
    <w:rsid w:val="002247D9"/>
    <w:rsid w:val="00224C9D"/>
    <w:rsid w:val="00225B23"/>
    <w:rsid w:val="00226968"/>
    <w:rsid w:val="0022740D"/>
    <w:rsid w:val="00227697"/>
    <w:rsid w:val="00230DFB"/>
    <w:rsid w:val="002313D2"/>
    <w:rsid w:val="00232030"/>
    <w:rsid w:val="0023214E"/>
    <w:rsid w:val="002321C4"/>
    <w:rsid w:val="00232DB4"/>
    <w:rsid w:val="00233571"/>
    <w:rsid w:val="002336F0"/>
    <w:rsid w:val="002340BC"/>
    <w:rsid w:val="0023532B"/>
    <w:rsid w:val="00237B57"/>
    <w:rsid w:val="002401FC"/>
    <w:rsid w:val="00240F7D"/>
    <w:rsid w:val="00241720"/>
    <w:rsid w:val="00241AFD"/>
    <w:rsid w:val="0024223F"/>
    <w:rsid w:val="00242940"/>
    <w:rsid w:val="0024334D"/>
    <w:rsid w:val="002450F9"/>
    <w:rsid w:val="00246A8F"/>
    <w:rsid w:val="00247AE5"/>
    <w:rsid w:val="002500A5"/>
    <w:rsid w:val="002508D1"/>
    <w:rsid w:val="00250E56"/>
    <w:rsid w:val="00252766"/>
    <w:rsid w:val="00252CF7"/>
    <w:rsid w:val="00253669"/>
    <w:rsid w:val="00253814"/>
    <w:rsid w:val="00255261"/>
    <w:rsid w:val="0025583C"/>
    <w:rsid w:val="00256B23"/>
    <w:rsid w:val="002606FC"/>
    <w:rsid w:val="00260765"/>
    <w:rsid w:val="0026300F"/>
    <w:rsid w:val="002632F1"/>
    <w:rsid w:val="00264C32"/>
    <w:rsid w:val="00266D21"/>
    <w:rsid w:val="002702A7"/>
    <w:rsid w:val="00270AC1"/>
    <w:rsid w:val="00270E3F"/>
    <w:rsid w:val="00270FC3"/>
    <w:rsid w:val="00271F90"/>
    <w:rsid w:val="00273EE4"/>
    <w:rsid w:val="00275A37"/>
    <w:rsid w:val="00275F32"/>
    <w:rsid w:val="00276436"/>
    <w:rsid w:val="00276F5B"/>
    <w:rsid w:val="002778EE"/>
    <w:rsid w:val="00277EDF"/>
    <w:rsid w:val="00280231"/>
    <w:rsid w:val="002810FC"/>
    <w:rsid w:val="002816C8"/>
    <w:rsid w:val="00282274"/>
    <w:rsid w:val="00282A67"/>
    <w:rsid w:val="00282EB5"/>
    <w:rsid w:val="002843A7"/>
    <w:rsid w:val="002853D3"/>
    <w:rsid w:val="00286C53"/>
    <w:rsid w:val="00290CC3"/>
    <w:rsid w:val="002912FB"/>
    <w:rsid w:val="00291FEA"/>
    <w:rsid w:val="002943CE"/>
    <w:rsid w:val="00295083"/>
    <w:rsid w:val="0029617F"/>
    <w:rsid w:val="00296E7B"/>
    <w:rsid w:val="00297F45"/>
    <w:rsid w:val="002A168F"/>
    <w:rsid w:val="002A399F"/>
    <w:rsid w:val="002A40CF"/>
    <w:rsid w:val="002A4876"/>
    <w:rsid w:val="002A509F"/>
    <w:rsid w:val="002A5D01"/>
    <w:rsid w:val="002A6C2C"/>
    <w:rsid w:val="002B1C09"/>
    <w:rsid w:val="002B717D"/>
    <w:rsid w:val="002C0D56"/>
    <w:rsid w:val="002C13B3"/>
    <w:rsid w:val="002C17AE"/>
    <w:rsid w:val="002C3F02"/>
    <w:rsid w:val="002C4D30"/>
    <w:rsid w:val="002C529A"/>
    <w:rsid w:val="002C5472"/>
    <w:rsid w:val="002C7305"/>
    <w:rsid w:val="002C76AB"/>
    <w:rsid w:val="002D0D0E"/>
    <w:rsid w:val="002D141B"/>
    <w:rsid w:val="002D2DE4"/>
    <w:rsid w:val="002D3E40"/>
    <w:rsid w:val="002D4311"/>
    <w:rsid w:val="002D4E43"/>
    <w:rsid w:val="002D5821"/>
    <w:rsid w:val="002D6EE4"/>
    <w:rsid w:val="002E0895"/>
    <w:rsid w:val="002E11DA"/>
    <w:rsid w:val="002E1E0E"/>
    <w:rsid w:val="002E2263"/>
    <w:rsid w:val="002E2BB0"/>
    <w:rsid w:val="002E2D25"/>
    <w:rsid w:val="002E2E16"/>
    <w:rsid w:val="002E2F5C"/>
    <w:rsid w:val="002E3111"/>
    <w:rsid w:val="002E6554"/>
    <w:rsid w:val="002E663E"/>
    <w:rsid w:val="002E757E"/>
    <w:rsid w:val="002E75F1"/>
    <w:rsid w:val="002F11DF"/>
    <w:rsid w:val="002F2EC3"/>
    <w:rsid w:val="002F570C"/>
    <w:rsid w:val="002F5A98"/>
    <w:rsid w:val="003011BB"/>
    <w:rsid w:val="00303A6B"/>
    <w:rsid w:val="00303CF4"/>
    <w:rsid w:val="00304DA5"/>
    <w:rsid w:val="00305614"/>
    <w:rsid w:val="003067EF"/>
    <w:rsid w:val="00307AFE"/>
    <w:rsid w:val="00307D66"/>
    <w:rsid w:val="003111B4"/>
    <w:rsid w:val="00312301"/>
    <w:rsid w:val="00314370"/>
    <w:rsid w:val="00314D45"/>
    <w:rsid w:val="00314D47"/>
    <w:rsid w:val="00315E0A"/>
    <w:rsid w:val="0031726F"/>
    <w:rsid w:val="0031748F"/>
    <w:rsid w:val="00317498"/>
    <w:rsid w:val="003216F9"/>
    <w:rsid w:val="00323FDF"/>
    <w:rsid w:val="00324547"/>
    <w:rsid w:val="00324697"/>
    <w:rsid w:val="003252E6"/>
    <w:rsid w:val="00325E29"/>
    <w:rsid w:val="00326D7D"/>
    <w:rsid w:val="00330A89"/>
    <w:rsid w:val="00331839"/>
    <w:rsid w:val="00331E16"/>
    <w:rsid w:val="0033260E"/>
    <w:rsid w:val="00332703"/>
    <w:rsid w:val="00334660"/>
    <w:rsid w:val="00336CDD"/>
    <w:rsid w:val="003376C0"/>
    <w:rsid w:val="00337CD7"/>
    <w:rsid w:val="00340636"/>
    <w:rsid w:val="00340660"/>
    <w:rsid w:val="00340AB2"/>
    <w:rsid w:val="003424CE"/>
    <w:rsid w:val="003431B3"/>
    <w:rsid w:val="003441A9"/>
    <w:rsid w:val="00345409"/>
    <w:rsid w:val="00345F79"/>
    <w:rsid w:val="003521D4"/>
    <w:rsid w:val="00353A9D"/>
    <w:rsid w:val="00353CD9"/>
    <w:rsid w:val="00354D8B"/>
    <w:rsid w:val="00354F13"/>
    <w:rsid w:val="00355200"/>
    <w:rsid w:val="003553F2"/>
    <w:rsid w:val="00355DA1"/>
    <w:rsid w:val="00356E9B"/>
    <w:rsid w:val="00360650"/>
    <w:rsid w:val="00360C0D"/>
    <w:rsid w:val="00362515"/>
    <w:rsid w:val="003626D1"/>
    <w:rsid w:val="00364481"/>
    <w:rsid w:val="00364AFF"/>
    <w:rsid w:val="00365B61"/>
    <w:rsid w:val="00366A6A"/>
    <w:rsid w:val="0038094A"/>
    <w:rsid w:val="00382000"/>
    <w:rsid w:val="00383A70"/>
    <w:rsid w:val="00383F44"/>
    <w:rsid w:val="0038489B"/>
    <w:rsid w:val="00384943"/>
    <w:rsid w:val="00384AC7"/>
    <w:rsid w:val="00385F9A"/>
    <w:rsid w:val="003873C1"/>
    <w:rsid w:val="00387DEB"/>
    <w:rsid w:val="0039188B"/>
    <w:rsid w:val="00392F3F"/>
    <w:rsid w:val="0039302B"/>
    <w:rsid w:val="00393691"/>
    <w:rsid w:val="0039446E"/>
    <w:rsid w:val="00394C5D"/>
    <w:rsid w:val="00397CC1"/>
    <w:rsid w:val="003A0802"/>
    <w:rsid w:val="003A1732"/>
    <w:rsid w:val="003A1EE2"/>
    <w:rsid w:val="003A3551"/>
    <w:rsid w:val="003A40EF"/>
    <w:rsid w:val="003A4832"/>
    <w:rsid w:val="003B0333"/>
    <w:rsid w:val="003B121B"/>
    <w:rsid w:val="003B1FC5"/>
    <w:rsid w:val="003B232C"/>
    <w:rsid w:val="003B315B"/>
    <w:rsid w:val="003B3274"/>
    <w:rsid w:val="003B34E3"/>
    <w:rsid w:val="003B3926"/>
    <w:rsid w:val="003B4425"/>
    <w:rsid w:val="003B4B61"/>
    <w:rsid w:val="003B5BF9"/>
    <w:rsid w:val="003B6B48"/>
    <w:rsid w:val="003B6E9E"/>
    <w:rsid w:val="003B750D"/>
    <w:rsid w:val="003C0F3F"/>
    <w:rsid w:val="003C14BB"/>
    <w:rsid w:val="003C156F"/>
    <w:rsid w:val="003C1726"/>
    <w:rsid w:val="003C19CC"/>
    <w:rsid w:val="003C1E38"/>
    <w:rsid w:val="003C22FB"/>
    <w:rsid w:val="003C29D6"/>
    <w:rsid w:val="003C32EE"/>
    <w:rsid w:val="003C65E2"/>
    <w:rsid w:val="003C684C"/>
    <w:rsid w:val="003C7329"/>
    <w:rsid w:val="003C795D"/>
    <w:rsid w:val="003C7A7F"/>
    <w:rsid w:val="003D0607"/>
    <w:rsid w:val="003D3ED1"/>
    <w:rsid w:val="003D57D6"/>
    <w:rsid w:val="003D6857"/>
    <w:rsid w:val="003D697A"/>
    <w:rsid w:val="003E0C83"/>
    <w:rsid w:val="003E0F19"/>
    <w:rsid w:val="003E1B56"/>
    <w:rsid w:val="003E24BC"/>
    <w:rsid w:val="003E3217"/>
    <w:rsid w:val="003E34FA"/>
    <w:rsid w:val="003E40C0"/>
    <w:rsid w:val="003E55B0"/>
    <w:rsid w:val="003E724A"/>
    <w:rsid w:val="003E7878"/>
    <w:rsid w:val="003E78D3"/>
    <w:rsid w:val="003F07AC"/>
    <w:rsid w:val="003F104C"/>
    <w:rsid w:val="003F571D"/>
    <w:rsid w:val="003F5F80"/>
    <w:rsid w:val="003F64E0"/>
    <w:rsid w:val="00401F09"/>
    <w:rsid w:val="00402921"/>
    <w:rsid w:val="004059E6"/>
    <w:rsid w:val="00405F34"/>
    <w:rsid w:val="0040619D"/>
    <w:rsid w:val="0040657C"/>
    <w:rsid w:val="004066DA"/>
    <w:rsid w:val="00407F1A"/>
    <w:rsid w:val="0041008C"/>
    <w:rsid w:val="00410159"/>
    <w:rsid w:val="00413514"/>
    <w:rsid w:val="00413637"/>
    <w:rsid w:val="00413A6C"/>
    <w:rsid w:val="0041581F"/>
    <w:rsid w:val="00415B4E"/>
    <w:rsid w:val="0041718C"/>
    <w:rsid w:val="0041725D"/>
    <w:rsid w:val="0042221C"/>
    <w:rsid w:val="00425835"/>
    <w:rsid w:val="00425D05"/>
    <w:rsid w:val="00432598"/>
    <w:rsid w:val="00433236"/>
    <w:rsid w:val="00434F26"/>
    <w:rsid w:val="00435A8C"/>
    <w:rsid w:val="00436021"/>
    <w:rsid w:val="004374FD"/>
    <w:rsid w:val="004404BD"/>
    <w:rsid w:val="00442714"/>
    <w:rsid w:val="00443908"/>
    <w:rsid w:val="00444DF4"/>
    <w:rsid w:val="00446E6C"/>
    <w:rsid w:val="00446E78"/>
    <w:rsid w:val="0045038F"/>
    <w:rsid w:val="004508F1"/>
    <w:rsid w:val="00450E06"/>
    <w:rsid w:val="004517E4"/>
    <w:rsid w:val="00451850"/>
    <w:rsid w:val="004518DE"/>
    <w:rsid w:val="00452DD5"/>
    <w:rsid w:val="004536BD"/>
    <w:rsid w:val="00453F6E"/>
    <w:rsid w:val="00455B83"/>
    <w:rsid w:val="00456076"/>
    <w:rsid w:val="00457F60"/>
    <w:rsid w:val="00457FB5"/>
    <w:rsid w:val="00461018"/>
    <w:rsid w:val="00461CD6"/>
    <w:rsid w:val="00462CE9"/>
    <w:rsid w:val="00465043"/>
    <w:rsid w:val="004655C0"/>
    <w:rsid w:val="00465DC1"/>
    <w:rsid w:val="004675E1"/>
    <w:rsid w:val="00471D4B"/>
    <w:rsid w:val="00472F11"/>
    <w:rsid w:val="00472FE4"/>
    <w:rsid w:val="00475280"/>
    <w:rsid w:val="00476442"/>
    <w:rsid w:val="00476E30"/>
    <w:rsid w:val="00480CA3"/>
    <w:rsid w:val="00480F1A"/>
    <w:rsid w:val="004812F4"/>
    <w:rsid w:val="004813A7"/>
    <w:rsid w:val="004814BF"/>
    <w:rsid w:val="00482765"/>
    <w:rsid w:val="0048295F"/>
    <w:rsid w:val="00484869"/>
    <w:rsid w:val="004851E4"/>
    <w:rsid w:val="0048684E"/>
    <w:rsid w:val="004910A7"/>
    <w:rsid w:val="00491323"/>
    <w:rsid w:val="004916F9"/>
    <w:rsid w:val="00492688"/>
    <w:rsid w:val="004931E9"/>
    <w:rsid w:val="00494ECE"/>
    <w:rsid w:val="00495916"/>
    <w:rsid w:val="004A2F69"/>
    <w:rsid w:val="004A49A9"/>
    <w:rsid w:val="004A61E7"/>
    <w:rsid w:val="004A704A"/>
    <w:rsid w:val="004B01A6"/>
    <w:rsid w:val="004B01AA"/>
    <w:rsid w:val="004B01AD"/>
    <w:rsid w:val="004B0F52"/>
    <w:rsid w:val="004B1FF4"/>
    <w:rsid w:val="004B2026"/>
    <w:rsid w:val="004B24FE"/>
    <w:rsid w:val="004B2F95"/>
    <w:rsid w:val="004B47A2"/>
    <w:rsid w:val="004B4809"/>
    <w:rsid w:val="004B67F1"/>
    <w:rsid w:val="004B7E49"/>
    <w:rsid w:val="004C00F0"/>
    <w:rsid w:val="004C00FA"/>
    <w:rsid w:val="004C08AA"/>
    <w:rsid w:val="004C0D38"/>
    <w:rsid w:val="004C21B6"/>
    <w:rsid w:val="004C5904"/>
    <w:rsid w:val="004C6994"/>
    <w:rsid w:val="004C7C66"/>
    <w:rsid w:val="004D0D85"/>
    <w:rsid w:val="004D1744"/>
    <w:rsid w:val="004D2133"/>
    <w:rsid w:val="004D23DB"/>
    <w:rsid w:val="004D2CCA"/>
    <w:rsid w:val="004D3E0A"/>
    <w:rsid w:val="004D5FFE"/>
    <w:rsid w:val="004D602E"/>
    <w:rsid w:val="004D676D"/>
    <w:rsid w:val="004E0D7E"/>
    <w:rsid w:val="004E46E2"/>
    <w:rsid w:val="004E56C1"/>
    <w:rsid w:val="004E5EF9"/>
    <w:rsid w:val="004F0915"/>
    <w:rsid w:val="004F3588"/>
    <w:rsid w:val="004F3CC7"/>
    <w:rsid w:val="004F4A7F"/>
    <w:rsid w:val="004F4CE9"/>
    <w:rsid w:val="004F5449"/>
    <w:rsid w:val="004F585D"/>
    <w:rsid w:val="004F63AF"/>
    <w:rsid w:val="004F69E2"/>
    <w:rsid w:val="0050020E"/>
    <w:rsid w:val="00500506"/>
    <w:rsid w:val="00502884"/>
    <w:rsid w:val="0050368C"/>
    <w:rsid w:val="00503F52"/>
    <w:rsid w:val="00504466"/>
    <w:rsid w:val="00504AFD"/>
    <w:rsid w:val="005060BA"/>
    <w:rsid w:val="00506560"/>
    <w:rsid w:val="005071A2"/>
    <w:rsid w:val="00511103"/>
    <w:rsid w:val="005114A4"/>
    <w:rsid w:val="00511C1B"/>
    <w:rsid w:val="005129CD"/>
    <w:rsid w:val="00513104"/>
    <w:rsid w:val="00513A48"/>
    <w:rsid w:val="00514C04"/>
    <w:rsid w:val="0051561A"/>
    <w:rsid w:val="00516177"/>
    <w:rsid w:val="00517050"/>
    <w:rsid w:val="00520F0B"/>
    <w:rsid w:val="0052108F"/>
    <w:rsid w:val="00522D3C"/>
    <w:rsid w:val="00523DFE"/>
    <w:rsid w:val="00523E14"/>
    <w:rsid w:val="005271F9"/>
    <w:rsid w:val="005328A1"/>
    <w:rsid w:val="0053312B"/>
    <w:rsid w:val="00533395"/>
    <w:rsid w:val="00537509"/>
    <w:rsid w:val="0054198B"/>
    <w:rsid w:val="00541F46"/>
    <w:rsid w:val="005423F8"/>
    <w:rsid w:val="00543229"/>
    <w:rsid w:val="005436C2"/>
    <w:rsid w:val="00543B4B"/>
    <w:rsid w:val="00545684"/>
    <w:rsid w:val="0054671C"/>
    <w:rsid w:val="0055101B"/>
    <w:rsid w:val="00551544"/>
    <w:rsid w:val="005515CE"/>
    <w:rsid w:val="00551908"/>
    <w:rsid w:val="00551C23"/>
    <w:rsid w:val="00552BEC"/>
    <w:rsid w:val="00552FE5"/>
    <w:rsid w:val="00553E6A"/>
    <w:rsid w:val="00554AED"/>
    <w:rsid w:val="00554B08"/>
    <w:rsid w:val="00554ED1"/>
    <w:rsid w:val="00555B73"/>
    <w:rsid w:val="0055600D"/>
    <w:rsid w:val="00556B16"/>
    <w:rsid w:val="005574AB"/>
    <w:rsid w:val="005607F5"/>
    <w:rsid w:val="00561E45"/>
    <w:rsid w:val="00562E92"/>
    <w:rsid w:val="00565EBD"/>
    <w:rsid w:val="005660CA"/>
    <w:rsid w:val="0056761C"/>
    <w:rsid w:val="00567A5B"/>
    <w:rsid w:val="005718B0"/>
    <w:rsid w:val="0057376F"/>
    <w:rsid w:val="005739E8"/>
    <w:rsid w:val="005751AA"/>
    <w:rsid w:val="00575DD3"/>
    <w:rsid w:val="00576CD1"/>
    <w:rsid w:val="0057731D"/>
    <w:rsid w:val="00581D1D"/>
    <w:rsid w:val="0058213A"/>
    <w:rsid w:val="00584421"/>
    <w:rsid w:val="005852A0"/>
    <w:rsid w:val="00585B27"/>
    <w:rsid w:val="00587097"/>
    <w:rsid w:val="005905F4"/>
    <w:rsid w:val="005927FC"/>
    <w:rsid w:val="00592D2E"/>
    <w:rsid w:val="005932D1"/>
    <w:rsid w:val="005935AE"/>
    <w:rsid w:val="005953A8"/>
    <w:rsid w:val="00596CCA"/>
    <w:rsid w:val="00596D4E"/>
    <w:rsid w:val="005976BA"/>
    <w:rsid w:val="0059786E"/>
    <w:rsid w:val="005A07F4"/>
    <w:rsid w:val="005A0D22"/>
    <w:rsid w:val="005A2CB0"/>
    <w:rsid w:val="005A321C"/>
    <w:rsid w:val="005A718E"/>
    <w:rsid w:val="005A72F6"/>
    <w:rsid w:val="005A78A4"/>
    <w:rsid w:val="005A7D53"/>
    <w:rsid w:val="005B1889"/>
    <w:rsid w:val="005B2004"/>
    <w:rsid w:val="005B3B6D"/>
    <w:rsid w:val="005B523D"/>
    <w:rsid w:val="005B53D8"/>
    <w:rsid w:val="005B6085"/>
    <w:rsid w:val="005B67ED"/>
    <w:rsid w:val="005B6ABE"/>
    <w:rsid w:val="005B7467"/>
    <w:rsid w:val="005B74AD"/>
    <w:rsid w:val="005B778D"/>
    <w:rsid w:val="005C0529"/>
    <w:rsid w:val="005C1B22"/>
    <w:rsid w:val="005C2BFF"/>
    <w:rsid w:val="005C36DE"/>
    <w:rsid w:val="005C3D70"/>
    <w:rsid w:val="005C6CF8"/>
    <w:rsid w:val="005C791C"/>
    <w:rsid w:val="005D1EC4"/>
    <w:rsid w:val="005D32E6"/>
    <w:rsid w:val="005D51D5"/>
    <w:rsid w:val="005E03AC"/>
    <w:rsid w:val="005E35EA"/>
    <w:rsid w:val="005E50FC"/>
    <w:rsid w:val="005E5801"/>
    <w:rsid w:val="005E58A4"/>
    <w:rsid w:val="005F1314"/>
    <w:rsid w:val="005F6BFC"/>
    <w:rsid w:val="005F7A56"/>
    <w:rsid w:val="006008EB"/>
    <w:rsid w:val="00601C56"/>
    <w:rsid w:val="00603151"/>
    <w:rsid w:val="0061182C"/>
    <w:rsid w:val="006138CA"/>
    <w:rsid w:val="00613F51"/>
    <w:rsid w:val="00613F94"/>
    <w:rsid w:val="0061507E"/>
    <w:rsid w:val="00615405"/>
    <w:rsid w:val="00616821"/>
    <w:rsid w:val="00624B8D"/>
    <w:rsid w:val="00624C27"/>
    <w:rsid w:val="00625549"/>
    <w:rsid w:val="00625575"/>
    <w:rsid w:val="006261FC"/>
    <w:rsid w:val="00626574"/>
    <w:rsid w:val="006300A9"/>
    <w:rsid w:val="006301E8"/>
    <w:rsid w:val="00630CD3"/>
    <w:rsid w:val="00630D83"/>
    <w:rsid w:val="006318D1"/>
    <w:rsid w:val="00632944"/>
    <w:rsid w:val="00632BA4"/>
    <w:rsid w:val="00633275"/>
    <w:rsid w:val="006332E4"/>
    <w:rsid w:val="006339A4"/>
    <w:rsid w:val="00640034"/>
    <w:rsid w:val="00641A62"/>
    <w:rsid w:val="0064372E"/>
    <w:rsid w:val="00644FDE"/>
    <w:rsid w:val="00646058"/>
    <w:rsid w:val="00647EB9"/>
    <w:rsid w:val="006502FF"/>
    <w:rsid w:val="0065339D"/>
    <w:rsid w:val="006533B7"/>
    <w:rsid w:val="0065461C"/>
    <w:rsid w:val="00655404"/>
    <w:rsid w:val="00655BAC"/>
    <w:rsid w:val="006560F7"/>
    <w:rsid w:val="00656530"/>
    <w:rsid w:val="00656A7F"/>
    <w:rsid w:val="00660238"/>
    <w:rsid w:val="00660EB7"/>
    <w:rsid w:val="00661552"/>
    <w:rsid w:val="00661A1C"/>
    <w:rsid w:val="00661F60"/>
    <w:rsid w:val="00663C33"/>
    <w:rsid w:val="006644D5"/>
    <w:rsid w:val="00664F4A"/>
    <w:rsid w:val="00665895"/>
    <w:rsid w:val="00665A54"/>
    <w:rsid w:val="00666415"/>
    <w:rsid w:val="006665C3"/>
    <w:rsid w:val="006673F8"/>
    <w:rsid w:val="00667EB0"/>
    <w:rsid w:val="006710A3"/>
    <w:rsid w:val="00671489"/>
    <w:rsid w:val="00672348"/>
    <w:rsid w:val="00673CC1"/>
    <w:rsid w:val="00676702"/>
    <w:rsid w:val="00680FA3"/>
    <w:rsid w:val="00681776"/>
    <w:rsid w:val="0068214C"/>
    <w:rsid w:val="00683BF9"/>
    <w:rsid w:val="006842E5"/>
    <w:rsid w:val="00687367"/>
    <w:rsid w:val="0068739A"/>
    <w:rsid w:val="00687D93"/>
    <w:rsid w:val="00690198"/>
    <w:rsid w:val="00690337"/>
    <w:rsid w:val="00691F22"/>
    <w:rsid w:val="00691F2B"/>
    <w:rsid w:val="0069245A"/>
    <w:rsid w:val="006925FC"/>
    <w:rsid w:val="00692C7E"/>
    <w:rsid w:val="00693332"/>
    <w:rsid w:val="00694239"/>
    <w:rsid w:val="00694883"/>
    <w:rsid w:val="00695C6F"/>
    <w:rsid w:val="00695DE4"/>
    <w:rsid w:val="00696547"/>
    <w:rsid w:val="006976D0"/>
    <w:rsid w:val="006A060E"/>
    <w:rsid w:val="006A16B8"/>
    <w:rsid w:val="006A1BD3"/>
    <w:rsid w:val="006A2DAE"/>
    <w:rsid w:val="006A4E07"/>
    <w:rsid w:val="006A5676"/>
    <w:rsid w:val="006A5E7D"/>
    <w:rsid w:val="006A6436"/>
    <w:rsid w:val="006A66B8"/>
    <w:rsid w:val="006A7368"/>
    <w:rsid w:val="006A7CE4"/>
    <w:rsid w:val="006B11A1"/>
    <w:rsid w:val="006B390B"/>
    <w:rsid w:val="006B6837"/>
    <w:rsid w:val="006B7814"/>
    <w:rsid w:val="006B7B4A"/>
    <w:rsid w:val="006C157A"/>
    <w:rsid w:val="006C5DE7"/>
    <w:rsid w:val="006C654D"/>
    <w:rsid w:val="006C7AD9"/>
    <w:rsid w:val="006C7F62"/>
    <w:rsid w:val="006D0825"/>
    <w:rsid w:val="006D0844"/>
    <w:rsid w:val="006D1990"/>
    <w:rsid w:val="006D437B"/>
    <w:rsid w:val="006D5909"/>
    <w:rsid w:val="006D5EA9"/>
    <w:rsid w:val="006D70AF"/>
    <w:rsid w:val="006E201B"/>
    <w:rsid w:val="006E24DD"/>
    <w:rsid w:val="006E3779"/>
    <w:rsid w:val="006E4E8C"/>
    <w:rsid w:val="006E5784"/>
    <w:rsid w:val="006E6979"/>
    <w:rsid w:val="006E6A31"/>
    <w:rsid w:val="006E6C71"/>
    <w:rsid w:val="006F116D"/>
    <w:rsid w:val="006F1641"/>
    <w:rsid w:val="006F517F"/>
    <w:rsid w:val="006F7A1C"/>
    <w:rsid w:val="00702E7A"/>
    <w:rsid w:val="00703269"/>
    <w:rsid w:val="00703F50"/>
    <w:rsid w:val="00705026"/>
    <w:rsid w:val="00705F1E"/>
    <w:rsid w:val="007066C3"/>
    <w:rsid w:val="00707207"/>
    <w:rsid w:val="0070734E"/>
    <w:rsid w:val="00710243"/>
    <w:rsid w:val="007108F5"/>
    <w:rsid w:val="007123BB"/>
    <w:rsid w:val="00714174"/>
    <w:rsid w:val="0071480C"/>
    <w:rsid w:val="00714EEB"/>
    <w:rsid w:val="00715A36"/>
    <w:rsid w:val="00715CDA"/>
    <w:rsid w:val="00715FD0"/>
    <w:rsid w:val="00716B74"/>
    <w:rsid w:val="00717011"/>
    <w:rsid w:val="00720BD7"/>
    <w:rsid w:val="007213CB"/>
    <w:rsid w:val="00722A0D"/>
    <w:rsid w:val="00723254"/>
    <w:rsid w:val="00723B56"/>
    <w:rsid w:val="00723FAF"/>
    <w:rsid w:val="00725CC6"/>
    <w:rsid w:val="00725DF8"/>
    <w:rsid w:val="00732403"/>
    <w:rsid w:val="007324DF"/>
    <w:rsid w:val="00732992"/>
    <w:rsid w:val="00732C06"/>
    <w:rsid w:val="007331B6"/>
    <w:rsid w:val="00734DA5"/>
    <w:rsid w:val="00735C8A"/>
    <w:rsid w:val="00736674"/>
    <w:rsid w:val="00736A5F"/>
    <w:rsid w:val="00741A8C"/>
    <w:rsid w:val="00742538"/>
    <w:rsid w:val="00742B61"/>
    <w:rsid w:val="00743AC0"/>
    <w:rsid w:val="00750134"/>
    <w:rsid w:val="00751627"/>
    <w:rsid w:val="00754910"/>
    <w:rsid w:val="007549B7"/>
    <w:rsid w:val="00755500"/>
    <w:rsid w:val="007562B1"/>
    <w:rsid w:val="0076164A"/>
    <w:rsid w:val="00762200"/>
    <w:rsid w:val="007628B4"/>
    <w:rsid w:val="00763B8C"/>
    <w:rsid w:val="00764648"/>
    <w:rsid w:val="00764FA1"/>
    <w:rsid w:val="0076652B"/>
    <w:rsid w:val="0077039B"/>
    <w:rsid w:val="007717CB"/>
    <w:rsid w:val="007718E7"/>
    <w:rsid w:val="00771ED6"/>
    <w:rsid w:val="00776E19"/>
    <w:rsid w:val="00777DD6"/>
    <w:rsid w:val="007810BC"/>
    <w:rsid w:val="00781B04"/>
    <w:rsid w:val="00781F33"/>
    <w:rsid w:val="00784A59"/>
    <w:rsid w:val="00786284"/>
    <w:rsid w:val="0078649C"/>
    <w:rsid w:val="00786AAA"/>
    <w:rsid w:val="007901A0"/>
    <w:rsid w:val="007908E5"/>
    <w:rsid w:val="00791F2D"/>
    <w:rsid w:val="00794CF4"/>
    <w:rsid w:val="007960A0"/>
    <w:rsid w:val="00796220"/>
    <w:rsid w:val="00797ADE"/>
    <w:rsid w:val="007A04ED"/>
    <w:rsid w:val="007A228F"/>
    <w:rsid w:val="007A2FCC"/>
    <w:rsid w:val="007A3B3F"/>
    <w:rsid w:val="007A4427"/>
    <w:rsid w:val="007A7CC6"/>
    <w:rsid w:val="007A7D65"/>
    <w:rsid w:val="007B0CD7"/>
    <w:rsid w:val="007B20BE"/>
    <w:rsid w:val="007B5F68"/>
    <w:rsid w:val="007B647F"/>
    <w:rsid w:val="007B649E"/>
    <w:rsid w:val="007B64FD"/>
    <w:rsid w:val="007B7250"/>
    <w:rsid w:val="007B7A95"/>
    <w:rsid w:val="007C05B1"/>
    <w:rsid w:val="007C22DC"/>
    <w:rsid w:val="007C4A26"/>
    <w:rsid w:val="007C5186"/>
    <w:rsid w:val="007C5A6B"/>
    <w:rsid w:val="007C5F9D"/>
    <w:rsid w:val="007C6298"/>
    <w:rsid w:val="007C7B19"/>
    <w:rsid w:val="007D0BA3"/>
    <w:rsid w:val="007D31B7"/>
    <w:rsid w:val="007D3C14"/>
    <w:rsid w:val="007E2520"/>
    <w:rsid w:val="007E35F9"/>
    <w:rsid w:val="007E4C37"/>
    <w:rsid w:val="007E4E20"/>
    <w:rsid w:val="007E5F8F"/>
    <w:rsid w:val="007E64BD"/>
    <w:rsid w:val="007E6DFC"/>
    <w:rsid w:val="007E6E02"/>
    <w:rsid w:val="007E7B8A"/>
    <w:rsid w:val="007F19C1"/>
    <w:rsid w:val="007F1FA0"/>
    <w:rsid w:val="007F28B5"/>
    <w:rsid w:val="00803070"/>
    <w:rsid w:val="00803E25"/>
    <w:rsid w:val="008040B6"/>
    <w:rsid w:val="00806EFE"/>
    <w:rsid w:val="00812602"/>
    <w:rsid w:val="00812D60"/>
    <w:rsid w:val="00813B9D"/>
    <w:rsid w:val="00813C95"/>
    <w:rsid w:val="008141ED"/>
    <w:rsid w:val="00816038"/>
    <w:rsid w:val="0081750B"/>
    <w:rsid w:val="008178AE"/>
    <w:rsid w:val="008202B1"/>
    <w:rsid w:val="008221F2"/>
    <w:rsid w:val="0082225B"/>
    <w:rsid w:val="00822A30"/>
    <w:rsid w:val="008261C7"/>
    <w:rsid w:val="00826BA6"/>
    <w:rsid w:val="00826D6E"/>
    <w:rsid w:val="00826E43"/>
    <w:rsid w:val="00826E65"/>
    <w:rsid w:val="00827253"/>
    <w:rsid w:val="00827CFB"/>
    <w:rsid w:val="00830C8D"/>
    <w:rsid w:val="0083120E"/>
    <w:rsid w:val="0083136B"/>
    <w:rsid w:val="00833128"/>
    <w:rsid w:val="0083550D"/>
    <w:rsid w:val="0084039C"/>
    <w:rsid w:val="00841AB0"/>
    <w:rsid w:val="008421BA"/>
    <w:rsid w:val="00842BC0"/>
    <w:rsid w:val="008443F0"/>
    <w:rsid w:val="0084536D"/>
    <w:rsid w:val="00845633"/>
    <w:rsid w:val="008470A8"/>
    <w:rsid w:val="00850571"/>
    <w:rsid w:val="00852A13"/>
    <w:rsid w:val="0085370D"/>
    <w:rsid w:val="0085497F"/>
    <w:rsid w:val="00856FFB"/>
    <w:rsid w:val="0085710B"/>
    <w:rsid w:val="00857D4C"/>
    <w:rsid w:val="008605AF"/>
    <w:rsid w:val="00862A67"/>
    <w:rsid w:val="00864492"/>
    <w:rsid w:val="00864E5F"/>
    <w:rsid w:val="00864F34"/>
    <w:rsid w:val="0086740D"/>
    <w:rsid w:val="00871CD5"/>
    <w:rsid w:val="00872641"/>
    <w:rsid w:val="00872A50"/>
    <w:rsid w:val="00874242"/>
    <w:rsid w:val="00874423"/>
    <w:rsid w:val="00874FF7"/>
    <w:rsid w:val="0087717F"/>
    <w:rsid w:val="00877938"/>
    <w:rsid w:val="00877DDF"/>
    <w:rsid w:val="00880279"/>
    <w:rsid w:val="00880455"/>
    <w:rsid w:val="00882A00"/>
    <w:rsid w:val="00882BAC"/>
    <w:rsid w:val="00885295"/>
    <w:rsid w:val="00886BA0"/>
    <w:rsid w:val="00887F39"/>
    <w:rsid w:val="00887F48"/>
    <w:rsid w:val="008906DB"/>
    <w:rsid w:val="00890713"/>
    <w:rsid w:val="00890E3B"/>
    <w:rsid w:val="008925F6"/>
    <w:rsid w:val="00892767"/>
    <w:rsid w:val="00893452"/>
    <w:rsid w:val="00893C78"/>
    <w:rsid w:val="00894464"/>
    <w:rsid w:val="00894D38"/>
    <w:rsid w:val="00895584"/>
    <w:rsid w:val="00896757"/>
    <w:rsid w:val="008973CD"/>
    <w:rsid w:val="00897A56"/>
    <w:rsid w:val="00897F7D"/>
    <w:rsid w:val="008A0954"/>
    <w:rsid w:val="008A3376"/>
    <w:rsid w:val="008A73B0"/>
    <w:rsid w:val="008A7455"/>
    <w:rsid w:val="008B0B07"/>
    <w:rsid w:val="008B133E"/>
    <w:rsid w:val="008B172F"/>
    <w:rsid w:val="008B215F"/>
    <w:rsid w:val="008B3398"/>
    <w:rsid w:val="008B3470"/>
    <w:rsid w:val="008B3550"/>
    <w:rsid w:val="008B7ECA"/>
    <w:rsid w:val="008C18EB"/>
    <w:rsid w:val="008C36DA"/>
    <w:rsid w:val="008C5639"/>
    <w:rsid w:val="008C65D0"/>
    <w:rsid w:val="008C799E"/>
    <w:rsid w:val="008D026C"/>
    <w:rsid w:val="008D2C48"/>
    <w:rsid w:val="008D2CDF"/>
    <w:rsid w:val="008D4D77"/>
    <w:rsid w:val="008D56D6"/>
    <w:rsid w:val="008D5F65"/>
    <w:rsid w:val="008D7911"/>
    <w:rsid w:val="008E1B7F"/>
    <w:rsid w:val="008E551B"/>
    <w:rsid w:val="008E65A1"/>
    <w:rsid w:val="008F00DD"/>
    <w:rsid w:val="008F07E9"/>
    <w:rsid w:val="008F1304"/>
    <w:rsid w:val="008F16A0"/>
    <w:rsid w:val="008F1D27"/>
    <w:rsid w:val="008F2C6C"/>
    <w:rsid w:val="008F2D18"/>
    <w:rsid w:val="009000C3"/>
    <w:rsid w:val="00902294"/>
    <w:rsid w:val="00904FD0"/>
    <w:rsid w:val="009067F4"/>
    <w:rsid w:val="00907615"/>
    <w:rsid w:val="0091159E"/>
    <w:rsid w:val="009125CE"/>
    <w:rsid w:val="00913452"/>
    <w:rsid w:val="00913644"/>
    <w:rsid w:val="009152AD"/>
    <w:rsid w:val="00917EE2"/>
    <w:rsid w:val="00921685"/>
    <w:rsid w:val="00922264"/>
    <w:rsid w:val="00922F9B"/>
    <w:rsid w:val="00923A26"/>
    <w:rsid w:val="00924C0D"/>
    <w:rsid w:val="009257C6"/>
    <w:rsid w:val="0092638C"/>
    <w:rsid w:val="009347B9"/>
    <w:rsid w:val="00936938"/>
    <w:rsid w:val="009406A9"/>
    <w:rsid w:val="00941186"/>
    <w:rsid w:val="009466F1"/>
    <w:rsid w:val="009470C7"/>
    <w:rsid w:val="00947437"/>
    <w:rsid w:val="00950ADB"/>
    <w:rsid w:val="0095417A"/>
    <w:rsid w:val="009541AB"/>
    <w:rsid w:val="0095478E"/>
    <w:rsid w:val="009568E5"/>
    <w:rsid w:val="00956D49"/>
    <w:rsid w:val="0095710A"/>
    <w:rsid w:val="009574B9"/>
    <w:rsid w:val="009630E0"/>
    <w:rsid w:val="00963488"/>
    <w:rsid w:val="00963A5E"/>
    <w:rsid w:val="009648E3"/>
    <w:rsid w:val="00965944"/>
    <w:rsid w:val="00966AD7"/>
    <w:rsid w:val="00970D57"/>
    <w:rsid w:val="00970DFC"/>
    <w:rsid w:val="00970E60"/>
    <w:rsid w:val="00971D23"/>
    <w:rsid w:val="00971DA9"/>
    <w:rsid w:val="00973B4A"/>
    <w:rsid w:val="00974442"/>
    <w:rsid w:val="00975A74"/>
    <w:rsid w:val="00976042"/>
    <w:rsid w:val="00982CDB"/>
    <w:rsid w:val="00983C0D"/>
    <w:rsid w:val="00985E9E"/>
    <w:rsid w:val="00990023"/>
    <w:rsid w:val="00990D18"/>
    <w:rsid w:val="0099302B"/>
    <w:rsid w:val="00993991"/>
    <w:rsid w:val="00996495"/>
    <w:rsid w:val="00996D38"/>
    <w:rsid w:val="0099729D"/>
    <w:rsid w:val="009A092D"/>
    <w:rsid w:val="009A1ADA"/>
    <w:rsid w:val="009A2195"/>
    <w:rsid w:val="009A51A2"/>
    <w:rsid w:val="009B04AE"/>
    <w:rsid w:val="009B0780"/>
    <w:rsid w:val="009B2730"/>
    <w:rsid w:val="009B2EDA"/>
    <w:rsid w:val="009B33C9"/>
    <w:rsid w:val="009B4C43"/>
    <w:rsid w:val="009B4F74"/>
    <w:rsid w:val="009B5547"/>
    <w:rsid w:val="009B589B"/>
    <w:rsid w:val="009B59C3"/>
    <w:rsid w:val="009B63E2"/>
    <w:rsid w:val="009C03B3"/>
    <w:rsid w:val="009C0E21"/>
    <w:rsid w:val="009C173A"/>
    <w:rsid w:val="009C2633"/>
    <w:rsid w:val="009C38EA"/>
    <w:rsid w:val="009C6330"/>
    <w:rsid w:val="009C73B9"/>
    <w:rsid w:val="009D0755"/>
    <w:rsid w:val="009D151B"/>
    <w:rsid w:val="009D2B4B"/>
    <w:rsid w:val="009D443D"/>
    <w:rsid w:val="009D5344"/>
    <w:rsid w:val="009D580A"/>
    <w:rsid w:val="009E060B"/>
    <w:rsid w:val="009E1154"/>
    <w:rsid w:val="009E1993"/>
    <w:rsid w:val="009E29A8"/>
    <w:rsid w:val="009E394B"/>
    <w:rsid w:val="009E3E51"/>
    <w:rsid w:val="009E551A"/>
    <w:rsid w:val="009E5B47"/>
    <w:rsid w:val="009E6970"/>
    <w:rsid w:val="009E7ADB"/>
    <w:rsid w:val="009F14DB"/>
    <w:rsid w:val="009F156B"/>
    <w:rsid w:val="009F21B9"/>
    <w:rsid w:val="009F306E"/>
    <w:rsid w:val="009F42D5"/>
    <w:rsid w:val="009F46ED"/>
    <w:rsid w:val="009F5110"/>
    <w:rsid w:val="009F5992"/>
    <w:rsid w:val="009F5F50"/>
    <w:rsid w:val="009F6843"/>
    <w:rsid w:val="009F74BF"/>
    <w:rsid w:val="009F7C6A"/>
    <w:rsid w:val="00A00152"/>
    <w:rsid w:val="00A004D9"/>
    <w:rsid w:val="00A04148"/>
    <w:rsid w:val="00A052FE"/>
    <w:rsid w:val="00A06862"/>
    <w:rsid w:val="00A072A3"/>
    <w:rsid w:val="00A10E19"/>
    <w:rsid w:val="00A11749"/>
    <w:rsid w:val="00A138EE"/>
    <w:rsid w:val="00A14A85"/>
    <w:rsid w:val="00A15F4A"/>
    <w:rsid w:val="00A16037"/>
    <w:rsid w:val="00A16A8F"/>
    <w:rsid w:val="00A203D0"/>
    <w:rsid w:val="00A2046E"/>
    <w:rsid w:val="00A21465"/>
    <w:rsid w:val="00A25B83"/>
    <w:rsid w:val="00A308F9"/>
    <w:rsid w:val="00A33002"/>
    <w:rsid w:val="00A33258"/>
    <w:rsid w:val="00A34AE1"/>
    <w:rsid w:val="00A34F2C"/>
    <w:rsid w:val="00A35065"/>
    <w:rsid w:val="00A35B6C"/>
    <w:rsid w:val="00A40057"/>
    <w:rsid w:val="00A426F2"/>
    <w:rsid w:val="00A45001"/>
    <w:rsid w:val="00A51081"/>
    <w:rsid w:val="00A51983"/>
    <w:rsid w:val="00A53D6F"/>
    <w:rsid w:val="00A5422C"/>
    <w:rsid w:val="00A55030"/>
    <w:rsid w:val="00A55466"/>
    <w:rsid w:val="00A55886"/>
    <w:rsid w:val="00A56D1E"/>
    <w:rsid w:val="00A56F39"/>
    <w:rsid w:val="00A56F81"/>
    <w:rsid w:val="00A57C15"/>
    <w:rsid w:val="00A60261"/>
    <w:rsid w:val="00A60758"/>
    <w:rsid w:val="00A62C52"/>
    <w:rsid w:val="00A6305C"/>
    <w:rsid w:val="00A64637"/>
    <w:rsid w:val="00A6484D"/>
    <w:rsid w:val="00A65CAC"/>
    <w:rsid w:val="00A67DF8"/>
    <w:rsid w:val="00A71439"/>
    <w:rsid w:val="00A716CC"/>
    <w:rsid w:val="00A72C0E"/>
    <w:rsid w:val="00A72F63"/>
    <w:rsid w:val="00A736CB"/>
    <w:rsid w:val="00A747B7"/>
    <w:rsid w:val="00A74CEE"/>
    <w:rsid w:val="00A74F67"/>
    <w:rsid w:val="00A80AAD"/>
    <w:rsid w:val="00A82D92"/>
    <w:rsid w:val="00A865CD"/>
    <w:rsid w:val="00A90788"/>
    <w:rsid w:val="00A91004"/>
    <w:rsid w:val="00A92333"/>
    <w:rsid w:val="00A930AD"/>
    <w:rsid w:val="00A93A63"/>
    <w:rsid w:val="00A957C9"/>
    <w:rsid w:val="00A97AF8"/>
    <w:rsid w:val="00A97FC5"/>
    <w:rsid w:val="00AA0298"/>
    <w:rsid w:val="00AA0966"/>
    <w:rsid w:val="00AA179D"/>
    <w:rsid w:val="00AA27E2"/>
    <w:rsid w:val="00AA5B8C"/>
    <w:rsid w:val="00AA6961"/>
    <w:rsid w:val="00AB298E"/>
    <w:rsid w:val="00AB2C94"/>
    <w:rsid w:val="00AB78A5"/>
    <w:rsid w:val="00AB7CCF"/>
    <w:rsid w:val="00AB7E64"/>
    <w:rsid w:val="00AC08DA"/>
    <w:rsid w:val="00AC0C6A"/>
    <w:rsid w:val="00AC2234"/>
    <w:rsid w:val="00AC3643"/>
    <w:rsid w:val="00AC43B1"/>
    <w:rsid w:val="00AC43DA"/>
    <w:rsid w:val="00AC4AB9"/>
    <w:rsid w:val="00AC4BE1"/>
    <w:rsid w:val="00AC5D4B"/>
    <w:rsid w:val="00AC6D21"/>
    <w:rsid w:val="00AC7681"/>
    <w:rsid w:val="00AD1AA5"/>
    <w:rsid w:val="00AD21E1"/>
    <w:rsid w:val="00AD3CCB"/>
    <w:rsid w:val="00AD405A"/>
    <w:rsid w:val="00AD48EE"/>
    <w:rsid w:val="00AD6B0F"/>
    <w:rsid w:val="00AD6F5E"/>
    <w:rsid w:val="00AE2332"/>
    <w:rsid w:val="00AE3B40"/>
    <w:rsid w:val="00AE3CB6"/>
    <w:rsid w:val="00AE3F9F"/>
    <w:rsid w:val="00AE541B"/>
    <w:rsid w:val="00AE735D"/>
    <w:rsid w:val="00AF0ED9"/>
    <w:rsid w:val="00AF109A"/>
    <w:rsid w:val="00AF16BE"/>
    <w:rsid w:val="00AF27CF"/>
    <w:rsid w:val="00AF29CF"/>
    <w:rsid w:val="00AF388F"/>
    <w:rsid w:val="00AF3E64"/>
    <w:rsid w:val="00AF526F"/>
    <w:rsid w:val="00B01166"/>
    <w:rsid w:val="00B01DF6"/>
    <w:rsid w:val="00B03117"/>
    <w:rsid w:val="00B03C96"/>
    <w:rsid w:val="00B03CC6"/>
    <w:rsid w:val="00B05238"/>
    <w:rsid w:val="00B06528"/>
    <w:rsid w:val="00B07E63"/>
    <w:rsid w:val="00B13FBA"/>
    <w:rsid w:val="00B14972"/>
    <w:rsid w:val="00B150FE"/>
    <w:rsid w:val="00B1572A"/>
    <w:rsid w:val="00B2181E"/>
    <w:rsid w:val="00B222CD"/>
    <w:rsid w:val="00B24066"/>
    <w:rsid w:val="00B2469B"/>
    <w:rsid w:val="00B24945"/>
    <w:rsid w:val="00B249A1"/>
    <w:rsid w:val="00B2509E"/>
    <w:rsid w:val="00B25283"/>
    <w:rsid w:val="00B26227"/>
    <w:rsid w:val="00B27953"/>
    <w:rsid w:val="00B33303"/>
    <w:rsid w:val="00B335A3"/>
    <w:rsid w:val="00B33DBA"/>
    <w:rsid w:val="00B340CC"/>
    <w:rsid w:val="00B366D4"/>
    <w:rsid w:val="00B41C78"/>
    <w:rsid w:val="00B42335"/>
    <w:rsid w:val="00B437FE"/>
    <w:rsid w:val="00B4387A"/>
    <w:rsid w:val="00B46293"/>
    <w:rsid w:val="00B4695C"/>
    <w:rsid w:val="00B4721A"/>
    <w:rsid w:val="00B47CB1"/>
    <w:rsid w:val="00B47CC1"/>
    <w:rsid w:val="00B5005C"/>
    <w:rsid w:val="00B50310"/>
    <w:rsid w:val="00B50639"/>
    <w:rsid w:val="00B50D91"/>
    <w:rsid w:val="00B519F4"/>
    <w:rsid w:val="00B52974"/>
    <w:rsid w:val="00B5560A"/>
    <w:rsid w:val="00B57A2F"/>
    <w:rsid w:val="00B57B43"/>
    <w:rsid w:val="00B6078B"/>
    <w:rsid w:val="00B61811"/>
    <w:rsid w:val="00B61E86"/>
    <w:rsid w:val="00B61ED7"/>
    <w:rsid w:val="00B63882"/>
    <w:rsid w:val="00B64609"/>
    <w:rsid w:val="00B652BB"/>
    <w:rsid w:val="00B66981"/>
    <w:rsid w:val="00B70723"/>
    <w:rsid w:val="00B709FF"/>
    <w:rsid w:val="00B73666"/>
    <w:rsid w:val="00B7472C"/>
    <w:rsid w:val="00B75926"/>
    <w:rsid w:val="00B7622D"/>
    <w:rsid w:val="00B776AD"/>
    <w:rsid w:val="00B81BD2"/>
    <w:rsid w:val="00B821C1"/>
    <w:rsid w:val="00B82959"/>
    <w:rsid w:val="00B829ED"/>
    <w:rsid w:val="00B82DF8"/>
    <w:rsid w:val="00B83A5D"/>
    <w:rsid w:val="00B85F8C"/>
    <w:rsid w:val="00B87404"/>
    <w:rsid w:val="00B874E2"/>
    <w:rsid w:val="00B878A6"/>
    <w:rsid w:val="00B90081"/>
    <w:rsid w:val="00B9019E"/>
    <w:rsid w:val="00B902F8"/>
    <w:rsid w:val="00B906BE"/>
    <w:rsid w:val="00B91F76"/>
    <w:rsid w:val="00B92E80"/>
    <w:rsid w:val="00B93287"/>
    <w:rsid w:val="00B966D6"/>
    <w:rsid w:val="00B9702B"/>
    <w:rsid w:val="00BA052F"/>
    <w:rsid w:val="00BA06C0"/>
    <w:rsid w:val="00BA40E2"/>
    <w:rsid w:val="00BA4B4F"/>
    <w:rsid w:val="00BA6AAB"/>
    <w:rsid w:val="00BB0435"/>
    <w:rsid w:val="00BB5E18"/>
    <w:rsid w:val="00BB5F66"/>
    <w:rsid w:val="00BB618B"/>
    <w:rsid w:val="00BB66F2"/>
    <w:rsid w:val="00BB689C"/>
    <w:rsid w:val="00BB7330"/>
    <w:rsid w:val="00BB76FA"/>
    <w:rsid w:val="00BB7A85"/>
    <w:rsid w:val="00BC00FF"/>
    <w:rsid w:val="00BC5256"/>
    <w:rsid w:val="00BC5EA5"/>
    <w:rsid w:val="00BC65C9"/>
    <w:rsid w:val="00BC727C"/>
    <w:rsid w:val="00BC760A"/>
    <w:rsid w:val="00BC78BF"/>
    <w:rsid w:val="00BC7E1F"/>
    <w:rsid w:val="00BD055F"/>
    <w:rsid w:val="00BD0E9E"/>
    <w:rsid w:val="00BD7FC1"/>
    <w:rsid w:val="00BE04F5"/>
    <w:rsid w:val="00BE0C58"/>
    <w:rsid w:val="00BE1B90"/>
    <w:rsid w:val="00BE233A"/>
    <w:rsid w:val="00BE23EF"/>
    <w:rsid w:val="00BE26A1"/>
    <w:rsid w:val="00BE4C1E"/>
    <w:rsid w:val="00BE5108"/>
    <w:rsid w:val="00BF120D"/>
    <w:rsid w:val="00BF195E"/>
    <w:rsid w:val="00BF2EA5"/>
    <w:rsid w:val="00BF57B0"/>
    <w:rsid w:val="00BF5FC3"/>
    <w:rsid w:val="00BF7404"/>
    <w:rsid w:val="00BF7C7F"/>
    <w:rsid w:val="00C00AE6"/>
    <w:rsid w:val="00C013B0"/>
    <w:rsid w:val="00C025A7"/>
    <w:rsid w:val="00C02F57"/>
    <w:rsid w:val="00C04BB5"/>
    <w:rsid w:val="00C05A95"/>
    <w:rsid w:val="00C05D62"/>
    <w:rsid w:val="00C105D8"/>
    <w:rsid w:val="00C11B9E"/>
    <w:rsid w:val="00C13A1E"/>
    <w:rsid w:val="00C13EBF"/>
    <w:rsid w:val="00C15A14"/>
    <w:rsid w:val="00C1652D"/>
    <w:rsid w:val="00C2085E"/>
    <w:rsid w:val="00C231E5"/>
    <w:rsid w:val="00C269D7"/>
    <w:rsid w:val="00C270E4"/>
    <w:rsid w:val="00C27429"/>
    <w:rsid w:val="00C300AA"/>
    <w:rsid w:val="00C30871"/>
    <w:rsid w:val="00C34333"/>
    <w:rsid w:val="00C41AB5"/>
    <w:rsid w:val="00C445C4"/>
    <w:rsid w:val="00C45AB6"/>
    <w:rsid w:val="00C47428"/>
    <w:rsid w:val="00C47E5E"/>
    <w:rsid w:val="00C50B8F"/>
    <w:rsid w:val="00C52A7B"/>
    <w:rsid w:val="00C53AE3"/>
    <w:rsid w:val="00C56284"/>
    <w:rsid w:val="00C616CF"/>
    <w:rsid w:val="00C62F96"/>
    <w:rsid w:val="00C64F14"/>
    <w:rsid w:val="00C6563A"/>
    <w:rsid w:val="00C740AF"/>
    <w:rsid w:val="00C7590E"/>
    <w:rsid w:val="00C75B95"/>
    <w:rsid w:val="00C765F4"/>
    <w:rsid w:val="00C77891"/>
    <w:rsid w:val="00C80236"/>
    <w:rsid w:val="00C803FB"/>
    <w:rsid w:val="00C8268F"/>
    <w:rsid w:val="00C82BC1"/>
    <w:rsid w:val="00C83A1F"/>
    <w:rsid w:val="00C84243"/>
    <w:rsid w:val="00C845D4"/>
    <w:rsid w:val="00C85AC9"/>
    <w:rsid w:val="00C85CC3"/>
    <w:rsid w:val="00C904B9"/>
    <w:rsid w:val="00C9091D"/>
    <w:rsid w:val="00C90D18"/>
    <w:rsid w:val="00C910EE"/>
    <w:rsid w:val="00C92470"/>
    <w:rsid w:val="00C9616C"/>
    <w:rsid w:val="00C97524"/>
    <w:rsid w:val="00C97C09"/>
    <w:rsid w:val="00CA200D"/>
    <w:rsid w:val="00CA31C3"/>
    <w:rsid w:val="00CA343D"/>
    <w:rsid w:val="00CA394F"/>
    <w:rsid w:val="00CA3B41"/>
    <w:rsid w:val="00CA6A05"/>
    <w:rsid w:val="00CB096A"/>
    <w:rsid w:val="00CB096E"/>
    <w:rsid w:val="00CB1916"/>
    <w:rsid w:val="00CB1A4F"/>
    <w:rsid w:val="00CB5F72"/>
    <w:rsid w:val="00CC00B1"/>
    <w:rsid w:val="00CC0F1A"/>
    <w:rsid w:val="00CC28BF"/>
    <w:rsid w:val="00CC3D9F"/>
    <w:rsid w:val="00CC5A6D"/>
    <w:rsid w:val="00CC6353"/>
    <w:rsid w:val="00CD0711"/>
    <w:rsid w:val="00CD0908"/>
    <w:rsid w:val="00CD1D77"/>
    <w:rsid w:val="00CD25F1"/>
    <w:rsid w:val="00CD5B60"/>
    <w:rsid w:val="00CD5F0E"/>
    <w:rsid w:val="00CE143E"/>
    <w:rsid w:val="00CE4732"/>
    <w:rsid w:val="00CE4A9C"/>
    <w:rsid w:val="00CE4ACF"/>
    <w:rsid w:val="00CE4CBF"/>
    <w:rsid w:val="00CE4D29"/>
    <w:rsid w:val="00CE5755"/>
    <w:rsid w:val="00CE63FD"/>
    <w:rsid w:val="00CE7D46"/>
    <w:rsid w:val="00CF0277"/>
    <w:rsid w:val="00CF1027"/>
    <w:rsid w:val="00CF1F0C"/>
    <w:rsid w:val="00CF3282"/>
    <w:rsid w:val="00CF3B0E"/>
    <w:rsid w:val="00CF503E"/>
    <w:rsid w:val="00CF58D2"/>
    <w:rsid w:val="00CF66C6"/>
    <w:rsid w:val="00D0177A"/>
    <w:rsid w:val="00D01BED"/>
    <w:rsid w:val="00D020CB"/>
    <w:rsid w:val="00D02126"/>
    <w:rsid w:val="00D0262D"/>
    <w:rsid w:val="00D03067"/>
    <w:rsid w:val="00D10B97"/>
    <w:rsid w:val="00D12C61"/>
    <w:rsid w:val="00D1361F"/>
    <w:rsid w:val="00D1620A"/>
    <w:rsid w:val="00D16BB4"/>
    <w:rsid w:val="00D176C6"/>
    <w:rsid w:val="00D17763"/>
    <w:rsid w:val="00D17921"/>
    <w:rsid w:val="00D210A2"/>
    <w:rsid w:val="00D2166B"/>
    <w:rsid w:val="00D21BA7"/>
    <w:rsid w:val="00D2288E"/>
    <w:rsid w:val="00D23A2C"/>
    <w:rsid w:val="00D24DEF"/>
    <w:rsid w:val="00D2666E"/>
    <w:rsid w:val="00D26720"/>
    <w:rsid w:val="00D26C9C"/>
    <w:rsid w:val="00D2725D"/>
    <w:rsid w:val="00D3032A"/>
    <w:rsid w:val="00D308E3"/>
    <w:rsid w:val="00D32270"/>
    <w:rsid w:val="00D32CA8"/>
    <w:rsid w:val="00D33A6C"/>
    <w:rsid w:val="00D33D35"/>
    <w:rsid w:val="00D35A86"/>
    <w:rsid w:val="00D36D9F"/>
    <w:rsid w:val="00D379C9"/>
    <w:rsid w:val="00D40243"/>
    <w:rsid w:val="00D4086F"/>
    <w:rsid w:val="00D41692"/>
    <w:rsid w:val="00D422A5"/>
    <w:rsid w:val="00D43F4C"/>
    <w:rsid w:val="00D459ED"/>
    <w:rsid w:val="00D45E08"/>
    <w:rsid w:val="00D47FA9"/>
    <w:rsid w:val="00D5080C"/>
    <w:rsid w:val="00D5284C"/>
    <w:rsid w:val="00D55E36"/>
    <w:rsid w:val="00D56441"/>
    <w:rsid w:val="00D578E2"/>
    <w:rsid w:val="00D6071F"/>
    <w:rsid w:val="00D6260D"/>
    <w:rsid w:val="00D63F53"/>
    <w:rsid w:val="00D65765"/>
    <w:rsid w:val="00D65909"/>
    <w:rsid w:val="00D65982"/>
    <w:rsid w:val="00D663EC"/>
    <w:rsid w:val="00D67076"/>
    <w:rsid w:val="00D705F2"/>
    <w:rsid w:val="00D70E3C"/>
    <w:rsid w:val="00D713F2"/>
    <w:rsid w:val="00D715E4"/>
    <w:rsid w:val="00D724A7"/>
    <w:rsid w:val="00D7341B"/>
    <w:rsid w:val="00D74B39"/>
    <w:rsid w:val="00D7501A"/>
    <w:rsid w:val="00D774E0"/>
    <w:rsid w:val="00D8074E"/>
    <w:rsid w:val="00D81A4B"/>
    <w:rsid w:val="00D837F5"/>
    <w:rsid w:val="00D83B80"/>
    <w:rsid w:val="00D84AF0"/>
    <w:rsid w:val="00D8626C"/>
    <w:rsid w:val="00D87379"/>
    <w:rsid w:val="00D90801"/>
    <w:rsid w:val="00D91A6E"/>
    <w:rsid w:val="00D91B61"/>
    <w:rsid w:val="00D91C7B"/>
    <w:rsid w:val="00D91DEB"/>
    <w:rsid w:val="00D95324"/>
    <w:rsid w:val="00D95F0D"/>
    <w:rsid w:val="00D96097"/>
    <w:rsid w:val="00D969B3"/>
    <w:rsid w:val="00DA00DF"/>
    <w:rsid w:val="00DA1ECB"/>
    <w:rsid w:val="00DA2124"/>
    <w:rsid w:val="00DA25C6"/>
    <w:rsid w:val="00DA3FC2"/>
    <w:rsid w:val="00DA5294"/>
    <w:rsid w:val="00DA5ABB"/>
    <w:rsid w:val="00DA770B"/>
    <w:rsid w:val="00DB05EE"/>
    <w:rsid w:val="00DB143B"/>
    <w:rsid w:val="00DB166E"/>
    <w:rsid w:val="00DB16E7"/>
    <w:rsid w:val="00DB5331"/>
    <w:rsid w:val="00DB6F94"/>
    <w:rsid w:val="00DB7703"/>
    <w:rsid w:val="00DB7A8C"/>
    <w:rsid w:val="00DC345B"/>
    <w:rsid w:val="00DC60CC"/>
    <w:rsid w:val="00DD09D4"/>
    <w:rsid w:val="00DD1C44"/>
    <w:rsid w:val="00DD239F"/>
    <w:rsid w:val="00DD2AE4"/>
    <w:rsid w:val="00DD2D75"/>
    <w:rsid w:val="00DD3DCA"/>
    <w:rsid w:val="00DD6407"/>
    <w:rsid w:val="00DD7839"/>
    <w:rsid w:val="00DE300D"/>
    <w:rsid w:val="00DE3CA0"/>
    <w:rsid w:val="00DE4A53"/>
    <w:rsid w:val="00DE57AE"/>
    <w:rsid w:val="00DE6191"/>
    <w:rsid w:val="00DE661F"/>
    <w:rsid w:val="00DE68EC"/>
    <w:rsid w:val="00DE7607"/>
    <w:rsid w:val="00DF180C"/>
    <w:rsid w:val="00DF1859"/>
    <w:rsid w:val="00DF1A76"/>
    <w:rsid w:val="00DF1D0B"/>
    <w:rsid w:val="00DF20BD"/>
    <w:rsid w:val="00DF215A"/>
    <w:rsid w:val="00DF23D9"/>
    <w:rsid w:val="00DF2601"/>
    <w:rsid w:val="00DF33CA"/>
    <w:rsid w:val="00DF49B8"/>
    <w:rsid w:val="00DF5CB4"/>
    <w:rsid w:val="00E011C1"/>
    <w:rsid w:val="00E01587"/>
    <w:rsid w:val="00E01754"/>
    <w:rsid w:val="00E035B1"/>
    <w:rsid w:val="00E05AF9"/>
    <w:rsid w:val="00E05C8A"/>
    <w:rsid w:val="00E06390"/>
    <w:rsid w:val="00E079E9"/>
    <w:rsid w:val="00E103F8"/>
    <w:rsid w:val="00E10CD2"/>
    <w:rsid w:val="00E13CBF"/>
    <w:rsid w:val="00E13F3E"/>
    <w:rsid w:val="00E15B23"/>
    <w:rsid w:val="00E1668E"/>
    <w:rsid w:val="00E16B89"/>
    <w:rsid w:val="00E22223"/>
    <w:rsid w:val="00E238A2"/>
    <w:rsid w:val="00E23F82"/>
    <w:rsid w:val="00E24A36"/>
    <w:rsid w:val="00E25624"/>
    <w:rsid w:val="00E25ECB"/>
    <w:rsid w:val="00E30425"/>
    <w:rsid w:val="00E311BD"/>
    <w:rsid w:val="00E3129B"/>
    <w:rsid w:val="00E319BD"/>
    <w:rsid w:val="00E33F4A"/>
    <w:rsid w:val="00E346AB"/>
    <w:rsid w:val="00E3497E"/>
    <w:rsid w:val="00E34E3F"/>
    <w:rsid w:val="00E37B22"/>
    <w:rsid w:val="00E407B4"/>
    <w:rsid w:val="00E42A06"/>
    <w:rsid w:val="00E45F67"/>
    <w:rsid w:val="00E46778"/>
    <w:rsid w:val="00E469B1"/>
    <w:rsid w:val="00E476C0"/>
    <w:rsid w:val="00E47C59"/>
    <w:rsid w:val="00E51597"/>
    <w:rsid w:val="00E51680"/>
    <w:rsid w:val="00E51FED"/>
    <w:rsid w:val="00E5239D"/>
    <w:rsid w:val="00E53138"/>
    <w:rsid w:val="00E5644C"/>
    <w:rsid w:val="00E56452"/>
    <w:rsid w:val="00E576F2"/>
    <w:rsid w:val="00E6077C"/>
    <w:rsid w:val="00E61AEC"/>
    <w:rsid w:val="00E65032"/>
    <w:rsid w:val="00E65161"/>
    <w:rsid w:val="00E6691F"/>
    <w:rsid w:val="00E672A3"/>
    <w:rsid w:val="00E673C6"/>
    <w:rsid w:val="00E70845"/>
    <w:rsid w:val="00E713BF"/>
    <w:rsid w:val="00E725D7"/>
    <w:rsid w:val="00E72ABA"/>
    <w:rsid w:val="00E73A1F"/>
    <w:rsid w:val="00E75312"/>
    <w:rsid w:val="00E757F9"/>
    <w:rsid w:val="00E80A5F"/>
    <w:rsid w:val="00E80BE4"/>
    <w:rsid w:val="00E8162A"/>
    <w:rsid w:val="00E84097"/>
    <w:rsid w:val="00E855FC"/>
    <w:rsid w:val="00E856AC"/>
    <w:rsid w:val="00E85729"/>
    <w:rsid w:val="00E85ABC"/>
    <w:rsid w:val="00E9077B"/>
    <w:rsid w:val="00E918FE"/>
    <w:rsid w:val="00E93198"/>
    <w:rsid w:val="00E95C47"/>
    <w:rsid w:val="00E95DAD"/>
    <w:rsid w:val="00E960B0"/>
    <w:rsid w:val="00E96751"/>
    <w:rsid w:val="00E96A04"/>
    <w:rsid w:val="00E96A61"/>
    <w:rsid w:val="00E96CDA"/>
    <w:rsid w:val="00E973F4"/>
    <w:rsid w:val="00EA1E1E"/>
    <w:rsid w:val="00EA36CC"/>
    <w:rsid w:val="00EA459D"/>
    <w:rsid w:val="00EA59B5"/>
    <w:rsid w:val="00EA6AFD"/>
    <w:rsid w:val="00EA6BAB"/>
    <w:rsid w:val="00EA7BB9"/>
    <w:rsid w:val="00EB0052"/>
    <w:rsid w:val="00EB0AAF"/>
    <w:rsid w:val="00EB0E69"/>
    <w:rsid w:val="00EB40CD"/>
    <w:rsid w:val="00EB6B32"/>
    <w:rsid w:val="00EC0360"/>
    <w:rsid w:val="00EC0D0F"/>
    <w:rsid w:val="00EC10D3"/>
    <w:rsid w:val="00EC504F"/>
    <w:rsid w:val="00EC5056"/>
    <w:rsid w:val="00EC5BFB"/>
    <w:rsid w:val="00EC5C6A"/>
    <w:rsid w:val="00EC628E"/>
    <w:rsid w:val="00EC7079"/>
    <w:rsid w:val="00EC7B96"/>
    <w:rsid w:val="00ED05CA"/>
    <w:rsid w:val="00ED07D1"/>
    <w:rsid w:val="00ED1B1C"/>
    <w:rsid w:val="00ED370F"/>
    <w:rsid w:val="00ED5077"/>
    <w:rsid w:val="00ED5417"/>
    <w:rsid w:val="00ED6049"/>
    <w:rsid w:val="00EE1C16"/>
    <w:rsid w:val="00EE4379"/>
    <w:rsid w:val="00EE4405"/>
    <w:rsid w:val="00EE540E"/>
    <w:rsid w:val="00EE6233"/>
    <w:rsid w:val="00EE6B6E"/>
    <w:rsid w:val="00EE715E"/>
    <w:rsid w:val="00EF05A1"/>
    <w:rsid w:val="00EF1DA8"/>
    <w:rsid w:val="00EF246F"/>
    <w:rsid w:val="00EF2671"/>
    <w:rsid w:val="00EF317D"/>
    <w:rsid w:val="00EF35F1"/>
    <w:rsid w:val="00EF40A5"/>
    <w:rsid w:val="00EF4356"/>
    <w:rsid w:val="00EF4DD1"/>
    <w:rsid w:val="00EF54B7"/>
    <w:rsid w:val="00EF5C4A"/>
    <w:rsid w:val="00EF6861"/>
    <w:rsid w:val="00EF6A83"/>
    <w:rsid w:val="00EF6E17"/>
    <w:rsid w:val="00EF747B"/>
    <w:rsid w:val="00EF7658"/>
    <w:rsid w:val="00F00431"/>
    <w:rsid w:val="00F02366"/>
    <w:rsid w:val="00F02868"/>
    <w:rsid w:val="00F02B70"/>
    <w:rsid w:val="00F05110"/>
    <w:rsid w:val="00F05352"/>
    <w:rsid w:val="00F06E32"/>
    <w:rsid w:val="00F07249"/>
    <w:rsid w:val="00F1014F"/>
    <w:rsid w:val="00F10C1C"/>
    <w:rsid w:val="00F1200A"/>
    <w:rsid w:val="00F12063"/>
    <w:rsid w:val="00F12540"/>
    <w:rsid w:val="00F13AE9"/>
    <w:rsid w:val="00F13E4B"/>
    <w:rsid w:val="00F14387"/>
    <w:rsid w:val="00F146C9"/>
    <w:rsid w:val="00F15139"/>
    <w:rsid w:val="00F20A52"/>
    <w:rsid w:val="00F21D42"/>
    <w:rsid w:val="00F237F8"/>
    <w:rsid w:val="00F275B4"/>
    <w:rsid w:val="00F276E7"/>
    <w:rsid w:val="00F3097F"/>
    <w:rsid w:val="00F31169"/>
    <w:rsid w:val="00F32DED"/>
    <w:rsid w:val="00F34FE8"/>
    <w:rsid w:val="00F351E9"/>
    <w:rsid w:val="00F3564F"/>
    <w:rsid w:val="00F3704A"/>
    <w:rsid w:val="00F3772A"/>
    <w:rsid w:val="00F37C24"/>
    <w:rsid w:val="00F37E82"/>
    <w:rsid w:val="00F410D4"/>
    <w:rsid w:val="00F418ED"/>
    <w:rsid w:val="00F41ABF"/>
    <w:rsid w:val="00F43D83"/>
    <w:rsid w:val="00F45332"/>
    <w:rsid w:val="00F4663B"/>
    <w:rsid w:val="00F47407"/>
    <w:rsid w:val="00F52868"/>
    <w:rsid w:val="00F53113"/>
    <w:rsid w:val="00F536B4"/>
    <w:rsid w:val="00F54316"/>
    <w:rsid w:val="00F54857"/>
    <w:rsid w:val="00F54ACD"/>
    <w:rsid w:val="00F54F14"/>
    <w:rsid w:val="00F5681B"/>
    <w:rsid w:val="00F57056"/>
    <w:rsid w:val="00F574C2"/>
    <w:rsid w:val="00F6185D"/>
    <w:rsid w:val="00F6327F"/>
    <w:rsid w:val="00F649F2"/>
    <w:rsid w:val="00F65919"/>
    <w:rsid w:val="00F6626A"/>
    <w:rsid w:val="00F66901"/>
    <w:rsid w:val="00F67189"/>
    <w:rsid w:val="00F721D0"/>
    <w:rsid w:val="00F73249"/>
    <w:rsid w:val="00F73901"/>
    <w:rsid w:val="00F73944"/>
    <w:rsid w:val="00F745A4"/>
    <w:rsid w:val="00F81DE9"/>
    <w:rsid w:val="00F8216C"/>
    <w:rsid w:val="00F821E4"/>
    <w:rsid w:val="00F82D15"/>
    <w:rsid w:val="00F836A6"/>
    <w:rsid w:val="00F83CF7"/>
    <w:rsid w:val="00F85CC3"/>
    <w:rsid w:val="00F8623F"/>
    <w:rsid w:val="00F86A48"/>
    <w:rsid w:val="00F87A51"/>
    <w:rsid w:val="00F909CB"/>
    <w:rsid w:val="00F913FF"/>
    <w:rsid w:val="00F927E0"/>
    <w:rsid w:val="00F927E9"/>
    <w:rsid w:val="00F927F9"/>
    <w:rsid w:val="00F95052"/>
    <w:rsid w:val="00F954E6"/>
    <w:rsid w:val="00F95CE4"/>
    <w:rsid w:val="00F97E7E"/>
    <w:rsid w:val="00FA0A0F"/>
    <w:rsid w:val="00FA2898"/>
    <w:rsid w:val="00FA3160"/>
    <w:rsid w:val="00FA4883"/>
    <w:rsid w:val="00FA4A93"/>
    <w:rsid w:val="00FA4AA0"/>
    <w:rsid w:val="00FA52B1"/>
    <w:rsid w:val="00FA5FEE"/>
    <w:rsid w:val="00FA7EC8"/>
    <w:rsid w:val="00FB29CC"/>
    <w:rsid w:val="00FB331D"/>
    <w:rsid w:val="00FB445F"/>
    <w:rsid w:val="00FB46DB"/>
    <w:rsid w:val="00FB4E27"/>
    <w:rsid w:val="00FB52A4"/>
    <w:rsid w:val="00FB5B9D"/>
    <w:rsid w:val="00FB67C2"/>
    <w:rsid w:val="00FB707D"/>
    <w:rsid w:val="00FC0256"/>
    <w:rsid w:val="00FC275E"/>
    <w:rsid w:val="00FC58F2"/>
    <w:rsid w:val="00FD03B5"/>
    <w:rsid w:val="00FD077C"/>
    <w:rsid w:val="00FD0EB3"/>
    <w:rsid w:val="00FD151C"/>
    <w:rsid w:val="00FD176B"/>
    <w:rsid w:val="00FD1F6F"/>
    <w:rsid w:val="00FD3AA1"/>
    <w:rsid w:val="00FD4964"/>
    <w:rsid w:val="00FD4DB5"/>
    <w:rsid w:val="00FD4E43"/>
    <w:rsid w:val="00FD6916"/>
    <w:rsid w:val="00FD6E47"/>
    <w:rsid w:val="00FD7063"/>
    <w:rsid w:val="00FD77C5"/>
    <w:rsid w:val="00FD7913"/>
    <w:rsid w:val="00FD7D8A"/>
    <w:rsid w:val="00FE14D7"/>
    <w:rsid w:val="00FE530C"/>
    <w:rsid w:val="00FE6058"/>
    <w:rsid w:val="00FE6C11"/>
    <w:rsid w:val="00FE79BA"/>
    <w:rsid w:val="00FE7D8B"/>
    <w:rsid w:val="00FF087C"/>
    <w:rsid w:val="00FF12A7"/>
    <w:rsid w:val="00FF2D77"/>
    <w:rsid w:val="00FF2FD9"/>
    <w:rsid w:val="00FF4410"/>
    <w:rsid w:val="00FF6B1B"/>
    <w:rsid w:val="00FF71F5"/>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1220E"/>
  <w14:defaultImageDpi w14:val="96"/>
  <w15:docId w15:val="{DBB25940-FD4E-4275-9926-8979A1B6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semiHidden="1" w:unhideWhenUsed="1"/>
    <w:lsdException w:name="List Bullet" w:locked="1" w:uiPriority="0"/>
    <w:lsdException w:name="List Number" w:locked="1"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semiHidden="1" w:uiPriority="0"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48"/>
    <w:pPr>
      <w:suppressAutoHyphens/>
      <w:spacing w:line="260" w:lineRule="exact"/>
    </w:pPr>
    <w:rPr>
      <w:sz w:val="22"/>
      <w:lang w:val="hu-HU" w:eastAsia="en-US"/>
    </w:rPr>
  </w:style>
  <w:style w:type="paragraph" w:styleId="Heading1">
    <w:name w:val="heading 1"/>
    <w:basedOn w:val="Normal"/>
    <w:next w:val="Normal"/>
    <w:link w:val="Heading1Char"/>
    <w:uiPriority w:val="99"/>
    <w:qFormat/>
    <w:rsid w:val="001870D7"/>
    <w:pPr>
      <w:tabs>
        <w:tab w:val="left" w:pos="567"/>
      </w:tabs>
      <w:suppressAutoHyphens w:val="0"/>
      <w:spacing w:before="240" w:after="120"/>
      <w:ind w:left="357" w:hanging="357"/>
      <w:outlineLvl w:val="0"/>
    </w:pPr>
    <w:rPr>
      <w:b/>
      <w:caps/>
      <w:sz w:val="26"/>
    </w:rPr>
  </w:style>
  <w:style w:type="paragraph" w:styleId="Heading2">
    <w:name w:val="heading 2"/>
    <w:basedOn w:val="Normal"/>
    <w:next w:val="Normal"/>
    <w:link w:val="Heading2Char"/>
    <w:uiPriority w:val="99"/>
    <w:qFormat/>
    <w:rsid w:val="001870D7"/>
    <w:pPr>
      <w:keepNext/>
      <w:tabs>
        <w:tab w:val="left" w:pos="567"/>
      </w:tabs>
      <w:suppressAutoHyphens w:val="0"/>
      <w:spacing w:before="240" w:after="60"/>
      <w:outlineLvl w:val="1"/>
    </w:pPr>
    <w:rPr>
      <w:rFonts w:ascii="Helvetica" w:hAnsi="Helvetica"/>
      <w:b/>
      <w:i/>
      <w:sz w:val="24"/>
      <w:lang w:val="cs-CZ"/>
    </w:rPr>
  </w:style>
  <w:style w:type="paragraph" w:styleId="Heading3">
    <w:name w:val="heading 3"/>
    <w:basedOn w:val="Normal"/>
    <w:next w:val="Normal"/>
    <w:link w:val="Heading3Char"/>
    <w:uiPriority w:val="99"/>
    <w:qFormat/>
    <w:rsid w:val="001870D7"/>
    <w:pPr>
      <w:keepNext/>
      <w:keepLines/>
      <w:tabs>
        <w:tab w:val="left" w:pos="567"/>
      </w:tabs>
      <w:suppressAutoHyphens w:val="0"/>
      <w:spacing w:before="120" w:after="80"/>
      <w:outlineLvl w:val="2"/>
    </w:pPr>
    <w:rPr>
      <w:b/>
      <w:kern w:val="28"/>
      <w:sz w:val="24"/>
      <w:lang w:val="en-US"/>
    </w:rPr>
  </w:style>
  <w:style w:type="paragraph" w:styleId="Heading4">
    <w:name w:val="heading 4"/>
    <w:basedOn w:val="Normal"/>
    <w:next w:val="Normal"/>
    <w:link w:val="Heading4Char"/>
    <w:uiPriority w:val="99"/>
    <w:qFormat/>
    <w:rsid w:val="001870D7"/>
    <w:pPr>
      <w:keepNext/>
      <w:tabs>
        <w:tab w:val="left" w:pos="567"/>
      </w:tabs>
      <w:suppressAutoHyphens w:val="0"/>
      <w:jc w:val="both"/>
      <w:outlineLvl w:val="3"/>
    </w:pPr>
    <w:rPr>
      <w:b/>
      <w:noProof/>
      <w:lang w:val="cs-CZ"/>
    </w:rPr>
  </w:style>
  <w:style w:type="paragraph" w:styleId="Heading5">
    <w:name w:val="heading 5"/>
    <w:basedOn w:val="Normal"/>
    <w:next w:val="Normal"/>
    <w:link w:val="Heading5Char"/>
    <w:uiPriority w:val="99"/>
    <w:qFormat/>
    <w:rsid w:val="001870D7"/>
    <w:pPr>
      <w:keepNext/>
      <w:tabs>
        <w:tab w:val="left" w:pos="567"/>
      </w:tabs>
      <w:suppressAutoHyphens w:val="0"/>
      <w:jc w:val="both"/>
      <w:outlineLvl w:val="4"/>
    </w:pPr>
    <w:rPr>
      <w:noProof/>
      <w:lang w:val="cs-CZ"/>
    </w:rPr>
  </w:style>
  <w:style w:type="paragraph" w:styleId="Heading6">
    <w:name w:val="heading 6"/>
    <w:basedOn w:val="Normal"/>
    <w:next w:val="Normal"/>
    <w:link w:val="Heading6Char"/>
    <w:uiPriority w:val="99"/>
    <w:qFormat/>
    <w:rsid w:val="001870D7"/>
    <w:pPr>
      <w:keepNext/>
      <w:tabs>
        <w:tab w:val="left" w:pos="-720"/>
        <w:tab w:val="left" w:pos="567"/>
        <w:tab w:val="left" w:pos="4536"/>
      </w:tabs>
      <w:outlineLvl w:val="5"/>
    </w:pPr>
    <w:rPr>
      <w:i/>
      <w:lang w:val="cs-CZ"/>
    </w:rPr>
  </w:style>
  <w:style w:type="paragraph" w:styleId="Heading7">
    <w:name w:val="heading 7"/>
    <w:basedOn w:val="Normal"/>
    <w:next w:val="Normal"/>
    <w:link w:val="Heading7Char"/>
    <w:uiPriority w:val="99"/>
    <w:qFormat/>
    <w:rsid w:val="001870D7"/>
    <w:pPr>
      <w:keepNext/>
      <w:tabs>
        <w:tab w:val="left" w:pos="-720"/>
        <w:tab w:val="left" w:pos="567"/>
        <w:tab w:val="left" w:pos="4536"/>
      </w:tabs>
      <w:jc w:val="both"/>
      <w:outlineLvl w:val="6"/>
    </w:pPr>
    <w:rPr>
      <w:i/>
      <w:lang w:val="cs-CZ"/>
    </w:rPr>
  </w:style>
  <w:style w:type="paragraph" w:styleId="Heading8">
    <w:name w:val="heading 8"/>
    <w:basedOn w:val="Normal"/>
    <w:next w:val="Normal"/>
    <w:link w:val="Heading8Char"/>
    <w:uiPriority w:val="99"/>
    <w:qFormat/>
    <w:rsid w:val="001870D7"/>
    <w:pPr>
      <w:keepNext/>
      <w:tabs>
        <w:tab w:val="left" w:pos="567"/>
      </w:tabs>
      <w:suppressAutoHyphens w:val="0"/>
      <w:ind w:left="567" w:hanging="567"/>
      <w:jc w:val="both"/>
      <w:outlineLvl w:val="7"/>
    </w:pPr>
    <w:rPr>
      <w:b/>
      <w:i/>
      <w:lang w:val="cs-CZ"/>
    </w:rPr>
  </w:style>
  <w:style w:type="paragraph" w:styleId="Heading9">
    <w:name w:val="heading 9"/>
    <w:basedOn w:val="Normal"/>
    <w:next w:val="Normal"/>
    <w:link w:val="Heading9Char"/>
    <w:uiPriority w:val="99"/>
    <w:qFormat/>
    <w:rsid w:val="001870D7"/>
    <w:pPr>
      <w:keepNext/>
      <w:tabs>
        <w:tab w:val="left" w:pos="567"/>
      </w:tabs>
      <w:suppressAutoHyphens w:val="0"/>
      <w:jc w:val="both"/>
      <w:outlineLvl w:val="8"/>
    </w:pPr>
    <w:rPr>
      <w:b/>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4972"/>
    <w:rPr>
      <w:b/>
      <w:caps/>
      <w:sz w:val="26"/>
    </w:rPr>
  </w:style>
  <w:style w:type="character" w:customStyle="1" w:styleId="Heading2Char">
    <w:name w:val="Heading 2 Char"/>
    <w:link w:val="Heading2"/>
    <w:uiPriority w:val="9"/>
    <w:semiHidden/>
    <w:rsid w:val="00A3775C"/>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A3775C"/>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A3775C"/>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A3775C"/>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A3775C"/>
    <w:rPr>
      <w:rFonts w:ascii="Calibri" w:eastAsia="Times New Roman" w:hAnsi="Calibri" w:cs="Times New Roman"/>
      <w:b/>
      <w:bCs/>
      <w:lang w:eastAsia="en-US"/>
    </w:rPr>
  </w:style>
  <w:style w:type="character" w:customStyle="1" w:styleId="Heading7Char">
    <w:name w:val="Heading 7 Char"/>
    <w:link w:val="Heading7"/>
    <w:uiPriority w:val="9"/>
    <w:semiHidden/>
    <w:rsid w:val="00A3775C"/>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A3775C"/>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A3775C"/>
    <w:rPr>
      <w:rFonts w:ascii="Cambria" w:eastAsia="Times New Roman" w:hAnsi="Cambria" w:cs="Times New Roman"/>
      <w:lang w:eastAsia="en-US"/>
    </w:rPr>
  </w:style>
  <w:style w:type="character" w:styleId="PageNumber">
    <w:name w:val="page number"/>
    <w:uiPriority w:val="99"/>
    <w:rsid w:val="001870D7"/>
    <w:rPr>
      <w:rFonts w:cs="Times New Roman"/>
    </w:rPr>
  </w:style>
  <w:style w:type="character" w:styleId="Hyperlink">
    <w:name w:val="Hyperlink"/>
    <w:aliases w:val="Footer Char2,Footer Char1 Char,Footer Char2 Char Char1,Footer Char1 Char Char Char,Élőláb Char Char Char Char Char,Footer Char1 Char Char Char Char1 Char,Footer Char2 Char Char1 Char Char Char Char,Hiperhivatkozás1,Élőláb Char"/>
    <w:uiPriority w:val="99"/>
    <w:rsid w:val="001870D7"/>
    <w:rPr>
      <w:rFonts w:cs="Times New Roman"/>
      <w:color w:val="0000FF"/>
      <w:u w:val="single"/>
    </w:rPr>
  </w:style>
  <w:style w:type="character" w:styleId="FollowedHyperlink">
    <w:name w:val="FollowedHyperlink"/>
    <w:uiPriority w:val="99"/>
    <w:rsid w:val="001870D7"/>
    <w:rPr>
      <w:rFonts w:cs="Times New Roman"/>
      <w:color w:val="800080"/>
      <w:u w:val="single"/>
    </w:rPr>
  </w:style>
  <w:style w:type="paragraph" w:styleId="BodyText">
    <w:name w:val="Body Text"/>
    <w:basedOn w:val="Normal"/>
    <w:link w:val="BodyTextChar"/>
    <w:uiPriority w:val="99"/>
    <w:rsid w:val="001870D7"/>
    <w:pPr>
      <w:tabs>
        <w:tab w:val="left" w:pos="567"/>
      </w:tabs>
      <w:suppressAutoHyphens w:val="0"/>
    </w:pPr>
    <w:rPr>
      <w:b/>
      <w:i/>
      <w:lang w:val="cs-CZ"/>
    </w:rPr>
  </w:style>
  <w:style w:type="character" w:customStyle="1" w:styleId="BodyTextChar">
    <w:name w:val="Body Text Char"/>
    <w:link w:val="BodyText"/>
    <w:uiPriority w:val="99"/>
    <w:locked/>
    <w:rsid w:val="00B14972"/>
    <w:rPr>
      <w:b/>
      <w:i/>
      <w:sz w:val="22"/>
      <w:lang w:val="cs-CZ" w:eastAsia="x-none"/>
    </w:rPr>
  </w:style>
  <w:style w:type="paragraph" w:styleId="BodyTextIndent">
    <w:name w:val="Body Text Indent"/>
    <w:basedOn w:val="Normal"/>
    <w:link w:val="BodyTextIndentChar"/>
    <w:uiPriority w:val="99"/>
    <w:rsid w:val="001870D7"/>
    <w:pPr>
      <w:suppressAutoHyphens w:val="0"/>
      <w:spacing w:line="240" w:lineRule="auto"/>
      <w:ind w:left="567" w:hanging="567"/>
    </w:pPr>
    <w:rPr>
      <w:b/>
      <w:color w:val="808080"/>
      <w:lang w:val="cs-CZ"/>
    </w:rPr>
  </w:style>
  <w:style w:type="character" w:customStyle="1" w:styleId="BodyTextIndentChar">
    <w:name w:val="Body Text Indent Char"/>
    <w:link w:val="BodyTextIndent"/>
    <w:uiPriority w:val="99"/>
    <w:semiHidden/>
    <w:rsid w:val="00A3775C"/>
    <w:rPr>
      <w:szCs w:val="20"/>
      <w:lang w:eastAsia="en-US"/>
    </w:rPr>
  </w:style>
  <w:style w:type="paragraph" w:styleId="EnvelopeAddress">
    <w:name w:val="envelope address"/>
    <w:basedOn w:val="Normal"/>
    <w:next w:val="BodyText"/>
    <w:uiPriority w:val="99"/>
    <w:rsid w:val="001870D7"/>
    <w:pPr>
      <w:keepNext/>
      <w:spacing w:before="240" w:after="120"/>
    </w:pPr>
    <w:rPr>
      <w:rFonts w:ascii="Albany" w:hAnsi="Albany"/>
      <w:sz w:val="28"/>
    </w:rPr>
  </w:style>
  <w:style w:type="paragraph" w:styleId="Header">
    <w:name w:val="header"/>
    <w:basedOn w:val="Normal"/>
    <w:link w:val="HeaderChar"/>
    <w:uiPriority w:val="99"/>
    <w:rsid w:val="001870D7"/>
    <w:pPr>
      <w:tabs>
        <w:tab w:val="left" w:pos="567"/>
        <w:tab w:val="center" w:pos="4153"/>
        <w:tab w:val="right" w:pos="8306"/>
      </w:tabs>
      <w:suppressAutoHyphens w:val="0"/>
      <w:spacing w:line="240" w:lineRule="auto"/>
    </w:pPr>
    <w:rPr>
      <w:rFonts w:ascii="Helvetica" w:hAnsi="Helvetica"/>
      <w:sz w:val="20"/>
      <w:lang w:val="cs-CZ"/>
    </w:rPr>
  </w:style>
  <w:style w:type="character" w:customStyle="1" w:styleId="HeaderChar">
    <w:name w:val="Header Char"/>
    <w:link w:val="Header"/>
    <w:uiPriority w:val="99"/>
    <w:semiHidden/>
    <w:rsid w:val="00A3775C"/>
    <w:rPr>
      <w:szCs w:val="20"/>
      <w:lang w:eastAsia="en-US"/>
    </w:rPr>
  </w:style>
  <w:style w:type="paragraph" w:styleId="Footer">
    <w:name w:val="footer"/>
    <w:aliases w:val="Footer Char1,Footer Char2 Char,Footer Char1 Char Char,Élőláb Char Char Char Char,Footer Char1 Char Char Char Char1,Footer Char2 Char Char1 Char Char Char,Footer Char1 Char Char Char Char1 Char Char,Élőláb1"/>
    <w:basedOn w:val="Normal"/>
    <w:link w:val="FooterChar"/>
    <w:uiPriority w:val="99"/>
    <w:rsid w:val="001870D7"/>
    <w:pPr>
      <w:tabs>
        <w:tab w:val="left" w:pos="567"/>
        <w:tab w:val="center" w:pos="4536"/>
        <w:tab w:val="center" w:pos="8930"/>
      </w:tabs>
      <w:suppressAutoHyphens w:val="0"/>
      <w:spacing w:line="240" w:lineRule="auto"/>
    </w:pPr>
    <w:rPr>
      <w:rFonts w:ascii="Helvetica" w:hAnsi="Helvetica"/>
      <w:sz w:val="16"/>
      <w:lang w:val="cs-CZ"/>
    </w:rPr>
  </w:style>
  <w:style w:type="character" w:customStyle="1" w:styleId="FooterChar">
    <w:name w:val="Footer Char"/>
    <w:aliases w:val="Footer Char1 Char1,Footer Char2 Char Char,Footer Char1 Char Char Char1,Élőláb Char Char Char Char Char1,Footer Char1 Char Char Char Char1 Char1,Footer Char2 Char Char1 Char Char Char Char1,Footer Char1 Char Char Char Char1 Char Char Char"/>
    <w:link w:val="Footer"/>
    <w:uiPriority w:val="99"/>
    <w:semiHidden/>
    <w:rsid w:val="00A3775C"/>
    <w:rPr>
      <w:szCs w:val="20"/>
      <w:lang w:eastAsia="en-US"/>
    </w:rPr>
  </w:style>
  <w:style w:type="paragraph" w:styleId="FootnoteText">
    <w:name w:val="footnote text"/>
    <w:basedOn w:val="Normal"/>
    <w:link w:val="FootnoteTextChar"/>
    <w:uiPriority w:val="99"/>
    <w:semiHidden/>
    <w:rsid w:val="001870D7"/>
    <w:pPr>
      <w:tabs>
        <w:tab w:val="left" w:pos="567"/>
      </w:tabs>
      <w:suppressAutoHyphens w:val="0"/>
    </w:pPr>
    <w:rPr>
      <w:sz w:val="20"/>
      <w:lang w:val="cs-CZ"/>
    </w:rPr>
  </w:style>
  <w:style w:type="character" w:customStyle="1" w:styleId="FootnoteTextChar">
    <w:name w:val="Footnote Text Char"/>
    <w:link w:val="FootnoteText"/>
    <w:uiPriority w:val="99"/>
    <w:semiHidden/>
    <w:rsid w:val="00A3775C"/>
    <w:rPr>
      <w:sz w:val="20"/>
      <w:szCs w:val="20"/>
      <w:lang w:eastAsia="en-US"/>
    </w:rPr>
  </w:style>
  <w:style w:type="paragraph" w:styleId="EndnoteText">
    <w:name w:val="endnote text"/>
    <w:basedOn w:val="Normal"/>
    <w:next w:val="Normal"/>
    <w:link w:val="EndnoteTextChar"/>
    <w:uiPriority w:val="99"/>
    <w:semiHidden/>
    <w:rsid w:val="001870D7"/>
    <w:pPr>
      <w:tabs>
        <w:tab w:val="left" w:pos="567"/>
      </w:tabs>
      <w:suppressAutoHyphens w:val="0"/>
      <w:spacing w:line="240" w:lineRule="auto"/>
    </w:pPr>
    <w:rPr>
      <w:lang w:val="cs-CZ"/>
    </w:rPr>
  </w:style>
  <w:style w:type="character" w:customStyle="1" w:styleId="EndnoteTextChar">
    <w:name w:val="Endnote Text Char"/>
    <w:link w:val="EndnoteText"/>
    <w:uiPriority w:val="99"/>
    <w:semiHidden/>
    <w:locked/>
    <w:rsid w:val="00B14972"/>
    <w:rPr>
      <w:sz w:val="22"/>
      <w:lang w:val="cs-CZ" w:eastAsia="x-none"/>
    </w:rPr>
  </w:style>
  <w:style w:type="paragraph" w:styleId="BlockText">
    <w:name w:val="Block Text"/>
    <w:basedOn w:val="Normal"/>
    <w:uiPriority w:val="99"/>
    <w:rsid w:val="001870D7"/>
    <w:pPr>
      <w:tabs>
        <w:tab w:val="left" w:pos="2657"/>
      </w:tabs>
      <w:suppressAutoHyphens w:val="0"/>
      <w:spacing w:before="120" w:line="240" w:lineRule="auto"/>
      <w:ind w:left="-37" w:right="-28"/>
    </w:pPr>
    <w:rPr>
      <w:lang w:val="cs-CZ"/>
    </w:rPr>
  </w:style>
  <w:style w:type="paragraph" w:styleId="BodyText2">
    <w:name w:val="Body Text 2"/>
    <w:basedOn w:val="Normal"/>
    <w:link w:val="BodyText2Char"/>
    <w:uiPriority w:val="99"/>
    <w:rsid w:val="001870D7"/>
    <w:pPr>
      <w:suppressAutoHyphens w:val="0"/>
      <w:spacing w:line="240" w:lineRule="auto"/>
      <w:ind w:left="567" w:hanging="567"/>
    </w:pPr>
    <w:rPr>
      <w:b/>
      <w:lang w:val="cs-CZ"/>
    </w:rPr>
  </w:style>
  <w:style w:type="character" w:customStyle="1" w:styleId="BodyText2Char">
    <w:name w:val="Body Text 2 Char"/>
    <w:link w:val="BodyText2"/>
    <w:uiPriority w:val="99"/>
    <w:locked/>
    <w:rsid w:val="00B14972"/>
    <w:rPr>
      <w:b/>
      <w:sz w:val="22"/>
      <w:lang w:val="cs-CZ" w:eastAsia="x-none"/>
    </w:rPr>
  </w:style>
  <w:style w:type="paragraph" w:styleId="BodyText3">
    <w:name w:val="Body Text 3"/>
    <w:basedOn w:val="Normal"/>
    <w:link w:val="BodyText3Char"/>
    <w:uiPriority w:val="99"/>
    <w:rsid w:val="001870D7"/>
    <w:pPr>
      <w:tabs>
        <w:tab w:val="left" w:pos="567"/>
      </w:tabs>
      <w:suppressAutoHyphens w:val="0"/>
      <w:jc w:val="both"/>
    </w:pPr>
    <w:rPr>
      <w:b/>
      <w:i/>
      <w:lang w:val="cs-CZ"/>
    </w:rPr>
  </w:style>
  <w:style w:type="character" w:customStyle="1" w:styleId="BodyText3Char">
    <w:name w:val="Body Text 3 Char"/>
    <w:link w:val="BodyText3"/>
    <w:uiPriority w:val="99"/>
    <w:semiHidden/>
    <w:rsid w:val="00A3775C"/>
    <w:rPr>
      <w:sz w:val="16"/>
      <w:szCs w:val="16"/>
      <w:lang w:eastAsia="en-US"/>
    </w:rPr>
  </w:style>
  <w:style w:type="paragraph" w:styleId="BodyTextIndent2">
    <w:name w:val="Body Text Indent 2"/>
    <w:basedOn w:val="Normal"/>
    <w:link w:val="BodyTextIndent2Char"/>
    <w:uiPriority w:val="99"/>
    <w:rsid w:val="001870D7"/>
    <w:pPr>
      <w:tabs>
        <w:tab w:val="left" w:pos="567"/>
      </w:tabs>
      <w:suppressAutoHyphens w:val="0"/>
      <w:ind w:left="567" w:hanging="567"/>
      <w:jc w:val="both"/>
    </w:pPr>
    <w:rPr>
      <w:b/>
      <w:lang w:val="cs-CZ"/>
    </w:rPr>
  </w:style>
  <w:style w:type="character" w:customStyle="1" w:styleId="BodyTextIndent2Char">
    <w:name w:val="Body Text Indent 2 Char"/>
    <w:link w:val="BodyTextIndent2"/>
    <w:uiPriority w:val="99"/>
    <w:semiHidden/>
    <w:rsid w:val="00A3775C"/>
    <w:rPr>
      <w:szCs w:val="20"/>
      <w:lang w:eastAsia="en-US"/>
    </w:rPr>
  </w:style>
  <w:style w:type="paragraph" w:styleId="BodyTextIndent3">
    <w:name w:val="Body Text Indent 3"/>
    <w:basedOn w:val="Normal"/>
    <w:link w:val="BodyTextIndent3Char"/>
    <w:uiPriority w:val="99"/>
    <w:rsid w:val="001870D7"/>
    <w:pPr>
      <w:tabs>
        <w:tab w:val="left" w:pos="567"/>
      </w:tabs>
      <w:suppressAutoHyphens w:val="0"/>
      <w:ind w:left="567" w:hanging="567"/>
    </w:pPr>
    <w:rPr>
      <w:i/>
      <w:color w:val="008000"/>
      <w:lang w:val="cs-CZ"/>
    </w:rPr>
  </w:style>
  <w:style w:type="character" w:customStyle="1" w:styleId="BodyTextIndent3Char">
    <w:name w:val="Body Text Indent 3 Char"/>
    <w:link w:val="BodyTextIndent3"/>
    <w:uiPriority w:val="99"/>
    <w:semiHidden/>
    <w:rsid w:val="00A3775C"/>
    <w:rPr>
      <w:sz w:val="16"/>
      <w:szCs w:val="16"/>
      <w:lang w:eastAsia="en-US"/>
    </w:rPr>
  </w:style>
  <w:style w:type="character" w:styleId="CommentReference">
    <w:name w:val="annotation reference"/>
    <w:uiPriority w:val="99"/>
    <w:rsid w:val="001870D7"/>
    <w:rPr>
      <w:rFonts w:cs="Times New Roman"/>
      <w:sz w:val="16"/>
    </w:rPr>
  </w:style>
  <w:style w:type="paragraph" w:styleId="CommentText">
    <w:name w:val="annotation text"/>
    <w:basedOn w:val="Normal"/>
    <w:link w:val="CommentTextChar"/>
    <w:uiPriority w:val="99"/>
    <w:rsid w:val="001870D7"/>
    <w:pPr>
      <w:tabs>
        <w:tab w:val="left" w:pos="567"/>
      </w:tabs>
      <w:suppressAutoHyphens w:val="0"/>
    </w:pPr>
    <w:rPr>
      <w:sz w:val="20"/>
      <w:lang w:val="cs-CZ"/>
    </w:rPr>
  </w:style>
  <w:style w:type="character" w:customStyle="1" w:styleId="CommentTextChar">
    <w:name w:val="Comment Text Char"/>
    <w:link w:val="CommentText"/>
    <w:uiPriority w:val="99"/>
    <w:locked/>
    <w:rsid w:val="00B14972"/>
    <w:rPr>
      <w:lang w:val="cs-CZ" w:eastAsia="x-none"/>
    </w:rPr>
  </w:style>
  <w:style w:type="paragraph" w:styleId="DocumentMap">
    <w:name w:val="Document Map"/>
    <w:basedOn w:val="Normal"/>
    <w:link w:val="DocumentMapChar"/>
    <w:uiPriority w:val="99"/>
    <w:semiHidden/>
    <w:rsid w:val="001870D7"/>
    <w:pPr>
      <w:shd w:val="clear" w:color="auto" w:fill="000080"/>
      <w:tabs>
        <w:tab w:val="left" w:pos="567"/>
      </w:tabs>
      <w:suppressAutoHyphens w:val="0"/>
    </w:pPr>
    <w:rPr>
      <w:rFonts w:ascii="Tahoma" w:hAnsi="Tahoma"/>
      <w:lang w:val="cs-CZ"/>
    </w:rPr>
  </w:style>
  <w:style w:type="character" w:customStyle="1" w:styleId="DocumentMapChar">
    <w:name w:val="Document Map Char"/>
    <w:link w:val="DocumentMap"/>
    <w:uiPriority w:val="99"/>
    <w:semiHidden/>
    <w:rsid w:val="00A3775C"/>
    <w:rPr>
      <w:sz w:val="0"/>
      <w:szCs w:val="0"/>
      <w:lang w:eastAsia="en-US"/>
    </w:rPr>
  </w:style>
  <w:style w:type="character" w:styleId="EndnoteReference">
    <w:name w:val="endnote reference"/>
    <w:uiPriority w:val="99"/>
    <w:semiHidden/>
    <w:rsid w:val="001870D7"/>
    <w:rPr>
      <w:rFonts w:cs="Times New Roman"/>
      <w:vertAlign w:val="superscript"/>
    </w:rPr>
  </w:style>
  <w:style w:type="character" w:styleId="FootnoteReference">
    <w:name w:val="footnote reference"/>
    <w:uiPriority w:val="99"/>
    <w:semiHidden/>
    <w:rsid w:val="001870D7"/>
    <w:rPr>
      <w:rFonts w:cs="Times New Roman"/>
      <w:vertAlign w:val="superscript"/>
    </w:rPr>
  </w:style>
  <w:style w:type="paragraph" w:customStyle="1" w:styleId="Buborkszveg1">
    <w:name w:val="Buborékszöveg1"/>
    <w:basedOn w:val="Normal"/>
    <w:uiPriority w:val="99"/>
    <w:semiHidden/>
    <w:rsid w:val="001870D7"/>
    <w:rPr>
      <w:rFonts w:ascii="Tahoma" w:hAnsi="Tahoma" w:cs="Tahoma"/>
      <w:sz w:val="16"/>
      <w:szCs w:val="16"/>
    </w:rPr>
  </w:style>
  <w:style w:type="paragraph" w:customStyle="1" w:styleId="Buborkszveg2">
    <w:name w:val="Buborékszöveg2"/>
    <w:basedOn w:val="Normal"/>
    <w:uiPriority w:val="99"/>
    <w:semiHidden/>
    <w:rsid w:val="001870D7"/>
    <w:rPr>
      <w:rFonts w:ascii="Tahoma" w:hAnsi="Tahoma" w:cs="Tahoma"/>
      <w:sz w:val="16"/>
      <w:szCs w:val="16"/>
    </w:rPr>
  </w:style>
  <w:style w:type="paragraph" w:customStyle="1" w:styleId="BalloonText1">
    <w:name w:val="Balloon Text1"/>
    <w:basedOn w:val="Normal"/>
    <w:uiPriority w:val="99"/>
    <w:semiHidden/>
    <w:rsid w:val="001870D7"/>
    <w:rPr>
      <w:rFonts w:ascii="Tahoma" w:hAnsi="Tahoma" w:cs="Tahoma"/>
      <w:sz w:val="16"/>
      <w:szCs w:val="16"/>
    </w:rPr>
  </w:style>
  <w:style w:type="paragraph" w:customStyle="1" w:styleId="BalloonText2">
    <w:name w:val="Balloon Text2"/>
    <w:basedOn w:val="Normal"/>
    <w:uiPriority w:val="99"/>
    <w:semiHidden/>
    <w:rsid w:val="001870D7"/>
    <w:rPr>
      <w:rFonts w:ascii="Tahoma" w:hAnsi="Tahoma" w:cs="Tahoma"/>
      <w:sz w:val="16"/>
      <w:szCs w:val="16"/>
    </w:rPr>
  </w:style>
  <w:style w:type="paragraph" w:customStyle="1" w:styleId="BalloonText3">
    <w:name w:val="Balloon Text3"/>
    <w:basedOn w:val="Normal"/>
    <w:uiPriority w:val="99"/>
    <w:semiHidden/>
    <w:rsid w:val="001870D7"/>
    <w:rPr>
      <w:rFonts w:ascii="Tahoma" w:hAnsi="Tahoma" w:cs="Tahoma"/>
      <w:sz w:val="16"/>
      <w:szCs w:val="16"/>
    </w:rPr>
  </w:style>
  <w:style w:type="paragraph" w:customStyle="1" w:styleId="CommentSubject1">
    <w:name w:val="Comment Subject1"/>
    <w:basedOn w:val="CommentText"/>
    <w:next w:val="CommentText"/>
    <w:uiPriority w:val="99"/>
    <w:semiHidden/>
    <w:rsid w:val="001870D7"/>
    <w:pPr>
      <w:tabs>
        <w:tab w:val="clear" w:pos="567"/>
      </w:tabs>
      <w:suppressAutoHyphens/>
    </w:pPr>
    <w:rPr>
      <w:b/>
      <w:bCs/>
      <w:lang w:val="hu-HU"/>
    </w:rPr>
  </w:style>
  <w:style w:type="paragraph" w:customStyle="1" w:styleId="BalloonText4">
    <w:name w:val="Balloon Text4"/>
    <w:basedOn w:val="Normal"/>
    <w:uiPriority w:val="99"/>
    <w:semiHidden/>
    <w:rsid w:val="001870D7"/>
    <w:rPr>
      <w:rFonts w:ascii="Tahoma" w:hAnsi="Tahoma" w:cs="Tahoma"/>
      <w:sz w:val="16"/>
      <w:szCs w:val="16"/>
    </w:rPr>
  </w:style>
  <w:style w:type="paragraph" w:customStyle="1" w:styleId="CommentSubject2">
    <w:name w:val="Comment Subject2"/>
    <w:basedOn w:val="CommentText"/>
    <w:next w:val="CommentText"/>
    <w:uiPriority w:val="99"/>
    <w:semiHidden/>
    <w:rsid w:val="001870D7"/>
    <w:pPr>
      <w:tabs>
        <w:tab w:val="clear" w:pos="567"/>
      </w:tabs>
      <w:suppressAutoHyphens/>
    </w:pPr>
    <w:rPr>
      <w:b/>
      <w:bCs/>
      <w:lang w:val="hu-HU"/>
    </w:rPr>
  </w:style>
  <w:style w:type="paragraph" w:customStyle="1" w:styleId="BalloonText5">
    <w:name w:val="Balloon Text5"/>
    <w:basedOn w:val="Normal"/>
    <w:uiPriority w:val="99"/>
    <w:semiHidden/>
    <w:rsid w:val="001870D7"/>
    <w:rPr>
      <w:rFonts w:ascii="Tahoma" w:hAnsi="Tahoma" w:cs="Tahoma"/>
      <w:sz w:val="16"/>
      <w:szCs w:val="16"/>
    </w:rPr>
  </w:style>
  <w:style w:type="paragraph" w:customStyle="1" w:styleId="CommentSubject3">
    <w:name w:val="Comment Subject3"/>
    <w:basedOn w:val="CommentText"/>
    <w:next w:val="CommentText"/>
    <w:uiPriority w:val="99"/>
    <w:semiHidden/>
    <w:rsid w:val="001870D7"/>
    <w:pPr>
      <w:tabs>
        <w:tab w:val="clear" w:pos="567"/>
      </w:tabs>
      <w:suppressAutoHyphens/>
    </w:pPr>
    <w:rPr>
      <w:b/>
      <w:bCs/>
      <w:lang w:val="hu-HU"/>
    </w:rPr>
  </w:style>
  <w:style w:type="paragraph" w:styleId="BalloonText">
    <w:name w:val="Balloon Text"/>
    <w:basedOn w:val="Normal"/>
    <w:link w:val="BalloonTextChar"/>
    <w:uiPriority w:val="99"/>
    <w:semiHidden/>
    <w:rsid w:val="001870D7"/>
    <w:rPr>
      <w:rFonts w:ascii="Tahoma" w:hAnsi="Tahoma" w:cs="Tahoma"/>
      <w:sz w:val="16"/>
      <w:szCs w:val="16"/>
    </w:rPr>
  </w:style>
  <w:style w:type="character" w:customStyle="1" w:styleId="BalloonTextChar">
    <w:name w:val="Balloon Text Char"/>
    <w:link w:val="BalloonText"/>
    <w:uiPriority w:val="99"/>
    <w:semiHidden/>
    <w:rsid w:val="00A3775C"/>
    <w:rPr>
      <w:sz w:val="0"/>
      <w:szCs w:val="0"/>
      <w:lang w:eastAsia="en-US"/>
    </w:rPr>
  </w:style>
  <w:style w:type="paragraph" w:styleId="CommentSubject">
    <w:name w:val="annotation subject"/>
    <w:basedOn w:val="CommentText"/>
    <w:next w:val="CommentText"/>
    <w:link w:val="CommentSubjectChar"/>
    <w:uiPriority w:val="99"/>
    <w:semiHidden/>
    <w:rsid w:val="001870D7"/>
    <w:pPr>
      <w:tabs>
        <w:tab w:val="clear" w:pos="567"/>
      </w:tabs>
      <w:suppressAutoHyphens/>
    </w:pPr>
    <w:rPr>
      <w:b/>
      <w:bCs/>
      <w:lang w:val="hu-HU"/>
    </w:rPr>
  </w:style>
  <w:style w:type="character" w:customStyle="1" w:styleId="CommentSubjectChar">
    <w:name w:val="Comment Subject Char"/>
    <w:link w:val="CommentSubject"/>
    <w:uiPriority w:val="99"/>
    <w:semiHidden/>
    <w:rsid w:val="00A3775C"/>
    <w:rPr>
      <w:b/>
      <w:bCs/>
      <w:sz w:val="20"/>
      <w:szCs w:val="20"/>
      <w:lang w:val="cs-CZ" w:eastAsia="en-US"/>
    </w:rPr>
  </w:style>
  <w:style w:type="paragraph" w:customStyle="1" w:styleId="TitleA">
    <w:name w:val="Title A"/>
    <w:basedOn w:val="Normal"/>
    <w:uiPriority w:val="99"/>
    <w:rsid w:val="001870D7"/>
    <w:pPr>
      <w:spacing w:line="240" w:lineRule="auto"/>
      <w:jc w:val="center"/>
    </w:pPr>
    <w:rPr>
      <w:b/>
    </w:rPr>
  </w:style>
  <w:style w:type="paragraph" w:customStyle="1" w:styleId="TitleB">
    <w:name w:val="Title B"/>
    <w:basedOn w:val="Normal"/>
    <w:uiPriority w:val="99"/>
    <w:rsid w:val="001870D7"/>
    <w:pPr>
      <w:spacing w:line="240" w:lineRule="auto"/>
      <w:ind w:left="567" w:hanging="567"/>
    </w:pPr>
    <w:rPr>
      <w:b/>
    </w:rPr>
  </w:style>
  <w:style w:type="paragraph" w:customStyle="1" w:styleId="a">
    <w:name w:val="_"/>
    <w:basedOn w:val="Normal"/>
    <w:uiPriority w:val="99"/>
    <w:rsid w:val="001870D7"/>
    <w:pPr>
      <w:widowControl w:val="0"/>
      <w:suppressAutoHyphens w:val="0"/>
      <w:spacing w:line="240" w:lineRule="auto"/>
      <w:ind w:left="720" w:hanging="270"/>
    </w:pPr>
    <w:rPr>
      <w:sz w:val="24"/>
      <w:lang w:val="en-US"/>
    </w:rPr>
  </w:style>
  <w:style w:type="paragraph" w:customStyle="1" w:styleId="EMEAEnBodyText">
    <w:name w:val="EMEA En Body Text"/>
    <w:basedOn w:val="Normal"/>
    <w:uiPriority w:val="99"/>
    <w:rsid w:val="001870D7"/>
    <w:pPr>
      <w:suppressAutoHyphens w:val="0"/>
      <w:spacing w:before="120" w:after="120" w:line="240" w:lineRule="auto"/>
      <w:jc w:val="both"/>
    </w:pPr>
    <w:rPr>
      <w:lang w:val="en-US"/>
    </w:rPr>
  </w:style>
  <w:style w:type="paragraph" w:styleId="Title">
    <w:name w:val="Title"/>
    <w:basedOn w:val="Normal"/>
    <w:link w:val="TitleChar"/>
    <w:uiPriority w:val="99"/>
    <w:qFormat/>
    <w:rsid w:val="001870D7"/>
    <w:pPr>
      <w:suppressAutoHyphens w:val="0"/>
      <w:spacing w:line="240" w:lineRule="auto"/>
      <w:jc w:val="center"/>
    </w:pPr>
    <w:rPr>
      <w:b/>
      <w:bCs/>
      <w:lang w:val="en-GB"/>
    </w:rPr>
  </w:style>
  <w:style w:type="character" w:customStyle="1" w:styleId="TitleChar">
    <w:name w:val="Title Char"/>
    <w:link w:val="Title"/>
    <w:uiPriority w:val="10"/>
    <w:rsid w:val="00A3775C"/>
    <w:rPr>
      <w:rFonts w:ascii="Cambria" w:eastAsia="Times New Roman" w:hAnsi="Cambria" w:cs="Times New Roman"/>
      <w:b/>
      <w:bCs/>
      <w:kern w:val="28"/>
      <w:sz w:val="32"/>
      <w:szCs w:val="32"/>
      <w:lang w:eastAsia="en-US"/>
    </w:rPr>
  </w:style>
  <w:style w:type="character" w:styleId="Strong">
    <w:name w:val="Strong"/>
    <w:uiPriority w:val="99"/>
    <w:qFormat/>
    <w:rsid w:val="00F05352"/>
    <w:rPr>
      <w:rFonts w:cs="Times New Roman"/>
      <w:b/>
    </w:rPr>
  </w:style>
  <w:style w:type="paragraph" w:styleId="Date">
    <w:name w:val="Date"/>
    <w:basedOn w:val="Normal"/>
    <w:next w:val="Normal"/>
    <w:link w:val="DateChar"/>
    <w:uiPriority w:val="99"/>
    <w:rsid w:val="001870D7"/>
    <w:pPr>
      <w:suppressAutoHyphens w:val="0"/>
      <w:spacing w:line="240" w:lineRule="auto"/>
    </w:pPr>
    <w:rPr>
      <w:lang w:val="en-GB"/>
    </w:rPr>
  </w:style>
  <w:style w:type="character" w:customStyle="1" w:styleId="DateChar">
    <w:name w:val="Date Char"/>
    <w:link w:val="Date"/>
    <w:uiPriority w:val="99"/>
    <w:locked/>
    <w:rsid w:val="00B14972"/>
    <w:rPr>
      <w:sz w:val="22"/>
      <w:lang w:val="en-GB" w:eastAsia="x-none"/>
    </w:rPr>
  </w:style>
  <w:style w:type="paragraph" w:customStyle="1" w:styleId="EMEABodyTextChar">
    <w:name w:val="EMEA Body Text Char"/>
    <w:basedOn w:val="Normal"/>
    <w:uiPriority w:val="99"/>
    <w:rsid w:val="001870D7"/>
    <w:pPr>
      <w:suppressAutoHyphens w:val="0"/>
      <w:spacing w:line="240" w:lineRule="auto"/>
    </w:pPr>
    <w:rPr>
      <w:lang w:val="en-GB"/>
    </w:rPr>
  </w:style>
  <w:style w:type="character" w:customStyle="1" w:styleId="EMEABodyTextCharChar">
    <w:name w:val="EMEA Body Text Char Char"/>
    <w:uiPriority w:val="99"/>
    <w:rsid w:val="001870D7"/>
    <w:rPr>
      <w:sz w:val="22"/>
      <w:lang w:val="en-GB" w:eastAsia="en-US"/>
    </w:rPr>
  </w:style>
  <w:style w:type="paragraph" w:customStyle="1" w:styleId="EMEABodyTextIndentChar">
    <w:name w:val="EMEA Body Text Indent Char"/>
    <w:basedOn w:val="EMEABodyTextChar"/>
    <w:next w:val="EMEABodyTextChar"/>
    <w:uiPriority w:val="99"/>
    <w:rsid w:val="001870D7"/>
  </w:style>
  <w:style w:type="character" w:customStyle="1" w:styleId="EMEABodyTextIndentCharChar">
    <w:name w:val="EMEA Body Text Indent Char Char"/>
    <w:uiPriority w:val="99"/>
    <w:rsid w:val="001870D7"/>
    <w:rPr>
      <w:sz w:val="22"/>
      <w:lang w:val="en-GB" w:eastAsia="en-US"/>
    </w:rPr>
  </w:style>
  <w:style w:type="paragraph" w:styleId="BodyTextFirstIndent">
    <w:name w:val="Body Text First Indent"/>
    <w:basedOn w:val="BodyText"/>
    <w:link w:val="BodyTextFirstIndentChar"/>
    <w:uiPriority w:val="99"/>
    <w:rsid w:val="00EA6BAB"/>
    <w:pPr>
      <w:tabs>
        <w:tab w:val="clear" w:pos="567"/>
      </w:tabs>
      <w:suppressAutoHyphens/>
      <w:spacing w:after="120"/>
      <w:ind w:firstLine="210"/>
    </w:pPr>
    <w:rPr>
      <w:b w:val="0"/>
      <w:i w:val="0"/>
      <w:lang w:val="hu-HU"/>
    </w:rPr>
  </w:style>
  <w:style w:type="character" w:customStyle="1" w:styleId="BodyTextFirstIndentChar">
    <w:name w:val="Body Text First Indent Char"/>
    <w:link w:val="BodyTextFirstIndent"/>
    <w:uiPriority w:val="99"/>
    <w:semiHidden/>
    <w:rsid w:val="00A3775C"/>
    <w:rPr>
      <w:b/>
      <w:i/>
      <w:sz w:val="22"/>
      <w:szCs w:val="20"/>
      <w:lang w:val="cs-CZ" w:eastAsia="en-US"/>
    </w:rPr>
  </w:style>
  <w:style w:type="paragraph" w:styleId="BodyTextFirstIndent2">
    <w:name w:val="Body Text First Indent 2"/>
    <w:basedOn w:val="BodyTextIndent"/>
    <w:link w:val="BodyTextFirstIndent2Char"/>
    <w:uiPriority w:val="99"/>
    <w:rsid w:val="00EA6BAB"/>
    <w:pPr>
      <w:suppressAutoHyphens/>
      <w:spacing w:after="120" w:line="260" w:lineRule="exact"/>
      <w:ind w:left="283" w:firstLine="210"/>
    </w:pPr>
    <w:rPr>
      <w:b w:val="0"/>
      <w:color w:val="auto"/>
      <w:lang w:val="hu-HU"/>
    </w:rPr>
  </w:style>
  <w:style w:type="character" w:customStyle="1" w:styleId="BodyTextFirstIndent2Char">
    <w:name w:val="Body Text First Indent 2 Char"/>
    <w:link w:val="BodyTextFirstIndent2"/>
    <w:uiPriority w:val="99"/>
    <w:semiHidden/>
    <w:rsid w:val="00A3775C"/>
    <w:rPr>
      <w:szCs w:val="20"/>
      <w:lang w:eastAsia="en-US"/>
    </w:rPr>
  </w:style>
  <w:style w:type="paragraph" w:styleId="Caption">
    <w:name w:val="caption"/>
    <w:basedOn w:val="Normal"/>
    <w:next w:val="Normal"/>
    <w:uiPriority w:val="99"/>
    <w:qFormat/>
    <w:rsid w:val="00EA6BAB"/>
    <w:rPr>
      <w:b/>
      <w:bCs/>
      <w:sz w:val="20"/>
    </w:rPr>
  </w:style>
  <w:style w:type="paragraph" w:styleId="Closing">
    <w:name w:val="Closing"/>
    <w:basedOn w:val="Normal"/>
    <w:link w:val="ClosingChar"/>
    <w:uiPriority w:val="99"/>
    <w:rsid w:val="00EA6BAB"/>
    <w:pPr>
      <w:ind w:left="4252"/>
    </w:pPr>
  </w:style>
  <w:style w:type="character" w:customStyle="1" w:styleId="ClosingChar">
    <w:name w:val="Closing Char"/>
    <w:link w:val="Closing"/>
    <w:uiPriority w:val="99"/>
    <w:semiHidden/>
    <w:rsid w:val="00A3775C"/>
    <w:rPr>
      <w:szCs w:val="20"/>
      <w:lang w:eastAsia="en-US"/>
    </w:rPr>
  </w:style>
  <w:style w:type="paragraph" w:styleId="E-mailSignature">
    <w:name w:val="E-mail Signature"/>
    <w:basedOn w:val="Normal"/>
    <w:link w:val="E-mailSignatureChar"/>
    <w:uiPriority w:val="99"/>
    <w:rsid w:val="00EA6BAB"/>
  </w:style>
  <w:style w:type="character" w:customStyle="1" w:styleId="E-mailSignatureChar">
    <w:name w:val="E-mail Signature Char"/>
    <w:link w:val="E-mailSignature"/>
    <w:uiPriority w:val="99"/>
    <w:semiHidden/>
    <w:rsid w:val="00A3775C"/>
    <w:rPr>
      <w:szCs w:val="20"/>
      <w:lang w:eastAsia="en-US"/>
    </w:rPr>
  </w:style>
  <w:style w:type="paragraph" w:styleId="EnvelopeReturn">
    <w:name w:val="envelope return"/>
    <w:basedOn w:val="Normal"/>
    <w:uiPriority w:val="99"/>
    <w:rsid w:val="00EA6BAB"/>
    <w:rPr>
      <w:rFonts w:ascii="Arial" w:hAnsi="Arial" w:cs="Arial"/>
      <w:sz w:val="20"/>
    </w:rPr>
  </w:style>
  <w:style w:type="paragraph" w:styleId="HTMLAddress">
    <w:name w:val="HTML Address"/>
    <w:basedOn w:val="Normal"/>
    <w:link w:val="HTMLAddressChar"/>
    <w:uiPriority w:val="99"/>
    <w:rsid w:val="00EA6BAB"/>
    <w:rPr>
      <w:i/>
      <w:iCs/>
    </w:rPr>
  </w:style>
  <w:style w:type="character" w:customStyle="1" w:styleId="HTMLAddressChar">
    <w:name w:val="HTML Address Char"/>
    <w:link w:val="HTMLAddress"/>
    <w:uiPriority w:val="99"/>
    <w:semiHidden/>
    <w:rsid w:val="00A3775C"/>
    <w:rPr>
      <w:i/>
      <w:iCs/>
      <w:szCs w:val="20"/>
      <w:lang w:eastAsia="en-US"/>
    </w:rPr>
  </w:style>
  <w:style w:type="paragraph" w:styleId="HTMLPreformatted">
    <w:name w:val="HTML Preformatted"/>
    <w:basedOn w:val="Normal"/>
    <w:link w:val="HTMLPreformattedChar"/>
    <w:uiPriority w:val="99"/>
    <w:rsid w:val="00EA6BAB"/>
    <w:rPr>
      <w:rFonts w:ascii="Courier New" w:hAnsi="Courier New" w:cs="Courier New"/>
      <w:sz w:val="20"/>
    </w:rPr>
  </w:style>
  <w:style w:type="character" w:customStyle="1" w:styleId="HTMLPreformattedChar">
    <w:name w:val="HTML Preformatted Char"/>
    <w:link w:val="HTMLPreformatted"/>
    <w:uiPriority w:val="99"/>
    <w:semiHidden/>
    <w:rsid w:val="00A3775C"/>
    <w:rPr>
      <w:rFonts w:ascii="Courier New" w:hAnsi="Courier New" w:cs="Courier New"/>
      <w:sz w:val="20"/>
      <w:szCs w:val="20"/>
      <w:lang w:eastAsia="en-US"/>
    </w:rPr>
  </w:style>
  <w:style w:type="paragraph" w:styleId="Index1">
    <w:name w:val="index 1"/>
    <w:basedOn w:val="Normal"/>
    <w:next w:val="Normal"/>
    <w:autoRedefine/>
    <w:uiPriority w:val="99"/>
    <w:semiHidden/>
    <w:rsid w:val="00EA6BAB"/>
    <w:pPr>
      <w:ind w:left="220" w:hanging="220"/>
    </w:pPr>
  </w:style>
  <w:style w:type="paragraph" w:styleId="Index2">
    <w:name w:val="index 2"/>
    <w:basedOn w:val="Normal"/>
    <w:next w:val="Normal"/>
    <w:autoRedefine/>
    <w:uiPriority w:val="99"/>
    <w:semiHidden/>
    <w:rsid w:val="00EA6BAB"/>
    <w:pPr>
      <w:ind w:left="440" w:hanging="220"/>
    </w:pPr>
  </w:style>
  <w:style w:type="paragraph" w:styleId="Index3">
    <w:name w:val="index 3"/>
    <w:basedOn w:val="Normal"/>
    <w:next w:val="Normal"/>
    <w:autoRedefine/>
    <w:uiPriority w:val="99"/>
    <w:semiHidden/>
    <w:rsid w:val="00EA6BAB"/>
    <w:pPr>
      <w:ind w:left="660" w:hanging="220"/>
    </w:pPr>
  </w:style>
  <w:style w:type="paragraph" w:styleId="Index4">
    <w:name w:val="index 4"/>
    <w:basedOn w:val="Normal"/>
    <w:next w:val="Normal"/>
    <w:autoRedefine/>
    <w:uiPriority w:val="99"/>
    <w:semiHidden/>
    <w:rsid w:val="00EA6BAB"/>
    <w:pPr>
      <w:ind w:left="880" w:hanging="220"/>
    </w:pPr>
  </w:style>
  <w:style w:type="paragraph" w:styleId="Index5">
    <w:name w:val="index 5"/>
    <w:basedOn w:val="Normal"/>
    <w:next w:val="Normal"/>
    <w:autoRedefine/>
    <w:uiPriority w:val="99"/>
    <w:semiHidden/>
    <w:rsid w:val="00EA6BAB"/>
    <w:pPr>
      <w:ind w:left="1100" w:hanging="220"/>
    </w:pPr>
  </w:style>
  <w:style w:type="paragraph" w:styleId="Index6">
    <w:name w:val="index 6"/>
    <w:basedOn w:val="Normal"/>
    <w:next w:val="Normal"/>
    <w:autoRedefine/>
    <w:uiPriority w:val="99"/>
    <w:semiHidden/>
    <w:rsid w:val="00EA6BAB"/>
    <w:pPr>
      <w:ind w:left="1320" w:hanging="220"/>
    </w:pPr>
  </w:style>
  <w:style w:type="paragraph" w:styleId="Index7">
    <w:name w:val="index 7"/>
    <w:basedOn w:val="Normal"/>
    <w:next w:val="Normal"/>
    <w:autoRedefine/>
    <w:uiPriority w:val="99"/>
    <w:semiHidden/>
    <w:rsid w:val="00EA6BAB"/>
    <w:pPr>
      <w:ind w:left="1540" w:hanging="220"/>
    </w:pPr>
  </w:style>
  <w:style w:type="paragraph" w:styleId="Index8">
    <w:name w:val="index 8"/>
    <w:basedOn w:val="Normal"/>
    <w:next w:val="Normal"/>
    <w:autoRedefine/>
    <w:uiPriority w:val="99"/>
    <w:semiHidden/>
    <w:rsid w:val="00EA6BAB"/>
    <w:pPr>
      <w:ind w:left="1760" w:hanging="220"/>
    </w:pPr>
  </w:style>
  <w:style w:type="paragraph" w:styleId="Index9">
    <w:name w:val="index 9"/>
    <w:basedOn w:val="Normal"/>
    <w:next w:val="Normal"/>
    <w:autoRedefine/>
    <w:uiPriority w:val="99"/>
    <w:semiHidden/>
    <w:rsid w:val="00EA6BAB"/>
    <w:pPr>
      <w:ind w:left="1980" w:hanging="220"/>
    </w:pPr>
  </w:style>
  <w:style w:type="paragraph" w:styleId="IndexHeading">
    <w:name w:val="index heading"/>
    <w:basedOn w:val="Normal"/>
    <w:next w:val="Index1"/>
    <w:uiPriority w:val="99"/>
    <w:semiHidden/>
    <w:rsid w:val="00EA6BAB"/>
    <w:rPr>
      <w:rFonts w:ascii="Arial" w:hAnsi="Arial" w:cs="Arial"/>
      <w:b/>
      <w:bCs/>
    </w:rPr>
  </w:style>
  <w:style w:type="paragraph" w:styleId="List">
    <w:name w:val="List"/>
    <w:basedOn w:val="Normal"/>
    <w:uiPriority w:val="99"/>
    <w:rsid w:val="00EA6BAB"/>
    <w:pPr>
      <w:ind w:left="283" w:hanging="283"/>
    </w:pPr>
  </w:style>
  <w:style w:type="paragraph" w:styleId="List2">
    <w:name w:val="List 2"/>
    <w:basedOn w:val="Normal"/>
    <w:uiPriority w:val="99"/>
    <w:rsid w:val="00EA6BAB"/>
    <w:pPr>
      <w:ind w:left="566" w:hanging="283"/>
    </w:pPr>
  </w:style>
  <w:style w:type="paragraph" w:styleId="List3">
    <w:name w:val="List 3"/>
    <w:basedOn w:val="Normal"/>
    <w:uiPriority w:val="99"/>
    <w:rsid w:val="00EA6BAB"/>
    <w:pPr>
      <w:ind w:left="849" w:hanging="283"/>
    </w:pPr>
  </w:style>
  <w:style w:type="paragraph" w:styleId="List4">
    <w:name w:val="List 4"/>
    <w:basedOn w:val="Normal"/>
    <w:uiPriority w:val="99"/>
    <w:rsid w:val="00EA6BAB"/>
    <w:pPr>
      <w:ind w:left="1132" w:hanging="283"/>
    </w:pPr>
  </w:style>
  <w:style w:type="paragraph" w:styleId="List5">
    <w:name w:val="List 5"/>
    <w:basedOn w:val="Normal"/>
    <w:uiPriority w:val="99"/>
    <w:rsid w:val="00EA6BAB"/>
    <w:pPr>
      <w:ind w:left="1415" w:hanging="283"/>
    </w:pPr>
  </w:style>
  <w:style w:type="paragraph" w:styleId="ListBullet">
    <w:name w:val="List Bullet"/>
    <w:basedOn w:val="Normal"/>
    <w:uiPriority w:val="99"/>
    <w:rsid w:val="00EA6BAB"/>
    <w:pPr>
      <w:numPr>
        <w:numId w:val="1"/>
      </w:numPr>
      <w:tabs>
        <w:tab w:val="clear" w:pos="1492"/>
        <w:tab w:val="num" w:pos="360"/>
      </w:tabs>
      <w:ind w:left="360"/>
    </w:pPr>
  </w:style>
  <w:style w:type="paragraph" w:styleId="ListBullet2">
    <w:name w:val="List Bullet 2"/>
    <w:basedOn w:val="Normal"/>
    <w:uiPriority w:val="99"/>
    <w:rsid w:val="00EA6BAB"/>
    <w:pPr>
      <w:numPr>
        <w:numId w:val="2"/>
      </w:numPr>
      <w:tabs>
        <w:tab w:val="clear" w:pos="360"/>
        <w:tab w:val="num" w:pos="643"/>
      </w:tabs>
      <w:ind w:left="643"/>
    </w:pPr>
  </w:style>
  <w:style w:type="paragraph" w:styleId="ListBullet3">
    <w:name w:val="List Bullet 3"/>
    <w:basedOn w:val="Normal"/>
    <w:uiPriority w:val="99"/>
    <w:rsid w:val="00EA6BAB"/>
    <w:pPr>
      <w:numPr>
        <w:numId w:val="3"/>
      </w:numPr>
      <w:tabs>
        <w:tab w:val="clear" w:pos="643"/>
        <w:tab w:val="num" w:pos="926"/>
      </w:tabs>
      <w:ind w:left="926"/>
    </w:pPr>
  </w:style>
  <w:style w:type="paragraph" w:styleId="ListBullet4">
    <w:name w:val="List Bullet 4"/>
    <w:basedOn w:val="Normal"/>
    <w:uiPriority w:val="99"/>
    <w:rsid w:val="00EA6BAB"/>
    <w:pPr>
      <w:numPr>
        <w:numId w:val="4"/>
      </w:numPr>
      <w:tabs>
        <w:tab w:val="clear" w:pos="926"/>
        <w:tab w:val="num" w:pos="1209"/>
      </w:tabs>
      <w:ind w:left="1209"/>
    </w:pPr>
  </w:style>
  <w:style w:type="paragraph" w:styleId="ListBullet5">
    <w:name w:val="List Bullet 5"/>
    <w:basedOn w:val="Normal"/>
    <w:uiPriority w:val="99"/>
    <w:rsid w:val="00EA6BAB"/>
    <w:pPr>
      <w:numPr>
        <w:numId w:val="5"/>
      </w:numPr>
      <w:tabs>
        <w:tab w:val="clear" w:pos="1209"/>
        <w:tab w:val="num" w:pos="1492"/>
      </w:tabs>
      <w:ind w:left="1492"/>
    </w:pPr>
  </w:style>
  <w:style w:type="paragraph" w:styleId="ListContinue">
    <w:name w:val="List Continue"/>
    <w:basedOn w:val="Normal"/>
    <w:uiPriority w:val="99"/>
    <w:rsid w:val="00EA6BAB"/>
    <w:pPr>
      <w:spacing w:after="120"/>
      <w:ind w:left="283"/>
    </w:pPr>
  </w:style>
  <w:style w:type="paragraph" w:styleId="ListContinue2">
    <w:name w:val="List Continue 2"/>
    <w:basedOn w:val="Normal"/>
    <w:uiPriority w:val="99"/>
    <w:rsid w:val="00EA6BAB"/>
    <w:pPr>
      <w:spacing w:after="120"/>
      <w:ind w:left="566"/>
    </w:pPr>
  </w:style>
  <w:style w:type="paragraph" w:styleId="ListContinue3">
    <w:name w:val="List Continue 3"/>
    <w:basedOn w:val="Normal"/>
    <w:uiPriority w:val="99"/>
    <w:rsid w:val="00EA6BAB"/>
    <w:pPr>
      <w:spacing w:after="120"/>
      <w:ind w:left="849"/>
    </w:pPr>
  </w:style>
  <w:style w:type="paragraph" w:styleId="ListContinue4">
    <w:name w:val="List Continue 4"/>
    <w:basedOn w:val="Normal"/>
    <w:uiPriority w:val="99"/>
    <w:rsid w:val="00EA6BAB"/>
    <w:pPr>
      <w:spacing w:after="120"/>
      <w:ind w:left="1132"/>
    </w:pPr>
  </w:style>
  <w:style w:type="paragraph" w:styleId="ListContinue5">
    <w:name w:val="List Continue 5"/>
    <w:basedOn w:val="Normal"/>
    <w:uiPriority w:val="99"/>
    <w:rsid w:val="00EA6BAB"/>
    <w:pPr>
      <w:spacing w:after="120"/>
      <w:ind w:left="1415"/>
    </w:pPr>
  </w:style>
  <w:style w:type="paragraph" w:styleId="ListNumber">
    <w:name w:val="List Number"/>
    <w:basedOn w:val="Normal"/>
    <w:uiPriority w:val="99"/>
    <w:rsid w:val="00EA6BAB"/>
    <w:pPr>
      <w:numPr>
        <w:numId w:val="6"/>
      </w:numPr>
      <w:tabs>
        <w:tab w:val="clear" w:pos="1492"/>
        <w:tab w:val="num" w:pos="360"/>
      </w:tabs>
      <w:ind w:left="360"/>
    </w:pPr>
  </w:style>
  <w:style w:type="paragraph" w:styleId="ListNumber2">
    <w:name w:val="List Number 2"/>
    <w:basedOn w:val="Normal"/>
    <w:uiPriority w:val="99"/>
    <w:rsid w:val="00EA6BAB"/>
    <w:pPr>
      <w:numPr>
        <w:numId w:val="7"/>
      </w:numPr>
      <w:tabs>
        <w:tab w:val="clear" w:pos="567"/>
        <w:tab w:val="num" w:pos="643"/>
      </w:tabs>
      <w:ind w:left="643" w:hanging="360"/>
    </w:pPr>
  </w:style>
  <w:style w:type="paragraph" w:styleId="ListNumber3">
    <w:name w:val="List Number 3"/>
    <w:basedOn w:val="Normal"/>
    <w:uiPriority w:val="99"/>
    <w:rsid w:val="00EA6BAB"/>
    <w:pPr>
      <w:numPr>
        <w:numId w:val="8"/>
      </w:numPr>
      <w:tabs>
        <w:tab w:val="clear" w:pos="567"/>
        <w:tab w:val="num" w:pos="926"/>
      </w:tabs>
      <w:ind w:left="926" w:hanging="360"/>
    </w:pPr>
  </w:style>
  <w:style w:type="paragraph" w:styleId="ListNumber4">
    <w:name w:val="List Number 4"/>
    <w:basedOn w:val="Normal"/>
    <w:uiPriority w:val="99"/>
    <w:rsid w:val="00EA6BAB"/>
    <w:pPr>
      <w:numPr>
        <w:numId w:val="9"/>
      </w:numPr>
      <w:tabs>
        <w:tab w:val="clear" w:pos="720"/>
        <w:tab w:val="num" w:pos="1209"/>
      </w:tabs>
      <w:ind w:left="1209"/>
    </w:pPr>
  </w:style>
  <w:style w:type="paragraph" w:styleId="ListNumber5">
    <w:name w:val="List Number 5"/>
    <w:basedOn w:val="Normal"/>
    <w:uiPriority w:val="99"/>
    <w:rsid w:val="00EA6BAB"/>
    <w:pPr>
      <w:numPr>
        <w:numId w:val="10"/>
      </w:numPr>
      <w:tabs>
        <w:tab w:val="num" w:pos="1492"/>
      </w:tabs>
      <w:ind w:left="1492"/>
    </w:pPr>
  </w:style>
  <w:style w:type="paragraph" w:styleId="MacroText">
    <w:name w:val="macro"/>
    <w:link w:val="MacroTextChar"/>
    <w:uiPriority w:val="99"/>
    <w:semiHidden/>
    <w:rsid w:val="00EA6BAB"/>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hu-HU" w:eastAsia="en-US"/>
    </w:rPr>
  </w:style>
  <w:style w:type="character" w:customStyle="1" w:styleId="MacroTextChar">
    <w:name w:val="Macro Text Char"/>
    <w:link w:val="MacroText"/>
    <w:uiPriority w:val="99"/>
    <w:semiHidden/>
    <w:rsid w:val="00A3775C"/>
    <w:rPr>
      <w:rFonts w:ascii="Courier New" w:hAnsi="Courier New" w:cs="Courier New"/>
      <w:sz w:val="20"/>
      <w:szCs w:val="20"/>
      <w:lang w:eastAsia="en-US"/>
    </w:rPr>
  </w:style>
  <w:style w:type="paragraph" w:styleId="MessageHeader">
    <w:name w:val="Message Header"/>
    <w:basedOn w:val="Normal"/>
    <w:link w:val="MessageHeaderChar"/>
    <w:uiPriority w:val="99"/>
    <w:rsid w:val="00EA6B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A3775C"/>
    <w:rPr>
      <w:rFonts w:ascii="Cambria" w:eastAsia="Times New Roman" w:hAnsi="Cambria" w:cs="Times New Roman"/>
      <w:sz w:val="24"/>
      <w:szCs w:val="24"/>
      <w:shd w:val="pct20" w:color="auto" w:fill="auto"/>
      <w:lang w:eastAsia="en-US"/>
    </w:rPr>
  </w:style>
  <w:style w:type="paragraph" w:styleId="NormalWeb">
    <w:name w:val="Normal (Web)"/>
    <w:basedOn w:val="Normal"/>
    <w:uiPriority w:val="99"/>
    <w:rsid w:val="00EA6BAB"/>
    <w:rPr>
      <w:sz w:val="24"/>
      <w:szCs w:val="24"/>
    </w:rPr>
  </w:style>
  <w:style w:type="paragraph" w:styleId="NormalIndent">
    <w:name w:val="Normal Indent"/>
    <w:basedOn w:val="Normal"/>
    <w:uiPriority w:val="99"/>
    <w:rsid w:val="00EA6BAB"/>
    <w:pPr>
      <w:ind w:left="720"/>
    </w:pPr>
  </w:style>
  <w:style w:type="paragraph" w:styleId="NoteHeading">
    <w:name w:val="Note Heading"/>
    <w:basedOn w:val="Normal"/>
    <w:next w:val="Normal"/>
    <w:link w:val="NoteHeadingChar"/>
    <w:uiPriority w:val="99"/>
    <w:rsid w:val="00EA6BAB"/>
  </w:style>
  <w:style w:type="character" w:customStyle="1" w:styleId="NoteHeadingChar">
    <w:name w:val="Note Heading Char"/>
    <w:link w:val="NoteHeading"/>
    <w:uiPriority w:val="99"/>
    <w:semiHidden/>
    <w:rsid w:val="00A3775C"/>
    <w:rPr>
      <w:szCs w:val="20"/>
      <w:lang w:eastAsia="en-US"/>
    </w:rPr>
  </w:style>
  <w:style w:type="paragraph" w:styleId="PlainText">
    <w:name w:val="Plain Text"/>
    <w:basedOn w:val="Normal"/>
    <w:link w:val="PlainTextChar"/>
    <w:uiPriority w:val="99"/>
    <w:rsid w:val="00EA6BAB"/>
    <w:rPr>
      <w:rFonts w:ascii="Courier New" w:hAnsi="Courier New" w:cs="Courier New"/>
      <w:sz w:val="20"/>
    </w:rPr>
  </w:style>
  <w:style w:type="character" w:customStyle="1" w:styleId="PlainTextChar">
    <w:name w:val="Plain Text Char"/>
    <w:link w:val="PlainText"/>
    <w:uiPriority w:val="99"/>
    <w:semiHidden/>
    <w:rsid w:val="00A3775C"/>
    <w:rPr>
      <w:rFonts w:ascii="Courier New" w:hAnsi="Courier New" w:cs="Courier New"/>
      <w:sz w:val="20"/>
      <w:szCs w:val="20"/>
      <w:lang w:eastAsia="en-US"/>
    </w:rPr>
  </w:style>
  <w:style w:type="paragraph" w:styleId="Salutation">
    <w:name w:val="Salutation"/>
    <w:basedOn w:val="Normal"/>
    <w:next w:val="Normal"/>
    <w:link w:val="SalutationChar"/>
    <w:uiPriority w:val="99"/>
    <w:rsid w:val="00EA6BAB"/>
  </w:style>
  <w:style w:type="character" w:customStyle="1" w:styleId="SalutationChar">
    <w:name w:val="Salutation Char"/>
    <w:link w:val="Salutation"/>
    <w:uiPriority w:val="99"/>
    <w:semiHidden/>
    <w:rsid w:val="00A3775C"/>
    <w:rPr>
      <w:szCs w:val="20"/>
      <w:lang w:eastAsia="en-US"/>
    </w:rPr>
  </w:style>
  <w:style w:type="paragraph" w:styleId="Signature">
    <w:name w:val="Signature"/>
    <w:basedOn w:val="Normal"/>
    <w:link w:val="SignatureChar"/>
    <w:uiPriority w:val="99"/>
    <w:rsid w:val="00EA6BAB"/>
    <w:pPr>
      <w:ind w:left="4252"/>
    </w:pPr>
  </w:style>
  <w:style w:type="character" w:customStyle="1" w:styleId="SignatureChar">
    <w:name w:val="Signature Char"/>
    <w:link w:val="Signature"/>
    <w:uiPriority w:val="99"/>
    <w:semiHidden/>
    <w:rsid w:val="00A3775C"/>
    <w:rPr>
      <w:szCs w:val="20"/>
      <w:lang w:eastAsia="en-US"/>
    </w:rPr>
  </w:style>
  <w:style w:type="paragraph" w:styleId="Subtitle">
    <w:name w:val="Subtitle"/>
    <w:basedOn w:val="Normal"/>
    <w:link w:val="SubtitleChar"/>
    <w:uiPriority w:val="99"/>
    <w:qFormat/>
    <w:rsid w:val="00EA6BAB"/>
    <w:pPr>
      <w:spacing w:after="60"/>
      <w:jc w:val="center"/>
      <w:outlineLvl w:val="1"/>
    </w:pPr>
    <w:rPr>
      <w:rFonts w:ascii="Arial" w:hAnsi="Arial" w:cs="Arial"/>
      <w:sz w:val="24"/>
      <w:szCs w:val="24"/>
    </w:rPr>
  </w:style>
  <w:style w:type="character" w:customStyle="1" w:styleId="SubtitleChar">
    <w:name w:val="Subtitle Char"/>
    <w:link w:val="Subtitle"/>
    <w:uiPriority w:val="11"/>
    <w:rsid w:val="00A3775C"/>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rsid w:val="00EA6BAB"/>
    <w:pPr>
      <w:ind w:left="220" w:hanging="220"/>
    </w:pPr>
  </w:style>
  <w:style w:type="paragraph" w:styleId="TableofFigures">
    <w:name w:val="table of figures"/>
    <w:basedOn w:val="Normal"/>
    <w:next w:val="Normal"/>
    <w:uiPriority w:val="99"/>
    <w:semiHidden/>
    <w:rsid w:val="00EA6BAB"/>
  </w:style>
  <w:style w:type="paragraph" w:styleId="TOAHeading">
    <w:name w:val="toa heading"/>
    <w:basedOn w:val="Normal"/>
    <w:next w:val="Normal"/>
    <w:uiPriority w:val="99"/>
    <w:semiHidden/>
    <w:rsid w:val="00EA6BAB"/>
    <w:pPr>
      <w:spacing w:before="120"/>
    </w:pPr>
    <w:rPr>
      <w:rFonts w:ascii="Arial" w:hAnsi="Arial" w:cs="Arial"/>
      <w:b/>
      <w:bCs/>
      <w:sz w:val="24"/>
      <w:szCs w:val="24"/>
    </w:rPr>
  </w:style>
  <w:style w:type="paragraph" w:styleId="TOC1">
    <w:name w:val="toc 1"/>
    <w:basedOn w:val="Normal"/>
    <w:next w:val="Normal"/>
    <w:autoRedefine/>
    <w:uiPriority w:val="99"/>
    <w:semiHidden/>
    <w:rsid w:val="00EA6BAB"/>
  </w:style>
  <w:style w:type="paragraph" w:styleId="TOC2">
    <w:name w:val="toc 2"/>
    <w:basedOn w:val="Normal"/>
    <w:next w:val="Normal"/>
    <w:autoRedefine/>
    <w:uiPriority w:val="99"/>
    <w:semiHidden/>
    <w:rsid w:val="00EA6BAB"/>
    <w:pPr>
      <w:ind w:left="220"/>
    </w:pPr>
  </w:style>
  <w:style w:type="paragraph" w:styleId="TOC3">
    <w:name w:val="toc 3"/>
    <w:basedOn w:val="Normal"/>
    <w:next w:val="Normal"/>
    <w:autoRedefine/>
    <w:uiPriority w:val="99"/>
    <w:semiHidden/>
    <w:rsid w:val="00EA6BAB"/>
    <w:pPr>
      <w:ind w:left="440"/>
    </w:pPr>
  </w:style>
  <w:style w:type="paragraph" w:styleId="TOC4">
    <w:name w:val="toc 4"/>
    <w:basedOn w:val="Normal"/>
    <w:next w:val="Normal"/>
    <w:autoRedefine/>
    <w:uiPriority w:val="99"/>
    <w:semiHidden/>
    <w:rsid w:val="00EA6BAB"/>
    <w:pPr>
      <w:ind w:left="660"/>
    </w:pPr>
  </w:style>
  <w:style w:type="paragraph" w:styleId="TOC5">
    <w:name w:val="toc 5"/>
    <w:basedOn w:val="Normal"/>
    <w:next w:val="Normal"/>
    <w:autoRedefine/>
    <w:uiPriority w:val="99"/>
    <w:semiHidden/>
    <w:rsid w:val="00EA6BAB"/>
    <w:pPr>
      <w:ind w:left="880"/>
    </w:pPr>
  </w:style>
  <w:style w:type="paragraph" w:styleId="TOC6">
    <w:name w:val="toc 6"/>
    <w:basedOn w:val="Normal"/>
    <w:next w:val="Normal"/>
    <w:autoRedefine/>
    <w:uiPriority w:val="99"/>
    <w:semiHidden/>
    <w:rsid w:val="00EA6BAB"/>
    <w:pPr>
      <w:ind w:left="1100"/>
    </w:pPr>
  </w:style>
  <w:style w:type="paragraph" w:styleId="TOC7">
    <w:name w:val="toc 7"/>
    <w:basedOn w:val="Normal"/>
    <w:next w:val="Normal"/>
    <w:autoRedefine/>
    <w:uiPriority w:val="99"/>
    <w:semiHidden/>
    <w:rsid w:val="00EA6BAB"/>
    <w:pPr>
      <w:ind w:left="1320"/>
    </w:pPr>
  </w:style>
  <w:style w:type="paragraph" w:styleId="TOC8">
    <w:name w:val="toc 8"/>
    <w:basedOn w:val="Normal"/>
    <w:next w:val="Normal"/>
    <w:autoRedefine/>
    <w:uiPriority w:val="99"/>
    <w:semiHidden/>
    <w:rsid w:val="00EA6BAB"/>
    <w:pPr>
      <w:ind w:left="1540"/>
    </w:pPr>
  </w:style>
  <w:style w:type="paragraph" w:styleId="TOC9">
    <w:name w:val="toc 9"/>
    <w:basedOn w:val="Normal"/>
    <w:next w:val="Normal"/>
    <w:autoRedefine/>
    <w:uiPriority w:val="99"/>
    <w:semiHidden/>
    <w:rsid w:val="00EA6BAB"/>
    <w:pPr>
      <w:ind w:left="1760"/>
    </w:pPr>
  </w:style>
  <w:style w:type="paragraph" w:customStyle="1" w:styleId="Paragraph">
    <w:name w:val="Paragraph"/>
    <w:uiPriority w:val="99"/>
    <w:rsid w:val="00062FCA"/>
    <w:pPr>
      <w:spacing w:after="120"/>
    </w:pPr>
    <w:rPr>
      <w:sz w:val="24"/>
      <w:szCs w:val="24"/>
      <w:lang w:val="en-US" w:eastAsia="en-US"/>
    </w:rPr>
  </w:style>
  <w:style w:type="paragraph" w:customStyle="1" w:styleId="NormalAgency">
    <w:name w:val="Normal (Agency)"/>
    <w:link w:val="NormalAgencyChar"/>
    <w:uiPriority w:val="99"/>
    <w:rsid w:val="005B6ABE"/>
    <w:rPr>
      <w:rFonts w:ascii="Verdana" w:hAnsi="Verdana"/>
      <w:sz w:val="18"/>
      <w:szCs w:val="18"/>
      <w:lang w:val="en-GB" w:eastAsia="en-GB"/>
    </w:rPr>
  </w:style>
  <w:style w:type="paragraph" w:customStyle="1" w:styleId="TabletextrowsAgency">
    <w:name w:val="Table text rows (Agency)"/>
    <w:basedOn w:val="Normal"/>
    <w:uiPriority w:val="99"/>
    <w:rsid w:val="005B6ABE"/>
    <w:pPr>
      <w:suppressAutoHyphens w:val="0"/>
      <w:spacing w:line="280" w:lineRule="exact"/>
    </w:pPr>
    <w:rPr>
      <w:rFonts w:ascii="Verdana" w:hAnsi="Verdana" w:cs="Verdana"/>
      <w:sz w:val="18"/>
      <w:szCs w:val="18"/>
      <w:lang w:val="en-GB" w:eastAsia="zh-CN"/>
    </w:rPr>
  </w:style>
  <w:style w:type="character" w:customStyle="1" w:styleId="NormalAgencyChar">
    <w:name w:val="Normal (Agency) Char"/>
    <w:link w:val="NormalAgency"/>
    <w:uiPriority w:val="99"/>
    <w:locked/>
    <w:rsid w:val="005B6ABE"/>
    <w:rPr>
      <w:rFonts w:ascii="Verdana" w:eastAsia="Times New Roman" w:hAnsi="Verdana"/>
      <w:sz w:val="18"/>
      <w:lang w:val="en-GB" w:eastAsia="en-GB"/>
    </w:rPr>
  </w:style>
  <w:style w:type="paragraph" w:styleId="Revision">
    <w:name w:val="Revision"/>
    <w:hidden/>
    <w:uiPriority w:val="99"/>
    <w:semiHidden/>
    <w:rsid w:val="009F5F50"/>
    <w:rPr>
      <w:sz w:val="22"/>
      <w:lang w:val="hu-HU" w:eastAsia="en-US"/>
    </w:rPr>
  </w:style>
  <w:style w:type="table" w:styleId="TableGrid">
    <w:name w:val="Table Grid"/>
    <w:basedOn w:val="TableNormal"/>
    <w:rsid w:val="006C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99"/>
    <w:semiHidden/>
    <w:rsid w:val="00DA25C6"/>
  </w:style>
  <w:style w:type="paragraph" w:styleId="IntenseQuote">
    <w:name w:val="Intense Quote"/>
    <w:basedOn w:val="Normal"/>
    <w:next w:val="Normal"/>
    <w:link w:val="IntenseQuoteChar"/>
    <w:uiPriority w:val="99"/>
    <w:qFormat/>
    <w:rsid w:val="00DA25C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DA25C6"/>
    <w:rPr>
      <w:b/>
      <w:i/>
      <w:color w:val="4F81BD"/>
      <w:sz w:val="22"/>
      <w:lang w:val="hu-HU" w:eastAsia="x-none"/>
    </w:rPr>
  </w:style>
  <w:style w:type="paragraph" w:styleId="ListParagraph">
    <w:name w:val="List Paragraph"/>
    <w:basedOn w:val="Normal"/>
    <w:uiPriority w:val="1"/>
    <w:qFormat/>
    <w:rsid w:val="00DA25C6"/>
    <w:pPr>
      <w:ind w:left="720"/>
    </w:pPr>
  </w:style>
  <w:style w:type="paragraph" w:styleId="NoSpacing">
    <w:name w:val="No Spacing"/>
    <w:uiPriority w:val="99"/>
    <w:qFormat/>
    <w:rsid w:val="00DA25C6"/>
    <w:pPr>
      <w:suppressAutoHyphens/>
    </w:pPr>
    <w:rPr>
      <w:sz w:val="22"/>
      <w:lang w:val="hu-HU" w:eastAsia="en-US"/>
    </w:rPr>
  </w:style>
  <w:style w:type="paragraph" w:styleId="Quote">
    <w:name w:val="Quote"/>
    <w:basedOn w:val="Normal"/>
    <w:next w:val="Normal"/>
    <w:link w:val="QuoteChar"/>
    <w:uiPriority w:val="99"/>
    <w:qFormat/>
    <w:rsid w:val="00DA25C6"/>
    <w:rPr>
      <w:i/>
      <w:iCs/>
      <w:color w:val="000000"/>
    </w:rPr>
  </w:style>
  <w:style w:type="character" w:customStyle="1" w:styleId="QuoteChar">
    <w:name w:val="Quote Char"/>
    <w:link w:val="Quote"/>
    <w:uiPriority w:val="99"/>
    <w:locked/>
    <w:rsid w:val="00DA25C6"/>
    <w:rPr>
      <w:i/>
      <w:color w:val="000000"/>
      <w:sz w:val="22"/>
      <w:lang w:val="hu-HU" w:eastAsia="x-none"/>
    </w:rPr>
  </w:style>
  <w:style w:type="paragraph" w:styleId="TOCHeading">
    <w:name w:val="TOC Heading"/>
    <w:basedOn w:val="Heading1"/>
    <w:next w:val="Normal"/>
    <w:uiPriority w:val="99"/>
    <w:qFormat/>
    <w:rsid w:val="00DA25C6"/>
    <w:pPr>
      <w:keepNext/>
      <w:tabs>
        <w:tab w:val="clear" w:pos="567"/>
      </w:tabs>
      <w:suppressAutoHyphens/>
      <w:spacing w:after="60"/>
      <w:ind w:left="0" w:firstLine="0"/>
      <w:outlineLvl w:val="9"/>
    </w:pPr>
    <w:rPr>
      <w:rFonts w:ascii="Cambria" w:hAnsi="Cambria"/>
      <w:bCs/>
      <w:caps w:val="0"/>
      <w:kern w:val="32"/>
      <w:sz w:val="32"/>
      <w:szCs w:val="32"/>
    </w:rPr>
  </w:style>
  <w:style w:type="paragraph" w:customStyle="1" w:styleId="C-BodyText">
    <w:name w:val="C-Body Text"/>
    <w:link w:val="C-BodyTextChar"/>
    <w:uiPriority w:val="99"/>
    <w:rsid w:val="00B652BB"/>
    <w:pPr>
      <w:spacing w:before="120" w:after="120" w:line="280" w:lineRule="atLeast"/>
    </w:pPr>
    <w:rPr>
      <w:sz w:val="24"/>
    </w:rPr>
  </w:style>
  <w:style w:type="character" w:customStyle="1" w:styleId="C-BodyTextChar">
    <w:name w:val="C-Body Text Char"/>
    <w:link w:val="C-BodyText"/>
    <w:uiPriority w:val="99"/>
    <w:locked/>
    <w:rsid w:val="00B652BB"/>
    <w:rPr>
      <w:sz w:val="24"/>
    </w:rPr>
  </w:style>
  <w:style w:type="paragraph" w:customStyle="1" w:styleId="1">
    <w:name w:val="1"/>
    <w:basedOn w:val="Normal"/>
    <w:uiPriority w:val="99"/>
    <w:rsid w:val="002E757E"/>
    <w:pPr>
      <w:spacing w:line="240" w:lineRule="auto"/>
      <w:jc w:val="center"/>
    </w:pPr>
    <w:rPr>
      <w:b/>
    </w:rPr>
  </w:style>
  <w:style w:type="paragraph" w:customStyle="1" w:styleId="2">
    <w:name w:val="2"/>
    <w:basedOn w:val="TitleB"/>
    <w:uiPriority w:val="99"/>
    <w:rsid w:val="002E757E"/>
  </w:style>
  <w:style w:type="paragraph" w:customStyle="1" w:styleId="3">
    <w:name w:val="3"/>
    <w:basedOn w:val="TitleB"/>
    <w:uiPriority w:val="99"/>
    <w:rsid w:val="002E757E"/>
  </w:style>
  <w:style w:type="paragraph" w:customStyle="1" w:styleId="4">
    <w:name w:val="4"/>
    <w:basedOn w:val="TitleB"/>
    <w:uiPriority w:val="99"/>
    <w:rsid w:val="002E757E"/>
    <w:rPr>
      <w:noProof/>
    </w:rPr>
  </w:style>
  <w:style w:type="paragraph" w:customStyle="1" w:styleId="5">
    <w:name w:val="5"/>
    <w:basedOn w:val="TitleB"/>
    <w:uiPriority w:val="99"/>
    <w:rsid w:val="002E757E"/>
  </w:style>
  <w:style w:type="paragraph" w:customStyle="1" w:styleId="6">
    <w:name w:val="6"/>
    <w:basedOn w:val="TitleA"/>
    <w:uiPriority w:val="99"/>
    <w:rsid w:val="002E757E"/>
  </w:style>
  <w:style w:type="paragraph" w:customStyle="1" w:styleId="7">
    <w:name w:val="7"/>
    <w:basedOn w:val="TitleA"/>
    <w:uiPriority w:val="99"/>
    <w:rsid w:val="002E757E"/>
  </w:style>
  <w:style w:type="character" w:customStyle="1" w:styleId="shorttext">
    <w:name w:val="short_text"/>
    <w:uiPriority w:val="99"/>
    <w:rsid w:val="00B82DF8"/>
    <w:rPr>
      <w:rFonts w:cs="Times New Roman"/>
    </w:rPr>
  </w:style>
  <w:style w:type="paragraph" w:customStyle="1" w:styleId="Style1">
    <w:name w:val="Style1"/>
    <w:basedOn w:val="1"/>
    <w:qFormat/>
    <w:rsid w:val="006D0825"/>
  </w:style>
  <w:style w:type="paragraph" w:customStyle="1" w:styleId="Style2">
    <w:name w:val="Style2"/>
    <w:basedOn w:val="2"/>
    <w:uiPriority w:val="99"/>
    <w:rsid w:val="006D0825"/>
  </w:style>
  <w:style w:type="paragraph" w:customStyle="1" w:styleId="Default">
    <w:name w:val="Default"/>
    <w:rsid w:val="00C56284"/>
    <w:pPr>
      <w:autoSpaceDE w:val="0"/>
      <w:autoSpaceDN w:val="0"/>
      <w:adjustRightInd w:val="0"/>
    </w:pPr>
    <w:rPr>
      <w:color w:val="000000"/>
      <w:sz w:val="24"/>
      <w:szCs w:val="24"/>
      <w:lang w:val="hu-HU" w:eastAsia="hu-HU"/>
    </w:rPr>
  </w:style>
  <w:style w:type="character" w:styleId="LineNumber">
    <w:name w:val="line number"/>
    <w:uiPriority w:val="99"/>
    <w:semiHidden/>
    <w:rsid w:val="00C56284"/>
    <w:rPr>
      <w:rFonts w:cs="Times New Roman"/>
    </w:rPr>
  </w:style>
  <w:style w:type="paragraph" w:customStyle="1" w:styleId="TableParagraph">
    <w:name w:val="Table Paragraph"/>
    <w:basedOn w:val="Normal"/>
    <w:uiPriority w:val="1"/>
    <w:qFormat/>
    <w:rsid w:val="00337CD7"/>
    <w:pPr>
      <w:widowControl w:val="0"/>
      <w:suppressAutoHyphens w:val="0"/>
      <w:spacing w:line="240" w:lineRule="auto"/>
    </w:pPr>
    <w:rPr>
      <w:rFonts w:asciiTheme="minorHAnsi" w:eastAsiaTheme="minorHAnsi" w:hAnsiTheme="minorHAnsi" w:cstheme="minorBidi"/>
      <w:szCs w:val="22"/>
      <w:lang w:val="en-US"/>
    </w:rPr>
  </w:style>
  <w:style w:type="character" w:styleId="UnresolvedMention">
    <w:name w:val="Unresolved Mention"/>
    <w:basedOn w:val="DefaultParagraphFont"/>
    <w:uiPriority w:val="99"/>
    <w:semiHidden/>
    <w:unhideWhenUsed/>
    <w:rsid w:val="00BD0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3083">
      <w:marLeft w:val="0"/>
      <w:marRight w:val="0"/>
      <w:marTop w:val="0"/>
      <w:marBottom w:val="0"/>
      <w:divBdr>
        <w:top w:val="none" w:sz="0" w:space="0" w:color="auto"/>
        <w:left w:val="none" w:sz="0" w:space="0" w:color="auto"/>
        <w:bottom w:val="none" w:sz="0" w:space="0" w:color="auto"/>
        <w:right w:val="none" w:sz="0" w:space="0" w:color="auto"/>
      </w:divBdr>
    </w:div>
    <w:div w:id="82923084">
      <w:marLeft w:val="0"/>
      <w:marRight w:val="0"/>
      <w:marTop w:val="0"/>
      <w:marBottom w:val="0"/>
      <w:divBdr>
        <w:top w:val="none" w:sz="0" w:space="0" w:color="auto"/>
        <w:left w:val="none" w:sz="0" w:space="0" w:color="auto"/>
        <w:bottom w:val="none" w:sz="0" w:space="0" w:color="auto"/>
        <w:right w:val="none" w:sz="0" w:space="0" w:color="auto"/>
      </w:divBdr>
    </w:div>
    <w:div w:id="82923085">
      <w:marLeft w:val="0"/>
      <w:marRight w:val="0"/>
      <w:marTop w:val="0"/>
      <w:marBottom w:val="0"/>
      <w:divBdr>
        <w:top w:val="none" w:sz="0" w:space="0" w:color="auto"/>
        <w:left w:val="none" w:sz="0" w:space="0" w:color="auto"/>
        <w:bottom w:val="none" w:sz="0" w:space="0" w:color="auto"/>
        <w:right w:val="none" w:sz="0" w:space="0" w:color="auto"/>
      </w:divBdr>
    </w:div>
    <w:div w:id="4778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acosamide-accord"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lacosamide-acc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EMADOC-1700519818-2176512</_dlc_DocId>
    <_dlc_DocIdUrl xmlns="a034c160-bfb7-45f5-8632-2eb7e0508071">
      <Url>https://euema.sharepoint.com/sites/CRM/_layouts/15/DocIdRedir.aspx?ID=EMADOC-1700519818-2176512</Url>
      <Description>EMADOC-1700519818-2176512</Description>
    </_dlc_DocIdUrl>
  </documentManagement>
</p:properties>
</file>

<file path=customXml/itemProps1.xml><?xml version="1.0" encoding="utf-8"?>
<ds:datastoreItem xmlns:ds="http://schemas.openxmlformats.org/officeDocument/2006/customXml" ds:itemID="{D44C6948-64BB-4094-88AE-012266063713}">
  <ds:schemaRefs>
    <ds:schemaRef ds:uri="http://schemas.openxmlformats.org/officeDocument/2006/bibliography"/>
  </ds:schemaRefs>
</ds:datastoreItem>
</file>

<file path=customXml/itemProps2.xml><?xml version="1.0" encoding="utf-8"?>
<ds:datastoreItem xmlns:ds="http://schemas.openxmlformats.org/officeDocument/2006/customXml" ds:itemID="{2117CFBF-BD87-483B-AC91-E0E066EBEFBD}"/>
</file>

<file path=customXml/itemProps3.xml><?xml version="1.0" encoding="utf-8"?>
<ds:datastoreItem xmlns:ds="http://schemas.openxmlformats.org/officeDocument/2006/customXml" ds:itemID="{BB245FAC-57EB-42ED-AD48-9B718EB08819}"/>
</file>

<file path=customXml/itemProps4.xml><?xml version="1.0" encoding="utf-8"?>
<ds:datastoreItem xmlns:ds="http://schemas.openxmlformats.org/officeDocument/2006/customXml" ds:itemID="{60FC96E6-CC5E-4F72-905F-02A5A1E1DD00}"/>
</file>

<file path=customXml/itemProps5.xml><?xml version="1.0" encoding="utf-8"?>
<ds:datastoreItem xmlns:ds="http://schemas.openxmlformats.org/officeDocument/2006/customXml" ds:itemID="{440FECDC-E468-469A-89EE-11CC539B1258}"/>
</file>

<file path=docProps/app.xml><?xml version="1.0" encoding="utf-8"?>
<Properties xmlns="http://schemas.openxmlformats.org/officeDocument/2006/extended-properties" xmlns:vt="http://schemas.openxmlformats.org/officeDocument/2006/docPropsVTypes">
  <Template>Normal</Template>
  <TotalTime>1351</TotalTime>
  <Pages>121</Pages>
  <Words>32010</Words>
  <Characters>225641</Characters>
  <Application>Microsoft Office Word</Application>
  <DocSecurity>0</DocSecurity>
  <Lines>1880</Lines>
  <Paragraphs>514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Lacosamide Accord, INN-lacosamide</vt:lpstr>
      <vt:lpstr>Lacosamide Accord, INN-lacosamide</vt:lpstr>
    </vt:vector>
  </TitlesOfParts>
  <Company>UCB Pharma</Company>
  <LinksUpToDate>false</LinksUpToDate>
  <CharactersWithSpaces>257137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dc:description/>
  <cp:lastModifiedBy>Tejas Vachhani</cp:lastModifiedBy>
  <cp:revision>168</cp:revision>
  <cp:lastPrinted>2021-06-16T07:56:00Z</cp:lastPrinted>
  <dcterms:created xsi:type="dcterms:W3CDTF">2022-09-26T14:56:00Z</dcterms:created>
  <dcterms:modified xsi:type="dcterms:W3CDTF">2025-05-23T04:45:00Z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ib40</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Information-EMEA/400628/2008</vt:lpwstr>
  </property>
  <property fmtid="{D5CDD505-2E9C-101B-9397-08002B2CF9AE}" pid="7" name="DM_Title">
    <vt:lpwstr/>
  </property>
  <property fmtid="{D5CDD505-2E9C-101B-9397-08002B2CF9AE}" pid="8" name="DM_Language">
    <vt:lpwstr/>
  </property>
  <property fmtid="{D5CDD505-2E9C-101B-9397-08002B2CF9AE}" pid="9" name="DM_Name">
    <vt:lpwstr>H-863-PI-hu</vt:lpwstr>
  </property>
  <property fmtid="{D5CDD505-2E9C-101B-9397-08002B2CF9AE}" pid="10" name="DM_Owner">
    <vt:lpwstr>Irndorfer Hilke</vt:lpwstr>
  </property>
  <property fmtid="{D5CDD505-2E9C-101B-9397-08002B2CF9AE}" pid="11" name="DM_Creation_Date">
    <vt:lpwstr>24/07/2008 15:40:00</vt:lpwstr>
  </property>
  <property fmtid="{D5CDD505-2E9C-101B-9397-08002B2CF9AE}" pid="12" name="DM_Creator_Name">
    <vt:lpwstr>Irndorfer Hilke</vt:lpwstr>
  </property>
  <property fmtid="{D5CDD505-2E9C-101B-9397-08002B2CF9AE}" pid="13" name="DM_Modifer_Name">
    <vt:lpwstr>Irndorfer Hilke</vt:lpwstr>
  </property>
  <property fmtid="{D5CDD505-2E9C-101B-9397-08002B2CF9AE}" pid="14" name="DM_Modified_Date">
    <vt:lpwstr>24/07/2008 15:40:13</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EMEA/400628/2008</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400628</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2008</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DM_emea_module">
    <vt:lpwstr/>
  </property>
  <property fmtid="{D5CDD505-2E9C-101B-9397-08002B2CF9AE}" pid="38" name="DM_emea_procedure_ref">
    <vt:lpwstr>EMEA/H/C/000863</vt:lpwstr>
  </property>
  <property fmtid="{D5CDD505-2E9C-101B-9397-08002B2CF9AE}" pid="39" name="DM_emea_domain">
    <vt:lpwstr>H</vt:lpwstr>
  </property>
  <property fmtid="{D5CDD505-2E9C-101B-9397-08002B2CF9AE}" pid="40" name="DM_emea_procedure">
    <vt:lpwstr>C</vt:lpwstr>
  </property>
  <property fmtid="{D5CDD505-2E9C-101B-9397-08002B2CF9AE}" pid="41" name="DM_emea_procedure_type">
    <vt:lpwstr/>
  </property>
  <property fmtid="{D5CDD505-2E9C-101B-9397-08002B2CF9AE}" pid="42" name="DM_emea_procedure_number">
    <vt:lpwstr/>
  </property>
  <property fmtid="{D5CDD505-2E9C-101B-9397-08002B2CF9AE}" pid="43" name="DM_emea_product_number">
    <vt:lpwstr>000863</vt:lpwstr>
  </property>
  <property fmtid="{D5CDD505-2E9C-101B-9397-08002B2CF9AE}" pid="44" name="DM_emea_product_substance">
    <vt:lpwstr/>
  </property>
  <property fmtid="{D5CDD505-2E9C-101B-9397-08002B2CF9AE}" pid="45" name="DM_emea_par_dist">
    <vt:lpwstr/>
  </property>
  <property fmtid="{D5CDD505-2E9C-101B-9397-08002B2CF9AE}" pid="46" name="_NewReviewCycle">
    <vt:lpwstr/>
  </property>
  <property fmtid="{D5CDD505-2E9C-101B-9397-08002B2CF9AE}" pid="47" name="DM_emea_meeting_ref">
    <vt:lpwstr/>
  </property>
  <property fmtid="{D5CDD505-2E9C-101B-9397-08002B2CF9AE}" pid="48" name="DM_emea_meeting_flags">
    <vt:lpwstr/>
  </property>
  <property fmtid="{D5CDD505-2E9C-101B-9397-08002B2CF9AE}" pid="49" name="ContentTypeId">
    <vt:lpwstr>0x0101000DA6AD19014FF648A49316945EE786F90200176DED4FF78CD74995F64A0F46B59E48</vt:lpwstr>
  </property>
  <property fmtid="{D5CDD505-2E9C-101B-9397-08002B2CF9AE}" pid="50" name="_dlc_DocIdItemGuid">
    <vt:lpwstr>11d63b28-2190-4f06-bcdb-22d4f552d7bb</vt:lpwstr>
  </property>
</Properties>
</file>