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D9318" w14:textId="77777777" w:rsidR="0099269E" w:rsidRPr="007E6128" w:rsidRDefault="0099269E" w:rsidP="00E45915">
      <w:pPr>
        <w:jc w:val="center"/>
      </w:pPr>
    </w:p>
    <w:p w14:paraId="73210982" w14:textId="77777777" w:rsidR="0099269E" w:rsidRPr="007E6128" w:rsidRDefault="0099269E" w:rsidP="006B2E27">
      <w:pPr>
        <w:jc w:val="center"/>
      </w:pPr>
    </w:p>
    <w:p w14:paraId="5576C1ED" w14:textId="77777777" w:rsidR="0099269E" w:rsidRPr="007E6128" w:rsidRDefault="0099269E" w:rsidP="006B2E27">
      <w:pPr>
        <w:jc w:val="center"/>
      </w:pPr>
    </w:p>
    <w:p w14:paraId="47FA8B1F" w14:textId="77777777" w:rsidR="0099269E" w:rsidRPr="007E6128" w:rsidRDefault="0099269E" w:rsidP="006B2E27">
      <w:pPr>
        <w:jc w:val="center"/>
        <w:rPr>
          <w:lang w:val="hu-HU"/>
        </w:rPr>
      </w:pPr>
    </w:p>
    <w:p w14:paraId="71B7FEEC" w14:textId="77777777" w:rsidR="0099269E" w:rsidRPr="007E6128" w:rsidRDefault="0099269E" w:rsidP="006B2E27">
      <w:pPr>
        <w:jc w:val="center"/>
        <w:rPr>
          <w:lang w:val="hu-HU"/>
        </w:rPr>
      </w:pPr>
    </w:p>
    <w:p w14:paraId="3ABB9BB2" w14:textId="77777777" w:rsidR="0099269E" w:rsidRPr="007E6128" w:rsidRDefault="0099269E" w:rsidP="006B2E27">
      <w:pPr>
        <w:jc w:val="center"/>
        <w:rPr>
          <w:lang w:val="hu-HU"/>
        </w:rPr>
      </w:pPr>
    </w:p>
    <w:p w14:paraId="4A50CE29" w14:textId="77777777" w:rsidR="0099269E" w:rsidRPr="007E6128" w:rsidRDefault="0099269E" w:rsidP="006B2E27">
      <w:pPr>
        <w:jc w:val="center"/>
        <w:rPr>
          <w:lang w:val="hu-HU"/>
        </w:rPr>
      </w:pPr>
    </w:p>
    <w:p w14:paraId="1901D436" w14:textId="77777777" w:rsidR="0099269E" w:rsidRPr="007E6128" w:rsidRDefault="0099269E" w:rsidP="006B2E27">
      <w:pPr>
        <w:jc w:val="center"/>
        <w:rPr>
          <w:lang w:val="hu-HU"/>
        </w:rPr>
      </w:pPr>
    </w:p>
    <w:p w14:paraId="7636E2DF" w14:textId="77777777" w:rsidR="0099269E" w:rsidRPr="007E6128" w:rsidRDefault="0099269E" w:rsidP="006B2E27">
      <w:pPr>
        <w:jc w:val="center"/>
        <w:rPr>
          <w:lang w:val="hu-HU"/>
        </w:rPr>
      </w:pPr>
    </w:p>
    <w:p w14:paraId="32AA7B40" w14:textId="77777777" w:rsidR="0099269E" w:rsidRPr="007E6128" w:rsidRDefault="0099269E" w:rsidP="006B2E27">
      <w:pPr>
        <w:jc w:val="center"/>
        <w:rPr>
          <w:lang w:val="hu-HU"/>
        </w:rPr>
      </w:pPr>
    </w:p>
    <w:p w14:paraId="51471200" w14:textId="77777777" w:rsidR="0099269E" w:rsidRPr="007E6128" w:rsidRDefault="0099269E" w:rsidP="006B2E27">
      <w:pPr>
        <w:jc w:val="center"/>
        <w:rPr>
          <w:lang w:val="hu-HU"/>
        </w:rPr>
      </w:pPr>
    </w:p>
    <w:p w14:paraId="2E8A7C58" w14:textId="77777777" w:rsidR="0099269E" w:rsidRPr="007E6128" w:rsidRDefault="0099269E" w:rsidP="006B2E27">
      <w:pPr>
        <w:jc w:val="center"/>
        <w:rPr>
          <w:lang w:val="hu-HU"/>
        </w:rPr>
      </w:pPr>
    </w:p>
    <w:p w14:paraId="11D0F67E" w14:textId="77777777" w:rsidR="0099269E" w:rsidRPr="007E6128" w:rsidRDefault="0099269E" w:rsidP="006B2E27">
      <w:pPr>
        <w:jc w:val="center"/>
        <w:rPr>
          <w:lang w:val="hu-HU"/>
        </w:rPr>
      </w:pPr>
    </w:p>
    <w:p w14:paraId="188CEDEF" w14:textId="77777777" w:rsidR="0099269E" w:rsidRPr="007E6128" w:rsidRDefault="0099269E" w:rsidP="006B2E27">
      <w:pPr>
        <w:jc w:val="center"/>
        <w:rPr>
          <w:lang w:val="hu-HU"/>
        </w:rPr>
      </w:pPr>
    </w:p>
    <w:p w14:paraId="7190991A" w14:textId="77777777" w:rsidR="0099269E" w:rsidRPr="007E6128" w:rsidRDefault="0099269E" w:rsidP="006B2E27">
      <w:pPr>
        <w:jc w:val="center"/>
        <w:rPr>
          <w:lang w:val="hu-HU"/>
        </w:rPr>
      </w:pPr>
    </w:p>
    <w:p w14:paraId="534E6BE3" w14:textId="77777777" w:rsidR="0099269E" w:rsidRPr="007E6128" w:rsidRDefault="0099269E" w:rsidP="006B2E27">
      <w:pPr>
        <w:jc w:val="center"/>
        <w:rPr>
          <w:lang w:val="hu-HU"/>
        </w:rPr>
      </w:pPr>
    </w:p>
    <w:p w14:paraId="028DBD9C" w14:textId="77777777" w:rsidR="0099269E" w:rsidRPr="007E6128" w:rsidRDefault="0099269E" w:rsidP="006B2E27">
      <w:pPr>
        <w:jc w:val="center"/>
        <w:rPr>
          <w:lang w:val="hu-HU"/>
        </w:rPr>
      </w:pPr>
    </w:p>
    <w:p w14:paraId="12AFAA7E" w14:textId="77777777" w:rsidR="0099269E" w:rsidRPr="007E6128" w:rsidRDefault="0099269E" w:rsidP="006B2E27">
      <w:pPr>
        <w:jc w:val="center"/>
        <w:rPr>
          <w:lang w:val="hu-HU"/>
        </w:rPr>
      </w:pPr>
    </w:p>
    <w:p w14:paraId="782C6CAE" w14:textId="77777777" w:rsidR="0099269E" w:rsidRPr="007E6128" w:rsidRDefault="0099269E" w:rsidP="006B2E27">
      <w:pPr>
        <w:jc w:val="center"/>
        <w:rPr>
          <w:lang w:val="hu-HU"/>
        </w:rPr>
      </w:pPr>
    </w:p>
    <w:p w14:paraId="5B5235F0" w14:textId="77777777" w:rsidR="0099269E" w:rsidRPr="007E6128" w:rsidRDefault="0099269E" w:rsidP="006B2E27">
      <w:pPr>
        <w:jc w:val="center"/>
        <w:rPr>
          <w:lang w:val="hu-HU"/>
        </w:rPr>
      </w:pPr>
    </w:p>
    <w:p w14:paraId="7BEC1339" w14:textId="77777777" w:rsidR="0099269E" w:rsidRPr="007E6128" w:rsidRDefault="0099269E" w:rsidP="006B2E27">
      <w:pPr>
        <w:jc w:val="center"/>
        <w:rPr>
          <w:lang w:val="hu-HU"/>
        </w:rPr>
      </w:pPr>
    </w:p>
    <w:p w14:paraId="2AAA6626" w14:textId="77777777" w:rsidR="0099269E" w:rsidRPr="007E6128" w:rsidRDefault="0099269E" w:rsidP="006B2E27">
      <w:pPr>
        <w:jc w:val="center"/>
        <w:rPr>
          <w:lang w:val="hu-HU"/>
        </w:rPr>
      </w:pPr>
    </w:p>
    <w:p w14:paraId="661D7DC5" w14:textId="77777777" w:rsidR="0099269E" w:rsidRPr="00AC20C7" w:rsidRDefault="0099269E" w:rsidP="006B2E27">
      <w:pPr>
        <w:jc w:val="center"/>
        <w:rPr>
          <w:sz w:val="20"/>
          <w:szCs w:val="20"/>
          <w:lang w:val="hu-HU"/>
        </w:rPr>
      </w:pPr>
    </w:p>
    <w:p w14:paraId="146ED0BA" w14:textId="77777777" w:rsidR="00E749B4" w:rsidRPr="00022F4E" w:rsidRDefault="00E749B4" w:rsidP="00E718AA">
      <w:pPr>
        <w:jc w:val="center"/>
        <w:rPr>
          <w:b/>
          <w:bCs/>
          <w:lang w:val="hu-HU"/>
        </w:rPr>
      </w:pPr>
      <w:bookmarkStart w:id="0" w:name="ALKALMAZÁSI_ELŐÍRÁS"/>
      <w:bookmarkEnd w:id="0"/>
      <w:r w:rsidRPr="00022F4E">
        <w:rPr>
          <w:b/>
          <w:lang w:val="hu-HU"/>
        </w:rPr>
        <w:t>I. MELLÉKLET</w:t>
      </w:r>
    </w:p>
    <w:p w14:paraId="7A4A2118" w14:textId="77777777" w:rsidR="00E749B4" w:rsidRPr="00022F4E" w:rsidRDefault="00E749B4" w:rsidP="006B2E27">
      <w:pPr>
        <w:jc w:val="center"/>
        <w:rPr>
          <w:lang w:val="hu-HU"/>
        </w:rPr>
      </w:pPr>
    </w:p>
    <w:p w14:paraId="08E49866" w14:textId="77777777" w:rsidR="00E749B4" w:rsidRPr="00DA3277" w:rsidRDefault="00E749B4" w:rsidP="00D03CD0">
      <w:pPr>
        <w:pStyle w:val="Heading1"/>
        <w:jc w:val="center"/>
        <w:rPr>
          <w:rFonts w:ascii="Times New Roman" w:hAnsi="Times New Roman"/>
          <w:lang w:val="hu-HU"/>
        </w:rPr>
      </w:pPr>
      <w:r w:rsidRPr="00DA3277">
        <w:rPr>
          <w:rFonts w:ascii="Times New Roman" w:hAnsi="Times New Roman"/>
          <w:lang w:val="hu-HU"/>
        </w:rPr>
        <w:t>ALKALMAZÁSI ELŐÍRÁS</w:t>
      </w:r>
    </w:p>
    <w:p w14:paraId="44B72C23" w14:textId="77777777" w:rsidR="0099269E" w:rsidRPr="00022F4E" w:rsidRDefault="00DD3469" w:rsidP="006A70EA">
      <w:pPr>
        <w:rPr>
          <w:b/>
          <w:bCs/>
          <w:lang w:val="hu-HU"/>
        </w:rPr>
      </w:pPr>
      <w:r w:rsidRPr="00737C7A">
        <w:rPr>
          <w:color w:val="000000"/>
          <w:lang w:val="hu-HU"/>
        </w:rPr>
        <w:br w:type="page"/>
      </w:r>
      <w:r w:rsidR="00E718AA" w:rsidRPr="00737C7A">
        <w:rPr>
          <w:b/>
          <w:color w:val="000000"/>
          <w:lang w:val="hu-HU"/>
        </w:rPr>
        <w:lastRenderedPageBreak/>
        <w:t>1.</w:t>
      </w:r>
      <w:r w:rsidR="00E718AA" w:rsidRPr="00737C7A">
        <w:rPr>
          <w:b/>
          <w:color w:val="000000"/>
          <w:lang w:val="hu-HU"/>
        </w:rPr>
        <w:tab/>
      </w:r>
      <w:r w:rsidR="00823437" w:rsidRPr="00022F4E">
        <w:rPr>
          <w:b/>
          <w:lang w:val="hu-HU"/>
        </w:rPr>
        <w:t>A GYÓGYSZER NEVE</w:t>
      </w:r>
    </w:p>
    <w:p w14:paraId="42252590" w14:textId="77777777" w:rsidR="0099269E" w:rsidRPr="00022F4E" w:rsidRDefault="0099269E" w:rsidP="004D71F2">
      <w:pPr>
        <w:rPr>
          <w:lang w:val="hu-HU"/>
        </w:rPr>
      </w:pPr>
    </w:p>
    <w:p w14:paraId="261EDFE7" w14:textId="77777777" w:rsidR="0099269E" w:rsidRPr="00022F4E" w:rsidRDefault="00345766" w:rsidP="004D71F2">
      <w:pPr>
        <w:pStyle w:val="BodyText"/>
        <w:ind w:left="0"/>
        <w:rPr>
          <w:lang w:val="hu-HU"/>
        </w:rPr>
      </w:pPr>
      <w:r w:rsidRPr="00022F4E">
        <w:rPr>
          <w:spacing w:val="-1"/>
          <w:lang w:val="hu-HU"/>
        </w:rPr>
        <w:t>Levetiracetam Hospira</w:t>
      </w:r>
      <w:r w:rsidR="00823437" w:rsidRPr="00022F4E">
        <w:rPr>
          <w:lang w:val="hu-HU"/>
        </w:rPr>
        <w:t xml:space="preserve"> </w:t>
      </w:r>
      <w:r w:rsidR="00823437" w:rsidRPr="00022F4E">
        <w:rPr>
          <w:spacing w:val="-2"/>
          <w:lang w:val="hu-HU"/>
        </w:rPr>
        <w:t>100</w:t>
      </w:r>
      <w:r w:rsidR="00823437" w:rsidRPr="00022F4E">
        <w:rPr>
          <w:lang w:val="hu-HU"/>
        </w:rPr>
        <w:t xml:space="preserve"> </w:t>
      </w:r>
      <w:r w:rsidR="00823437" w:rsidRPr="00022F4E">
        <w:rPr>
          <w:spacing w:val="-2"/>
          <w:lang w:val="hu-HU"/>
        </w:rPr>
        <w:t>mg/ml</w:t>
      </w:r>
      <w:r w:rsidR="00823437" w:rsidRPr="00022F4E">
        <w:rPr>
          <w:spacing w:val="1"/>
          <w:lang w:val="hu-HU"/>
        </w:rPr>
        <w:t xml:space="preserve"> </w:t>
      </w:r>
      <w:r w:rsidR="00823437" w:rsidRPr="00022F4E">
        <w:rPr>
          <w:spacing w:val="-1"/>
          <w:lang w:val="hu-HU"/>
        </w:rPr>
        <w:t>koncentrátum</w:t>
      </w:r>
      <w:r w:rsidR="00823437" w:rsidRPr="00022F4E">
        <w:rPr>
          <w:spacing w:val="-4"/>
          <w:lang w:val="hu-HU"/>
        </w:rPr>
        <w:t xml:space="preserve"> </w:t>
      </w:r>
      <w:r w:rsidR="00823437" w:rsidRPr="00022F4E">
        <w:rPr>
          <w:spacing w:val="-1"/>
          <w:lang w:val="hu-HU"/>
        </w:rPr>
        <w:t>oldatos</w:t>
      </w:r>
      <w:r w:rsidR="00823437" w:rsidRPr="00022F4E">
        <w:rPr>
          <w:spacing w:val="-2"/>
          <w:lang w:val="hu-HU"/>
        </w:rPr>
        <w:t xml:space="preserve"> </w:t>
      </w:r>
      <w:r w:rsidR="00823437" w:rsidRPr="00022F4E">
        <w:rPr>
          <w:spacing w:val="-1"/>
          <w:lang w:val="hu-HU"/>
        </w:rPr>
        <w:t>infúzióhoz</w:t>
      </w:r>
    </w:p>
    <w:p w14:paraId="09806B8D" w14:textId="77777777" w:rsidR="0099269E" w:rsidRPr="00022F4E" w:rsidRDefault="0099269E" w:rsidP="004D71F2">
      <w:pPr>
        <w:rPr>
          <w:lang w:val="hu-HU"/>
        </w:rPr>
      </w:pPr>
    </w:p>
    <w:p w14:paraId="1EAAB067" w14:textId="77777777" w:rsidR="0099269E" w:rsidRPr="00022F4E" w:rsidRDefault="0099269E" w:rsidP="004D71F2">
      <w:pPr>
        <w:rPr>
          <w:lang w:val="hu-HU"/>
        </w:rPr>
      </w:pPr>
    </w:p>
    <w:p w14:paraId="153E3164" w14:textId="77777777" w:rsidR="0099269E" w:rsidRPr="00022F4E" w:rsidRDefault="00E718AA" w:rsidP="006A70EA">
      <w:pPr>
        <w:rPr>
          <w:b/>
          <w:bCs/>
          <w:lang w:val="hu-HU"/>
        </w:rPr>
      </w:pPr>
      <w:r w:rsidRPr="00022F4E">
        <w:rPr>
          <w:b/>
          <w:lang w:val="hu-HU"/>
        </w:rPr>
        <w:t>2.</w:t>
      </w:r>
      <w:r w:rsidRPr="00022F4E">
        <w:rPr>
          <w:b/>
          <w:lang w:val="hu-HU"/>
        </w:rPr>
        <w:tab/>
      </w:r>
      <w:r w:rsidR="00823437" w:rsidRPr="00022F4E">
        <w:rPr>
          <w:b/>
          <w:lang w:val="hu-HU"/>
        </w:rPr>
        <w:t>MINŐSÉGI ÉS</w:t>
      </w:r>
      <w:r w:rsidR="00823437" w:rsidRPr="00022F4E">
        <w:rPr>
          <w:b/>
          <w:spacing w:val="-4"/>
          <w:lang w:val="hu-HU"/>
        </w:rPr>
        <w:t xml:space="preserve"> </w:t>
      </w:r>
      <w:r w:rsidR="00823437" w:rsidRPr="00022F4E">
        <w:rPr>
          <w:b/>
          <w:lang w:val="hu-HU"/>
        </w:rPr>
        <w:t xml:space="preserve">MENNYISÉGI </w:t>
      </w:r>
      <w:r w:rsidR="00823437" w:rsidRPr="00022F4E">
        <w:rPr>
          <w:b/>
          <w:spacing w:val="-2"/>
          <w:lang w:val="hu-HU"/>
        </w:rPr>
        <w:t>ÖSSZETÉTEL</w:t>
      </w:r>
    </w:p>
    <w:p w14:paraId="0DF9983B" w14:textId="77777777" w:rsidR="0099269E" w:rsidRPr="00022F4E" w:rsidRDefault="0099269E" w:rsidP="004D71F2">
      <w:pPr>
        <w:rPr>
          <w:lang w:val="hu-HU"/>
        </w:rPr>
      </w:pPr>
    </w:p>
    <w:p w14:paraId="3B51CD2D" w14:textId="77777777" w:rsidR="0099269E" w:rsidRPr="00022F4E" w:rsidRDefault="00823437" w:rsidP="004D71F2">
      <w:pPr>
        <w:pStyle w:val="BodyText"/>
        <w:ind w:left="0"/>
        <w:rPr>
          <w:lang w:val="hu-HU"/>
        </w:rPr>
      </w:pPr>
      <w:r w:rsidRPr="00022F4E">
        <w:rPr>
          <w:lang w:val="hu-HU"/>
        </w:rPr>
        <w:t xml:space="preserve">100 </w:t>
      </w:r>
      <w:r w:rsidRPr="00022F4E">
        <w:rPr>
          <w:spacing w:val="-1"/>
          <w:lang w:val="hu-HU"/>
        </w:rPr>
        <w:t>mg</w:t>
      </w:r>
      <w:r w:rsidRPr="00022F4E">
        <w:rPr>
          <w:spacing w:val="-3"/>
          <w:lang w:val="hu-HU"/>
        </w:rPr>
        <w:t xml:space="preserve"> </w:t>
      </w:r>
      <w:r w:rsidRPr="00022F4E">
        <w:rPr>
          <w:spacing w:val="-1"/>
          <w:lang w:val="hu-HU"/>
        </w:rPr>
        <w:t>levetiracetám</w:t>
      </w:r>
      <w:r w:rsidRPr="00022F4E">
        <w:rPr>
          <w:spacing w:val="-4"/>
          <w:lang w:val="hu-HU"/>
        </w:rPr>
        <w:t xml:space="preserve"> </w:t>
      </w:r>
      <w:r w:rsidRPr="00022F4E">
        <w:rPr>
          <w:spacing w:val="-1"/>
          <w:lang w:val="hu-HU"/>
        </w:rPr>
        <w:t>milliliterenként.</w:t>
      </w:r>
    </w:p>
    <w:p w14:paraId="4C390499" w14:textId="77777777" w:rsidR="00DC0147" w:rsidRPr="00022F4E" w:rsidRDefault="00DC0147" w:rsidP="004D71F2">
      <w:pPr>
        <w:pStyle w:val="BodyText"/>
        <w:ind w:left="0"/>
        <w:rPr>
          <w:spacing w:val="-1"/>
          <w:lang w:val="hu-HU"/>
        </w:rPr>
      </w:pPr>
    </w:p>
    <w:p w14:paraId="427245D6" w14:textId="77777777" w:rsidR="0099269E" w:rsidRPr="00022F4E" w:rsidRDefault="00823437" w:rsidP="004D71F2">
      <w:pPr>
        <w:pStyle w:val="BodyText"/>
        <w:ind w:left="0"/>
        <w:rPr>
          <w:lang w:val="hu-HU"/>
        </w:rPr>
      </w:pPr>
      <w:r w:rsidRPr="00022F4E">
        <w:rPr>
          <w:spacing w:val="-1"/>
          <w:lang w:val="hu-HU"/>
        </w:rPr>
        <w:t>Minden</w:t>
      </w:r>
      <w:r w:rsidRPr="00022F4E">
        <w:rPr>
          <w:lang w:val="hu-HU"/>
        </w:rPr>
        <w:t xml:space="preserve"> </w:t>
      </w:r>
      <w:r w:rsidRPr="00022F4E">
        <w:rPr>
          <w:spacing w:val="-2"/>
          <w:lang w:val="hu-HU"/>
        </w:rPr>
        <w:t>egyes</w:t>
      </w:r>
      <w:r w:rsidRPr="00022F4E">
        <w:rPr>
          <w:lang w:val="hu-HU"/>
        </w:rPr>
        <w:t xml:space="preserve"> 5 </w:t>
      </w:r>
      <w:r w:rsidRPr="00022F4E">
        <w:rPr>
          <w:spacing w:val="-1"/>
          <w:lang w:val="hu-HU"/>
        </w:rPr>
        <w:t>ml-es</w:t>
      </w:r>
      <w:r w:rsidRPr="00022F4E">
        <w:rPr>
          <w:lang w:val="hu-HU"/>
        </w:rPr>
        <w:t xml:space="preserve"> </w:t>
      </w:r>
      <w:r w:rsidRPr="00022F4E">
        <w:rPr>
          <w:spacing w:val="-1"/>
          <w:lang w:val="hu-HU"/>
        </w:rPr>
        <w:t>injekciós</w:t>
      </w:r>
      <w:r w:rsidRPr="00022F4E">
        <w:rPr>
          <w:spacing w:val="-2"/>
          <w:lang w:val="hu-HU"/>
        </w:rPr>
        <w:t xml:space="preserve"> </w:t>
      </w:r>
      <w:r w:rsidRPr="00022F4E">
        <w:rPr>
          <w:spacing w:val="-1"/>
          <w:lang w:val="hu-HU"/>
        </w:rPr>
        <w:t>üveg</w:t>
      </w:r>
      <w:r w:rsidRPr="00022F4E">
        <w:rPr>
          <w:spacing w:val="-3"/>
          <w:lang w:val="hu-HU"/>
        </w:rPr>
        <w:t xml:space="preserve"> </w:t>
      </w:r>
      <w:r w:rsidRPr="00022F4E">
        <w:rPr>
          <w:lang w:val="hu-HU"/>
        </w:rPr>
        <w:t xml:space="preserve">500 </w:t>
      </w:r>
      <w:r w:rsidRPr="00022F4E">
        <w:rPr>
          <w:spacing w:val="-1"/>
          <w:lang w:val="hu-HU"/>
        </w:rPr>
        <w:t>mg</w:t>
      </w:r>
      <w:r w:rsidRPr="00022F4E">
        <w:rPr>
          <w:spacing w:val="-3"/>
          <w:lang w:val="hu-HU"/>
        </w:rPr>
        <w:t xml:space="preserve"> </w:t>
      </w:r>
      <w:r w:rsidRPr="00022F4E">
        <w:rPr>
          <w:spacing w:val="-1"/>
          <w:lang w:val="hu-HU"/>
        </w:rPr>
        <w:t>levetiracetámot</w:t>
      </w:r>
      <w:r w:rsidRPr="00022F4E">
        <w:rPr>
          <w:spacing w:val="1"/>
          <w:lang w:val="hu-HU"/>
        </w:rPr>
        <w:t xml:space="preserve"> </w:t>
      </w:r>
      <w:r w:rsidRPr="00022F4E">
        <w:rPr>
          <w:spacing w:val="-1"/>
          <w:lang w:val="hu-HU"/>
        </w:rPr>
        <w:t>tartalmaz.</w:t>
      </w:r>
    </w:p>
    <w:p w14:paraId="34EDFDEE" w14:textId="77777777" w:rsidR="0099269E" w:rsidRPr="00022F4E" w:rsidRDefault="0099269E" w:rsidP="004D71F2">
      <w:pPr>
        <w:rPr>
          <w:lang w:val="hu-HU"/>
        </w:rPr>
      </w:pPr>
    </w:p>
    <w:p w14:paraId="29336F79" w14:textId="77777777" w:rsidR="0099269E" w:rsidRPr="00022F4E" w:rsidRDefault="00823437" w:rsidP="004D71F2">
      <w:pPr>
        <w:pStyle w:val="BodyText"/>
        <w:ind w:left="0"/>
        <w:rPr>
          <w:lang w:val="hu-HU"/>
        </w:rPr>
      </w:pPr>
      <w:r w:rsidRPr="00022F4E">
        <w:rPr>
          <w:spacing w:val="-1"/>
          <w:u w:val="single" w:color="231F20"/>
          <w:lang w:val="hu-HU"/>
        </w:rPr>
        <w:t>Ismert</w:t>
      </w:r>
      <w:r w:rsidRPr="00022F4E">
        <w:rPr>
          <w:u w:val="single" w:color="231F20"/>
          <w:lang w:val="hu-HU"/>
        </w:rPr>
        <w:t xml:space="preserve"> </w:t>
      </w:r>
      <w:r w:rsidRPr="00022F4E">
        <w:rPr>
          <w:spacing w:val="-1"/>
          <w:u w:val="single" w:color="231F20"/>
          <w:lang w:val="hu-HU"/>
        </w:rPr>
        <w:t>hatású</w:t>
      </w:r>
      <w:r w:rsidRPr="00022F4E">
        <w:rPr>
          <w:u w:val="single" w:color="231F20"/>
          <w:lang w:val="hu-HU"/>
        </w:rPr>
        <w:t xml:space="preserve"> </w:t>
      </w:r>
      <w:r w:rsidRPr="00022F4E">
        <w:rPr>
          <w:spacing w:val="-1"/>
          <w:u w:val="single" w:color="231F20"/>
          <w:lang w:val="hu-HU"/>
        </w:rPr>
        <w:t>segédanyagok</w:t>
      </w:r>
      <w:r w:rsidRPr="00022F4E">
        <w:rPr>
          <w:spacing w:val="-1"/>
          <w:lang w:val="hu-HU"/>
        </w:rPr>
        <w:t>:</w:t>
      </w:r>
    </w:p>
    <w:p w14:paraId="354850E5" w14:textId="77777777" w:rsidR="00DC0147" w:rsidRPr="00022F4E" w:rsidRDefault="00DC0147" w:rsidP="004D71F2">
      <w:pPr>
        <w:pStyle w:val="BodyText"/>
        <w:ind w:left="0"/>
        <w:rPr>
          <w:lang w:val="hu-HU"/>
        </w:rPr>
      </w:pPr>
    </w:p>
    <w:p w14:paraId="32543629" w14:textId="77777777" w:rsidR="0099269E" w:rsidRPr="00022F4E" w:rsidRDefault="00823437" w:rsidP="004D71F2">
      <w:pPr>
        <w:pStyle w:val="BodyText"/>
        <w:ind w:left="0"/>
        <w:rPr>
          <w:lang w:val="hu-HU"/>
        </w:rPr>
      </w:pPr>
      <w:r w:rsidRPr="00022F4E">
        <w:rPr>
          <w:lang w:val="hu-HU"/>
        </w:rPr>
        <w:t xml:space="preserve">19 </w:t>
      </w:r>
      <w:r w:rsidRPr="00022F4E">
        <w:rPr>
          <w:spacing w:val="-1"/>
          <w:lang w:val="hu-HU"/>
        </w:rPr>
        <w:t>mg</w:t>
      </w:r>
      <w:r w:rsidRPr="00022F4E">
        <w:rPr>
          <w:spacing w:val="-3"/>
          <w:lang w:val="hu-HU"/>
        </w:rPr>
        <w:t xml:space="preserve"> </w:t>
      </w:r>
      <w:r w:rsidRPr="00022F4E">
        <w:rPr>
          <w:spacing w:val="-1"/>
          <w:lang w:val="hu-HU"/>
        </w:rPr>
        <w:t>nátrium</w:t>
      </w:r>
      <w:r w:rsidRPr="00022F4E">
        <w:rPr>
          <w:spacing w:val="-4"/>
          <w:lang w:val="hu-HU"/>
        </w:rPr>
        <w:t xml:space="preserve"> </w:t>
      </w:r>
      <w:r w:rsidRPr="00022F4E">
        <w:rPr>
          <w:spacing w:val="-1"/>
          <w:lang w:val="hu-HU"/>
        </w:rPr>
        <w:t>injekciós</w:t>
      </w:r>
      <w:r w:rsidRPr="00022F4E">
        <w:rPr>
          <w:spacing w:val="-3"/>
          <w:lang w:val="hu-HU"/>
        </w:rPr>
        <w:t xml:space="preserve"> </w:t>
      </w:r>
      <w:r w:rsidRPr="00022F4E">
        <w:rPr>
          <w:spacing w:val="-1"/>
          <w:lang w:val="hu-HU"/>
        </w:rPr>
        <w:t>üvegenként.</w:t>
      </w:r>
    </w:p>
    <w:p w14:paraId="63AE9BFB" w14:textId="77777777" w:rsidR="0099269E" w:rsidRPr="00AC20C7" w:rsidRDefault="0099269E" w:rsidP="004D71F2">
      <w:pPr>
        <w:rPr>
          <w:sz w:val="24"/>
          <w:szCs w:val="24"/>
          <w:lang w:val="hu-HU"/>
        </w:rPr>
      </w:pPr>
    </w:p>
    <w:p w14:paraId="3CA2EB43" w14:textId="77777777" w:rsidR="0099269E" w:rsidRPr="00022F4E" w:rsidRDefault="00823437" w:rsidP="004D71F2">
      <w:pPr>
        <w:pStyle w:val="BodyText"/>
        <w:ind w:left="0"/>
        <w:rPr>
          <w:lang w:val="hu-HU"/>
        </w:rPr>
      </w:pPr>
      <w:r w:rsidRPr="00022F4E">
        <w:rPr>
          <w:lang w:val="hu-HU"/>
        </w:rPr>
        <w:t>A</w:t>
      </w:r>
      <w:r w:rsidRPr="00022F4E">
        <w:rPr>
          <w:spacing w:val="-1"/>
          <w:lang w:val="hu-HU"/>
        </w:rPr>
        <w:t xml:space="preserve"> segédanyagok</w:t>
      </w:r>
      <w:r w:rsidRPr="00022F4E">
        <w:rPr>
          <w:spacing w:val="-3"/>
          <w:lang w:val="hu-HU"/>
        </w:rPr>
        <w:t xml:space="preserve"> </w:t>
      </w:r>
      <w:r w:rsidRPr="00022F4E">
        <w:rPr>
          <w:lang w:val="hu-HU"/>
        </w:rPr>
        <w:t>teljes</w:t>
      </w:r>
      <w:r w:rsidRPr="00022F4E">
        <w:rPr>
          <w:spacing w:val="-3"/>
          <w:lang w:val="hu-HU"/>
        </w:rPr>
        <w:t xml:space="preserve"> </w:t>
      </w:r>
      <w:r w:rsidRPr="00022F4E">
        <w:rPr>
          <w:spacing w:val="-1"/>
          <w:lang w:val="hu-HU"/>
        </w:rPr>
        <w:t>listáját</w:t>
      </w:r>
      <w:r w:rsidRPr="00022F4E">
        <w:rPr>
          <w:spacing w:val="-2"/>
          <w:lang w:val="hu-HU"/>
        </w:rPr>
        <w:t xml:space="preserve"> </w:t>
      </w:r>
      <w:r w:rsidRPr="00022F4E">
        <w:rPr>
          <w:spacing w:val="-1"/>
          <w:lang w:val="hu-HU"/>
        </w:rPr>
        <w:t>lásd</w:t>
      </w:r>
      <w:r w:rsidRPr="00022F4E">
        <w:rPr>
          <w:lang w:val="hu-HU"/>
        </w:rPr>
        <w:t xml:space="preserve"> a </w:t>
      </w:r>
      <w:r w:rsidRPr="00022F4E">
        <w:rPr>
          <w:spacing w:val="-1"/>
          <w:lang w:val="hu-HU"/>
        </w:rPr>
        <w:t>6.1</w:t>
      </w:r>
      <w:r w:rsidRPr="00022F4E">
        <w:rPr>
          <w:lang w:val="hu-HU"/>
        </w:rPr>
        <w:t xml:space="preserve"> </w:t>
      </w:r>
      <w:r w:rsidRPr="00022F4E">
        <w:rPr>
          <w:spacing w:val="-1"/>
          <w:lang w:val="hu-HU"/>
        </w:rPr>
        <w:t>pontban.</w:t>
      </w:r>
    </w:p>
    <w:p w14:paraId="51284593" w14:textId="77777777" w:rsidR="0099269E" w:rsidRPr="00022F4E" w:rsidRDefault="0099269E" w:rsidP="004D71F2">
      <w:pPr>
        <w:rPr>
          <w:lang w:val="hu-HU"/>
        </w:rPr>
      </w:pPr>
    </w:p>
    <w:p w14:paraId="1102093F" w14:textId="77777777" w:rsidR="0099269E" w:rsidRPr="00022F4E" w:rsidRDefault="0099269E" w:rsidP="004D71F2">
      <w:pPr>
        <w:rPr>
          <w:lang w:val="hu-HU"/>
        </w:rPr>
      </w:pPr>
    </w:p>
    <w:p w14:paraId="16297E7F" w14:textId="77777777" w:rsidR="0099269E" w:rsidRPr="00022F4E" w:rsidRDefault="00E718AA" w:rsidP="006A70EA">
      <w:pPr>
        <w:rPr>
          <w:b/>
          <w:bCs/>
          <w:lang w:val="hu-HU"/>
        </w:rPr>
      </w:pPr>
      <w:r w:rsidRPr="00022F4E">
        <w:rPr>
          <w:b/>
          <w:lang w:val="hu-HU"/>
        </w:rPr>
        <w:t>3.</w:t>
      </w:r>
      <w:r w:rsidRPr="00022F4E">
        <w:rPr>
          <w:b/>
          <w:lang w:val="hu-HU"/>
        </w:rPr>
        <w:tab/>
      </w:r>
      <w:r w:rsidR="00823437" w:rsidRPr="00022F4E">
        <w:rPr>
          <w:b/>
          <w:lang w:val="hu-HU"/>
        </w:rPr>
        <w:t>GYÓGYSZERFORMA</w:t>
      </w:r>
    </w:p>
    <w:p w14:paraId="50E681FD" w14:textId="77777777" w:rsidR="0099269E" w:rsidRPr="00022F4E" w:rsidRDefault="0099269E" w:rsidP="00E8426E">
      <w:pPr>
        <w:rPr>
          <w:lang w:val="hu-HU"/>
        </w:rPr>
      </w:pPr>
    </w:p>
    <w:p w14:paraId="36159510" w14:textId="77777777" w:rsidR="00D041DF" w:rsidRPr="00022F4E" w:rsidRDefault="00823437" w:rsidP="00E8426E">
      <w:pPr>
        <w:pStyle w:val="BodyText"/>
        <w:ind w:left="0"/>
        <w:rPr>
          <w:spacing w:val="49"/>
          <w:lang w:val="hu-HU"/>
        </w:rPr>
      </w:pPr>
      <w:r w:rsidRPr="00022F4E">
        <w:rPr>
          <w:spacing w:val="-1"/>
          <w:lang w:val="hu-HU"/>
        </w:rPr>
        <w:t>Koncentrátum</w:t>
      </w:r>
      <w:r w:rsidRPr="00022F4E">
        <w:rPr>
          <w:spacing w:val="-4"/>
          <w:lang w:val="hu-HU"/>
        </w:rPr>
        <w:t xml:space="preserve"> </w:t>
      </w:r>
      <w:r w:rsidRPr="00022F4E">
        <w:rPr>
          <w:spacing w:val="-1"/>
          <w:lang w:val="hu-HU"/>
        </w:rPr>
        <w:t>oldatos</w:t>
      </w:r>
      <w:r w:rsidRPr="00022F4E">
        <w:rPr>
          <w:lang w:val="hu-HU"/>
        </w:rPr>
        <w:t xml:space="preserve"> </w:t>
      </w:r>
      <w:r w:rsidRPr="00022F4E">
        <w:rPr>
          <w:spacing w:val="-1"/>
          <w:lang w:val="hu-HU"/>
        </w:rPr>
        <w:t>infúzióhoz</w:t>
      </w:r>
      <w:r w:rsidRPr="00022F4E">
        <w:rPr>
          <w:spacing w:val="-3"/>
          <w:lang w:val="hu-HU"/>
        </w:rPr>
        <w:t xml:space="preserve"> </w:t>
      </w:r>
      <w:r w:rsidRPr="00022F4E">
        <w:rPr>
          <w:spacing w:val="-1"/>
          <w:lang w:val="hu-HU"/>
        </w:rPr>
        <w:t>(steril</w:t>
      </w:r>
      <w:r w:rsidRPr="00022F4E">
        <w:rPr>
          <w:spacing w:val="1"/>
          <w:lang w:val="hu-HU"/>
        </w:rPr>
        <w:t xml:space="preserve"> </w:t>
      </w:r>
      <w:r w:rsidRPr="00022F4E">
        <w:rPr>
          <w:spacing w:val="-1"/>
          <w:lang w:val="hu-HU"/>
        </w:rPr>
        <w:t>koncentrátum).</w:t>
      </w:r>
      <w:r w:rsidRPr="00022F4E">
        <w:rPr>
          <w:spacing w:val="49"/>
          <w:lang w:val="hu-HU"/>
        </w:rPr>
        <w:t xml:space="preserve"> </w:t>
      </w:r>
    </w:p>
    <w:p w14:paraId="75044B98" w14:textId="77777777" w:rsidR="00D041DF" w:rsidRPr="00022F4E" w:rsidRDefault="00D041DF" w:rsidP="00E8426E">
      <w:pPr>
        <w:pStyle w:val="BodyText"/>
        <w:ind w:left="0"/>
        <w:rPr>
          <w:spacing w:val="49"/>
          <w:lang w:val="hu-HU"/>
        </w:rPr>
      </w:pPr>
    </w:p>
    <w:p w14:paraId="40D4FCAE" w14:textId="37C85E26" w:rsidR="0099269E" w:rsidRPr="00022F4E" w:rsidRDefault="00823437" w:rsidP="00E8426E">
      <w:pPr>
        <w:pStyle w:val="BodyText"/>
        <w:ind w:left="0"/>
        <w:rPr>
          <w:lang w:val="hu-HU"/>
        </w:rPr>
      </w:pPr>
      <w:r w:rsidRPr="00022F4E">
        <w:rPr>
          <w:lang w:val="hu-HU"/>
        </w:rPr>
        <w:t xml:space="preserve">Tiszta, </w:t>
      </w:r>
      <w:r w:rsidRPr="00022F4E">
        <w:rPr>
          <w:spacing w:val="-1"/>
          <w:lang w:val="hu-HU"/>
        </w:rPr>
        <w:t>színtelen</w:t>
      </w:r>
      <w:r w:rsidRPr="00022F4E">
        <w:rPr>
          <w:spacing w:val="-3"/>
          <w:lang w:val="hu-HU"/>
        </w:rPr>
        <w:t xml:space="preserve"> </w:t>
      </w:r>
      <w:r w:rsidR="00110DE7">
        <w:rPr>
          <w:spacing w:val="-1"/>
          <w:lang w:val="hu-HU"/>
        </w:rPr>
        <w:t>oldat</w:t>
      </w:r>
      <w:r w:rsidR="00F83B4F" w:rsidRPr="00022F4E">
        <w:rPr>
          <w:spacing w:val="-1"/>
          <w:lang w:val="hu-HU"/>
        </w:rPr>
        <w:t>.</w:t>
      </w:r>
    </w:p>
    <w:p w14:paraId="45EE7FCB" w14:textId="77777777" w:rsidR="0099269E" w:rsidRPr="00022F4E" w:rsidRDefault="0099269E" w:rsidP="00E8426E">
      <w:pPr>
        <w:rPr>
          <w:lang w:val="hu-HU"/>
        </w:rPr>
      </w:pPr>
    </w:p>
    <w:p w14:paraId="69A96DC1" w14:textId="77777777" w:rsidR="00D041DF" w:rsidRPr="00022F4E" w:rsidRDefault="00D041DF" w:rsidP="00E8426E">
      <w:pPr>
        <w:rPr>
          <w:lang w:val="hu-HU"/>
        </w:rPr>
      </w:pPr>
    </w:p>
    <w:p w14:paraId="23E46B3E" w14:textId="77777777" w:rsidR="0099269E" w:rsidRPr="00022F4E" w:rsidRDefault="00E718AA" w:rsidP="006A70EA">
      <w:pPr>
        <w:rPr>
          <w:b/>
          <w:bCs/>
          <w:lang w:val="hu-HU"/>
        </w:rPr>
      </w:pPr>
      <w:r w:rsidRPr="00022F4E">
        <w:rPr>
          <w:b/>
          <w:lang w:val="hu-HU"/>
        </w:rPr>
        <w:t>4.</w:t>
      </w:r>
      <w:r w:rsidRPr="00022F4E">
        <w:rPr>
          <w:b/>
          <w:lang w:val="hu-HU"/>
        </w:rPr>
        <w:tab/>
      </w:r>
      <w:r w:rsidR="00823437" w:rsidRPr="00022F4E">
        <w:rPr>
          <w:b/>
          <w:lang w:val="hu-HU"/>
        </w:rPr>
        <w:t>KLINIKAI JELLEMZŐK</w:t>
      </w:r>
    </w:p>
    <w:p w14:paraId="0CF2F31B" w14:textId="77777777" w:rsidR="0099269E" w:rsidRPr="00022F4E" w:rsidRDefault="0099269E" w:rsidP="001F403D">
      <w:pPr>
        <w:rPr>
          <w:lang w:val="hu-HU"/>
        </w:rPr>
      </w:pPr>
    </w:p>
    <w:p w14:paraId="5F651485" w14:textId="77777777" w:rsidR="0099269E" w:rsidRPr="00022F4E" w:rsidRDefault="00E718AA" w:rsidP="006A70EA">
      <w:pPr>
        <w:rPr>
          <w:b/>
          <w:lang w:val="hu-HU"/>
        </w:rPr>
      </w:pPr>
      <w:r w:rsidRPr="00022F4E">
        <w:rPr>
          <w:b/>
          <w:lang w:val="hu-HU"/>
        </w:rPr>
        <w:t>4.1</w:t>
      </w:r>
      <w:r w:rsidRPr="00022F4E">
        <w:rPr>
          <w:b/>
          <w:lang w:val="hu-HU"/>
        </w:rPr>
        <w:tab/>
      </w:r>
      <w:r w:rsidR="00823437" w:rsidRPr="00022F4E">
        <w:rPr>
          <w:b/>
          <w:lang w:val="hu-HU"/>
        </w:rPr>
        <w:t>Terápiás javallatok</w:t>
      </w:r>
    </w:p>
    <w:p w14:paraId="43D1179F" w14:textId="77777777" w:rsidR="0099269E" w:rsidRPr="00022F4E" w:rsidRDefault="0099269E" w:rsidP="001F403D">
      <w:pPr>
        <w:rPr>
          <w:lang w:val="hu-HU"/>
        </w:rPr>
      </w:pPr>
    </w:p>
    <w:p w14:paraId="4783F86B" w14:textId="77777777" w:rsidR="0099269E" w:rsidRPr="00022F4E" w:rsidRDefault="00823437" w:rsidP="001F403D">
      <w:pPr>
        <w:pStyle w:val="BodyText"/>
        <w:ind w:left="0"/>
        <w:rPr>
          <w:lang w:val="hu-HU"/>
        </w:rPr>
      </w:pPr>
      <w:r w:rsidRPr="00022F4E">
        <w:rPr>
          <w:lang w:val="hu-HU"/>
        </w:rPr>
        <w:t>A</w:t>
      </w:r>
      <w:r w:rsidRPr="00022F4E">
        <w:rPr>
          <w:spacing w:val="-2"/>
          <w:lang w:val="hu-HU"/>
        </w:rPr>
        <w:t xml:space="preserve"> </w:t>
      </w:r>
      <w:r w:rsidR="00345766" w:rsidRPr="00022F4E">
        <w:rPr>
          <w:spacing w:val="-1"/>
          <w:lang w:val="hu-HU"/>
        </w:rPr>
        <w:t>Levetiracetam Hospira</w:t>
      </w:r>
      <w:r w:rsidRPr="00022F4E">
        <w:rPr>
          <w:lang w:val="hu-HU"/>
        </w:rPr>
        <w:t xml:space="preserve"> </w:t>
      </w:r>
      <w:r w:rsidRPr="00022F4E">
        <w:rPr>
          <w:spacing w:val="-1"/>
          <w:lang w:val="hu-HU"/>
        </w:rPr>
        <w:t>újonnan</w:t>
      </w:r>
      <w:r w:rsidRPr="00022F4E">
        <w:rPr>
          <w:lang w:val="hu-HU"/>
        </w:rPr>
        <w:t xml:space="preserve"> </w:t>
      </w:r>
      <w:r w:rsidRPr="00022F4E">
        <w:rPr>
          <w:spacing w:val="-1"/>
          <w:lang w:val="hu-HU"/>
        </w:rPr>
        <w:t>diagnosztizált</w:t>
      </w:r>
      <w:r w:rsidRPr="00022F4E">
        <w:rPr>
          <w:spacing w:val="1"/>
          <w:lang w:val="hu-HU"/>
        </w:rPr>
        <w:t xml:space="preserve"> </w:t>
      </w:r>
      <w:r w:rsidRPr="00022F4E">
        <w:rPr>
          <w:spacing w:val="-1"/>
          <w:lang w:val="hu-HU"/>
        </w:rPr>
        <w:t>epilepsziában</w:t>
      </w:r>
      <w:r w:rsidRPr="00022F4E">
        <w:rPr>
          <w:spacing w:val="-3"/>
          <w:lang w:val="hu-HU"/>
        </w:rPr>
        <w:t xml:space="preserve"> </w:t>
      </w:r>
      <w:r w:rsidRPr="00022F4E">
        <w:rPr>
          <w:spacing w:val="-1"/>
          <w:lang w:val="hu-HU"/>
        </w:rPr>
        <w:t>szenvedő,</w:t>
      </w:r>
      <w:r w:rsidRPr="00022F4E">
        <w:rPr>
          <w:lang w:val="hu-HU"/>
        </w:rPr>
        <w:t xml:space="preserve"> 16 </w:t>
      </w:r>
      <w:r w:rsidRPr="00022F4E">
        <w:rPr>
          <w:spacing w:val="-1"/>
          <w:lang w:val="hu-HU"/>
        </w:rPr>
        <w:t>éves</w:t>
      </w:r>
      <w:r w:rsidRPr="00022F4E">
        <w:rPr>
          <w:lang w:val="hu-HU"/>
        </w:rPr>
        <w:t xml:space="preserve"> </w:t>
      </w:r>
      <w:r w:rsidRPr="00022F4E">
        <w:rPr>
          <w:spacing w:val="-1"/>
          <w:lang w:val="hu-HU"/>
        </w:rPr>
        <w:t>kor</w:t>
      </w:r>
      <w:r w:rsidRPr="00022F4E">
        <w:rPr>
          <w:lang w:val="hu-HU"/>
        </w:rPr>
        <w:t xml:space="preserve"> </w:t>
      </w:r>
      <w:r w:rsidRPr="00022F4E">
        <w:rPr>
          <w:spacing w:val="-1"/>
          <w:lang w:val="hu-HU"/>
        </w:rPr>
        <w:t>feletti</w:t>
      </w:r>
      <w:r w:rsidRPr="00022F4E">
        <w:rPr>
          <w:spacing w:val="-3"/>
          <w:lang w:val="hu-HU"/>
        </w:rPr>
        <w:t xml:space="preserve"> </w:t>
      </w:r>
      <w:r w:rsidRPr="00022F4E">
        <w:rPr>
          <w:spacing w:val="-1"/>
          <w:lang w:val="hu-HU"/>
        </w:rPr>
        <w:t>felnőttek</w:t>
      </w:r>
      <w:r w:rsidRPr="00022F4E">
        <w:rPr>
          <w:spacing w:val="-3"/>
          <w:lang w:val="hu-HU"/>
        </w:rPr>
        <w:t xml:space="preserve"> </w:t>
      </w:r>
      <w:r w:rsidRPr="00022F4E">
        <w:rPr>
          <w:lang w:val="hu-HU"/>
        </w:rPr>
        <w:t>és</w:t>
      </w:r>
      <w:r w:rsidRPr="00022F4E">
        <w:rPr>
          <w:spacing w:val="-2"/>
          <w:lang w:val="hu-HU"/>
        </w:rPr>
        <w:t xml:space="preserve"> </w:t>
      </w:r>
      <w:r w:rsidRPr="00022F4E">
        <w:rPr>
          <w:spacing w:val="-1"/>
          <w:lang w:val="hu-HU"/>
        </w:rPr>
        <w:t>serdülők</w:t>
      </w:r>
      <w:r w:rsidRPr="00022F4E">
        <w:rPr>
          <w:spacing w:val="-2"/>
          <w:lang w:val="hu-HU"/>
        </w:rPr>
        <w:t xml:space="preserve"> </w:t>
      </w:r>
      <w:r w:rsidRPr="00022F4E">
        <w:rPr>
          <w:lang w:val="hu-HU"/>
        </w:rPr>
        <w:t>–</w:t>
      </w:r>
      <w:r w:rsidRPr="00022F4E">
        <w:rPr>
          <w:spacing w:val="65"/>
          <w:lang w:val="hu-HU"/>
        </w:rPr>
        <w:t xml:space="preserve"> </w:t>
      </w:r>
      <w:r w:rsidRPr="00022F4E">
        <w:rPr>
          <w:spacing w:val="-1"/>
          <w:lang w:val="hu-HU"/>
        </w:rPr>
        <w:t>másodlagos</w:t>
      </w:r>
      <w:r w:rsidRPr="00022F4E">
        <w:rPr>
          <w:spacing w:val="1"/>
          <w:lang w:val="hu-HU"/>
        </w:rPr>
        <w:t xml:space="preserve"> </w:t>
      </w:r>
      <w:r w:rsidRPr="00022F4E">
        <w:rPr>
          <w:spacing w:val="-1"/>
          <w:lang w:val="hu-HU"/>
        </w:rPr>
        <w:t>generalizációval</w:t>
      </w:r>
      <w:r w:rsidRPr="00022F4E">
        <w:rPr>
          <w:spacing w:val="-2"/>
          <w:lang w:val="hu-HU"/>
        </w:rPr>
        <w:t xml:space="preserve"> </w:t>
      </w:r>
      <w:r w:rsidRPr="00022F4E">
        <w:rPr>
          <w:lang w:val="hu-HU"/>
        </w:rPr>
        <w:t>járó</w:t>
      </w:r>
      <w:r w:rsidRPr="00022F4E">
        <w:rPr>
          <w:spacing w:val="1"/>
          <w:lang w:val="hu-HU"/>
        </w:rPr>
        <w:t xml:space="preserve"> </w:t>
      </w:r>
      <w:r w:rsidRPr="00022F4E">
        <w:rPr>
          <w:spacing w:val="-2"/>
          <w:lang w:val="hu-HU"/>
        </w:rPr>
        <w:t>vagy</w:t>
      </w:r>
      <w:r w:rsidRPr="00022F4E">
        <w:rPr>
          <w:spacing w:val="-3"/>
          <w:lang w:val="hu-HU"/>
        </w:rPr>
        <w:t xml:space="preserve"> </w:t>
      </w:r>
      <w:r w:rsidRPr="00022F4E">
        <w:rPr>
          <w:spacing w:val="-1"/>
          <w:lang w:val="hu-HU"/>
        </w:rPr>
        <w:t>anélkül</w:t>
      </w:r>
      <w:r w:rsidRPr="00022F4E">
        <w:rPr>
          <w:spacing w:val="1"/>
          <w:lang w:val="hu-HU"/>
        </w:rPr>
        <w:t xml:space="preserve"> </w:t>
      </w:r>
      <w:r w:rsidRPr="00022F4E">
        <w:rPr>
          <w:spacing w:val="-1"/>
          <w:lang w:val="hu-HU"/>
        </w:rPr>
        <w:t>fellépő</w:t>
      </w:r>
      <w:r w:rsidRPr="00022F4E">
        <w:rPr>
          <w:spacing w:val="-6"/>
          <w:lang w:val="hu-HU"/>
        </w:rPr>
        <w:t xml:space="preserve"> </w:t>
      </w:r>
      <w:r w:rsidRPr="00022F4E">
        <w:rPr>
          <w:lang w:val="hu-HU"/>
        </w:rPr>
        <w:t xml:space="preserve">– </w:t>
      </w:r>
      <w:r w:rsidRPr="00022F4E">
        <w:rPr>
          <w:spacing w:val="-1"/>
          <w:lang w:val="hu-HU"/>
        </w:rPr>
        <w:t>parciális</w:t>
      </w:r>
      <w:r w:rsidRPr="00022F4E">
        <w:rPr>
          <w:lang w:val="hu-HU"/>
        </w:rPr>
        <w:t xml:space="preserve"> </w:t>
      </w:r>
      <w:r w:rsidRPr="00022F4E">
        <w:rPr>
          <w:spacing w:val="-1"/>
          <w:lang w:val="hu-HU"/>
        </w:rPr>
        <w:t>görcsrohamainak</w:t>
      </w:r>
      <w:r w:rsidRPr="00022F4E">
        <w:rPr>
          <w:lang w:val="hu-HU"/>
        </w:rPr>
        <w:t xml:space="preserve"> </w:t>
      </w:r>
      <w:r w:rsidRPr="00022F4E">
        <w:rPr>
          <w:spacing w:val="-1"/>
          <w:lang w:val="hu-HU"/>
        </w:rPr>
        <w:t>monoterápiában</w:t>
      </w:r>
      <w:r w:rsidRPr="00022F4E">
        <w:rPr>
          <w:spacing w:val="65"/>
          <w:lang w:val="hu-HU"/>
        </w:rPr>
        <w:t xml:space="preserve"> </w:t>
      </w:r>
      <w:r w:rsidRPr="00022F4E">
        <w:rPr>
          <w:spacing w:val="-1"/>
          <w:lang w:val="hu-HU"/>
        </w:rPr>
        <w:t>történő</w:t>
      </w:r>
      <w:r w:rsidRPr="00022F4E">
        <w:rPr>
          <w:lang w:val="hu-HU"/>
        </w:rPr>
        <w:t xml:space="preserve"> </w:t>
      </w:r>
      <w:r w:rsidRPr="00022F4E">
        <w:rPr>
          <w:spacing w:val="-1"/>
          <w:lang w:val="hu-HU"/>
        </w:rPr>
        <w:t>kezelésére</w:t>
      </w:r>
      <w:r w:rsidRPr="00022F4E">
        <w:rPr>
          <w:spacing w:val="-2"/>
          <w:lang w:val="hu-HU"/>
        </w:rPr>
        <w:t xml:space="preserve"> </w:t>
      </w:r>
      <w:r w:rsidR="006835A2" w:rsidRPr="00022F4E">
        <w:rPr>
          <w:spacing w:val="-1"/>
          <w:lang w:val="hu-HU"/>
        </w:rPr>
        <w:t>javallott</w:t>
      </w:r>
      <w:r w:rsidRPr="00022F4E">
        <w:rPr>
          <w:spacing w:val="-1"/>
          <w:lang w:val="hu-HU"/>
        </w:rPr>
        <w:t>.</w:t>
      </w:r>
    </w:p>
    <w:p w14:paraId="2CDDE98E" w14:textId="77777777" w:rsidR="0099269E" w:rsidRPr="00022F4E" w:rsidRDefault="0099269E" w:rsidP="001F403D">
      <w:pPr>
        <w:rPr>
          <w:lang w:val="hu-HU"/>
        </w:rPr>
      </w:pPr>
    </w:p>
    <w:p w14:paraId="5855A767" w14:textId="77777777" w:rsidR="0099269E" w:rsidRPr="00022F4E" w:rsidRDefault="00823437" w:rsidP="001F403D">
      <w:pPr>
        <w:pStyle w:val="BodyText"/>
        <w:ind w:left="0"/>
        <w:rPr>
          <w:lang w:val="hu-HU"/>
        </w:rPr>
      </w:pPr>
      <w:r w:rsidRPr="00022F4E">
        <w:rPr>
          <w:lang w:val="hu-HU"/>
        </w:rPr>
        <w:t>A</w:t>
      </w:r>
      <w:r w:rsidRPr="00022F4E">
        <w:rPr>
          <w:spacing w:val="-2"/>
          <w:lang w:val="hu-HU"/>
        </w:rPr>
        <w:t xml:space="preserve"> </w:t>
      </w:r>
      <w:r w:rsidR="00345766" w:rsidRPr="00022F4E">
        <w:rPr>
          <w:spacing w:val="-1"/>
          <w:lang w:val="hu-HU"/>
        </w:rPr>
        <w:t>Levetiracetam Hospira</w:t>
      </w:r>
      <w:r w:rsidRPr="00022F4E">
        <w:rPr>
          <w:lang w:val="hu-HU"/>
        </w:rPr>
        <w:t xml:space="preserve"> </w:t>
      </w:r>
      <w:r w:rsidRPr="00022F4E">
        <w:rPr>
          <w:spacing w:val="-1"/>
          <w:lang w:val="hu-HU"/>
        </w:rPr>
        <w:t>adjuváns</w:t>
      </w:r>
      <w:r w:rsidRPr="00022F4E">
        <w:rPr>
          <w:spacing w:val="-2"/>
          <w:lang w:val="hu-HU"/>
        </w:rPr>
        <w:t xml:space="preserve"> </w:t>
      </w:r>
      <w:r w:rsidRPr="00022F4E">
        <w:rPr>
          <w:spacing w:val="-1"/>
          <w:lang w:val="hu-HU"/>
        </w:rPr>
        <w:t>terápiaként</w:t>
      </w:r>
      <w:r w:rsidRPr="00022F4E">
        <w:rPr>
          <w:spacing w:val="-2"/>
          <w:lang w:val="hu-HU"/>
        </w:rPr>
        <w:t xml:space="preserve"> </w:t>
      </w:r>
      <w:r w:rsidR="00DE72D6" w:rsidRPr="00022F4E">
        <w:rPr>
          <w:spacing w:val="-1"/>
          <w:lang w:val="hu-HU"/>
        </w:rPr>
        <w:t>javallott</w:t>
      </w:r>
      <w:r w:rsidR="00DE72D6" w:rsidRPr="00022F4E">
        <w:rPr>
          <w:spacing w:val="-2"/>
          <w:lang w:val="hu-HU"/>
        </w:rPr>
        <w:t xml:space="preserve"> </w:t>
      </w:r>
      <w:r w:rsidRPr="00022F4E">
        <w:rPr>
          <w:spacing w:val="-1"/>
          <w:lang w:val="hu-HU"/>
        </w:rPr>
        <w:t>szer</w:t>
      </w:r>
    </w:p>
    <w:p w14:paraId="69040ACF" w14:textId="77777777" w:rsidR="0099269E" w:rsidRPr="00022F4E" w:rsidRDefault="00823437" w:rsidP="001F403D">
      <w:pPr>
        <w:pStyle w:val="BodyText"/>
        <w:numPr>
          <w:ilvl w:val="0"/>
          <w:numId w:val="9"/>
        </w:numPr>
        <w:tabs>
          <w:tab w:val="left" w:pos="567"/>
        </w:tabs>
        <w:ind w:left="0" w:firstLine="0"/>
        <w:rPr>
          <w:lang w:val="hu-HU"/>
        </w:rPr>
      </w:pPr>
      <w:r w:rsidRPr="00022F4E">
        <w:rPr>
          <w:spacing w:val="-1"/>
          <w:lang w:val="hu-HU"/>
        </w:rPr>
        <w:t>epilepsziában</w:t>
      </w:r>
      <w:r w:rsidRPr="00022F4E">
        <w:rPr>
          <w:spacing w:val="-3"/>
          <w:lang w:val="hu-HU"/>
        </w:rPr>
        <w:t xml:space="preserve"> </w:t>
      </w:r>
      <w:r w:rsidRPr="00022F4E">
        <w:rPr>
          <w:spacing w:val="-1"/>
          <w:lang w:val="hu-HU"/>
        </w:rPr>
        <w:t>szenvedő</w:t>
      </w:r>
      <w:r w:rsidRPr="00022F4E">
        <w:rPr>
          <w:lang w:val="hu-HU"/>
        </w:rPr>
        <w:t xml:space="preserve"> </w:t>
      </w:r>
      <w:r w:rsidRPr="00022F4E">
        <w:rPr>
          <w:spacing w:val="-1"/>
          <w:lang w:val="hu-HU"/>
        </w:rPr>
        <w:t>felnőttek,</w:t>
      </w:r>
      <w:r w:rsidRPr="00022F4E">
        <w:rPr>
          <w:lang w:val="hu-HU"/>
        </w:rPr>
        <w:t xml:space="preserve"> </w:t>
      </w:r>
      <w:r w:rsidRPr="00022F4E">
        <w:rPr>
          <w:spacing w:val="-1"/>
          <w:lang w:val="hu-HU"/>
        </w:rPr>
        <w:t>serdülők</w:t>
      </w:r>
      <w:r w:rsidRPr="00022F4E">
        <w:rPr>
          <w:spacing w:val="-3"/>
          <w:lang w:val="hu-HU"/>
        </w:rPr>
        <w:t xml:space="preserve"> </w:t>
      </w:r>
      <w:r w:rsidRPr="00022F4E">
        <w:rPr>
          <w:lang w:val="hu-HU"/>
        </w:rPr>
        <w:t>és 4</w:t>
      </w:r>
      <w:r w:rsidRPr="00022F4E">
        <w:rPr>
          <w:spacing w:val="-2"/>
          <w:lang w:val="hu-HU"/>
        </w:rPr>
        <w:t xml:space="preserve"> </w:t>
      </w:r>
      <w:r w:rsidRPr="00022F4E">
        <w:rPr>
          <w:spacing w:val="-1"/>
          <w:lang w:val="hu-HU"/>
        </w:rPr>
        <w:t>éves</w:t>
      </w:r>
      <w:r w:rsidRPr="00022F4E">
        <w:rPr>
          <w:lang w:val="hu-HU"/>
        </w:rPr>
        <w:t xml:space="preserve"> </w:t>
      </w:r>
      <w:r w:rsidRPr="00022F4E">
        <w:rPr>
          <w:spacing w:val="-2"/>
          <w:lang w:val="hu-HU"/>
        </w:rPr>
        <w:t>kor</w:t>
      </w:r>
      <w:r w:rsidRPr="00022F4E">
        <w:rPr>
          <w:lang w:val="hu-HU"/>
        </w:rPr>
        <w:t xml:space="preserve"> </w:t>
      </w:r>
      <w:r w:rsidRPr="00022F4E">
        <w:rPr>
          <w:spacing w:val="-1"/>
          <w:lang w:val="hu-HU"/>
        </w:rPr>
        <w:t>feletti</w:t>
      </w:r>
      <w:r w:rsidRPr="00022F4E">
        <w:rPr>
          <w:spacing w:val="1"/>
          <w:lang w:val="hu-HU"/>
        </w:rPr>
        <w:t xml:space="preserve"> </w:t>
      </w:r>
      <w:r w:rsidRPr="00022F4E">
        <w:rPr>
          <w:spacing w:val="-2"/>
          <w:lang w:val="hu-HU"/>
        </w:rPr>
        <w:t>gyermekek</w:t>
      </w:r>
      <w:r w:rsidRPr="00022F4E">
        <w:rPr>
          <w:spacing w:val="-3"/>
          <w:lang w:val="hu-HU"/>
        </w:rPr>
        <w:t xml:space="preserve"> </w:t>
      </w:r>
      <w:r w:rsidRPr="00022F4E">
        <w:rPr>
          <w:lang w:val="hu-HU"/>
        </w:rPr>
        <w:t>–</w:t>
      </w:r>
      <w:r w:rsidRPr="00022F4E">
        <w:rPr>
          <w:spacing w:val="2"/>
          <w:lang w:val="hu-HU"/>
        </w:rPr>
        <w:t xml:space="preserve"> </w:t>
      </w:r>
      <w:r w:rsidRPr="00022F4E">
        <w:rPr>
          <w:spacing w:val="-1"/>
          <w:lang w:val="hu-HU"/>
        </w:rPr>
        <w:t>másodlagos</w:t>
      </w:r>
    </w:p>
    <w:p w14:paraId="5B1F92B8" w14:textId="77777777" w:rsidR="0099269E" w:rsidRPr="00022F4E" w:rsidRDefault="00823437" w:rsidP="001F403D">
      <w:pPr>
        <w:pStyle w:val="BodyText"/>
        <w:ind w:left="567"/>
        <w:rPr>
          <w:lang w:val="hu-HU"/>
        </w:rPr>
      </w:pPr>
      <w:r w:rsidRPr="00022F4E">
        <w:rPr>
          <w:spacing w:val="-1"/>
          <w:lang w:val="hu-HU"/>
        </w:rPr>
        <w:t>generalizációval vagy</w:t>
      </w:r>
      <w:r w:rsidRPr="00022F4E">
        <w:rPr>
          <w:spacing w:val="-3"/>
          <w:lang w:val="hu-HU"/>
        </w:rPr>
        <w:t xml:space="preserve"> </w:t>
      </w:r>
      <w:r w:rsidRPr="00022F4E">
        <w:rPr>
          <w:spacing w:val="-1"/>
          <w:lang w:val="hu-HU"/>
        </w:rPr>
        <w:t>anélkül</w:t>
      </w:r>
      <w:r w:rsidRPr="00022F4E">
        <w:rPr>
          <w:lang w:val="hu-HU"/>
        </w:rPr>
        <w:t xml:space="preserve"> </w:t>
      </w:r>
      <w:r w:rsidRPr="00022F4E">
        <w:rPr>
          <w:spacing w:val="-1"/>
          <w:lang w:val="hu-HU"/>
        </w:rPr>
        <w:t xml:space="preserve">fellépő </w:t>
      </w:r>
      <w:r w:rsidRPr="00022F4E">
        <w:rPr>
          <w:lang w:val="hu-HU"/>
        </w:rPr>
        <w:t>–</w:t>
      </w:r>
      <w:r w:rsidRPr="00022F4E">
        <w:rPr>
          <w:spacing w:val="-3"/>
          <w:lang w:val="hu-HU"/>
        </w:rPr>
        <w:t xml:space="preserve"> </w:t>
      </w:r>
      <w:r w:rsidRPr="00022F4E">
        <w:rPr>
          <w:spacing w:val="-1"/>
          <w:lang w:val="hu-HU"/>
        </w:rPr>
        <w:t>parciális</w:t>
      </w:r>
      <w:r w:rsidRPr="00022F4E">
        <w:rPr>
          <w:lang w:val="hu-HU"/>
        </w:rPr>
        <w:t xml:space="preserve"> </w:t>
      </w:r>
      <w:r w:rsidRPr="00022F4E">
        <w:rPr>
          <w:spacing w:val="-1"/>
          <w:lang w:val="hu-HU"/>
        </w:rPr>
        <w:t>görcsrohamainak</w:t>
      </w:r>
      <w:r w:rsidRPr="00022F4E">
        <w:rPr>
          <w:spacing w:val="-3"/>
          <w:lang w:val="hu-HU"/>
        </w:rPr>
        <w:t xml:space="preserve"> </w:t>
      </w:r>
      <w:r w:rsidRPr="00022F4E">
        <w:rPr>
          <w:spacing w:val="-1"/>
          <w:lang w:val="hu-HU"/>
        </w:rPr>
        <w:t>kezelésére;</w:t>
      </w:r>
    </w:p>
    <w:p w14:paraId="654C8FC8" w14:textId="77777777" w:rsidR="0099269E" w:rsidRPr="00A1771B" w:rsidRDefault="00823437" w:rsidP="001440BE">
      <w:pPr>
        <w:pStyle w:val="BodyText"/>
        <w:numPr>
          <w:ilvl w:val="0"/>
          <w:numId w:val="9"/>
        </w:numPr>
        <w:tabs>
          <w:tab w:val="left" w:pos="567"/>
        </w:tabs>
        <w:ind w:left="567" w:hanging="567"/>
        <w:rPr>
          <w:lang w:val="hu-HU"/>
        </w:rPr>
      </w:pPr>
      <w:r w:rsidRPr="00022F4E">
        <w:rPr>
          <w:spacing w:val="-1"/>
          <w:lang w:val="hu-HU"/>
        </w:rPr>
        <w:t>juvenilis</w:t>
      </w:r>
      <w:r w:rsidRPr="00022F4E">
        <w:rPr>
          <w:lang w:val="hu-HU"/>
        </w:rPr>
        <w:t xml:space="preserve"> </w:t>
      </w:r>
      <w:r w:rsidRPr="00022F4E">
        <w:rPr>
          <w:spacing w:val="-1"/>
          <w:lang w:val="hu-HU"/>
        </w:rPr>
        <w:t>myoclonusos</w:t>
      </w:r>
      <w:r w:rsidRPr="00022F4E">
        <w:rPr>
          <w:spacing w:val="-2"/>
          <w:lang w:val="hu-HU"/>
        </w:rPr>
        <w:t xml:space="preserve"> </w:t>
      </w:r>
      <w:r w:rsidRPr="00022F4E">
        <w:rPr>
          <w:spacing w:val="-1"/>
          <w:lang w:val="hu-HU"/>
        </w:rPr>
        <w:t>epilepsziában</w:t>
      </w:r>
      <w:r w:rsidRPr="00022F4E">
        <w:rPr>
          <w:lang w:val="hu-HU"/>
        </w:rPr>
        <w:t xml:space="preserve"> </w:t>
      </w:r>
      <w:r w:rsidRPr="00022F4E">
        <w:rPr>
          <w:spacing w:val="-1"/>
          <w:lang w:val="hu-HU"/>
        </w:rPr>
        <w:t>szenvedő</w:t>
      </w:r>
      <w:r w:rsidRPr="00022F4E">
        <w:rPr>
          <w:lang w:val="hu-HU"/>
        </w:rPr>
        <w:t xml:space="preserve"> </w:t>
      </w:r>
      <w:r w:rsidRPr="00022F4E">
        <w:rPr>
          <w:spacing w:val="-1"/>
          <w:lang w:val="hu-HU"/>
        </w:rPr>
        <w:t>felnőttek</w:t>
      </w:r>
      <w:r w:rsidRPr="00022F4E">
        <w:rPr>
          <w:spacing w:val="-3"/>
          <w:lang w:val="hu-HU"/>
        </w:rPr>
        <w:t xml:space="preserve"> </w:t>
      </w:r>
      <w:r w:rsidRPr="00022F4E">
        <w:rPr>
          <w:lang w:val="hu-HU"/>
        </w:rPr>
        <w:t xml:space="preserve">és 12 </w:t>
      </w:r>
      <w:r w:rsidRPr="00022F4E">
        <w:rPr>
          <w:spacing w:val="-1"/>
          <w:lang w:val="hu-HU"/>
        </w:rPr>
        <w:t>éves</w:t>
      </w:r>
      <w:r w:rsidRPr="00022F4E">
        <w:rPr>
          <w:lang w:val="hu-HU"/>
        </w:rPr>
        <w:t xml:space="preserve"> </w:t>
      </w:r>
      <w:r w:rsidRPr="00022F4E">
        <w:rPr>
          <w:spacing w:val="-1"/>
          <w:lang w:val="hu-HU"/>
        </w:rPr>
        <w:t>kor</w:t>
      </w:r>
      <w:r w:rsidRPr="00022F4E">
        <w:rPr>
          <w:lang w:val="hu-HU"/>
        </w:rPr>
        <w:t xml:space="preserve"> </w:t>
      </w:r>
      <w:r w:rsidRPr="00022F4E">
        <w:rPr>
          <w:spacing w:val="-1"/>
          <w:lang w:val="hu-HU"/>
        </w:rPr>
        <w:t>feletti</w:t>
      </w:r>
      <w:r w:rsidRPr="00022F4E">
        <w:rPr>
          <w:spacing w:val="1"/>
          <w:lang w:val="hu-HU"/>
        </w:rPr>
        <w:t xml:space="preserve"> </w:t>
      </w:r>
      <w:r w:rsidR="00DF0E09">
        <w:rPr>
          <w:spacing w:val="1"/>
          <w:lang w:val="hu-HU"/>
        </w:rPr>
        <w:t xml:space="preserve">gyermekek és </w:t>
      </w:r>
      <w:r w:rsidRPr="00022F4E">
        <w:rPr>
          <w:spacing w:val="-1"/>
          <w:lang w:val="hu-HU"/>
        </w:rPr>
        <w:t>serdülők</w:t>
      </w:r>
      <w:r w:rsidR="00DF0E09">
        <w:rPr>
          <w:spacing w:val="-1"/>
          <w:lang w:val="hu-HU"/>
        </w:rPr>
        <w:t xml:space="preserve"> </w:t>
      </w:r>
      <w:r w:rsidRPr="00DF0E09">
        <w:rPr>
          <w:spacing w:val="-1"/>
          <w:lang w:val="hu-HU"/>
        </w:rPr>
        <w:t>myoclonusos</w:t>
      </w:r>
      <w:r w:rsidRPr="00DF0E09">
        <w:rPr>
          <w:lang w:val="hu-HU"/>
        </w:rPr>
        <w:t xml:space="preserve"> </w:t>
      </w:r>
      <w:r w:rsidRPr="00A1771B">
        <w:rPr>
          <w:spacing w:val="-1"/>
          <w:lang w:val="hu-HU"/>
        </w:rPr>
        <w:t>görcsrohamainak</w:t>
      </w:r>
      <w:r w:rsidRPr="00A1771B">
        <w:rPr>
          <w:spacing w:val="-3"/>
          <w:lang w:val="hu-HU"/>
        </w:rPr>
        <w:t xml:space="preserve"> </w:t>
      </w:r>
      <w:r w:rsidRPr="00A1771B">
        <w:rPr>
          <w:spacing w:val="-1"/>
          <w:lang w:val="hu-HU"/>
        </w:rPr>
        <w:t>kezelésére;</w:t>
      </w:r>
    </w:p>
    <w:p w14:paraId="4534DDEC" w14:textId="1CD0AE93" w:rsidR="0099269E" w:rsidRPr="00022F4E" w:rsidRDefault="00823437" w:rsidP="001440BE">
      <w:pPr>
        <w:pStyle w:val="BodyText"/>
        <w:numPr>
          <w:ilvl w:val="0"/>
          <w:numId w:val="9"/>
        </w:numPr>
        <w:tabs>
          <w:tab w:val="left" w:pos="567"/>
        </w:tabs>
        <w:ind w:left="567" w:hanging="567"/>
        <w:rPr>
          <w:lang w:val="hu-HU"/>
        </w:rPr>
      </w:pPr>
      <w:r w:rsidRPr="00022F4E">
        <w:rPr>
          <w:spacing w:val="-1"/>
          <w:lang w:val="hu-HU"/>
        </w:rPr>
        <w:t>idiop</w:t>
      </w:r>
      <w:r w:rsidR="00090EB8">
        <w:rPr>
          <w:spacing w:val="-1"/>
          <w:lang w:val="hu-HU"/>
        </w:rPr>
        <w:t>ath</w:t>
      </w:r>
      <w:r w:rsidRPr="00022F4E">
        <w:rPr>
          <w:spacing w:val="-1"/>
          <w:lang w:val="hu-HU"/>
        </w:rPr>
        <w:t>iás</w:t>
      </w:r>
      <w:r w:rsidRPr="00022F4E">
        <w:rPr>
          <w:lang w:val="hu-HU"/>
        </w:rPr>
        <w:t xml:space="preserve"> </w:t>
      </w:r>
      <w:r w:rsidRPr="00022F4E">
        <w:rPr>
          <w:spacing w:val="-1"/>
          <w:lang w:val="hu-HU"/>
        </w:rPr>
        <w:t>generalizált</w:t>
      </w:r>
      <w:r w:rsidRPr="00022F4E">
        <w:rPr>
          <w:spacing w:val="-2"/>
          <w:lang w:val="hu-HU"/>
        </w:rPr>
        <w:t xml:space="preserve"> </w:t>
      </w:r>
      <w:r w:rsidRPr="00022F4E">
        <w:rPr>
          <w:spacing w:val="-1"/>
          <w:lang w:val="hu-HU"/>
        </w:rPr>
        <w:t>epilepsziában</w:t>
      </w:r>
      <w:r w:rsidRPr="00022F4E">
        <w:rPr>
          <w:spacing w:val="-3"/>
          <w:lang w:val="hu-HU"/>
        </w:rPr>
        <w:t xml:space="preserve"> </w:t>
      </w:r>
      <w:r w:rsidRPr="00022F4E">
        <w:rPr>
          <w:spacing w:val="-1"/>
          <w:lang w:val="hu-HU"/>
        </w:rPr>
        <w:t>szenvedő</w:t>
      </w:r>
      <w:r w:rsidRPr="00022F4E">
        <w:rPr>
          <w:lang w:val="hu-HU"/>
        </w:rPr>
        <w:t xml:space="preserve"> </w:t>
      </w:r>
      <w:r w:rsidRPr="00022F4E">
        <w:rPr>
          <w:spacing w:val="-1"/>
          <w:lang w:val="hu-HU"/>
        </w:rPr>
        <w:t>felnőttek</w:t>
      </w:r>
      <w:r w:rsidRPr="00022F4E">
        <w:rPr>
          <w:spacing w:val="-3"/>
          <w:lang w:val="hu-HU"/>
        </w:rPr>
        <w:t xml:space="preserve"> </w:t>
      </w:r>
      <w:r w:rsidRPr="00022F4E">
        <w:rPr>
          <w:lang w:val="hu-HU"/>
        </w:rPr>
        <w:t xml:space="preserve">és 12 </w:t>
      </w:r>
      <w:r w:rsidRPr="00022F4E">
        <w:rPr>
          <w:spacing w:val="-1"/>
          <w:lang w:val="hu-HU"/>
        </w:rPr>
        <w:t>éves</w:t>
      </w:r>
      <w:r w:rsidRPr="00022F4E">
        <w:rPr>
          <w:lang w:val="hu-HU"/>
        </w:rPr>
        <w:t xml:space="preserve"> </w:t>
      </w:r>
      <w:r w:rsidRPr="00022F4E">
        <w:rPr>
          <w:spacing w:val="-1"/>
          <w:lang w:val="hu-HU"/>
        </w:rPr>
        <w:t>kor</w:t>
      </w:r>
      <w:r w:rsidRPr="00022F4E">
        <w:rPr>
          <w:lang w:val="hu-HU"/>
        </w:rPr>
        <w:t xml:space="preserve"> </w:t>
      </w:r>
      <w:r w:rsidRPr="00022F4E">
        <w:rPr>
          <w:spacing w:val="-1"/>
          <w:lang w:val="hu-HU"/>
        </w:rPr>
        <w:t>feletti</w:t>
      </w:r>
      <w:r w:rsidRPr="00022F4E">
        <w:rPr>
          <w:spacing w:val="1"/>
          <w:lang w:val="hu-HU"/>
        </w:rPr>
        <w:t xml:space="preserve"> </w:t>
      </w:r>
      <w:r w:rsidR="00EE3EF6">
        <w:rPr>
          <w:spacing w:val="1"/>
          <w:lang w:val="hu-HU"/>
        </w:rPr>
        <w:t xml:space="preserve">gyermekek és </w:t>
      </w:r>
      <w:r w:rsidRPr="00022F4E">
        <w:rPr>
          <w:spacing w:val="-1"/>
          <w:lang w:val="hu-HU"/>
        </w:rPr>
        <w:t>serdülők</w:t>
      </w:r>
      <w:r w:rsidRPr="00022F4E">
        <w:rPr>
          <w:spacing w:val="-2"/>
          <w:lang w:val="hu-HU"/>
        </w:rPr>
        <w:t xml:space="preserve"> </w:t>
      </w:r>
      <w:r w:rsidRPr="00022F4E">
        <w:rPr>
          <w:spacing w:val="-1"/>
          <w:lang w:val="hu-HU"/>
        </w:rPr>
        <w:t>primer</w:t>
      </w:r>
    </w:p>
    <w:p w14:paraId="183280A7" w14:textId="77777777" w:rsidR="0099269E" w:rsidRPr="00022F4E" w:rsidRDefault="00823437" w:rsidP="001440BE">
      <w:pPr>
        <w:pStyle w:val="BodyText"/>
        <w:ind w:left="0"/>
        <w:rPr>
          <w:lang w:val="hu-HU"/>
        </w:rPr>
      </w:pPr>
      <w:r w:rsidRPr="00022F4E">
        <w:rPr>
          <w:spacing w:val="-1"/>
          <w:lang w:val="hu-HU"/>
        </w:rPr>
        <w:t>generalizált</w:t>
      </w:r>
      <w:r w:rsidRPr="00022F4E">
        <w:rPr>
          <w:spacing w:val="-2"/>
          <w:lang w:val="hu-HU"/>
        </w:rPr>
        <w:t xml:space="preserve"> </w:t>
      </w:r>
      <w:r w:rsidRPr="00022F4E">
        <w:rPr>
          <w:spacing w:val="-1"/>
          <w:lang w:val="hu-HU"/>
        </w:rPr>
        <w:t>tónusos-clonusos</w:t>
      </w:r>
      <w:r w:rsidRPr="00022F4E">
        <w:rPr>
          <w:lang w:val="hu-HU"/>
        </w:rPr>
        <w:t xml:space="preserve"> </w:t>
      </w:r>
      <w:r w:rsidRPr="00022F4E">
        <w:rPr>
          <w:spacing w:val="-1"/>
          <w:lang w:val="hu-HU"/>
        </w:rPr>
        <w:t>görcsrohamainak</w:t>
      </w:r>
      <w:r w:rsidRPr="00022F4E">
        <w:rPr>
          <w:spacing w:val="-3"/>
          <w:lang w:val="hu-HU"/>
        </w:rPr>
        <w:t xml:space="preserve"> </w:t>
      </w:r>
      <w:r w:rsidRPr="00022F4E">
        <w:rPr>
          <w:spacing w:val="-1"/>
          <w:lang w:val="hu-HU"/>
        </w:rPr>
        <w:t>kezelésére</w:t>
      </w:r>
    </w:p>
    <w:p w14:paraId="647E38F1" w14:textId="77777777" w:rsidR="0099269E" w:rsidRPr="00022F4E" w:rsidRDefault="0099269E" w:rsidP="001F403D">
      <w:pPr>
        <w:rPr>
          <w:lang w:val="hu-HU"/>
        </w:rPr>
      </w:pPr>
    </w:p>
    <w:p w14:paraId="595B712E" w14:textId="77777777" w:rsidR="0099269E" w:rsidRPr="00022F4E" w:rsidRDefault="00823437" w:rsidP="001F403D">
      <w:pPr>
        <w:pStyle w:val="BodyText"/>
        <w:ind w:left="0"/>
        <w:rPr>
          <w:lang w:val="hu-HU"/>
        </w:rPr>
      </w:pPr>
      <w:r w:rsidRPr="00022F4E">
        <w:rPr>
          <w:lang w:val="hu-HU"/>
        </w:rPr>
        <w:t>A</w:t>
      </w:r>
      <w:r w:rsidRPr="00022F4E">
        <w:rPr>
          <w:spacing w:val="-1"/>
          <w:lang w:val="hu-HU"/>
        </w:rPr>
        <w:t xml:space="preserve"> </w:t>
      </w:r>
      <w:r w:rsidR="00345766" w:rsidRPr="00022F4E">
        <w:rPr>
          <w:spacing w:val="-1"/>
          <w:lang w:val="hu-HU"/>
        </w:rPr>
        <w:t>Levetiracetam Hospira</w:t>
      </w:r>
      <w:r w:rsidRPr="00022F4E">
        <w:rPr>
          <w:lang w:val="hu-HU"/>
        </w:rPr>
        <w:t xml:space="preserve"> </w:t>
      </w:r>
      <w:r w:rsidRPr="00022F4E">
        <w:rPr>
          <w:spacing w:val="-1"/>
          <w:lang w:val="hu-HU"/>
        </w:rPr>
        <w:t>koncentrátum</w:t>
      </w:r>
      <w:r w:rsidRPr="00022F4E">
        <w:rPr>
          <w:spacing w:val="-4"/>
          <w:lang w:val="hu-HU"/>
        </w:rPr>
        <w:t xml:space="preserve"> </w:t>
      </w:r>
      <w:r w:rsidRPr="00022F4E">
        <w:rPr>
          <w:spacing w:val="-1"/>
          <w:lang w:val="hu-HU"/>
        </w:rPr>
        <w:t>alternatív</w:t>
      </w:r>
      <w:r w:rsidRPr="00022F4E">
        <w:rPr>
          <w:spacing w:val="-2"/>
          <w:lang w:val="hu-HU"/>
        </w:rPr>
        <w:t xml:space="preserve"> </w:t>
      </w:r>
      <w:r w:rsidRPr="00022F4E">
        <w:rPr>
          <w:spacing w:val="-1"/>
          <w:lang w:val="hu-HU"/>
        </w:rPr>
        <w:t>készítmény</w:t>
      </w:r>
      <w:r w:rsidRPr="00022F4E">
        <w:rPr>
          <w:spacing w:val="-2"/>
          <w:lang w:val="hu-HU"/>
        </w:rPr>
        <w:t xml:space="preserve"> </w:t>
      </w:r>
      <w:r w:rsidRPr="00022F4E">
        <w:rPr>
          <w:spacing w:val="-1"/>
          <w:lang w:val="hu-HU"/>
        </w:rPr>
        <w:t>olyan</w:t>
      </w:r>
      <w:r w:rsidRPr="00022F4E">
        <w:rPr>
          <w:lang w:val="hu-HU"/>
        </w:rPr>
        <w:t xml:space="preserve"> </w:t>
      </w:r>
      <w:r w:rsidRPr="00022F4E">
        <w:rPr>
          <w:spacing w:val="-1"/>
          <w:lang w:val="hu-HU"/>
        </w:rPr>
        <w:t>betegek</w:t>
      </w:r>
      <w:r w:rsidRPr="00022F4E">
        <w:rPr>
          <w:spacing w:val="-3"/>
          <w:lang w:val="hu-HU"/>
        </w:rPr>
        <w:t xml:space="preserve"> </w:t>
      </w:r>
      <w:r w:rsidRPr="00022F4E">
        <w:rPr>
          <w:spacing w:val="-1"/>
          <w:lang w:val="hu-HU"/>
        </w:rPr>
        <w:t>számára,</w:t>
      </w:r>
      <w:r w:rsidRPr="00022F4E">
        <w:rPr>
          <w:lang w:val="hu-HU"/>
        </w:rPr>
        <w:t xml:space="preserve"> </w:t>
      </w:r>
      <w:r w:rsidRPr="00022F4E">
        <w:rPr>
          <w:spacing w:val="-1"/>
          <w:lang w:val="hu-HU"/>
        </w:rPr>
        <w:t>akiknél</w:t>
      </w:r>
      <w:r w:rsidRPr="00022F4E">
        <w:rPr>
          <w:spacing w:val="1"/>
          <w:lang w:val="hu-HU"/>
        </w:rPr>
        <w:t xml:space="preserve"> </w:t>
      </w:r>
      <w:r w:rsidRPr="00022F4E">
        <w:rPr>
          <w:lang w:val="hu-HU"/>
        </w:rPr>
        <w:t xml:space="preserve">a </w:t>
      </w:r>
      <w:r w:rsidRPr="00022F4E">
        <w:rPr>
          <w:spacing w:val="-1"/>
          <w:lang w:val="hu-HU"/>
        </w:rPr>
        <w:t>szájon</w:t>
      </w:r>
      <w:r w:rsidRPr="00022F4E">
        <w:rPr>
          <w:spacing w:val="-3"/>
          <w:lang w:val="hu-HU"/>
        </w:rPr>
        <w:t xml:space="preserve"> </w:t>
      </w:r>
      <w:r w:rsidRPr="00022F4E">
        <w:rPr>
          <w:lang w:val="hu-HU"/>
        </w:rPr>
        <w:t>át</w:t>
      </w:r>
      <w:r w:rsidRPr="00022F4E">
        <w:rPr>
          <w:spacing w:val="-2"/>
          <w:lang w:val="hu-HU"/>
        </w:rPr>
        <w:t xml:space="preserve"> </w:t>
      </w:r>
      <w:r w:rsidRPr="00022F4E">
        <w:rPr>
          <w:spacing w:val="-1"/>
          <w:lang w:val="hu-HU"/>
        </w:rPr>
        <w:t>történő</w:t>
      </w:r>
      <w:r w:rsidR="00345766" w:rsidRPr="00022F4E">
        <w:rPr>
          <w:lang w:val="hu-HU"/>
        </w:rPr>
        <w:t xml:space="preserve"> </w:t>
      </w:r>
      <w:r w:rsidRPr="00022F4E">
        <w:rPr>
          <w:spacing w:val="-1"/>
          <w:lang w:val="hu-HU"/>
        </w:rPr>
        <w:t>alkalmazás</w:t>
      </w:r>
      <w:r w:rsidRPr="00022F4E">
        <w:rPr>
          <w:lang w:val="hu-HU"/>
        </w:rPr>
        <w:t xml:space="preserve"> </w:t>
      </w:r>
      <w:r w:rsidRPr="00022F4E">
        <w:rPr>
          <w:spacing w:val="-1"/>
          <w:lang w:val="hu-HU"/>
        </w:rPr>
        <w:t>átmenetileg</w:t>
      </w:r>
      <w:r w:rsidRPr="00022F4E">
        <w:rPr>
          <w:spacing w:val="-3"/>
          <w:lang w:val="hu-HU"/>
        </w:rPr>
        <w:t xml:space="preserve"> </w:t>
      </w:r>
      <w:r w:rsidRPr="00022F4E">
        <w:rPr>
          <w:spacing w:val="-1"/>
          <w:lang w:val="hu-HU"/>
        </w:rPr>
        <w:t>nem</w:t>
      </w:r>
      <w:r w:rsidRPr="00022F4E">
        <w:rPr>
          <w:spacing w:val="-4"/>
          <w:lang w:val="hu-HU"/>
        </w:rPr>
        <w:t xml:space="preserve"> </w:t>
      </w:r>
      <w:r w:rsidRPr="00022F4E">
        <w:rPr>
          <w:spacing w:val="-1"/>
          <w:lang w:val="hu-HU"/>
        </w:rPr>
        <w:t>lehetséges.</w:t>
      </w:r>
    </w:p>
    <w:p w14:paraId="2411E6AD" w14:textId="77777777" w:rsidR="0099269E" w:rsidRPr="00022F4E" w:rsidRDefault="0099269E" w:rsidP="001F403D">
      <w:pPr>
        <w:rPr>
          <w:lang w:val="hu-HU"/>
        </w:rPr>
      </w:pPr>
    </w:p>
    <w:p w14:paraId="5DCB4314" w14:textId="77777777" w:rsidR="0099269E" w:rsidRPr="00022F4E" w:rsidRDefault="00E718AA" w:rsidP="006A70EA">
      <w:pPr>
        <w:rPr>
          <w:b/>
          <w:bCs/>
          <w:lang w:val="hu-HU"/>
        </w:rPr>
      </w:pPr>
      <w:r w:rsidRPr="00022F4E">
        <w:rPr>
          <w:b/>
          <w:lang w:val="hu-HU"/>
        </w:rPr>
        <w:t>4.2</w:t>
      </w:r>
      <w:r w:rsidRPr="00022F4E">
        <w:rPr>
          <w:b/>
          <w:lang w:val="hu-HU"/>
        </w:rPr>
        <w:tab/>
      </w:r>
      <w:r w:rsidR="00823437" w:rsidRPr="00022F4E">
        <w:rPr>
          <w:b/>
          <w:lang w:val="hu-HU"/>
        </w:rPr>
        <w:t>Adagolás</w:t>
      </w:r>
      <w:r w:rsidR="00823437" w:rsidRPr="00022F4E">
        <w:rPr>
          <w:b/>
          <w:spacing w:val="-3"/>
          <w:lang w:val="hu-HU"/>
        </w:rPr>
        <w:t xml:space="preserve"> </w:t>
      </w:r>
      <w:r w:rsidR="00823437" w:rsidRPr="00022F4E">
        <w:rPr>
          <w:b/>
          <w:lang w:val="hu-HU"/>
        </w:rPr>
        <w:t>és alkalmazás</w:t>
      </w:r>
    </w:p>
    <w:p w14:paraId="59D93400" w14:textId="77777777" w:rsidR="0099269E" w:rsidRPr="00022F4E" w:rsidRDefault="0099269E" w:rsidP="001F403D">
      <w:pPr>
        <w:rPr>
          <w:lang w:val="hu-HU"/>
        </w:rPr>
      </w:pPr>
    </w:p>
    <w:p w14:paraId="7CACC6C1" w14:textId="77777777" w:rsidR="0099269E" w:rsidRPr="00022F4E" w:rsidRDefault="00823437" w:rsidP="001F403D">
      <w:pPr>
        <w:pStyle w:val="BodyText"/>
        <w:ind w:left="0"/>
        <w:rPr>
          <w:spacing w:val="-1"/>
          <w:u w:val="single" w:color="231F20"/>
          <w:lang w:val="hu-HU"/>
        </w:rPr>
      </w:pPr>
      <w:r w:rsidRPr="00022F4E">
        <w:rPr>
          <w:spacing w:val="-1"/>
          <w:u w:val="single" w:color="231F20"/>
          <w:lang w:val="hu-HU"/>
        </w:rPr>
        <w:t>Adagolás</w:t>
      </w:r>
    </w:p>
    <w:p w14:paraId="0B51C364" w14:textId="77777777" w:rsidR="00560145" w:rsidRPr="00022F4E" w:rsidRDefault="00560145" w:rsidP="001F403D">
      <w:pPr>
        <w:pStyle w:val="BodyText"/>
        <w:ind w:left="0"/>
        <w:rPr>
          <w:lang w:val="hu-HU"/>
        </w:rPr>
      </w:pPr>
    </w:p>
    <w:p w14:paraId="5AC18EBF" w14:textId="77777777" w:rsidR="00560145" w:rsidRPr="00022F4E" w:rsidRDefault="00560145" w:rsidP="001F403D">
      <w:pPr>
        <w:rPr>
          <w:lang w:val="hu-HU"/>
        </w:rPr>
      </w:pPr>
      <w:r w:rsidRPr="00022F4E">
        <w:rPr>
          <w:lang w:val="hu-HU"/>
        </w:rPr>
        <w:t xml:space="preserve">A Levetiracetam Hospira-terápia intravénásan, illetve szájon át történő alkalmazással egyaránt elkezdhető. </w:t>
      </w:r>
    </w:p>
    <w:p w14:paraId="4E8E10CC" w14:textId="77777777" w:rsidR="00560145" w:rsidRPr="00022F4E" w:rsidRDefault="00560145" w:rsidP="001F403D">
      <w:pPr>
        <w:rPr>
          <w:lang w:val="hu-HU"/>
        </w:rPr>
      </w:pPr>
      <w:r w:rsidRPr="00022F4E">
        <w:rPr>
          <w:lang w:val="hu-HU"/>
        </w:rPr>
        <w:t>Az intravénásról a szájon át történő alkalmazásra, illetve az oralisról az intravénás alkalmazásra való áttérés közvetlenül, titrálás nélkül végezhető. A teljes napi összdózist és az adagolás gyakoriságát változatlanul kell hagyni.</w:t>
      </w:r>
    </w:p>
    <w:p w14:paraId="3B275307" w14:textId="77777777" w:rsidR="0099269E" w:rsidRPr="00022F4E" w:rsidRDefault="0099269E" w:rsidP="00E67DA8">
      <w:pPr>
        <w:rPr>
          <w:lang w:val="hu-HU"/>
        </w:rPr>
      </w:pPr>
    </w:p>
    <w:p w14:paraId="6EA9031D" w14:textId="77777777" w:rsidR="0099269E" w:rsidRPr="00022F4E" w:rsidRDefault="00493A69" w:rsidP="00E67DA8">
      <w:pPr>
        <w:rPr>
          <w:lang w:val="hu-HU"/>
        </w:rPr>
      </w:pPr>
      <w:r>
        <w:rPr>
          <w:i/>
          <w:spacing w:val="-1"/>
          <w:lang w:val="hu-HU"/>
        </w:rPr>
        <w:t>Parciális görcsrohamok</w:t>
      </w:r>
    </w:p>
    <w:p w14:paraId="64E96BFD" w14:textId="77777777" w:rsidR="0099269E" w:rsidRPr="00022F4E" w:rsidRDefault="00823437" w:rsidP="00E67DA8">
      <w:pPr>
        <w:pStyle w:val="BodyText"/>
        <w:ind w:left="0"/>
        <w:rPr>
          <w:lang w:val="hu-HU"/>
        </w:rPr>
      </w:pPr>
      <w:r w:rsidRPr="00022F4E">
        <w:rPr>
          <w:lang w:val="hu-HU"/>
        </w:rPr>
        <w:t>A</w:t>
      </w:r>
      <w:r w:rsidRPr="00022F4E">
        <w:rPr>
          <w:spacing w:val="-2"/>
          <w:lang w:val="hu-HU"/>
        </w:rPr>
        <w:t xml:space="preserve"> </w:t>
      </w:r>
      <w:r w:rsidR="00E219B6" w:rsidRPr="00022F4E">
        <w:rPr>
          <w:spacing w:val="-1"/>
          <w:lang w:val="hu-HU"/>
        </w:rPr>
        <w:t>javallott</w:t>
      </w:r>
      <w:r w:rsidRPr="00022F4E">
        <w:rPr>
          <w:lang w:val="hu-HU"/>
        </w:rPr>
        <w:t xml:space="preserve"> adag</w:t>
      </w:r>
      <w:r w:rsidR="00493A69">
        <w:rPr>
          <w:lang w:val="hu-HU"/>
        </w:rPr>
        <w:t>olás</w:t>
      </w:r>
      <w:r w:rsidRPr="00022F4E">
        <w:rPr>
          <w:spacing w:val="-3"/>
          <w:lang w:val="hu-HU"/>
        </w:rPr>
        <w:t xml:space="preserve"> </w:t>
      </w:r>
      <w:r w:rsidR="00493A69" w:rsidRPr="00E45915">
        <w:rPr>
          <w:lang w:val="hu-HU"/>
        </w:rPr>
        <w:t xml:space="preserve">monoterápia (16 éves kor felett) és kiegészítő kezelés esetén megegyezik; az </w:t>
      </w:r>
      <w:r w:rsidR="00493A69" w:rsidRPr="00E45915">
        <w:rPr>
          <w:lang w:val="hu-HU"/>
        </w:rPr>
        <w:lastRenderedPageBreak/>
        <w:t>alábbiaknak megfelelően.</w:t>
      </w:r>
    </w:p>
    <w:p w14:paraId="69E0BDDF" w14:textId="77777777" w:rsidR="0099269E" w:rsidRDefault="0099269E" w:rsidP="001F403D">
      <w:pPr>
        <w:rPr>
          <w:lang w:val="hu-HU"/>
        </w:rPr>
      </w:pPr>
    </w:p>
    <w:p w14:paraId="6DE1029A" w14:textId="77777777" w:rsidR="00493A69" w:rsidRPr="00E45915" w:rsidRDefault="00493A69" w:rsidP="001F403D">
      <w:pPr>
        <w:rPr>
          <w:i/>
          <w:lang w:val="hu-HU"/>
        </w:rPr>
      </w:pPr>
      <w:r w:rsidRPr="00E45915">
        <w:rPr>
          <w:i/>
          <w:lang w:val="hu-HU"/>
        </w:rPr>
        <w:t>Minden indikációra</w:t>
      </w:r>
    </w:p>
    <w:p w14:paraId="6C2DD20B" w14:textId="77777777" w:rsidR="00493A69" w:rsidRPr="00022F4E" w:rsidRDefault="00493A69" w:rsidP="001F403D">
      <w:pPr>
        <w:rPr>
          <w:lang w:val="hu-HU"/>
        </w:rPr>
      </w:pPr>
    </w:p>
    <w:p w14:paraId="09A7D8F9" w14:textId="5AD022CB" w:rsidR="0099269E" w:rsidRPr="00022F4E" w:rsidRDefault="00493A69" w:rsidP="001F403D">
      <w:pPr>
        <w:rPr>
          <w:lang w:val="hu-HU"/>
        </w:rPr>
      </w:pPr>
      <w:r>
        <w:rPr>
          <w:i/>
          <w:spacing w:val="-1"/>
          <w:lang w:val="hu-HU"/>
        </w:rPr>
        <w:t>F</w:t>
      </w:r>
      <w:r w:rsidR="00823437" w:rsidRPr="00022F4E">
        <w:rPr>
          <w:i/>
          <w:spacing w:val="-1"/>
          <w:lang w:val="hu-HU"/>
        </w:rPr>
        <w:t>elnőttek</w:t>
      </w:r>
      <w:r w:rsidR="00823437" w:rsidRPr="00022F4E">
        <w:rPr>
          <w:i/>
          <w:spacing w:val="-6"/>
          <w:lang w:val="hu-HU"/>
        </w:rPr>
        <w:t xml:space="preserve"> </w:t>
      </w:r>
      <w:r w:rsidR="00823437" w:rsidRPr="00022F4E">
        <w:rPr>
          <w:i/>
          <w:spacing w:val="-1"/>
          <w:lang w:val="hu-HU"/>
        </w:rPr>
        <w:t>(</w:t>
      </w:r>
      <w:r w:rsidR="00345766" w:rsidRPr="00022F4E">
        <w:rPr>
          <w:i/>
          <w:spacing w:val="-2"/>
          <w:lang w:val="hu-HU"/>
        </w:rPr>
        <w:t>≥</w:t>
      </w:r>
      <w:r w:rsidR="00823437" w:rsidRPr="00022F4E">
        <w:rPr>
          <w:i/>
          <w:spacing w:val="-1"/>
          <w:lang w:val="hu-HU"/>
        </w:rPr>
        <w:t>18</w:t>
      </w:r>
      <w:r w:rsidR="00823437" w:rsidRPr="00022F4E">
        <w:rPr>
          <w:i/>
          <w:spacing w:val="-5"/>
          <w:lang w:val="hu-HU"/>
        </w:rPr>
        <w:t xml:space="preserve"> </w:t>
      </w:r>
      <w:r w:rsidR="00823437" w:rsidRPr="00022F4E">
        <w:rPr>
          <w:i/>
          <w:spacing w:val="-1"/>
          <w:lang w:val="hu-HU"/>
        </w:rPr>
        <w:t>éves)</w:t>
      </w:r>
      <w:r w:rsidR="00823437" w:rsidRPr="00022F4E">
        <w:rPr>
          <w:i/>
          <w:spacing w:val="-6"/>
          <w:lang w:val="hu-HU"/>
        </w:rPr>
        <w:t xml:space="preserve"> </w:t>
      </w:r>
      <w:r w:rsidR="00823437" w:rsidRPr="00022F4E">
        <w:rPr>
          <w:i/>
          <w:lang w:val="hu-HU"/>
        </w:rPr>
        <w:t>és</w:t>
      </w:r>
      <w:r w:rsidR="00823437" w:rsidRPr="00022F4E">
        <w:rPr>
          <w:i/>
          <w:spacing w:val="-4"/>
          <w:lang w:val="hu-HU"/>
        </w:rPr>
        <w:t xml:space="preserve"> </w:t>
      </w:r>
      <w:r w:rsidR="00823437" w:rsidRPr="00022F4E">
        <w:rPr>
          <w:i/>
          <w:spacing w:val="-2"/>
          <w:lang w:val="hu-HU"/>
        </w:rPr>
        <w:t>50</w:t>
      </w:r>
      <w:r w:rsidR="00823437" w:rsidRPr="00022F4E">
        <w:rPr>
          <w:i/>
          <w:spacing w:val="-5"/>
          <w:lang w:val="hu-HU"/>
        </w:rPr>
        <w:t xml:space="preserve"> </w:t>
      </w:r>
      <w:r w:rsidR="00823437" w:rsidRPr="00022F4E">
        <w:rPr>
          <w:i/>
          <w:spacing w:val="-1"/>
          <w:lang w:val="hu-HU"/>
        </w:rPr>
        <w:t>kg-os</w:t>
      </w:r>
      <w:r w:rsidR="00823437" w:rsidRPr="00022F4E">
        <w:rPr>
          <w:i/>
          <w:spacing w:val="-4"/>
          <w:lang w:val="hu-HU"/>
        </w:rPr>
        <w:t xml:space="preserve"> </w:t>
      </w:r>
      <w:r w:rsidR="00823437" w:rsidRPr="00022F4E">
        <w:rPr>
          <w:i/>
          <w:spacing w:val="-2"/>
          <w:lang w:val="hu-HU"/>
        </w:rPr>
        <w:t>vagy</w:t>
      </w:r>
      <w:r w:rsidR="00823437" w:rsidRPr="00022F4E">
        <w:rPr>
          <w:i/>
          <w:spacing w:val="-4"/>
          <w:lang w:val="hu-HU"/>
        </w:rPr>
        <w:t xml:space="preserve"> </w:t>
      </w:r>
      <w:r w:rsidR="00823437" w:rsidRPr="00022F4E">
        <w:rPr>
          <w:i/>
          <w:spacing w:val="-1"/>
          <w:lang w:val="hu-HU"/>
        </w:rPr>
        <w:t>annál</w:t>
      </w:r>
      <w:r w:rsidR="00823437" w:rsidRPr="00022F4E">
        <w:rPr>
          <w:i/>
          <w:spacing w:val="-4"/>
          <w:lang w:val="hu-HU"/>
        </w:rPr>
        <w:t xml:space="preserve"> </w:t>
      </w:r>
      <w:r w:rsidR="00823437" w:rsidRPr="00022F4E">
        <w:rPr>
          <w:i/>
          <w:spacing w:val="-1"/>
          <w:lang w:val="hu-HU"/>
        </w:rPr>
        <w:t>nagyobb</w:t>
      </w:r>
      <w:r w:rsidR="00823437" w:rsidRPr="00022F4E">
        <w:rPr>
          <w:i/>
          <w:spacing w:val="-7"/>
          <w:lang w:val="hu-HU"/>
        </w:rPr>
        <w:t xml:space="preserve"> </w:t>
      </w:r>
      <w:r w:rsidR="00823437" w:rsidRPr="00022F4E">
        <w:rPr>
          <w:i/>
          <w:spacing w:val="-1"/>
          <w:lang w:val="hu-HU"/>
        </w:rPr>
        <w:t>testtömegű</w:t>
      </w:r>
      <w:r w:rsidR="00823437" w:rsidRPr="00022F4E">
        <w:rPr>
          <w:i/>
          <w:spacing w:val="-4"/>
          <w:lang w:val="hu-HU"/>
        </w:rPr>
        <w:t xml:space="preserve"> </w:t>
      </w:r>
      <w:r w:rsidR="00090EB8" w:rsidRPr="00BE4C4A">
        <w:rPr>
          <w:i/>
          <w:lang w:val="hu-HU"/>
        </w:rPr>
        <w:t>(12 és betöltött 18. életév közötti korú)</w:t>
      </w:r>
      <w:r w:rsidR="00090EB8">
        <w:rPr>
          <w:i/>
          <w:spacing w:val="-1"/>
          <w:lang w:val="hu-HU"/>
        </w:rPr>
        <w:t xml:space="preserve"> </w:t>
      </w:r>
      <w:r w:rsidR="002E6AB7">
        <w:rPr>
          <w:i/>
          <w:spacing w:val="-1"/>
          <w:lang w:val="hu-HU"/>
        </w:rPr>
        <w:t xml:space="preserve">gyermekek és </w:t>
      </w:r>
      <w:r w:rsidR="00823437" w:rsidRPr="00022F4E">
        <w:rPr>
          <w:i/>
          <w:spacing w:val="-1"/>
          <w:lang w:val="hu-HU"/>
        </w:rPr>
        <w:t>serdülők</w:t>
      </w:r>
      <w:r w:rsidR="00823437" w:rsidRPr="00022F4E">
        <w:rPr>
          <w:i/>
          <w:spacing w:val="-2"/>
          <w:lang w:val="hu-HU"/>
        </w:rPr>
        <w:t xml:space="preserve"> </w:t>
      </w:r>
      <w:r w:rsidR="00823437" w:rsidRPr="00022F4E">
        <w:rPr>
          <w:i/>
          <w:spacing w:val="-1"/>
          <w:lang w:val="hu-HU"/>
        </w:rPr>
        <w:t>számára</w:t>
      </w:r>
    </w:p>
    <w:p w14:paraId="073B86A7" w14:textId="77777777" w:rsidR="00314EED" w:rsidRPr="00022F4E" w:rsidRDefault="00314EED" w:rsidP="001F403D">
      <w:pPr>
        <w:pStyle w:val="BodyText"/>
        <w:ind w:left="0"/>
        <w:rPr>
          <w:lang w:val="hu-HU"/>
        </w:rPr>
      </w:pPr>
    </w:p>
    <w:p w14:paraId="11A95F01" w14:textId="7CC5BBBA" w:rsidR="006A3D7D" w:rsidRPr="00022F4E" w:rsidRDefault="00823437" w:rsidP="001F403D">
      <w:pPr>
        <w:pStyle w:val="BodyText"/>
        <w:ind w:left="0"/>
        <w:rPr>
          <w:spacing w:val="79"/>
          <w:lang w:val="hu-HU"/>
        </w:rPr>
      </w:pPr>
      <w:r w:rsidRPr="00022F4E">
        <w:rPr>
          <w:lang w:val="hu-HU"/>
        </w:rPr>
        <w:t>A</w:t>
      </w:r>
      <w:r w:rsidRPr="00022F4E">
        <w:rPr>
          <w:spacing w:val="-2"/>
          <w:lang w:val="hu-HU"/>
        </w:rPr>
        <w:t xml:space="preserve"> kezdő</w:t>
      </w:r>
      <w:r w:rsidRPr="00022F4E">
        <w:rPr>
          <w:lang w:val="hu-HU"/>
        </w:rPr>
        <w:t xml:space="preserve"> </w:t>
      </w:r>
      <w:r w:rsidR="00090EB8">
        <w:rPr>
          <w:lang w:val="hu-HU"/>
        </w:rPr>
        <w:t>dózis</w:t>
      </w:r>
      <w:r w:rsidR="00090EB8" w:rsidRPr="00022F4E">
        <w:rPr>
          <w:spacing w:val="-3"/>
          <w:lang w:val="hu-HU"/>
        </w:rPr>
        <w:t xml:space="preserve"> </w:t>
      </w:r>
      <w:r w:rsidRPr="00022F4E">
        <w:rPr>
          <w:spacing w:val="-1"/>
          <w:lang w:val="hu-HU"/>
        </w:rPr>
        <w:t>naponta</w:t>
      </w:r>
      <w:r w:rsidRPr="00022F4E">
        <w:rPr>
          <w:lang w:val="hu-HU"/>
        </w:rPr>
        <w:t xml:space="preserve"> 2 </w:t>
      </w:r>
      <w:r w:rsidR="00090EB8">
        <w:rPr>
          <w:lang w:val="hu-HU"/>
        </w:rPr>
        <w:t>×</w:t>
      </w:r>
      <w:r w:rsidR="00090EB8" w:rsidRPr="00022F4E">
        <w:rPr>
          <w:spacing w:val="-3"/>
          <w:lang w:val="hu-HU"/>
        </w:rPr>
        <w:t xml:space="preserve"> </w:t>
      </w:r>
      <w:r w:rsidRPr="00022F4E">
        <w:rPr>
          <w:lang w:val="hu-HU"/>
        </w:rPr>
        <w:t xml:space="preserve">500 </w:t>
      </w:r>
      <w:r w:rsidRPr="00022F4E">
        <w:rPr>
          <w:spacing w:val="-3"/>
          <w:lang w:val="hu-HU"/>
        </w:rPr>
        <w:t>mg.</w:t>
      </w:r>
      <w:r w:rsidRPr="00022F4E">
        <w:rPr>
          <w:lang w:val="hu-HU"/>
        </w:rPr>
        <w:t xml:space="preserve"> Ez</w:t>
      </w:r>
      <w:r w:rsidRPr="00022F4E">
        <w:rPr>
          <w:spacing w:val="-2"/>
          <w:lang w:val="hu-HU"/>
        </w:rPr>
        <w:t xml:space="preserve"> </w:t>
      </w:r>
      <w:r w:rsidRPr="00022F4E">
        <w:rPr>
          <w:lang w:val="hu-HU"/>
        </w:rPr>
        <w:t xml:space="preserve">a </w:t>
      </w:r>
      <w:r w:rsidRPr="00022F4E">
        <w:rPr>
          <w:spacing w:val="-1"/>
          <w:lang w:val="hu-HU"/>
        </w:rPr>
        <w:t>dózis</w:t>
      </w:r>
      <w:r w:rsidRPr="00022F4E">
        <w:rPr>
          <w:spacing w:val="-2"/>
          <w:lang w:val="hu-HU"/>
        </w:rPr>
        <w:t xml:space="preserve"> </w:t>
      </w:r>
      <w:r w:rsidRPr="00022F4E">
        <w:rPr>
          <w:lang w:val="hu-HU"/>
        </w:rPr>
        <w:t xml:space="preserve">a </w:t>
      </w:r>
      <w:r w:rsidRPr="00022F4E">
        <w:rPr>
          <w:spacing w:val="-1"/>
          <w:lang w:val="hu-HU"/>
        </w:rPr>
        <w:t>kezelés</w:t>
      </w:r>
      <w:r w:rsidRPr="00022F4E">
        <w:rPr>
          <w:lang w:val="hu-HU"/>
        </w:rPr>
        <w:t xml:space="preserve"> </w:t>
      </w:r>
      <w:r w:rsidRPr="00022F4E">
        <w:rPr>
          <w:spacing w:val="-1"/>
          <w:lang w:val="hu-HU"/>
        </w:rPr>
        <w:t>első</w:t>
      </w:r>
      <w:r w:rsidRPr="00022F4E">
        <w:rPr>
          <w:lang w:val="hu-HU"/>
        </w:rPr>
        <w:t xml:space="preserve"> </w:t>
      </w:r>
      <w:r w:rsidRPr="00022F4E">
        <w:rPr>
          <w:spacing w:val="-2"/>
          <w:lang w:val="hu-HU"/>
        </w:rPr>
        <w:t>napjától</w:t>
      </w:r>
      <w:r w:rsidRPr="00022F4E">
        <w:rPr>
          <w:spacing w:val="1"/>
          <w:lang w:val="hu-HU"/>
        </w:rPr>
        <w:t xml:space="preserve"> </w:t>
      </w:r>
      <w:r w:rsidRPr="00022F4E">
        <w:rPr>
          <w:spacing w:val="-2"/>
          <w:lang w:val="hu-HU"/>
        </w:rPr>
        <w:t>kezdve</w:t>
      </w:r>
      <w:r w:rsidRPr="00022F4E">
        <w:rPr>
          <w:lang w:val="hu-HU"/>
        </w:rPr>
        <w:t xml:space="preserve"> </w:t>
      </w:r>
      <w:r w:rsidRPr="00022F4E">
        <w:rPr>
          <w:spacing w:val="-1"/>
          <w:lang w:val="hu-HU"/>
        </w:rPr>
        <w:t>alkalmazható.</w:t>
      </w:r>
      <w:r w:rsidRPr="00022F4E">
        <w:rPr>
          <w:spacing w:val="79"/>
          <w:lang w:val="hu-HU"/>
        </w:rPr>
        <w:t xml:space="preserve"> </w:t>
      </w:r>
      <w:r w:rsidR="00493A69">
        <w:rPr>
          <w:lang w:val="hu-HU"/>
        </w:rPr>
        <w:t>A lehetséges mellékhatások enyhítésére, a kezelőorvos által végzett értékelés alapján a görcsrohamok csökkenésére alacsonyabb, napi 2</w:t>
      </w:r>
      <w:r w:rsidR="007D7635">
        <w:rPr>
          <w:lang w:val="hu-HU"/>
        </w:rPr>
        <w:t> </w:t>
      </w:r>
      <w:r w:rsidR="00FB0C0E">
        <w:rPr>
          <w:lang w:val="hu-HU"/>
        </w:rPr>
        <w:t>×</w:t>
      </w:r>
      <w:r w:rsidR="007D7635">
        <w:rPr>
          <w:lang w:val="hu-HU"/>
        </w:rPr>
        <w:t> </w:t>
      </w:r>
      <w:r w:rsidR="00493A69">
        <w:rPr>
          <w:lang w:val="hu-HU"/>
        </w:rPr>
        <w:t>250 mg-os kezdő dózis is adható, ami két hét múlva naponta 2</w:t>
      </w:r>
      <w:r w:rsidR="007D7635">
        <w:rPr>
          <w:lang w:val="hu-HU"/>
        </w:rPr>
        <w:t> </w:t>
      </w:r>
      <w:r w:rsidR="00FB0C0E">
        <w:rPr>
          <w:lang w:val="hu-HU"/>
        </w:rPr>
        <w:t>×</w:t>
      </w:r>
      <w:r w:rsidR="007D7635">
        <w:rPr>
          <w:lang w:val="hu-HU"/>
        </w:rPr>
        <w:t> </w:t>
      </w:r>
      <w:r w:rsidR="00493A69">
        <w:rPr>
          <w:lang w:val="hu-HU"/>
        </w:rPr>
        <w:t>500 mg-ra emelhető.</w:t>
      </w:r>
    </w:p>
    <w:p w14:paraId="29AE74E5" w14:textId="77777777" w:rsidR="00DC7CDD" w:rsidRPr="00022F4E" w:rsidRDefault="00DC7CDD" w:rsidP="001F403D">
      <w:pPr>
        <w:pStyle w:val="BodyText"/>
        <w:ind w:left="0"/>
        <w:rPr>
          <w:spacing w:val="79"/>
          <w:lang w:val="hu-HU"/>
        </w:rPr>
      </w:pPr>
    </w:p>
    <w:p w14:paraId="24C72C44" w14:textId="78D26893" w:rsidR="0099269E" w:rsidRDefault="00823437" w:rsidP="001F403D">
      <w:pPr>
        <w:pStyle w:val="BodyText"/>
        <w:ind w:left="0"/>
        <w:rPr>
          <w:b/>
          <w:spacing w:val="-1"/>
          <w:lang w:val="hu-HU"/>
        </w:rPr>
      </w:pPr>
      <w:r w:rsidRPr="00022F4E">
        <w:rPr>
          <w:lang w:val="hu-HU"/>
        </w:rPr>
        <w:t>A</w:t>
      </w:r>
      <w:r w:rsidRPr="00022F4E">
        <w:rPr>
          <w:spacing w:val="-1"/>
          <w:lang w:val="hu-HU"/>
        </w:rPr>
        <w:t xml:space="preserve"> terápiás</w:t>
      </w:r>
      <w:r w:rsidRPr="00022F4E">
        <w:rPr>
          <w:spacing w:val="1"/>
          <w:lang w:val="hu-HU"/>
        </w:rPr>
        <w:t xml:space="preserve"> </w:t>
      </w:r>
      <w:r w:rsidRPr="00022F4E">
        <w:rPr>
          <w:spacing w:val="-1"/>
          <w:lang w:val="hu-HU"/>
        </w:rPr>
        <w:t>válaszreakciótól</w:t>
      </w:r>
      <w:r w:rsidRPr="00022F4E">
        <w:rPr>
          <w:spacing w:val="-2"/>
          <w:lang w:val="hu-HU"/>
        </w:rPr>
        <w:t xml:space="preserve"> </w:t>
      </w:r>
      <w:r w:rsidRPr="00022F4E">
        <w:rPr>
          <w:lang w:val="hu-HU"/>
        </w:rPr>
        <w:t>és</w:t>
      </w:r>
      <w:r w:rsidRPr="00022F4E">
        <w:rPr>
          <w:spacing w:val="1"/>
          <w:lang w:val="hu-HU"/>
        </w:rPr>
        <w:t xml:space="preserve"> </w:t>
      </w:r>
      <w:r w:rsidRPr="00022F4E">
        <w:rPr>
          <w:lang w:val="hu-HU"/>
        </w:rPr>
        <w:t>a</w:t>
      </w:r>
      <w:r w:rsidRPr="00022F4E">
        <w:rPr>
          <w:spacing w:val="-2"/>
          <w:lang w:val="hu-HU"/>
        </w:rPr>
        <w:t xml:space="preserve"> </w:t>
      </w:r>
      <w:r w:rsidRPr="00022F4E">
        <w:rPr>
          <w:spacing w:val="-1"/>
          <w:lang w:val="hu-HU"/>
        </w:rPr>
        <w:t>tolerálhatóságtól</w:t>
      </w:r>
      <w:r w:rsidRPr="00022F4E">
        <w:rPr>
          <w:spacing w:val="-2"/>
          <w:lang w:val="hu-HU"/>
        </w:rPr>
        <w:t xml:space="preserve"> </w:t>
      </w:r>
      <w:r w:rsidRPr="00022F4E">
        <w:rPr>
          <w:spacing w:val="-1"/>
          <w:lang w:val="hu-HU"/>
        </w:rPr>
        <w:t>függően</w:t>
      </w:r>
      <w:r w:rsidRPr="00022F4E">
        <w:rPr>
          <w:spacing w:val="1"/>
          <w:lang w:val="hu-HU"/>
        </w:rPr>
        <w:t xml:space="preserve"> </w:t>
      </w:r>
      <w:r w:rsidRPr="00022F4E">
        <w:rPr>
          <w:lang w:val="hu-HU"/>
        </w:rPr>
        <w:t>a</w:t>
      </w:r>
      <w:r w:rsidRPr="00022F4E">
        <w:rPr>
          <w:spacing w:val="1"/>
          <w:lang w:val="hu-HU"/>
        </w:rPr>
        <w:t xml:space="preserve"> </w:t>
      </w:r>
      <w:r w:rsidRPr="00022F4E">
        <w:rPr>
          <w:spacing w:val="-1"/>
          <w:lang w:val="hu-HU"/>
        </w:rPr>
        <w:t>napi</w:t>
      </w:r>
      <w:r w:rsidRPr="00022F4E">
        <w:rPr>
          <w:spacing w:val="1"/>
          <w:lang w:val="hu-HU"/>
        </w:rPr>
        <w:t xml:space="preserve"> </w:t>
      </w:r>
      <w:r w:rsidRPr="00022F4E">
        <w:rPr>
          <w:spacing w:val="-1"/>
          <w:lang w:val="hu-HU"/>
        </w:rPr>
        <w:t>dózis</w:t>
      </w:r>
      <w:r w:rsidRPr="00022F4E">
        <w:rPr>
          <w:lang w:val="hu-HU"/>
        </w:rPr>
        <w:t xml:space="preserve"> 2 </w:t>
      </w:r>
      <w:r w:rsidR="00090EB8">
        <w:rPr>
          <w:lang w:val="hu-HU"/>
        </w:rPr>
        <w:t xml:space="preserve">× </w:t>
      </w:r>
      <w:r w:rsidRPr="00022F4E">
        <w:rPr>
          <w:spacing w:val="-1"/>
          <w:lang w:val="hu-HU"/>
        </w:rPr>
        <w:t>1500</w:t>
      </w:r>
      <w:r w:rsidRPr="00022F4E">
        <w:rPr>
          <w:lang w:val="hu-HU"/>
        </w:rPr>
        <w:t xml:space="preserve"> </w:t>
      </w:r>
      <w:r w:rsidRPr="00022F4E">
        <w:rPr>
          <w:spacing w:val="-2"/>
          <w:lang w:val="hu-HU"/>
        </w:rPr>
        <w:t>mg-ig</w:t>
      </w:r>
      <w:r w:rsidRPr="00022F4E">
        <w:rPr>
          <w:spacing w:val="-3"/>
          <w:lang w:val="hu-HU"/>
        </w:rPr>
        <w:t xml:space="preserve"> </w:t>
      </w:r>
      <w:r w:rsidRPr="00022F4E">
        <w:rPr>
          <w:spacing w:val="-1"/>
          <w:lang w:val="hu-HU"/>
        </w:rPr>
        <w:t>emelhető.</w:t>
      </w:r>
      <w:r w:rsidRPr="00022F4E">
        <w:rPr>
          <w:lang w:val="hu-HU"/>
        </w:rPr>
        <w:t xml:space="preserve"> </w:t>
      </w:r>
      <w:r w:rsidRPr="00022F4E">
        <w:rPr>
          <w:spacing w:val="-1"/>
          <w:lang w:val="hu-HU"/>
        </w:rPr>
        <w:t>Az</w:t>
      </w:r>
      <w:r w:rsidRPr="00022F4E">
        <w:rPr>
          <w:spacing w:val="57"/>
          <w:lang w:val="hu-HU"/>
        </w:rPr>
        <w:t xml:space="preserve"> </w:t>
      </w:r>
      <w:r w:rsidR="00090EB8">
        <w:rPr>
          <w:spacing w:val="-1"/>
          <w:lang w:val="hu-HU"/>
        </w:rPr>
        <w:t>dózisok</w:t>
      </w:r>
      <w:r w:rsidR="00090EB8" w:rsidRPr="00022F4E">
        <w:rPr>
          <w:spacing w:val="-3"/>
          <w:lang w:val="hu-HU"/>
        </w:rPr>
        <w:t xml:space="preserve"> </w:t>
      </w:r>
      <w:r w:rsidRPr="00022F4E">
        <w:rPr>
          <w:spacing w:val="-1"/>
          <w:lang w:val="hu-HU"/>
        </w:rPr>
        <w:t>változtatása</w:t>
      </w:r>
      <w:r w:rsidRPr="00022F4E">
        <w:rPr>
          <w:lang w:val="hu-HU"/>
        </w:rPr>
        <w:t xml:space="preserve"> </w:t>
      </w:r>
      <w:r w:rsidRPr="00022F4E">
        <w:rPr>
          <w:spacing w:val="-2"/>
          <w:lang w:val="hu-HU"/>
        </w:rPr>
        <w:t>2-4</w:t>
      </w:r>
      <w:r w:rsidRPr="00022F4E">
        <w:rPr>
          <w:lang w:val="hu-HU"/>
        </w:rPr>
        <w:t xml:space="preserve"> </w:t>
      </w:r>
      <w:r w:rsidRPr="00022F4E">
        <w:rPr>
          <w:spacing w:val="-1"/>
          <w:lang w:val="hu-HU"/>
        </w:rPr>
        <w:t>hetente</w:t>
      </w:r>
      <w:r w:rsidRPr="00022F4E">
        <w:rPr>
          <w:spacing w:val="-3"/>
          <w:lang w:val="hu-HU"/>
        </w:rPr>
        <w:t xml:space="preserve"> </w:t>
      </w:r>
      <w:r w:rsidRPr="00022F4E">
        <w:rPr>
          <w:spacing w:val="-1"/>
          <w:lang w:val="hu-HU"/>
        </w:rPr>
        <w:t>történhet,</w:t>
      </w:r>
      <w:r w:rsidRPr="00022F4E">
        <w:rPr>
          <w:lang w:val="hu-HU"/>
        </w:rPr>
        <w:t xml:space="preserve"> </w:t>
      </w:r>
      <w:r w:rsidRPr="00022F4E">
        <w:rPr>
          <w:spacing w:val="-1"/>
          <w:lang w:val="hu-HU"/>
        </w:rPr>
        <w:t>napi</w:t>
      </w:r>
      <w:r w:rsidRPr="00022F4E">
        <w:rPr>
          <w:spacing w:val="1"/>
          <w:lang w:val="hu-HU"/>
        </w:rPr>
        <w:t xml:space="preserve"> </w:t>
      </w:r>
      <w:r w:rsidRPr="00022F4E">
        <w:rPr>
          <w:lang w:val="hu-HU"/>
        </w:rPr>
        <w:t>2</w:t>
      </w:r>
      <w:r w:rsidR="00FB0C0E">
        <w:rPr>
          <w:lang w:val="hu-HU"/>
        </w:rPr>
        <w:t> </w:t>
      </w:r>
      <w:r w:rsidR="00B85986">
        <w:rPr>
          <w:lang w:val="hu-HU"/>
        </w:rPr>
        <w:t>× </w:t>
      </w:r>
      <w:r w:rsidR="007D7635">
        <w:rPr>
          <w:spacing w:val="-3"/>
          <w:lang w:val="hu-HU"/>
        </w:rPr>
        <w:t>250 mg-os vagy</w:t>
      </w:r>
      <w:r w:rsidR="00B85986">
        <w:rPr>
          <w:spacing w:val="-3"/>
          <w:lang w:val="hu-HU"/>
        </w:rPr>
        <w:t xml:space="preserve"> 2 </w:t>
      </w:r>
      <w:r w:rsidR="00B85986">
        <w:rPr>
          <w:lang w:val="hu-HU"/>
        </w:rPr>
        <w:t>× </w:t>
      </w:r>
      <w:r w:rsidRPr="00022F4E">
        <w:rPr>
          <w:lang w:val="hu-HU"/>
        </w:rPr>
        <w:t>500</w:t>
      </w:r>
      <w:r w:rsidRPr="00022F4E">
        <w:rPr>
          <w:spacing w:val="-3"/>
          <w:lang w:val="hu-HU"/>
        </w:rPr>
        <w:t xml:space="preserve"> </w:t>
      </w:r>
      <w:r w:rsidRPr="00022F4E">
        <w:rPr>
          <w:spacing w:val="-2"/>
          <w:lang w:val="hu-HU"/>
        </w:rPr>
        <w:t>mg-os</w:t>
      </w:r>
      <w:r w:rsidRPr="00022F4E">
        <w:rPr>
          <w:lang w:val="hu-HU"/>
        </w:rPr>
        <w:t xml:space="preserve"> </w:t>
      </w:r>
      <w:r w:rsidRPr="00022F4E">
        <w:rPr>
          <w:spacing w:val="-1"/>
          <w:lang w:val="hu-HU"/>
        </w:rPr>
        <w:t>emeléssel</w:t>
      </w:r>
      <w:r w:rsidRPr="00022F4E">
        <w:rPr>
          <w:spacing w:val="1"/>
          <w:lang w:val="hu-HU"/>
        </w:rPr>
        <w:t xml:space="preserve"> </w:t>
      </w:r>
      <w:r w:rsidRPr="00022F4E">
        <w:rPr>
          <w:spacing w:val="-2"/>
          <w:lang w:val="hu-HU"/>
        </w:rPr>
        <w:t>vagy</w:t>
      </w:r>
      <w:r w:rsidRPr="00022F4E">
        <w:rPr>
          <w:spacing w:val="-3"/>
          <w:lang w:val="hu-HU"/>
        </w:rPr>
        <w:t xml:space="preserve"> </w:t>
      </w:r>
      <w:r w:rsidRPr="00022F4E">
        <w:rPr>
          <w:spacing w:val="-1"/>
          <w:lang w:val="hu-HU"/>
        </w:rPr>
        <w:t>csökkentéssel</w:t>
      </w:r>
      <w:r w:rsidRPr="00022F4E">
        <w:rPr>
          <w:b/>
          <w:spacing w:val="-1"/>
          <w:lang w:val="hu-HU"/>
        </w:rPr>
        <w:t>.</w:t>
      </w:r>
    </w:p>
    <w:p w14:paraId="07F9F397" w14:textId="77777777" w:rsidR="00B85986" w:rsidRDefault="00B85986" w:rsidP="001F403D">
      <w:pPr>
        <w:pStyle w:val="BodyText"/>
        <w:ind w:left="0"/>
        <w:rPr>
          <w:b/>
          <w:spacing w:val="-1"/>
          <w:lang w:val="hu-HU"/>
        </w:rPr>
      </w:pPr>
    </w:p>
    <w:p w14:paraId="1B0294E4" w14:textId="77087D66" w:rsidR="00B85986" w:rsidRPr="00E45915" w:rsidRDefault="00B85986" w:rsidP="00B85986">
      <w:pPr>
        <w:spacing w:line="260" w:lineRule="exact"/>
        <w:rPr>
          <w:i/>
          <w:szCs w:val="20"/>
          <w:lang w:val="hu-HU"/>
        </w:rPr>
      </w:pPr>
      <w:r w:rsidRPr="00E45915">
        <w:rPr>
          <w:i/>
          <w:szCs w:val="20"/>
          <w:lang w:val="hu-HU"/>
        </w:rPr>
        <w:t xml:space="preserve">50 kg-nál kisebb testtömegű </w:t>
      </w:r>
      <w:r w:rsidR="00090EB8" w:rsidRPr="00BE4C4A">
        <w:rPr>
          <w:i/>
          <w:szCs w:val="20"/>
          <w:lang w:val="hu-HU"/>
        </w:rPr>
        <w:t xml:space="preserve">(12 és betöltött 18. életév közötti korú) </w:t>
      </w:r>
      <w:r w:rsidR="001A6A7D">
        <w:rPr>
          <w:i/>
          <w:szCs w:val="20"/>
          <w:lang w:val="hu-HU"/>
        </w:rPr>
        <w:t>12 évesnél idősebb</w:t>
      </w:r>
      <w:r w:rsidRPr="00E45915">
        <w:rPr>
          <w:i/>
          <w:szCs w:val="20"/>
          <w:lang w:val="hu-HU"/>
        </w:rPr>
        <w:t xml:space="preserve"> </w:t>
      </w:r>
      <w:r w:rsidR="002E6AB7">
        <w:rPr>
          <w:i/>
          <w:szCs w:val="20"/>
          <w:lang w:val="hu-HU"/>
        </w:rPr>
        <w:t xml:space="preserve">gyermekek és </w:t>
      </w:r>
      <w:r w:rsidRPr="00E45915">
        <w:rPr>
          <w:i/>
          <w:szCs w:val="20"/>
          <w:lang w:val="hu-HU"/>
        </w:rPr>
        <w:t>serdülők és 4 évesnél idősebb gyermekek számára</w:t>
      </w:r>
    </w:p>
    <w:p w14:paraId="4D16A8AC" w14:textId="5B57480C" w:rsidR="00B85986" w:rsidRPr="00022F4E" w:rsidRDefault="00BD7A1E" w:rsidP="00E45915">
      <w:pPr>
        <w:spacing w:line="260" w:lineRule="exact"/>
        <w:rPr>
          <w:lang w:val="hu-HU"/>
        </w:rPr>
      </w:pPr>
      <w:r w:rsidRPr="00022F4E">
        <w:rPr>
          <w:spacing w:val="-1"/>
          <w:lang w:val="hu-HU"/>
        </w:rPr>
        <w:t>Az</w:t>
      </w:r>
      <w:r w:rsidRPr="00022F4E">
        <w:rPr>
          <w:spacing w:val="-2"/>
          <w:lang w:val="hu-HU"/>
        </w:rPr>
        <w:t xml:space="preserve"> </w:t>
      </w:r>
      <w:r w:rsidRPr="00022F4E">
        <w:rPr>
          <w:spacing w:val="-1"/>
          <w:lang w:val="hu-HU"/>
        </w:rPr>
        <w:t>orvosnak</w:t>
      </w:r>
      <w:r w:rsidRPr="00022F4E">
        <w:rPr>
          <w:spacing w:val="-3"/>
          <w:lang w:val="hu-HU"/>
        </w:rPr>
        <w:t xml:space="preserve"> </w:t>
      </w:r>
      <w:r w:rsidRPr="00022F4E">
        <w:rPr>
          <w:lang w:val="hu-HU"/>
        </w:rPr>
        <w:t xml:space="preserve">a </w:t>
      </w:r>
      <w:r w:rsidRPr="00022F4E">
        <w:rPr>
          <w:spacing w:val="-1"/>
          <w:lang w:val="hu-HU"/>
        </w:rPr>
        <w:t>testtömegnek</w:t>
      </w:r>
      <w:r>
        <w:rPr>
          <w:spacing w:val="-1"/>
          <w:lang w:val="hu-HU"/>
        </w:rPr>
        <w:t>,</w:t>
      </w:r>
      <w:r w:rsidRPr="00022F4E">
        <w:rPr>
          <w:spacing w:val="-2"/>
          <w:lang w:val="hu-HU"/>
        </w:rPr>
        <w:t xml:space="preserve"> </w:t>
      </w:r>
      <w:r w:rsidRPr="00022F4E">
        <w:rPr>
          <w:lang w:val="hu-HU"/>
        </w:rPr>
        <w:t>az</w:t>
      </w:r>
      <w:r w:rsidRPr="00022F4E">
        <w:rPr>
          <w:spacing w:val="-2"/>
          <w:lang w:val="hu-HU"/>
        </w:rPr>
        <w:t xml:space="preserve"> </w:t>
      </w:r>
      <w:r>
        <w:rPr>
          <w:spacing w:val="-1"/>
          <w:lang w:val="hu-HU"/>
        </w:rPr>
        <w:t>életkornak</w:t>
      </w:r>
      <w:r w:rsidRPr="00022F4E">
        <w:rPr>
          <w:spacing w:val="2"/>
          <w:lang w:val="hu-HU"/>
        </w:rPr>
        <w:t xml:space="preserve"> </w:t>
      </w:r>
      <w:r w:rsidRPr="00022F4E">
        <w:rPr>
          <w:lang w:val="hu-HU"/>
        </w:rPr>
        <w:t xml:space="preserve">és a </w:t>
      </w:r>
      <w:r w:rsidRPr="00022F4E">
        <w:rPr>
          <w:spacing w:val="-1"/>
          <w:lang w:val="hu-HU"/>
        </w:rPr>
        <w:t>dózisnak</w:t>
      </w:r>
      <w:r w:rsidRPr="00022F4E">
        <w:rPr>
          <w:spacing w:val="-3"/>
          <w:lang w:val="hu-HU"/>
        </w:rPr>
        <w:t xml:space="preserve"> </w:t>
      </w:r>
      <w:r w:rsidRPr="00022F4E">
        <w:rPr>
          <w:spacing w:val="-1"/>
          <w:lang w:val="hu-HU"/>
        </w:rPr>
        <w:t>legmegfelelőbb</w:t>
      </w:r>
      <w:r w:rsidRPr="00022F4E">
        <w:rPr>
          <w:lang w:val="hu-HU"/>
        </w:rPr>
        <w:t xml:space="preserve"> </w:t>
      </w:r>
      <w:r w:rsidRPr="00022F4E">
        <w:rPr>
          <w:spacing w:val="-1"/>
          <w:lang w:val="hu-HU"/>
        </w:rPr>
        <w:t>gyógyszerformát,</w:t>
      </w:r>
      <w:r w:rsidRPr="00022F4E">
        <w:rPr>
          <w:lang w:val="hu-HU"/>
        </w:rPr>
        <w:t xml:space="preserve"> </w:t>
      </w:r>
      <w:r w:rsidRPr="00022F4E">
        <w:rPr>
          <w:spacing w:val="-1"/>
          <w:lang w:val="hu-HU"/>
        </w:rPr>
        <w:t xml:space="preserve">kiszerelést </w:t>
      </w:r>
      <w:r w:rsidRPr="00022F4E">
        <w:rPr>
          <w:lang w:val="hu-HU"/>
        </w:rPr>
        <w:t xml:space="preserve">és </w:t>
      </w:r>
      <w:r w:rsidRPr="00022F4E">
        <w:rPr>
          <w:spacing w:val="-1"/>
          <w:lang w:val="hu-HU"/>
        </w:rPr>
        <w:t>hatáserősséget</w:t>
      </w:r>
      <w:r w:rsidRPr="00022F4E">
        <w:rPr>
          <w:spacing w:val="1"/>
          <w:lang w:val="hu-HU"/>
        </w:rPr>
        <w:t xml:space="preserve"> </w:t>
      </w:r>
      <w:r w:rsidRPr="00022F4E">
        <w:rPr>
          <w:spacing w:val="-2"/>
          <w:lang w:val="hu-HU"/>
        </w:rPr>
        <w:t>kell</w:t>
      </w:r>
      <w:r w:rsidRPr="00022F4E">
        <w:rPr>
          <w:spacing w:val="1"/>
          <w:lang w:val="hu-HU"/>
        </w:rPr>
        <w:t xml:space="preserve"> </w:t>
      </w:r>
      <w:r w:rsidRPr="00022F4E">
        <w:rPr>
          <w:spacing w:val="-1"/>
          <w:lang w:val="hu-HU"/>
        </w:rPr>
        <w:t>felírnia</w:t>
      </w:r>
      <w:r w:rsidR="00B85986" w:rsidRPr="00E45915">
        <w:rPr>
          <w:szCs w:val="20"/>
          <w:lang w:val="hu-HU"/>
        </w:rPr>
        <w:t xml:space="preserve">. A dózis testtömegen alapuló módosításával kapcsolatban </w:t>
      </w:r>
      <w:r w:rsidR="00090EB8">
        <w:rPr>
          <w:szCs w:val="20"/>
          <w:lang w:val="hu-HU"/>
        </w:rPr>
        <w:t>olvassa el</w:t>
      </w:r>
      <w:r w:rsidR="00B85986" w:rsidRPr="00E45915">
        <w:rPr>
          <w:szCs w:val="20"/>
          <w:lang w:val="hu-HU"/>
        </w:rPr>
        <w:t xml:space="preserve"> a </w:t>
      </w:r>
      <w:r w:rsidR="00B85986" w:rsidRPr="00E45915">
        <w:rPr>
          <w:i/>
          <w:szCs w:val="20"/>
          <w:lang w:val="hu-HU"/>
        </w:rPr>
        <w:t>Gyermekek és serdülők</w:t>
      </w:r>
      <w:r w:rsidR="00B85986" w:rsidRPr="00E45915">
        <w:rPr>
          <w:szCs w:val="20"/>
          <w:lang w:val="hu-HU"/>
        </w:rPr>
        <w:t xml:space="preserve"> </w:t>
      </w:r>
      <w:r w:rsidR="00090EB8">
        <w:rPr>
          <w:szCs w:val="20"/>
          <w:lang w:val="hu-HU"/>
        </w:rPr>
        <w:t>pontot</w:t>
      </w:r>
      <w:r w:rsidR="00B85986" w:rsidRPr="00E45915">
        <w:rPr>
          <w:szCs w:val="20"/>
          <w:lang w:val="hu-HU"/>
        </w:rPr>
        <w:t>.</w:t>
      </w:r>
    </w:p>
    <w:p w14:paraId="7951B103" w14:textId="77777777" w:rsidR="0099269E" w:rsidRPr="00022F4E" w:rsidRDefault="0099269E" w:rsidP="001F403D">
      <w:pPr>
        <w:rPr>
          <w:lang w:val="hu-HU"/>
        </w:rPr>
      </w:pPr>
    </w:p>
    <w:p w14:paraId="4E00BAD2" w14:textId="77777777" w:rsidR="0099269E" w:rsidRPr="00022F4E" w:rsidRDefault="00823437" w:rsidP="001F403D">
      <w:pPr>
        <w:pStyle w:val="BodyText"/>
        <w:ind w:left="0"/>
        <w:rPr>
          <w:spacing w:val="-1"/>
          <w:u w:val="single" w:color="231F20"/>
          <w:lang w:val="hu-HU"/>
        </w:rPr>
      </w:pPr>
      <w:r w:rsidRPr="00022F4E">
        <w:rPr>
          <w:u w:val="single" w:color="231F20"/>
          <w:lang w:val="hu-HU"/>
        </w:rPr>
        <w:t>A</w:t>
      </w:r>
      <w:r w:rsidRPr="00022F4E">
        <w:rPr>
          <w:spacing w:val="-2"/>
          <w:u w:val="single" w:color="231F20"/>
          <w:lang w:val="hu-HU"/>
        </w:rPr>
        <w:t xml:space="preserve"> </w:t>
      </w:r>
      <w:r w:rsidRPr="00022F4E">
        <w:rPr>
          <w:spacing w:val="-1"/>
          <w:u w:val="single" w:color="231F20"/>
          <w:lang w:val="hu-HU"/>
        </w:rPr>
        <w:t>kezelés</w:t>
      </w:r>
      <w:r w:rsidRPr="00022F4E">
        <w:rPr>
          <w:u w:val="single" w:color="231F20"/>
          <w:lang w:val="hu-HU"/>
        </w:rPr>
        <w:t xml:space="preserve"> </w:t>
      </w:r>
      <w:r w:rsidRPr="00022F4E">
        <w:rPr>
          <w:spacing w:val="-1"/>
          <w:u w:val="single" w:color="231F20"/>
          <w:lang w:val="hu-HU"/>
        </w:rPr>
        <w:t>időtartama</w:t>
      </w:r>
    </w:p>
    <w:p w14:paraId="0D0BF883" w14:textId="77777777" w:rsidR="00DC7CDD" w:rsidRPr="00022F4E" w:rsidRDefault="00DC7CDD" w:rsidP="001F403D">
      <w:pPr>
        <w:pStyle w:val="BodyText"/>
        <w:ind w:left="0"/>
        <w:rPr>
          <w:spacing w:val="-1"/>
          <w:u w:val="single" w:color="231F20"/>
          <w:lang w:val="hu-HU"/>
        </w:rPr>
      </w:pPr>
    </w:p>
    <w:p w14:paraId="1F49747C" w14:textId="77777777" w:rsidR="00314EED" w:rsidRPr="00022F4E" w:rsidRDefault="00823437" w:rsidP="001F403D">
      <w:pPr>
        <w:pStyle w:val="BodyText"/>
        <w:ind w:left="0"/>
        <w:rPr>
          <w:spacing w:val="27"/>
          <w:lang w:val="hu-HU"/>
        </w:rPr>
      </w:pPr>
      <w:r w:rsidRPr="00022F4E">
        <w:rPr>
          <w:spacing w:val="-1"/>
          <w:lang w:val="hu-HU"/>
        </w:rPr>
        <w:t>Intravénás</w:t>
      </w:r>
      <w:r w:rsidRPr="00022F4E">
        <w:rPr>
          <w:spacing w:val="1"/>
          <w:lang w:val="hu-HU"/>
        </w:rPr>
        <w:t xml:space="preserve"> </w:t>
      </w:r>
      <w:r w:rsidRPr="00022F4E">
        <w:rPr>
          <w:spacing w:val="-1"/>
          <w:lang w:val="hu-HU"/>
        </w:rPr>
        <w:t>levetiracetám</w:t>
      </w:r>
      <w:r w:rsidRPr="00022F4E">
        <w:rPr>
          <w:spacing w:val="-3"/>
          <w:lang w:val="hu-HU"/>
        </w:rPr>
        <w:t xml:space="preserve"> </w:t>
      </w:r>
      <w:r w:rsidRPr="00022F4E">
        <w:rPr>
          <w:spacing w:val="-1"/>
          <w:lang w:val="hu-HU"/>
        </w:rPr>
        <w:t>alkalmazásával</w:t>
      </w:r>
      <w:r w:rsidRPr="00022F4E">
        <w:rPr>
          <w:spacing w:val="1"/>
          <w:lang w:val="hu-HU"/>
        </w:rPr>
        <w:t xml:space="preserve"> </w:t>
      </w:r>
      <w:r w:rsidRPr="00022F4E">
        <w:rPr>
          <w:spacing w:val="-1"/>
          <w:lang w:val="hu-HU"/>
        </w:rPr>
        <w:t>kapcsolatban</w:t>
      </w:r>
      <w:r w:rsidRPr="00022F4E">
        <w:rPr>
          <w:spacing w:val="-2"/>
          <w:lang w:val="hu-HU"/>
        </w:rPr>
        <w:t xml:space="preserve"> </w:t>
      </w:r>
      <w:r w:rsidRPr="00022F4E">
        <w:rPr>
          <w:spacing w:val="-1"/>
          <w:lang w:val="hu-HU"/>
        </w:rPr>
        <w:t>nincsenek</w:t>
      </w:r>
      <w:r w:rsidRPr="00022F4E">
        <w:rPr>
          <w:spacing w:val="-6"/>
          <w:lang w:val="hu-HU"/>
        </w:rPr>
        <w:t xml:space="preserve"> </w:t>
      </w:r>
      <w:r w:rsidRPr="00022F4E">
        <w:rPr>
          <w:lang w:val="hu-HU"/>
        </w:rPr>
        <w:t xml:space="preserve">4 </w:t>
      </w:r>
      <w:r w:rsidRPr="00022F4E">
        <w:rPr>
          <w:spacing w:val="-1"/>
          <w:lang w:val="hu-HU"/>
        </w:rPr>
        <w:t>napnál</w:t>
      </w:r>
      <w:r w:rsidRPr="00022F4E">
        <w:rPr>
          <w:spacing w:val="-2"/>
          <w:lang w:val="hu-HU"/>
        </w:rPr>
        <w:t xml:space="preserve"> </w:t>
      </w:r>
      <w:r w:rsidRPr="00022F4E">
        <w:rPr>
          <w:spacing w:val="-1"/>
          <w:lang w:val="hu-HU"/>
        </w:rPr>
        <w:t>hosszabb</w:t>
      </w:r>
      <w:r w:rsidRPr="00022F4E">
        <w:rPr>
          <w:lang w:val="hu-HU"/>
        </w:rPr>
        <w:t xml:space="preserve"> </w:t>
      </w:r>
      <w:r w:rsidRPr="00022F4E">
        <w:rPr>
          <w:spacing w:val="-1"/>
          <w:lang w:val="hu-HU"/>
        </w:rPr>
        <w:t>időszakra</w:t>
      </w:r>
      <w:r w:rsidR="0071154F" w:rsidRPr="00022F4E">
        <w:rPr>
          <w:spacing w:val="-1"/>
          <w:lang w:val="hu-HU"/>
        </w:rPr>
        <w:t xml:space="preserve"> </w:t>
      </w:r>
      <w:r w:rsidRPr="00022F4E">
        <w:rPr>
          <w:spacing w:val="-1"/>
          <w:lang w:val="hu-HU"/>
        </w:rPr>
        <w:t>vonatkozó</w:t>
      </w:r>
      <w:r w:rsidRPr="00022F4E">
        <w:rPr>
          <w:lang w:val="hu-HU"/>
        </w:rPr>
        <w:t xml:space="preserve"> </w:t>
      </w:r>
      <w:r w:rsidRPr="00022F4E">
        <w:rPr>
          <w:spacing w:val="-1"/>
          <w:lang w:val="hu-HU"/>
        </w:rPr>
        <w:t>tapasztalatok.</w:t>
      </w:r>
      <w:r w:rsidRPr="00022F4E">
        <w:rPr>
          <w:spacing w:val="27"/>
          <w:lang w:val="hu-HU"/>
        </w:rPr>
        <w:t xml:space="preserve"> </w:t>
      </w:r>
    </w:p>
    <w:p w14:paraId="60068A0B" w14:textId="77777777" w:rsidR="00314EED" w:rsidRPr="00022F4E" w:rsidRDefault="00314EED" w:rsidP="001F403D">
      <w:pPr>
        <w:pStyle w:val="BodyText"/>
        <w:ind w:left="0"/>
        <w:rPr>
          <w:spacing w:val="27"/>
          <w:lang w:val="hu-HU"/>
        </w:rPr>
      </w:pPr>
    </w:p>
    <w:p w14:paraId="75EAAF65" w14:textId="77777777" w:rsidR="005316E4" w:rsidRPr="00022F4E" w:rsidRDefault="005316E4" w:rsidP="001F403D">
      <w:pPr>
        <w:rPr>
          <w:u w:val="single"/>
          <w:lang w:val="hu-HU"/>
        </w:rPr>
      </w:pPr>
      <w:r w:rsidRPr="00022F4E">
        <w:rPr>
          <w:u w:val="single"/>
          <w:lang w:val="hu-HU"/>
        </w:rPr>
        <w:t>A kezelés leállítása</w:t>
      </w:r>
    </w:p>
    <w:p w14:paraId="328B295A" w14:textId="11EDAF92" w:rsidR="005316E4" w:rsidRPr="00022F4E" w:rsidRDefault="00110DE7" w:rsidP="00E8426E">
      <w:pPr>
        <w:pStyle w:val="BodyText"/>
        <w:ind w:left="0"/>
        <w:rPr>
          <w:spacing w:val="-1"/>
          <w:u w:val="single" w:color="231F20"/>
          <w:lang w:val="hu-HU"/>
        </w:rPr>
      </w:pPr>
      <w:r w:rsidRPr="00BE4C4A">
        <w:rPr>
          <w:lang w:val="hu-HU"/>
        </w:rPr>
        <w:t>Amennyiben a levetiracetám alkalmazását meg kell szakítani, ajánlatos a gyógyszer adását fokozatosan abbahagyni (például felnőtteknél és 50 kg feletti testtömegű serdülőknél: 2-4 hetente napi 2 × 500 mg-os dóziscsökkentéssel; 50 kg-nál alacsonyabb testtömegű gyermekeknél és serdülőknél: a dózis csökkentése nem lépheti túl a napi 2 × 10 mg/ttkg-ot kéthetente).</w:t>
      </w:r>
    </w:p>
    <w:p w14:paraId="1FBE3817" w14:textId="77777777" w:rsidR="0099269E" w:rsidRPr="00022F4E" w:rsidRDefault="00022F4E" w:rsidP="00E8426E">
      <w:pPr>
        <w:pStyle w:val="BodyText"/>
        <w:ind w:left="0"/>
        <w:rPr>
          <w:spacing w:val="-1"/>
          <w:u w:val="single" w:color="231F20"/>
          <w:lang w:val="hu-HU"/>
        </w:rPr>
      </w:pPr>
      <w:r w:rsidRPr="00A17969">
        <w:rPr>
          <w:u w:val="single"/>
          <w:lang w:val="hu-HU"/>
        </w:rPr>
        <w:t>Különleges betegcsoportok</w:t>
      </w:r>
    </w:p>
    <w:p w14:paraId="5F7A8E64" w14:textId="77777777" w:rsidR="00314EED" w:rsidRPr="00022F4E" w:rsidRDefault="00314EED" w:rsidP="00E8426E">
      <w:pPr>
        <w:pStyle w:val="BodyText"/>
        <w:ind w:left="0"/>
        <w:rPr>
          <w:lang w:val="hu-HU"/>
        </w:rPr>
      </w:pPr>
    </w:p>
    <w:p w14:paraId="7BB56977" w14:textId="77777777" w:rsidR="0099269E" w:rsidRPr="00022F4E" w:rsidRDefault="00823437" w:rsidP="00E8426E">
      <w:pPr>
        <w:rPr>
          <w:lang w:val="hu-HU"/>
        </w:rPr>
      </w:pPr>
      <w:r w:rsidRPr="00022F4E">
        <w:rPr>
          <w:i/>
          <w:spacing w:val="-1"/>
          <w:lang w:val="hu-HU"/>
        </w:rPr>
        <w:t>ldősek</w:t>
      </w:r>
      <w:r w:rsidRPr="00022F4E">
        <w:rPr>
          <w:i/>
          <w:spacing w:val="2"/>
          <w:lang w:val="hu-HU"/>
        </w:rPr>
        <w:t xml:space="preserve"> </w:t>
      </w:r>
      <w:r w:rsidRPr="00022F4E">
        <w:rPr>
          <w:i/>
          <w:spacing w:val="-1"/>
          <w:lang w:val="hu-HU"/>
        </w:rPr>
        <w:t>(65</w:t>
      </w:r>
      <w:r w:rsidRPr="00022F4E">
        <w:rPr>
          <w:i/>
          <w:spacing w:val="2"/>
          <w:lang w:val="hu-HU"/>
        </w:rPr>
        <w:t xml:space="preserve"> </w:t>
      </w:r>
      <w:r w:rsidRPr="00022F4E">
        <w:rPr>
          <w:i/>
          <w:spacing w:val="-1"/>
          <w:lang w:val="hu-HU"/>
        </w:rPr>
        <w:t>éves</w:t>
      </w:r>
      <w:r w:rsidRPr="00022F4E">
        <w:rPr>
          <w:i/>
          <w:spacing w:val="2"/>
          <w:lang w:val="hu-HU"/>
        </w:rPr>
        <w:t xml:space="preserve"> </w:t>
      </w:r>
      <w:r w:rsidRPr="00022F4E">
        <w:rPr>
          <w:i/>
          <w:spacing w:val="-1"/>
          <w:lang w:val="hu-HU"/>
        </w:rPr>
        <w:t>korban</w:t>
      </w:r>
      <w:r w:rsidRPr="00022F4E">
        <w:rPr>
          <w:i/>
          <w:spacing w:val="1"/>
          <w:lang w:val="hu-HU"/>
        </w:rPr>
        <w:t xml:space="preserve"> </w:t>
      </w:r>
      <w:r w:rsidRPr="00022F4E">
        <w:rPr>
          <w:i/>
          <w:lang w:val="hu-HU"/>
        </w:rPr>
        <w:t>és</w:t>
      </w:r>
      <w:r w:rsidRPr="00022F4E">
        <w:rPr>
          <w:i/>
          <w:spacing w:val="2"/>
          <w:lang w:val="hu-HU"/>
        </w:rPr>
        <w:t xml:space="preserve"> </w:t>
      </w:r>
      <w:r w:rsidRPr="00022F4E">
        <w:rPr>
          <w:i/>
          <w:spacing w:val="-1"/>
          <w:lang w:val="hu-HU"/>
        </w:rPr>
        <w:t>afelett)</w:t>
      </w:r>
    </w:p>
    <w:p w14:paraId="799C03F2" w14:textId="77777777" w:rsidR="0099269E" w:rsidRPr="00022F4E" w:rsidRDefault="0099269E" w:rsidP="00E8426E">
      <w:pPr>
        <w:rPr>
          <w:lang w:val="hu-HU"/>
        </w:rPr>
      </w:pPr>
    </w:p>
    <w:p w14:paraId="715055B8" w14:textId="77777777" w:rsidR="0099269E" w:rsidRPr="00022F4E" w:rsidRDefault="00823437" w:rsidP="00E8426E">
      <w:pPr>
        <w:pStyle w:val="BodyText"/>
        <w:ind w:left="0"/>
        <w:rPr>
          <w:lang w:val="hu-HU"/>
        </w:rPr>
      </w:pPr>
      <w:r w:rsidRPr="00022F4E">
        <w:rPr>
          <w:lang w:val="hu-HU"/>
        </w:rPr>
        <w:t>Csak</w:t>
      </w:r>
      <w:r w:rsidRPr="00022F4E">
        <w:rPr>
          <w:spacing w:val="-2"/>
          <w:lang w:val="hu-HU"/>
        </w:rPr>
        <w:t xml:space="preserve"> </w:t>
      </w:r>
      <w:r w:rsidRPr="00022F4E">
        <w:rPr>
          <w:spacing w:val="-1"/>
          <w:lang w:val="hu-HU"/>
        </w:rPr>
        <w:t>beszűkült</w:t>
      </w:r>
      <w:r w:rsidRPr="00022F4E">
        <w:rPr>
          <w:spacing w:val="1"/>
          <w:lang w:val="hu-HU"/>
        </w:rPr>
        <w:t xml:space="preserve"> </w:t>
      </w:r>
      <w:r w:rsidRPr="00022F4E">
        <w:rPr>
          <w:spacing w:val="-1"/>
          <w:lang w:val="hu-HU"/>
        </w:rPr>
        <w:t>vesefunkciójú</w:t>
      </w:r>
      <w:r w:rsidRPr="00022F4E">
        <w:rPr>
          <w:lang w:val="hu-HU"/>
        </w:rPr>
        <w:t xml:space="preserve"> </w:t>
      </w:r>
      <w:r w:rsidRPr="00022F4E">
        <w:rPr>
          <w:spacing w:val="-1"/>
          <w:lang w:val="hu-HU"/>
        </w:rPr>
        <w:t>idős</w:t>
      </w:r>
      <w:r w:rsidRPr="00022F4E">
        <w:rPr>
          <w:lang w:val="hu-HU"/>
        </w:rPr>
        <w:t xml:space="preserve"> </w:t>
      </w:r>
      <w:r w:rsidRPr="00022F4E">
        <w:rPr>
          <w:spacing w:val="-1"/>
          <w:lang w:val="hu-HU"/>
        </w:rPr>
        <w:t>személyek</w:t>
      </w:r>
      <w:r w:rsidRPr="00022F4E">
        <w:rPr>
          <w:lang w:val="hu-HU"/>
        </w:rPr>
        <w:t xml:space="preserve"> </w:t>
      </w:r>
      <w:r w:rsidRPr="00022F4E">
        <w:rPr>
          <w:spacing w:val="-1"/>
          <w:lang w:val="hu-HU"/>
        </w:rPr>
        <w:t>kezelése</w:t>
      </w:r>
      <w:r w:rsidRPr="00022F4E">
        <w:rPr>
          <w:spacing w:val="-2"/>
          <w:lang w:val="hu-HU"/>
        </w:rPr>
        <w:t xml:space="preserve"> </w:t>
      </w:r>
      <w:r w:rsidRPr="00022F4E">
        <w:rPr>
          <w:lang w:val="hu-HU"/>
        </w:rPr>
        <w:t>során</w:t>
      </w:r>
      <w:r w:rsidRPr="00022F4E">
        <w:rPr>
          <w:spacing w:val="-2"/>
          <w:lang w:val="hu-HU"/>
        </w:rPr>
        <w:t xml:space="preserve"> szükséges</w:t>
      </w:r>
      <w:r w:rsidRPr="00022F4E">
        <w:rPr>
          <w:lang w:val="hu-HU"/>
        </w:rPr>
        <w:t xml:space="preserve"> a </w:t>
      </w:r>
      <w:r w:rsidRPr="00022F4E">
        <w:rPr>
          <w:spacing w:val="-1"/>
          <w:lang w:val="hu-HU"/>
        </w:rPr>
        <w:t>terápia</w:t>
      </w:r>
      <w:r w:rsidRPr="00022F4E">
        <w:rPr>
          <w:lang w:val="hu-HU"/>
        </w:rPr>
        <w:t xml:space="preserve"> </w:t>
      </w:r>
      <w:r w:rsidRPr="00022F4E">
        <w:rPr>
          <w:spacing w:val="-1"/>
          <w:lang w:val="hu-HU"/>
        </w:rPr>
        <w:t>módosítása</w:t>
      </w:r>
      <w:r w:rsidRPr="00022F4E">
        <w:rPr>
          <w:lang w:val="hu-HU"/>
        </w:rPr>
        <w:t xml:space="preserve"> </w:t>
      </w:r>
      <w:r w:rsidRPr="00022F4E">
        <w:rPr>
          <w:spacing w:val="-1"/>
          <w:lang w:val="hu-HU"/>
        </w:rPr>
        <w:t>(lásd</w:t>
      </w:r>
      <w:r w:rsidRPr="00022F4E">
        <w:rPr>
          <w:spacing w:val="63"/>
          <w:lang w:val="hu-HU"/>
        </w:rPr>
        <w:t xml:space="preserve"> </w:t>
      </w:r>
      <w:r w:rsidRPr="00022F4E">
        <w:rPr>
          <w:spacing w:val="-1"/>
          <w:lang w:val="hu-HU"/>
        </w:rPr>
        <w:t>alább,</w:t>
      </w:r>
      <w:r w:rsidRPr="00022F4E">
        <w:rPr>
          <w:spacing w:val="2"/>
          <w:lang w:val="hu-HU"/>
        </w:rPr>
        <w:t xml:space="preserve"> </w:t>
      </w:r>
      <w:r w:rsidRPr="00022F4E">
        <w:rPr>
          <w:lang w:val="hu-HU"/>
        </w:rPr>
        <w:t>a</w:t>
      </w:r>
      <w:r w:rsidRPr="00022F4E">
        <w:rPr>
          <w:spacing w:val="2"/>
          <w:lang w:val="hu-HU"/>
        </w:rPr>
        <w:t xml:space="preserve"> </w:t>
      </w:r>
      <w:r w:rsidRPr="00022F4E">
        <w:rPr>
          <w:spacing w:val="-1"/>
          <w:lang w:val="hu-HU"/>
        </w:rPr>
        <w:t>„Vesekárosodás"</w:t>
      </w:r>
      <w:r w:rsidRPr="00022F4E">
        <w:rPr>
          <w:spacing w:val="2"/>
          <w:lang w:val="hu-HU"/>
        </w:rPr>
        <w:t xml:space="preserve"> </w:t>
      </w:r>
      <w:r w:rsidRPr="00022F4E">
        <w:rPr>
          <w:spacing w:val="-2"/>
          <w:lang w:val="hu-HU"/>
        </w:rPr>
        <w:t>című</w:t>
      </w:r>
      <w:r w:rsidRPr="00022F4E">
        <w:rPr>
          <w:spacing w:val="2"/>
          <w:lang w:val="hu-HU"/>
        </w:rPr>
        <w:t xml:space="preserve"> </w:t>
      </w:r>
      <w:r w:rsidRPr="00022F4E">
        <w:rPr>
          <w:spacing w:val="-1"/>
          <w:lang w:val="hu-HU"/>
        </w:rPr>
        <w:t>bekezdést).</w:t>
      </w:r>
    </w:p>
    <w:p w14:paraId="31F568F5" w14:textId="77777777" w:rsidR="0099269E" w:rsidRPr="00022F4E" w:rsidRDefault="0099269E" w:rsidP="00E8426E">
      <w:pPr>
        <w:rPr>
          <w:lang w:val="hu-HU"/>
        </w:rPr>
      </w:pPr>
    </w:p>
    <w:p w14:paraId="2EC8553F" w14:textId="77777777" w:rsidR="0099269E" w:rsidRPr="00022F4E" w:rsidRDefault="00823437" w:rsidP="00E8426E">
      <w:pPr>
        <w:rPr>
          <w:lang w:val="hu-HU"/>
        </w:rPr>
      </w:pPr>
      <w:r w:rsidRPr="00022F4E">
        <w:rPr>
          <w:i/>
          <w:spacing w:val="-1"/>
          <w:lang w:val="hu-HU"/>
        </w:rPr>
        <w:t>Vesekárosodás</w:t>
      </w:r>
    </w:p>
    <w:p w14:paraId="567B2E59" w14:textId="77777777" w:rsidR="0099269E" w:rsidRPr="00022F4E" w:rsidRDefault="0099269E" w:rsidP="00E8426E">
      <w:pPr>
        <w:rPr>
          <w:lang w:val="hu-HU"/>
        </w:rPr>
      </w:pPr>
    </w:p>
    <w:p w14:paraId="4EADEBB7" w14:textId="77777777" w:rsidR="0099269E" w:rsidRPr="00022F4E" w:rsidRDefault="00823437" w:rsidP="00E8426E">
      <w:pPr>
        <w:pStyle w:val="BodyText"/>
        <w:ind w:left="0"/>
        <w:rPr>
          <w:lang w:val="hu-HU"/>
        </w:rPr>
      </w:pPr>
      <w:r w:rsidRPr="00022F4E">
        <w:rPr>
          <w:lang w:val="hu-HU"/>
        </w:rPr>
        <w:t>A</w:t>
      </w:r>
      <w:r w:rsidRPr="00022F4E">
        <w:rPr>
          <w:spacing w:val="-1"/>
          <w:lang w:val="hu-HU"/>
        </w:rPr>
        <w:t xml:space="preserve"> </w:t>
      </w:r>
      <w:r w:rsidRPr="00022F4E">
        <w:rPr>
          <w:lang w:val="hu-HU"/>
        </w:rPr>
        <w:t>napi</w:t>
      </w:r>
      <w:r w:rsidRPr="00022F4E">
        <w:rPr>
          <w:spacing w:val="1"/>
          <w:lang w:val="hu-HU"/>
        </w:rPr>
        <w:t xml:space="preserve"> </w:t>
      </w:r>
      <w:r w:rsidRPr="00022F4E">
        <w:rPr>
          <w:spacing w:val="-1"/>
          <w:lang w:val="hu-HU"/>
        </w:rPr>
        <w:t>dózist</w:t>
      </w:r>
      <w:r w:rsidRPr="00022F4E">
        <w:rPr>
          <w:spacing w:val="-2"/>
          <w:lang w:val="hu-HU"/>
        </w:rPr>
        <w:t xml:space="preserve"> </w:t>
      </w:r>
      <w:r w:rsidRPr="00022F4E">
        <w:rPr>
          <w:spacing w:val="-1"/>
          <w:lang w:val="hu-HU"/>
        </w:rPr>
        <w:t>egyénenként</w:t>
      </w:r>
      <w:r w:rsidRPr="00022F4E">
        <w:rPr>
          <w:spacing w:val="1"/>
          <w:lang w:val="hu-HU"/>
        </w:rPr>
        <w:t xml:space="preserve"> </w:t>
      </w:r>
      <w:r w:rsidRPr="00022F4E">
        <w:rPr>
          <w:spacing w:val="-1"/>
          <w:lang w:val="hu-HU"/>
        </w:rPr>
        <w:t>kell</w:t>
      </w:r>
      <w:r w:rsidRPr="00022F4E">
        <w:rPr>
          <w:spacing w:val="1"/>
          <w:lang w:val="hu-HU"/>
        </w:rPr>
        <w:t xml:space="preserve"> </w:t>
      </w:r>
      <w:r w:rsidRPr="00022F4E">
        <w:rPr>
          <w:spacing w:val="-1"/>
          <w:lang w:val="hu-HU"/>
        </w:rPr>
        <w:t>megállapítani,</w:t>
      </w:r>
      <w:r w:rsidRPr="00022F4E">
        <w:rPr>
          <w:lang w:val="hu-HU"/>
        </w:rPr>
        <w:t xml:space="preserve"> a </w:t>
      </w:r>
      <w:r w:rsidRPr="00022F4E">
        <w:rPr>
          <w:spacing w:val="-1"/>
          <w:lang w:val="hu-HU"/>
        </w:rPr>
        <w:t>vesefunkció</w:t>
      </w:r>
      <w:r w:rsidRPr="00022F4E">
        <w:rPr>
          <w:lang w:val="hu-HU"/>
        </w:rPr>
        <w:t xml:space="preserve"> </w:t>
      </w:r>
      <w:r w:rsidRPr="00022F4E">
        <w:rPr>
          <w:spacing w:val="-1"/>
          <w:lang w:val="hu-HU"/>
        </w:rPr>
        <w:t>alapján.</w:t>
      </w:r>
    </w:p>
    <w:p w14:paraId="0138AE17" w14:textId="77777777" w:rsidR="0099269E" w:rsidRPr="00022F4E" w:rsidRDefault="0099269E" w:rsidP="00E8426E">
      <w:pPr>
        <w:rPr>
          <w:lang w:val="hu-HU"/>
        </w:rPr>
      </w:pPr>
    </w:p>
    <w:p w14:paraId="767B5D54" w14:textId="66752018" w:rsidR="0099269E" w:rsidRPr="00022F4E" w:rsidRDefault="00823437" w:rsidP="00E8426E">
      <w:pPr>
        <w:pStyle w:val="BodyText"/>
        <w:ind w:left="0"/>
        <w:rPr>
          <w:lang w:val="hu-HU"/>
        </w:rPr>
      </w:pPr>
      <w:r w:rsidRPr="00022F4E">
        <w:rPr>
          <w:spacing w:val="-1"/>
          <w:lang w:val="hu-HU"/>
        </w:rPr>
        <w:t>Felnőttek</w:t>
      </w:r>
      <w:r w:rsidRPr="00022F4E">
        <w:rPr>
          <w:spacing w:val="-3"/>
          <w:lang w:val="hu-HU"/>
        </w:rPr>
        <w:t xml:space="preserve"> </w:t>
      </w:r>
      <w:r w:rsidRPr="00022F4E">
        <w:rPr>
          <w:spacing w:val="-1"/>
          <w:lang w:val="hu-HU"/>
        </w:rPr>
        <w:t>esetében</w:t>
      </w:r>
      <w:r w:rsidRPr="00022F4E">
        <w:rPr>
          <w:spacing w:val="-2"/>
          <w:lang w:val="hu-HU"/>
        </w:rPr>
        <w:t xml:space="preserve"> </w:t>
      </w:r>
      <w:r w:rsidRPr="00022F4E">
        <w:rPr>
          <w:lang w:val="hu-HU"/>
        </w:rPr>
        <w:t xml:space="preserve">a </w:t>
      </w:r>
      <w:r w:rsidRPr="00022F4E">
        <w:rPr>
          <w:spacing w:val="-1"/>
          <w:lang w:val="hu-HU"/>
        </w:rPr>
        <w:t>dózist</w:t>
      </w:r>
      <w:r w:rsidRPr="00022F4E">
        <w:rPr>
          <w:spacing w:val="-2"/>
          <w:lang w:val="hu-HU"/>
        </w:rPr>
        <w:t xml:space="preserve"> </w:t>
      </w:r>
      <w:r w:rsidRPr="00022F4E">
        <w:rPr>
          <w:lang w:val="hu-HU"/>
        </w:rPr>
        <w:t>az</w:t>
      </w:r>
      <w:r w:rsidRPr="00022F4E">
        <w:rPr>
          <w:spacing w:val="-2"/>
          <w:lang w:val="hu-HU"/>
        </w:rPr>
        <w:t xml:space="preserve"> </w:t>
      </w:r>
      <w:r w:rsidRPr="00022F4E">
        <w:rPr>
          <w:spacing w:val="-1"/>
          <w:lang w:val="hu-HU"/>
        </w:rPr>
        <w:t>alábbi</w:t>
      </w:r>
      <w:r w:rsidRPr="00022F4E">
        <w:rPr>
          <w:spacing w:val="1"/>
          <w:lang w:val="hu-HU"/>
        </w:rPr>
        <w:t xml:space="preserve"> </w:t>
      </w:r>
      <w:r w:rsidRPr="00022F4E">
        <w:rPr>
          <w:spacing w:val="-1"/>
          <w:lang w:val="hu-HU"/>
        </w:rPr>
        <w:t>táblázatnak</w:t>
      </w:r>
      <w:r w:rsidRPr="00022F4E">
        <w:rPr>
          <w:spacing w:val="-3"/>
          <w:lang w:val="hu-HU"/>
        </w:rPr>
        <w:t xml:space="preserve"> </w:t>
      </w:r>
      <w:r w:rsidRPr="00022F4E">
        <w:rPr>
          <w:spacing w:val="-1"/>
          <w:lang w:val="hu-HU"/>
        </w:rPr>
        <w:t>megfelelően</w:t>
      </w:r>
      <w:r w:rsidRPr="00022F4E">
        <w:rPr>
          <w:lang w:val="hu-HU"/>
        </w:rPr>
        <w:t xml:space="preserve"> </w:t>
      </w:r>
      <w:r w:rsidRPr="00022F4E">
        <w:rPr>
          <w:spacing w:val="-2"/>
          <w:lang w:val="hu-HU"/>
        </w:rPr>
        <w:t xml:space="preserve">kell </w:t>
      </w:r>
      <w:r w:rsidRPr="00022F4E">
        <w:rPr>
          <w:spacing w:val="-1"/>
          <w:lang w:val="hu-HU"/>
        </w:rPr>
        <w:t>beállítani.</w:t>
      </w:r>
      <w:r w:rsidRPr="00022F4E">
        <w:rPr>
          <w:lang w:val="hu-HU"/>
        </w:rPr>
        <w:t xml:space="preserve"> A</w:t>
      </w:r>
      <w:r w:rsidRPr="00022F4E">
        <w:rPr>
          <w:spacing w:val="-1"/>
          <w:lang w:val="hu-HU"/>
        </w:rPr>
        <w:t xml:space="preserve"> dózistáblázat</w:t>
      </w:r>
      <w:r w:rsidRPr="00022F4E">
        <w:rPr>
          <w:spacing w:val="83"/>
          <w:lang w:val="hu-HU"/>
        </w:rPr>
        <w:t xml:space="preserve"> </w:t>
      </w:r>
      <w:r w:rsidRPr="00022F4E">
        <w:rPr>
          <w:spacing w:val="-1"/>
          <w:lang w:val="hu-HU"/>
        </w:rPr>
        <w:t>használatához</w:t>
      </w:r>
      <w:r w:rsidRPr="00022F4E">
        <w:rPr>
          <w:spacing w:val="-2"/>
          <w:lang w:val="hu-HU"/>
        </w:rPr>
        <w:t xml:space="preserve"> </w:t>
      </w:r>
      <w:r w:rsidRPr="00022F4E">
        <w:rPr>
          <w:spacing w:val="-1"/>
          <w:lang w:val="hu-HU"/>
        </w:rPr>
        <w:t>szükség</w:t>
      </w:r>
      <w:r w:rsidRPr="00022F4E">
        <w:rPr>
          <w:lang w:val="hu-HU"/>
        </w:rPr>
        <w:t xml:space="preserve"> </w:t>
      </w:r>
      <w:r w:rsidRPr="00022F4E">
        <w:rPr>
          <w:spacing w:val="-1"/>
          <w:lang w:val="hu-HU"/>
        </w:rPr>
        <w:t>van</w:t>
      </w:r>
      <w:r w:rsidRPr="00022F4E">
        <w:rPr>
          <w:lang w:val="hu-HU"/>
        </w:rPr>
        <w:t xml:space="preserve"> a </w:t>
      </w:r>
      <w:r w:rsidRPr="00022F4E">
        <w:rPr>
          <w:spacing w:val="-1"/>
          <w:lang w:val="hu-HU"/>
        </w:rPr>
        <w:t>kreatinin</w:t>
      </w:r>
      <w:r w:rsidRPr="00022F4E">
        <w:rPr>
          <w:lang w:val="hu-HU"/>
        </w:rPr>
        <w:t xml:space="preserve"> </w:t>
      </w:r>
      <w:r w:rsidRPr="00022F4E">
        <w:rPr>
          <w:spacing w:val="-1"/>
          <w:lang w:val="hu-HU"/>
        </w:rPr>
        <w:t>clearance</w:t>
      </w:r>
      <w:r w:rsidRPr="00022F4E">
        <w:rPr>
          <w:lang w:val="hu-HU"/>
        </w:rPr>
        <w:t xml:space="preserve"> </w:t>
      </w:r>
      <w:r w:rsidRPr="00022F4E">
        <w:rPr>
          <w:spacing w:val="-1"/>
          <w:lang w:val="hu-HU"/>
        </w:rPr>
        <w:t>(CLcr)</w:t>
      </w:r>
      <w:r w:rsidRPr="00022F4E">
        <w:rPr>
          <w:spacing w:val="1"/>
          <w:lang w:val="hu-HU"/>
        </w:rPr>
        <w:t xml:space="preserve"> </w:t>
      </w:r>
      <w:r w:rsidRPr="00022F4E">
        <w:rPr>
          <w:spacing w:val="-1"/>
          <w:lang w:val="hu-HU"/>
        </w:rPr>
        <w:t>becsült</w:t>
      </w:r>
      <w:r w:rsidRPr="00022F4E">
        <w:rPr>
          <w:spacing w:val="1"/>
          <w:lang w:val="hu-HU"/>
        </w:rPr>
        <w:t xml:space="preserve"> </w:t>
      </w:r>
      <w:r w:rsidRPr="00022F4E">
        <w:rPr>
          <w:spacing w:val="-1"/>
          <w:lang w:val="hu-HU"/>
        </w:rPr>
        <w:t>értékének</w:t>
      </w:r>
      <w:r w:rsidRPr="00022F4E">
        <w:rPr>
          <w:spacing w:val="-3"/>
          <w:lang w:val="hu-HU"/>
        </w:rPr>
        <w:t xml:space="preserve"> </w:t>
      </w:r>
      <w:r w:rsidRPr="00022F4E">
        <w:rPr>
          <w:spacing w:val="-1"/>
          <w:lang w:val="hu-HU"/>
        </w:rPr>
        <w:t>ismeretére,</w:t>
      </w:r>
      <w:r w:rsidRPr="00022F4E">
        <w:rPr>
          <w:lang w:val="hu-HU"/>
        </w:rPr>
        <w:t xml:space="preserve"> </w:t>
      </w:r>
      <w:r w:rsidRPr="00022F4E">
        <w:rPr>
          <w:spacing w:val="-1"/>
          <w:lang w:val="hu-HU"/>
        </w:rPr>
        <w:t>ml/perc</w:t>
      </w:r>
      <w:r w:rsidRPr="00022F4E">
        <w:rPr>
          <w:spacing w:val="65"/>
          <w:lang w:val="hu-HU"/>
        </w:rPr>
        <w:t xml:space="preserve"> </w:t>
      </w:r>
      <w:r w:rsidRPr="00022F4E">
        <w:rPr>
          <w:spacing w:val="-1"/>
          <w:lang w:val="hu-HU"/>
        </w:rPr>
        <w:t>egységben</w:t>
      </w:r>
      <w:r w:rsidRPr="00022F4E">
        <w:rPr>
          <w:lang w:val="hu-HU"/>
        </w:rPr>
        <w:t xml:space="preserve"> </w:t>
      </w:r>
      <w:r w:rsidRPr="00022F4E">
        <w:rPr>
          <w:spacing w:val="-1"/>
          <w:lang w:val="hu-HU"/>
        </w:rPr>
        <w:t>kifejezve.</w:t>
      </w:r>
      <w:r w:rsidRPr="00022F4E">
        <w:rPr>
          <w:lang w:val="hu-HU"/>
        </w:rPr>
        <w:t xml:space="preserve"> A</w:t>
      </w:r>
      <w:r w:rsidRPr="00022F4E">
        <w:rPr>
          <w:spacing w:val="-1"/>
          <w:lang w:val="hu-HU"/>
        </w:rPr>
        <w:t xml:space="preserve"> </w:t>
      </w:r>
      <w:r w:rsidRPr="00022F4E">
        <w:rPr>
          <w:lang w:val="hu-HU"/>
        </w:rPr>
        <w:t xml:space="preserve">CLcr </w:t>
      </w:r>
      <w:r w:rsidRPr="00022F4E">
        <w:rPr>
          <w:spacing w:val="-1"/>
          <w:lang w:val="hu-HU"/>
        </w:rPr>
        <w:t>(ml/perc)</w:t>
      </w:r>
      <w:r w:rsidRPr="00022F4E">
        <w:rPr>
          <w:spacing w:val="1"/>
          <w:lang w:val="hu-HU"/>
        </w:rPr>
        <w:t xml:space="preserve"> </w:t>
      </w:r>
      <w:r w:rsidRPr="00022F4E">
        <w:rPr>
          <w:spacing w:val="-1"/>
          <w:lang w:val="hu-HU"/>
        </w:rPr>
        <w:t>becslése</w:t>
      </w:r>
      <w:r w:rsidRPr="00022F4E">
        <w:rPr>
          <w:spacing w:val="-2"/>
          <w:lang w:val="hu-HU"/>
        </w:rPr>
        <w:t xml:space="preserve"> </w:t>
      </w:r>
      <w:r w:rsidRPr="00022F4E">
        <w:rPr>
          <w:spacing w:val="-1"/>
          <w:lang w:val="hu-HU"/>
        </w:rPr>
        <w:t>felnőttek</w:t>
      </w:r>
      <w:r w:rsidRPr="00022F4E">
        <w:rPr>
          <w:spacing w:val="-2"/>
          <w:lang w:val="hu-HU"/>
        </w:rPr>
        <w:t xml:space="preserve"> </w:t>
      </w:r>
      <w:r w:rsidRPr="00022F4E">
        <w:rPr>
          <w:lang w:val="hu-HU"/>
        </w:rPr>
        <w:t>és 50</w:t>
      </w:r>
      <w:r w:rsidRPr="00022F4E">
        <w:rPr>
          <w:spacing w:val="-2"/>
          <w:lang w:val="hu-HU"/>
        </w:rPr>
        <w:t xml:space="preserve"> kg</w:t>
      </w:r>
      <w:r w:rsidRPr="00022F4E">
        <w:rPr>
          <w:spacing w:val="-3"/>
          <w:lang w:val="hu-HU"/>
        </w:rPr>
        <w:t xml:space="preserve"> </w:t>
      </w:r>
      <w:r w:rsidRPr="00022F4E">
        <w:rPr>
          <w:spacing w:val="-1"/>
          <w:lang w:val="hu-HU"/>
        </w:rPr>
        <w:t>vagy</w:t>
      </w:r>
      <w:r w:rsidRPr="00022F4E">
        <w:rPr>
          <w:spacing w:val="-3"/>
          <w:lang w:val="hu-HU"/>
        </w:rPr>
        <w:t xml:space="preserve"> </w:t>
      </w:r>
      <w:r w:rsidRPr="00022F4E">
        <w:rPr>
          <w:spacing w:val="-1"/>
          <w:lang w:val="hu-HU"/>
        </w:rPr>
        <w:t>ezt</w:t>
      </w:r>
      <w:r w:rsidRPr="00022F4E">
        <w:rPr>
          <w:spacing w:val="3"/>
          <w:lang w:val="hu-HU"/>
        </w:rPr>
        <w:t xml:space="preserve"> </w:t>
      </w:r>
      <w:r w:rsidRPr="00022F4E">
        <w:rPr>
          <w:spacing w:val="-1"/>
          <w:lang w:val="hu-HU"/>
        </w:rPr>
        <w:t>meghaladó</w:t>
      </w:r>
      <w:r w:rsidRPr="00022F4E">
        <w:rPr>
          <w:spacing w:val="-3"/>
          <w:lang w:val="hu-HU"/>
        </w:rPr>
        <w:t xml:space="preserve"> </w:t>
      </w:r>
      <w:r w:rsidRPr="00022F4E">
        <w:rPr>
          <w:spacing w:val="-1"/>
          <w:lang w:val="hu-HU"/>
        </w:rPr>
        <w:t>testtömegű</w:t>
      </w:r>
      <w:r w:rsidRPr="00022F4E">
        <w:rPr>
          <w:spacing w:val="53"/>
          <w:lang w:val="hu-HU"/>
        </w:rPr>
        <w:t xml:space="preserve"> </w:t>
      </w:r>
      <w:r w:rsidRPr="00022F4E">
        <w:rPr>
          <w:spacing w:val="-1"/>
          <w:lang w:val="hu-HU"/>
        </w:rPr>
        <w:t>serdülők</w:t>
      </w:r>
      <w:r w:rsidRPr="00022F4E">
        <w:rPr>
          <w:spacing w:val="-2"/>
          <w:lang w:val="hu-HU"/>
        </w:rPr>
        <w:t xml:space="preserve"> </w:t>
      </w:r>
      <w:r w:rsidRPr="00022F4E">
        <w:rPr>
          <w:spacing w:val="-1"/>
          <w:lang w:val="hu-HU"/>
        </w:rPr>
        <w:t>számára</w:t>
      </w:r>
      <w:r w:rsidRPr="00022F4E">
        <w:rPr>
          <w:lang w:val="hu-HU"/>
        </w:rPr>
        <w:t xml:space="preserve"> a </w:t>
      </w:r>
      <w:r w:rsidRPr="00022F4E">
        <w:rPr>
          <w:spacing w:val="-1"/>
          <w:lang w:val="hu-HU"/>
        </w:rPr>
        <w:t>következő</w:t>
      </w:r>
      <w:r w:rsidRPr="00022F4E">
        <w:rPr>
          <w:lang w:val="hu-HU"/>
        </w:rPr>
        <w:t xml:space="preserve"> </w:t>
      </w:r>
      <w:r w:rsidRPr="00022F4E">
        <w:rPr>
          <w:spacing w:val="-1"/>
          <w:lang w:val="hu-HU"/>
        </w:rPr>
        <w:t>képlet</w:t>
      </w:r>
      <w:r w:rsidRPr="00022F4E">
        <w:rPr>
          <w:spacing w:val="1"/>
          <w:lang w:val="hu-HU"/>
        </w:rPr>
        <w:t xml:space="preserve"> </w:t>
      </w:r>
      <w:r w:rsidRPr="00022F4E">
        <w:rPr>
          <w:spacing w:val="-1"/>
          <w:lang w:val="hu-HU"/>
        </w:rPr>
        <w:t>segítségével</w:t>
      </w:r>
      <w:r w:rsidRPr="00022F4E">
        <w:rPr>
          <w:spacing w:val="1"/>
          <w:lang w:val="hu-HU"/>
        </w:rPr>
        <w:t xml:space="preserve"> </w:t>
      </w:r>
      <w:r w:rsidRPr="00022F4E">
        <w:rPr>
          <w:spacing w:val="-1"/>
          <w:lang w:val="hu-HU"/>
        </w:rPr>
        <w:t>történik</w:t>
      </w:r>
      <w:r w:rsidRPr="00022F4E">
        <w:rPr>
          <w:spacing w:val="-3"/>
          <w:lang w:val="hu-HU"/>
        </w:rPr>
        <w:t xml:space="preserve"> </w:t>
      </w:r>
      <w:r w:rsidRPr="00022F4E">
        <w:rPr>
          <w:lang w:val="hu-HU"/>
        </w:rPr>
        <w:t xml:space="preserve">a </w:t>
      </w:r>
      <w:r w:rsidRPr="00022F4E">
        <w:rPr>
          <w:spacing w:val="-1"/>
          <w:lang w:val="hu-HU"/>
        </w:rPr>
        <w:t>szérum</w:t>
      </w:r>
      <w:r w:rsidR="00A065FE">
        <w:rPr>
          <w:spacing w:val="-4"/>
          <w:lang w:val="hu-HU"/>
        </w:rPr>
        <w:t>-</w:t>
      </w:r>
      <w:r w:rsidRPr="00022F4E">
        <w:rPr>
          <w:spacing w:val="-1"/>
          <w:lang w:val="hu-HU"/>
        </w:rPr>
        <w:t>kreatinin</w:t>
      </w:r>
      <w:r w:rsidR="00A065FE">
        <w:rPr>
          <w:spacing w:val="-1"/>
          <w:lang w:val="hu-HU"/>
        </w:rPr>
        <w:t>szint</w:t>
      </w:r>
      <w:r w:rsidRPr="00022F4E">
        <w:rPr>
          <w:lang w:val="hu-HU"/>
        </w:rPr>
        <w:t xml:space="preserve"> </w:t>
      </w:r>
      <w:r w:rsidRPr="00022F4E">
        <w:rPr>
          <w:spacing w:val="-1"/>
          <w:lang w:val="hu-HU"/>
        </w:rPr>
        <w:t>(mg/dl)</w:t>
      </w:r>
      <w:r w:rsidRPr="00022F4E">
        <w:rPr>
          <w:spacing w:val="1"/>
          <w:lang w:val="hu-HU"/>
        </w:rPr>
        <w:t xml:space="preserve"> </w:t>
      </w:r>
      <w:r w:rsidRPr="00022F4E">
        <w:rPr>
          <w:spacing w:val="-1"/>
          <w:lang w:val="hu-HU"/>
        </w:rPr>
        <w:t>mért</w:t>
      </w:r>
      <w:r w:rsidRPr="00022F4E">
        <w:rPr>
          <w:spacing w:val="-2"/>
          <w:lang w:val="hu-HU"/>
        </w:rPr>
        <w:t xml:space="preserve"> </w:t>
      </w:r>
      <w:r w:rsidRPr="00022F4E">
        <w:rPr>
          <w:spacing w:val="-1"/>
          <w:lang w:val="hu-HU"/>
        </w:rPr>
        <w:t>értéke</w:t>
      </w:r>
      <w:r w:rsidRPr="00022F4E">
        <w:rPr>
          <w:spacing w:val="51"/>
          <w:lang w:val="hu-HU"/>
        </w:rPr>
        <w:t xml:space="preserve"> </w:t>
      </w:r>
      <w:r w:rsidRPr="00022F4E">
        <w:rPr>
          <w:spacing w:val="-1"/>
          <w:lang w:val="hu-HU"/>
        </w:rPr>
        <w:t>alapján:</w:t>
      </w:r>
    </w:p>
    <w:p w14:paraId="75B84976" w14:textId="77777777" w:rsidR="0099269E" w:rsidRPr="00022F4E" w:rsidRDefault="0099269E" w:rsidP="00E8426E">
      <w:pPr>
        <w:rPr>
          <w:lang w:val="hu-HU"/>
        </w:rPr>
      </w:pPr>
    </w:p>
    <w:p w14:paraId="39E73977" w14:textId="365D316E" w:rsidR="0099269E" w:rsidRPr="00022F4E" w:rsidRDefault="00C827FE" w:rsidP="00C827FE">
      <w:pPr>
        <w:pStyle w:val="BodyText"/>
        <w:tabs>
          <w:tab w:val="left" w:pos="1985"/>
        </w:tabs>
        <w:ind w:left="0"/>
        <w:rPr>
          <w:lang w:val="hu-HU"/>
        </w:rPr>
      </w:pPr>
      <w:r w:rsidRPr="00022F4E">
        <w:rPr>
          <w:spacing w:val="-1"/>
          <w:lang w:val="hu-HU"/>
        </w:rPr>
        <w:tab/>
      </w:r>
      <w:r w:rsidR="002F3B2A" w:rsidRPr="00022F4E">
        <w:rPr>
          <w:spacing w:val="-1"/>
          <w:lang w:val="hu-HU"/>
        </w:rPr>
        <w:t>[</w:t>
      </w:r>
      <w:r w:rsidR="00823437" w:rsidRPr="00022F4E">
        <w:rPr>
          <w:spacing w:val="-1"/>
          <w:lang w:val="hu-HU"/>
        </w:rPr>
        <w:t>140-életkor(évek)</w:t>
      </w:r>
      <w:r w:rsidR="002F3B2A" w:rsidRPr="00022F4E">
        <w:rPr>
          <w:spacing w:val="-1"/>
          <w:lang w:val="hu-HU"/>
        </w:rPr>
        <w:t>]</w:t>
      </w:r>
      <w:r w:rsidR="00090EB8">
        <w:rPr>
          <w:spacing w:val="-1"/>
          <w:lang w:val="hu-HU"/>
        </w:rPr>
        <w:t xml:space="preserve"> </w:t>
      </w:r>
      <w:r w:rsidR="00090EB8">
        <w:rPr>
          <w:lang w:val="hu-HU"/>
        </w:rPr>
        <w:t>×</w:t>
      </w:r>
      <w:r w:rsidR="00823437" w:rsidRPr="00022F4E">
        <w:rPr>
          <w:lang w:val="hu-HU"/>
        </w:rPr>
        <w:t xml:space="preserve"> </w:t>
      </w:r>
      <w:r w:rsidR="00823437" w:rsidRPr="00022F4E">
        <w:rPr>
          <w:spacing w:val="-1"/>
          <w:lang w:val="hu-HU"/>
        </w:rPr>
        <w:t>testtömeg</w:t>
      </w:r>
      <w:r w:rsidR="00823437" w:rsidRPr="00022F4E">
        <w:rPr>
          <w:spacing w:val="-3"/>
          <w:lang w:val="hu-HU"/>
        </w:rPr>
        <w:t xml:space="preserve"> </w:t>
      </w:r>
      <w:r w:rsidR="00823437" w:rsidRPr="00022F4E">
        <w:rPr>
          <w:spacing w:val="-1"/>
          <w:lang w:val="hu-HU"/>
        </w:rPr>
        <w:t>(kg)</w:t>
      </w:r>
    </w:p>
    <w:p w14:paraId="76945EF9" w14:textId="303E1457" w:rsidR="0099269E" w:rsidRPr="00022F4E" w:rsidRDefault="00823437" w:rsidP="00E8426E">
      <w:pPr>
        <w:pStyle w:val="BodyText"/>
        <w:ind w:left="0"/>
        <w:rPr>
          <w:lang w:val="hu-HU"/>
        </w:rPr>
      </w:pPr>
      <w:r w:rsidRPr="00022F4E">
        <w:rPr>
          <w:spacing w:val="-1"/>
          <w:lang w:val="hu-HU"/>
        </w:rPr>
        <w:t>CLcr</w:t>
      </w:r>
      <w:r w:rsidRPr="00022F4E">
        <w:rPr>
          <w:spacing w:val="1"/>
          <w:lang w:val="hu-HU"/>
        </w:rPr>
        <w:t xml:space="preserve"> </w:t>
      </w:r>
      <w:r w:rsidRPr="00022F4E">
        <w:rPr>
          <w:spacing w:val="-1"/>
          <w:lang w:val="hu-HU"/>
        </w:rPr>
        <w:t>(ml/perc)</w:t>
      </w:r>
      <w:r w:rsidRPr="00022F4E">
        <w:rPr>
          <w:spacing w:val="1"/>
          <w:lang w:val="hu-HU"/>
        </w:rPr>
        <w:t xml:space="preserve"> </w:t>
      </w:r>
      <w:r w:rsidR="001B5FE3" w:rsidRPr="00022F4E">
        <w:rPr>
          <w:spacing w:val="1"/>
          <w:lang w:val="hu-HU"/>
        </w:rPr>
        <w:t xml:space="preserve">  </w:t>
      </w:r>
      <w:r w:rsidRPr="00022F4E">
        <w:rPr>
          <w:lang w:val="hu-HU"/>
        </w:rPr>
        <w:t xml:space="preserve">= </w:t>
      </w:r>
      <w:r w:rsidRPr="00022F4E">
        <w:rPr>
          <w:spacing w:val="55"/>
          <w:lang w:val="hu-HU"/>
        </w:rPr>
        <w:t xml:space="preserve"> </w:t>
      </w:r>
      <w:r w:rsidR="001B5FE3" w:rsidRPr="00022F4E">
        <w:rPr>
          <w:spacing w:val="55"/>
          <w:lang w:val="hu-HU"/>
        </w:rPr>
        <w:t xml:space="preserve"> </w:t>
      </w:r>
      <w:r w:rsidRPr="00022F4E">
        <w:rPr>
          <w:spacing w:val="-1"/>
          <w:lang w:val="hu-HU"/>
        </w:rPr>
        <w:t>---------------------------------------</w:t>
      </w:r>
      <w:r w:rsidR="00896267" w:rsidRPr="00022F4E">
        <w:rPr>
          <w:spacing w:val="-1"/>
          <w:lang w:val="hu-HU"/>
        </w:rPr>
        <w:t>------</w:t>
      </w:r>
      <w:r w:rsidR="002F3B2A" w:rsidRPr="00022F4E">
        <w:rPr>
          <w:spacing w:val="-1"/>
          <w:lang w:val="hu-HU"/>
        </w:rPr>
        <w:t xml:space="preserve"> </w:t>
      </w:r>
      <w:r w:rsidRPr="00022F4E">
        <w:rPr>
          <w:lang w:val="hu-HU"/>
        </w:rPr>
        <w:t>(</w:t>
      </w:r>
      <w:r w:rsidR="00090EB8">
        <w:rPr>
          <w:lang w:val="hu-HU"/>
        </w:rPr>
        <w:t>×</w:t>
      </w:r>
      <w:r w:rsidRPr="00022F4E">
        <w:rPr>
          <w:lang w:val="hu-HU"/>
        </w:rPr>
        <w:t xml:space="preserve"> 0,85</w:t>
      </w:r>
      <w:r w:rsidRPr="00022F4E">
        <w:rPr>
          <w:spacing w:val="-3"/>
          <w:lang w:val="hu-HU"/>
        </w:rPr>
        <w:t xml:space="preserve"> </w:t>
      </w:r>
      <w:r w:rsidRPr="00022F4E">
        <w:rPr>
          <w:spacing w:val="-1"/>
          <w:lang w:val="hu-HU"/>
        </w:rPr>
        <w:t>nőknél)</w:t>
      </w:r>
    </w:p>
    <w:p w14:paraId="350C6102" w14:textId="6B2C63EE" w:rsidR="0099269E" w:rsidRPr="00022F4E" w:rsidRDefault="006C2A84" w:rsidP="00E8426E">
      <w:pPr>
        <w:pStyle w:val="BodyText"/>
        <w:tabs>
          <w:tab w:val="left" w:pos="1701"/>
        </w:tabs>
        <w:ind w:left="0"/>
        <w:rPr>
          <w:lang w:val="hu-HU"/>
        </w:rPr>
      </w:pPr>
      <w:r w:rsidRPr="00022F4E">
        <w:rPr>
          <w:lang w:val="hu-HU"/>
        </w:rPr>
        <w:tab/>
      </w:r>
      <w:r w:rsidR="002F3B2A" w:rsidRPr="00022F4E">
        <w:rPr>
          <w:lang w:val="hu-HU"/>
        </w:rPr>
        <w:tab/>
      </w:r>
      <w:r w:rsidR="00823437" w:rsidRPr="00022F4E">
        <w:rPr>
          <w:lang w:val="hu-HU"/>
        </w:rPr>
        <w:t xml:space="preserve">72 </w:t>
      </w:r>
      <w:r w:rsidR="00090EB8">
        <w:rPr>
          <w:lang w:val="hu-HU"/>
        </w:rPr>
        <w:t>×</w:t>
      </w:r>
      <w:r w:rsidR="00823437" w:rsidRPr="00022F4E">
        <w:rPr>
          <w:lang w:val="hu-HU"/>
        </w:rPr>
        <w:t xml:space="preserve"> </w:t>
      </w:r>
      <w:r w:rsidR="00823437" w:rsidRPr="00022F4E">
        <w:rPr>
          <w:spacing w:val="-1"/>
          <w:lang w:val="hu-HU"/>
        </w:rPr>
        <w:t>szérum</w:t>
      </w:r>
      <w:r w:rsidR="00090EB8">
        <w:rPr>
          <w:spacing w:val="-4"/>
          <w:lang w:val="hu-HU"/>
        </w:rPr>
        <w:t>-</w:t>
      </w:r>
      <w:r w:rsidR="00823437" w:rsidRPr="00022F4E">
        <w:rPr>
          <w:spacing w:val="-1"/>
          <w:lang w:val="hu-HU"/>
        </w:rPr>
        <w:t>kreatinin</w:t>
      </w:r>
      <w:r w:rsidR="00090EB8">
        <w:rPr>
          <w:spacing w:val="-1"/>
          <w:lang w:val="hu-HU"/>
        </w:rPr>
        <w:t>szint</w:t>
      </w:r>
      <w:r w:rsidR="00823437" w:rsidRPr="00022F4E">
        <w:rPr>
          <w:spacing w:val="-3"/>
          <w:lang w:val="hu-HU"/>
        </w:rPr>
        <w:t xml:space="preserve"> </w:t>
      </w:r>
      <w:r w:rsidR="00823437" w:rsidRPr="00022F4E">
        <w:rPr>
          <w:spacing w:val="-1"/>
          <w:lang w:val="hu-HU"/>
        </w:rPr>
        <w:t>(mg/dl)</w:t>
      </w:r>
    </w:p>
    <w:p w14:paraId="36F24898" w14:textId="77777777" w:rsidR="0099269E" w:rsidRPr="00022F4E" w:rsidRDefault="0099269E" w:rsidP="00E8426E">
      <w:pPr>
        <w:rPr>
          <w:lang w:val="hu-HU"/>
        </w:rPr>
      </w:pPr>
    </w:p>
    <w:p w14:paraId="07D7B1E9" w14:textId="77777777" w:rsidR="0099269E" w:rsidRPr="00022F4E" w:rsidRDefault="00823437" w:rsidP="00E8426E">
      <w:pPr>
        <w:pStyle w:val="BodyText"/>
        <w:ind w:left="0"/>
        <w:rPr>
          <w:spacing w:val="-1"/>
          <w:lang w:val="hu-HU"/>
        </w:rPr>
      </w:pPr>
      <w:r w:rsidRPr="00022F4E">
        <w:rPr>
          <w:spacing w:val="-1"/>
          <w:lang w:val="hu-HU"/>
        </w:rPr>
        <w:t xml:space="preserve">Ezután </w:t>
      </w:r>
      <w:r w:rsidRPr="00022F4E">
        <w:rPr>
          <w:lang w:val="hu-HU"/>
        </w:rPr>
        <w:t xml:space="preserve">a </w:t>
      </w:r>
      <w:r w:rsidRPr="00022F4E">
        <w:rPr>
          <w:spacing w:val="-1"/>
          <w:lang w:val="hu-HU"/>
        </w:rPr>
        <w:t>CL</w:t>
      </w:r>
      <w:r w:rsidRPr="00792D58">
        <w:rPr>
          <w:spacing w:val="-1"/>
          <w:position w:val="-2"/>
          <w:vertAlign w:val="subscript"/>
          <w:lang w:val="hu-HU"/>
        </w:rPr>
        <w:t>cr</w:t>
      </w:r>
      <w:r w:rsidRPr="00022F4E">
        <w:rPr>
          <w:spacing w:val="-1"/>
          <w:lang w:val="hu-HU"/>
        </w:rPr>
        <w:t>-értékét</w:t>
      </w:r>
      <w:r w:rsidRPr="00022F4E">
        <w:rPr>
          <w:lang w:val="hu-HU"/>
        </w:rPr>
        <w:t xml:space="preserve"> a</w:t>
      </w:r>
      <w:r w:rsidRPr="00022F4E">
        <w:rPr>
          <w:spacing w:val="-2"/>
          <w:lang w:val="hu-HU"/>
        </w:rPr>
        <w:t xml:space="preserve"> </w:t>
      </w:r>
      <w:r w:rsidRPr="00022F4E">
        <w:rPr>
          <w:spacing w:val="-1"/>
          <w:lang w:val="hu-HU"/>
        </w:rPr>
        <w:t>testfelülethez</w:t>
      </w:r>
      <w:r w:rsidRPr="00022F4E">
        <w:rPr>
          <w:spacing w:val="-2"/>
          <w:lang w:val="hu-HU"/>
        </w:rPr>
        <w:t xml:space="preserve"> </w:t>
      </w:r>
      <w:r w:rsidRPr="00022F4E">
        <w:rPr>
          <w:spacing w:val="-1"/>
          <w:lang w:val="hu-HU"/>
        </w:rPr>
        <w:t>(BSA</w:t>
      </w:r>
      <w:r w:rsidRPr="00022F4E">
        <w:rPr>
          <w:spacing w:val="-2"/>
          <w:lang w:val="hu-HU"/>
        </w:rPr>
        <w:t xml:space="preserve"> </w:t>
      </w:r>
      <w:r w:rsidRPr="00022F4E">
        <w:rPr>
          <w:lang w:val="hu-HU"/>
        </w:rPr>
        <w:t xml:space="preserve">– </w:t>
      </w:r>
      <w:r w:rsidRPr="00022F4E">
        <w:rPr>
          <w:spacing w:val="-1"/>
          <w:lang w:val="hu-HU"/>
        </w:rPr>
        <w:t>body</w:t>
      </w:r>
      <w:r w:rsidRPr="00022F4E">
        <w:rPr>
          <w:spacing w:val="-3"/>
          <w:lang w:val="hu-HU"/>
        </w:rPr>
        <w:t xml:space="preserve"> </w:t>
      </w:r>
      <w:r w:rsidRPr="00022F4E">
        <w:rPr>
          <w:spacing w:val="-1"/>
          <w:lang w:val="hu-HU"/>
        </w:rPr>
        <w:t>surface</w:t>
      </w:r>
      <w:r w:rsidRPr="00022F4E">
        <w:rPr>
          <w:spacing w:val="-2"/>
          <w:lang w:val="hu-HU"/>
        </w:rPr>
        <w:t xml:space="preserve"> </w:t>
      </w:r>
      <w:r w:rsidRPr="00022F4E">
        <w:rPr>
          <w:spacing w:val="-1"/>
          <w:lang w:val="hu-HU"/>
        </w:rPr>
        <w:t>area)</w:t>
      </w:r>
      <w:r w:rsidRPr="00022F4E">
        <w:rPr>
          <w:lang w:val="hu-HU"/>
        </w:rPr>
        <w:t xml:space="preserve"> </w:t>
      </w:r>
      <w:r w:rsidRPr="00022F4E">
        <w:rPr>
          <w:spacing w:val="-2"/>
          <w:lang w:val="hu-HU"/>
        </w:rPr>
        <w:t xml:space="preserve">kell </w:t>
      </w:r>
      <w:r w:rsidRPr="00022F4E">
        <w:rPr>
          <w:spacing w:val="-1"/>
          <w:lang w:val="hu-HU"/>
        </w:rPr>
        <w:t>igazítani</w:t>
      </w:r>
      <w:r w:rsidRPr="00022F4E">
        <w:rPr>
          <w:spacing w:val="-2"/>
          <w:lang w:val="hu-HU"/>
        </w:rPr>
        <w:t xml:space="preserve"> </w:t>
      </w:r>
      <w:r w:rsidRPr="00022F4E">
        <w:rPr>
          <w:lang w:val="hu-HU"/>
        </w:rPr>
        <w:t>az</w:t>
      </w:r>
      <w:r w:rsidRPr="00022F4E">
        <w:rPr>
          <w:spacing w:val="-2"/>
          <w:lang w:val="hu-HU"/>
        </w:rPr>
        <w:t xml:space="preserve"> </w:t>
      </w:r>
      <w:r w:rsidRPr="00022F4E">
        <w:rPr>
          <w:spacing w:val="-1"/>
          <w:lang w:val="hu-HU"/>
        </w:rPr>
        <w:t>alábbiak</w:t>
      </w:r>
      <w:r w:rsidRPr="00022F4E">
        <w:rPr>
          <w:spacing w:val="-4"/>
          <w:lang w:val="hu-HU"/>
        </w:rPr>
        <w:t xml:space="preserve"> </w:t>
      </w:r>
      <w:r w:rsidRPr="00022F4E">
        <w:rPr>
          <w:spacing w:val="-1"/>
          <w:lang w:val="hu-HU"/>
        </w:rPr>
        <w:t>szerint:</w:t>
      </w:r>
    </w:p>
    <w:p w14:paraId="78D0DE14" w14:textId="77777777" w:rsidR="001B5FE3" w:rsidRPr="00022F4E" w:rsidRDefault="001B5FE3" w:rsidP="00E8426E">
      <w:pPr>
        <w:pStyle w:val="BodyText"/>
        <w:ind w:left="0"/>
        <w:rPr>
          <w:spacing w:val="-1"/>
          <w:lang w:val="hu-HU"/>
        </w:rPr>
      </w:pPr>
    </w:p>
    <w:p w14:paraId="7FE4AC6F" w14:textId="77777777" w:rsidR="001B5FE3" w:rsidRPr="00022F4E" w:rsidRDefault="001B5FE3" w:rsidP="00E8426E">
      <w:pPr>
        <w:pStyle w:val="BodyText"/>
        <w:ind w:left="0"/>
        <w:rPr>
          <w:spacing w:val="-1"/>
          <w:lang w:val="hu-HU"/>
        </w:rPr>
      </w:pPr>
      <w:r w:rsidRPr="00022F4E">
        <w:rPr>
          <w:spacing w:val="-1"/>
          <w:lang w:val="hu-HU"/>
        </w:rPr>
        <w:tab/>
      </w:r>
      <w:r w:rsidRPr="00022F4E">
        <w:rPr>
          <w:spacing w:val="-1"/>
          <w:lang w:val="hu-HU"/>
        </w:rPr>
        <w:tab/>
      </w:r>
      <w:r w:rsidRPr="00022F4E">
        <w:rPr>
          <w:spacing w:val="-1"/>
          <w:lang w:val="hu-HU"/>
        </w:rPr>
        <w:tab/>
      </w:r>
      <w:r w:rsidRPr="00022F4E">
        <w:rPr>
          <w:spacing w:val="-1"/>
          <w:lang w:val="hu-HU"/>
        </w:rPr>
        <w:tab/>
        <w:t xml:space="preserve">       </w:t>
      </w:r>
      <w:r w:rsidRPr="00022F4E">
        <w:rPr>
          <w:spacing w:val="-1"/>
          <w:w w:val="105"/>
          <w:lang w:val="hu-HU"/>
        </w:rPr>
        <w:t>CLcr</w:t>
      </w:r>
      <w:r w:rsidRPr="00022F4E">
        <w:rPr>
          <w:w w:val="105"/>
          <w:lang w:val="hu-HU"/>
        </w:rPr>
        <w:t xml:space="preserve"> </w:t>
      </w:r>
      <w:r w:rsidRPr="00022F4E">
        <w:rPr>
          <w:spacing w:val="-1"/>
          <w:w w:val="105"/>
          <w:lang w:val="hu-HU"/>
        </w:rPr>
        <w:t>(ml/perc)</w:t>
      </w:r>
    </w:p>
    <w:p w14:paraId="02B8123E" w14:textId="47B127B8" w:rsidR="001B5FE3" w:rsidRPr="00022F4E" w:rsidRDefault="001B5FE3" w:rsidP="001B5FE3">
      <w:pPr>
        <w:pStyle w:val="BodyText"/>
        <w:ind w:left="0"/>
        <w:rPr>
          <w:lang w:val="hu-HU"/>
        </w:rPr>
      </w:pPr>
      <w:r w:rsidRPr="00022F4E">
        <w:rPr>
          <w:spacing w:val="-1"/>
          <w:w w:val="105"/>
          <w:lang w:val="hu-HU"/>
        </w:rPr>
        <w:t>CLcr</w:t>
      </w:r>
      <w:r w:rsidRPr="00022F4E">
        <w:rPr>
          <w:spacing w:val="-23"/>
          <w:w w:val="105"/>
          <w:lang w:val="hu-HU"/>
        </w:rPr>
        <w:t xml:space="preserve"> </w:t>
      </w:r>
      <w:r w:rsidRPr="00022F4E">
        <w:rPr>
          <w:spacing w:val="1"/>
          <w:w w:val="105"/>
          <w:lang w:val="hu-HU"/>
        </w:rPr>
        <w:t>(ml</w:t>
      </w:r>
      <w:r w:rsidRPr="00022F4E">
        <w:rPr>
          <w:spacing w:val="-24"/>
          <w:w w:val="105"/>
          <w:lang w:val="hu-HU"/>
        </w:rPr>
        <w:t xml:space="preserve"> </w:t>
      </w:r>
      <w:r w:rsidRPr="00022F4E">
        <w:rPr>
          <w:w w:val="105"/>
          <w:lang w:val="hu-HU"/>
        </w:rPr>
        <w:t>/</w:t>
      </w:r>
      <w:r w:rsidRPr="00022F4E">
        <w:rPr>
          <w:spacing w:val="-13"/>
          <w:w w:val="105"/>
          <w:lang w:val="hu-HU"/>
        </w:rPr>
        <w:t xml:space="preserve"> </w:t>
      </w:r>
      <w:r w:rsidRPr="00022F4E">
        <w:rPr>
          <w:spacing w:val="-1"/>
          <w:w w:val="105"/>
          <w:lang w:val="hu-HU"/>
        </w:rPr>
        <w:t>perc</w:t>
      </w:r>
      <w:r w:rsidRPr="00022F4E">
        <w:rPr>
          <w:spacing w:val="-22"/>
          <w:w w:val="105"/>
          <w:lang w:val="hu-HU"/>
        </w:rPr>
        <w:t xml:space="preserve"> </w:t>
      </w:r>
      <w:r w:rsidRPr="00022F4E">
        <w:rPr>
          <w:spacing w:val="-2"/>
          <w:w w:val="105"/>
          <w:lang w:val="hu-HU"/>
        </w:rPr>
        <w:t>/1,73</w:t>
      </w:r>
      <w:r w:rsidRPr="00022F4E">
        <w:rPr>
          <w:w w:val="105"/>
          <w:lang w:val="hu-HU"/>
        </w:rPr>
        <w:t xml:space="preserve"> m</w:t>
      </w:r>
      <w:r w:rsidR="00090EB8" w:rsidRPr="00BE4C4A">
        <w:rPr>
          <w:w w:val="105"/>
          <w:vertAlign w:val="superscript"/>
          <w:lang w:val="hu-HU"/>
        </w:rPr>
        <w:t>2</w:t>
      </w:r>
      <w:r w:rsidRPr="00022F4E">
        <w:rPr>
          <w:w w:val="105"/>
          <w:lang w:val="hu-HU"/>
        </w:rPr>
        <w:t xml:space="preserve">)   </w:t>
      </w:r>
      <w:r w:rsidRPr="00022F4E">
        <w:rPr>
          <w:spacing w:val="10"/>
          <w:w w:val="105"/>
          <w:lang w:val="hu-HU"/>
        </w:rPr>
        <w:t xml:space="preserve"> =</w:t>
      </w:r>
      <w:r w:rsidRPr="00022F4E">
        <w:rPr>
          <w:spacing w:val="10"/>
          <w:w w:val="105"/>
          <w:lang w:val="hu-HU"/>
        </w:rPr>
        <w:tab/>
        <w:t xml:space="preserve">--------------------------  </w:t>
      </w:r>
      <w:r w:rsidR="00090EB8">
        <w:rPr>
          <w:w w:val="105"/>
          <w:lang w:val="hu-HU"/>
        </w:rPr>
        <w:t>×</w:t>
      </w:r>
      <w:r w:rsidRPr="00022F4E">
        <w:rPr>
          <w:spacing w:val="-29"/>
          <w:w w:val="105"/>
          <w:lang w:val="hu-HU"/>
        </w:rPr>
        <w:t xml:space="preserve"> </w:t>
      </w:r>
      <w:r w:rsidRPr="00022F4E">
        <w:rPr>
          <w:spacing w:val="-6"/>
          <w:w w:val="105"/>
          <w:lang w:val="hu-HU"/>
        </w:rPr>
        <w:t>1,73</w:t>
      </w:r>
    </w:p>
    <w:p w14:paraId="6AA087FF" w14:textId="77777777" w:rsidR="001B5FE3" w:rsidRPr="00022F4E" w:rsidRDefault="001B5FE3" w:rsidP="00E8426E">
      <w:pPr>
        <w:pStyle w:val="BodyText"/>
        <w:ind w:left="0"/>
        <w:rPr>
          <w:spacing w:val="-1"/>
          <w:lang w:val="hu-HU"/>
        </w:rPr>
      </w:pPr>
      <w:r w:rsidRPr="00022F4E">
        <w:rPr>
          <w:spacing w:val="-1"/>
          <w:lang w:val="hu-HU"/>
        </w:rPr>
        <w:lastRenderedPageBreak/>
        <w:tab/>
      </w:r>
      <w:r w:rsidRPr="00022F4E">
        <w:rPr>
          <w:spacing w:val="-1"/>
          <w:lang w:val="hu-HU"/>
        </w:rPr>
        <w:tab/>
      </w:r>
      <w:r w:rsidRPr="00022F4E">
        <w:rPr>
          <w:spacing w:val="-1"/>
          <w:lang w:val="hu-HU"/>
        </w:rPr>
        <w:tab/>
      </w:r>
      <w:r w:rsidRPr="00022F4E">
        <w:rPr>
          <w:spacing w:val="-1"/>
          <w:lang w:val="hu-HU"/>
        </w:rPr>
        <w:tab/>
      </w:r>
      <w:r w:rsidRPr="00022F4E">
        <w:rPr>
          <w:spacing w:val="-1"/>
          <w:w w:val="105"/>
          <w:lang w:val="hu-HU"/>
        </w:rPr>
        <w:t>az</w:t>
      </w:r>
      <w:r w:rsidRPr="00022F4E">
        <w:rPr>
          <w:spacing w:val="-9"/>
          <w:w w:val="105"/>
          <w:lang w:val="hu-HU"/>
        </w:rPr>
        <w:t xml:space="preserve"> </w:t>
      </w:r>
      <w:r w:rsidRPr="00022F4E">
        <w:rPr>
          <w:spacing w:val="-1"/>
          <w:w w:val="105"/>
          <w:lang w:val="hu-HU"/>
        </w:rPr>
        <w:t>egyén</w:t>
      </w:r>
      <w:r w:rsidRPr="00022F4E">
        <w:rPr>
          <w:spacing w:val="6"/>
          <w:w w:val="105"/>
          <w:lang w:val="hu-HU"/>
        </w:rPr>
        <w:t xml:space="preserve"> </w:t>
      </w:r>
      <w:r w:rsidRPr="00022F4E">
        <w:rPr>
          <w:spacing w:val="-2"/>
          <w:w w:val="105"/>
          <w:lang w:val="hu-HU"/>
        </w:rPr>
        <w:t>testfelülete</w:t>
      </w:r>
      <w:r w:rsidRPr="00022F4E">
        <w:rPr>
          <w:spacing w:val="-23"/>
          <w:w w:val="105"/>
          <w:lang w:val="hu-HU"/>
        </w:rPr>
        <w:t xml:space="preserve"> </w:t>
      </w:r>
      <w:r w:rsidRPr="00022F4E">
        <w:rPr>
          <w:spacing w:val="-1"/>
          <w:w w:val="105"/>
          <w:lang w:val="hu-HU"/>
        </w:rPr>
        <w:t>(m</w:t>
      </w:r>
      <w:r w:rsidRPr="00792D58">
        <w:rPr>
          <w:w w:val="105"/>
          <w:position w:val="10"/>
          <w:vertAlign w:val="superscript"/>
          <w:lang w:val="hu-HU"/>
        </w:rPr>
        <w:t>2</w:t>
      </w:r>
      <w:r w:rsidRPr="00022F4E">
        <w:rPr>
          <w:w w:val="105"/>
          <w:lang w:val="hu-HU"/>
        </w:rPr>
        <w:t>)</w:t>
      </w:r>
    </w:p>
    <w:p w14:paraId="2B8E39AD" w14:textId="77777777" w:rsidR="001B5FE3" w:rsidRPr="00737C7A" w:rsidRDefault="001B5FE3" w:rsidP="00A6297E">
      <w:pPr>
        <w:pStyle w:val="BodyText"/>
        <w:ind w:left="0"/>
        <w:rPr>
          <w:color w:val="000000"/>
          <w:spacing w:val="-1"/>
          <w:lang w:val="hu-HU"/>
        </w:rPr>
      </w:pPr>
    </w:p>
    <w:p w14:paraId="0A476BE1" w14:textId="77777777" w:rsidR="00A6297E" w:rsidRPr="00022F4E" w:rsidRDefault="00A6297E" w:rsidP="00FC5010">
      <w:pPr>
        <w:pStyle w:val="BodyText"/>
        <w:keepNext/>
        <w:keepLines/>
        <w:widowControl/>
        <w:ind w:left="0"/>
        <w:rPr>
          <w:lang w:val="hu-HU"/>
        </w:rPr>
      </w:pPr>
      <w:r w:rsidRPr="00022F4E">
        <w:rPr>
          <w:spacing w:val="-1"/>
          <w:lang w:val="hu-HU"/>
        </w:rPr>
        <w:t>Az</w:t>
      </w:r>
      <w:r w:rsidRPr="00022F4E">
        <w:rPr>
          <w:spacing w:val="-2"/>
          <w:lang w:val="hu-HU"/>
        </w:rPr>
        <w:t xml:space="preserve"> </w:t>
      </w:r>
      <w:r w:rsidRPr="00022F4E">
        <w:rPr>
          <w:spacing w:val="-1"/>
          <w:lang w:val="hu-HU"/>
        </w:rPr>
        <w:t>alkalmazott</w:t>
      </w:r>
      <w:r w:rsidRPr="00022F4E">
        <w:rPr>
          <w:spacing w:val="1"/>
          <w:lang w:val="hu-HU"/>
        </w:rPr>
        <w:t xml:space="preserve"> </w:t>
      </w:r>
      <w:r w:rsidRPr="00022F4E">
        <w:rPr>
          <w:spacing w:val="-1"/>
          <w:lang w:val="hu-HU"/>
        </w:rPr>
        <w:t>dózis</w:t>
      </w:r>
      <w:r w:rsidRPr="00022F4E">
        <w:rPr>
          <w:lang w:val="hu-HU"/>
        </w:rPr>
        <w:t xml:space="preserve"> </w:t>
      </w:r>
      <w:r w:rsidRPr="00022F4E">
        <w:rPr>
          <w:spacing w:val="-1"/>
          <w:lang w:val="hu-HU"/>
        </w:rPr>
        <w:t>módosítása</w:t>
      </w:r>
      <w:r w:rsidRPr="00022F4E">
        <w:rPr>
          <w:lang w:val="hu-HU"/>
        </w:rPr>
        <w:t xml:space="preserve"> </w:t>
      </w:r>
      <w:r w:rsidRPr="00022F4E">
        <w:rPr>
          <w:spacing w:val="-1"/>
          <w:lang w:val="hu-HU"/>
        </w:rPr>
        <w:t>károsodott</w:t>
      </w:r>
      <w:r w:rsidRPr="00022F4E">
        <w:rPr>
          <w:spacing w:val="1"/>
          <w:lang w:val="hu-HU"/>
        </w:rPr>
        <w:t xml:space="preserve"> </w:t>
      </w:r>
      <w:r w:rsidRPr="00022F4E">
        <w:rPr>
          <w:spacing w:val="-1"/>
          <w:lang w:val="hu-HU"/>
        </w:rPr>
        <w:t>vesefunkciójú,</w:t>
      </w:r>
      <w:r w:rsidRPr="00022F4E">
        <w:rPr>
          <w:spacing w:val="-3"/>
          <w:lang w:val="hu-HU"/>
        </w:rPr>
        <w:t xml:space="preserve"> </w:t>
      </w:r>
      <w:r w:rsidRPr="00022F4E">
        <w:rPr>
          <w:lang w:val="hu-HU"/>
        </w:rPr>
        <w:t>50</w:t>
      </w:r>
      <w:r w:rsidRPr="00022F4E">
        <w:rPr>
          <w:spacing w:val="-1"/>
          <w:lang w:val="hu-HU"/>
        </w:rPr>
        <w:t xml:space="preserve"> </w:t>
      </w:r>
      <w:r w:rsidRPr="00022F4E">
        <w:rPr>
          <w:spacing w:val="-2"/>
          <w:lang w:val="hu-HU"/>
        </w:rPr>
        <w:t>kg-nál</w:t>
      </w:r>
      <w:r w:rsidRPr="00022F4E">
        <w:rPr>
          <w:spacing w:val="3"/>
          <w:lang w:val="hu-HU"/>
        </w:rPr>
        <w:t xml:space="preserve"> </w:t>
      </w:r>
      <w:r w:rsidRPr="00022F4E">
        <w:rPr>
          <w:spacing w:val="-1"/>
          <w:lang w:val="hu-HU"/>
        </w:rPr>
        <w:t>nagyobb</w:t>
      </w:r>
      <w:r w:rsidRPr="00022F4E">
        <w:rPr>
          <w:lang w:val="hu-HU"/>
        </w:rPr>
        <w:t xml:space="preserve"> </w:t>
      </w:r>
      <w:r w:rsidRPr="00022F4E">
        <w:rPr>
          <w:spacing w:val="-1"/>
          <w:lang w:val="hu-HU"/>
        </w:rPr>
        <w:t>testtömegű,</w:t>
      </w:r>
      <w:r w:rsidRPr="00022F4E">
        <w:rPr>
          <w:lang w:val="hu-HU"/>
        </w:rPr>
        <w:t xml:space="preserve"> </w:t>
      </w:r>
      <w:r w:rsidRPr="00022F4E">
        <w:rPr>
          <w:spacing w:val="-1"/>
          <w:lang w:val="hu-HU"/>
        </w:rPr>
        <w:t>felnőtt</w:t>
      </w:r>
      <w:r w:rsidRPr="00022F4E">
        <w:rPr>
          <w:spacing w:val="-2"/>
          <w:lang w:val="hu-HU"/>
        </w:rPr>
        <w:t xml:space="preserve"> </w:t>
      </w:r>
      <w:r w:rsidRPr="00022F4E">
        <w:rPr>
          <w:lang w:val="hu-HU"/>
        </w:rPr>
        <w:t>és</w:t>
      </w:r>
    </w:p>
    <w:p w14:paraId="71025BE5" w14:textId="77777777" w:rsidR="00A6297E" w:rsidRPr="00022F4E" w:rsidRDefault="00A6297E" w:rsidP="00FC5010">
      <w:pPr>
        <w:keepNext/>
        <w:keepLines/>
        <w:widowControl/>
        <w:rPr>
          <w:spacing w:val="-1"/>
          <w:lang w:val="hu-HU"/>
        </w:rPr>
      </w:pPr>
      <w:r w:rsidRPr="00022F4E">
        <w:rPr>
          <w:spacing w:val="-1"/>
          <w:lang w:val="hu-HU"/>
        </w:rPr>
        <w:t>serdülő</w:t>
      </w:r>
      <w:r w:rsidRPr="00022F4E">
        <w:rPr>
          <w:lang w:val="hu-HU"/>
        </w:rPr>
        <w:t xml:space="preserve"> </w:t>
      </w:r>
      <w:r w:rsidRPr="00022F4E">
        <w:rPr>
          <w:spacing w:val="-1"/>
          <w:lang w:val="hu-HU"/>
        </w:rPr>
        <w:t>betegeknél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84"/>
        <w:gridCol w:w="2694"/>
      </w:tblGrid>
      <w:tr w:rsidR="00DA177F" w:rsidRPr="00022F4E" w14:paraId="36BFC73E" w14:textId="77777777" w:rsidTr="00776B04">
        <w:tc>
          <w:tcPr>
            <w:tcW w:w="4253" w:type="dxa"/>
          </w:tcPr>
          <w:p w14:paraId="028C5323" w14:textId="77777777" w:rsidR="00DA177F" w:rsidRPr="00022F4E" w:rsidRDefault="00DA177F" w:rsidP="00FC5010">
            <w:pPr>
              <w:pStyle w:val="BodyText"/>
              <w:keepNext/>
              <w:keepLines/>
              <w:widowControl/>
              <w:ind w:left="0"/>
              <w:rPr>
                <w:spacing w:val="-1"/>
                <w:lang w:val="hu-HU"/>
              </w:rPr>
            </w:pPr>
            <w:r w:rsidRPr="00022F4E">
              <w:rPr>
                <w:spacing w:val="-1"/>
                <w:lang w:val="hu-HU"/>
              </w:rPr>
              <w:t>Csoport</w:t>
            </w:r>
          </w:p>
          <w:p w14:paraId="5C5E0B67" w14:textId="77777777" w:rsidR="00DA177F" w:rsidRPr="00022F4E" w:rsidRDefault="00DA177F" w:rsidP="00FC5010">
            <w:pPr>
              <w:pStyle w:val="BodyText"/>
              <w:keepNext/>
              <w:keepLines/>
              <w:widowControl/>
              <w:ind w:left="0"/>
              <w:rPr>
                <w:spacing w:val="-1"/>
                <w:lang w:val="hu-HU"/>
              </w:rPr>
            </w:pPr>
          </w:p>
        </w:tc>
        <w:tc>
          <w:tcPr>
            <w:tcW w:w="1984" w:type="dxa"/>
          </w:tcPr>
          <w:p w14:paraId="1EE85646" w14:textId="77777777" w:rsidR="00DA177F" w:rsidRPr="00022F4E" w:rsidRDefault="00DA177F" w:rsidP="00FC5010">
            <w:pPr>
              <w:pStyle w:val="BodyText"/>
              <w:keepNext/>
              <w:keepLines/>
              <w:widowControl/>
              <w:ind w:left="0"/>
              <w:rPr>
                <w:spacing w:val="-1"/>
                <w:lang w:val="hu-HU"/>
              </w:rPr>
            </w:pPr>
            <w:r w:rsidRPr="00022F4E">
              <w:rPr>
                <w:spacing w:val="-1"/>
                <w:lang w:val="hu-HU"/>
              </w:rPr>
              <w:t>Kreatinin</w:t>
            </w:r>
            <w:r w:rsidRPr="00022F4E">
              <w:rPr>
                <w:lang w:val="hu-HU"/>
              </w:rPr>
              <w:t xml:space="preserve"> </w:t>
            </w:r>
            <w:r w:rsidRPr="00022F4E">
              <w:rPr>
                <w:spacing w:val="-1"/>
                <w:lang w:val="hu-HU"/>
              </w:rPr>
              <w:t>clearance</w:t>
            </w:r>
          </w:p>
          <w:p w14:paraId="52427C77" w14:textId="77777777" w:rsidR="00DA177F" w:rsidRPr="00022F4E" w:rsidRDefault="00DA177F" w:rsidP="00FC5010">
            <w:pPr>
              <w:pStyle w:val="BodyText"/>
              <w:keepNext/>
              <w:keepLines/>
              <w:widowControl/>
              <w:ind w:left="0"/>
              <w:rPr>
                <w:spacing w:val="-1"/>
                <w:lang w:val="hu-HU"/>
              </w:rPr>
            </w:pPr>
            <w:r w:rsidRPr="00022F4E">
              <w:rPr>
                <w:spacing w:val="27"/>
                <w:lang w:val="hu-HU"/>
              </w:rPr>
              <w:t>(</w:t>
            </w:r>
            <w:r w:rsidRPr="00022F4E">
              <w:rPr>
                <w:spacing w:val="-1"/>
                <w:lang w:val="hu-HU"/>
              </w:rPr>
              <w:t>ml/perc/1,73</w:t>
            </w:r>
            <w:r w:rsidRPr="00022F4E">
              <w:rPr>
                <w:spacing w:val="-2"/>
                <w:lang w:val="hu-HU"/>
              </w:rPr>
              <w:t xml:space="preserve"> m</w:t>
            </w:r>
            <w:r w:rsidRPr="00DA3277">
              <w:rPr>
                <w:spacing w:val="-2"/>
                <w:position w:val="10"/>
                <w:vertAlign w:val="subscript"/>
                <w:lang w:val="hu-HU"/>
              </w:rPr>
              <w:t>2</w:t>
            </w:r>
            <w:r w:rsidRPr="00022F4E">
              <w:rPr>
                <w:spacing w:val="-2"/>
                <w:lang w:val="hu-HU"/>
              </w:rPr>
              <w:t>)</w:t>
            </w:r>
          </w:p>
        </w:tc>
        <w:tc>
          <w:tcPr>
            <w:tcW w:w="2694" w:type="dxa"/>
          </w:tcPr>
          <w:p w14:paraId="5BADD48B" w14:textId="77777777" w:rsidR="00DA177F" w:rsidRPr="00022F4E" w:rsidRDefault="00A6297E" w:rsidP="00FC5010">
            <w:pPr>
              <w:pStyle w:val="BodyText"/>
              <w:keepNext/>
              <w:keepLines/>
              <w:widowControl/>
              <w:ind w:left="0"/>
              <w:rPr>
                <w:spacing w:val="-1"/>
                <w:lang w:val="hu-HU"/>
              </w:rPr>
            </w:pPr>
            <w:r w:rsidRPr="00022F4E">
              <w:rPr>
                <w:spacing w:val="-1"/>
                <w:lang w:val="hu-HU"/>
              </w:rPr>
              <w:t>Dózis</w:t>
            </w:r>
            <w:r w:rsidRPr="00022F4E">
              <w:rPr>
                <w:lang w:val="hu-HU"/>
              </w:rPr>
              <w:t xml:space="preserve"> és </w:t>
            </w:r>
            <w:r w:rsidRPr="00022F4E">
              <w:rPr>
                <w:spacing w:val="-1"/>
                <w:lang w:val="hu-HU"/>
              </w:rPr>
              <w:t>gyakoriság</w:t>
            </w:r>
          </w:p>
        </w:tc>
      </w:tr>
      <w:tr w:rsidR="00DA177F" w:rsidRPr="00022F4E" w14:paraId="32A038DC" w14:textId="77777777" w:rsidTr="00776B04">
        <w:tc>
          <w:tcPr>
            <w:tcW w:w="4253" w:type="dxa"/>
          </w:tcPr>
          <w:p w14:paraId="764B5AD4" w14:textId="77777777" w:rsidR="00DA177F" w:rsidRPr="00022F4E" w:rsidRDefault="00DA177F" w:rsidP="00FC5010">
            <w:pPr>
              <w:pStyle w:val="BodyText"/>
              <w:keepNext/>
              <w:keepLines/>
              <w:widowControl/>
              <w:ind w:left="0"/>
              <w:rPr>
                <w:spacing w:val="-1"/>
                <w:lang w:val="hu-HU"/>
              </w:rPr>
            </w:pPr>
            <w:r w:rsidRPr="00022F4E">
              <w:rPr>
                <w:spacing w:val="-1"/>
                <w:lang w:val="hu-HU"/>
              </w:rPr>
              <w:t>Normális</w:t>
            </w:r>
            <w:r w:rsidRPr="00022F4E">
              <w:rPr>
                <w:lang w:val="hu-HU"/>
              </w:rPr>
              <w:t xml:space="preserve"> </w:t>
            </w:r>
            <w:r w:rsidRPr="00022F4E">
              <w:rPr>
                <w:spacing w:val="-1"/>
                <w:lang w:val="hu-HU"/>
              </w:rPr>
              <w:t>vesefunkció</w:t>
            </w:r>
          </w:p>
        </w:tc>
        <w:tc>
          <w:tcPr>
            <w:tcW w:w="1984" w:type="dxa"/>
          </w:tcPr>
          <w:p w14:paraId="43E877E4" w14:textId="77777777" w:rsidR="00DA177F" w:rsidRPr="00022F4E" w:rsidRDefault="00022F4E" w:rsidP="00FC5010">
            <w:pPr>
              <w:pStyle w:val="BodyText"/>
              <w:keepNext/>
              <w:keepLines/>
              <w:widowControl/>
              <w:ind w:left="0"/>
              <w:rPr>
                <w:spacing w:val="-1"/>
                <w:lang w:val="hu-HU"/>
              </w:rPr>
            </w:pPr>
            <w:r>
              <w:rPr>
                <w:lang w:bidi="ne-IN"/>
              </w:rPr>
              <w:t>≥</w:t>
            </w:r>
            <w:r w:rsidR="00712657">
              <w:rPr>
                <w:lang w:val="hu-HU"/>
              </w:rPr>
              <w:t> </w:t>
            </w:r>
            <w:r w:rsidR="00A6297E" w:rsidRPr="00022F4E">
              <w:rPr>
                <w:lang w:val="hu-HU"/>
              </w:rPr>
              <w:t>80</w:t>
            </w:r>
          </w:p>
        </w:tc>
        <w:tc>
          <w:tcPr>
            <w:tcW w:w="2694" w:type="dxa"/>
          </w:tcPr>
          <w:p w14:paraId="484C4FDA" w14:textId="77777777" w:rsidR="00DA177F" w:rsidRPr="00022F4E" w:rsidRDefault="00A6297E" w:rsidP="00DE72D6">
            <w:pPr>
              <w:pStyle w:val="BodyText"/>
              <w:keepNext/>
              <w:keepLines/>
              <w:widowControl/>
              <w:ind w:left="0"/>
              <w:rPr>
                <w:spacing w:val="-1"/>
                <w:lang w:val="hu-HU"/>
              </w:rPr>
            </w:pPr>
            <w:r w:rsidRPr="00022F4E">
              <w:rPr>
                <w:spacing w:val="-1"/>
                <w:lang w:val="hu-HU"/>
              </w:rPr>
              <w:t>naponta</w:t>
            </w:r>
            <w:r w:rsidRPr="00022F4E">
              <w:rPr>
                <w:lang w:val="hu-HU"/>
              </w:rPr>
              <w:t xml:space="preserve"> 2</w:t>
            </w:r>
            <w:r w:rsidRPr="00022F4E">
              <w:rPr>
                <w:spacing w:val="-1"/>
                <w:lang w:val="hu-HU"/>
              </w:rPr>
              <w:t xml:space="preserve"> </w:t>
            </w:r>
            <w:r w:rsidR="006835A2" w:rsidRPr="00022F4E">
              <w:rPr>
                <w:lang w:val="hu-HU"/>
              </w:rPr>
              <w:t>×</w:t>
            </w:r>
            <w:r w:rsidRPr="00022F4E">
              <w:rPr>
                <w:spacing w:val="-3"/>
                <w:lang w:val="hu-HU"/>
              </w:rPr>
              <w:t xml:space="preserve"> </w:t>
            </w:r>
            <w:r w:rsidRPr="00022F4E">
              <w:rPr>
                <w:spacing w:val="-1"/>
                <w:lang w:val="hu-HU"/>
              </w:rPr>
              <w:t>500-1500</w:t>
            </w:r>
            <w:r w:rsidRPr="00022F4E">
              <w:rPr>
                <w:lang w:val="hu-HU"/>
              </w:rPr>
              <w:t xml:space="preserve"> </w:t>
            </w:r>
            <w:r w:rsidRPr="00022F4E">
              <w:rPr>
                <w:spacing w:val="-1"/>
                <w:lang w:val="hu-HU"/>
              </w:rPr>
              <w:t>mg</w:t>
            </w:r>
          </w:p>
        </w:tc>
      </w:tr>
      <w:tr w:rsidR="00DA177F" w:rsidRPr="00022F4E" w14:paraId="1236EE1C" w14:textId="77777777" w:rsidTr="00776B04">
        <w:tc>
          <w:tcPr>
            <w:tcW w:w="4253" w:type="dxa"/>
          </w:tcPr>
          <w:p w14:paraId="47B22185" w14:textId="77777777" w:rsidR="00DA177F" w:rsidRPr="00022F4E" w:rsidRDefault="00DA177F" w:rsidP="00FC5010">
            <w:pPr>
              <w:pStyle w:val="BodyText"/>
              <w:keepNext/>
              <w:keepLines/>
              <w:widowControl/>
              <w:ind w:left="0"/>
              <w:rPr>
                <w:spacing w:val="-1"/>
                <w:lang w:val="hu-HU"/>
              </w:rPr>
            </w:pPr>
            <w:r w:rsidRPr="00022F4E">
              <w:rPr>
                <w:spacing w:val="-1"/>
                <w:lang w:val="hu-HU"/>
              </w:rPr>
              <w:t>Enyhe</w:t>
            </w:r>
            <w:r w:rsidRPr="00022F4E">
              <w:rPr>
                <w:lang w:val="hu-HU"/>
              </w:rPr>
              <w:t xml:space="preserve"> </w:t>
            </w:r>
            <w:r w:rsidRPr="00022F4E">
              <w:rPr>
                <w:spacing w:val="-1"/>
                <w:lang w:val="hu-HU"/>
              </w:rPr>
              <w:t>vesekárosodás</w:t>
            </w:r>
          </w:p>
        </w:tc>
        <w:tc>
          <w:tcPr>
            <w:tcW w:w="1984" w:type="dxa"/>
          </w:tcPr>
          <w:p w14:paraId="17BCBDBE" w14:textId="77777777" w:rsidR="00DA177F" w:rsidRPr="00022F4E" w:rsidRDefault="00A6297E" w:rsidP="00FC5010">
            <w:pPr>
              <w:pStyle w:val="BodyText"/>
              <w:keepNext/>
              <w:keepLines/>
              <w:widowControl/>
              <w:ind w:left="0"/>
              <w:rPr>
                <w:spacing w:val="-1"/>
                <w:lang w:val="hu-HU"/>
              </w:rPr>
            </w:pPr>
            <w:r w:rsidRPr="00022F4E">
              <w:rPr>
                <w:spacing w:val="-1"/>
                <w:lang w:val="hu-HU"/>
              </w:rPr>
              <w:t>50-79</w:t>
            </w:r>
          </w:p>
        </w:tc>
        <w:tc>
          <w:tcPr>
            <w:tcW w:w="2694" w:type="dxa"/>
          </w:tcPr>
          <w:p w14:paraId="3EC7CE02" w14:textId="77777777" w:rsidR="00DA177F" w:rsidRPr="00022F4E" w:rsidRDefault="00A6297E" w:rsidP="00FC5010">
            <w:pPr>
              <w:pStyle w:val="BodyText"/>
              <w:keepNext/>
              <w:keepLines/>
              <w:widowControl/>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spacing w:val="-1"/>
                <w:lang w:val="hu-HU"/>
              </w:rPr>
              <w:t>500-1000</w:t>
            </w:r>
            <w:r w:rsidRPr="00022F4E">
              <w:rPr>
                <w:lang w:val="hu-HU"/>
              </w:rPr>
              <w:t xml:space="preserve"> </w:t>
            </w:r>
            <w:r w:rsidRPr="00022F4E">
              <w:rPr>
                <w:spacing w:val="-1"/>
                <w:lang w:val="hu-HU"/>
              </w:rPr>
              <w:t>mg</w:t>
            </w:r>
          </w:p>
        </w:tc>
      </w:tr>
      <w:tr w:rsidR="00DA177F" w:rsidRPr="00022F4E" w14:paraId="123479DD" w14:textId="77777777" w:rsidTr="00776B04">
        <w:tc>
          <w:tcPr>
            <w:tcW w:w="4253" w:type="dxa"/>
          </w:tcPr>
          <w:p w14:paraId="6059514E" w14:textId="77777777" w:rsidR="00DA177F" w:rsidRPr="00022F4E" w:rsidRDefault="00DA177F" w:rsidP="00FC5010">
            <w:pPr>
              <w:pStyle w:val="BodyText"/>
              <w:keepNext/>
              <w:keepLines/>
              <w:widowControl/>
              <w:ind w:left="0"/>
              <w:rPr>
                <w:spacing w:val="-1"/>
                <w:lang w:val="hu-HU"/>
              </w:rPr>
            </w:pPr>
            <w:r w:rsidRPr="00022F4E">
              <w:rPr>
                <w:spacing w:val="-1"/>
                <w:lang w:val="hu-HU"/>
              </w:rPr>
              <w:t>Közepesen súlyos vesekárosodás</w:t>
            </w:r>
          </w:p>
        </w:tc>
        <w:tc>
          <w:tcPr>
            <w:tcW w:w="1984" w:type="dxa"/>
          </w:tcPr>
          <w:p w14:paraId="5D9112D2" w14:textId="77777777" w:rsidR="00DA177F" w:rsidRPr="00022F4E" w:rsidRDefault="00A6297E" w:rsidP="00FC5010">
            <w:pPr>
              <w:pStyle w:val="BodyText"/>
              <w:keepNext/>
              <w:keepLines/>
              <w:widowControl/>
              <w:ind w:left="0"/>
              <w:rPr>
                <w:spacing w:val="-1"/>
                <w:lang w:val="hu-HU"/>
              </w:rPr>
            </w:pPr>
            <w:r w:rsidRPr="00022F4E">
              <w:rPr>
                <w:spacing w:val="-1"/>
                <w:lang w:val="hu-HU"/>
              </w:rPr>
              <w:t>30-49</w:t>
            </w:r>
          </w:p>
        </w:tc>
        <w:tc>
          <w:tcPr>
            <w:tcW w:w="2694" w:type="dxa"/>
          </w:tcPr>
          <w:p w14:paraId="218BFB4D" w14:textId="77777777" w:rsidR="00DA177F" w:rsidRPr="00022F4E" w:rsidRDefault="00A6297E" w:rsidP="00FC5010">
            <w:pPr>
              <w:pStyle w:val="BodyText"/>
              <w:keepNext/>
              <w:keepLines/>
              <w:widowControl/>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spacing w:val="-1"/>
                <w:lang w:val="hu-HU"/>
              </w:rPr>
              <w:t>250-750</w:t>
            </w:r>
            <w:r w:rsidRPr="00022F4E">
              <w:rPr>
                <w:lang w:val="hu-HU"/>
              </w:rPr>
              <w:t xml:space="preserve"> </w:t>
            </w:r>
            <w:r w:rsidRPr="00022F4E">
              <w:rPr>
                <w:spacing w:val="-1"/>
                <w:lang w:val="hu-HU"/>
              </w:rPr>
              <w:t>mg</w:t>
            </w:r>
          </w:p>
        </w:tc>
      </w:tr>
      <w:tr w:rsidR="00DA177F" w:rsidRPr="00022F4E" w14:paraId="4719CBA3" w14:textId="77777777" w:rsidTr="00776B04">
        <w:tc>
          <w:tcPr>
            <w:tcW w:w="4253" w:type="dxa"/>
          </w:tcPr>
          <w:p w14:paraId="0233D24E" w14:textId="77777777" w:rsidR="00DA177F" w:rsidRPr="00022F4E" w:rsidRDefault="00DA177F" w:rsidP="00FC5010">
            <w:pPr>
              <w:pStyle w:val="BodyText"/>
              <w:keepNext/>
              <w:keepLines/>
              <w:widowControl/>
              <w:ind w:left="0"/>
              <w:rPr>
                <w:spacing w:val="-1"/>
                <w:lang w:val="hu-HU"/>
              </w:rPr>
            </w:pPr>
            <w:r w:rsidRPr="00022F4E">
              <w:rPr>
                <w:spacing w:val="-1"/>
                <w:lang w:val="hu-HU"/>
              </w:rPr>
              <w:t>Súlyos</w:t>
            </w:r>
            <w:r w:rsidRPr="00022F4E">
              <w:rPr>
                <w:lang w:val="hu-HU"/>
              </w:rPr>
              <w:t xml:space="preserve"> </w:t>
            </w:r>
            <w:r w:rsidRPr="00022F4E">
              <w:rPr>
                <w:spacing w:val="-1"/>
                <w:lang w:val="hu-HU"/>
              </w:rPr>
              <w:t>vesekárosodás</w:t>
            </w:r>
          </w:p>
        </w:tc>
        <w:tc>
          <w:tcPr>
            <w:tcW w:w="1984" w:type="dxa"/>
          </w:tcPr>
          <w:p w14:paraId="1917A499" w14:textId="77777777" w:rsidR="00DA177F" w:rsidRPr="00022F4E" w:rsidRDefault="00A6297E" w:rsidP="00FC5010">
            <w:pPr>
              <w:pStyle w:val="BodyText"/>
              <w:keepNext/>
              <w:keepLines/>
              <w:widowControl/>
              <w:ind w:left="0"/>
              <w:rPr>
                <w:spacing w:val="-1"/>
                <w:lang w:val="hu-HU"/>
              </w:rPr>
            </w:pPr>
            <w:r w:rsidRPr="00022F4E">
              <w:rPr>
                <w:lang w:val="hu-HU"/>
              </w:rPr>
              <w:t>&lt;</w:t>
            </w:r>
            <w:r w:rsidR="00712657">
              <w:rPr>
                <w:lang w:val="hu-HU"/>
              </w:rPr>
              <w:t> </w:t>
            </w:r>
            <w:r w:rsidRPr="00022F4E">
              <w:rPr>
                <w:lang w:val="hu-HU"/>
              </w:rPr>
              <w:t>30</w:t>
            </w:r>
          </w:p>
        </w:tc>
        <w:tc>
          <w:tcPr>
            <w:tcW w:w="2694" w:type="dxa"/>
          </w:tcPr>
          <w:p w14:paraId="3B124625" w14:textId="77777777" w:rsidR="00DA177F" w:rsidRPr="00022F4E" w:rsidRDefault="00A6297E" w:rsidP="00FC5010">
            <w:pPr>
              <w:pStyle w:val="BodyText"/>
              <w:keepNext/>
              <w:keepLines/>
              <w:widowControl/>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spacing w:val="-1"/>
                <w:lang w:val="hu-HU"/>
              </w:rPr>
              <w:t>250-500</w:t>
            </w:r>
            <w:r w:rsidRPr="00022F4E">
              <w:rPr>
                <w:lang w:val="hu-HU"/>
              </w:rPr>
              <w:t xml:space="preserve"> </w:t>
            </w:r>
            <w:r w:rsidRPr="00022F4E">
              <w:rPr>
                <w:spacing w:val="-1"/>
                <w:lang w:val="hu-HU"/>
              </w:rPr>
              <w:t>mg</w:t>
            </w:r>
          </w:p>
        </w:tc>
      </w:tr>
      <w:tr w:rsidR="00DA177F" w:rsidRPr="00022F4E" w14:paraId="3955F4D8" w14:textId="77777777" w:rsidTr="00776B04">
        <w:tc>
          <w:tcPr>
            <w:tcW w:w="4253" w:type="dxa"/>
          </w:tcPr>
          <w:p w14:paraId="43A61005" w14:textId="7F0F9BF2" w:rsidR="00DA177F" w:rsidRPr="00022F4E" w:rsidRDefault="00090EB8" w:rsidP="00FC5010">
            <w:pPr>
              <w:pStyle w:val="BodyText"/>
              <w:keepNext/>
              <w:keepLines/>
              <w:widowControl/>
              <w:ind w:left="0"/>
              <w:rPr>
                <w:spacing w:val="-1"/>
                <w:lang w:val="hu-HU"/>
              </w:rPr>
            </w:pPr>
            <w:r>
              <w:t>Végstádiumú vesebetegségben szenvedő, dialízis-kezelésben részesülő betegek</w:t>
            </w:r>
            <w:r w:rsidR="00A6297E" w:rsidRPr="00DA3277">
              <w:rPr>
                <w:spacing w:val="-1"/>
                <w:position w:val="10"/>
                <w:vertAlign w:val="subscript"/>
                <w:lang w:val="hu-HU"/>
              </w:rPr>
              <w:t>(1)</w:t>
            </w:r>
          </w:p>
        </w:tc>
        <w:tc>
          <w:tcPr>
            <w:tcW w:w="1984" w:type="dxa"/>
          </w:tcPr>
          <w:p w14:paraId="54C1678E" w14:textId="77777777" w:rsidR="00DA177F" w:rsidRPr="00022F4E" w:rsidRDefault="00A6297E" w:rsidP="00FC5010">
            <w:pPr>
              <w:pStyle w:val="BodyText"/>
              <w:keepNext/>
              <w:keepLines/>
              <w:widowControl/>
              <w:ind w:left="0"/>
              <w:rPr>
                <w:spacing w:val="-1"/>
                <w:lang w:val="hu-HU"/>
              </w:rPr>
            </w:pPr>
            <w:r w:rsidRPr="00022F4E">
              <w:rPr>
                <w:lang w:val="hu-HU"/>
              </w:rPr>
              <w:t>-</w:t>
            </w:r>
          </w:p>
        </w:tc>
        <w:tc>
          <w:tcPr>
            <w:tcW w:w="2694" w:type="dxa"/>
          </w:tcPr>
          <w:p w14:paraId="1AAEA754" w14:textId="77777777" w:rsidR="00DA177F" w:rsidRPr="00022F4E" w:rsidRDefault="00A6297E" w:rsidP="00FC5010">
            <w:pPr>
              <w:pStyle w:val="BodyText"/>
              <w:keepNext/>
              <w:keepLines/>
              <w:widowControl/>
              <w:ind w:left="0"/>
              <w:rPr>
                <w:spacing w:val="-1"/>
                <w:lang w:val="hu-HU"/>
              </w:rPr>
            </w:pPr>
            <w:r w:rsidRPr="00022F4E">
              <w:rPr>
                <w:spacing w:val="-1"/>
                <w:lang w:val="hu-HU"/>
              </w:rPr>
              <w:t xml:space="preserve">naponta </w:t>
            </w:r>
            <w:r w:rsidRPr="00022F4E">
              <w:rPr>
                <w:lang w:val="hu-HU"/>
              </w:rPr>
              <w:t xml:space="preserve">1 </w:t>
            </w:r>
            <w:r w:rsidR="00DE72D6" w:rsidRPr="00022F4E">
              <w:rPr>
                <w:lang w:val="hu-HU"/>
              </w:rPr>
              <w:t>×</w:t>
            </w:r>
            <w:r w:rsidRPr="00022F4E">
              <w:rPr>
                <w:spacing w:val="-3"/>
                <w:lang w:val="hu-HU"/>
              </w:rPr>
              <w:t xml:space="preserve"> </w:t>
            </w:r>
            <w:r w:rsidRPr="00022F4E">
              <w:rPr>
                <w:spacing w:val="-1"/>
                <w:lang w:val="hu-HU"/>
              </w:rPr>
              <w:t>500-1000 mg</w:t>
            </w:r>
            <w:r w:rsidRPr="00022F4E">
              <w:rPr>
                <w:spacing w:val="-3"/>
                <w:lang w:val="hu-HU"/>
              </w:rPr>
              <w:t xml:space="preserve"> </w:t>
            </w:r>
            <w:r w:rsidRPr="00DA3277">
              <w:rPr>
                <w:spacing w:val="2"/>
                <w:position w:val="10"/>
                <w:vertAlign w:val="subscript"/>
                <w:lang w:val="hu-HU"/>
              </w:rPr>
              <w:t>(2)</w:t>
            </w:r>
          </w:p>
        </w:tc>
      </w:tr>
    </w:tbl>
    <w:p w14:paraId="319EC635" w14:textId="77777777" w:rsidR="00A6297E" w:rsidRPr="00022F4E" w:rsidRDefault="0093364A" w:rsidP="00A6297E">
      <w:pPr>
        <w:pStyle w:val="BodyText"/>
        <w:ind w:left="0"/>
        <w:rPr>
          <w:lang w:val="hu-HU"/>
        </w:rPr>
      </w:pPr>
      <w:r w:rsidRPr="00DA3277">
        <w:rPr>
          <w:spacing w:val="-1"/>
          <w:position w:val="10"/>
          <w:vertAlign w:val="subscript"/>
          <w:lang w:val="hu-HU"/>
        </w:rPr>
        <w:t>(</w:t>
      </w:r>
      <w:r w:rsidR="00A6297E" w:rsidRPr="00DA3277">
        <w:rPr>
          <w:spacing w:val="-1"/>
          <w:position w:val="10"/>
          <w:vertAlign w:val="subscript"/>
          <w:lang w:val="hu-HU"/>
        </w:rPr>
        <w:t>1)</w:t>
      </w:r>
      <w:r w:rsidR="00A6297E" w:rsidRPr="00DA3277">
        <w:rPr>
          <w:spacing w:val="18"/>
          <w:position w:val="10"/>
          <w:lang w:val="hu-HU"/>
        </w:rPr>
        <w:t xml:space="preserve"> </w:t>
      </w:r>
      <w:r w:rsidR="00A6297E" w:rsidRPr="00022F4E">
        <w:rPr>
          <w:lang w:val="hu-HU"/>
        </w:rPr>
        <w:t>A</w:t>
      </w:r>
      <w:r w:rsidR="00A6297E" w:rsidRPr="00022F4E">
        <w:rPr>
          <w:spacing w:val="-1"/>
          <w:lang w:val="hu-HU"/>
        </w:rPr>
        <w:t xml:space="preserve"> levetiracetám-kezelés</w:t>
      </w:r>
      <w:r w:rsidR="00A6297E" w:rsidRPr="00022F4E">
        <w:rPr>
          <w:lang w:val="hu-HU"/>
        </w:rPr>
        <w:t xml:space="preserve"> első</w:t>
      </w:r>
      <w:r w:rsidR="00A6297E" w:rsidRPr="00022F4E">
        <w:rPr>
          <w:spacing w:val="-3"/>
          <w:lang w:val="hu-HU"/>
        </w:rPr>
        <w:t xml:space="preserve"> </w:t>
      </w:r>
      <w:r w:rsidR="00A6297E" w:rsidRPr="00022F4E">
        <w:rPr>
          <w:spacing w:val="-1"/>
          <w:lang w:val="hu-HU"/>
        </w:rPr>
        <w:t>napján</w:t>
      </w:r>
      <w:r w:rsidR="00A6297E" w:rsidRPr="00022F4E">
        <w:rPr>
          <w:lang w:val="hu-HU"/>
        </w:rPr>
        <w:t xml:space="preserve"> </w:t>
      </w:r>
      <w:r w:rsidR="00A6297E" w:rsidRPr="00022F4E">
        <w:rPr>
          <w:spacing w:val="-1"/>
          <w:lang w:val="hu-HU"/>
        </w:rPr>
        <w:t>750</w:t>
      </w:r>
      <w:r w:rsidR="00A6297E" w:rsidRPr="00022F4E">
        <w:rPr>
          <w:spacing w:val="-2"/>
          <w:lang w:val="hu-HU"/>
        </w:rPr>
        <w:t xml:space="preserve"> mg-os</w:t>
      </w:r>
      <w:r w:rsidR="00A6297E" w:rsidRPr="00022F4E">
        <w:rPr>
          <w:lang w:val="hu-HU"/>
        </w:rPr>
        <w:t xml:space="preserve"> </w:t>
      </w:r>
      <w:r w:rsidR="00A6297E" w:rsidRPr="00022F4E">
        <w:rPr>
          <w:spacing w:val="-1"/>
          <w:lang w:val="hu-HU"/>
        </w:rPr>
        <w:t>telítő</w:t>
      </w:r>
      <w:r w:rsidR="00A6297E" w:rsidRPr="00022F4E">
        <w:rPr>
          <w:lang w:val="hu-HU"/>
        </w:rPr>
        <w:t xml:space="preserve"> </w:t>
      </w:r>
      <w:r w:rsidR="00A6297E" w:rsidRPr="00022F4E">
        <w:rPr>
          <w:spacing w:val="-1"/>
          <w:lang w:val="hu-HU"/>
        </w:rPr>
        <w:t>dózis</w:t>
      </w:r>
      <w:r w:rsidR="00A6297E" w:rsidRPr="00022F4E">
        <w:rPr>
          <w:lang w:val="hu-HU"/>
        </w:rPr>
        <w:t xml:space="preserve"> </w:t>
      </w:r>
      <w:r w:rsidR="00A6297E" w:rsidRPr="00022F4E">
        <w:rPr>
          <w:spacing w:val="-1"/>
          <w:lang w:val="hu-HU"/>
        </w:rPr>
        <w:t>ajánlott.</w:t>
      </w:r>
    </w:p>
    <w:p w14:paraId="33269A86" w14:textId="77777777" w:rsidR="00DA177F" w:rsidRPr="00022F4E" w:rsidRDefault="00A6297E" w:rsidP="00A6297E">
      <w:pPr>
        <w:pStyle w:val="BodyText"/>
        <w:ind w:left="0"/>
        <w:rPr>
          <w:spacing w:val="-1"/>
          <w:lang w:val="hu-HU"/>
        </w:rPr>
      </w:pPr>
      <w:r w:rsidRPr="00A20A03">
        <w:rPr>
          <w:spacing w:val="-1"/>
          <w:position w:val="10"/>
          <w:vertAlign w:val="subscript"/>
          <w:lang w:val="hu-HU"/>
        </w:rPr>
        <w:t>(</w:t>
      </w:r>
      <w:r w:rsidRPr="00DA3277">
        <w:rPr>
          <w:spacing w:val="-1"/>
          <w:position w:val="10"/>
          <w:vertAlign w:val="subscript"/>
          <w:lang w:val="hu-HU"/>
        </w:rPr>
        <w:t>2)</w:t>
      </w:r>
      <w:r w:rsidRPr="00DA3277">
        <w:rPr>
          <w:spacing w:val="18"/>
          <w:position w:val="10"/>
          <w:lang w:val="hu-HU"/>
        </w:rPr>
        <w:t xml:space="preserve"> </w:t>
      </w:r>
      <w:r w:rsidRPr="00022F4E">
        <w:rPr>
          <w:lang w:val="hu-HU"/>
        </w:rPr>
        <w:t>A</w:t>
      </w:r>
      <w:r w:rsidRPr="00022F4E">
        <w:rPr>
          <w:spacing w:val="-1"/>
          <w:lang w:val="hu-HU"/>
        </w:rPr>
        <w:t xml:space="preserve"> dialízist</w:t>
      </w:r>
      <w:r w:rsidRPr="00022F4E">
        <w:rPr>
          <w:spacing w:val="1"/>
          <w:lang w:val="hu-HU"/>
        </w:rPr>
        <w:t xml:space="preserve"> </w:t>
      </w:r>
      <w:r w:rsidRPr="00022F4E">
        <w:rPr>
          <w:spacing w:val="-1"/>
          <w:lang w:val="hu-HU"/>
        </w:rPr>
        <w:t>követően</w:t>
      </w:r>
      <w:r w:rsidRPr="00022F4E">
        <w:rPr>
          <w:lang w:val="hu-HU"/>
        </w:rPr>
        <w:t xml:space="preserve"> </w:t>
      </w:r>
      <w:r w:rsidRPr="00022F4E">
        <w:rPr>
          <w:spacing w:val="-1"/>
          <w:lang w:val="hu-HU"/>
        </w:rPr>
        <w:t>egy</w:t>
      </w:r>
      <w:r w:rsidRPr="00022F4E">
        <w:rPr>
          <w:spacing w:val="-3"/>
          <w:lang w:val="hu-HU"/>
        </w:rPr>
        <w:t xml:space="preserve"> </w:t>
      </w:r>
      <w:r w:rsidRPr="00022F4E">
        <w:rPr>
          <w:spacing w:val="-1"/>
          <w:lang w:val="hu-HU"/>
        </w:rPr>
        <w:t>250-500</w:t>
      </w:r>
      <w:r w:rsidRPr="00022F4E">
        <w:rPr>
          <w:spacing w:val="2"/>
          <w:lang w:val="hu-HU"/>
        </w:rPr>
        <w:t xml:space="preserve"> </w:t>
      </w:r>
      <w:r w:rsidRPr="00022F4E">
        <w:rPr>
          <w:spacing w:val="-2"/>
          <w:lang w:val="hu-HU"/>
        </w:rPr>
        <w:t>mg-os</w:t>
      </w:r>
      <w:r w:rsidRPr="00022F4E">
        <w:rPr>
          <w:spacing w:val="-1"/>
          <w:lang w:val="hu-HU"/>
        </w:rPr>
        <w:t xml:space="preserve"> kiegészítő</w:t>
      </w:r>
      <w:r w:rsidRPr="00022F4E">
        <w:rPr>
          <w:lang w:val="hu-HU"/>
        </w:rPr>
        <w:t xml:space="preserve"> </w:t>
      </w:r>
      <w:r w:rsidRPr="00022F4E">
        <w:rPr>
          <w:spacing w:val="-1"/>
          <w:lang w:val="hu-HU"/>
        </w:rPr>
        <w:t>dózis</w:t>
      </w:r>
      <w:r w:rsidRPr="00022F4E">
        <w:rPr>
          <w:lang w:val="hu-HU"/>
        </w:rPr>
        <w:t xml:space="preserve"> </w:t>
      </w:r>
      <w:r w:rsidRPr="00022F4E">
        <w:rPr>
          <w:spacing w:val="-1"/>
          <w:lang w:val="hu-HU"/>
        </w:rPr>
        <w:t>alkalmazása</w:t>
      </w:r>
      <w:r w:rsidRPr="00022F4E">
        <w:rPr>
          <w:lang w:val="hu-HU"/>
        </w:rPr>
        <w:t xml:space="preserve"> </w:t>
      </w:r>
      <w:r w:rsidRPr="00022F4E">
        <w:rPr>
          <w:spacing w:val="-1"/>
          <w:lang w:val="hu-HU"/>
        </w:rPr>
        <w:t>ajánlott.</w:t>
      </w:r>
    </w:p>
    <w:p w14:paraId="6B02D427" w14:textId="77777777" w:rsidR="00DA177F" w:rsidRPr="00022F4E" w:rsidRDefault="00DA177F" w:rsidP="00E8426E">
      <w:pPr>
        <w:pStyle w:val="BodyText"/>
        <w:ind w:left="0"/>
        <w:rPr>
          <w:spacing w:val="-1"/>
          <w:lang w:val="hu-HU"/>
        </w:rPr>
      </w:pPr>
    </w:p>
    <w:p w14:paraId="6691D553" w14:textId="14DE9165" w:rsidR="0099269E" w:rsidRPr="00022F4E" w:rsidRDefault="00823437" w:rsidP="00E8426E">
      <w:pPr>
        <w:pStyle w:val="BodyText"/>
        <w:ind w:left="0"/>
        <w:rPr>
          <w:lang w:val="hu-HU"/>
        </w:rPr>
      </w:pPr>
      <w:r w:rsidRPr="00022F4E">
        <w:rPr>
          <w:spacing w:val="-1"/>
          <w:lang w:val="hu-HU"/>
        </w:rPr>
        <w:t>Vesekárosodásban</w:t>
      </w:r>
      <w:r w:rsidRPr="00022F4E">
        <w:rPr>
          <w:lang w:val="hu-HU"/>
        </w:rPr>
        <w:t xml:space="preserve"> </w:t>
      </w:r>
      <w:r w:rsidRPr="00022F4E">
        <w:rPr>
          <w:spacing w:val="-1"/>
          <w:lang w:val="hu-HU"/>
        </w:rPr>
        <w:t>szenvedő</w:t>
      </w:r>
      <w:r w:rsidRPr="00022F4E">
        <w:rPr>
          <w:lang w:val="hu-HU"/>
        </w:rPr>
        <w:t xml:space="preserve"> </w:t>
      </w:r>
      <w:r w:rsidRPr="00022F4E">
        <w:rPr>
          <w:spacing w:val="-1"/>
          <w:lang w:val="hu-HU"/>
        </w:rPr>
        <w:t>gyermekeknél</w:t>
      </w:r>
      <w:r w:rsidRPr="00022F4E">
        <w:rPr>
          <w:spacing w:val="1"/>
          <w:lang w:val="hu-HU"/>
        </w:rPr>
        <w:t xml:space="preserve"> </w:t>
      </w:r>
      <w:r w:rsidRPr="00022F4E">
        <w:rPr>
          <w:lang w:val="hu-HU"/>
        </w:rPr>
        <w:t xml:space="preserve">a </w:t>
      </w:r>
      <w:r w:rsidRPr="00022F4E">
        <w:rPr>
          <w:spacing w:val="-1"/>
          <w:lang w:val="hu-HU"/>
        </w:rPr>
        <w:t>levetiracetám</w:t>
      </w:r>
      <w:r w:rsidRPr="00022F4E">
        <w:rPr>
          <w:spacing w:val="-4"/>
          <w:lang w:val="hu-HU"/>
        </w:rPr>
        <w:t xml:space="preserve"> </w:t>
      </w:r>
      <w:r w:rsidRPr="00022F4E">
        <w:rPr>
          <w:spacing w:val="-1"/>
          <w:lang w:val="hu-HU"/>
        </w:rPr>
        <w:t>dózisát</w:t>
      </w:r>
      <w:r w:rsidRPr="00022F4E">
        <w:rPr>
          <w:spacing w:val="-3"/>
          <w:lang w:val="hu-HU"/>
        </w:rPr>
        <w:t xml:space="preserve"> </w:t>
      </w:r>
      <w:r w:rsidRPr="00022F4E">
        <w:rPr>
          <w:lang w:val="hu-HU"/>
        </w:rPr>
        <w:t xml:space="preserve">a </w:t>
      </w:r>
      <w:r w:rsidRPr="00022F4E">
        <w:rPr>
          <w:spacing w:val="-1"/>
          <w:lang w:val="hu-HU"/>
        </w:rPr>
        <w:t>vesefunkció</w:t>
      </w:r>
      <w:r w:rsidRPr="00022F4E">
        <w:rPr>
          <w:spacing w:val="-2"/>
          <w:lang w:val="hu-HU"/>
        </w:rPr>
        <w:t xml:space="preserve"> </w:t>
      </w:r>
      <w:r w:rsidRPr="00022F4E">
        <w:rPr>
          <w:spacing w:val="-1"/>
          <w:lang w:val="hu-HU"/>
        </w:rPr>
        <w:t>alapján</w:t>
      </w:r>
      <w:r w:rsidRPr="00022F4E">
        <w:rPr>
          <w:lang w:val="hu-HU"/>
        </w:rPr>
        <w:t xml:space="preserve"> </w:t>
      </w:r>
      <w:r w:rsidRPr="00022F4E">
        <w:rPr>
          <w:spacing w:val="-1"/>
          <w:lang w:val="hu-HU"/>
        </w:rPr>
        <w:t>módosítani</w:t>
      </w:r>
      <w:r w:rsidRPr="00022F4E">
        <w:rPr>
          <w:spacing w:val="63"/>
          <w:lang w:val="hu-HU"/>
        </w:rPr>
        <w:t xml:space="preserve"> </w:t>
      </w:r>
      <w:r w:rsidRPr="00022F4E">
        <w:rPr>
          <w:spacing w:val="-1"/>
          <w:lang w:val="hu-HU"/>
        </w:rPr>
        <w:t>kell,</w:t>
      </w:r>
      <w:r w:rsidRPr="00022F4E">
        <w:rPr>
          <w:lang w:val="hu-HU"/>
        </w:rPr>
        <w:t xml:space="preserve"> </w:t>
      </w:r>
      <w:r w:rsidRPr="00022F4E">
        <w:rPr>
          <w:spacing w:val="-2"/>
          <w:lang w:val="hu-HU"/>
        </w:rPr>
        <w:t>mivel</w:t>
      </w:r>
      <w:r w:rsidRPr="00022F4E">
        <w:rPr>
          <w:lang w:val="hu-HU"/>
        </w:rPr>
        <w:t xml:space="preserve"> a </w:t>
      </w:r>
      <w:r w:rsidRPr="00022F4E">
        <w:rPr>
          <w:spacing w:val="-1"/>
          <w:lang w:val="hu-HU"/>
        </w:rPr>
        <w:t>levetiracetám</w:t>
      </w:r>
      <w:r w:rsidRPr="00022F4E">
        <w:rPr>
          <w:spacing w:val="-4"/>
          <w:lang w:val="hu-HU"/>
        </w:rPr>
        <w:t xml:space="preserve"> </w:t>
      </w:r>
      <w:r w:rsidRPr="00022F4E">
        <w:rPr>
          <w:spacing w:val="-1"/>
          <w:lang w:val="hu-HU"/>
        </w:rPr>
        <w:t>clearance-e</w:t>
      </w:r>
      <w:r w:rsidRPr="00022F4E">
        <w:rPr>
          <w:lang w:val="hu-HU"/>
        </w:rPr>
        <w:t xml:space="preserve"> a </w:t>
      </w:r>
      <w:r w:rsidRPr="00022F4E">
        <w:rPr>
          <w:spacing w:val="-1"/>
          <w:lang w:val="hu-HU"/>
        </w:rPr>
        <w:t>vesefunkció</w:t>
      </w:r>
      <w:r w:rsidRPr="00022F4E">
        <w:rPr>
          <w:spacing w:val="-2"/>
          <w:lang w:val="hu-HU"/>
        </w:rPr>
        <w:t xml:space="preserve"> </w:t>
      </w:r>
      <w:r w:rsidRPr="00022F4E">
        <w:rPr>
          <w:spacing w:val="-1"/>
          <w:lang w:val="hu-HU"/>
        </w:rPr>
        <w:t>függvénye.</w:t>
      </w:r>
      <w:r w:rsidRPr="00022F4E">
        <w:rPr>
          <w:lang w:val="hu-HU"/>
        </w:rPr>
        <w:t xml:space="preserve"> Ez</w:t>
      </w:r>
      <w:r w:rsidRPr="00022F4E">
        <w:rPr>
          <w:spacing w:val="-2"/>
          <w:lang w:val="hu-HU"/>
        </w:rPr>
        <w:t xml:space="preserve"> </w:t>
      </w:r>
      <w:r w:rsidRPr="00022F4E">
        <w:rPr>
          <w:lang w:val="hu-HU"/>
        </w:rPr>
        <w:t>az</w:t>
      </w:r>
      <w:r w:rsidRPr="00022F4E">
        <w:rPr>
          <w:spacing w:val="-2"/>
          <w:lang w:val="hu-HU"/>
        </w:rPr>
        <w:t xml:space="preserve"> </w:t>
      </w:r>
      <w:r w:rsidRPr="00022F4E">
        <w:rPr>
          <w:lang w:val="hu-HU"/>
        </w:rPr>
        <w:t xml:space="preserve">ajánlás </w:t>
      </w:r>
      <w:r w:rsidRPr="00022F4E">
        <w:rPr>
          <w:spacing w:val="-1"/>
          <w:lang w:val="hu-HU"/>
        </w:rPr>
        <w:t>károsodott</w:t>
      </w:r>
      <w:r w:rsidRPr="00022F4E">
        <w:rPr>
          <w:spacing w:val="39"/>
          <w:lang w:val="hu-HU"/>
        </w:rPr>
        <w:t xml:space="preserve"> </w:t>
      </w:r>
      <w:r w:rsidRPr="00022F4E">
        <w:rPr>
          <w:spacing w:val="-1"/>
          <w:lang w:val="hu-HU"/>
        </w:rPr>
        <w:t>vesefunkciójú</w:t>
      </w:r>
      <w:r w:rsidRPr="00022F4E">
        <w:rPr>
          <w:lang w:val="hu-HU"/>
        </w:rPr>
        <w:t xml:space="preserve"> </w:t>
      </w:r>
      <w:r w:rsidRPr="00022F4E">
        <w:rPr>
          <w:spacing w:val="-1"/>
          <w:lang w:val="hu-HU"/>
        </w:rPr>
        <w:t>felnőtt</w:t>
      </w:r>
      <w:r w:rsidRPr="00022F4E">
        <w:rPr>
          <w:spacing w:val="1"/>
          <w:lang w:val="hu-HU"/>
        </w:rPr>
        <w:t xml:space="preserve"> </w:t>
      </w:r>
      <w:r w:rsidRPr="00022F4E">
        <w:rPr>
          <w:spacing w:val="-1"/>
          <w:lang w:val="hu-HU"/>
        </w:rPr>
        <w:t>betegek</w:t>
      </w:r>
      <w:r w:rsidR="00090EB8">
        <w:rPr>
          <w:spacing w:val="-1"/>
          <w:lang w:val="hu-HU"/>
        </w:rPr>
        <w:t>kel</w:t>
      </w:r>
      <w:r w:rsidRPr="00022F4E">
        <w:rPr>
          <w:lang w:val="hu-HU"/>
        </w:rPr>
        <w:t xml:space="preserve"> </w:t>
      </w:r>
      <w:r w:rsidRPr="00022F4E">
        <w:rPr>
          <w:spacing w:val="-1"/>
          <w:lang w:val="hu-HU"/>
        </w:rPr>
        <w:t>végzett</w:t>
      </w:r>
      <w:r w:rsidRPr="00022F4E">
        <w:rPr>
          <w:spacing w:val="1"/>
          <w:lang w:val="hu-HU"/>
        </w:rPr>
        <w:t xml:space="preserve"> </w:t>
      </w:r>
      <w:r w:rsidRPr="00022F4E">
        <w:rPr>
          <w:spacing w:val="-1"/>
          <w:lang w:val="hu-HU"/>
        </w:rPr>
        <w:t>vizsgálatokon</w:t>
      </w:r>
      <w:r w:rsidRPr="00022F4E">
        <w:rPr>
          <w:lang w:val="hu-HU"/>
        </w:rPr>
        <w:t xml:space="preserve"> </w:t>
      </w:r>
      <w:r w:rsidRPr="00022F4E">
        <w:rPr>
          <w:spacing w:val="-1"/>
          <w:lang w:val="hu-HU"/>
        </w:rPr>
        <w:t>alapszik.</w:t>
      </w:r>
    </w:p>
    <w:p w14:paraId="03B1C66B" w14:textId="77777777" w:rsidR="0099269E" w:rsidRPr="00022F4E" w:rsidRDefault="0099269E" w:rsidP="00E8426E">
      <w:pPr>
        <w:rPr>
          <w:lang w:val="hu-HU"/>
        </w:rPr>
      </w:pPr>
    </w:p>
    <w:p w14:paraId="5615B49C" w14:textId="7C41B1F1" w:rsidR="000D43B3" w:rsidRPr="00022F4E" w:rsidRDefault="00823437" w:rsidP="00A6297E">
      <w:pPr>
        <w:pStyle w:val="BodyText"/>
        <w:ind w:left="0"/>
        <w:rPr>
          <w:spacing w:val="-2"/>
          <w:lang w:val="hu-HU"/>
        </w:rPr>
      </w:pPr>
      <w:r w:rsidRPr="00022F4E">
        <w:rPr>
          <w:lang w:val="hu-HU"/>
        </w:rPr>
        <w:t>A</w:t>
      </w:r>
      <w:r w:rsidRPr="00022F4E">
        <w:rPr>
          <w:spacing w:val="-3"/>
          <w:lang w:val="hu-HU"/>
        </w:rPr>
        <w:t xml:space="preserve"> </w:t>
      </w:r>
      <w:r w:rsidRPr="00022F4E">
        <w:rPr>
          <w:spacing w:val="-1"/>
          <w:lang w:val="hu-HU"/>
        </w:rPr>
        <w:t>ml/perc/1,73</w:t>
      </w:r>
      <w:r w:rsidRPr="00022F4E">
        <w:rPr>
          <w:lang w:val="hu-HU"/>
        </w:rPr>
        <w:t xml:space="preserve"> </w:t>
      </w:r>
      <w:r w:rsidRPr="00022F4E">
        <w:rPr>
          <w:spacing w:val="-2"/>
          <w:lang w:val="hu-HU"/>
        </w:rPr>
        <w:t>m</w:t>
      </w:r>
      <w:r w:rsidRPr="00DA3277">
        <w:rPr>
          <w:spacing w:val="-2"/>
          <w:position w:val="10"/>
          <w:vertAlign w:val="subscript"/>
          <w:lang w:val="hu-HU"/>
        </w:rPr>
        <w:t>2</w:t>
      </w:r>
      <w:r w:rsidRPr="00022F4E">
        <w:rPr>
          <w:spacing w:val="-2"/>
          <w:lang w:val="hu-HU"/>
        </w:rPr>
        <w:t>-ben</w:t>
      </w:r>
      <w:r w:rsidRPr="00022F4E">
        <w:rPr>
          <w:spacing w:val="2"/>
          <w:lang w:val="hu-HU"/>
        </w:rPr>
        <w:t xml:space="preserve"> </w:t>
      </w:r>
      <w:r w:rsidRPr="00022F4E">
        <w:rPr>
          <w:spacing w:val="-1"/>
          <w:lang w:val="hu-HU"/>
        </w:rPr>
        <w:t>mért</w:t>
      </w:r>
      <w:r w:rsidRPr="00022F4E">
        <w:rPr>
          <w:spacing w:val="1"/>
          <w:lang w:val="hu-HU"/>
        </w:rPr>
        <w:t xml:space="preserve"> </w:t>
      </w:r>
      <w:r w:rsidRPr="00022F4E">
        <w:rPr>
          <w:lang w:val="hu-HU"/>
        </w:rPr>
        <w:t>CLcr</w:t>
      </w:r>
      <w:r w:rsidRPr="00022F4E">
        <w:rPr>
          <w:spacing w:val="-2"/>
          <w:lang w:val="hu-HU"/>
        </w:rPr>
        <w:t xml:space="preserve"> </w:t>
      </w:r>
      <w:r w:rsidRPr="00022F4E">
        <w:rPr>
          <w:spacing w:val="-1"/>
          <w:lang w:val="hu-HU"/>
        </w:rPr>
        <w:t>fiatal</w:t>
      </w:r>
      <w:r w:rsidRPr="00022F4E">
        <w:rPr>
          <w:spacing w:val="1"/>
          <w:lang w:val="hu-HU"/>
        </w:rPr>
        <w:t xml:space="preserve"> </w:t>
      </w:r>
      <w:r w:rsidRPr="00022F4E">
        <w:rPr>
          <w:spacing w:val="-1"/>
          <w:lang w:val="hu-HU"/>
        </w:rPr>
        <w:t>serdülőknél,</w:t>
      </w:r>
      <w:r w:rsidRPr="00022F4E">
        <w:rPr>
          <w:spacing w:val="-3"/>
          <w:lang w:val="hu-HU"/>
        </w:rPr>
        <w:t xml:space="preserve"> </w:t>
      </w:r>
      <w:r w:rsidRPr="00022F4E">
        <w:rPr>
          <w:spacing w:val="-2"/>
          <w:lang w:val="hu-HU"/>
        </w:rPr>
        <w:t>gyermekeknél</w:t>
      </w:r>
      <w:r w:rsidRPr="00022F4E">
        <w:rPr>
          <w:spacing w:val="1"/>
          <w:lang w:val="hu-HU"/>
        </w:rPr>
        <w:t xml:space="preserve"> </w:t>
      </w:r>
      <w:r w:rsidRPr="00022F4E">
        <w:rPr>
          <w:lang w:val="hu-HU"/>
        </w:rPr>
        <w:t>a</w:t>
      </w:r>
      <w:r w:rsidRPr="00022F4E">
        <w:rPr>
          <w:spacing w:val="-2"/>
          <w:lang w:val="hu-HU"/>
        </w:rPr>
        <w:t xml:space="preserve"> </w:t>
      </w:r>
      <w:r w:rsidRPr="00022F4E">
        <w:rPr>
          <w:spacing w:val="-1"/>
          <w:lang w:val="hu-HU"/>
        </w:rPr>
        <w:t>szérum</w:t>
      </w:r>
      <w:r w:rsidR="00090EB8">
        <w:rPr>
          <w:spacing w:val="-1"/>
          <w:lang w:val="hu-HU"/>
        </w:rPr>
        <w:t>-</w:t>
      </w:r>
      <w:r w:rsidRPr="00022F4E">
        <w:rPr>
          <w:spacing w:val="-1"/>
          <w:lang w:val="hu-HU"/>
        </w:rPr>
        <w:t>kreatinin</w:t>
      </w:r>
      <w:r w:rsidR="00090EB8">
        <w:rPr>
          <w:spacing w:val="-1"/>
          <w:lang w:val="hu-HU"/>
        </w:rPr>
        <w:t>szint</w:t>
      </w:r>
      <w:r w:rsidRPr="00022F4E">
        <w:rPr>
          <w:spacing w:val="-2"/>
          <w:lang w:val="hu-HU"/>
        </w:rPr>
        <w:t xml:space="preserve"> </w:t>
      </w:r>
      <w:r w:rsidRPr="00022F4E">
        <w:rPr>
          <w:spacing w:val="-1"/>
          <w:lang w:val="hu-HU"/>
        </w:rPr>
        <w:t>(mg/dl)</w:t>
      </w:r>
      <w:r w:rsidRPr="00022F4E">
        <w:rPr>
          <w:lang w:val="hu-HU"/>
        </w:rPr>
        <w:t xml:space="preserve"> </w:t>
      </w:r>
      <w:r w:rsidRPr="00022F4E">
        <w:rPr>
          <w:spacing w:val="-1"/>
          <w:lang w:val="hu-HU"/>
        </w:rPr>
        <w:t>meghatározásból</w:t>
      </w:r>
      <w:r w:rsidRPr="00022F4E">
        <w:rPr>
          <w:lang w:val="hu-HU"/>
        </w:rPr>
        <w:t xml:space="preserve"> </w:t>
      </w:r>
      <w:r w:rsidRPr="00022F4E">
        <w:rPr>
          <w:spacing w:val="-1"/>
          <w:lang w:val="hu-HU"/>
        </w:rPr>
        <w:t>számítható</w:t>
      </w:r>
      <w:r w:rsidRPr="00022F4E">
        <w:rPr>
          <w:lang w:val="hu-HU"/>
        </w:rPr>
        <w:t xml:space="preserve"> </w:t>
      </w:r>
      <w:r w:rsidRPr="00022F4E">
        <w:rPr>
          <w:spacing w:val="-2"/>
          <w:lang w:val="hu-HU"/>
        </w:rPr>
        <w:t>ki</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alábbi</w:t>
      </w:r>
      <w:r w:rsidRPr="00022F4E">
        <w:rPr>
          <w:lang w:val="hu-HU"/>
        </w:rPr>
        <w:t xml:space="preserve"> </w:t>
      </w:r>
      <w:r w:rsidRPr="00022F4E">
        <w:rPr>
          <w:spacing w:val="-1"/>
          <w:lang w:val="hu-HU"/>
        </w:rPr>
        <w:t>képlet</w:t>
      </w:r>
      <w:r w:rsidRPr="00022F4E">
        <w:rPr>
          <w:spacing w:val="-2"/>
          <w:lang w:val="hu-HU"/>
        </w:rPr>
        <w:t xml:space="preserve"> </w:t>
      </w:r>
      <w:r w:rsidRPr="00022F4E">
        <w:rPr>
          <w:spacing w:val="-1"/>
          <w:lang w:val="hu-HU"/>
        </w:rPr>
        <w:t>(Schwartz</w:t>
      </w:r>
      <w:r w:rsidR="00EC31DA">
        <w:rPr>
          <w:spacing w:val="-2"/>
          <w:lang w:val="hu-HU"/>
        </w:rPr>
        <w:t>-</w:t>
      </w:r>
      <w:r w:rsidRPr="00022F4E">
        <w:rPr>
          <w:spacing w:val="-1"/>
          <w:lang w:val="hu-HU"/>
        </w:rPr>
        <w:t>képlet)</w:t>
      </w:r>
      <w:r w:rsidRPr="00022F4E">
        <w:rPr>
          <w:lang w:val="hu-HU"/>
        </w:rPr>
        <w:t xml:space="preserve"> </w:t>
      </w:r>
      <w:r w:rsidRPr="00022F4E">
        <w:rPr>
          <w:spacing w:val="-2"/>
          <w:lang w:val="hu-HU"/>
        </w:rPr>
        <w:t>segítségével.</w:t>
      </w:r>
    </w:p>
    <w:p w14:paraId="19BEB84A" w14:textId="77777777" w:rsidR="00A83730" w:rsidRPr="00022F4E" w:rsidRDefault="00A83730" w:rsidP="00A6297E">
      <w:pPr>
        <w:pStyle w:val="BodyText"/>
        <w:ind w:left="0"/>
        <w:rPr>
          <w:spacing w:val="-2"/>
          <w:lang w:val="hu-HU"/>
        </w:rPr>
      </w:pPr>
    </w:p>
    <w:p w14:paraId="44B0ACC6" w14:textId="7F545685" w:rsidR="000D43B3" w:rsidRPr="00022F4E" w:rsidRDefault="00A83730" w:rsidP="00A83730">
      <w:pPr>
        <w:pStyle w:val="BodyText"/>
        <w:ind w:left="0"/>
        <w:rPr>
          <w:lang w:val="hu-HU"/>
        </w:rPr>
      </w:pPr>
      <w:r w:rsidRPr="00022F4E">
        <w:rPr>
          <w:spacing w:val="-1"/>
          <w:lang w:val="hu-HU"/>
        </w:rPr>
        <w:tab/>
      </w:r>
      <w:r w:rsidRPr="00022F4E">
        <w:rPr>
          <w:spacing w:val="-1"/>
          <w:lang w:val="hu-HU"/>
        </w:rPr>
        <w:tab/>
      </w:r>
      <w:r w:rsidRPr="00022F4E">
        <w:rPr>
          <w:spacing w:val="-1"/>
          <w:lang w:val="hu-HU"/>
        </w:rPr>
        <w:tab/>
      </w:r>
      <w:r w:rsidR="000D43B3" w:rsidRPr="00022F4E">
        <w:rPr>
          <w:spacing w:val="-1"/>
          <w:lang w:val="hu-HU"/>
        </w:rPr>
        <w:tab/>
        <w:t>Testmagasság</w:t>
      </w:r>
      <w:r w:rsidR="000D43B3" w:rsidRPr="00022F4E">
        <w:rPr>
          <w:spacing w:val="-3"/>
          <w:lang w:val="hu-HU"/>
        </w:rPr>
        <w:t xml:space="preserve"> </w:t>
      </w:r>
      <w:r w:rsidR="000D43B3" w:rsidRPr="00022F4E">
        <w:rPr>
          <w:spacing w:val="-1"/>
          <w:lang w:val="hu-HU"/>
        </w:rPr>
        <w:t>(cm)</w:t>
      </w:r>
      <w:r w:rsidR="000D43B3" w:rsidRPr="00022F4E">
        <w:rPr>
          <w:spacing w:val="1"/>
          <w:lang w:val="hu-HU"/>
        </w:rPr>
        <w:t xml:space="preserve"> </w:t>
      </w:r>
      <w:r w:rsidR="00090EB8">
        <w:rPr>
          <w:lang w:val="hu-HU"/>
        </w:rPr>
        <w:t>×</w:t>
      </w:r>
      <w:r w:rsidR="000D43B3" w:rsidRPr="00022F4E">
        <w:rPr>
          <w:lang w:val="hu-HU"/>
        </w:rPr>
        <w:t xml:space="preserve"> </w:t>
      </w:r>
      <w:r w:rsidR="000D43B3" w:rsidRPr="00022F4E">
        <w:rPr>
          <w:spacing w:val="-2"/>
          <w:lang w:val="hu-HU"/>
        </w:rPr>
        <w:t>ks</w:t>
      </w:r>
    </w:p>
    <w:p w14:paraId="48E1031E" w14:textId="77777777" w:rsidR="0099269E" w:rsidRPr="00022F4E" w:rsidRDefault="000D43B3" w:rsidP="00E8426E">
      <w:pPr>
        <w:pStyle w:val="BodyText"/>
        <w:ind w:left="0"/>
        <w:rPr>
          <w:lang w:val="hu-HU"/>
        </w:rPr>
      </w:pPr>
      <w:r w:rsidRPr="00022F4E">
        <w:rPr>
          <w:lang w:val="hu-HU"/>
        </w:rPr>
        <w:t>CLcr</w:t>
      </w:r>
      <w:r w:rsidRPr="00022F4E">
        <w:rPr>
          <w:spacing w:val="-1"/>
          <w:lang w:val="hu-HU"/>
        </w:rPr>
        <w:t xml:space="preserve"> (ml/perc/1,73</w:t>
      </w:r>
      <w:r w:rsidRPr="00022F4E">
        <w:rPr>
          <w:lang w:val="hu-HU"/>
        </w:rPr>
        <w:t xml:space="preserve"> </w:t>
      </w:r>
      <w:r w:rsidRPr="00022F4E">
        <w:rPr>
          <w:spacing w:val="-2"/>
          <w:lang w:val="hu-HU"/>
        </w:rPr>
        <w:t>m</w:t>
      </w:r>
      <w:r w:rsidRPr="00DA3277">
        <w:rPr>
          <w:spacing w:val="-2"/>
          <w:position w:val="10"/>
          <w:vertAlign w:val="subscript"/>
          <w:lang w:val="hu-HU"/>
        </w:rPr>
        <w:t>2</w:t>
      </w:r>
      <w:r w:rsidRPr="00022F4E">
        <w:rPr>
          <w:spacing w:val="-2"/>
          <w:lang w:val="hu-HU"/>
        </w:rPr>
        <w:t>)</w:t>
      </w:r>
      <w:r w:rsidR="00A83730" w:rsidRPr="00022F4E">
        <w:rPr>
          <w:spacing w:val="-2"/>
          <w:lang w:val="hu-HU"/>
        </w:rPr>
        <w:t xml:space="preserve">  </w:t>
      </w:r>
      <w:r w:rsidRPr="00022F4E">
        <w:rPr>
          <w:lang w:val="hu-HU"/>
        </w:rPr>
        <w:t xml:space="preserve"> =</w:t>
      </w:r>
      <w:r w:rsidR="00823437" w:rsidRPr="00022F4E">
        <w:rPr>
          <w:lang w:val="hu-HU"/>
        </w:rPr>
        <w:t xml:space="preserve"> </w:t>
      </w:r>
      <w:r w:rsidR="00CD0CD9" w:rsidRPr="00022F4E">
        <w:rPr>
          <w:lang w:val="hu-HU"/>
        </w:rPr>
        <w:t xml:space="preserve">     </w:t>
      </w:r>
      <w:r w:rsidR="00823437" w:rsidRPr="00022F4E">
        <w:rPr>
          <w:spacing w:val="1"/>
          <w:lang w:val="hu-HU"/>
        </w:rPr>
        <w:t xml:space="preserve"> </w:t>
      </w:r>
      <w:r w:rsidR="00823437" w:rsidRPr="00022F4E">
        <w:rPr>
          <w:spacing w:val="-1"/>
          <w:lang w:val="hu-HU"/>
        </w:rPr>
        <w:t>------------------------------------</w:t>
      </w:r>
    </w:p>
    <w:p w14:paraId="7B4171E8" w14:textId="618822C7" w:rsidR="0099269E" w:rsidRPr="00022F4E" w:rsidRDefault="000D43B3" w:rsidP="00E8426E">
      <w:pPr>
        <w:pStyle w:val="BodyText"/>
        <w:tabs>
          <w:tab w:val="left" w:pos="2977"/>
        </w:tabs>
        <w:ind w:left="0"/>
        <w:rPr>
          <w:lang w:val="hu-HU"/>
        </w:rPr>
      </w:pPr>
      <w:r w:rsidRPr="00022F4E">
        <w:rPr>
          <w:spacing w:val="-1"/>
          <w:lang w:val="hu-HU"/>
        </w:rPr>
        <w:tab/>
      </w:r>
      <w:r w:rsidR="00823437" w:rsidRPr="00022F4E">
        <w:rPr>
          <w:spacing w:val="-1"/>
          <w:lang w:val="hu-HU"/>
        </w:rPr>
        <w:t>Szérum</w:t>
      </w:r>
      <w:r w:rsidR="00090EB8">
        <w:rPr>
          <w:spacing w:val="-2"/>
          <w:lang w:val="hu-HU"/>
        </w:rPr>
        <w:t>-</w:t>
      </w:r>
      <w:r w:rsidR="00823437" w:rsidRPr="00022F4E">
        <w:rPr>
          <w:spacing w:val="-1"/>
          <w:lang w:val="hu-HU"/>
        </w:rPr>
        <w:t>kreatinin</w:t>
      </w:r>
      <w:r w:rsidR="00090EB8">
        <w:rPr>
          <w:spacing w:val="-1"/>
          <w:lang w:val="hu-HU"/>
        </w:rPr>
        <w:t>szint</w:t>
      </w:r>
      <w:r w:rsidR="00823437" w:rsidRPr="00022F4E">
        <w:rPr>
          <w:spacing w:val="-2"/>
          <w:lang w:val="hu-HU"/>
        </w:rPr>
        <w:t xml:space="preserve"> </w:t>
      </w:r>
      <w:r w:rsidR="00823437" w:rsidRPr="00022F4E">
        <w:rPr>
          <w:spacing w:val="-1"/>
          <w:lang w:val="hu-HU"/>
        </w:rPr>
        <w:t>(mg/dl)</w:t>
      </w:r>
    </w:p>
    <w:p w14:paraId="18BBD396" w14:textId="77777777" w:rsidR="0099269E" w:rsidRPr="00022F4E" w:rsidRDefault="0099269E" w:rsidP="00E8426E">
      <w:pPr>
        <w:rPr>
          <w:lang w:val="hu-HU"/>
        </w:rPr>
      </w:pPr>
    </w:p>
    <w:p w14:paraId="78B0D02B" w14:textId="77777777" w:rsidR="0099269E" w:rsidRPr="00022F4E" w:rsidRDefault="00823437" w:rsidP="00E8426E">
      <w:pPr>
        <w:pStyle w:val="BodyText"/>
        <w:ind w:left="0"/>
        <w:rPr>
          <w:lang w:val="hu-HU"/>
        </w:rPr>
      </w:pPr>
      <w:r w:rsidRPr="00022F4E">
        <w:rPr>
          <w:spacing w:val="-1"/>
          <w:lang w:val="hu-HU"/>
        </w:rPr>
        <w:t>ks</w:t>
      </w:r>
      <w:r w:rsidR="006835A2" w:rsidRPr="00022F4E">
        <w:rPr>
          <w:spacing w:val="-1"/>
          <w:lang w:val="hu-HU"/>
        </w:rPr>
        <w:t> </w:t>
      </w:r>
      <w:r w:rsidRPr="00022F4E">
        <w:rPr>
          <w:spacing w:val="-1"/>
          <w:lang w:val="hu-HU"/>
        </w:rPr>
        <w:t>=</w:t>
      </w:r>
      <w:r w:rsidRPr="00022F4E">
        <w:rPr>
          <w:lang w:val="hu-HU"/>
        </w:rPr>
        <w:t xml:space="preserve"> 0,55</w:t>
      </w:r>
      <w:r w:rsidRPr="00022F4E">
        <w:rPr>
          <w:spacing w:val="-2"/>
          <w:lang w:val="hu-HU"/>
        </w:rPr>
        <w:t xml:space="preserve"> </w:t>
      </w:r>
      <w:r w:rsidRPr="00022F4E">
        <w:rPr>
          <w:lang w:val="hu-HU"/>
        </w:rPr>
        <w:t>a 13</w:t>
      </w:r>
      <w:r w:rsidRPr="00022F4E">
        <w:rPr>
          <w:spacing w:val="-2"/>
          <w:lang w:val="hu-HU"/>
        </w:rPr>
        <w:t xml:space="preserve"> </w:t>
      </w:r>
      <w:r w:rsidRPr="00022F4E">
        <w:rPr>
          <w:spacing w:val="-1"/>
          <w:lang w:val="hu-HU"/>
        </w:rPr>
        <w:t>évesnél</w:t>
      </w:r>
      <w:r w:rsidRPr="00022F4E">
        <w:rPr>
          <w:spacing w:val="1"/>
          <w:lang w:val="hu-HU"/>
        </w:rPr>
        <w:t xml:space="preserve"> </w:t>
      </w:r>
      <w:r w:rsidRPr="00022F4E">
        <w:rPr>
          <w:spacing w:val="-1"/>
          <w:lang w:val="hu-HU"/>
        </w:rPr>
        <w:t>fiatalabb</w:t>
      </w:r>
      <w:r w:rsidRPr="00022F4E">
        <w:rPr>
          <w:lang w:val="hu-HU"/>
        </w:rPr>
        <w:t xml:space="preserve"> gyermekeknél és a serdülő</w:t>
      </w:r>
      <w:r w:rsidRPr="00022F4E">
        <w:rPr>
          <w:spacing w:val="-3"/>
          <w:lang w:val="hu-HU"/>
        </w:rPr>
        <w:t xml:space="preserve"> </w:t>
      </w:r>
      <w:r w:rsidRPr="00022F4E">
        <w:rPr>
          <w:spacing w:val="-1"/>
          <w:lang w:val="hu-HU"/>
        </w:rPr>
        <w:t>lányoknál;</w:t>
      </w:r>
      <w:r w:rsidRPr="00022F4E">
        <w:rPr>
          <w:spacing w:val="1"/>
          <w:lang w:val="hu-HU"/>
        </w:rPr>
        <w:t xml:space="preserve"> </w:t>
      </w:r>
      <w:r w:rsidRPr="00022F4E">
        <w:rPr>
          <w:spacing w:val="-1"/>
          <w:lang w:val="hu-HU"/>
        </w:rPr>
        <w:t>ks</w:t>
      </w:r>
      <w:r w:rsidR="006835A2" w:rsidRPr="00022F4E">
        <w:rPr>
          <w:spacing w:val="-1"/>
          <w:lang w:val="hu-HU"/>
        </w:rPr>
        <w:t> </w:t>
      </w:r>
      <w:r w:rsidRPr="00022F4E">
        <w:rPr>
          <w:spacing w:val="-1"/>
          <w:lang w:val="hu-HU"/>
        </w:rPr>
        <w:t>=</w:t>
      </w:r>
      <w:r w:rsidRPr="00022F4E">
        <w:rPr>
          <w:spacing w:val="-3"/>
          <w:lang w:val="hu-HU"/>
        </w:rPr>
        <w:t xml:space="preserve"> </w:t>
      </w:r>
      <w:r w:rsidRPr="00022F4E">
        <w:rPr>
          <w:lang w:val="hu-HU"/>
        </w:rPr>
        <w:t xml:space="preserve">0,7 a </w:t>
      </w:r>
      <w:r w:rsidRPr="00022F4E">
        <w:rPr>
          <w:spacing w:val="-1"/>
          <w:lang w:val="hu-HU"/>
        </w:rPr>
        <w:t>fiú</w:t>
      </w:r>
      <w:r w:rsidRPr="00022F4E">
        <w:rPr>
          <w:lang w:val="hu-HU"/>
        </w:rPr>
        <w:t xml:space="preserve"> </w:t>
      </w:r>
      <w:r w:rsidRPr="00022F4E">
        <w:rPr>
          <w:spacing w:val="-1"/>
          <w:lang w:val="hu-HU"/>
        </w:rPr>
        <w:t>serdülőknél</w:t>
      </w:r>
    </w:p>
    <w:p w14:paraId="322F080B" w14:textId="77777777" w:rsidR="0099269E" w:rsidRPr="00022F4E" w:rsidRDefault="0099269E" w:rsidP="00E8426E">
      <w:pPr>
        <w:rPr>
          <w:lang w:val="hu-HU"/>
        </w:rPr>
      </w:pPr>
    </w:p>
    <w:p w14:paraId="515462BD" w14:textId="77777777" w:rsidR="005E740B" w:rsidRPr="00022F4E" w:rsidRDefault="00823437" w:rsidP="00E8426E">
      <w:pPr>
        <w:pStyle w:val="BodyText"/>
        <w:ind w:left="0"/>
        <w:rPr>
          <w:spacing w:val="-1"/>
          <w:lang w:val="hu-HU"/>
        </w:rPr>
      </w:pPr>
      <w:r w:rsidRPr="00022F4E">
        <w:rPr>
          <w:spacing w:val="-1"/>
          <w:lang w:val="hu-HU"/>
        </w:rPr>
        <w:t>Az</w:t>
      </w:r>
      <w:r w:rsidRPr="00022F4E">
        <w:rPr>
          <w:spacing w:val="-2"/>
          <w:lang w:val="hu-HU"/>
        </w:rPr>
        <w:t xml:space="preserve"> </w:t>
      </w:r>
      <w:r w:rsidRPr="00022F4E">
        <w:rPr>
          <w:spacing w:val="-1"/>
          <w:lang w:val="hu-HU"/>
        </w:rPr>
        <w:t>alkalmazott</w:t>
      </w:r>
      <w:r w:rsidRPr="00022F4E">
        <w:rPr>
          <w:spacing w:val="1"/>
          <w:lang w:val="hu-HU"/>
        </w:rPr>
        <w:t xml:space="preserve"> </w:t>
      </w:r>
      <w:r w:rsidRPr="00022F4E">
        <w:rPr>
          <w:spacing w:val="-1"/>
          <w:lang w:val="hu-HU"/>
        </w:rPr>
        <w:t>dózis</w:t>
      </w:r>
      <w:r w:rsidRPr="00022F4E">
        <w:rPr>
          <w:lang w:val="hu-HU"/>
        </w:rPr>
        <w:t xml:space="preserve"> </w:t>
      </w:r>
      <w:r w:rsidRPr="00022F4E">
        <w:rPr>
          <w:spacing w:val="-1"/>
          <w:lang w:val="hu-HU"/>
        </w:rPr>
        <w:t>módosítása</w:t>
      </w:r>
      <w:r w:rsidRPr="00022F4E">
        <w:rPr>
          <w:lang w:val="hu-HU"/>
        </w:rPr>
        <w:t xml:space="preserve"> </w:t>
      </w:r>
      <w:r w:rsidRPr="00022F4E">
        <w:rPr>
          <w:spacing w:val="-1"/>
          <w:lang w:val="hu-HU"/>
        </w:rPr>
        <w:t>károsodott</w:t>
      </w:r>
      <w:r w:rsidRPr="00022F4E">
        <w:rPr>
          <w:spacing w:val="1"/>
          <w:lang w:val="hu-HU"/>
        </w:rPr>
        <w:t xml:space="preserve"> </w:t>
      </w:r>
      <w:r w:rsidRPr="00022F4E">
        <w:rPr>
          <w:spacing w:val="-1"/>
          <w:lang w:val="hu-HU"/>
        </w:rPr>
        <w:t>vesefunkciójú</w:t>
      </w:r>
      <w:r w:rsidRPr="00022F4E">
        <w:rPr>
          <w:lang w:val="hu-HU"/>
        </w:rPr>
        <w:t xml:space="preserve"> </w:t>
      </w:r>
      <w:r w:rsidRPr="00022F4E">
        <w:rPr>
          <w:spacing w:val="-2"/>
          <w:lang w:val="hu-HU"/>
        </w:rPr>
        <w:t>gyermekeknél</w:t>
      </w:r>
      <w:r w:rsidRPr="00022F4E">
        <w:rPr>
          <w:spacing w:val="1"/>
          <w:lang w:val="hu-HU"/>
        </w:rPr>
        <w:t xml:space="preserve"> </w:t>
      </w:r>
      <w:r w:rsidRPr="00022F4E">
        <w:rPr>
          <w:lang w:val="hu-HU"/>
        </w:rPr>
        <w:t>és 50</w:t>
      </w:r>
      <w:r w:rsidRPr="00022F4E">
        <w:rPr>
          <w:spacing w:val="-1"/>
          <w:lang w:val="hu-HU"/>
        </w:rPr>
        <w:t xml:space="preserve"> </w:t>
      </w:r>
      <w:r w:rsidRPr="00022F4E">
        <w:rPr>
          <w:spacing w:val="-2"/>
          <w:lang w:val="hu-HU"/>
        </w:rPr>
        <w:t>kg</w:t>
      </w:r>
      <w:r w:rsidRPr="00022F4E">
        <w:rPr>
          <w:spacing w:val="-3"/>
          <w:lang w:val="hu-HU"/>
        </w:rPr>
        <w:t xml:space="preserve"> </w:t>
      </w:r>
      <w:r w:rsidRPr="00022F4E">
        <w:rPr>
          <w:spacing w:val="-1"/>
          <w:lang w:val="hu-HU"/>
        </w:rPr>
        <w:t>alatti</w:t>
      </w:r>
      <w:r w:rsidRPr="00022F4E">
        <w:rPr>
          <w:spacing w:val="1"/>
          <w:lang w:val="hu-HU"/>
        </w:rPr>
        <w:t xml:space="preserve"> </w:t>
      </w:r>
      <w:r w:rsidRPr="00022F4E">
        <w:rPr>
          <w:spacing w:val="-2"/>
          <w:lang w:val="hu-HU"/>
        </w:rPr>
        <w:t>testtömegű</w:t>
      </w:r>
      <w:r w:rsidRPr="00022F4E">
        <w:rPr>
          <w:spacing w:val="82"/>
          <w:lang w:val="hu-HU"/>
        </w:rPr>
        <w:t xml:space="preserve"> </w:t>
      </w:r>
      <w:r w:rsidRPr="00022F4E">
        <w:rPr>
          <w:spacing w:val="-1"/>
          <w:lang w:val="hu-HU"/>
        </w:rPr>
        <w:t>serdülő</w:t>
      </w:r>
      <w:r w:rsidRPr="00022F4E">
        <w:rPr>
          <w:lang w:val="hu-HU"/>
        </w:rPr>
        <w:t xml:space="preserve"> </w:t>
      </w:r>
      <w:r w:rsidRPr="00022F4E">
        <w:rPr>
          <w:spacing w:val="-1"/>
          <w:lang w:val="hu-HU"/>
        </w:rPr>
        <w:t>betegeknél:</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139"/>
        <w:gridCol w:w="4664"/>
      </w:tblGrid>
      <w:tr w:rsidR="005E740B" w:rsidRPr="00022F4E" w14:paraId="530B787C" w14:textId="77777777" w:rsidTr="00776B04">
        <w:trPr>
          <w:trHeight w:val="249"/>
        </w:trPr>
        <w:tc>
          <w:tcPr>
            <w:tcW w:w="2425" w:type="dxa"/>
            <w:vMerge w:val="restart"/>
          </w:tcPr>
          <w:p w14:paraId="2D5CD736" w14:textId="77777777" w:rsidR="005E740B" w:rsidRPr="00022F4E" w:rsidRDefault="005E740B" w:rsidP="00491088">
            <w:pPr>
              <w:pStyle w:val="BodyText"/>
              <w:ind w:left="0"/>
              <w:rPr>
                <w:spacing w:val="-1"/>
                <w:lang w:val="hu-HU"/>
              </w:rPr>
            </w:pPr>
            <w:r w:rsidRPr="00022F4E">
              <w:rPr>
                <w:spacing w:val="-1"/>
                <w:lang w:val="hu-HU"/>
              </w:rPr>
              <w:t>Csoport</w:t>
            </w:r>
          </w:p>
        </w:tc>
        <w:tc>
          <w:tcPr>
            <w:tcW w:w="2139" w:type="dxa"/>
            <w:vMerge w:val="restart"/>
          </w:tcPr>
          <w:p w14:paraId="5DB8F155" w14:textId="77777777" w:rsidR="00712657" w:rsidRDefault="005E740B" w:rsidP="00491088">
            <w:pPr>
              <w:pStyle w:val="BodyText"/>
              <w:ind w:left="0"/>
              <w:rPr>
                <w:spacing w:val="24"/>
                <w:lang w:val="hu-HU"/>
              </w:rPr>
            </w:pPr>
            <w:r w:rsidRPr="00022F4E">
              <w:rPr>
                <w:spacing w:val="-1"/>
                <w:lang w:val="hu-HU"/>
              </w:rPr>
              <w:t>Kreatinin</w:t>
            </w:r>
            <w:r w:rsidRPr="00022F4E">
              <w:rPr>
                <w:spacing w:val="25"/>
                <w:lang w:val="hu-HU"/>
              </w:rPr>
              <w:t xml:space="preserve"> </w:t>
            </w:r>
            <w:r w:rsidRPr="00022F4E">
              <w:rPr>
                <w:spacing w:val="-1"/>
                <w:lang w:val="hu-HU"/>
              </w:rPr>
              <w:t>clearance</w:t>
            </w:r>
            <w:r w:rsidRPr="00022F4E">
              <w:rPr>
                <w:spacing w:val="24"/>
                <w:lang w:val="hu-HU"/>
              </w:rPr>
              <w:t xml:space="preserve"> </w:t>
            </w:r>
          </w:p>
          <w:p w14:paraId="1B0F24FF" w14:textId="77777777" w:rsidR="005E740B" w:rsidRPr="00022F4E" w:rsidRDefault="005E740B" w:rsidP="00491088">
            <w:pPr>
              <w:pStyle w:val="BodyText"/>
              <w:ind w:left="0"/>
              <w:rPr>
                <w:spacing w:val="-1"/>
                <w:lang w:val="hu-HU"/>
              </w:rPr>
            </w:pPr>
            <w:r w:rsidRPr="00022F4E">
              <w:rPr>
                <w:spacing w:val="-1"/>
                <w:lang w:val="hu-HU"/>
              </w:rPr>
              <w:t>(ml/perc/1,73</w:t>
            </w:r>
            <w:r w:rsidRPr="00022F4E">
              <w:rPr>
                <w:spacing w:val="-2"/>
                <w:lang w:val="hu-HU"/>
              </w:rPr>
              <w:t xml:space="preserve"> m</w:t>
            </w:r>
            <w:r w:rsidRPr="00DA3277">
              <w:rPr>
                <w:spacing w:val="-2"/>
                <w:position w:val="10"/>
                <w:vertAlign w:val="subscript"/>
                <w:lang w:val="hu-HU"/>
              </w:rPr>
              <w:t>2</w:t>
            </w:r>
            <w:r w:rsidRPr="00022F4E">
              <w:rPr>
                <w:spacing w:val="-2"/>
                <w:lang w:val="hu-HU"/>
              </w:rPr>
              <w:t>)</w:t>
            </w:r>
          </w:p>
        </w:tc>
        <w:tc>
          <w:tcPr>
            <w:tcW w:w="4664" w:type="dxa"/>
          </w:tcPr>
          <w:p w14:paraId="2F0AF952" w14:textId="77777777" w:rsidR="005E740B" w:rsidRPr="00022F4E" w:rsidRDefault="005E740B" w:rsidP="00491088">
            <w:pPr>
              <w:pStyle w:val="BodyText"/>
              <w:ind w:left="0"/>
              <w:rPr>
                <w:spacing w:val="-1"/>
                <w:lang w:val="hu-HU"/>
              </w:rPr>
            </w:pPr>
            <w:r w:rsidRPr="00022F4E">
              <w:rPr>
                <w:spacing w:val="-1"/>
                <w:lang w:val="hu-HU"/>
              </w:rPr>
              <w:t>Dózis</w:t>
            </w:r>
            <w:r w:rsidRPr="00022F4E">
              <w:rPr>
                <w:lang w:val="hu-HU"/>
              </w:rPr>
              <w:t xml:space="preserve"> és </w:t>
            </w:r>
            <w:r w:rsidRPr="00022F4E">
              <w:rPr>
                <w:spacing w:val="-1"/>
                <w:lang w:val="hu-HU"/>
              </w:rPr>
              <w:t>gyakoriság</w:t>
            </w:r>
          </w:p>
        </w:tc>
      </w:tr>
      <w:tr w:rsidR="005E740B" w:rsidRPr="00BE4C4A" w14:paraId="784BC7D6" w14:textId="77777777" w:rsidTr="00776B04">
        <w:trPr>
          <w:trHeight w:val="147"/>
        </w:trPr>
        <w:tc>
          <w:tcPr>
            <w:tcW w:w="2425" w:type="dxa"/>
            <w:vMerge/>
          </w:tcPr>
          <w:p w14:paraId="7A1A01A3" w14:textId="77777777" w:rsidR="005E740B" w:rsidRPr="00022F4E" w:rsidRDefault="005E740B" w:rsidP="00491088">
            <w:pPr>
              <w:pStyle w:val="BodyText"/>
              <w:ind w:left="0"/>
              <w:rPr>
                <w:spacing w:val="-1"/>
                <w:lang w:val="hu-HU"/>
              </w:rPr>
            </w:pPr>
          </w:p>
        </w:tc>
        <w:tc>
          <w:tcPr>
            <w:tcW w:w="2139" w:type="dxa"/>
            <w:vMerge/>
          </w:tcPr>
          <w:p w14:paraId="52BDCD30" w14:textId="77777777" w:rsidR="005E740B" w:rsidRPr="00022F4E" w:rsidRDefault="005E740B" w:rsidP="00491088">
            <w:pPr>
              <w:pStyle w:val="BodyText"/>
              <w:ind w:left="0"/>
              <w:rPr>
                <w:spacing w:val="-1"/>
                <w:lang w:val="hu-HU"/>
              </w:rPr>
            </w:pPr>
          </w:p>
        </w:tc>
        <w:tc>
          <w:tcPr>
            <w:tcW w:w="4664" w:type="dxa"/>
          </w:tcPr>
          <w:p w14:paraId="567597C2" w14:textId="77777777" w:rsidR="005E740B" w:rsidRPr="00022F4E" w:rsidRDefault="005E740B" w:rsidP="00491088">
            <w:pPr>
              <w:pStyle w:val="BodyText"/>
              <w:ind w:left="0"/>
              <w:rPr>
                <w:spacing w:val="-1"/>
                <w:lang w:val="hu-HU"/>
              </w:rPr>
            </w:pPr>
            <w:r w:rsidRPr="00022F4E">
              <w:rPr>
                <w:spacing w:val="-1"/>
                <w:lang w:val="hu-HU"/>
              </w:rPr>
              <w:t>Gyermekek</w:t>
            </w:r>
            <w:r w:rsidRPr="00022F4E">
              <w:rPr>
                <w:spacing w:val="-3"/>
                <w:lang w:val="hu-HU"/>
              </w:rPr>
              <w:t xml:space="preserve"> </w:t>
            </w:r>
            <w:r w:rsidRPr="00022F4E">
              <w:rPr>
                <w:lang w:val="hu-HU"/>
              </w:rPr>
              <w:t xml:space="preserve">4 </w:t>
            </w:r>
            <w:r w:rsidRPr="00022F4E">
              <w:rPr>
                <w:spacing w:val="-1"/>
                <w:lang w:val="hu-HU"/>
              </w:rPr>
              <w:t>éves</w:t>
            </w:r>
            <w:r w:rsidRPr="00022F4E">
              <w:rPr>
                <w:lang w:val="hu-HU"/>
              </w:rPr>
              <w:t xml:space="preserve"> </w:t>
            </w:r>
            <w:r w:rsidRPr="00022F4E">
              <w:rPr>
                <w:spacing w:val="-1"/>
                <w:lang w:val="hu-HU"/>
              </w:rPr>
              <w:t>kortól</w:t>
            </w:r>
            <w:r w:rsidRPr="00022F4E">
              <w:rPr>
                <w:spacing w:val="1"/>
                <w:lang w:val="hu-HU"/>
              </w:rPr>
              <w:t xml:space="preserve"> </w:t>
            </w:r>
            <w:r w:rsidRPr="00022F4E">
              <w:rPr>
                <w:spacing w:val="-2"/>
                <w:lang w:val="hu-HU"/>
              </w:rPr>
              <w:t>és</w:t>
            </w:r>
            <w:r w:rsidRPr="00022F4E">
              <w:rPr>
                <w:spacing w:val="-3"/>
                <w:lang w:val="hu-HU"/>
              </w:rPr>
              <w:t xml:space="preserve"> </w:t>
            </w:r>
            <w:r w:rsidRPr="00022F4E">
              <w:rPr>
                <w:lang w:val="hu-HU"/>
              </w:rPr>
              <w:t xml:space="preserve">50 </w:t>
            </w:r>
            <w:r w:rsidRPr="00022F4E">
              <w:rPr>
                <w:spacing w:val="-2"/>
                <w:lang w:val="hu-HU"/>
              </w:rPr>
              <w:t>kg</w:t>
            </w:r>
            <w:r w:rsidRPr="00022F4E">
              <w:rPr>
                <w:spacing w:val="-3"/>
                <w:lang w:val="hu-HU"/>
              </w:rPr>
              <w:t xml:space="preserve"> </w:t>
            </w:r>
            <w:r w:rsidRPr="00022F4E">
              <w:rPr>
                <w:spacing w:val="-1"/>
                <w:lang w:val="hu-HU"/>
              </w:rPr>
              <w:t>testtömeg</w:t>
            </w:r>
            <w:r w:rsidRPr="00022F4E">
              <w:rPr>
                <w:spacing w:val="-3"/>
                <w:lang w:val="hu-HU"/>
              </w:rPr>
              <w:t xml:space="preserve"> </w:t>
            </w:r>
            <w:r w:rsidRPr="00022F4E">
              <w:rPr>
                <w:lang w:val="hu-HU"/>
              </w:rPr>
              <w:t>alatti</w:t>
            </w:r>
            <w:r w:rsidRPr="00022F4E">
              <w:rPr>
                <w:spacing w:val="-4"/>
                <w:lang w:val="hu-HU"/>
              </w:rPr>
              <w:t xml:space="preserve"> </w:t>
            </w:r>
            <w:r w:rsidRPr="00022F4E">
              <w:rPr>
                <w:spacing w:val="-1"/>
                <w:lang w:val="hu-HU"/>
              </w:rPr>
              <w:t>serdülők</w:t>
            </w:r>
          </w:p>
        </w:tc>
      </w:tr>
      <w:tr w:rsidR="00B53132" w:rsidRPr="00022F4E" w14:paraId="1AAFEC4E" w14:textId="77777777" w:rsidTr="00776B04">
        <w:trPr>
          <w:trHeight w:val="249"/>
        </w:trPr>
        <w:tc>
          <w:tcPr>
            <w:tcW w:w="2425" w:type="dxa"/>
          </w:tcPr>
          <w:p w14:paraId="0E3E5F32" w14:textId="77777777" w:rsidR="00B53132" w:rsidRPr="00022F4E" w:rsidRDefault="00B53132" w:rsidP="00491088">
            <w:pPr>
              <w:pStyle w:val="BodyText"/>
              <w:ind w:left="0"/>
              <w:rPr>
                <w:spacing w:val="-1"/>
                <w:lang w:val="hu-HU"/>
              </w:rPr>
            </w:pPr>
            <w:r w:rsidRPr="00022F4E">
              <w:rPr>
                <w:spacing w:val="-1"/>
                <w:lang w:val="hu-HU"/>
              </w:rPr>
              <w:t>Normális</w:t>
            </w:r>
          </w:p>
        </w:tc>
        <w:tc>
          <w:tcPr>
            <w:tcW w:w="2139" w:type="dxa"/>
          </w:tcPr>
          <w:p w14:paraId="09D6BDC9" w14:textId="77777777" w:rsidR="00B53132" w:rsidRPr="00022F4E" w:rsidRDefault="00022F4E" w:rsidP="00491088">
            <w:pPr>
              <w:pStyle w:val="BodyText"/>
              <w:ind w:left="0"/>
              <w:rPr>
                <w:spacing w:val="-1"/>
                <w:lang w:val="hu-HU"/>
              </w:rPr>
            </w:pPr>
            <w:r>
              <w:rPr>
                <w:lang w:bidi="ne-IN"/>
              </w:rPr>
              <w:t>≥</w:t>
            </w:r>
            <w:r w:rsidR="0018521C">
              <w:rPr>
                <w:lang w:bidi="ne-IN"/>
              </w:rPr>
              <w:t> </w:t>
            </w:r>
            <w:r w:rsidR="00B53132" w:rsidRPr="00022F4E">
              <w:rPr>
                <w:lang w:val="hu-HU"/>
              </w:rPr>
              <w:t>80</w:t>
            </w:r>
          </w:p>
        </w:tc>
        <w:tc>
          <w:tcPr>
            <w:tcW w:w="4664" w:type="dxa"/>
          </w:tcPr>
          <w:p w14:paraId="0E3B797A" w14:textId="77777777" w:rsidR="00B53132" w:rsidRPr="00022F4E" w:rsidRDefault="00B53132" w:rsidP="00491088">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spacing w:val="-1"/>
                <w:lang w:val="hu-HU"/>
              </w:rPr>
              <w:t>10-30</w:t>
            </w:r>
            <w:r w:rsidRPr="00022F4E">
              <w:rPr>
                <w:spacing w:val="2"/>
                <w:lang w:val="hu-HU"/>
              </w:rPr>
              <w:t xml:space="preserve"> </w:t>
            </w:r>
            <w:r w:rsidRPr="00022F4E">
              <w:rPr>
                <w:spacing w:val="-2"/>
                <w:lang w:val="hu-HU"/>
              </w:rPr>
              <w:t>mg/ttkg</w:t>
            </w:r>
            <w:r w:rsidRPr="00022F4E">
              <w:rPr>
                <w:lang w:val="hu-HU"/>
              </w:rPr>
              <w:t xml:space="preserve"> </w:t>
            </w:r>
            <w:r w:rsidRPr="00022F4E">
              <w:rPr>
                <w:spacing w:val="-1"/>
                <w:lang w:val="hu-HU"/>
              </w:rPr>
              <w:t>(0,10-0,30</w:t>
            </w:r>
            <w:r w:rsidRPr="00022F4E">
              <w:rPr>
                <w:lang w:val="hu-HU"/>
              </w:rPr>
              <w:t xml:space="preserve"> </w:t>
            </w:r>
            <w:r w:rsidRPr="00022F4E">
              <w:rPr>
                <w:spacing w:val="-2"/>
                <w:lang w:val="hu-HU"/>
              </w:rPr>
              <w:t>ml/ttkg)</w:t>
            </w:r>
          </w:p>
        </w:tc>
      </w:tr>
      <w:tr w:rsidR="00B53132" w:rsidRPr="00022F4E" w14:paraId="45A77F1B" w14:textId="77777777" w:rsidTr="00776B04">
        <w:trPr>
          <w:trHeight w:val="249"/>
        </w:trPr>
        <w:tc>
          <w:tcPr>
            <w:tcW w:w="2425" w:type="dxa"/>
          </w:tcPr>
          <w:p w14:paraId="6A091B8A" w14:textId="77777777" w:rsidR="00B53132" w:rsidRPr="00022F4E" w:rsidRDefault="00B53132" w:rsidP="00491088">
            <w:pPr>
              <w:pStyle w:val="BodyText"/>
              <w:ind w:left="0"/>
              <w:rPr>
                <w:spacing w:val="-1"/>
                <w:lang w:val="hu-HU"/>
              </w:rPr>
            </w:pPr>
            <w:r w:rsidRPr="00022F4E">
              <w:rPr>
                <w:spacing w:val="-1"/>
                <w:lang w:val="hu-HU"/>
              </w:rPr>
              <w:t>Enyhe</w:t>
            </w:r>
          </w:p>
        </w:tc>
        <w:tc>
          <w:tcPr>
            <w:tcW w:w="2139" w:type="dxa"/>
          </w:tcPr>
          <w:p w14:paraId="7A72679A" w14:textId="77777777" w:rsidR="00B53132" w:rsidRPr="00022F4E" w:rsidRDefault="00B53132" w:rsidP="00491088">
            <w:pPr>
              <w:pStyle w:val="BodyText"/>
              <w:ind w:left="0"/>
              <w:rPr>
                <w:spacing w:val="-1"/>
                <w:lang w:val="hu-HU"/>
              </w:rPr>
            </w:pPr>
            <w:r w:rsidRPr="00022F4E">
              <w:rPr>
                <w:spacing w:val="-1"/>
                <w:lang w:val="hu-HU"/>
              </w:rPr>
              <w:t>50-79</w:t>
            </w:r>
          </w:p>
        </w:tc>
        <w:tc>
          <w:tcPr>
            <w:tcW w:w="4664" w:type="dxa"/>
          </w:tcPr>
          <w:p w14:paraId="11FD836C" w14:textId="77777777" w:rsidR="00B53132" w:rsidRPr="00022F4E" w:rsidRDefault="00B53132" w:rsidP="00491088">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spacing w:val="-1"/>
                <w:lang w:val="hu-HU"/>
              </w:rPr>
              <w:t>10-20</w:t>
            </w:r>
            <w:r w:rsidRPr="00022F4E">
              <w:rPr>
                <w:spacing w:val="2"/>
                <w:lang w:val="hu-HU"/>
              </w:rPr>
              <w:t xml:space="preserve"> </w:t>
            </w:r>
            <w:r w:rsidRPr="00022F4E">
              <w:rPr>
                <w:spacing w:val="-2"/>
                <w:lang w:val="hu-HU"/>
              </w:rPr>
              <w:t>mg/ttkg</w:t>
            </w:r>
            <w:r w:rsidRPr="00022F4E">
              <w:rPr>
                <w:lang w:val="hu-HU"/>
              </w:rPr>
              <w:t xml:space="preserve"> </w:t>
            </w:r>
            <w:r w:rsidRPr="00022F4E">
              <w:rPr>
                <w:spacing w:val="-1"/>
                <w:lang w:val="hu-HU"/>
              </w:rPr>
              <w:t>(0,10-0,20</w:t>
            </w:r>
            <w:r w:rsidRPr="00022F4E">
              <w:rPr>
                <w:lang w:val="hu-HU"/>
              </w:rPr>
              <w:t xml:space="preserve"> </w:t>
            </w:r>
            <w:r w:rsidRPr="00022F4E">
              <w:rPr>
                <w:spacing w:val="-2"/>
                <w:lang w:val="hu-HU"/>
              </w:rPr>
              <w:t>ml/ttkg)</w:t>
            </w:r>
          </w:p>
        </w:tc>
      </w:tr>
      <w:tr w:rsidR="00B53132" w:rsidRPr="00022F4E" w14:paraId="5F0378DA" w14:textId="77777777" w:rsidTr="00776B04">
        <w:trPr>
          <w:trHeight w:val="249"/>
        </w:trPr>
        <w:tc>
          <w:tcPr>
            <w:tcW w:w="2425" w:type="dxa"/>
          </w:tcPr>
          <w:p w14:paraId="45C4037A" w14:textId="77777777" w:rsidR="00B53132" w:rsidRPr="00022F4E" w:rsidRDefault="00B53132" w:rsidP="00491088">
            <w:pPr>
              <w:pStyle w:val="BodyText"/>
              <w:ind w:left="0"/>
              <w:rPr>
                <w:spacing w:val="-1"/>
                <w:lang w:val="hu-HU"/>
              </w:rPr>
            </w:pPr>
            <w:r w:rsidRPr="00022F4E">
              <w:rPr>
                <w:spacing w:val="-1"/>
                <w:lang w:val="hu-HU"/>
              </w:rPr>
              <w:t>Közepes</w:t>
            </w:r>
          </w:p>
        </w:tc>
        <w:tc>
          <w:tcPr>
            <w:tcW w:w="2139" w:type="dxa"/>
          </w:tcPr>
          <w:p w14:paraId="0BC642E7" w14:textId="77777777" w:rsidR="00B53132" w:rsidRPr="00022F4E" w:rsidRDefault="00B53132" w:rsidP="00491088">
            <w:pPr>
              <w:pStyle w:val="BodyText"/>
              <w:ind w:left="0"/>
              <w:rPr>
                <w:spacing w:val="-1"/>
                <w:lang w:val="hu-HU"/>
              </w:rPr>
            </w:pPr>
            <w:r w:rsidRPr="00022F4E">
              <w:rPr>
                <w:spacing w:val="-1"/>
                <w:lang w:val="hu-HU"/>
              </w:rPr>
              <w:t>30-49</w:t>
            </w:r>
          </w:p>
        </w:tc>
        <w:tc>
          <w:tcPr>
            <w:tcW w:w="4664" w:type="dxa"/>
          </w:tcPr>
          <w:p w14:paraId="50015AC1" w14:textId="77777777" w:rsidR="00B53132" w:rsidRPr="00022F4E" w:rsidRDefault="00B53132" w:rsidP="00491088">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spacing w:val="-1"/>
                <w:lang w:val="hu-HU"/>
              </w:rPr>
              <w:t>5-15</w:t>
            </w:r>
            <w:r w:rsidRPr="00022F4E">
              <w:rPr>
                <w:spacing w:val="2"/>
                <w:lang w:val="hu-HU"/>
              </w:rPr>
              <w:t xml:space="preserve"> </w:t>
            </w:r>
            <w:r w:rsidRPr="00022F4E">
              <w:rPr>
                <w:spacing w:val="-2"/>
                <w:lang w:val="hu-HU"/>
              </w:rPr>
              <w:t>mg/ttkg</w:t>
            </w:r>
            <w:r w:rsidRPr="00022F4E">
              <w:rPr>
                <w:spacing w:val="-3"/>
                <w:lang w:val="hu-HU"/>
              </w:rPr>
              <w:t xml:space="preserve"> </w:t>
            </w:r>
            <w:r w:rsidRPr="00022F4E">
              <w:rPr>
                <w:spacing w:val="-1"/>
                <w:lang w:val="hu-HU"/>
              </w:rPr>
              <w:t>(0,05-0,15</w:t>
            </w:r>
            <w:r w:rsidRPr="00022F4E">
              <w:rPr>
                <w:spacing w:val="2"/>
                <w:lang w:val="hu-HU"/>
              </w:rPr>
              <w:t xml:space="preserve"> </w:t>
            </w:r>
            <w:r w:rsidRPr="00022F4E">
              <w:rPr>
                <w:spacing w:val="-2"/>
                <w:lang w:val="hu-HU"/>
              </w:rPr>
              <w:t>ml/ttkg)</w:t>
            </w:r>
          </w:p>
        </w:tc>
      </w:tr>
      <w:tr w:rsidR="00B53132" w:rsidRPr="00022F4E" w14:paraId="3F768154" w14:textId="77777777" w:rsidTr="00776B04">
        <w:trPr>
          <w:trHeight w:val="249"/>
        </w:trPr>
        <w:tc>
          <w:tcPr>
            <w:tcW w:w="2425" w:type="dxa"/>
          </w:tcPr>
          <w:p w14:paraId="23401BC3" w14:textId="77777777" w:rsidR="00B53132" w:rsidRPr="00022F4E" w:rsidRDefault="00B53132" w:rsidP="00491088">
            <w:pPr>
              <w:pStyle w:val="BodyText"/>
              <w:ind w:left="0"/>
              <w:rPr>
                <w:spacing w:val="-1"/>
                <w:lang w:val="hu-HU"/>
              </w:rPr>
            </w:pPr>
            <w:r w:rsidRPr="00022F4E">
              <w:rPr>
                <w:spacing w:val="-1"/>
                <w:lang w:val="hu-HU"/>
              </w:rPr>
              <w:t>Súlyos</w:t>
            </w:r>
          </w:p>
        </w:tc>
        <w:tc>
          <w:tcPr>
            <w:tcW w:w="2139" w:type="dxa"/>
          </w:tcPr>
          <w:p w14:paraId="6D75D623" w14:textId="77777777" w:rsidR="00B53132" w:rsidRPr="00022F4E" w:rsidRDefault="00B53132" w:rsidP="00491088">
            <w:pPr>
              <w:pStyle w:val="BodyText"/>
              <w:ind w:left="0"/>
              <w:rPr>
                <w:spacing w:val="-1"/>
                <w:lang w:val="hu-HU"/>
              </w:rPr>
            </w:pPr>
            <w:r w:rsidRPr="00022F4E">
              <w:rPr>
                <w:lang w:val="hu-HU"/>
              </w:rPr>
              <w:t>&lt;</w:t>
            </w:r>
            <w:r w:rsidR="0018521C">
              <w:rPr>
                <w:lang w:val="hu-HU"/>
              </w:rPr>
              <w:t> </w:t>
            </w:r>
            <w:r w:rsidRPr="00022F4E">
              <w:rPr>
                <w:spacing w:val="-1"/>
                <w:lang w:val="hu-HU"/>
              </w:rPr>
              <w:t>30</w:t>
            </w:r>
          </w:p>
        </w:tc>
        <w:tc>
          <w:tcPr>
            <w:tcW w:w="4664" w:type="dxa"/>
          </w:tcPr>
          <w:p w14:paraId="5CA4F5CC" w14:textId="77777777" w:rsidR="00B53132" w:rsidRPr="00022F4E" w:rsidRDefault="00B53132" w:rsidP="00491088">
            <w:pPr>
              <w:pStyle w:val="BodyText"/>
              <w:ind w:left="0"/>
              <w:rPr>
                <w:spacing w:val="-1"/>
                <w:lang w:val="hu-HU"/>
              </w:rPr>
            </w:pPr>
            <w:r w:rsidRPr="00022F4E">
              <w:rPr>
                <w:spacing w:val="-1"/>
                <w:lang w:val="hu-HU"/>
              </w:rPr>
              <w:t>naponta</w:t>
            </w:r>
            <w:r w:rsidRPr="00022F4E">
              <w:rPr>
                <w:lang w:val="hu-HU"/>
              </w:rPr>
              <w:t xml:space="preserve"> 2</w:t>
            </w:r>
            <w:r w:rsidRPr="00022F4E">
              <w:rPr>
                <w:spacing w:val="-1"/>
                <w:lang w:val="hu-HU"/>
              </w:rPr>
              <w:t xml:space="preserve"> </w:t>
            </w:r>
            <w:r w:rsidR="00DE72D6" w:rsidRPr="00022F4E">
              <w:rPr>
                <w:lang w:val="hu-HU"/>
              </w:rPr>
              <w:t>×</w:t>
            </w:r>
            <w:r w:rsidRPr="00022F4E">
              <w:rPr>
                <w:spacing w:val="-3"/>
                <w:lang w:val="hu-HU"/>
              </w:rPr>
              <w:t xml:space="preserve"> </w:t>
            </w:r>
            <w:r w:rsidRPr="00022F4E">
              <w:rPr>
                <w:spacing w:val="-2"/>
                <w:lang w:val="hu-HU"/>
              </w:rPr>
              <w:t>5-10</w:t>
            </w:r>
            <w:r w:rsidRPr="00022F4E">
              <w:rPr>
                <w:spacing w:val="2"/>
                <w:lang w:val="hu-HU"/>
              </w:rPr>
              <w:t xml:space="preserve"> </w:t>
            </w:r>
            <w:r w:rsidRPr="00022F4E">
              <w:rPr>
                <w:spacing w:val="-2"/>
                <w:lang w:val="hu-HU"/>
              </w:rPr>
              <w:t>mg/ttkg</w:t>
            </w:r>
            <w:r w:rsidRPr="00022F4E">
              <w:rPr>
                <w:spacing w:val="-3"/>
                <w:lang w:val="hu-HU"/>
              </w:rPr>
              <w:t xml:space="preserve"> </w:t>
            </w:r>
            <w:r w:rsidRPr="00022F4E">
              <w:rPr>
                <w:spacing w:val="-1"/>
                <w:lang w:val="hu-HU"/>
              </w:rPr>
              <w:t>(0,05-0,10</w:t>
            </w:r>
            <w:r w:rsidRPr="00022F4E">
              <w:rPr>
                <w:spacing w:val="2"/>
                <w:lang w:val="hu-HU"/>
              </w:rPr>
              <w:t xml:space="preserve"> </w:t>
            </w:r>
            <w:r w:rsidRPr="00022F4E">
              <w:rPr>
                <w:spacing w:val="-2"/>
                <w:lang w:val="hu-HU"/>
              </w:rPr>
              <w:t>ml/ttkg)</w:t>
            </w:r>
          </w:p>
        </w:tc>
      </w:tr>
      <w:tr w:rsidR="00B53132" w:rsidRPr="00022F4E" w14:paraId="009DDA75" w14:textId="77777777" w:rsidTr="00776B04">
        <w:trPr>
          <w:trHeight w:val="1303"/>
        </w:trPr>
        <w:tc>
          <w:tcPr>
            <w:tcW w:w="2425" w:type="dxa"/>
          </w:tcPr>
          <w:p w14:paraId="404C54C6" w14:textId="77777777" w:rsidR="00B53132" w:rsidRPr="00022F4E" w:rsidRDefault="00B53132" w:rsidP="00491088">
            <w:pPr>
              <w:pStyle w:val="BodyText"/>
              <w:ind w:left="0"/>
              <w:rPr>
                <w:spacing w:val="-1"/>
                <w:lang w:val="hu-HU"/>
              </w:rPr>
            </w:pPr>
            <w:r w:rsidRPr="00022F4E">
              <w:rPr>
                <w:spacing w:val="-1"/>
                <w:lang w:val="hu-HU"/>
              </w:rPr>
              <w:t>Végstádiumú</w:t>
            </w:r>
            <w:r w:rsidRPr="00022F4E">
              <w:rPr>
                <w:spacing w:val="26"/>
                <w:lang w:val="hu-HU"/>
              </w:rPr>
              <w:t xml:space="preserve"> </w:t>
            </w:r>
            <w:r w:rsidRPr="00022F4E">
              <w:rPr>
                <w:spacing w:val="-1"/>
                <w:lang w:val="hu-HU"/>
              </w:rPr>
              <w:t>vesebetegségben</w:t>
            </w:r>
            <w:r w:rsidRPr="00022F4E">
              <w:rPr>
                <w:spacing w:val="28"/>
                <w:lang w:val="hu-HU"/>
              </w:rPr>
              <w:t xml:space="preserve"> </w:t>
            </w:r>
            <w:r w:rsidRPr="00022F4E">
              <w:rPr>
                <w:spacing w:val="-1"/>
                <w:lang w:val="hu-HU"/>
              </w:rPr>
              <w:t>szenvedő,</w:t>
            </w:r>
            <w:r w:rsidRPr="00022F4E">
              <w:rPr>
                <w:spacing w:val="24"/>
                <w:lang w:val="hu-HU"/>
              </w:rPr>
              <w:t xml:space="preserve"> </w:t>
            </w:r>
            <w:r w:rsidRPr="00022F4E">
              <w:rPr>
                <w:lang w:val="hu-HU"/>
              </w:rPr>
              <w:t>dialízis</w:t>
            </w:r>
            <w:r w:rsidRPr="00022F4E">
              <w:rPr>
                <w:spacing w:val="1"/>
                <w:lang w:val="hu-HU"/>
              </w:rPr>
              <w:t xml:space="preserve"> </w:t>
            </w:r>
            <w:r w:rsidRPr="00022F4E">
              <w:rPr>
                <w:spacing w:val="-1"/>
                <w:lang w:val="hu-HU"/>
              </w:rPr>
              <w:t>kezelésben</w:t>
            </w:r>
            <w:r w:rsidRPr="00022F4E">
              <w:rPr>
                <w:spacing w:val="25"/>
                <w:lang w:val="hu-HU"/>
              </w:rPr>
              <w:t xml:space="preserve"> </w:t>
            </w:r>
            <w:r w:rsidRPr="00022F4E">
              <w:rPr>
                <w:spacing w:val="-1"/>
                <w:lang w:val="hu-HU"/>
              </w:rPr>
              <w:t>részesülő</w:t>
            </w:r>
            <w:r w:rsidRPr="00022F4E">
              <w:rPr>
                <w:spacing w:val="24"/>
                <w:lang w:val="hu-HU"/>
              </w:rPr>
              <w:t xml:space="preserve"> </w:t>
            </w:r>
            <w:r w:rsidRPr="00022F4E">
              <w:rPr>
                <w:spacing w:val="-1"/>
                <w:lang w:val="hu-HU"/>
              </w:rPr>
              <w:t>betegek</w:t>
            </w:r>
          </w:p>
        </w:tc>
        <w:tc>
          <w:tcPr>
            <w:tcW w:w="2139" w:type="dxa"/>
          </w:tcPr>
          <w:p w14:paraId="4B5D00ED" w14:textId="77777777" w:rsidR="00B53132" w:rsidRPr="00022F4E" w:rsidRDefault="00B53132" w:rsidP="00491088">
            <w:pPr>
              <w:pStyle w:val="BodyText"/>
              <w:ind w:left="0"/>
              <w:rPr>
                <w:spacing w:val="-1"/>
                <w:lang w:val="hu-HU"/>
              </w:rPr>
            </w:pPr>
            <w:r w:rsidRPr="00022F4E">
              <w:rPr>
                <w:spacing w:val="-1"/>
                <w:lang w:val="hu-HU"/>
              </w:rPr>
              <w:t>--</w:t>
            </w:r>
          </w:p>
        </w:tc>
        <w:tc>
          <w:tcPr>
            <w:tcW w:w="4664" w:type="dxa"/>
          </w:tcPr>
          <w:p w14:paraId="49F96B80" w14:textId="77777777" w:rsidR="00B53132" w:rsidRPr="00022F4E" w:rsidRDefault="00B53132" w:rsidP="00491088">
            <w:pPr>
              <w:pStyle w:val="BodyText"/>
              <w:ind w:left="0"/>
              <w:rPr>
                <w:spacing w:val="-1"/>
                <w:lang w:val="hu-HU"/>
              </w:rPr>
            </w:pPr>
            <w:r w:rsidRPr="00022F4E">
              <w:rPr>
                <w:spacing w:val="-1"/>
                <w:lang w:val="hu-HU"/>
              </w:rPr>
              <w:t xml:space="preserve">naponta </w:t>
            </w:r>
            <w:r w:rsidRPr="00022F4E">
              <w:rPr>
                <w:lang w:val="hu-HU"/>
              </w:rPr>
              <w:t>1</w:t>
            </w:r>
            <w:r w:rsidRPr="00022F4E">
              <w:rPr>
                <w:spacing w:val="-1"/>
                <w:lang w:val="hu-HU"/>
              </w:rPr>
              <w:t xml:space="preserve"> </w:t>
            </w:r>
            <w:r w:rsidR="00DE72D6" w:rsidRPr="00022F4E">
              <w:rPr>
                <w:lang w:val="hu-HU"/>
              </w:rPr>
              <w:t>×</w:t>
            </w:r>
            <w:r w:rsidRPr="00022F4E">
              <w:rPr>
                <w:spacing w:val="-4"/>
                <w:lang w:val="hu-HU"/>
              </w:rPr>
              <w:t xml:space="preserve"> </w:t>
            </w:r>
            <w:r w:rsidRPr="00022F4E">
              <w:rPr>
                <w:spacing w:val="-1"/>
                <w:lang w:val="hu-HU"/>
              </w:rPr>
              <w:t>10-20</w:t>
            </w:r>
            <w:r w:rsidRPr="00022F4E">
              <w:rPr>
                <w:spacing w:val="2"/>
                <w:lang w:val="hu-HU"/>
              </w:rPr>
              <w:t xml:space="preserve"> </w:t>
            </w:r>
            <w:r w:rsidRPr="00022F4E">
              <w:rPr>
                <w:spacing w:val="-2"/>
                <w:lang w:val="hu-HU"/>
              </w:rPr>
              <w:t xml:space="preserve">mg/ttkg </w:t>
            </w:r>
            <w:r w:rsidRPr="00022F4E">
              <w:rPr>
                <w:spacing w:val="-1"/>
                <w:lang w:val="hu-HU"/>
              </w:rPr>
              <w:t>(0,10-0,20</w:t>
            </w:r>
            <w:r w:rsidRPr="00022F4E">
              <w:rPr>
                <w:lang w:val="hu-HU"/>
              </w:rPr>
              <w:t xml:space="preserve"> </w:t>
            </w:r>
            <w:r w:rsidRPr="00022F4E">
              <w:rPr>
                <w:spacing w:val="-2"/>
                <w:lang w:val="hu-HU"/>
              </w:rPr>
              <w:t>ml/ttkg)</w:t>
            </w:r>
            <w:r w:rsidRPr="00022F4E">
              <w:rPr>
                <w:spacing w:val="-19"/>
                <w:lang w:val="hu-HU"/>
              </w:rPr>
              <w:t xml:space="preserve"> </w:t>
            </w:r>
            <w:r w:rsidRPr="00DA3277">
              <w:rPr>
                <w:spacing w:val="-1"/>
                <w:position w:val="10"/>
                <w:vertAlign w:val="subscript"/>
                <w:lang w:val="hu-HU"/>
              </w:rPr>
              <w:t>(1) (2)</w:t>
            </w:r>
          </w:p>
        </w:tc>
      </w:tr>
    </w:tbl>
    <w:p w14:paraId="42D25C86" w14:textId="77777777" w:rsidR="0099269E" w:rsidRPr="00792D58" w:rsidRDefault="00823437" w:rsidP="00E8426E">
      <w:pPr>
        <w:pStyle w:val="BodyText"/>
        <w:ind w:left="0"/>
        <w:rPr>
          <w:lang w:val="hu-HU"/>
        </w:rPr>
      </w:pPr>
      <w:r w:rsidRPr="00792D58">
        <w:rPr>
          <w:spacing w:val="-1"/>
          <w:position w:val="10"/>
          <w:vertAlign w:val="superscript"/>
          <w:lang w:val="hu-HU"/>
        </w:rPr>
        <w:t>(1)</w:t>
      </w:r>
      <w:r w:rsidRPr="00792D58">
        <w:rPr>
          <w:spacing w:val="18"/>
          <w:position w:val="10"/>
          <w:vertAlign w:val="superscript"/>
          <w:lang w:val="hu-HU"/>
        </w:rPr>
        <w:t xml:space="preserve"> </w:t>
      </w:r>
      <w:r w:rsidRPr="00792D58">
        <w:rPr>
          <w:lang w:val="hu-HU"/>
        </w:rPr>
        <w:t>A</w:t>
      </w:r>
      <w:r w:rsidRPr="00792D58">
        <w:rPr>
          <w:spacing w:val="-1"/>
          <w:lang w:val="hu-HU"/>
        </w:rPr>
        <w:t xml:space="preserve"> levetiracetám-kezelés</w:t>
      </w:r>
      <w:r w:rsidRPr="00792D58">
        <w:rPr>
          <w:lang w:val="hu-HU"/>
        </w:rPr>
        <w:t xml:space="preserve"> első</w:t>
      </w:r>
      <w:r w:rsidRPr="00792D58">
        <w:rPr>
          <w:spacing w:val="-3"/>
          <w:lang w:val="hu-HU"/>
        </w:rPr>
        <w:t xml:space="preserve"> </w:t>
      </w:r>
      <w:r w:rsidRPr="00792D58">
        <w:rPr>
          <w:spacing w:val="-1"/>
          <w:lang w:val="hu-HU"/>
        </w:rPr>
        <w:t>napján</w:t>
      </w:r>
      <w:r w:rsidRPr="00792D58">
        <w:rPr>
          <w:lang w:val="hu-HU"/>
        </w:rPr>
        <w:t xml:space="preserve"> 15</w:t>
      </w:r>
      <w:r w:rsidRPr="00792D58">
        <w:rPr>
          <w:spacing w:val="-3"/>
          <w:lang w:val="hu-HU"/>
        </w:rPr>
        <w:t xml:space="preserve"> </w:t>
      </w:r>
      <w:r w:rsidRPr="00792D58">
        <w:rPr>
          <w:spacing w:val="-1"/>
          <w:lang w:val="hu-HU"/>
        </w:rPr>
        <w:t>mg/ttkg</w:t>
      </w:r>
      <w:r w:rsidRPr="00792D58">
        <w:rPr>
          <w:spacing w:val="-4"/>
          <w:lang w:val="hu-HU"/>
        </w:rPr>
        <w:t xml:space="preserve"> </w:t>
      </w:r>
      <w:r w:rsidRPr="00792D58">
        <w:rPr>
          <w:lang w:val="hu-HU"/>
        </w:rPr>
        <w:t xml:space="preserve">(0,15 </w:t>
      </w:r>
      <w:r w:rsidRPr="00792D58">
        <w:rPr>
          <w:spacing w:val="-2"/>
          <w:lang w:val="hu-HU"/>
        </w:rPr>
        <w:t>ml/ttkg)</w:t>
      </w:r>
      <w:r w:rsidRPr="00792D58">
        <w:rPr>
          <w:spacing w:val="1"/>
          <w:lang w:val="hu-HU"/>
        </w:rPr>
        <w:t xml:space="preserve"> </w:t>
      </w:r>
      <w:r w:rsidRPr="00792D58">
        <w:rPr>
          <w:spacing w:val="-1"/>
          <w:lang w:val="hu-HU"/>
        </w:rPr>
        <w:t>telítő</w:t>
      </w:r>
      <w:r w:rsidRPr="00792D58">
        <w:rPr>
          <w:spacing w:val="1"/>
          <w:lang w:val="hu-HU"/>
        </w:rPr>
        <w:t xml:space="preserve"> </w:t>
      </w:r>
      <w:r w:rsidRPr="00792D58">
        <w:rPr>
          <w:spacing w:val="-1"/>
          <w:lang w:val="hu-HU"/>
        </w:rPr>
        <w:t>dózis</w:t>
      </w:r>
      <w:r w:rsidRPr="00792D58">
        <w:rPr>
          <w:spacing w:val="1"/>
          <w:lang w:val="hu-HU"/>
        </w:rPr>
        <w:t xml:space="preserve"> </w:t>
      </w:r>
      <w:r w:rsidRPr="00792D58">
        <w:rPr>
          <w:spacing w:val="-1"/>
          <w:lang w:val="hu-HU"/>
        </w:rPr>
        <w:t>ajánlott.</w:t>
      </w:r>
    </w:p>
    <w:p w14:paraId="1B3445FE" w14:textId="77777777" w:rsidR="0099269E" w:rsidRPr="00792D58" w:rsidRDefault="00823437" w:rsidP="00E8426E">
      <w:pPr>
        <w:pStyle w:val="BodyText"/>
        <w:ind w:left="0"/>
        <w:rPr>
          <w:lang w:val="hu-HU"/>
        </w:rPr>
      </w:pPr>
      <w:r w:rsidRPr="00792D58">
        <w:rPr>
          <w:spacing w:val="-1"/>
          <w:position w:val="10"/>
          <w:vertAlign w:val="superscript"/>
          <w:lang w:val="hu-HU"/>
        </w:rPr>
        <w:t>(2)</w:t>
      </w:r>
      <w:r w:rsidRPr="00792D58">
        <w:rPr>
          <w:spacing w:val="18"/>
          <w:position w:val="10"/>
          <w:vertAlign w:val="superscript"/>
          <w:lang w:val="hu-HU"/>
        </w:rPr>
        <w:t xml:space="preserve"> </w:t>
      </w:r>
      <w:r w:rsidRPr="00792D58">
        <w:rPr>
          <w:spacing w:val="-1"/>
          <w:lang w:val="hu-HU"/>
        </w:rPr>
        <w:t>Dialízist követően</w:t>
      </w:r>
      <w:r w:rsidRPr="00792D58">
        <w:rPr>
          <w:lang w:val="hu-HU"/>
        </w:rPr>
        <w:t xml:space="preserve"> </w:t>
      </w:r>
      <w:r w:rsidRPr="00792D58">
        <w:rPr>
          <w:spacing w:val="-1"/>
          <w:lang w:val="hu-HU"/>
        </w:rPr>
        <w:t>egy</w:t>
      </w:r>
      <w:r w:rsidRPr="00792D58">
        <w:rPr>
          <w:spacing w:val="-3"/>
          <w:lang w:val="hu-HU"/>
        </w:rPr>
        <w:t xml:space="preserve"> </w:t>
      </w:r>
      <w:r w:rsidRPr="00792D58">
        <w:rPr>
          <w:spacing w:val="-1"/>
          <w:lang w:val="hu-HU"/>
        </w:rPr>
        <w:t>5-10</w:t>
      </w:r>
      <w:r w:rsidRPr="00792D58">
        <w:rPr>
          <w:lang w:val="hu-HU"/>
        </w:rPr>
        <w:t xml:space="preserve"> </w:t>
      </w:r>
      <w:r w:rsidRPr="00792D58">
        <w:rPr>
          <w:spacing w:val="-2"/>
          <w:lang w:val="hu-HU"/>
        </w:rPr>
        <w:t>mg/ttkg-os</w:t>
      </w:r>
      <w:r w:rsidRPr="00792D58">
        <w:rPr>
          <w:lang w:val="hu-HU"/>
        </w:rPr>
        <w:t xml:space="preserve"> </w:t>
      </w:r>
      <w:r w:rsidRPr="00792D58">
        <w:rPr>
          <w:spacing w:val="-1"/>
          <w:lang w:val="hu-HU"/>
        </w:rPr>
        <w:t>(0,05-0,10</w:t>
      </w:r>
      <w:r w:rsidRPr="00792D58">
        <w:rPr>
          <w:spacing w:val="1"/>
          <w:lang w:val="hu-HU"/>
        </w:rPr>
        <w:t xml:space="preserve"> </w:t>
      </w:r>
      <w:r w:rsidRPr="00792D58">
        <w:rPr>
          <w:spacing w:val="-1"/>
          <w:lang w:val="hu-HU"/>
        </w:rPr>
        <w:t>ml/ttkg)</w:t>
      </w:r>
      <w:r w:rsidRPr="00792D58">
        <w:rPr>
          <w:spacing w:val="1"/>
          <w:lang w:val="hu-HU"/>
        </w:rPr>
        <w:t xml:space="preserve"> </w:t>
      </w:r>
      <w:r w:rsidRPr="00792D58">
        <w:rPr>
          <w:spacing w:val="-1"/>
          <w:lang w:val="hu-HU"/>
        </w:rPr>
        <w:t>kiegészítő</w:t>
      </w:r>
      <w:r w:rsidRPr="00792D58">
        <w:rPr>
          <w:lang w:val="hu-HU"/>
        </w:rPr>
        <w:t xml:space="preserve"> </w:t>
      </w:r>
      <w:r w:rsidRPr="00792D58">
        <w:rPr>
          <w:spacing w:val="-1"/>
          <w:lang w:val="hu-HU"/>
        </w:rPr>
        <w:t>dózis</w:t>
      </w:r>
      <w:r w:rsidRPr="00792D58">
        <w:rPr>
          <w:lang w:val="hu-HU"/>
        </w:rPr>
        <w:t xml:space="preserve"> </w:t>
      </w:r>
      <w:r w:rsidRPr="00792D58">
        <w:rPr>
          <w:spacing w:val="-1"/>
          <w:lang w:val="hu-HU"/>
        </w:rPr>
        <w:t>alkalmazása</w:t>
      </w:r>
      <w:r w:rsidRPr="00792D58">
        <w:rPr>
          <w:lang w:val="hu-HU"/>
        </w:rPr>
        <w:t xml:space="preserve"> </w:t>
      </w:r>
      <w:r w:rsidRPr="00792D58">
        <w:rPr>
          <w:spacing w:val="-1"/>
          <w:lang w:val="hu-HU"/>
        </w:rPr>
        <w:t>ajánlott.</w:t>
      </w:r>
    </w:p>
    <w:p w14:paraId="3F6DE0E3" w14:textId="77777777" w:rsidR="0099269E" w:rsidRPr="00AC20C7" w:rsidRDefault="0099269E" w:rsidP="00E8426E">
      <w:pPr>
        <w:rPr>
          <w:sz w:val="25"/>
          <w:szCs w:val="25"/>
          <w:lang w:val="hu-HU"/>
        </w:rPr>
      </w:pPr>
    </w:p>
    <w:p w14:paraId="75594678" w14:textId="77777777" w:rsidR="0099269E" w:rsidRPr="00022F4E" w:rsidRDefault="00823437" w:rsidP="00E8426E">
      <w:pPr>
        <w:rPr>
          <w:lang w:val="hu-HU"/>
        </w:rPr>
      </w:pPr>
      <w:r w:rsidRPr="00022F4E">
        <w:rPr>
          <w:i/>
          <w:spacing w:val="-1"/>
          <w:lang w:val="hu-HU"/>
        </w:rPr>
        <w:t>Májkárosodás</w:t>
      </w:r>
    </w:p>
    <w:p w14:paraId="7CF159E8" w14:textId="77777777" w:rsidR="0099269E" w:rsidRPr="00AC20C7" w:rsidRDefault="0099269E" w:rsidP="00E8426E">
      <w:pPr>
        <w:rPr>
          <w:sz w:val="26"/>
          <w:szCs w:val="26"/>
          <w:lang w:val="hu-HU"/>
        </w:rPr>
      </w:pPr>
    </w:p>
    <w:p w14:paraId="52132446" w14:textId="77777777" w:rsidR="0099269E" w:rsidRPr="00022F4E" w:rsidRDefault="00823437" w:rsidP="00E8426E">
      <w:pPr>
        <w:pStyle w:val="BodyText"/>
        <w:ind w:left="0"/>
        <w:rPr>
          <w:lang w:val="hu-HU"/>
        </w:rPr>
      </w:pPr>
      <w:r w:rsidRPr="00022F4E">
        <w:rPr>
          <w:spacing w:val="-1"/>
          <w:lang w:val="hu-HU"/>
        </w:rPr>
        <w:t>Enyhe</w:t>
      </w:r>
      <w:r w:rsidRPr="00022F4E">
        <w:rPr>
          <w:lang w:val="hu-HU"/>
        </w:rPr>
        <w:t xml:space="preserve"> </w:t>
      </w:r>
      <w:r w:rsidRPr="00022F4E">
        <w:rPr>
          <w:spacing w:val="-1"/>
          <w:lang w:val="hu-HU"/>
        </w:rPr>
        <w:t>vagy</w:t>
      </w:r>
      <w:r w:rsidRPr="00022F4E">
        <w:rPr>
          <w:lang w:val="hu-HU"/>
        </w:rPr>
        <w:t xml:space="preserve"> </w:t>
      </w:r>
      <w:r w:rsidR="00867BF0" w:rsidRPr="00022F4E">
        <w:rPr>
          <w:spacing w:val="-1"/>
          <w:lang w:val="hu-HU"/>
        </w:rPr>
        <w:t>közepesen súlyos</w:t>
      </w:r>
      <w:r w:rsidR="00867BF0" w:rsidRPr="00022F4E">
        <w:rPr>
          <w:spacing w:val="1"/>
          <w:lang w:val="hu-HU"/>
        </w:rPr>
        <w:t xml:space="preserve"> </w:t>
      </w:r>
      <w:r w:rsidRPr="00022F4E">
        <w:rPr>
          <w:spacing w:val="-1"/>
          <w:lang w:val="hu-HU"/>
        </w:rPr>
        <w:t>máj</w:t>
      </w:r>
      <w:r w:rsidR="00EE3EF6">
        <w:rPr>
          <w:spacing w:val="-1"/>
          <w:lang w:val="hu-HU"/>
        </w:rPr>
        <w:t>károsodásban</w:t>
      </w:r>
      <w:r w:rsidRPr="00022F4E">
        <w:rPr>
          <w:lang w:val="hu-HU"/>
        </w:rPr>
        <w:t xml:space="preserve"> nem</w:t>
      </w:r>
      <w:r w:rsidRPr="00022F4E">
        <w:rPr>
          <w:spacing w:val="-4"/>
          <w:lang w:val="hu-HU"/>
        </w:rPr>
        <w:t xml:space="preserve"> </w:t>
      </w:r>
      <w:r w:rsidRPr="00022F4E">
        <w:rPr>
          <w:spacing w:val="-1"/>
          <w:lang w:val="hu-HU"/>
        </w:rPr>
        <w:t>szükséges</w:t>
      </w:r>
      <w:r w:rsidRPr="00022F4E">
        <w:rPr>
          <w:lang w:val="hu-HU"/>
        </w:rPr>
        <w:t xml:space="preserve"> a </w:t>
      </w:r>
      <w:r w:rsidRPr="00022F4E">
        <w:rPr>
          <w:spacing w:val="-1"/>
          <w:lang w:val="hu-HU"/>
        </w:rPr>
        <w:t>dózis</w:t>
      </w:r>
      <w:r w:rsidRPr="00022F4E">
        <w:rPr>
          <w:lang w:val="hu-HU"/>
        </w:rPr>
        <w:t xml:space="preserve"> </w:t>
      </w:r>
      <w:r w:rsidRPr="00022F4E">
        <w:rPr>
          <w:spacing w:val="-1"/>
          <w:lang w:val="hu-HU"/>
        </w:rPr>
        <w:t>módosítása.</w:t>
      </w:r>
      <w:r w:rsidRPr="00022F4E">
        <w:rPr>
          <w:lang w:val="hu-HU"/>
        </w:rPr>
        <w:t xml:space="preserve"> </w:t>
      </w:r>
      <w:r w:rsidRPr="00022F4E">
        <w:rPr>
          <w:spacing w:val="-1"/>
          <w:lang w:val="hu-HU"/>
        </w:rPr>
        <w:t>Súlyos</w:t>
      </w:r>
      <w:r w:rsidRPr="00022F4E">
        <w:rPr>
          <w:spacing w:val="49"/>
          <w:lang w:val="hu-HU"/>
        </w:rPr>
        <w:t xml:space="preserve"> </w:t>
      </w:r>
      <w:r w:rsidRPr="00022F4E">
        <w:rPr>
          <w:spacing w:val="-1"/>
          <w:lang w:val="hu-HU"/>
        </w:rPr>
        <w:t>májkárosodásban</w:t>
      </w:r>
      <w:r w:rsidRPr="00022F4E">
        <w:rPr>
          <w:lang w:val="hu-HU"/>
        </w:rPr>
        <w:t xml:space="preserve"> a </w:t>
      </w:r>
      <w:r w:rsidRPr="00022F4E">
        <w:rPr>
          <w:spacing w:val="-1"/>
          <w:lang w:val="hu-HU"/>
        </w:rPr>
        <w:t>kreatinin</w:t>
      </w:r>
      <w:r w:rsidRPr="00022F4E">
        <w:rPr>
          <w:lang w:val="hu-HU"/>
        </w:rPr>
        <w:t xml:space="preserve"> </w:t>
      </w:r>
      <w:r w:rsidRPr="00022F4E">
        <w:rPr>
          <w:spacing w:val="-1"/>
          <w:lang w:val="hu-HU"/>
        </w:rPr>
        <w:t>clearance</w:t>
      </w:r>
      <w:r w:rsidRPr="00022F4E">
        <w:rPr>
          <w:spacing w:val="-2"/>
          <w:lang w:val="hu-HU"/>
        </w:rPr>
        <w:t xml:space="preserve"> </w:t>
      </w:r>
      <w:r w:rsidRPr="00022F4E">
        <w:rPr>
          <w:lang w:val="hu-HU"/>
        </w:rPr>
        <w:t xml:space="preserve">a </w:t>
      </w:r>
      <w:r w:rsidRPr="00022F4E">
        <w:rPr>
          <w:spacing w:val="-1"/>
          <w:lang w:val="hu-HU"/>
        </w:rPr>
        <w:t>valóságosnál</w:t>
      </w:r>
      <w:r w:rsidRPr="00022F4E">
        <w:rPr>
          <w:spacing w:val="-2"/>
          <w:lang w:val="hu-HU"/>
        </w:rPr>
        <w:t xml:space="preserve"> </w:t>
      </w:r>
      <w:r w:rsidRPr="00022F4E">
        <w:rPr>
          <w:spacing w:val="-1"/>
          <w:lang w:val="hu-HU"/>
        </w:rPr>
        <w:t>enyhébbnek</w:t>
      </w:r>
      <w:r w:rsidRPr="00022F4E">
        <w:rPr>
          <w:spacing w:val="-3"/>
          <w:lang w:val="hu-HU"/>
        </w:rPr>
        <w:t xml:space="preserve"> </w:t>
      </w:r>
      <w:r w:rsidRPr="00022F4E">
        <w:rPr>
          <w:spacing w:val="-1"/>
          <w:lang w:val="hu-HU"/>
        </w:rPr>
        <w:t>mutatja</w:t>
      </w:r>
      <w:r w:rsidRPr="00022F4E">
        <w:rPr>
          <w:spacing w:val="-2"/>
          <w:lang w:val="hu-HU"/>
        </w:rPr>
        <w:t xml:space="preserve"> </w:t>
      </w:r>
      <w:r w:rsidRPr="00022F4E">
        <w:rPr>
          <w:lang w:val="hu-HU"/>
        </w:rPr>
        <w:t xml:space="preserve">a </w:t>
      </w:r>
      <w:r w:rsidRPr="00022F4E">
        <w:rPr>
          <w:spacing w:val="-1"/>
          <w:lang w:val="hu-HU"/>
        </w:rPr>
        <w:t>veseelégtelenség</w:t>
      </w:r>
      <w:r w:rsidRPr="00022F4E">
        <w:rPr>
          <w:spacing w:val="63"/>
          <w:lang w:val="hu-HU"/>
        </w:rPr>
        <w:t xml:space="preserve"> </w:t>
      </w:r>
      <w:r w:rsidRPr="00022F4E">
        <w:rPr>
          <w:spacing w:val="-1"/>
          <w:lang w:val="hu-HU"/>
        </w:rPr>
        <w:t>mértékét. Emiatt</w:t>
      </w:r>
      <w:r w:rsidRPr="00022F4E">
        <w:rPr>
          <w:spacing w:val="1"/>
          <w:lang w:val="hu-HU"/>
        </w:rPr>
        <w:t xml:space="preserve"> </w:t>
      </w:r>
      <w:r w:rsidRPr="00022F4E">
        <w:rPr>
          <w:lang w:val="hu-HU"/>
        </w:rPr>
        <w:t>60</w:t>
      </w:r>
      <w:r w:rsidRPr="00022F4E">
        <w:rPr>
          <w:spacing w:val="-3"/>
          <w:lang w:val="hu-HU"/>
        </w:rPr>
        <w:t xml:space="preserve"> </w:t>
      </w:r>
      <w:r w:rsidRPr="00022F4E">
        <w:rPr>
          <w:spacing w:val="-1"/>
          <w:lang w:val="hu-HU"/>
        </w:rPr>
        <w:t>ml/perc/1,73</w:t>
      </w:r>
      <w:r w:rsidRPr="00022F4E">
        <w:rPr>
          <w:lang w:val="hu-HU"/>
        </w:rPr>
        <w:t xml:space="preserve"> </w:t>
      </w:r>
      <w:r w:rsidRPr="00022F4E">
        <w:rPr>
          <w:spacing w:val="-3"/>
          <w:lang w:val="hu-HU"/>
        </w:rPr>
        <w:t>m</w:t>
      </w:r>
      <w:r w:rsidRPr="00DA3277">
        <w:rPr>
          <w:spacing w:val="-3"/>
          <w:position w:val="10"/>
          <w:vertAlign w:val="subscript"/>
          <w:lang w:val="hu-HU"/>
        </w:rPr>
        <w:t>2</w:t>
      </w:r>
      <w:r w:rsidRPr="00DA3277">
        <w:rPr>
          <w:spacing w:val="20"/>
          <w:position w:val="10"/>
          <w:vertAlign w:val="subscript"/>
          <w:lang w:val="hu-HU"/>
        </w:rPr>
        <w:t xml:space="preserve"> </w:t>
      </w:r>
      <w:r w:rsidRPr="00022F4E">
        <w:rPr>
          <w:spacing w:val="-1"/>
          <w:lang w:val="hu-HU"/>
        </w:rPr>
        <w:t>alatti</w:t>
      </w:r>
      <w:r w:rsidRPr="00022F4E">
        <w:rPr>
          <w:spacing w:val="1"/>
          <w:lang w:val="hu-HU"/>
        </w:rPr>
        <w:t xml:space="preserve"> </w:t>
      </w:r>
      <w:r w:rsidRPr="00022F4E">
        <w:rPr>
          <w:spacing w:val="-1"/>
          <w:lang w:val="hu-HU"/>
        </w:rPr>
        <w:t>kreatinin</w:t>
      </w:r>
      <w:r w:rsidRPr="00022F4E">
        <w:rPr>
          <w:lang w:val="hu-HU"/>
        </w:rPr>
        <w:t xml:space="preserve"> </w:t>
      </w:r>
      <w:r w:rsidRPr="00022F4E">
        <w:rPr>
          <w:spacing w:val="-1"/>
          <w:lang w:val="hu-HU"/>
        </w:rPr>
        <w:t>clerance</w:t>
      </w:r>
      <w:r w:rsidRPr="00022F4E">
        <w:rPr>
          <w:lang w:val="hu-HU"/>
        </w:rPr>
        <w:t xml:space="preserve"> </w:t>
      </w:r>
      <w:r w:rsidRPr="00022F4E">
        <w:rPr>
          <w:spacing w:val="-1"/>
          <w:lang w:val="hu-HU"/>
        </w:rPr>
        <w:t>értékek</w:t>
      </w:r>
      <w:r w:rsidRPr="00022F4E">
        <w:rPr>
          <w:spacing w:val="-3"/>
          <w:lang w:val="hu-HU"/>
        </w:rPr>
        <w:t xml:space="preserve"> </w:t>
      </w:r>
      <w:r w:rsidRPr="00022F4E">
        <w:rPr>
          <w:spacing w:val="-1"/>
          <w:lang w:val="hu-HU"/>
        </w:rPr>
        <w:t>esetében</w:t>
      </w:r>
      <w:r w:rsidRPr="00022F4E">
        <w:rPr>
          <w:lang w:val="hu-HU"/>
        </w:rPr>
        <w:t xml:space="preserve"> a </w:t>
      </w:r>
      <w:r w:rsidRPr="00022F4E">
        <w:rPr>
          <w:spacing w:val="-1"/>
          <w:lang w:val="hu-HU"/>
        </w:rPr>
        <w:t>napi</w:t>
      </w:r>
      <w:r w:rsidRPr="00022F4E">
        <w:rPr>
          <w:spacing w:val="-2"/>
          <w:lang w:val="hu-HU"/>
        </w:rPr>
        <w:t xml:space="preserve"> </w:t>
      </w:r>
      <w:r w:rsidRPr="00022F4E">
        <w:rPr>
          <w:spacing w:val="-1"/>
          <w:lang w:val="hu-HU"/>
        </w:rPr>
        <w:t>fenntartó</w:t>
      </w:r>
      <w:r w:rsidRPr="00022F4E">
        <w:rPr>
          <w:lang w:val="hu-HU"/>
        </w:rPr>
        <w:t xml:space="preserve"> </w:t>
      </w:r>
      <w:r w:rsidRPr="00022F4E">
        <w:rPr>
          <w:spacing w:val="-1"/>
          <w:lang w:val="hu-HU"/>
        </w:rPr>
        <w:t>dózis</w:t>
      </w:r>
      <w:r w:rsidRPr="00022F4E">
        <w:rPr>
          <w:spacing w:val="65"/>
          <w:lang w:val="hu-HU"/>
        </w:rPr>
        <w:t xml:space="preserve"> </w:t>
      </w:r>
      <w:r w:rsidRPr="00022F4E">
        <w:rPr>
          <w:lang w:val="hu-HU"/>
        </w:rPr>
        <w:t>50</w:t>
      </w:r>
      <w:r w:rsidRPr="00022F4E">
        <w:rPr>
          <w:spacing w:val="-1"/>
          <w:lang w:val="hu-HU"/>
        </w:rPr>
        <w:t>%-os</w:t>
      </w:r>
      <w:r w:rsidRPr="00022F4E">
        <w:rPr>
          <w:lang w:val="hu-HU"/>
        </w:rPr>
        <w:t xml:space="preserve"> </w:t>
      </w:r>
      <w:r w:rsidRPr="00022F4E">
        <w:rPr>
          <w:spacing w:val="-1"/>
          <w:lang w:val="hu-HU"/>
        </w:rPr>
        <w:t>csökkentése</w:t>
      </w:r>
      <w:r w:rsidRPr="00022F4E">
        <w:rPr>
          <w:spacing w:val="-2"/>
          <w:lang w:val="hu-HU"/>
        </w:rPr>
        <w:t xml:space="preserve"> </w:t>
      </w:r>
      <w:r w:rsidRPr="00022F4E">
        <w:rPr>
          <w:spacing w:val="-1"/>
          <w:lang w:val="hu-HU"/>
        </w:rPr>
        <w:t>ajánlott.</w:t>
      </w:r>
    </w:p>
    <w:p w14:paraId="4363692C" w14:textId="77777777" w:rsidR="0099269E" w:rsidRPr="00022F4E" w:rsidRDefault="0099269E" w:rsidP="00E8426E">
      <w:pPr>
        <w:rPr>
          <w:lang w:val="hu-HU"/>
        </w:rPr>
      </w:pPr>
    </w:p>
    <w:p w14:paraId="57C68B5C" w14:textId="77777777" w:rsidR="0099269E" w:rsidRPr="00022F4E" w:rsidRDefault="00867BF0" w:rsidP="00E8426E">
      <w:pPr>
        <w:pStyle w:val="BodyText"/>
        <w:ind w:left="0"/>
        <w:rPr>
          <w:lang w:val="hu-HU"/>
        </w:rPr>
      </w:pPr>
      <w:r w:rsidRPr="00022F4E">
        <w:rPr>
          <w:spacing w:val="-1"/>
          <w:u w:val="single" w:color="231F20"/>
          <w:lang w:val="hu-HU"/>
        </w:rPr>
        <w:lastRenderedPageBreak/>
        <w:t>Gyermekek</w:t>
      </w:r>
      <w:r w:rsidR="00DE72D6" w:rsidRPr="00022F4E">
        <w:rPr>
          <w:spacing w:val="-1"/>
          <w:u w:val="single" w:color="231F20"/>
          <w:lang w:val="hu-HU"/>
        </w:rPr>
        <w:t xml:space="preserve"> és serdülők</w:t>
      </w:r>
    </w:p>
    <w:p w14:paraId="76DD221C" w14:textId="77777777" w:rsidR="0099269E" w:rsidRPr="00022F4E" w:rsidRDefault="0099269E" w:rsidP="00E8426E">
      <w:pPr>
        <w:rPr>
          <w:lang w:val="hu-HU"/>
        </w:rPr>
      </w:pPr>
    </w:p>
    <w:p w14:paraId="1C727646" w14:textId="77777777" w:rsidR="0099269E" w:rsidRPr="00022F4E" w:rsidRDefault="00823437" w:rsidP="00E8426E">
      <w:pPr>
        <w:pStyle w:val="BodyText"/>
        <w:ind w:left="0"/>
        <w:rPr>
          <w:lang w:val="hu-HU"/>
        </w:rPr>
      </w:pPr>
      <w:r w:rsidRPr="00022F4E">
        <w:rPr>
          <w:spacing w:val="-1"/>
          <w:lang w:val="hu-HU"/>
        </w:rPr>
        <w:t>Az</w:t>
      </w:r>
      <w:r w:rsidRPr="00022F4E">
        <w:rPr>
          <w:spacing w:val="-2"/>
          <w:lang w:val="hu-HU"/>
        </w:rPr>
        <w:t xml:space="preserve"> </w:t>
      </w:r>
      <w:r w:rsidRPr="00022F4E">
        <w:rPr>
          <w:spacing w:val="-1"/>
          <w:lang w:val="hu-HU"/>
        </w:rPr>
        <w:t>orvosnak</w:t>
      </w:r>
      <w:r w:rsidRPr="00022F4E">
        <w:rPr>
          <w:spacing w:val="-3"/>
          <w:lang w:val="hu-HU"/>
        </w:rPr>
        <w:t xml:space="preserve"> </w:t>
      </w:r>
      <w:r w:rsidRPr="00022F4E">
        <w:rPr>
          <w:lang w:val="hu-HU"/>
        </w:rPr>
        <w:t>az</w:t>
      </w:r>
      <w:r w:rsidRPr="00022F4E">
        <w:rPr>
          <w:spacing w:val="-2"/>
          <w:lang w:val="hu-HU"/>
        </w:rPr>
        <w:t xml:space="preserve"> </w:t>
      </w:r>
      <w:r w:rsidRPr="00022F4E">
        <w:rPr>
          <w:spacing w:val="-1"/>
          <w:lang w:val="hu-HU"/>
        </w:rPr>
        <w:t>életkornak,</w:t>
      </w:r>
      <w:r w:rsidRPr="00022F4E">
        <w:rPr>
          <w:spacing w:val="2"/>
          <w:lang w:val="hu-HU"/>
        </w:rPr>
        <w:t xml:space="preserve"> </w:t>
      </w:r>
      <w:r w:rsidRPr="00022F4E">
        <w:rPr>
          <w:lang w:val="hu-HU"/>
        </w:rPr>
        <w:t xml:space="preserve">a </w:t>
      </w:r>
      <w:r w:rsidRPr="00022F4E">
        <w:rPr>
          <w:spacing w:val="-1"/>
          <w:lang w:val="hu-HU"/>
        </w:rPr>
        <w:t>testtömegnek</w:t>
      </w:r>
      <w:r w:rsidRPr="00022F4E">
        <w:rPr>
          <w:spacing w:val="-2"/>
          <w:lang w:val="hu-HU"/>
        </w:rPr>
        <w:t xml:space="preserve"> </w:t>
      </w:r>
      <w:r w:rsidRPr="00022F4E">
        <w:rPr>
          <w:lang w:val="hu-HU"/>
        </w:rPr>
        <w:t xml:space="preserve">és a </w:t>
      </w:r>
      <w:r w:rsidRPr="00022F4E">
        <w:rPr>
          <w:spacing w:val="-1"/>
          <w:lang w:val="hu-HU"/>
        </w:rPr>
        <w:t>dózisnak</w:t>
      </w:r>
      <w:r w:rsidRPr="00022F4E">
        <w:rPr>
          <w:spacing w:val="-3"/>
          <w:lang w:val="hu-HU"/>
        </w:rPr>
        <w:t xml:space="preserve"> </w:t>
      </w:r>
      <w:r w:rsidRPr="00022F4E">
        <w:rPr>
          <w:spacing w:val="-1"/>
          <w:lang w:val="hu-HU"/>
        </w:rPr>
        <w:t>legmegfelelőbb</w:t>
      </w:r>
      <w:r w:rsidRPr="00022F4E">
        <w:rPr>
          <w:lang w:val="hu-HU"/>
        </w:rPr>
        <w:t xml:space="preserve"> </w:t>
      </w:r>
      <w:r w:rsidRPr="00022F4E">
        <w:rPr>
          <w:spacing w:val="-1"/>
          <w:lang w:val="hu-HU"/>
        </w:rPr>
        <w:t>gyógyszerformát,</w:t>
      </w:r>
      <w:r w:rsidRPr="00022F4E">
        <w:rPr>
          <w:lang w:val="hu-HU"/>
        </w:rPr>
        <w:t xml:space="preserve"> </w:t>
      </w:r>
      <w:r w:rsidRPr="00022F4E">
        <w:rPr>
          <w:spacing w:val="-1"/>
          <w:lang w:val="hu-HU"/>
        </w:rPr>
        <w:t>kiszerelést</w:t>
      </w:r>
      <w:r w:rsidR="00314EED" w:rsidRPr="00022F4E">
        <w:rPr>
          <w:spacing w:val="-1"/>
          <w:lang w:val="hu-HU"/>
        </w:rPr>
        <w:t xml:space="preserve"> </w:t>
      </w:r>
      <w:r w:rsidRPr="00022F4E">
        <w:rPr>
          <w:lang w:val="hu-HU"/>
        </w:rPr>
        <w:t xml:space="preserve">és </w:t>
      </w:r>
      <w:r w:rsidRPr="00022F4E">
        <w:rPr>
          <w:spacing w:val="-1"/>
          <w:lang w:val="hu-HU"/>
        </w:rPr>
        <w:t>hatáserősséget</w:t>
      </w:r>
      <w:r w:rsidRPr="00022F4E">
        <w:rPr>
          <w:spacing w:val="1"/>
          <w:lang w:val="hu-HU"/>
        </w:rPr>
        <w:t xml:space="preserve"> </w:t>
      </w:r>
      <w:r w:rsidRPr="00022F4E">
        <w:rPr>
          <w:spacing w:val="-2"/>
          <w:lang w:val="hu-HU"/>
        </w:rPr>
        <w:t>kell</w:t>
      </w:r>
      <w:r w:rsidRPr="00022F4E">
        <w:rPr>
          <w:spacing w:val="1"/>
          <w:lang w:val="hu-HU"/>
        </w:rPr>
        <w:t xml:space="preserve"> </w:t>
      </w:r>
      <w:r w:rsidRPr="00022F4E">
        <w:rPr>
          <w:spacing w:val="-1"/>
          <w:lang w:val="hu-HU"/>
        </w:rPr>
        <w:t>felírnia.</w:t>
      </w:r>
    </w:p>
    <w:p w14:paraId="6E3016B2" w14:textId="77777777" w:rsidR="0099269E" w:rsidRPr="00022F4E" w:rsidRDefault="0099269E" w:rsidP="00E8426E">
      <w:pPr>
        <w:rPr>
          <w:lang w:val="hu-HU"/>
        </w:rPr>
      </w:pPr>
    </w:p>
    <w:p w14:paraId="45E39E81" w14:textId="77777777" w:rsidR="0099269E" w:rsidRPr="00022F4E" w:rsidRDefault="00823437" w:rsidP="00FA7B6C">
      <w:pPr>
        <w:keepNext/>
        <w:rPr>
          <w:lang w:val="hu-HU"/>
        </w:rPr>
      </w:pPr>
      <w:r w:rsidRPr="00022F4E">
        <w:rPr>
          <w:i/>
          <w:spacing w:val="-1"/>
          <w:lang w:val="hu-HU"/>
        </w:rPr>
        <w:t>Monoterápia</w:t>
      </w:r>
    </w:p>
    <w:p w14:paraId="48448DCF" w14:textId="77777777" w:rsidR="0099269E" w:rsidRPr="00022F4E" w:rsidRDefault="0099269E" w:rsidP="00FA7B6C">
      <w:pPr>
        <w:keepNext/>
        <w:rPr>
          <w:lang w:val="hu-HU"/>
        </w:rPr>
      </w:pPr>
    </w:p>
    <w:p w14:paraId="09011AF7" w14:textId="77777777" w:rsidR="00757ECF" w:rsidRPr="00022F4E" w:rsidRDefault="00823437" w:rsidP="00100268">
      <w:pPr>
        <w:pStyle w:val="BodyText"/>
        <w:ind w:left="0"/>
        <w:rPr>
          <w:spacing w:val="-1"/>
          <w:lang w:val="hu-HU"/>
        </w:rPr>
      </w:pPr>
      <w:r w:rsidRPr="00022F4E">
        <w:rPr>
          <w:lang w:val="hu-HU"/>
        </w:rPr>
        <w:t>A</w:t>
      </w:r>
      <w:r w:rsidRPr="00022F4E">
        <w:rPr>
          <w:spacing w:val="-2"/>
          <w:lang w:val="hu-HU"/>
        </w:rPr>
        <w:t xml:space="preserve"> </w:t>
      </w:r>
      <w:r w:rsidRPr="00022F4E">
        <w:rPr>
          <w:spacing w:val="-1"/>
          <w:lang w:val="hu-HU"/>
        </w:rPr>
        <w:t>monoterápiában</w:t>
      </w:r>
      <w:r w:rsidRPr="00022F4E">
        <w:rPr>
          <w:spacing w:val="-2"/>
          <w:lang w:val="hu-HU"/>
        </w:rPr>
        <w:t xml:space="preserve"> </w:t>
      </w:r>
      <w:r w:rsidRPr="00022F4E">
        <w:rPr>
          <w:spacing w:val="-1"/>
          <w:lang w:val="hu-HU"/>
        </w:rPr>
        <w:t>alkalmazott</w:t>
      </w:r>
      <w:r w:rsidRPr="00022F4E">
        <w:rPr>
          <w:spacing w:val="1"/>
          <w:lang w:val="hu-HU"/>
        </w:rPr>
        <w:t xml:space="preserve"> </w:t>
      </w:r>
      <w:r w:rsidR="00360B70" w:rsidRPr="00022F4E">
        <w:rPr>
          <w:spacing w:val="-1"/>
          <w:lang w:val="hu-HU"/>
        </w:rPr>
        <w:t>levetiracetam</w:t>
      </w:r>
      <w:r w:rsidRPr="00022F4E">
        <w:rPr>
          <w:spacing w:val="-1"/>
          <w:lang w:val="hu-HU"/>
        </w:rPr>
        <w:t>-kezelés</w:t>
      </w:r>
      <w:r w:rsidRPr="00022F4E">
        <w:rPr>
          <w:lang w:val="hu-HU"/>
        </w:rPr>
        <w:t xml:space="preserve"> </w:t>
      </w:r>
      <w:r w:rsidRPr="00022F4E">
        <w:rPr>
          <w:spacing w:val="-1"/>
          <w:lang w:val="hu-HU"/>
        </w:rPr>
        <w:t>biztonságosságát</w:t>
      </w:r>
      <w:r w:rsidRPr="00022F4E">
        <w:rPr>
          <w:spacing w:val="1"/>
          <w:lang w:val="hu-HU"/>
        </w:rPr>
        <w:t xml:space="preserve"> </w:t>
      </w:r>
      <w:r w:rsidRPr="00022F4E">
        <w:rPr>
          <w:lang w:val="hu-HU"/>
        </w:rPr>
        <w:t>és</w:t>
      </w:r>
      <w:r w:rsidRPr="00022F4E">
        <w:rPr>
          <w:spacing w:val="-2"/>
          <w:lang w:val="hu-HU"/>
        </w:rPr>
        <w:t xml:space="preserve"> </w:t>
      </w:r>
      <w:r w:rsidRPr="00022F4E">
        <w:rPr>
          <w:spacing w:val="-1"/>
          <w:lang w:val="hu-HU"/>
        </w:rPr>
        <w:t>hatásosságát</w:t>
      </w:r>
      <w:r w:rsidRPr="00022F4E">
        <w:rPr>
          <w:spacing w:val="1"/>
          <w:lang w:val="hu-HU"/>
        </w:rPr>
        <w:t xml:space="preserve"> </w:t>
      </w:r>
      <w:r w:rsidRPr="00022F4E">
        <w:rPr>
          <w:spacing w:val="-2"/>
          <w:lang w:val="hu-HU"/>
        </w:rPr>
        <w:t>16</w:t>
      </w:r>
      <w:r w:rsidRPr="00022F4E">
        <w:rPr>
          <w:lang w:val="hu-HU"/>
        </w:rPr>
        <w:t xml:space="preserve"> év</w:t>
      </w:r>
      <w:r w:rsidR="005316E4" w:rsidRPr="00022F4E">
        <w:rPr>
          <w:spacing w:val="-1"/>
          <w:lang w:val="hu-HU"/>
        </w:rPr>
        <w:t>e</w:t>
      </w:r>
      <w:r w:rsidR="007F7C64" w:rsidRPr="00022F4E">
        <w:rPr>
          <w:spacing w:val="-1"/>
          <w:lang w:val="hu-HU"/>
        </w:rPr>
        <w:t>s</w:t>
      </w:r>
      <w:r w:rsidR="005316E4" w:rsidRPr="00022F4E">
        <w:rPr>
          <w:spacing w:val="-1"/>
          <w:lang w:val="hu-HU"/>
        </w:rPr>
        <w:t>nél fiatalabb gyermekek</w:t>
      </w:r>
      <w:r w:rsidR="005316E4" w:rsidRPr="00022F4E">
        <w:rPr>
          <w:spacing w:val="-3"/>
          <w:lang w:val="hu-HU"/>
        </w:rPr>
        <w:t xml:space="preserve"> </w:t>
      </w:r>
      <w:r w:rsidR="005316E4" w:rsidRPr="00022F4E">
        <w:rPr>
          <w:lang w:val="hu-HU"/>
        </w:rPr>
        <w:t xml:space="preserve">és </w:t>
      </w:r>
      <w:r w:rsidR="005316E4" w:rsidRPr="00022F4E">
        <w:rPr>
          <w:spacing w:val="-1"/>
          <w:lang w:val="hu-HU"/>
        </w:rPr>
        <w:t>serdülők</w:t>
      </w:r>
      <w:r w:rsidR="005316E4" w:rsidRPr="00022F4E">
        <w:rPr>
          <w:spacing w:val="-2"/>
          <w:lang w:val="hu-HU"/>
        </w:rPr>
        <w:t xml:space="preserve"> </w:t>
      </w:r>
      <w:r w:rsidR="005316E4" w:rsidRPr="00022F4E">
        <w:rPr>
          <w:spacing w:val="-1"/>
          <w:lang w:val="hu-HU"/>
        </w:rPr>
        <w:t>esetében nem</w:t>
      </w:r>
      <w:r w:rsidR="005316E4" w:rsidRPr="00022F4E">
        <w:rPr>
          <w:spacing w:val="-4"/>
          <w:lang w:val="hu-HU"/>
        </w:rPr>
        <w:t xml:space="preserve"> </w:t>
      </w:r>
      <w:r w:rsidR="005316E4" w:rsidRPr="00022F4E">
        <w:rPr>
          <w:spacing w:val="-1"/>
          <w:lang w:val="hu-HU"/>
        </w:rPr>
        <w:t>igazolták.</w:t>
      </w:r>
    </w:p>
    <w:p w14:paraId="0A742444" w14:textId="77777777" w:rsidR="005316E4" w:rsidRPr="00022F4E" w:rsidRDefault="005316E4" w:rsidP="00757ECF">
      <w:pPr>
        <w:pStyle w:val="BodyText"/>
        <w:ind w:left="0"/>
        <w:rPr>
          <w:lang w:val="hu-HU"/>
        </w:rPr>
      </w:pPr>
      <w:r w:rsidRPr="00022F4E">
        <w:rPr>
          <w:spacing w:val="-1"/>
          <w:lang w:val="hu-HU"/>
        </w:rPr>
        <w:t>Nincsenek</w:t>
      </w:r>
      <w:r w:rsidRPr="00022F4E">
        <w:rPr>
          <w:spacing w:val="-3"/>
          <w:lang w:val="hu-HU"/>
        </w:rPr>
        <w:t xml:space="preserve"> </w:t>
      </w:r>
      <w:r w:rsidRPr="00022F4E">
        <w:rPr>
          <w:spacing w:val="-1"/>
          <w:lang w:val="hu-HU"/>
        </w:rPr>
        <w:t>rendelkezésre</w:t>
      </w:r>
      <w:r w:rsidRPr="00022F4E">
        <w:rPr>
          <w:spacing w:val="-3"/>
          <w:lang w:val="hu-HU"/>
        </w:rPr>
        <w:t xml:space="preserve"> </w:t>
      </w:r>
      <w:r w:rsidRPr="00022F4E">
        <w:rPr>
          <w:spacing w:val="-1"/>
          <w:lang w:val="hu-HU"/>
        </w:rPr>
        <w:t>álló</w:t>
      </w:r>
      <w:r w:rsidRPr="00022F4E">
        <w:rPr>
          <w:lang w:val="hu-HU"/>
        </w:rPr>
        <w:t xml:space="preserve"> </w:t>
      </w:r>
      <w:r w:rsidRPr="00022F4E">
        <w:rPr>
          <w:spacing w:val="-1"/>
          <w:lang w:val="hu-HU"/>
        </w:rPr>
        <w:t>adatok.</w:t>
      </w:r>
    </w:p>
    <w:p w14:paraId="249FF077" w14:textId="77777777" w:rsidR="0099269E" w:rsidRPr="00211769" w:rsidRDefault="0099269E" w:rsidP="00E8426E">
      <w:pPr>
        <w:pStyle w:val="BodyText"/>
        <w:ind w:left="0"/>
        <w:rPr>
          <w:lang w:val="hu-HU"/>
        </w:rPr>
      </w:pPr>
    </w:p>
    <w:p w14:paraId="26D8BBB5" w14:textId="3B412023" w:rsidR="00C0398E" w:rsidRPr="00211769" w:rsidRDefault="00C0398E" w:rsidP="00C0398E">
      <w:pPr>
        <w:rPr>
          <w:lang w:val="hu-HU"/>
        </w:rPr>
      </w:pPr>
      <w:r w:rsidRPr="00211769">
        <w:rPr>
          <w:i/>
          <w:iCs/>
          <w:lang w:val="hu-HU"/>
        </w:rPr>
        <w:t xml:space="preserve">Újonnan diagnosztizált, másodlagos generalizációt mutató vagy nem mutató epilepsziában szenvedő, legalább 50 kg testsúlyú serdülők </w:t>
      </w:r>
      <w:r w:rsidR="00EC31DA" w:rsidRPr="00BE4C4A">
        <w:rPr>
          <w:i/>
          <w:iCs/>
          <w:lang w:val="hu-HU"/>
        </w:rPr>
        <w:t>(16</w:t>
      </w:r>
      <w:r w:rsidR="00EC31DA" w:rsidRPr="00BE4C4A">
        <w:rPr>
          <w:i/>
          <w:szCs w:val="20"/>
          <w:lang w:val="hu-HU"/>
        </w:rPr>
        <w:t xml:space="preserve"> és </w:t>
      </w:r>
      <w:r w:rsidR="00EC31DA" w:rsidRPr="00BE4C4A">
        <w:rPr>
          <w:i/>
          <w:iCs/>
          <w:lang w:val="hu-HU"/>
        </w:rPr>
        <w:t xml:space="preserve">betöltött 18. életév közötti korú), </w:t>
      </w:r>
      <w:r w:rsidRPr="00211769">
        <w:rPr>
          <w:i/>
          <w:iCs/>
          <w:lang w:val="hu-HU"/>
        </w:rPr>
        <w:t xml:space="preserve">akiknél </w:t>
      </w:r>
      <w:r w:rsidR="00EC31DA">
        <w:rPr>
          <w:i/>
          <w:iCs/>
          <w:lang w:val="hu-HU"/>
        </w:rPr>
        <w:t>parciális</w:t>
      </w:r>
      <w:r w:rsidR="00EC31DA" w:rsidRPr="00211769">
        <w:rPr>
          <w:i/>
          <w:iCs/>
          <w:lang w:val="hu-HU"/>
        </w:rPr>
        <w:t xml:space="preserve"> </w:t>
      </w:r>
      <w:r w:rsidRPr="00211769">
        <w:rPr>
          <w:i/>
          <w:iCs/>
          <w:lang w:val="hu-HU"/>
        </w:rPr>
        <w:t>görcsrohamok jelentkeznek.</w:t>
      </w:r>
    </w:p>
    <w:p w14:paraId="63A5C440" w14:textId="70DF799B" w:rsidR="00C0398E" w:rsidRPr="00211769" w:rsidRDefault="00867CC0" w:rsidP="00C0398E">
      <w:pPr>
        <w:pStyle w:val="BodyText"/>
        <w:ind w:left="0"/>
        <w:rPr>
          <w:lang w:val="hu-HU"/>
        </w:rPr>
      </w:pPr>
      <w:r w:rsidRPr="00211769">
        <w:rPr>
          <w:lang w:val="hu-HU"/>
        </w:rPr>
        <w:t>Kérjük, olvassa el a fenti</w:t>
      </w:r>
      <w:r w:rsidR="00C0398E" w:rsidRPr="00211769">
        <w:rPr>
          <w:lang w:val="hu-HU"/>
        </w:rPr>
        <w:t xml:space="preserve"> </w:t>
      </w:r>
      <w:r w:rsidRPr="00211769">
        <w:rPr>
          <w:i/>
          <w:spacing w:val="-1"/>
          <w:lang w:val="hu-HU"/>
        </w:rPr>
        <w:t>Felnőttek</w:t>
      </w:r>
      <w:r w:rsidRPr="00211769">
        <w:rPr>
          <w:i/>
          <w:spacing w:val="-6"/>
          <w:lang w:val="hu-HU"/>
        </w:rPr>
        <w:t xml:space="preserve"> </w:t>
      </w:r>
      <w:r w:rsidRPr="00211769">
        <w:rPr>
          <w:i/>
          <w:spacing w:val="-1"/>
          <w:lang w:val="hu-HU"/>
        </w:rPr>
        <w:t>(</w:t>
      </w:r>
      <w:r w:rsidRPr="00211769">
        <w:rPr>
          <w:i/>
          <w:spacing w:val="-2"/>
          <w:lang w:val="hu-HU"/>
        </w:rPr>
        <w:t>≥</w:t>
      </w:r>
      <w:r w:rsidRPr="00211769">
        <w:rPr>
          <w:i/>
          <w:spacing w:val="-1"/>
          <w:lang w:val="hu-HU"/>
        </w:rPr>
        <w:t>18</w:t>
      </w:r>
      <w:r w:rsidRPr="00211769">
        <w:rPr>
          <w:i/>
          <w:spacing w:val="-5"/>
          <w:lang w:val="hu-HU"/>
        </w:rPr>
        <w:t> </w:t>
      </w:r>
      <w:r w:rsidRPr="00211769">
        <w:rPr>
          <w:i/>
          <w:spacing w:val="-1"/>
          <w:lang w:val="hu-HU"/>
        </w:rPr>
        <w:t>éves)</w:t>
      </w:r>
      <w:r w:rsidRPr="00211769">
        <w:rPr>
          <w:i/>
          <w:spacing w:val="-6"/>
          <w:lang w:val="hu-HU"/>
        </w:rPr>
        <w:t xml:space="preserve"> </w:t>
      </w:r>
      <w:r w:rsidRPr="00211769">
        <w:rPr>
          <w:i/>
          <w:lang w:val="hu-HU"/>
        </w:rPr>
        <w:t>és</w:t>
      </w:r>
      <w:r w:rsidRPr="00211769">
        <w:rPr>
          <w:i/>
          <w:spacing w:val="-4"/>
          <w:lang w:val="hu-HU"/>
        </w:rPr>
        <w:t xml:space="preserve"> </w:t>
      </w:r>
      <w:r w:rsidRPr="00211769">
        <w:rPr>
          <w:i/>
          <w:spacing w:val="-2"/>
          <w:lang w:val="hu-HU"/>
        </w:rPr>
        <w:t>50</w:t>
      </w:r>
      <w:r w:rsidRPr="00211769">
        <w:rPr>
          <w:i/>
          <w:spacing w:val="-5"/>
          <w:lang w:val="hu-HU"/>
        </w:rPr>
        <w:t> </w:t>
      </w:r>
      <w:r w:rsidRPr="00211769">
        <w:rPr>
          <w:i/>
          <w:spacing w:val="-1"/>
          <w:lang w:val="hu-HU"/>
        </w:rPr>
        <w:t>kg-os</w:t>
      </w:r>
      <w:r w:rsidRPr="00211769">
        <w:rPr>
          <w:i/>
          <w:spacing w:val="-4"/>
          <w:lang w:val="hu-HU"/>
        </w:rPr>
        <w:t xml:space="preserve"> </w:t>
      </w:r>
      <w:r w:rsidRPr="00211769">
        <w:rPr>
          <w:i/>
          <w:spacing w:val="-2"/>
          <w:lang w:val="hu-HU"/>
        </w:rPr>
        <w:t>vagy</w:t>
      </w:r>
      <w:r w:rsidRPr="00211769">
        <w:rPr>
          <w:i/>
          <w:spacing w:val="-4"/>
          <w:lang w:val="hu-HU"/>
        </w:rPr>
        <w:t xml:space="preserve"> </w:t>
      </w:r>
      <w:r w:rsidRPr="00211769">
        <w:rPr>
          <w:i/>
          <w:spacing w:val="-1"/>
          <w:lang w:val="hu-HU"/>
        </w:rPr>
        <w:t>annál</w:t>
      </w:r>
      <w:r w:rsidRPr="00211769">
        <w:rPr>
          <w:i/>
          <w:spacing w:val="-4"/>
          <w:lang w:val="hu-HU"/>
        </w:rPr>
        <w:t xml:space="preserve"> </w:t>
      </w:r>
      <w:r w:rsidRPr="00211769">
        <w:rPr>
          <w:i/>
          <w:spacing w:val="-1"/>
          <w:lang w:val="hu-HU"/>
        </w:rPr>
        <w:t>nagyobb</w:t>
      </w:r>
      <w:r w:rsidRPr="00211769">
        <w:rPr>
          <w:i/>
          <w:spacing w:val="-7"/>
          <w:lang w:val="hu-HU"/>
        </w:rPr>
        <w:t xml:space="preserve"> </w:t>
      </w:r>
      <w:r w:rsidRPr="00211769">
        <w:rPr>
          <w:i/>
          <w:spacing w:val="-1"/>
          <w:lang w:val="hu-HU"/>
        </w:rPr>
        <w:t>testtömegű</w:t>
      </w:r>
      <w:r w:rsidRPr="00211769">
        <w:rPr>
          <w:i/>
          <w:spacing w:val="-4"/>
          <w:lang w:val="hu-HU"/>
        </w:rPr>
        <w:t xml:space="preserve"> </w:t>
      </w:r>
      <w:r w:rsidR="00EC31DA" w:rsidRPr="00BE4C4A">
        <w:rPr>
          <w:i/>
          <w:iCs/>
          <w:lang w:val="hu-HU"/>
        </w:rPr>
        <w:t>(1</w:t>
      </w:r>
      <w:r w:rsidR="00A065FE" w:rsidRPr="00BE4C4A">
        <w:rPr>
          <w:i/>
          <w:iCs/>
          <w:lang w:val="hu-HU"/>
        </w:rPr>
        <w:t>2</w:t>
      </w:r>
      <w:r w:rsidR="00EC31DA" w:rsidRPr="00BE4C4A">
        <w:rPr>
          <w:i/>
          <w:szCs w:val="20"/>
          <w:lang w:val="hu-HU"/>
        </w:rPr>
        <w:t xml:space="preserve"> és </w:t>
      </w:r>
      <w:r w:rsidR="00EC31DA" w:rsidRPr="00BE4C4A">
        <w:rPr>
          <w:i/>
          <w:iCs/>
          <w:lang w:val="hu-HU"/>
        </w:rPr>
        <w:t>betöltött 18. életév közötti korú)</w:t>
      </w:r>
      <w:r w:rsidRPr="00211769">
        <w:rPr>
          <w:lang w:val="hu-HU"/>
        </w:rPr>
        <w:t xml:space="preserve"> </w:t>
      </w:r>
      <w:r w:rsidR="001A6A7D" w:rsidRPr="001440BE">
        <w:rPr>
          <w:i/>
          <w:iCs/>
          <w:lang w:val="hu-HU"/>
        </w:rPr>
        <w:t>12 évesnél idősebb</w:t>
      </w:r>
      <w:r w:rsidR="001A6A7D">
        <w:rPr>
          <w:lang w:val="hu-HU"/>
        </w:rPr>
        <w:t xml:space="preserve"> </w:t>
      </w:r>
      <w:r w:rsidR="002E6AB7" w:rsidRPr="001440BE">
        <w:rPr>
          <w:i/>
          <w:iCs/>
          <w:lang w:val="hu-HU"/>
        </w:rPr>
        <w:t>gyermekek és</w:t>
      </w:r>
      <w:r w:rsidR="002E6AB7">
        <w:rPr>
          <w:lang w:val="hu-HU"/>
        </w:rPr>
        <w:t xml:space="preserve"> </w:t>
      </w:r>
      <w:r w:rsidRPr="00211769">
        <w:rPr>
          <w:i/>
          <w:spacing w:val="-1"/>
          <w:lang w:val="hu-HU"/>
        </w:rPr>
        <w:t>serdülők</w:t>
      </w:r>
      <w:r w:rsidRPr="00211769">
        <w:rPr>
          <w:i/>
          <w:spacing w:val="-2"/>
          <w:lang w:val="hu-HU"/>
        </w:rPr>
        <w:t xml:space="preserve"> </w:t>
      </w:r>
      <w:r w:rsidRPr="00211769">
        <w:rPr>
          <w:i/>
          <w:spacing w:val="-1"/>
          <w:lang w:val="hu-HU"/>
        </w:rPr>
        <w:t>számára</w:t>
      </w:r>
      <w:r w:rsidRPr="00211769">
        <w:rPr>
          <w:i/>
          <w:iCs/>
          <w:lang w:val="hu-HU"/>
        </w:rPr>
        <w:t xml:space="preserve"> </w:t>
      </w:r>
      <w:r w:rsidR="00C0398E" w:rsidRPr="00211769">
        <w:rPr>
          <w:iCs/>
          <w:lang w:val="hu-HU"/>
        </w:rPr>
        <w:t>vonatkozó részt.</w:t>
      </w:r>
    </w:p>
    <w:p w14:paraId="6966BF9D" w14:textId="77777777" w:rsidR="00C0398E" w:rsidRPr="00211769" w:rsidRDefault="00C0398E" w:rsidP="00E8426E">
      <w:pPr>
        <w:pStyle w:val="BodyText"/>
        <w:ind w:left="0"/>
        <w:rPr>
          <w:lang w:val="hu-HU"/>
        </w:rPr>
      </w:pPr>
    </w:p>
    <w:p w14:paraId="7BD59439" w14:textId="61E3D7B8" w:rsidR="0099269E" w:rsidRPr="00211769" w:rsidRDefault="00823437" w:rsidP="00E8426E">
      <w:pPr>
        <w:rPr>
          <w:lang w:val="hu-HU"/>
        </w:rPr>
      </w:pPr>
      <w:r w:rsidRPr="00211769">
        <w:rPr>
          <w:i/>
          <w:spacing w:val="-1"/>
          <w:lang w:val="hu-HU"/>
        </w:rPr>
        <w:t>Kiegészítő kezelés</w:t>
      </w:r>
      <w:r w:rsidRPr="00211769">
        <w:rPr>
          <w:i/>
          <w:lang w:val="hu-HU"/>
        </w:rPr>
        <w:t xml:space="preserve"> </w:t>
      </w:r>
      <w:r w:rsidR="00A065FE" w:rsidRPr="00BE4C4A">
        <w:rPr>
          <w:i/>
          <w:lang w:val="hu-HU"/>
        </w:rPr>
        <w:t>4 és betöltött 12. életév</w:t>
      </w:r>
      <w:r w:rsidRPr="00211769">
        <w:rPr>
          <w:i/>
          <w:spacing w:val="-2"/>
          <w:lang w:val="hu-HU"/>
        </w:rPr>
        <w:t xml:space="preserve"> </w:t>
      </w:r>
      <w:r w:rsidRPr="00211769">
        <w:rPr>
          <w:i/>
          <w:spacing w:val="-1"/>
          <w:lang w:val="hu-HU"/>
        </w:rPr>
        <w:t>közötti</w:t>
      </w:r>
      <w:r w:rsidRPr="00211769">
        <w:rPr>
          <w:i/>
          <w:spacing w:val="1"/>
          <w:lang w:val="hu-HU"/>
        </w:rPr>
        <w:t xml:space="preserve"> </w:t>
      </w:r>
      <w:r w:rsidR="00A065FE">
        <w:rPr>
          <w:i/>
          <w:spacing w:val="1"/>
          <w:lang w:val="hu-HU"/>
        </w:rPr>
        <w:t xml:space="preserve">korú </w:t>
      </w:r>
      <w:r w:rsidRPr="00211769">
        <w:rPr>
          <w:i/>
          <w:spacing w:val="-1"/>
          <w:lang w:val="hu-HU"/>
        </w:rPr>
        <w:t>gyermekek</w:t>
      </w:r>
      <w:r w:rsidRPr="00211769">
        <w:rPr>
          <w:i/>
          <w:spacing w:val="-2"/>
          <w:lang w:val="hu-HU"/>
        </w:rPr>
        <w:t xml:space="preserve"> </w:t>
      </w:r>
      <w:r w:rsidRPr="00211769">
        <w:rPr>
          <w:i/>
          <w:lang w:val="hu-HU"/>
        </w:rPr>
        <w:t xml:space="preserve">és </w:t>
      </w:r>
      <w:r w:rsidRPr="00211769">
        <w:rPr>
          <w:i/>
          <w:spacing w:val="-2"/>
          <w:lang w:val="hu-HU"/>
        </w:rPr>
        <w:t>50</w:t>
      </w:r>
      <w:r w:rsidRPr="00211769">
        <w:rPr>
          <w:i/>
          <w:lang w:val="hu-HU"/>
        </w:rPr>
        <w:t xml:space="preserve"> </w:t>
      </w:r>
      <w:r w:rsidRPr="00211769">
        <w:rPr>
          <w:i/>
          <w:spacing w:val="-2"/>
          <w:lang w:val="hu-HU"/>
        </w:rPr>
        <w:t>kg-nál</w:t>
      </w:r>
      <w:r w:rsidRPr="00211769">
        <w:rPr>
          <w:i/>
          <w:spacing w:val="1"/>
          <w:lang w:val="hu-HU"/>
        </w:rPr>
        <w:t xml:space="preserve"> </w:t>
      </w:r>
      <w:r w:rsidRPr="00211769">
        <w:rPr>
          <w:i/>
          <w:spacing w:val="-1"/>
          <w:lang w:val="hu-HU"/>
        </w:rPr>
        <w:t>kisebb</w:t>
      </w:r>
      <w:r w:rsidRPr="00211769">
        <w:rPr>
          <w:i/>
          <w:lang w:val="hu-HU"/>
        </w:rPr>
        <w:t xml:space="preserve"> </w:t>
      </w:r>
      <w:r w:rsidRPr="00211769">
        <w:rPr>
          <w:i/>
          <w:spacing w:val="-1"/>
          <w:lang w:val="hu-HU"/>
        </w:rPr>
        <w:t>testtömegű</w:t>
      </w:r>
      <w:r w:rsidRPr="00211769">
        <w:rPr>
          <w:i/>
          <w:spacing w:val="-3"/>
          <w:lang w:val="hu-HU"/>
        </w:rPr>
        <w:t xml:space="preserve"> </w:t>
      </w:r>
      <w:r w:rsidR="00110DE7" w:rsidRPr="00BE4C4A">
        <w:rPr>
          <w:i/>
          <w:iCs/>
          <w:lang w:val="hu-HU"/>
        </w:rPr>
        <w:t>(</w:t>
      </w:r>
      <w:r w:rsidR="00A065FE" w:rsidRPr="00BE4C4A">
        <w:rPr>
          <w:i/>
          <w:iCs/>
          <w:lang w:val="hu-HU"/>
        </w:rPr>
        <w:t>12</w:t>
      </w:r>
      <w:r w:rsidR="00110DE7" w:rsidRPr="00BE4C4A">
        <w:rPr>
          <w:i/>
          <w:szCs w:val="20"/>
          <w:lang w:val="hu-HU"/>
        </w:rPr>
        <w:t xml:space="preserve"> és </w:t>
      </w:r>
      <w:r w:rsidR="00110DE7" w:rsidRPr="00BE4C4A">
        <w:rPr>
          <w:i/>
          <w:iCs/>
          <w:lang w:val="hu-HU"/>
        </w:rPr>
        <w:t xml:space="preserve">betöltött 18. életév közötti korú) </w:t>
      </w:r>
      <w:r w:rsidR="001A6A7D">
        <w:rPr>
          <w:i/>
          <w:spacing w:val="-2"/>
          <w:lang w:val="hu-HU"/>
        </w:rPr>
        <w:t xml:space="preserve">12 évesnél idősebb </w:t>
      </w:r>
      <w:r w:rsidR="002E6AB7">
        <w:rPr>
          <w:i/>
          <w:spacing w:val="-2"/>
          <w:lang w:val="hu-HU"/>
        </w:rPr>
        <w:t xml:space="preserve">gyermekek és </w:t>
      </w:r>
      <w:r w:rsidRPr="00211769">
        <w:rPr>
          <w:i/>
          <w:spacing w:val="-1"/>
          <w:lang w:val="hu-HU"/>
        </w:rPr>
        <w:t>serdülők</w:t>
      </w:r>
      <w:r w:rsidR="00483798" w:rsidRPr="00211769">
        <w:rPr>
          <w:i/>
          <w:spacing w:val="-1"/>
          <w:lang w:val="hu-HU"/>
        </w:rPr>
        <w:t xml:space="preserve"> </w:t>
      </w:r>
      <w:r w:rsidRPr="00211769">
        <w:rPr>
          <w:i/>
          <w:spacing w:val="-1"/>
          <w:lang w:val="hu-HU"/>
        </w:rPr>
        <w:t>számára</w:t>
      </w:r>
    </w:p>
    <w:p w14:paraId="4BA454D4" w14:textId="7CD7A114" w:rsidR="0099269E" w:rsidRPr="00211769" w:rsidRDefault="00823437" w:rsidP="00E8426E">
      <w:pPr>
        <w:pStyle w:val="BodyText"/>
        <w:ind w:left="0"/>
        <w:rPr>
          <w:lang w:val="hu-HU"/>
        </w:rPr>
      </w:pPr>
      <w:r w:rsidRPr="00211769">
        <w:rPr>
          <w:lang w:val="hu-HU"/>
        </w:rPr>
        <w:t>A</w:t>
      </w:r>
      <w:r w:rsidRPr="00211769">
        <w:rPr>
          <w:spacing w:val="-1"/>
          <w:lang w:val="hu-HU"/>
        </w:rPr>
        <w:t xml:space="preserve"> </w:t>
      </w:r>
      <w:r w:rsidRPr="00211769">
        <w:rPr>
          <w:spacing w:val="-2"/>
          <w:lang w:val="hu-HU"/>
        </w:rPr>
        <w:t>kezdő</w:t>
      </w:r>
      <w:r w:rsidRPr="00211769">
        <w:rPr>
          <w:lang w:val="hu-HU"/>
        </w:rPr>
        <w:t xml:space="preserve"> </w:t>
      </w:r>
      <w:r w:rsidRPr="00211769">
        <w:rPr>
          <w:spacing w:val="-1"/>
          <w:lang w:val="hu-HU"/>
        </w:rPr>
        <w:t>terápiás</w:t>
      </w:r>
      <w:r w:rsidRPr="00211769">
        <w:rPr>
          <w:lang w:val="hu-HU"/>
        </w:rPr>
        <w:t xml:space="preserve"> </w:t>
      </w:r>
      <w:r w:rsidRPr="00211769">
        <w:rPr>
          <w:spacing w:val="-1"/>
          <w:lang w:val="hu-HU"/>
        </w:rPr>
        <w:t>adag</w:t>
      </w:r>
      <w:r w:rsidRPr="00211769">
        <w:rPr>
          <w:spacing w:val="-3"/>
          <w:lang w:val="hu-HU"/>
        </w:rPr>
        <w:t xml:space="preserve"> </w:t>
      </w:r>
      <w:r w:rsidRPr="00211769">
        <w:rPr>
          <w:spacing w:val="-1"/>
          <w:lang w:val="hu-HU"/>
        </w:rPr>
        <w:t>naponta</w:t>
      </w:r>
      <w:r w:rsidRPr="00211769">
        <w:rPr>
          <w:lang w:val="hu-HU"/>
        </w:rPr>
        <w:t xml:space="preserve"> 2 </w:t>
      </w:r>
      <w:r w:rsidR="00090EB8">
        <w:rPr>
          <w:lang w:val="hu-HU"/>
        </w:rPr>
        <w:t>×</w:t>
      </w:r>
      <w:r w:rsidRPr="00211769">
        <w:rPr>
          <w:spacing w:val="-3"/>
          <w:lang w:val="hu-HU"/>
        </w:rPr>
        <w:t xml:space="preserve"> </w:t>
      </w:r>
      <w:r w:rsidRPr="00211769">
        <w:rPr>
          <w:lang w:val="hu-HU"/>
        </w:rPr>
        <w:t>10</w:t>
      </w:r>
      <w:r w:rsidRPr="00211769">
        <w:rPr>
          <w:spacing w:val="1"/>
          <w:lang w:val="hu-HU"/>
        </w:rPr>
        <w:t xml:space="preserve"> </w:t>
      </w:r>
      <w:r w:rsidRPr="00211769">
        <w:rPr>
          <w:spacing w:val="-2"/>
          <w:lang w:val="hu-HU"/>
        </w:rPr>
        <w:t>mg/ttkg.</w:t>
      </w:r>
    </w:p>
    <w:p w14:paraId="7A57283F" w14:textId="2809814A" w:rsidR="0099269E" w:rsidRPr="00211769" w:rsidRDefault="00823437" w:rsidP="00E8426E">
      <w:pPr>
        <w:pStyle w:val="BodyText"/>
        <w:ind w:left="0"/>
        <w:rPr>
          <w:spacing w:val="-1"/>
          <w:lang w:val="hu-HU"/>
        </w:rPr>
      </w:pPr>
      <w:r w:rsidRPr="00211769">
        <w:rPr>
          <w:lang w:val="hu-HU"/>
        </w:rPr>
        <w:t>A</w:t>
      </w:r>
      <w:r w:rsidRPr="00211769">
        <w:rPr>
          <w:spacing w:val="-2"/>
          <w:lang w:val="hu-HU"/>
        </w:rPr>
        <w:t xml:space="preserve"> </w:t>
      </w:r>
      <w:r w:rsidRPr="00211769">
        <w:rPr>
          <w:spacing w:val="-1"/>
          <w:lang w:val="hu-HU"/>
        </w:rPr>
        <w:t>klinikai</w:t>
      </w:r>
      <w:r w:rsidRPr="00211769">
        <w:rPr>
          <w:spacing w:val="1"/>
          <w:lang w:val="hu-HU"/>
        </w:rPr>
        <w:t xml:space="preserve"> </w:t>
      </w:r>
      <w:r w:rsidRPr="00211769">
        <w:rPr>
          <w:spacing w:val="-1"/>
          <w:lang w:val="hu-HU"/>
        </w:rPr>
        <w:t>válaszreakciótól</w:t>
      </w:r>
      <w:r w:rsidRPr="00211769">
        <w:rPr>
          <w:spacing w:val="-2"/>
          <w:lang w:val="hu-HU"/>
        </w:rPr>
        <w:t xml:space="preserve"> </w:t>
      </w:r>
      <w:r w:rsidRPr="00211769">
        <w:rPr>
          <w:lang w:val="hu-HU"/>
        </w:rPr>
        <w:t>és a</w:t>
      </w:r>
      <w:r w:rsidRPr="00211769">
        <w:rPr>
          <w:spacing w:val="-2"/>
          <w:lang w:val="hu-HU"/>
        </w:rPr>
        <w:t xml:space="preserve"> </w:t>
      </w:r>
      <w:r w:rsidRPr="00211769">
        <w:rPr>
          <w:spacing w:val="-1"/>
          <w:lang w:val="hu-HU"/>
        </w:rPr>
        <w:t>tolerálhatóságtól</w:t>
      </w:r>
      <w:r w:rsidRPr="00211769">
        <w:rPr>
          <w:spacing w:val="-2"/>
          <w:lang w:val="hu-HU"/>
        </w:rPr>
        <w:t xml:space="preserve"> </w:t>
      </w:r>
      <w:r w:rsidRPr="00211769">
        <w:rPr>
          <w:spacing w:val="-1"/>
          <w:lang w:val="hu-HU"/>
        </w:rPr>
        <w:t>függően</w:t>
      </w:r>
      <w:r w:rsidRPr="00211769">
        <w:rPr>
          <w:lang w:val="hu-HU"/>
        </w:rPr>
        <w:t xml:space="preserve"> a </w:t>
      </w:r>
      <w:r w:rsidRPr="00211769">
        <w:rPr>
          <w:spacing w:val="-1"/>
          <w:lang w:val="hu-HU"/>
        </w:rPr>
        <w:t>napi</w:t>
      </w:r>
      <w:r w:rsidRPr="00211769">
        <w:rPr>
          <w:spacing w:val="1"/>
          <w:lang w:val="hu-HU"/>
        </w:rPr>
        <w:t xml:space="preserve"> </w:t>
      </w:r>
      <w:r w:rsidRPr="00211769">
        <w:rPr>
          <w:spacing w:val="-1"/>
          <w:lang w:val="hu-HU"/>
        </w:rPr>
        <w:t>dózis</w:t>
      </w:r>
      <w:r w:rsidRPr="00211769">
        <w:rPr>
          <w:lang w:val="hu-HU"/>
        </w:rPr>
        <w:t xml:space="preserve"> 2</w:t>
      </w:r>
      <w:r w:rsidRPr="00211769">
        <w:rPr>
          <w:spacing w:val="-2"/>
          <w:lang w:val="hu-HU"/>
        </w:rPr>
        <w:t xml:space="preserve"> </w:t>
      </w:r>
      <w:r w:rsidR="00090EB8">
        <w:rPr>
          <w:lang w:val="hu-HU"/>
        </w:rPr>
        <w:t>×</w:t>
      </w:r>
      <w:r w:rsidRPr="00211769">
        <w:rPr>
          <w:lang w:val="hu-HU"/>
        </w:rPr>
        <w:t xml:space="preserve"> </w:t>
      </w:r>
      <w:r w:rsidRPr="00211769">
        <w:rPr>
          <w:spacing w:val="-2"/>
          <w:lang w:val="hu-HU"/>
        </w:rPr>
        <w:t>30</w:t>
      </w:r>
      <w:r w:rsidRPr="00211769">
        <w:rPr>
          <w:lang w:val="hu-HU"/>
        </w:rPr>
        <w:t xml:space="preserve"> </w:t>
      </w:r>
      <w:r w:rsidRPr="00211769">
        <w:rPr>
          <w:spacing w:val="-1"/>
          <w:lang w:val="hu-HU"/>
        </w:rPr>
        <w:t>mg/ttkg-ig</w:t>
      </w:r>
      <w:r w:rsidRPr="00211769">
        <w:rPr>
          <w:spacing w:val="-3"/>
          <w:lang w:val="hu-HU"/>
        </w:rPr>
        <w:t xml:space="preserve"> </w:t>
      </w:r>
      <w:r w:rsidRPr="00211769">
        <w:rPr>
          <w:spacing w:val="-1"/>
          <w:lang w:val="hu-HU"/>
        </w:rPr>
        <w:t>emelhető.</w:t>
      </w:r>
      <w:r w:rsidRPr="00211769">
        <w:rPr>
          <w:lang w:val="hu-HU"/>
        </w:rPr>
        <w:t xml:space="preserve"> </w:t>
      </w:r>
      <w:r w:rsidRPr="00211769">
        <w:rPr>
          <w:spacing w:val="-1"/>
          <w:lang w:val="hu-HU"/>
        </w:rPr>
        <w:t>Az</w:t>
      </w:r>
      <w:r w:rsidRPr="00211769">
        <w:rPr>
          <w:spacing w:val="67"/>
          <w:lang w:val="hu-HU"/>
        </w:rPr>
        <w:t xml:space="preserve"> </w:t>
      </w:r>
      <w:r w:rsidRPr="00211769">
        <w:rPr>
          <w:lang w:val="hu-HU"/>
        </w:rPr>
        <w:t>adag</w:t>
      </w:r>
      <w:r w:rsidRPr="00211769">
        <w:rPr>
          <w:spacing w:val="-3"/>
          <w:lang w:val="hu-HU"/>
        </w:rPr>
        <w:t xml:space="preserve"> </w:t>
      </w:r>
      <w:r w:rsidRPr="00211769">
        <w:rPr>
          <w:spacing w:val="-1"/>
          <w:lang w:val="hu-HU"/>
        </w:rPr>
        <w:t>változtatását</w:t>
      </w:r>
      <w:r w:rsidRPr="00211769">
        <w:rPr>
          <w:lang w:val="hu-HU"/>
        </w:rPr>
        <w:t xml:space="preserve"> </w:t>
      </w:r>
      <w:r w:rsidRPr="00211769">
        <w:rPr>
          <w:spacing w:val="-1"/>
          <w:lang w:val="hu-HU"/>
        </w:rPr>
        <w:t>kéthetente</w:t>
      </w:r>
      <w:r w:rsidRPr="00211769">
        <w:rPr>
          <w:lang w:val="hu-HU"/>
        </w:rPr>
        <w:t xml:space="preserve"> </w:t>
      </w:r>
      <w:r w:rsidRPr="00211769">
        <w:rPr>
          <w:spacing w:val="-1"/>
          <w:lang w:val="hu-HU"/>
        </w:rPr>
        <w:t>legfeljebb</w:t>
      </w:r>
      <w:r w:rsidRPr="00211769">
        <w:rPr>
          <w:lang w:val="hu-HU"/>
        </w:rPr>
        <w:t xml:space="preserve"> </w:t>
      </w:r>
      <w:r w:rsidRPr="00211769">
        <w:rPr>
          <w:spacing w:val="-1"/>
          <w:lang w:val="hu-HU"/>
        </w:rPr>
        <w:t>napi</w:t>
      </w:r>
      <w:r w:rsidRPr="00211769">
        <w:rPr>
          <w:spacing w:val="1"/>
          <w:lang w:val="hu-HU"/>
        </w:rPr>
        <w:t xml:space="preserve"> </w:t>
      </w:r>
      <w:r w:rsidRPr="00211769">
        <w:rPr>
          <w:lang w:val="hu-HU"/>
        </w:rPr>
        <w:t>2</w:t>
      </w:r>
      <w:r w:rsidRPr="00211769">
        <w:rPr>
          <w:spacing w:val="-2"/>
          <w:lang w:val="hu-HU"/>
        </w:rPr>
        <w:t xml:space="preserve"> </w:t>
      </w:r>
      <w:r w:rsidR="00090EB8">
        <w:rPr>
          <w:lang w:val="hu-HU"/>
        </w:rPr>
        <w:t>×</w:t>
      </w:r>
      <w:r w:rsidRPr="00211769">
        <w:rPr>
          <w:lang w:val="hu-HU"/>
        </w:rPr>
        <w:t xml:space="preserve"> 10 </w:t>
      </w:r>
      <w:r w:rsidRPr="00211769">
        <w:rPr>
          <w:spacing w:val="-1"/>
          <w:lang w:val="hu-HU"/>
        </w:rPr>
        <w:t>mg/ttkg</w:t>
      </w:r>
      <w:r w:rsidRPr="00211769">
        <w:rPr>
          <w:spacing w:val="-4"/>
          <w:lang w:val="hu-HU"/>
        </w:rPr>
        <w:t xml:space="preserve"> </w:t>
      </w:r>
      <w:r w:rsidRPr="00211769">
        <w:rPr>
          <w:spacing w:val="-1"/>
          <w:lang w:val="hu-HU"/>
        </w:rPr>
        <w:t>csökkentéssel</w:t>
      </w:r>
      <w:r w:rsidRPr="00211769">
        <w:rPr>
          <w:spacing w:val="1"/>
          <w:lang w:val="hu-HU"/>
        </w:rPr>
        <w:t xml:space="preserve"> </w:t>
      </w:r>
      <w:r w:rsidRPr="00211769">
        <w:rPr>
          <w:spacing w:val="-2"/>
          <w:lang w:val="hu-HU"/>
        </w:rPr>
        <w:t>vagy</w:t>
      </w:r>
      <w:r w:rsidRPr="00211769">
        <w:rPr>
          <w:spacing w:val="-3"/>
          <w:lang w:val="hu-HU"/>
        </w:rPr>
        <w:t xml:space="preserve"> </w:t>
      </w:r>
      <w:r w:rsidRPr="00211769">
        <w:rPr>
          <w:spacing w:val="-1"/>
          <w:lang w:val="hu-HU"/>
        </w:rPr>
        <w:t>emeléssel</w:t>
      </w:r>
      <w:r w:rsidRPr="00211769">
        <w:rPr>
          <w:spacing w:val="-2"/>
          <w:lang w:val="hu-HU"/>
        </w:rPr>
        <w:t xml:space="preserve"> </w:t>
      </w:r>
      <w:r w:rsidRPr="00211769">
        <w:rPr>
          <w:spacing w:val="-1"/>
          <w:lang w:val="hu-HU"/>
        </w:rPr>
        <w:t>lehet</w:t>
      </w:r>
      <w:r w:rsidRPr="00211769">
        <w:rPr>
          <w:spacing w:val="77"/>
          <w:lang w:val="hu-HU"/>
        </w:rPr>
        <w:t xml:space="preserve"> </w:t>
      </w:r>
      <w:r w:rsidRPr="00211769">
        <w:rPr>
          <w:spacing w:val="-1"/>
          <w:lang w:val="hu-HU"/>
        </w:rPr>
        <w:t>végrehajtani.</w:t>
      </w:r>
      <w:r w:rsidRPr="00211769">
        <w:rPr>
          <w:lang w:val="hu-HU"/>
        </w:rPr>
        <w:t xml:space="preserve"> A</w:t>
      </w:r>
      <w:r w:rsidRPr="00211769">
        <w:rPr>
          <w:spacing w:val="-4"/>
          <w:lang w:val="hu-HU"/>
        </w:rPr>
        <w:t xml:space="preserve"> </w:t>
      </w:r>
      <w:r w:rsidRPr="00211769">
        <w:rPr>
          <w:spacing w:val="-1"/>
          <w:lang w:val="hu-HU"/>
        </w:rPr>
        <w:t>legkisebb</w:t>
      </w:r>
      <w:r w:rsidRPr="00211769">
        <w:rPr>
          <w:lang w:val="hu-HU"/>
        </w:rPr>
        <w:t xml:space="preserve"> </w:t>
      </w:r>
      <w:r w:rsidRPr="00211769">
        <w:rPr>
          <w:spacing w:val="-1"/>
          <w:lang w:val="hu-HU"/>
        </w:rPr>
        <w:t>hatásos</w:t>
      </w:r>
      <w:r w:rsidRPr="00211769">
        <w:rPr>
          <w:lang w:val="hu-HU"/>
        </w:rPr>
        <w:t xml:space="preserve"> </w:t>
      </w:r>
      <w:r w:rsidRPr="00211769">
        <w:rPr>
          <w:spacing w:val="-1"/>
          <w:lang w:val="hu-HU"/>
        </w:rPr>
        <w:t>dózist</w:t>
      </w:r>
      <w:r w:rsidRPr="00211769">
        <w:rPr>
          <w:spacing w:val="1"/>
          <w:lang w:val="hu-HU"/>
        </w:rPr>
        <w:t xml:space="preserve"> </w:t>
      </w:r>
      <w:r w:rsidRPr="00211769">
        <w:rPr>
          <w:spacing w:val="-2"/>
          <w:lang w:val="hu-HU"/>
        </w:rPr>
        <w:t>kell</w:t>
      </w:r>
      <w:r w:rsidRPr="00211769">
        <w:rPr>
          <w:spacing w:val="1"/>
          <w:lang w:val="hu-HU"/>
        </w:rPr>
        <w:t xml:space="preserve"> </w:t>
      </w:r>
      <w:r w:rsidRPr="00211769">
        <w:rPr>
          <w:spacing w:val="-1"/>
          <w:lang w:val="hu-HU"/>
        </w:rPr>
        <w:t>alkalmazni</w:t>
      </w:r>
      <w:r w:rsidR="002108AE" w:rsidRPr="00211769">
        <w:rPr>
          <w:spacing w:val="-1"/>
          <w:lang w:val="hu-HU"/>
        </w:rPr>
        <w:t xml:space="preserve"> minden indikációnál</w:t>
      </w:r>
      <w:r w:rsidRPr="00211769">
        <w:rPr>
          <w:spacing w:val="-1"/>
          <w:lang w:val="hu-HU"/>
        </w:rPr>
        <w:t>.</w:t>
      </w:r>
    </w:p>
    <w:p w14:paraId="7CAFF3EA" w14:textId="77777777" w:rsidR="00D73672" w:rsidRPr="00211769" w:rsidRDefault="00D73672" w:rsidP="00E8426E">
      <w:pPr>
        <w:pStyle w:val="BodyText"/>
        <w:ind w:left="0"/>
        <w:rPr>
          <w:lang w:val="hu-HU"/>
        </w:rPr>
      </w:pPr>
    </w:p>
    <w:p w14:paraId="052D621B" w14:textId="77777777" w:rsidR="0099269E" w:rsidRPr="00211769" w:rsidRDefault="00823437" w:rsidP="00E8426E">
      <w:pPr>
        <w:pStyle w:val="BodyText"/>
        <w:ind w:left="0"/>
        <w:rPr>
          <w:spacing w:val="-1"/>
          <w:lang w:val="hu-HU"/>
        </w:rPr>
      </w:pPr>
      <w:r w:rsidRPr="00211769">
        <w:rPr>
          <w:spacing w:val="-1"/>
          <w:lang w:val="hu-HU"/>
        </w:rPr>
        <w:t>Az</w:t>
      </w:r>
      <w:r w:rsidRPr="00211769">
        <w:rPr>
          <w:spacing w:val="-2"/>
          <w:lang w:val="hu-HU"/>
        </w:rPr>
        <w:t xml:space="preserve"> </w:t>
      </w:r>
      <w:r w:rsidRPr="00211769">
        <w:rPr>
          <w:lang w:val="hu-HU"/>
        </w:rPr>
        <w:t xml:space="preserve">50 </w:t>
      </w:r>
      <w:r w:rsidRPr="00211769">
        <w:rPr>
          <w:spacing w:val="-1"/>
          <w:lang w:val="hu-HU"/>
        </w:rPr>
        <w:t>kg-os</w:t>
      </w:r>
      <w:r w:rsidRPr="00211769">
        <w:rPr>
          <w:spacing w:val="2"/>
          <w:lang w:val="hu-HU"/>
        </w:rPr>
        <w:t xml:space="preserve"> </w:t>
      </w:r>
      <w:r w:rsidRPr="00211769">
        <w:rPr>
          <w:spacing w:val="-1"/>
          <w:lang w:val="hu-HU"/>
        </w:rPr>
        <w:t>vagy</w:t>
      </w:r>
      <w:r w:rsidRPr="00211769">
        <w:rPr>
          <w:spacing w:val="-3"/>
          <w:lang w:val="hu-HU"/>
        </w:rPr>
        <w:t xml:space="preserve"> </w:t>
      </w:r>
      <w:r w:rsidRPr="00211769">
        <w:rPr>
          <w:lang w:val="hu-HU"/>
        </w:rPr>
        <w:t>annál</w:t>
      </w:r>
      <w:r w:rsidRPr="00211769">
        <w:rPr>
          <w:spacing w:val="1"/>
          <w:lang w:val="hu-HU"/>
        </w:rPr>
        <w:t xml:space="preserve"> </w:t>
      </w:r>
      <w:r w:rsidRPr="00211769">
        <w:rPr>
          <w:spacing w:val="-1"/>
          <w:lang w:val="hu-HU"/>
        </w:rPr>
        <w:t>nagyobb</w:t>
      </w:r>
      <w:r w:rsidRPr="00211769">
        <w:rPr>
          <w:lang w:val="hu-HU"/>
        </w:rPr>
        <w:t xml:space="preserve"> </w:t>
      </w:r>
      <w:r w:rsidRPr="00211769">
        <w:rPr>
          <w:spacing w:val="-1"/>
          <w:lang w:val="hu-HU"/>
        </w:rPr>
        <w:t>testtömegű</w:t>
      </w:r>
      <w:r w:rsidRPr="00211769">
        <w:rPr>
          <w:lang w:val="hu-HU"/>
        </w:rPr>
        <w:t xml:space="preserve"> </w:t>
      </w:r>
      <w:r w:rsidRPr="00211769">
        <w:rPr>
          <w:spacing w:val="-1"/>
          <w:lang w:val="hu-HU"/>
        </w:rPr>
        <w:t>gyermekeknél</w:t>
      </w:r>
      <w:r w:rsidRPr="00211769">
        <w:rPr>
          <w:spacing w:val="1"/>
          <w:lang w:val="hu-HU"/>
        </w:rPr>
        <w:t xml:space="preserve"> </w:t>
      </w:r>
      <w:r w:rsidRPr="00211769">
        <w:rPr>
          <w:spacing w:val="-1"/>
          <w:lang w:val="hu-HU"/>
        </w:rPr>
        <w:t>alkalmazott</w:t>
      </w:r>
      <w:r w:rsidRPr="00211769">
        <w:rPr>
          <w:spacing w:val="1"/>
          <w:lang w:val="hu-HU"/>
        </w:rPr>
        <w:t xml:space="preserve"> </w:t>
      </w:r>
      <w:r w:rsidRPr="00211769">
        <w:rPr>
          <w:spacing w:val="-2"/>
          <w:lang w:val="hu-HU"/>
        </w:rPr>
        <w:t>adag</w:t>
      </w:r>
      <w:r w:rsidR="00360B70" w:rsidRPr="00211769">
        <w:rPr>
          <w:spacing w:val="-2"/>
          <w:lang w:val="hu-HU"/>
        </w:rPr>
        <w:t xml:space="preserve"> </w:t>
      </w:r>
      <w:r w:rsidRPr="00211769">
        <w:rPr>
          <w:spacing w:val="-2"/>
          <w:lang w:val="hu-HU"/>
        </w:rPr>
        <w:t>megegyezik</w:t>
      </w:r>
      <w:r w:rsidRPr="00211769">
        <w:rPr>
          <w:spacing w:val="-3"/>
          <w:lang w:val="hu-HU"/>
        </w:rPr>
        <w:t xml:space="preserve"> </w:t>
      </w:r>
      <w:r w:rsidRPr="00211769">
        <w:rPr>
          <w:lang w:val="hu-HU"/>
        </w:rPr>
        <w:t>a</w:t>
      </w:r>
      <w:r w:rsidRPr="00211769">
        <w:rPr>
          <w:spacing w:val="61"/>
          <w:lang w:val="hu-HU"/>
        </w:rPr>
        <w:t xml:space="preserve"> </w:t>
      </w:r>
      <w:r w:rsidRPr="00211769">
        <w:rPr>
          <w:spacing w:val="-1"/>
          <w:lang w:val="hu-HU"/>
        </w:rPr>
        <w:t>felnőttekével</w:t>
      </w:r>
      <w:r w:rsidR="00DA573A" w:rsidRPr="00211769">
        <w:rPr>
          <w:spacing w:val="-1"/>
          <w:lang w:val="hu-HU"/>
        </w:rPr>
        <w:t xml:space="preserve"> minden javallat esetén</w:t>
      </w:r>
      <w:r w:rsidRPr="00211769">
        <w:rPr>
          <w:spacing w:val="-1"/>
          <w:lang w:val="hu-HU"/>
        </w:rPr>
        <w:t>.</w:t>
      </w:r>
    </w:p>
    <w:p w14:paraId="3919504B" w14:textId="2DC666F8" w:rsidR="00DA573A" w:rsidRPr="00211769" w:rsidRDefault="00DA573A" w:rsidP="00E8426E">
      <w:pPr>
        <w:pStyle w:val="BodyText"/>
        <w:ind w:left="0"/>
        <w:rPr>
          <w:lang w:val="hu-HU"/>
        </w:rPr>
      </w:pPr>
      <w:r w:rsidRPr="00211769">
        <w:rPr>
          <w:lang w:val="hu-HU"/>
        </w:rPr>
        <w:t xml:space="preserve">Kérjük, olvassa el a fenti, </w:t>
      </w:r>
      <w:r w:rsidR="00867CC0" w:rsidRPr="00211769">
        <w:rPr>
          <w:i/>
          <w:spacing w:val="-1"/>
          <w:lang w:val="hu-HU"/>
        </w:rPr>
        <w:t>Felnőttek</w:t>
      </w:r>
      <w:r w:rsidR="00867CC0" w:rsidRPr="00211769">
        <w:rPr>
          <w:i/>
          <w:spacing w:val="-6"/>
          <w:lang w:val="hu-HU"/>
        </w:rPr>
        <w:t xml:space="preserve"> </w:t>
      </w:r>
      <w:r w:rsidR="00867CC0" w:rsidRPr="00211769">
        <w:rPr>
          <w:i/>
          <w:spacing w:val="-1"/>
          <w:lang w:val="hu-HU"/>
        </w:rPr>
        <w:t>(</w:t>
      </w:r>
      <w:r w:rsidR="00867CC0" w:rsidRPr="00211769">
        <w:rPr>
          <w:i/>
          <w:spacing w:val="-2"/>
          <w:lang w:val="hu-HU"/>
        </w:rPr>
        <w:t>≥</w:t>
      </w:r>
      <w:r w:rsidR="00867CC0" w:rsidRPr="00211769">
        <w:rPr>
          <w:i/>
          <w:spacing w:val="-1"/>
          <w:lang w:val="hu-HU"/>
        </w:rPr>
        <w:t>18</w:t>
      </w:r>
      <w:r w:rsidR="00867CC0" w:rsidRPr="00211769">
        <w:rPr>
          <w:i/>
          <w:spacing w:val="-5"/>
          <w:lang w:val="hu-HU"/>
        </w:rPr>
        <w:t> </w:t>
      </w:r>
      <w:r w:rsidR="00867CC0" w:rsidRPr="00211769">
        <w:rPr>
          <w:i/>
          <w:spacing w:val="-1"/>
          <w:lang w:val="hu-HU"/>
        </w:rPr>
        <w:t>éves)</w:t>
      </w:r>
      <w:r w:rsidR="00867CC0" w:rsidRPr="00211769">
        <w:rPr>
          <w:i/>
          <w:spacing w:val="-6"/>
          <w:lang w:val="hu-HU"/>
        </w:rPr>
        <w:t xml:space="preserve"> </w:t>
      </w:r>
      <w:r w:rsidR="00867CC0" w:rsidRPr="00211769">
        <w:rPr>
          <w:i/>
          <w:lang w:val="hu-HU"/>
        </w:rPr>
        <w:t>és</w:t>
      </w:r>
      <w:r w:rsidR="00867CC0" w:rsidRPr="00211769">
        <w:rPr>
          <w:i/>
          <w:spacing w:val="-4"/>
          <w:lang w:val="hu-HU"/>
        </w:rPr>
        <w:t xml:space="preserve"> </w:t>
      </w:r>
      <w:r w:rsidR="00867CC0" w:rsidRPr="00211769">
        <w:rPr>
          <w:i/>
          <w:spacing w:val="-2"/>
          <w:lang w:val="hu-HU"/>
        </w:rPr>
        <w:t>50</w:t>
      </w:r>
      <w:r w:rsidR="00867CC0" w:rsidRPr="00211769">
        <w:rPr>
          <w:i/>
          <w:spacing w:val="-5"/>
          <w:lang w:val="hu-HU"/>
        </w:rPr>
        <w:t> </w:t>
      </w:r>
      <w:r w:rsidR="00867CC0" w:rsidRPr="00211769">
        <w:rPr>
          <w:i/>
          <w:spacing w:val="-1"/>
          <w:lang w:val="hu-HU"/>
        </w:rPr>
        <w:t>kg-os</w:t>
      </w:r>
      <w:r w:rsidR="00867CC0" w:rsidRPr="00211769">
        <w:rPr>
          <w:i/>
          <w:spacing w:val="-4"/>
          <w:lang w:val="hu-HU"/>
        </w:rPr>
        <w:t xml:space="preserve"> </w:t>
      </w:r>
      <w:r w:rsidR="00867CC0" w:rsidRPr="00211769">
        <w:rPr>
          <w:i/>
          <w:spacing w:val="-2"/>
          <w:lang w:val="hu-HU"/>
        </w:rPr>
        <w:t>vagy</w:t>
      </w:r>
      <w:r w:rsidR="00867CC0" w:rsidRPr="00211769">
        <w:rPr>
          <w:i/>
          <w:spacing w:val="-4"/>
          <w:lang w:val="hu-HU"/>
        </w:rPr>
        <w:t xml:space="preserve"> </w:t>
      </w:r>
      <w:r w:rsidR="00867CC0" w:rsidRPr="00211769">
        <w:rPr>
          <w:i/>
          <w:spacing w:val="-1"/>
          <w:lang w:val="hu-HU"/>
        </w:rPr>
        <w:t>annál</w:t>
      </w:r>
      <w:r w:rsidR="00867CC0" w:rsidRPr="00211769">
        <w:rPr>
          <w:i/>
          <w:spacing w:val="-4"/>
          <w:lang w:val="hu-HU"/>
        </w:rPr>
        <w:t xml:space="preserve"> </w:t>
      </w:r>
      <w:r w:rsidR="00867CC0" w:rsidRPr="00211769">
        <w:rPr>
          <w:i/>
          <w:spacing w:val="-1"/>
          <w:lang w:val="hu-HU"/>
        </w:rPr>
        <w:t>nagyobb</w:t>
      </w:r>
      <w:r w:rsidR="00867CC0" w:rsidRPr="00211769">
        <w:rPr>
          <w:i/>
          <w:spacing w:val="-7"/>
          <w:lang w:val="hu-HU"/>
        </w:rPr>
        <w:t xml:space="preserve"> </w:t>
      </w:r>
      <w:r w:rsidR="00867CC0" w:rsidRPr="00211769">
        <w:rPr>
          <w:i/>
          <w:spacing w:val="-1"/>
          <w:lang w:val="hu-HU"/>
        </w:rPr>
        <w:t>testtömegű</w:t>
      </w:r>
      <w:r w:rsidR="00867CC0" w:rsidRPr="00211769">
        <w:rPr>
          <w:i/>
          <w:spacing w:val="-4"/>
          <w:lang w:val="hu-HU"/>
        </w:rPr>
        <w:t xml:space="preserve"> </w:t>
      </w:r>
      <w:r w:rsidR="00110DE7" w:rsidRPr="00BE4C4A">
        <w:rPr>
          <w:i/>
          <w:iCs/>
          <w:lang w:val="hu-HU"/>
        </w:rPr>
        <w:t>(1</w:t>
      </w:r>
      <w:r w:rsidR="00A065FE" w:rsidRPr="00BE4C4A">
        <w:rPr>
          <w:i/>
          <w:iCs/>
          <w:lang w:val="hu-HU"/>
        </w:rPr>
        <w:t>2</w:t>
      </w:r>
      <w:r w:rsidR="00110DE7" w:rsidRPr="00BE4C4A">
        <w:rPr>
          <w:i/>
          <w:szCs w:val="20"/>
          <w:lang w:val="hu-HU"/>
        </w:rPr>
        <w:t xml:space="preserve"> és </w:t>
      </w:r>
      <w:r w:rsidR="00110DE7" w:rsidRPr="00BE4C4A">
        <w:rPr>
          <w:i/>
          <w:iCs/>
          <w:lang w:val="hu-HU"/>
        </w:rPr>
        <w:t>betöltött 18. életév közötti korú)</w:t>
      </w:r>
      <w:r w:rsidR="00867CC0" w:rsidRPr="00211769">
        <w:rPr>
          <w:lang w:val="hu-HU"/>
        </w:rPr>
        <w:t xml:space="preserve"> </w:t>
      </w:r>
      <w:r w:rsidR="002E6AB7" w:rsidRPr="001440BE">
        <w:rPr>
          <w:i/>
          <w:iCs/>
          <w:lang w:val="hu-HU"/>
        </w:rPr>
        <w:t>gyermekek és</w:t>
      </w:r>
      <w:r w:rsidR="002E6AB7">
        <w:rPr>
          <w:lang w:val="hu-HU"/>
        </w:rPr>
        <w:t xml:space="preserve"> </w:t>
      </w:r>
      <w:r w:rsidR="00867CC0" w:rsidRPr="00211769">
        <w:rPr>
          <w:i/>
          <w:spacing w:val="-1"/>
          <w:lang w:val="hu-HU"/>
        </w:rPr>
        <w:t>serdülők</w:t>
      </w:r>
      <w:r w:rsidR="00867CC0" w:rsidRPr="00211769">
        <w:rPr>
          <w:i/>
          <w:spacing w:val="-2"/>
          <w:lang w:val="hu-HU"/>
        </w:rPr>
        <w:t xml:space="preserve"> </w:t>
      </w:r>
      <w:r w:rsidR="00867CC0" w:rsidRPr="00211769">
        <w:rPr>
          <w:i/>
          <w:spacing w:val="-1"/>
          <w:lang w:val="hu-HU"/>
        </w:rPr>
        <w:t xml:space="preserve">számára </w:t>
      </w:r>
      <w:r w:rsidRPr="00211769">
        <w:rPr>
          <w:iCs/>
          <w:lang w:val="hu-HU"/>
        </w:rPr>
        <w:t>vonatkozó részt</w:t>
      </w:r>
      <w:r w:rsidRPr="00211769">
        <w:rPr>
          <w:i/>
          <w:iCs/>
          <w:lang w:val="hu-HU"/>
        </w:rPr>
        <w:t xml:space="preserve"> </w:t>
      </w:r>
      <w:r w:rsidRPr="00211769">
        <w:rPr>
          <w:lang w:val="hu-HU"/>
        </w:rPr>
        <w:t>minden javallat esetén.</w:t>
      </w:r>
    </w:p>
    <w:p w14:paraId="1B2A26B7" w14:textId="77777777" w:rsidR="0099269E" w:rsidRPr="00211769" w:rsidRDefault="0099269E" w:rsidP="00E8426E">
      <w:pPr>
        <w:rPr>
          <w:lang w:val="hu-HU"/>
        </w:rPr>
      </w:pPr>
    </w:p>
    <w:p w14:paraId="3B1BE950" w14:textId="6CE78F3C" w:rsidR="00D50FA1" w:rsidRPr="00022F4E" w:rsidRDefault="00823437" w:rsidP="00E8426E">
      <w:pPr>
        <w:pStyle w:val="BodyText"/>
        <w:ind w:left="0"/>
        <w:rPr>
          <w:spacing w:val="-1"/>
          <w:lang w:val="hu-HU"/>
        </w:rPr>
      </w:pPr>
      <w:r w:rsidRPr="00022F4E">
        <w:rPr>
          <w:spacing w:val="-1"/>
          <w:lang w:val="hu-HU"/>
        </w:rPr>
        <w:t>Ajánlott</w:t>
      </w:r>
      <w:r w:rsidRPr="00022F4E">
        <w:rPr>
          <w:spacing w:val="1"/>
          <w:lang w:val="hu-HU"/>
        </w:rPr>
        <w:t xml:space="preserve"> </w:t>
      </w:r>
      <w:r w:rsidR="00A065FE">
        <w:rPr>
          <w:spacing w:val="-1"/>
          <w:lang w:val="hu-HU"/>
        </w:rPr>
        <w:t>dózisok</w:t>
      </w:r>
      <w:r w:rsidR="00A065FE" w:rsidRPr="00022F4E">
        <w:rPr>
          <w:spacing w:val="-2"/>
          <w:lang w:val="hu-HU"/>
        </w:rPr>
        <w:t xml:space="preserve"> </w:t>
      </w:r>
      <w:r w:rsidRPr="00022F4E">
        <w:rPr>
          <w:spacing w:val="-1"/>
          <w:lang w:val="hu-HU"/>
        </w:rPr>
        <w:t>gyermekek</w:t>
      </w:r>
      <w:r w:rsidRPr="00022F4E">
        <w:rPr>
          <w:lang w:val="hu-HU"/>
        </w:rPr>
        <w:t xml:space="preserve"> és </w:t>
      </w:r>
      <w:r w:rsidRPr="00022F4E">
        <w:rPr>
          <w:spacing w:val="-1"/>
          <w:lang w:val="hu-HU"/>
        </w:rPr>
        <w:t>serdülők</w:t>
      </w:r>
      <w:r w:rsidRPr="00022F4E">
        <w:rPr>
          <w:spacing w:val="-3"/>
          <w:lang w:val="hu-HU"/>
        </w:rPr>
        <w:t xml:space="preserve"> </w:t>
      </w:r>
      <w:r w:rsidRPr="00022F4E">
        <w:rPr>
          <w:spacing w:val="-1"/>
          <w:lang w:val="hu-HU"/>
        </w:rPr>
        <w:t>számára: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59"/>
        <w:gridCol w:w="3058"/>
        <w:gridCol w:w="2871"/>
      </w:tblGrid>
      <w:tr w:rsidR="00D50FA1" w:rsidRPr="00A17969" w14:paraId="61F60CAD" w14:textId="77777777" w:rsidTr="00AB267C">
        <w:tc>
          <w:tcPr>
            <w:tcW w:w="3059" w:type="dxa"/>
          </w:tcPr>
          <w:p w14:paraId="38D269B2" w14:textId="77777777" w:rsidR="00D50FA1" w:rsidRPr="00022F4E" w:rsidRDefault="00D50FA1" w:rsidP="00AB267C">
            <w:pPr>
              <w:pStyle w:val="BodyText"/>
              <w:ind w:left="0"/>
              <w:rPr>
                <w:spacing w:val="-1"/>
                <w:lang w:val="hu-HU"/>
              </w:rPr>
            </w:pPr>
            <w:r w:rsidRPr="00022F4E">
              <w:rPr>
                <w:spacing w:val="-1"/>
                <w:lang w:val="hu-HU"/>
              </w:rPr>
              <w:t>Testtömeg</w:t>
            </w:r>
          </w:p>
        </w:tc>
        <w:tc>
          <w:tcPr>
            <w:tcW w:w="3058" w:type="dxa"/>
          </w:tcPr>
          <w:p w14:paraId="7B2D9E03" w14:textId="0A6EE850" w:rsidR="00D50FA1" w:rsidRPr="00022F4E" w:rsidRDefault="00D50FA1" w:rsidP="00AB267C">
            <w:pPr>
              <w:pStyle w:val="TableParagraph"/>
              <w:spacing w:line="245" w:lineRule="exact"/>
              <w:ind w:left="102"/>
              <w:rPr>
                <w:lang w:val="hu-HU"/>
              </w:rPr>
            </w:pPr>
            <w:r w:rsidRPr="00022F4E">
              <w:rPr>
                <w:spacing w:val="-1"/>
                <w:lang w:val="hu-HU"/>
              </w:rPr>
              <w:t>Kezdő</w:t>
            </w:r>
            <w:r w:rsidRPr="00022F4E">
              <w:rPr>
                <w:lang w:val="hu-HU"/>
              </w:rPr>
              <w:t xml:space="preserve"> </w:t>
            </w:r>
            <w:r w:rsidR="00A065FE">
              <w:rPr>
                <w:spacing w:val="-2"/>
                <w:lang w:val="hu-HU"/>
              </w:rPr>
              <w:t>dózis</w:t>
            </w:r>
            <w:r w:rsidRPr="00022F4E">
              <w:rPr>
                <w:spacing w:val="-2"/>
                <w:lang w:val="hu-HU"/>
              </w:rPr>
              <w:t>:</w:t>
            </w:r>
          </w:p>
          <w:p w14:paraId="2013DCD1" w14:textId="5BD2EDBF" w:rsidR="00D50FA1" w:rsidRPr="00AC20C7" w:rsidRDefault="00D50FA1" w:rsidP="00AB267C">
            <w:pPr>
              <w:pStyle w:val="TableParagraph"/>
              <w:spacing w:line="252" w:lineRule="exact"/>
              <w:ind w:left="102"/>
              <w:rPr>
                <w:spacing w:val="-2"/>
                <w:sz w:val="8"/>
                <w:szCs w:val="8"/>
                <w:lang w:val="hu-HU"/>
              </w:rPr>
            </w:pPr>
            <w:r w:rsidRPr="00022F4E">
              <w:rPr>
                <w:spacing w:val="-1"/>
                <w:lang w:val="hu-HU"/>
              </w:rPr>
              <w:t>naponta</w:t>
            </w:r>
            <w:r w:rsidRPr="00022F4E">
              <w:rPr>
                <w:lang w:val="hu-HU"/>
              </w:rPr>
              <w:t xml:space="preserve"> 2 </w:t>
            </w:r>
            <w:r w:rsidR="00090EB8">
              <w:rPr>
                <w:lang w:val="hu-HU"/>
              </w:rPr>
              <w:t>×</w:t>
            </w:r>
            <w:r w:rsidRPr="00022F4E">
              <w:rPr>
                <w:spacing w:val="-2"/>
                <w:lang w:val="hu-HU"/>
              </w:rPr>
              <w:t xml:space="preserve"> </w:t>
            </w:r>
            <w:r w:rsidRPr="00022F4E">
              <w:rPr>
                <w:lang w:val="hu-HU"/>
              </w:rPr>
              <w:t xml:space="preserve">10 </w:t>
            </w:r>
            <w:r w:rsidRPr="00022F4E">
              <w:rPr>
                <w:spacing w:val="-2"/>
                <w:lang w:val="hu-HU"/>
              </w:rPr>
              <w:t>mg/ttkg</w:t>
            </w:r>
          </w:p>
          <w:p w14:paraId="350AFDFE" w14:textId="77777777" w:rsidR="00D50FA1" w:rsidRPr="00022F4E" w:rsidRDefault="00D50FA1" w:rsidP="00AB267C">
            <w:pPr>
              <w:pStyle w:val="BodyText"/>
              <w:ind w:left="0"/>
              <w:rPr>
                <w:spacing w:val="-1"/>
                <w:lang w:val="hu-HU"/>
              </w:rPr>
            </w:pPr>
          </w:p>
        </w:tc>
        <w:tc>
          <w:tcPr>
            <w:tcW w:w="2871" w:type="dxa"/>
          </w:tcPr>
          <w:p w14:paraId="01BEB85E" w14:textId="45F7AA6D" w:rsidR="004C10C5" w:rsidRPr="00022F4E" w:rsidRDefault="00D50FA1" w:rsidP="00AB267C">
            <w:pPr>
              <w:pStyle w:val="BodyText"/>
              <w:ind w:left="0"/>
              <w:rPr>
                <w:spacing w:val="29"/>
                <w:lang w:val="hu-HU"/>
              </w:rPr>
            </w:pPr>
            <w:r w:rsidRPr="00022F4E">
              <w:rPr>
                <w:spacing w:val="-1"/>
                <w:lang w:val="hu-HU"/>
              </w:rPr>
              <w:t>Maximális</w:t>
            </w:r>
            <w:r w:rsidRPr="00022F4E">
              <w:rPr>
                <w:lang w:val="hu-HU"/>
              </w:rPr>
              <w:t xml:space="preserve"> </w:t>
            </w:r>
            <w:r w:rsidR="00A065FE">
              <w:rPr>
                <w:spacing w:val="-2"/>
                <w:lang w:val="hu-HU"/>
              </w:rPr>
              <w:t>dózis</w:t>
            </w:r>
            <w:r w:rsidRPr="00022F4E">
              <w:rPr>
                <w:spacing w:val="-2"/>
                <w:lang w:val="hu-HU"/>
              </w:rPr>
              <w:t>:</w:t>
            </w:r>
          </w:p>
          <w:p w14:paraId="0CB39F61" w14:textId="495202F8" w:rsidR="00D50FA1" w:rsidRPr="00022F4E" w:rsidRDefault="00D50FA1" w:rsidP="00AB267C">
            <w:pPr>
              <w:pStyle w:val="BodyText"/>
              <w:ind w:left="0"/>
              <w:rPr>
                <w:spacing w:val="-1"/>
                <w:lang w:val="hu-HU"/>
              </w:rPr>
            </w:pPr>
            <w:r w:rsidRPr="00022F4E">
              <w:rPr>
                <w:spacing w:val="-1"/>
                <w:lang w:val="hu-HU"/>
              </w:rPr>
              <w:t>naponta</w:t>
            </w:r>
            <w:r w:rsidRPr="00022F4E">
              <w:rPr>
                <w:lang w:val="hu-HU"/>
              </w:rPr>
              <w:t xml:space="preserve"> 2</w:t>
            </w:r>
            <w:r w:rsidR="00C328D9" w:rsidRPr="00022F4E">
              <w:rPr>
                <w:lang w:val="hu-HU"/>
              </w:rPr>
              <w:t> </w:t>
            </w:r>
            <w:r w:rsidR="00090EB8">
              <w:rPr>
                <w:lang w:val="hu-HU"/>
              </w:rPr>
              <w:t>×</w:t>
            </w:r>
            <w:r w:rsidR="00C328D9" w:rsidRPr="00022F4E">
              <w:rPr>
                <w:lang w:val="hu-HU"/>
              </w:rPr>
              <w:t> </w:t>
            </w:r>
            <w:r w:rsidRPr="00022F4E">
              <w:rPr>
                <w:spacing w:val="-2"/>
                <w:lang w:val="hu-HU"/>
              </w:rPr>
              <w:t>30</w:t>
            </w:r>
            <w:r w:rsidR="004C10C5" w:rsidRPr="00022F4E">
              <w:rPr>
                <w:spacing w:val="-2"/>
                <w:lang w:val="hu-HU"/>
              </w:rPr>
              <w:t xml:space="preserve"> mg/ttkg</w:t>
            </w:r>
          </w:p>
        </w:tc>
      </w:tr>
      <w:tr w:rsidR="00D50FA1" w:rsidRPr="00022F4E" w14:paraId="03DE7B75" w14:textId="77777777" w:rsidTr="00AB267C">
        <w:tc>
          <w:tcPr>
            <w:tcW w:w="3059" w:type="dxa"/>
          </w:tcPr>
          <w:p w14:paraId="375141C6" w14:textId="77777777" w:rsidR="00D50FA1" w:rsidRPr="00022F4E" w:rsidRDefault="00D50FA1" w:rsidP="00AB267C">
            <w:pPr>
              <w:pStyle w:val="BodyText"/>
              <w:ind w:left="0"/>
              <w:rPr>
                <w:spacing w:val="-1"/>
                <w:lang w:val="hu-HU"/>
              </w:rPr>
            </w:pPr>
            <w:r w:rsidRPr="00022F4E">
              <w:rPr>
                <w:lang w:val="hu-HU"/>
              </w:rPr>
              <w:t>15</w:t>
            </w:r>
            <w:r w:rsidRPr="00022F4E">
              <w:rPr>
                <w:spacing w:val="-1"/>
                <w:lang w:val="hu-HU"/>
              </w:rPr>
              <w:t xml:space="preserve"> </w:t>
            </w:r>
            <w:r w:rsidRPr="00022F4E">
              <w:rPr>
                <w:spacing w:val="-2"/>
                <w:lang w:val="hu-HU"/>
              </w:rPr>
              <w:t>kg</w:t>
            </w:r>
            <w:r w:rsidRPr="00022F4E">
              <w:rPr>
                <w:spacing w:val="32"/>
                <w:lang w:val="hu-HU"/>
              </w:rPr>
              <w:t xml:space="preserve"> </w:t>
            </w:r>
            <w:r w:rsidRPr="00DA3277">
              <w:rPr>
                <w:position w:val="10"/>
                <w:vertAlign w:val="subscript"/>
                <w:lang w:val="hu-HU"/>
              </w:rPr>
              <w:t>(1)</w:t>
            </w:r>
          </w:p>
        </w:tc>
        <w:tc>
          <w:tcPr>
            <w:tcW w:w="3058" w:type="dxa"/>
          </w:tcPr>
          <w:p w14:paraId="435519ED" w14:textId="77777777" w:rsidR="00D50FA1" w:rsidRPr="00022F4E" w:rsidRDefault="00D50FA1" w:rsidP="00AB267C">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lang w:val="hu-HU"/>
              </w:rPr>
              <w:t xml:space="preserve">150 </w:t>
            </w:r>
            <w:r w:rsidRPr="00022F4E">
              <w:rPr>
                <w:spacing w:val="-2"/>
                <w:lang w:val="hu-HU"/>
              </w:rPr>
              <w:t>mg</w:t>
            </w:r>
          </w:p>
        </w:tc>
        <w:tc>
          <w:tcPr>
            <w:tcW w:w="2871" w:type="dxa"/>
          </w:tcPr>
          <w:p w14:paraId="32D08080" w14:textId="77777777" w:rsidR="00D50FA1" w:rsidRPr="00022F4E" w:rsidRDefault="00D50FA1" w:rsidP="00AB267C">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lang w:val="hu-HU"/>
              </w:rPr>
              <w:t xml:space="preserve">450 </w:t>
            </w:r>
            <w:r w:rsidRPr="00022F4E">
              <w:rPr>
                <w:spacing w:val="-2"/>
                <w:lang w:val="hu-HU"/>
              </w:rPr>
              <w:t>mg</w:t>
            </w:r>
          </w:p>
        </w:tc>
      </w:tr>
      <w:tr w:rsidR="00D50FA1" w:rsidRPr="00022F4E" w14:paraId="3C2BEB42" w14:textId="77777777" w:rsidTr="00AB267C">
        <w:tc>
          <w:tcPr>
            <w:tcW w:w="3059" w:type="dxa"/>
          </w:tcPr>
          <w:p w14:paraId="0932D986" w14:textId="77777777" w:rsidR="00D50FA1" w:rsidRPr="00022F4E" w:rsidRDefault="00D50FA1" w:rsidP="00AB267C">
            <w:pPr>
              <w:pStyle w:val="BodyText"/>
              <w:ind w:left="0"/>
              <w:rPr>
                <w:spacing w:val="-1"/>
                <w:lang w:val="hu-HU"/>
              </w:rPr>
            </w:pPr>
            <w:r w:rsidRPr="00022F4E">
              <w:rPr>
                <w:lang w:val="hu-HU"/>
              </w:rPr>
              <w:t xml:space="preserve">20 kg </w:t>
            </w:r>
            <w:r w:rsidRPr="00022F4E">
              <w:rPr>
                <w:vertAlign w:val="superscript"/>
                <w:lang w:val="hu-HU"/>
              </w:rPr>
              <w:t>(1)</w:t>
            </w:r>
          </w:p>
        </w:tc>
        <w:tc>
          <w:tcPr>
            <w:tcW w:w="3058" w:type="dxa"/>
          </w:tcPr>
          <w:p w14:paraId="7ECFAEFC" w14:textId="77777777" w:rsidR="00D50FA1" w:rsidRPr="00022F4E" w:rsidRDefault="00D50FA1" w:rsidP="00AB267C">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lang w:val="hu-HU"/>
              </w:rPr>
              <w:t xml:space="preserve">200 </w:t>
            </w:r>
            <w:r w:rsidRPr="00022F4E">
              <w:rPr>
                <w:spacing w:val="-2"/>
                <w:lang w:val="hu-HU"/>
              </w:rPr>
              <w:t>mg</w:t>
            </w:r>
          </w:p>
        </w:tc>
        <w:tc>
          <w:tcPr>
            <w:tcW w:w="2871" w:type="dxa"/>
          </w:tcPr>
          <w:p w14:paraId="0078FA6E" w14:textId="77777777" w:rsidR="00D50FA1" w:rsidRPr="00022F4E" w:rsidRDefault="00D50FA1" w:rsidP="00AB267C">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lang w:val="hu-HU"/>
              </w:rPr>
              <w:t xml:space="preserve">600 </w:t>
            </w:r>
            <w:r w:rsidRPr="00022F4E">
              <w:rPr>
                <w:spacing w:val="-2"/>
                <w:lang w:val="hu-HU"/>
              </w:rPr>
              <w:t>mg</w:t>
            </w:r>
          </w:p>
        </w:tc>
      </w:tr>
      <w:tr w:rsidR="00D50FA1" w:rsidRPr="00022F4E" w14:paraId="18F78EEE" w14:textId="77777777" w:rsidTr="00AB267C">
        <w:tc>
          <w:tcPr>
            <w:tcW w:w="3059" w:type="dxa"/>
          </w:tcPr>
          <w:p w14:paraId="7BED1DA3" w14:textId="77777777" w:rsidR="00D50FA1" w:rsidRPr="00022F4E" w:rsidRDefault="00D50FA1" w:rsidP="00AB267C">
            <w:pPr>
              <w:pStyle w:val="BodyText"/>
              <w:ind w:left="0"/>
              <w:rPr>
                <w:spacing w:val="-1"/>
                <w:lang w:val="hu-HU"/>
              </w:rPr>
            </w:pPr>
            <w:r w:rsidRPr="00022F4E">
              <w:rPr>
                <w:lang w:val="hu-HU"/>
              </w:rPr>
              <w:t xml:space="preserve">25 </w:t>
            </w:r>
            <w:r w:rsidRPr="00022F4E">
              <w:rPr>
                <w:spacing w:val="-2"/>
                <w:lang w:val="hu-HU"/>
              </w:rPr>
              <w:t>kg</w:t>
            </w:r>
          </w:p>
        </w:tc>
        <w:tc>
          <w:tcPr>
            <w:tcW w:w="3058" w:type="dxa"/>
          </w:tcPr>
          <w:p w14:paraId="5296F9A3" w14:textId="77777777" w:rsidR="00D50FA1" w:rsidRPr="00022F4E" w:rsidRDefault="00D50FA1" w:rsidP="00AB267C">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lang w:val="hu-HU"/>
              </w:rPr>
              <w:t xml:space="preserve">250 </w:t>
            </w:r>
            <w:r w:rsidRPr="00022F4E">
              <w:rPr>
                <w:spacing w:val="-2"/>
                <w:lang w:val="hu-HU"/>
              </w:rPr>
              <w:t>mg</w:t>
            </w:r>
          </w:p>
        </w:tc>
        <w:tc>
          <w:tcPr>
            <w:tcW w:w="2871" w:type="dxa"/>
          </w:tcPr>
          <w:p w14:paraId="04F3D323" w14:textId="77777777" w:rsidR="00D50FA1" w:rsidRPr="00022F4E" w:rsidRDefault="00D50FA1" w:rsidP="00AB267C">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lang w:val="hu-HU"/>
              </w:rPr>
              <w:t xml:space="preserve">750 </w:t>
            </w:r>
            <w:r w:rsidRPr="00022F4E">
              <w:rPr>
                <w:spacing w:val="-2"/>
                <w:lang w:val="hu-HU"/>
              </w:rPr>
              <w:t>mg</w:t>
            </w:r>
          </w:p>
        </w:tc>
      </w:tr>
      <w:tr w:rsidR="00D50FA1" w:rsidRPr="00022F4E" w14:paraId="6BA7D539" w14:textId="77777777" w:rsidTr="00AB267C">
        <w:tc>
          <w:tcPr>
            <w:tcW w:w="3059" w:type="dxa"/>
          </w:tcPr>
          <w:p w14:paraId="6C32F030" w14:textId="77777777" w:rsidR="00D50FA1" w:rsidRPr="00022F4E" w:rsidRDefault="00D50FA1" w:rsidP="00AB267C">
            <w:pPr>
              <w:pStyle w:val="BodyText"/>
              <w:ind w:left="0"/>
              <w:rPr>
                <w:spacing w:val="-1"/>
                <w:lang w:val="hu-HU"/>
              </w:rPr>
            </w:pPr>
            <w:r w:rsidRPr="00022F4E">
              <w:rPr>
                <w:lang w:val="hu-HU"/>
              </w:rPr>
              <w:t>50</w:t>
            </w:r>
            <w:r w:rsidRPr="00022F4E">
              <w:rPr>
                <w:spacing w:val="-1"/>
                <w:lang w:val="hu-HU"/>
              </w:rPr>
              <w:t xml:space="preserve"> </w:t>
            </w:r>
            <w:r w:rsidRPr="00022F4E">
              <w:rPr>
                <w:spacing w:val="-2"/>
                <w:lang w:val="hu-HU"/>
              </w:rPr>
              <w:t>kg</w:t>
            </w:r>
            <w:r w:rsidRPr="00022F4E">
              <w:rPr>
                <w:spacing w:val="-3"/>
                <w:lang w:val="hu-HU"/>
              </w:rPr>
              <w:t xml:space="preserve"> </w:t>
            </w:r>
            <w:r w:rsidRPr="00022F4E">
              <w:rPr>
                <w:lang w:val="hu-HU"/>
              </w:rPr>
              <w:t>felett</w:t>
            </w:r>
            <w:r w:rsidRPr="00022F4E">
              <w:rPr>
                <w:spacing w:val="33"/>
                <w:lang w:val="hu-HU"/>
              </w:rPr>
              <w:t xml:space="preserve"> </w:t>
            </w:r>
            <w:r w:rsidRPr="00DA3277">
              <w:rPr>
                <w:spacing w:val="-1"/>
                <w:position w:val="10"/>
                <w:vertAlign w:val="subscript"/>
                <w:lang w:val="hu-HU"/>
              </w:rPr>
              <w:t>(2)</w:t>
            </w:r>
          </w:p>
        </w:tc>
        <w:tc>
          <w:tcPr>
            <w:tcW w:w="3058" w:type="dxa"/>
          </w:tcPr>
          <w:p w14:paraId="79355653" w14:textId="77777777" w:rsidR="00D50FA1" w:rsidRPr="00022F4E" w:rsidRDefault="00D50FA1" w:rsidP="00AB267C">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lang w:val="hu-HU"/>
              </w:rPr>
              <w:t xml:space="preserve">500 </w:t>
            </w:r>
            <w:r w:rsidRPr="00022F4E">
              <w:rPr>
                <w:spacing w:val="-2"/>
                <w:lang w:val="hu-HU"/>
              </w:rPr>
              <w:t>mg</w:t>
            </w:r>
          </w:p>
        </w:tc>
        <w:tc>
          <w:tcPr>
            <w:tcW w:w="2871" w:type="dxa"/>
          </w:tcPr>
          <w:p w14:paraId="0E3D95C8" w14:textId="77777777" w:rsidR="00D50FA1" w:rsidRPr="00022F4E" w:rsidRDefault="00D50FA1" w:rsidP="00AB267C">
            <w:pPr>
              <w:pStyle w:val="BodyText"/>
              <w:ind w:left="0"/>
              <w:rPr>
                <w:spacing w:val="-1"/>
                <w:lang w:val="hu-HU"/>
              </w:rPr>
            </w:pPr>
            <w:r w:rsidRPr="00022F4E">
              <w:rPr>
                <w:spacing w:val="-1"/>
                <w:lang w:val="hu-HU"/>
              </w:rPr>
              <w:t>naponta</w:t>
            </w:r>
            <w:r w:rsidRPr="00022F4E">
              <w:rPr>
                <w:lang w:val="hu-HU"/>
              </w:rPr>
              <w:t xml:space="preserve"> 2 </w:t>
            </w:r>
            <w:r w:rsidR="00DE72D6" w:rsidRPr="00022F4E">
              <w:rPr>
                <w:lang w:val="hu-HU"/>
              </w:rPr>
              <w:t>×</w:t>
            </w:r>
            <w:r w:rsidRPr="00022F4E">
              <w:rPr>
                <w:spacing w:val="-3"/>
                <w:lang w:val="hu-HU"/>
              </w:rPr>
              <w:t xml:space="preserve"> </w:t>
            </w:r>
            <w:r w:rsidRPr="00022F4E">
              <w:rPr>
                <w:lang w:val="hu-HU"/>
              </w:rPr>
              <w:t xml:space="preserve">1500 </w:t>
            </w:r>
            <w:r w:rsidRPr="00022F4E">
              <w:rPr>
                <w:spacing w:val="-2"/>
                <w:lang w:val="hu-HU"/>
              </w:rPr>
              <w:t>mg</w:t>
            </w:r>
          </w:p>
        </w:tc>
      </w:tr>
    </w:tbl>
    <w:p w14:paraId="20ABD50F" w14:textId="77777777" w:rsidR="0099269E" w:rsidRPr="00022F4E" w:rsidRDefault="00823437" w:rsidP="001F403D">
      <w:pPr>
        <w:pStyle w:val="BodyText"/>
        <w:ind w:left="284" w:hanging="284"/>
        <w:rPr>
          <w:lang w:val="hu-HU"/>
        </w:rPr>
      </w:pPr>
      <w:r w:rsidRPr="00DA3277">
        <w:rPr>
          <w:spacing w:val="-1"/>
          <w:position w:val="10"/>
          <w:vertAlign w:val="subscript"/>
          <w:lang w:val="hu-HU"/>
        </w:rPr>
        <w:t>(1)</w:t>
      </w:r>
      <w:r w:rsidRPr="00DA3277">
        <w:rPr>
          <w:position w:val="10"/>
          <w:lang w:val="hu-HU"/>
        </w:rPr>
        <w:t xml:space="preserve"> </w:t>
      </w:r>
      <w:r w:rsidRPr="00DA3277">
        <w:rPr>
          <w:spacing w:val="19"/>
          <w:position w:val="10"/>
          <w:lang w:val="hu-HU"/>
        </w:rPr>
        <w:t xml:space="preserve"> </w:t>
      </w:r>
      <w:r w:rsidRPr="00022F4E">
        <w:rPr>
          <w:lang w:val="hu-HU"/>
        </w:rPr>
        <w:t>A</w:t>
      </w:r>
      <w:r w:rsidRPr="00022F4E">
        <w:rPr>
          <w:spacing w:val="-1"/>
          <w:lang w:val="hu-HU"/>
        </w:rPr>
        <w:t xml:space="preserve"> </w:t>
      </w:r>
      <w:r w:rsidRPr="00022F4E">
        <w:rPr>
          <w:lang w:val="hu-HU"/>
        </w:rPr>
        <w:t xml:space="preserve">25 </w:t>
      </w:r>
      <w:r w:rsidRPr="00022F4E">
        <w:rPr>
          <w:spacing w:val="-1"/>
          <w:lang w:val="hu-HU"/>
        </w:rPr>
        <w:t>kg-os</w:t>
      </w:r>
      <w:r w:rsidRPr="00022F4E">
        <w:rPr>
          <w:spacing w:val="2"/>
          <w:lang w:val="hu-HU"/>
        </w:rPr>
        <w:t xml:space="preserve"> </w:t>
      </w:r>
      <w:r w:rsidRPr="00022F4E">
        <w:rPr>
          <w:spacing w:val="-1"/>
          <w:lang w:val="hu-HU"/>
        </w:rPr>
        <w:t>vagy</w:t>
      </w:r>
      <w:r w:rsidRPr="00022F4E">
        <w:rPr>
          <w:spacing w:val="-3"/>
          <w:lang w:val="hu-HU"/>
        </w:rPr>
        <w:t xml:space="preserve"> </w:t>
      </w:r>
      <w:r w:rsidRPr="00022F4E">
        <w:rPr>
          <w:lang w:val="hu-HU"/>
        </w:rPr>
        <w:t>annál</w:t>
      </w:r>
      <w:r w:rsidRPr="00022F4E">
        <w:rPr>
          <w:spacing w:val="1"/>
          <w:lang w:val="hu-HU"/>
        </w:rPr>
        <w:t xml:space="preserve"> </w:t>
      </w:r>
      <w:r w:rsidRPr="00022F4E">
        <w:rPr>
          <w:spacing w:val="-1"/>
          <w:lang w:val="hu-HU"/>
        </w:rPr>
        <w:t>kisebb</w:t>
      </w:r>
      <w:r w:rsidRPr="00022F4E">
        <w:rPr>
          <w:spacing w:val="-2"/>
          <w:lang w:val="hu-HU"/>
        </w:rPr>
        <w:t xml:space="preserve"> </w:t>
      </w:r>
      <w:r w:rsidRPr="00022F4E">
        <w:rPr>
          <w:spacing w:val="-1"/>
          <w:lang w:val="hu-HU"/>
        </w:rPr>
        <w:t>testtömegű</w:t>
      </w:r>
      <w:r w:rsidRPr="00022F4E">
        <w:rPr>
          <w:lang w:val="hu-HU"/>
        </w:rPr>
        <w:t xml:space="preserve"> </w:t>
      </w:r>
      <w:r w:rsidRPr="00022F4E">
        <w:rPr>
          <w:spacing w:val="-1"/>
          <w:lang w:val="hu-HU"/>
        </w:rPr>
        <w:t>gyermekeknél</w:t>
      </w:r>
      <w:r w:rsidRPr="00022F4E">
        <w:rPr>
          <w:spacing w:val="1"/>
          <w:lang w:val="hu-HU"/>
        </w:rPr>
        <w:t xml:space="preserve"> </w:t>
      </w:r>
      <w:r w:rsidRPr="00022F4E">
        <w:rPr>
          <w:lang w:val="hu-HU"/>
        </w:rPr>
        <w:t>a</w:t>
      </w:r>
      <w:r w:rsidRPr="00022F4E">
        <w:rPr>
          <w:spacing w:val="-1"/>
          <w:lang w:val="hu-HU"/>
        </w:rPr>
        <w:t xml:space="preserve"> kezelést</w:t>
      </w:r>
      <w:r w:rsidRPr="00022F4E">
        <w:rPr>
          <w:spacing w:val="-2"/>
          <w:lang w:val="hu-HU"/>
        </w:rPr>
        <w:t xml:space="preserve"> </w:t>
      </w:r>
      <w:r w:rsidRPr="00022F4E">
        <w:rPr>
          <w:spacing w:val="-1"/>
          <w:lang w:val="hu-HU"/>
        </w:rPr>
        <w:t>lehetőleg</w:t>
      </w:r>
      <w:r w:rsidRPr="00022F4E">
        <w:rPr>
          <w:spacing w:val="-3"/>
          <w:lang w:val="hu-HU"/>
        </w:rPr>
        <w:t xml:space="preserve"> </w:t>
      </w:r>
      <w:r w:rsidRPr="00022F4E">
        <w:rPr>
          <w:lang w:val="hu-HU"/>
        </w:rPr>
        <w:t>a</w:t>
      </w:r>
      <w:r w:rsidRPr="00022F4E">
        <w:rPr>
          <w:spacing w:val="-3"/>
          <w:lang w:val="hu-HU"/>
        </w:rPr>
        <w:t xml:space="preserve"> </w:t>
      </w:r>
      <w:r w:rsidR="00360B70" w:rsidRPr="00022F4E">
        <w:rPr>
          <w:spacing w:val="-1"/>
          <w:lang w:val="hu-HU"/>
        </w:rPr>
        <w:t>levetiracetam</w:t>
      </w:r>
      <w:r w:rsidRPr="00022F4E">
        <w:rPr>
          <w:lang w:val="hu-HU"/>
        </w:rPr>
        <w:t xml:space="preserve"> </w:t>
      </w:r>
      <w:r w:rsidRPr="00022F4E">
        <w:rPr>
          <w:spacing w:val="-1"/>
          <w:lang w:val="hu-HU"/>
        </w:rPr>
        <w:t>100</w:t>
      </w:r>
      <w:r w:rsidR="00C328D9" w:rsidRPr="00022F4E">
        <w:rPr>
          <w:lang w:val="hu-HU"/>
        </w:rPr>
        <w:t> </w:t>
      </w:r>
      <w:r w:rsidRPr="00022F4E">
        <w:rPr>
          <w:spacing w:val="-2"/>
          <w:lang w:val="hu-HU"/>
        </w:rPr>
        <w:t>mg/ml</w:t>
      </w:r>
      <w:r w:rsidRPr="00022F4E">
        <w:rPr>
          <w:spacing w:val="57"/>
          <w:lang w:val="hu-HU"/>
        </w:rPr>
        <w:t xml:space="preserve"> </w:t>
      </w:r>
      <w:r w:rsidRPr="00022F4E">
        <w:rPr>
          <w:spacing w:val="-1"/>
          <w:lang w:val="hu-HU"/>
        </w:rPr>
        <w:t>belsőleges</w:t>
      </w:r>
      <w:r w:rsidRPr="00022F4E">
        <w:rPr>
          <w:lang w:val="hu-HU"/>
        </w:rPr>
        <w:t xml:space="preserve"> </w:t>
      </w:r>
      <w:r w:rsidRPr="00022F4E">
        <w:rPr>
          <w:spacing w:val="-1"/>
          <w:lang w:val="hu-HU"/>
        </w:rPr>
        <w:t>oldattal</w:t>
      </w:r>
      <w:r w:rsidRPr="00022F4E">
        <w:rPr>
          <w:spacing w:val="1"/>
          <w:lang w:val="hu-HU"/>
        </w:rPr>
        <w:t xml:space="preserve"> </w:t>
      </w:r>
      <w:r w:rsidRPr="00022F4E">
        <w:rPr>
          <w:spacing w:val="-2"/>
          <w:lang w:val="hu-HU"/>
        </w:rPr>
        <w:t>kell</w:t>
      </w:r>
      <w:r w:rsidRPr="00022F4E">
        <w:rPr>
          <w:spacing w:val="1"/>
          <w:lang w:val="hu-HU"/>
        </w:rPr>
        <w:t xml:space="preserve"> </w:t>
      </w:r>
      <w:r w:rsidRPr="00022F4E">
        <w:rPr>
          <w:spacing w:val="-1"/>
          <w:lang w:val="hu-HU"/>
        </w:rPr>
        <w:t>elkezdeni.</w:t>
      </w:r>
    </w:p>
    <w:p w14:paraId="7B1962E8" w14:textId="77777777" w:rsidR="0099269E" w:rsidRPr="00022F4E" w:rsidRDefault="00823437" w:rsidP="001F403D">
      <w:pPr>
        <w:pStyle w:val="BodyText"/>
        <w:tabs>
          <w:tab w:val="left" w:pos="284"/>
        </w:tabs>
        <w:ind w:left="284" w:hanging="284"/>
        <w:rPr>
          <w:lang w:val="hu-HU"/>
        </w:rPr>
      </w:pPr>
      <w:r w:rsidRPr="00DA3277">
        <w:rPr>
          <w:spacing w:val="-1"/>
          <w:position w:val="10"/>
          <w:vertAlign w:val="subscript"/>
          <w:lang w:val="hu-HU"/>
        </w:rPr>
        <w:t>(2)</w:t>
      </w:r>
      <w:r w:rsidRPr="00DA3277">
        <w:rPr>
          <w:position w:val="10"/>
          <w:lang w:val="hu-HU"/>
        </w:rPr>
        <w:t xml:space="preserve"> </w:t>
      </w:r>
      <w:r w:rsidRPr="00DA3277">
        <w:rPr>
          <w:spacing w:val="19"/>
          <w:position w:val="10"/>
          <w:lang w:val="hu-HU"/>
        </w:rPr>
        <w:t xml:space="preserve"> </w:t>
      </w:r>
      <w:r w:rsidRPr="00022F4E">
        <w:rPr>
          <w:spacing w:val="-1"/>
          <w:lang w:val="hu-HU"/>
        </w:rPr>
        <w:t>Az</w:t>
      </w:r>
      <w:r w:rsidRPr="00022F4E">
        <w:rPr>
          <w:spacing w:val="-2"/>
          <w:lang w:val="hu-HU"/>
        </w:rPr>
        <w:t xml:space="preserve"> </w:t>
      </w:r>
      <w:r w:rsidRPr="00022F4E">
        <w:rPr>
          <w:lang w:val="hu-HU"/>
        </w:rPr>
        <w:t>50</w:t>
      </w:r>
      <w:r w:rsidRPr="00022F4E">
        <w:rPr>
          <w:spacing w:val="2"/>
          <w:lang w:val="hu-HU"/>
        </w:rPr>
        <w:t xml:space="preserve"> </w:t>
      </w:r>
      <w:r w:rsidRPr="00022F4E">
        <w:rPr>
          <w:spacing w:val="-1"/>
          <w:lang w:val="hu-HU"/>
        </w:rPr>
        <w:t>kg-os</w:t>
      </w:r>
      <w:r w:rsidRPr="00022F4E">
        <w:rPr>
          <w:lang w:val="hu-HU"/>
        </w:rPr>
        <w:t xml:space="preserve"> </w:t>
      </w:r>
      <w:r w:rsidRPr="00022F4E">
        <w:rPr>
          <w:spacing w:val="-1"/>
          <w:lang w:val="hu-HU"/>
        </w:rPr>
        <w:t>vagy</w:t>
      </w:r>
      <w:r w:rsidRPr="00022F4E">
        <w:rPr>
          <w:spacing w:val="-3"/>
          <w:lang w:val="hu-HU"/>
        </w:rPr>
        <w:t xml:space="preserve"> </w:t>
      </w:r>
      <w:r w:rsidRPr="00022F4E">
        <w:rPr>
          <w:lang w:val="hu-HU"/>
        </w:rPr>
        <w:t>annál</w:t>
      </w:r>
      <w:r w:rsidRPr="00022F4E">
        <w:rPr>
          <w:spacing w:val="-2"/>
          <w:lang w:val="hu-HU"/>
        </w:rPr>
        <w:t xml:space="preserve"> </w:t>
      </w:r>
      <w:r w:rsidRPr="00022F4E">
        <w:rPr>
          <w:spacing w:val="-1"/>
          <w:lang w:val="hu-HU"/>
        </w:rPr>
        <w:t>nagyobb</w:t>
      </w:r>
      <w:r w:rsidRPr="00022F4E">
        <w:rPr>
          <w:lang w:val="hu-HU"/>
        </w:rPr>
        <w:t xml:space="preserve"> </w:t>
      </w:r>
      <w:r w:rsidRPr="00022F4E">
        <w:rPr>
          <w:spacing w:val="-1"/>
          <w:lang w:val="hu-HU"/>
        </w:rPr>
        <w:t>testtömegű</w:t>
      </w:r>
      <w:r w:rsidRPr="00022F4E">
        <w:rPr>
          <w:spacing w:val="1"/>
          <w:lang w:val="hu-HU"/>
        </w:rPr>
        <w:t xml:space="preserve"> </w:t>
      </w:r>
      <w:r w:rsidRPr="00022F4E">
        <w:rPr>
          <w:spacing w:val="-1"/>
          <w:lang w:val="hu-HU"/>
        </w:rPr>
        <w:t>gyermekeknél</w:t>
      </w:r>
      <w:r w:rsidRPr="00022F4E">
        <w:rPr>
          <w:spacing w:val="1"/>
          <w:lang w:val="hu-HU"/>
        </w:rPr>
        <w:t xml:space="preserve"> </w:t>
      </w:r>
      <w:r w:rsidRPr="00022F4E">
        <w:rPr>
          <w:lang w:val="hu-HU"/>
        </w:rPr>
        <w:t xml:space="preserve">és </w:t>
      </w:r>
      <w:r w:rsidRPr="00022F4E">
        <w:rPr>
          <w:spacing w:val="-1"/>
          <w:lang w:val="hu-HU"/>
        </w:rPr>
        <w:t>serdülőknél</w:t>
      </w:r>
      <w:r w:rsidRPr="00022F4E">
        <w:rPr>
          <w:spacing w:val="1"/>
          <w:lang w:val="hu-HU"/>
        </w:rPr>
        <w:t xml:space="preserve"> </w:t>
      </w:r>
      <w:r w:rsidRPr="00022F4E">
        <w:rPr>
          <w:spacing w:val="-1"/>
          <w:lang w:val="hu-HU"/>
        </w:rPr>
        <w:t>alkalmazott</w:t>
      </w:r>
      <w:r w:rsidRPr="00022F4E">
        <w:rPr>
          <w:spacing w:val="1"/>
          <w:lang w:val="hu-HU"/>
        </w:rPr>
        <w:t xml:space="preserve"> </w:t>
      </w:r>
      <w:r w:rsidRPr="00022F4E">
        <w:rPr>
          <w:lang w:val="hu-HU"/>
        </w:rPr>
        <w:t>adag</w:t>
      </w:r>
      <w:r w:rsidRPr="00022F4E">
        <w:rPr>
          <w:spacing w:val="29"/>
          <w:lang w:val="hu-HU"/>
        </w:rPr>
        <w:t xml:space="preserve"> </w:t>
      </w:r>
      <w:r w:rsidRPr="00022F4E">
        <w:rPr>
          <w:spacing w:val="-1"/>
          <w:lang w:val="hu-HU"/>
        </w:rPr>
        <w:t>megegyezik</w:t>
      </w:r>
      <w:r w:rsidRPr="00022F4E">
        <w:rPr>
          <w:spacing w:val="-3"/>
          <w:lang w:val="hu-HU"/>
        </w:rPr>
        <w:t xml:space="preserve"> </w:t>
      </w:r>
      <w:r w:rsidRPr="00022F4E">
        <w:rPr>
          <w:lang w:val="hu-HU"/>
        </w:rPr>
        <w:t xml:space="preserve">a </w:t>
      </w:r>
      <w:r w:rsidRPr="00022F4E">
        <w:rPr>
          <w:spacing w:val="-1"/>
          <w:lang w:val="hu-HU"/>
        </w:rPr>
        <w:t>felnőttekével.</w:t>
      </w:r>
    </w:p>
    <w:p w14:paraId="17F462E8" w14:textId="77777777" w:rsidR="0099269E" w:rsidRPr="00022F4E" w:rsidRDefault="0099269E" w:rsidP="001F403D">
      <w:pPr>
        <w:rPr>
          <w:lang w:val="hu-HU"/>
        </w:rPr>
      </w:pPr>
    </w:p>
    <w:p w14:paraId="63386F86" w14:textId="0C77C23D" w:rsidR="0099269E" w:rsidRPr="00022F4E" w:rsidRDefault="00823437" w:rsidP="001F403D">
      <w:pPr>
        <w:rPr>
          <w:lang w:val="hu-HU"/>
        </w:rPr>
      </w:pPr>
      <w:r w:rsidRPr="00022F4E">
        <w:rPr>
          <w:i/>
          <w:spacing w:val="-1"/>
          <w:lang w:val="hu-HU"/>
        </w:rPr>
        <w:t>Kiegészítő kezelés</w:t>
      </w:r>
      <w:r w:rsidRPr="00022F4E">
        <w:rPr>
          <w:i/>
          <w:lang w:val="hu-HU"/>
        </w:rPr>
        <w:t xml:space="preserve"> </w:t>
      </w:r>
      <w:r w:rsidRPr="00022F4E">
        <w:rPr>
          <w:i/>
          <w:spacing w:val="-1"/>
          <w:lang w:val="hu-HU"/>
        </w:rPr>
        <w:t>csecsemők</w:t>
      </w:r>
      <w:r w:rsidRPr="00022F4E">
        <w:rPr>
          <w:i/>
          <w:lang w:val="hu-HU"/>
        </w:rPr>
        <w:t xml:space="preserve"> és 4</w:t>
      </w:r>
      <w:r w:rsidRPr="00022F4E">
        <w:rPr>
          <w:i/>
          <w:spacing w:val="-3"/>
          <w:lang w:val="hu-HU"/>
        </w:rPr>
        <w:t xml:space="preserve"> </w:t>
      </w:r>
      <w:r w:rsidRPr="00022F4E">
        <w:rPr>
          <w:i/>
          <w:spacing w:val="-1"/>
          <w:lang w:val="hu-HU"/>
        </w:rPr>
        <w:t>évesnél</w:t>
      </w:r>
      <w:r w:rsidRPr="00022F4E">
        <w:rPr>
          <w:i/>
          <w:spacing w:val="1"/>
          <w:lang w:val="hu-HU"/>
        </w:rPr>
        <w:t xml:space="preserve"> </w:t>
      </w:r>
      <w:r w:rsidRPr="00022F4E">
        <w:rPr>
          <w:i/>
          <w:spacing w:val="-1"/>
          <w:lang w:val="hu-HU"/>
        </w:rPr>
        <w:t>fiatalabb</w:t>
      </w:r>
      <w:r w:rsidRPr="00022F4E">
        <w:rPr>
          <w:i/>
          <w:lang w:val="hu-HU"/>
        </w:rPr>
        <w:t xml:space="preserve"> </w:t>
      </w:r>
      <w:r w:rsidRPr="00022F4E">
        <w:rPr>
          <w:i/>
          <w:spacing w:val="-1"/>
          <w:lang w:val="hu-HU"/>
        </w:rPr>
        <w:t>gyermekek</w:t>
      </w:r>
      <w:r w:rsidRPr="00022F4E">
        <w:rPr>
          <w:i/>
          <w:lang w:val="hu-HU"/>
        </w:rPr>
        <w:t xml:space="preserve"> </w:t>
      </w:r>
      <w:r w:rsidRPr="00022F4E">
        <w:rPr>
          <w:i/>
          <w:spacing w:val="-1"/>
          <w:lang w:val="hu-HU"/>
        </w:rPr>
        <w:t>számára</w:t>
      </w:r>
    </w:p>
    <w:p w14:paraId="071B43C5" w14:textId="6963577A" w:rsidR="0099269E" w:rsidRPr="00022F4E" w:rsidRDefault="00823437" w:rsidP="001F403D">
      <w:pPr>
        <w:pStyle w:val="BodyText"/>
        <w:ind w:left="0"/>
        <w:rPr>
          <w:spacing w:val="-1"/>
          <w:lang w:val="hu-HU"/>
        </w:rPr>
      </w:pPr>
      <w:r w:rsidRPr="00022F4E">
        <w:rPr>
          <w:lang w:val="hu-HU"/>
        </w:rPr>
        <w:t>A</w:t>
      </w:r>
      <w:r w:rsidRPr="00022F4E">
        <w:rPr>
          <w:spacing w:val="-1"/>
          <w:lang w:val="hu-HU"/>
        </w:rPr>
        <w:t xml:space="preserve"> </w:t>
      </w:r>
      <w:r w:rsidR="00DF0E09">
        <w:rPr>
          <w:spacing w:val="-1"/>
          <w:lang w:val="hu-HU"/>
        </w:rPr>
        <w:t>L</w:t>
      </w:r>
      <w:r w:rsidR="00360B70" w:rsidRPr="00022F4E">
        <w:rPr>
          <w:spacing w:val="-1"/>
          <w:lang w:val="hu-HU"/>
        </w:rPr>
        <w:t>evetiracet</w:t>
      </w:r>
      <w:r w:rsidR="00DF0E09">
        <w:rPr>
          <w:spacing w:val="-1"/>
          <w:lang w:val="hu-HU"/>
        </w:rPr>
        <w:t>a</w:t>
      </w:r>
      <w:r w:rsidR="00360B70" w:rsidRPr="00022F4E">
        <w:rPr>
          <w:spacing w:val="-1"/>
          <w:lang w:val="hu-HU"/>
        </w:rPr>
        <w:t>m</w:t>
      </w:r>
      <w:r w:rsidRPr="00022F4E">
        <w:rPr>
          <w:lang w:val="hu-HU"/>
        </w:rPr>
        <w:t xml:space="preserve"> </w:t>
      </w:r>
      <w:r w:rsidR="00DF0E09">
        <w:rPr>
          <w:lang w:val="hu-HU"/>
        </w:rPr>
        <w:t xml:space="preserve">Hospira </w:t>
      </w:r>
      <w:r w:rsidRPr="00022F4E">
        <w:rPr>
          <w:spacing w:val="-1"/>
          <w:lang w:val="hu-HU"/>
        </w:rPr>
        <w:t>koncentrátum</w:t>
      </w:r>
      <w:r w:rsidRPr="00022F4E">
        <w:rPr>
          <w:spacing w:val="-4"/>
          <w:lang w:val="hu-HU"/>
        </w:rPr>
        <w:t xml:space="preserve"> </w:t>
      </w:r>
      <w:r w:rsidRPr="00022F4E">
        <w:rPr>
          <w:spacing w:val="-1"/>
          <w:lang w:val="hu-HU"/>
        </w:rPr>
        <w:t>oldatos</w:t>
      </w:r>
      <w:r w:rsidRPr="00022F4E">
        <w:rPr>
          <w:spacing w:val="-2"/>
          <w:lang w:val="hu-HU"/>
        </w:rPr>
        <w:t xml:space="preserve"> </w:t>
      </w:r>
      <w:r w:rsidRPr="00022F4E">
        <w:rPr>
          <w:spacing w:val="-1"/>
          <w:lang w:val="hu-HU"/>
        </w:rPr>
        <w:t>infúzióhoz</w:t>
      </w:r>
      <w:r w:rsidRPr="00022F4E">
        <w:rPr>
          <w:spacing w:val="-2"/>
          <w:lang w:val="hu-HU"/>
        </w:rPr>
        <w:t xml:space="preserve"> </w:t>
      </w:r>
      <w:r w:rsidRPr="00022F4E">
        <w:rPr>
          <w:spacing w:val="-1"/>
          <w:lang w:val="hu-HU"/>
        </w:rPr>
        <w:t>biztonságosságát</w:t>
      </w:r>
      <w:r w:rsidRPr="00022F4E">
        <w:rPr>
          <w:spacing w:val="-2"/>
          <w:lang w:val="hu-HU"/>
        </w:rPr>
        <w:t xml:space="preserve"> </w:t>
      </w:r>
      <w:r w:rsidRPr="00022F4E">
        <w:rPr>
          <w:lang w:val="hu-HU"/>
        </w:rPr>
        <w:t xml:space="preserve">és </w:t>
      </w:r>
      <w:r w:rsidRPr="00022F4E">
        <w:rPr>
          <w:spacing w:val="-1"/>
          <w:lang w:val="hu-HU"/>
        </w:rPr>
        <w:t>hatásosságát</w:t>
      </w:r>
      <w:r w:rsidRPr="00022F4E">
        <w:rPr>
          <w:spacing w:val="1"/>
          <w:lang w:val="hu-HU"/>
        </w:rPr>
        <w:t xml:space="preserve"> </w:t>
      </w:r>
      <w:r w:rsidRPr="00022F4E">
        <w:rPr>
          <w:lang w:val="hu-HU"/>
        </w:rPr>
        <w:t xml:space="preserve">4 </w:t>
      </w:r>
      <w:r w:rsidRPr="00022F4E">
        <w:rPr>
          <w:spacing w:val="-1"/>
          <w:lang w:val="hu-HU"/>
        </w:rPr>
        <w:t>évesnél</w:t>
      </w:r>
      <w:r w:rsidRPr="00022F4E">
        <w:rPr>
          <w:spacing w:val="1"/>
          <w:lang w:val="hu-HU"/>
        </w:rPr>
        <w:t xml:space="preserve"> </w:t>
      </w:r>
      <w:r w:rsidRPr="00022F4E">
        <w:rPr>
          <w:spacing w:val="-1"/>
          <w:lang w:val="hu-HU"/>
        </w:rPr>
        <w:t>fiatalabb</w:t>
      </w:r>
      <w:r w:rsidRPr="00022F4E">
        <w:rPr>
          <w:spacing w:val="83"/>
          <w:lang w:val="hu-HU"/>
        </w:rPr>
        <w:t xml:space="preserve"> </w:t>
      </w:r>
      <w:r w:rsidRPr="00022F4E">
        <w:rPr>
          <w:spacing w:val="-1"/>
          <w:lang w:val="hu-HU"/>
        </w:rPr>
        <w:t>gyermekeknél</w:t>
      </w:r>
      <w:r w:rsidRPr="00022F4E">
        <w:rPr>
          <w:spacing w:val="1"/>
          <w:lang w:val="hu-HU"/>
        </w:rPr>
        <w:t xml:space="preserve"> </w:t>
      </w:r>
      <w:r w:rsidRPr="00022F4E">
        <w:rPr>
          <w:spacing w:val="-1"/>
          <w:lang w:val="hu-HU"/>
        </w:rPr>
        <w:t>még</w:t>
      </w:r>
      <w:r w:rsidRPr="00022F4E">
        <w:rPr>
          <w:spacing w:val="-3"/>
          <w:lang w:val="hu-HU"/>
        </w:rPr>
        <w:t xml:space="preserve"> </w:t>
      </w:r>
      <w:r w:rsidRPr="00022F4E">
        <w:rPr>
          <w:lang w:val="hu-HU"/>
        </w:rPr>
        <w:t>nem</w:t>
      </w:r>
      <w:r w:rsidRPr="00022F4E">
        <w:rPr>
          <w:spacing w:val="-4"/>
          <w:lang w:val="hu-HU"/>
        </w:rPr>
        <w:t xml:space="preserve"> </w:t>
      </w:r>
      <w:r w:rsidR="00A065FE">
        <w:rPr>
          <w:spacing w:val="-1"/>
          <w:lang w:val="hu-HU"/>
        </w:rPr>
        <w:t>igazolták</w:t>
      </w:r>
      <w:r w:rsidRPr="00022F4E">
        <w:rPr>
          <w:spacing w:val="-1"/>
          <w:lang w:val="hu-HU"/>
        </w:rPr>
        <w:t>.</w:t>
      </w:r>
    </w:p>
    <w:p w14:paraId="3C03991C" w14:textId="77777777" w:rsidR="00D73672" w:rsidRPr="00022F4E" w:rsidRDefault="00D73672" w:rsidP="001F403D">
      <w:pPr>
        <w:pStyle w:val="BodyText"/>
        <w:ind w:left="0"/>
        <w:rPr>
          <w:lang w:val="hu-HU"/>
        </w:rPr>
      </w:pPr>
    </w:p>
    <w:p w14:paraId="30186C18" w14:textId="0E52ABAE" w:rsidR="00A065FE" w:rsidRPr="00022F4E" w:rsidRDefault="00823437" w:rsidP="001F403D">
      <w:pPr>
        <w:pStyle w:val="BodyText"/>
        <w:ind w:left="0"/>
        <w:rPr>
          <w:lang w:val="hu-HU"/>
        </w:rPr>
      </w:pPr>
      <w:r w:rsidRPr="00022F4E">
        <w:rPr>
          <w:lang w:val="hu-HU"/>
        </w:rPr>
        <w:t>A</w:t>
      </w:r>
      <w:r w:rsidRPr="00022F4E">
        <w:rPr>
          <w:spacing w:val="-1"/>
          <w:lang w:val="hu-HU"/>
        </w:rPr>
        <w:t xml:space="preserve"> jelenleg</w:t>
      </w:r>
      <w:r w:rsidRPr="00022F4E">
        <w:rPr>
          <w:spacing w:val="-3"/>
          <w:lang w:val="hu-HU"/>
        </w:rPr>
        <w:t xml:space="preserve"> </w:t>
      </w:r>
      <w:r w:rsidRPr="00022F4E">
        <w:rPr>
          <w:spacing w:val="-1"/>
          <w:lang w:val="hu-HU"/>
        </w:rPr>
        <w:t>rendelkezésre</w:t>
      </w:r>
      <w:r w:rsidRPr="00022F4E">
        <w:rPr>
          <w:lang w:val="hu-HU"/>
        </w:rPr>
        <w:t xml:space="preserve"> </w:t>
      </w:r>
      <w:r w:rsidRPr="00022F4E">
        <w:rPr>
          <w:spacing w:val="-1"/>
          <w:lang w:val="hu-HU"/>
        </w:rPr>
        <w:t>álló</w:t>
      </w:r>
      <w:r w:rsidRPr="00022F4E">
        <w:rPr>
          <w:lang w:val="hu-HU"/>
        </w:rPr>
        <w:t xml:space="preserve"> </w:t>
      </w:r>
      <w:r w:rsidRPr="00022F4E">
        <w:rPr>
          <w:spacing w:val="-1"/>
          <w:lang w:val="hu-HU"/>
        </w:rPr>
        <w:t>adatok</w:t>
      </w:r>
      <w:r w:rsidRPr="00022F4E">
        <w:rPr>
          <w:spacing w:val="-3"/>
          <w:lang w:val="hu-HU"/>
        </w:rPr>
        <w:t xml:space="preserve"> </w:t>
      </w:r>
      <w:r w:rsidR="00A065FE" w:rsidRPr="00BE4C4A">
        <w:rPr>
          <w:lang w:val="hu-HU"/>
        </w:rPr>
        <w:t>leírása a 4.8, 5.1 és 5.2 pontban található, de az adagolásra vonatkozóan nem adható ajánlás.</w:t>
      </w:r>
    </w:p>
    <w:p w14:paraId="6475D147" w14:textId="77777777" w:rsidR="0099269E" w:rsidRPr="00022F4E" w:rsidRDefault="0099269E" w:rsidP="00A065FE">
      <w:pPr>
        <w:pStyle w:val="BodyText"/>
        <w:ind w:left="0"/>
        <w:rPr>
          <w:lang w:val="hu-HU"/>
        </w:rPr>
      </w:pPr>
    </w:p>
    <w:p w14:paraId="3F1CE012" w14:textId="435CB6F4" w:rsidR="00DC0147" w:rsidRPr="00022F4E" w:rsidRDefault="00823437" w:rsidP="001F403D">
      <w:pPr>
        <w:pStyle w:val="BodyText"/>
        <w:ind w:left="0"/>
        <w:rPr>
          <w:lang w:val="hu-HU"/>
        </w:rPr>
      </w:pPr>
      <w:r w:rsidRPr="00022F4E">
        <w:rPr>
          <w:spacing w:val="-1"/>
          <w:u w:val="single" w:color="231F20"/>
          <w:lang w:val="hu-HU"/>
        </w:rPr>
        <w:t>Az</w:t>
      </w:r>
      <w:r w:rsidRPr="00022F4E">
        <w:rPr>
          <w:spacing w:val="-2"/>
          <w:u w:val="single" w:color="231F20"/>
          <w:lang w:val="hu-HU"/>
        </w:rPr>
        <w:t xml:space="preserve"> </w:t>
      </w:r>
      <w:r w:rsidRPr="00022F4E">
        <w:rPr>
          <w:spacing w:val="-1"/>
          <w:u w:val="single" w:color="231F20"/>
          <w:lang w:val="hu-HU"/>
        </w:rPr>
        <w:t>alkalmazás</w:t>
      </w:r>
      <w:r w:rsidRPr="00022F4E">
        <w:rPr>
          <w:u w:val="single" w:color="231F20"/>
          <w:lang w:val="hu-HU"/>
        </w:rPr>
        <w:t xml:space="preserve"> </w:t>
      </w:r>
      <w:r w:rsidRPr="00022F4E">
        <w:rPr>
          <w:spacing w:val="-1"/>
          <w:u w:val="single" w:color="231F20"/>
          <w:lang w:val="hu-HU"/>
        </w:rPr>
        <w:t>módja</w:t>
      </w:r>
    </w:p>
    <w:p w14:paraId="51CCD6A6" w14:textId="57B21CCA" w:rsidR="0099269E" w:rsidRPr="00022F4E" w:rsidRDefault="00823437" w:rsidP="001F403D">
      <w:pPr>
        <w:pStyle w:val="BodyText"/>
        <w:ind w:left="0"/>
        <w:rPr>
          <w:lang w:val="hu-HU"/>
        </w:rPr>
      </w:pPr>
      <w:r w:rsidRPr="00022F4E">
        <w:rPr>
          <w:lang w:val="hu-HU"/>
        </w:rPr>
        <w:t>A</w:t>
      </w:r>
      <w:r w:rsidRPr="00022F4E">
        <w:rPr>
          <w:spacing w:val="-1"/>
          <w:lang w:val="hu-HU"/>
        </w:rPr>
        <w:t xml:space="preserve"> </w:t>
      </w:r>
      <w:r w:rsidR="00360B70" w:rsidRPr="00022F4E">
        <w:rPr>
          <w:spacing w:val="-1"/>
          <w:lang w:val="hu-HU"/>
        </w:rPr>
        <w:t>Levetiracetam Hospira</w:t>
      </w:r>
      <w:r w:rsidRPr="00022F4E">
        <w:rPr>
          <w:lang w:val="hu-HU"/>
        </w:rPr>
        <w:t xml:space="preserve"> </w:t>
      </w:r>
      <w:r w:rsidRPr="00022F4E">
        <w:rPr>
          <w:spacing w:val="-1"/>
          <w:lang w:val="hu-HU"/>
        </w:rPr>
        <w:t>koncentrátum</w:t>
      </w:r>
      <w:r w:rsidRPr="00022F4E">
        <w:rPr>
          <w:spacing w:val="-4"/>
          <w:lang w:val="hu-HU"/>
        </w:rPr>
        <w:t xml:space="preserve"> </w:t>
      </w:r>
      <w:r w:rsidRPr="00022F4E">
        <w:rPr>
          <w:spacing w:val="-1"/>
          <w:lang w:val="hu-HU"/>
        </w:rPr>
        <w:t>csak</w:t>
      </w:r>
      <w:r w:rsidRPr="00022F4E">
        <w:rPr>
          <w:spacing w:val="-3"/>
          <w:lang w:val="hu-HU"/>
        </w:rPr>
        <w:t xml:space="preserve"> </w:t>
      </w:r>
      <w:r w:rsidRPr="00022F4E">
        <w:rPr>
          <w:spacing w:val="-1"/>
          <w:lang w:val="hu-HU"/>
        </w:rPr>
        <w:t>intravénásan</w:t>
      </w:r>
      <w:r w:rsidRPr="00022F4E">
        <w:rPr>
          <w:spacing w:val="-2"/>
          <w:lang w:val="hu-HU"/>
        </w:rPr>
        <w:t xml:space="preserve"> </w:t>
      </w:r>
      <w:r w:rsidRPr="00022F4E">
        <w:rPr>
          <w:spacing w:val="-1"/>
          <w:lang w:val="hu-HU"/>
        </w:rPr>
        <w:t>alkalmazható</w:t>
      </w:r>
      <w:r w:rsidRPr="00022F4E">
        <w:rPr>
          <w:lang w:val="hu-HU"/>
        </w:rPr>
        <w:t xml:space="preserve"> és</w:t>
      </w:r>
      <w:r w:rsidRPr="00022F4E">
        <w:rPr>
          <w:spacing w:val="-2"/>
          <w:lang w:val="hu-HU"/>
        </w:rPr>
        <w:t xml:space="preserve"> </w:t>
      </w:r>
      <w:r w:rsidRPr="00022F4E">
        <w:rPr>
          <w:lang w:val="hu-HU"/>
        </w:rPr>
        <w:t>a</w:t>
      </w:r>
      <w:r w:rsidR="00A065FE">
        <w:rPr>
          <w:spacing w:val="-2"/>
          <w:lang w:val="hu-HU"/>
        </w:rPr>
        <w:t xml:space="preserve">z ajánlott </w:t>
      </w:r>
      <w:r w:rsidR="00A065FE">
        <w:rPr>
          <w:spacing w:val="-1"/>
          <w:lang w:val="hu-HU"/>
        </w:rPr>
        <w:t>dózist</w:t>
      </w:r>
      <w:r w:rsidR="00A065FE" w:rsidRPr="00022F4E">
        <w:rPr>
          <w:lang w:val="hu-HU"/>
        </w:rPr>
        <w:t xml:space="preserve"> </w:t>
      </w:r>
      <w:r w:rsidRPr="00022F4E">
        <w:rPr>
          <w:spacing w:val="-1"/>
          <w:lang w:val="hu-HU"/>
        </w:rPr>
        <w:t>legalább</w:t>
      </w:r>
      <w:r w:rsidRPr="00022F4E">
        <w:rPr>
          <w:lang w:val="hu-HU"/>
        </w:rPr>
        <w:t xml:space="preserve"> 100</w:t>
      </w:r>
      <w:r w:rsidRPr="00022F4E">
        <w:rPr>
          <w:spacing w:val="-2"/>
          <w:lang w:val="hu-HU"/>
        </w:rPr>
        <w:t xml:space="preserve"> ml-nyi</w:t>
      </w:r>
      <w:r w:rsidRPr="00022F4E">
        <w:rPr>
          <w:spacing w:val="55"/>
          <w:lang w:val="hu-HU"/>
        </w:rPr>
        <w:t xml:space="preserve"> </w:t>
      </w:r>
      <w:r w:rsidRPr="00022F4E">
        <w:rPr>
          <w:spacing w:val="-1"/>
          <w:lang w:val="hu-HU"/>
        </w:rPr>
        <w:t>kompatibilis</w:t>
      </w:r>
      <w:r w:rsidRPr="00022F4E">
        <w:rPr>
          <w:lang w:val="hu-HU"/>
        </w:rPr>
        <w:t xml:space="preserve"> </w:t>
      </w:r>
      <w:r w:rsidRPr="00022F4E">
        <w:rPr>
          <w:spacing w:val="-1"/>
          <w:lang w:val="hu-HU"/>
        </w:rPr>
        <w:t>oldószerrel</w:t>
      </w:r>
      <w:r w:rsidRPr="00022F4E">
        <w:rPr>
          <w:spacing w:val="-2"/>
          <w:lang w:val="hu-HU"/>
        </w:rPr>
        <w:t xml:space="preserve"> </w:t>
      </w:r>
      <w:r w:rsidRPr="00022F4E">
        <w:rPr>
          <w:spacing w:val="-1"/>
          <w:lang w:val="hu-HU"/>
        </w:rPr>
        <w:t>fel</w:t>
      </w:r>
      <w:r w:rsidRPr="00022F4E">
        <w:rPr>
          <w:spacing w:val="-2"/>
          <w:lang w:val="hu-HU"/>
        </w:rPr>
        <w:t xml:space="preserve"> </w:t>
      </w:r>
      <w:r w:rsidRPr="00022F4E">
        <w:rPr>
          <w:spacing w:val="-1"/>
          <w:lang w:val="hu-HU"/>
        </w:rPr>
        <w:t>kell</w:t>
      </w:r>
      <w:r w:rsidRPr="00022F4E">
        <w:rPr>
          <w:spacing w:val="1"/>
          <w:lang w:val="hu-HU"/>
        </w:rPr>
        <w:t xml:space="preserve"> </w:t>
      </w:r>
      <w:r w:rsidRPr="00022F4E">
        <w:rPr>
          <w:spacing w:val="-1"/>
          <w:lang w:val="hu-HU"/>
        </w:rPr>
        <w:t>hígítani,</w:t>
      </w:r>
      <w:r w:rsidRPr="00022F4E">
        <w:rPr>
          <w:lang w:val="hu-HU"/>
        </w:rPr>
        <w:t xml:space="preserve"> és</w:t>
      </w:r>
      <w:r w:rsidRPr="00022F4E">
        <w:rPr>
          <w:spacing w:val="-2"/>
          <w:lang w:val="hu-HU"/>
        </w:rPr>
        <w:t xml:space="preserve"> </w:t>
      </w:r>
      <w:r w:rsidRPr="00022F4E">
        <w:rPr>
          <w:spacing w:val="-1"/>
          <w:lang w:val="hu-HU"/>
        </w:rPr>
        <w:t>intravénásan</w:t>
      </w:r>
      <w:r w:rsidRPr="00022F4E">
        <w:rPr>
          <w:lang w:val="hu-HU"/>
        </w:rPr>
        <w:t xml:space="preserve"> </w:t>
      </w:r>
      <w:r w:rsidRPr="00022F4E">
        <w:rPr>
          <w:spacing w:val="-1"/>
          <w:lang w:val="hu-HU"/>
        </w:rPr>
        <w:t>kell</w:t>
      </w:r>
      <w:r w:rsidRPr="00022F4E">
        <w:rPr>
          <w:spacing w:val="1"/>
          <w:lang w:val="hu-HU"/>
        </w:rPr>
        <w:t xml:space="preserve"> </w:t>
      </w:r>
      <w:r w:rsidRPr="00022F4E">
        <w:rPr>
          <w:spacing w:val="-1"/>
          <w:lang w:val="hu-HU"/>
        </w:rPr>
        <w:t>beadni,</w:t>
      </w:r>
      <w:r w:rsidRPr="00022F4E">
        <w:rPr>
          <w:lang w:val="hu-HU"/>
        </w:rPr>
        <w:t xml:space="preserve"> 15</w:t>
      </w:r>
      <w:r w:rsidRPr="00022F4E">
        <w:rPr>
          <w:spacing w:val="-2"/>
          <w:lang w:val="hu-HU"/>
        </w:rPr>
        <w:t xml:space="preserve"> </w:t>
      </w:r>
      <w:r w:rsidRPr="00022F4E">
        <w:rPr>
          <w:spacing w:val="-1"/>
          <w:lang w:val="hu-HU"/>
        </w:rPr>
        <w:t>perces</w:t>
      </w:r>
      <w:r w:rsidRPr="00022F4E">
        <w:rPr>
          <w:spacing w:val="-2"/>
          <w:lang w:val="hu-HU"/>
        </w:rPr>
        <w:t xml:space="preserve"> </w:t>
      </w:r>
      <w:r w:rsidRPr="00022F4E">
        <w:rPr>
          <w:spacing w:val="-1"/>
          <w:lang w:val="hu-HU"/>
        </w:rPr>
        <w:t>intravénás</w:t>
      </w:r>
      <w:r w:rsidRPr="00022F4E">
        <w:rPr>
          <w:lang w:val="hu-HU"/>
        </w:rPr>
        <w:t xml:space="preserve"> </w:t>
      </w:r>
      <w:r w:rsidRPr="00022F4E">
        <w:rPr>
          <w:spacing w:val="-1"/>
          <w:lang w:val="hu-HU"/>
        </w:rPr>
        <w:lastRenderedPageBreak/>
        <w:t>infúzió</w:t>
      </w:r>
      <w:r w:rsidRPr="00022F4E">
        <w:rPr>
          <w:spacing w:val="75"/>
          <w:lang w:val="hu-HU"/>
        </w:rPr>
        <w:t xml:space="preserve"> </w:t>
      </w:r>
      <w:r w:rsidRPr="00022F4E">
        <w:rPr>
          <w:spacing w:val="-1"/>
          <w:lang w:val="hu-HU"/>
        </w:rPr>
        <w:t>formájában</w:t>
      </w:r>
      <w:r w:rsidRPr="00022F4E">
        <w:rPr>
          <w:lang w:val="hu-HU"/>
        </w:rPr>
        <w:t xml:space="preserve"> </w:t>
      </w:r>
      <w:r w:rsidRPr="00022F4E">
        <w:rPr>
          <w:spacing w:val="-1"/>
          <w:lang w:val="hu-HU"/>
        </w:rPr>
        <w:t>(lásd</w:t>
      </w:r>
      <w:r w:rsidRPr="00022F4E">
        <w:rPr>
          <w:spacing w:val="-3"/>
          <w:lang w:val="hu-HU"/>
        </w:rPr>
        <w:t xml:space="preserve"> </w:t>
      </w:r>
      <w:r w:rsidRPr="00022F4E">
        <w:rPr>
          <w:lang w:val="hu-HU"/>
        </w:rPr>
        <w:t>a 6.6</w:t>
      </w:r>
      <w:r w:rsidRPr="00022F4E">
        <w:rPr>
          <w:spacing w:val="-2"/>
          <w:lang w:val="hu-HU"/>
        </w:rPr>
        <w:t xml:space="preserve"> </w:t>
      </w:r>
      <w:r w:rsidRPr="00022F4E">
        <w:rPr>
          <w:spacing w:val="-1"/>
          <w:lang w:val="hu-HU"/>
        </w:rPr>
        <w:t>pont).</w:t>
      </w:r>
    </w:p>
    <w:p w14:paraId="3A537C6A" w14:textId="77777777" w:rsidR="0099269E" w:rsidRPr="00022F4E" w:rsidRDefault="0099269E" w:rsidP="001F403D">
      <w:pPr>
        <w:rPr>
          <w:lang w:val="hu-HU"/>
        </w:rPr>
      </w:pPr>
    </w:p>
    <w:p w14:paraId="2FD8CDBE" w14:textId="77777777" w:rsidR="0099269E" w:rsidRPr="00022F4E" w:rsidRDefault="00E718AA" w:rsidP="006A70EA">
      <w:pPr>
        <w:rPr>
          <w:b/>
          <w:bCs/>
          <w:lang w:val="hu-HU"/>
        </w:rPr>
      </w:pPr>
      <w:r w:rsidRPr="00022F4E">
        <w:rPr>
          <w:b/>
          <w:lang w:val="hu-HU"/>
        </w:rPr>
        <w:t>4.3</w:t>
      </w:r>
      <w:r w:rsidRPr="00022F4E">
        <w:rPr>
          <w:b/>
          <w:lang w:val="hu-HU"/>
        </w:rPr>
        <w:tab/>
      </w:r>
      <w:r w:rsidR="00823437" w:rsidRPr="00022F4E">
        <w:rPr>
          <w:b/>
          <w:lang w:val="hu-HU"/>
        </w:rPr>
        <w:t>Ellenjavallatok</w:t>
      </w:r>
    </w:p>
    <w:p w14:paraId="2B59C6B2" w14:textId="77777777" w:rsidR="0099269E" w:rsidRPr="00022F4E" w:rsidRDefault="0099269E" w:rsidP="001F403D">
      <w:pPr>
        <w:rPr>
          <w:lang w:val="hu-HU"/>
        </w:rPr>
      </w:pPr>
    </w:p>
    <w:p w14:paraId="2E2857E2" w14:textId="67075ABB" w:rsidR="0099269E" w:rsidRPr="00022F4E" w:rsidRDefault="00823437" w:rsidP="001F403D">
      <w:pPr>
        <w:pStyle w:val="BodyText"/>
        <w:ind w:left="0"/>
        <w:rPr>
          <w:lang w:val="hu-HU"/>
        </w:rPr>
      </w:pPr>
      <w:r w:rsidRPr="00022F4E">
        <w:rPr>
          <w:lang w:val="hu-HU"/>
        </w:rPr>
        <w:t>A</w:t>
      </w:r>
      <w:r w:rsidRPr="00022F4E">
        <w:rPr>
          <w:spacing w:val="-2"/>
          <w:lang w:val="hu-HU"/>
        </w:rPr>
        <w:t xml:space="preserve"> </w:t>
      </w:r>
      <w:r w:rsidRPr="00022F4E">
        <w:rPr>
          <w:spacing w:val="-1"/>
          <w:lang w:val="hu-HU"/>
        </w:rPr>
        <w:t>készítmény</w:t>
      </w:r>
      <w:r w:rsidRPr="00022F4E">
        <w:rPr>
          <w:spacing w:val="-3"/>
          <w:lang w:val="hu-HU"/>
        </w:rPr>
        <w:t xml:space="preserve"> </w:t>
      </w:r>
      <w:r w:rsidRPr="00022F4E">
        <w:rPr>
          <w:spacing w:val="-1"/>
          <w:lang w:val="hu-HU"/>
        </w:rPr>
        <w:t>hatóanyagával</w:t>
      </w:r>
      <w:r w:rsidRPr="00022F4E">
        <w:rPr>
          <w:spacing w:val="1"/>
          <w:lang w:val="hu-HU"/>
        </w:rPr>
        <w:t xml:space="preserve"> </w:t>
      </w:r>
      <w:r w:rsidRPr="00022F4E">
        <w:rPr>
          <w:spacing w:val="-2"/>
          <w:lang w:val="hu-HU"/>
        </w:rPr>
        <w:t>vagy</w:t>
      </w:r>
      <w:r w:rsidRPr="00022F4E">
        <w:rPr>
          <w:lang w:val="hu-HU"/>
        </w:rPr>
        <w:t xml:space="preserve"> </w:t>
      </w:r>
      <w:r w:rsidRPr="00022F4E">
        <w:rPr>
          <w:spacing w:val="-2"/>
          <w:lang w:val="hu-HU"/>
        </w:rPr>
        <w:t>más</w:t>
      </w:r>
      <w:r w:rsidRPr="00022F4E">
        <w:rPr>
          <w:lang w:val="hu-HU"/>
        </w:rPr>
        <w:t xml:space="preserve"> </w:t>
      </w:r>
      <w:r w:rsidRPr="00022F4E">
        <w:rPr>
          <w:spacing w:val="-1"/>
          <w:lang w:val="hu-HU"/>
        </w:rPr>
        <w:t>pirrolidon</w:t>
      </w:r>
      <w:r w:rsidR="00A065FE">
        <w:rPr>
          <w:lang w:val="hu-HU"/>
        </w:rPr>
        <w:t>-</w:t>
      </w:r>
      <w:r w:rsidRPr="00022F4E">
        <w:rPr>
          <w:spacing w:val="-1"/>
          <w:lang w:val="hu-HU"/>
        </w:rPr>
        <w:t>származékkal,</w:t>
      </w:r>
      <w:r w:rsidRPr="00022F4E">
        <w:rPr>
          <w:lang w:val="hu-HU"/>
        </w:rPr>
        <w:t xml:space="preserve"> </w:t>
      </w:r>
      <w:r w:rsidRPr="00022F4E">
        <w:rPr>
          <w:spacing w:val="-1"/>
          <w:lang w:val="hu-HU"/>
        </w:rPr>
        <w:t>vagy</w:t>
      </w:r>
      <w:r w:rsidRPr="00022F4E">
        <w:rPr>
          <w:spacing w:val="-3"/>
          <w:lang w:val="hu-HU"/>
        </w:rPr>
        <w:t xml:space="preserve"> </w:t>
      </w:r>
      <w:r w:rsidRPr="00022F4E">
        <w:rPr>
          <w:lang w:val="hu-HU"/>
        </w:rPr>
        <w:t xml:space="preserve">a 6.1 </w:t>
      </w:r>
      <w:r w:rsidRPr="00022F4E">
        <w:rPr>
          <w:spacing w:val="-1"/>
          <w:lang w:val="hu-HU"/>
        </w:rPr>
        <w:t>pontban</w:t>
      </w:r>
      <w:r w:rsidRPr="00022F4E">
        <w:rPr>
          <w:lang w:val="hu-HU"/>
        </w:rPr>
        <w:t xml:space="preserve"> </w:t>
      </w:r>
      <w:r w:rsidRPr="00022F4E">
        <w:rPr>
          <w:spacing w:val="-1"/>
          <w:lang w:val="hu-HU"/>
        </w:rPr>
        <w:t>felsorolt</w:t>
      </w:r>
      <w:r w:rsidRPr="00022F4E">
        <w:rPr>
          <w:spacing w:val="1"/>
          <w:lang w:val="hu-HU"/>
        </w:rPr>
        <w:t xml:space="preserve"> </w:t>
      </w:r>
      <w:r w:rsidRPr="00022F4E">
        <w:rPr>
          <w:spacing w:val="-1"/>
          <w:lang w:val="hu-HU"/>
        </w:rPr>
        <w:t>bármely</w:t>
      </w:r>
      <w:r w:rsidRPr="00022F4E">
        <w:rPr>
          <w:spacing w:val="75"/>
          <w:lang w:val="hu-HU"/>
        </w:rPr>
        <w:t xml:space="preserve"> </w:t>
      </w:r>
      <w:r w:rsidRPr="00022F4E">
        <w:rPr>
          <w:spacing w:val="-1"/>
          <w:lang w:val="hu-HU"/>
        </w:rPr>
        <w:t>segédanyagával</w:t>
      </w:r>
      <w:r w:rsidRPr="00022F4E">
        <w:rPr>
          <w:lang w:val="hu-HU"/>
        </w:rPr>
        <w:t xml:space="preserve"> </w:t>
      </w:r>
      <w:r w:rsidRPr="00022F4E">
        <w:rPr>
          <w:spacing w:val="-1"/>
          <w:lang w:val="hu-HU"/>
        </w:rPr>
        <w:t>szembeni</w:t>
      </w:r>
      <w:r w:rsidRPr="00022F4E">
        <w:rPr>
          <w:lang w:val="hu-HU"/>
        </w:rPr>
        <w:t xml:space="preserve"> </w:t>
      </w:r>
      <w:r w:rsidRPr="00022F4E">
        <w:rPr>
          <w:spacing w:val="-1"/>
          <w:lang w:val="hu-HU"/>
        </w:rPr>
        <w:t>túlérzékenység.</w:t>
      </w:r>
    </w:p>
    <w:p w14:paraId="5CC03BF0" w14:textId="77777777" w:rsidR="0099269E" w:rsidRPr="00022F4E" w:rsidRDefault="0099269E" w:rsidP="00E8426E">
      <w:pPr>
        <w:rPr>
          <w:lang w:val="hu-HU"/>
        </w:rPr>
      </w:pPr>
    </w:p>
    <w:p w14:paraId="55C840ED" w14:textId="77777777" w:rsidR="0099269E" w:rsidRPr="00022F4E" w:rsidRDefault="00E718AA" w:rsidP="00E67DA8">
      <w:pPr>
        <w:keepNext/>
        <w:keepLines/>
        <w:rPr>
          <w:b/>
          <w:bCs/>
          <w:lang w:val="hu-HU"/>
        </w:rPr>
      </w:pPr>
      <w:r w:rsidRPr="00022F4E">
        <w:rPr>
          <w:b/>
          <w:lang w:val="hu-HU"/>
        </w:rPr>
        <w:t>4.4</w:t>
      </w:r>
      <w:r w:rsidRPr="00022F4E">
        <w:rPr>
          <w:b/>
          <w:lang w:val="hu-HU"/>
        </w:rPr>
        <w:tab/>
      </w:r>
      <w:r w:rsidR="00823437" w:rsidRPr="00022F4E">
        <w:rPr>
          <w:b/>
          <w:lang w:val="hu-HU"/>
        </w:rPr>
        <w:t>Különleges</w:t>
      </w:r>
      <w:r w:rsidR="00823437" w:rsidRPr="00022F4E">
        <w:rPr>
          <w:b/>
          <w:spacing w:val="-3"/>
          <w:lang w:val="hu-HU"/>
        </w:rPr>
        <w:t xml:space="preserve"> </w:t>
      </w:r>
      <w:r w:rsidR="00823437" w:rsidRPr="00022F4E">
        <w:rPr>
          <w:b/>
          <w:lang w:val="hu-HU"/>
        </w:rPr>
        <w:t>figyelmeztetések és az</w:t>
      </w:r>
      <w:r w:rsidR="00823437" w:rsidRPr="00022F4E">
        <w:rPr>
          <w:b/>
          <w:spacing w:val="-2"/>
          <w:lang w:val="hu-HU"/>
        </w:rPr>
        <w:t xml:space="preserve"> </w:t>
      </w:r>
      <w:r w:rsidR="00823437" w:rsidRPr="00022F4E">
        <w:rPr>
          <w:b/>
          <w:lang w:val="hu-HU"/>
        </w:rPr>
        <w:t>alkalmazással</w:t>
      </w:r>
      <w:r w:rsidR="00823437" w:rsidRPr="00022F4E">
        <w:rPr>
          <w:b/>
          <w:spacing w:val="1"/>
          <w:lang w:val="hu-HU"/>
        </w:rPr>
        <w:t xml:space="preserve"> </w:t>
      </w:r>
      <w:r w:rsidR="00823437" w:rsidRPr="00022F4E">
        <w:rPr>
          <w:b/>
          <w:lang w:val="hu-HU"/>
        </w:rPr>
        <w:t>kapcsolatos</w:t>
      </w:r>
      <w:r w:rsidR="00823437" w:rsidRPr="00022F4E">
        <w:rPr>
          <w:b/>
          <w:spacing w:val="-2"/>
          <w:lang w:val="hu-HU"/>
        </w:rPr>
        <w:t xml:space="preserve"> </w:t>
      </w:r>
      <w:r w:rsidR="00823437" w:rsidRPr="00022F4E">
        <w:rPr>
          <w:b/>
          <w:lang w:val="hu-HU"/>
        </w:rPr>
        <w:t>óvintézkedések</w:t>
      </w:r>
    </w:p>
    <w:p w14:paraId="7E6F9CA9" w14:textId="77777777" w:rsidR="0099269E" w:rsidRPr="00022F4E" w:rsidRDefault="0099269E" w:rsidP="00E67DA8">
      <w:pPr>
        <w:keepNext/>
        <w:keepLines/>
        <w:rPr>
          <w:lang w:val="hu-HU"/>
        </w:rPr>
      </w:pPr>
    </w:p>
    <w:p w14:paraId="1AD9F40F" w14:textId="77777777" w:rsidR="0099269E" w:rsidRPr="00022F4E" w:rsidRDefault="00823437" w:rsidP="00E67DA8">
      <w:pPr>
        <w:pStyle w:val="BodyText"/>
        <w:keepNext/>
        <w:keepLines/>
        <w:ind w:left="0"/>
        <w:rPr>
          <w:spacing w:val="-1"/>
          <w:u w:val="single" w:color="231F20"/>
          <w:lang w:val="hu-HU"/>
        </w:rPr>
      </w:pPr>
      <w:r w:rsidRPr="00022F4E">
        <w:rPr>
          <w:spacing w:val="-1"/>
          <w:u w:val="single" w:color="231F20"/>
          <w:lang w:val="hu-HU"/>
        </w:rPr>
        <w:t>Vese</w:t>
      </w:r>
      <w:r w:rsidR="005316E4" w:rsidRPr="00022F4E">
        <w:rPr>
          <w:spacing w:val="-1"/>
          <w:u w:val="single" w:color="231F20"/>
          <w:lang w:val="hu-HU"/>
        </w:rPr>
        <w:t>károsodás</w:t>
      </w:r>
    </w:p>
    <w:p w14:paraId="3674B63F" w14:textId="77777777" w:rsidR="009873CC" w:rsidRPr="00022F4E" w:rsidRDefault="009873CC" w:rsidP="00E67DA8">
      <w:pPr>
        <w:pStyle w:val="BodyText"/>
        <w:keepNext/>
        <w:keepLines/>
        <w:ind w:left="0"/>
        <w:rPr>
          <w:lang w:val="hu-HU"/>
        </w:rPr>
      </w:pPr>
    </w:p>
    <w:p w14:paraId="36805DB6" w14:textId="2030A09C" w:rsidR="0099269E" w:rsidRPr="00022F4E" w:rsidRDefault="00823437" w:rsidP="00E67DA8">
      <w:pPr>
        <w:pStyle w:val="BodyText"/>
        <w:keepNext/>
        <w:keepLines/>
        <w:ind w:left="0"/>
        <w:rPr>
          <w:spacing w:val="-1"/>
          <w:lang w:val="hu-HU"/>
        </w:rPr>
      </w:pPr>
      <w:r w:rsidRPr="00022F4E">
        <w:rPr>
          <w:spacing w:val="-1"/>
          <w:lang w:val="hu-HU"/>
        </w:rPr>
        <w:t>Vesekárosodásban</w:t>
      </w:r>
      <w:r w:rsidRPr="00022F4E">
        <w:rPr>
          <w:lang w:val="hu-HU"/>
        </w:rPr>
        <w:t xml:space="preserve"> </w:t>
      </w:r>
      <w:r w:rsidRPr="00022F4E">
        <w:rPr>
          <w:spacing w:val="-1"/>
          <w:lang w:val="hu-HU"/>
        </w:rPr>
        <w:t>szenvedő</w:t>
      </w:r>
      <w:r w:rsidRPr="00022F4E">
        <w:rPr>
          <w:lang w:val="hu-HU"/>
        </w:rPr>
        <w:t xml:space="preserve"> </w:t>
      </w:r>
      <w:r w:rsidRPr="00022F4E">
        <w:rPr>
          <w:spacing w:val="-1"/>
          <w:lang w:val="hu-HU"/>
        </w:rPr>
        <w:t>betegeknél</w:t>
      </w:r>
      <w:r w:rsidRPr="00022F4E">
        <w:rPr>
          <w:spacing w:val="1"/>
          <w:lang w:val="hu-HU"/>
        </w:rPr>
        <w:t xml:space="preserve"> </w:t>
      </w:r>
      <w:r w:rsidRPr="00022F4E">
        <w:rPr>
          <w:spacing w:val="-1"/>
          <w:lang w:val="hu-HU"/>
        </w:rPr>
        <w:t>szükséges</w:t>
      </w:r>
      <w:r w:rsidRPr="00022F4E">
        <w:rPr>
          <w:lang w:val="hu-HU"/>
        </w:rPr>
        <w:t xml:space="preserve"> </w:t>
      </w:r>
      <w:r w:rsidRPr="00022F4E">
        <w:rPr>
          <w:spacing w:val="-1"/>
          <w:lang w:val="hu-HU"/>
        </w:rPr>
        <w:t>lehet</w:t>
      </w:r>
      <w:r w:rsidRPr="00022F4E">
        <w:rPr>
          <w:spacing w:val="1"/>
          <w:lang w:val="hu-HU"/>
        </w:rPr>
        <w:t xml:space="preserve"> </w:t>
      </w:r>
      <w:r w:rsidRPr="00022F4E">
        <w:rPr>
          <w:lang w:val="hu-HU"/>
        </w:rPr>
        <w:t>a</w:t>
      </w:r>
      <w:r w:rsidRPr="00022F4E">
        <w:rPr>
          <w:spacing w:val="-2"/>
          <w:lang w:val="hu-HU"/>
        </w:rPr>
        <w:t xml:space="preserve"> </w:t>
      </w:r>
      <w:r w:rsidR="00360B70" w:rsidRPr="00022F4E">
        <w:rPr>
          <w:spacing w:val="-1"/>
          <w:lang w:val="hu-HU"/>
        </w:rPr>
        <w:t>levetiracet</w:t>
      </w:r>
      <w:r w:rsidR="00F77997" w:rsidRPr="00022F4E">
        <w:rPr>
          <w:spacing w:val="-1"/>
          <w:lang w:val="hu-HU"/>
        </w:rPr>
        <w:t>á</w:t>
      </w:r>
      <w:r w:rsidR="00360B70" w:rsidRPr="00022F4E">
        <w:rPr>
          <w:spacing w:val="-1"/>
          <w:lang w:val="hu-HU"/>
        </w:rPr>
        <w:t>m</w:t>
      </w:r>
      <w:r w:rsidRPr="00022F4E">
        <w:rPr>
          <w:lang w:val="hu-HU"/>
        </w:rPr>
        <w:t xml:space="preserve"> </w:t>
      </w:r>
      <w:r w:rsidRPr="00022F4E">
        <w:rPr>
          <w:spacing w:val="-1"/>
          <w:lang w:val="hu-HU"/>
        </w:rPr>
        <w:t>dózisának</w:t>
      </w:r>
      <w:r w:rsidRPr="00022F4E">
        <w:rPr>
          <w:spacing w:val="-3"/>
          <w:lang w:val="hu-HU"/>
        </w:rPr>
        <w:t xml:space="preserve"> </w:t>
      </w:r>
      <w:r w:rsidRPr="00022F4E">
        <w:rPr>
          <w:spacing w:val="-1"/>
          <w:lang w:val="hu-HU"/>
        </w:rPr>
        <w:t>módosítása.</w:t>
      </w:r>
      <w:r w:rsidRPr="00022F4E">
        <w:rPr>
          <w:lang w:val="hu-HU"/>
        </w:rPr>
        <w:t xml:space="preserve"> </w:t>
      </w:r>
      <w:r w:rsidRPr="00022F4E">
        <w:rPr>
          <w:spacing w:val="-1"/>
          <w:lang w:val="hu-HU"/>
        </w:rPr>
        <w:t>Súlyos</w:t>
      </w:r>
      <w:r w:rsidRPr="00022F4E">
        <w:rPr>
          <w:spacing w:val="45"/>
          <w:lang w:val="hu-HU"/>
        </w:rPr>
        <w:t xml:space="preserve"> </w:t>
      </w:r>
      <w:r w:rsidRPr="00022F4E">
        <w:rPr>
          <w:spacing w:val="-1"/>
          <w:lang w:val="hu-HU"/>
        </w:rPr>
        <w:t>máj</w:t>
      </w:r>
      <w:r w:rsidR="00EE3EF6">
        <w:rPr>
          <w:spacing w:val="-1"/>
          <w:lang w:val="hu-HU"/>
        </w:rPr>
        <w:t>károsodásban</w:t>
      </w:r>
      <w:r w:rsidRPr="00022F4E">
        <w:rPr>
          <w:lang w:val="hu-HU"/>
        </w:rPr>
        <w:t xml:space="preserve"> </w:t>
      </w:r>
      <w:r w:rsidRPr="00022F4E">
        <w:rPr>
          <w:spacing w:val="-1"/>
          <w:lang w:val="hu-HU"/>
        </w:rPr>
        <w:t>szenvedő</w:t>
      </w:r>
      <w:r w:rsidRPr="00022F4E">
        <w:rPr>
          <w:lang w:val="hu-HU"/>
        </w:rPr>
        <w:t xml:space="preserve"> </w:t>
      </w:r>
      <w:r w:rsidRPr="00022F4E">
        <w:rPr>
          <w:spacing w:val="-1"/>
          <w:lang w:val="hu-HU"/>
        </w:rPr>
        <w:t>betegeknél</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alkalmazandó</w:t>
      </w:r>
      <w:r w:rsidRPr="00022F4E">
        <w:rPr>
          <w:lang w:val="hu-HU"/>
        </w:rPr>
        <w:t xml:space="preserve"> </w:t>
      </w:r>
      <w:r w:rsidRPr="00022F4E">
        <w:rPr>
          <w:spacing w:val="-1"/>
          <w:lang w:val="hu-HU"/>
        </w:rPr>
        <w:t>dózis megválasztása</w:t>
      </w:r>
      <w:r w:rsidRPr="00022F4E">
        <w:rPr>
          <w:spacing w:val="1"/>
          <w:lang w:val="hu-HU"/>
        </w:rPr>
        <w:t xml:space="preserve"> </w:t>
      </w:r>
      <w:r w:rsidRPr="00022F4E">
        <w:rPr>
          <w:spacing w:val="-1"/>
          <w:lang w:val="hu-HU"/>
        </w:rPr>
        <w:t>előtt</w:t>
      </w:r>
      <w:r w:rsidRPr="00022F4E">
        <w:rPr>
          <w:spacing w:val="-2"/>
          <w:lang w:val="hu-HU"/>
        </w:rPr>
        <w:t xml:space="preserve"> </w:t>
      </w:r>
      <w:r w:rsidRPr="00022F4E">
        <w:rPr>
          <w:spacing w:val="-1"/>
          <w:lang w:val="hu-HU"/>
        </w:rPr>
        <w:t>ajánlatos</w:t>
      </w:r>
      <w:r w:rsidRPr="00022F4E">
        <w:rPr>
          <w:spacing w:val="1"/>
          <w:lang w:val="hu-HU"/>
        </w:rPr>
        <w:t xml:space="preserve"> </w:t>
      </w:r>
      <w:r w:rsidRPr="00022F4E">
        <w:rPr>
          <w:lang w:val="hu-HU"/>
        </w:rPr>
        <w:t>a</w:t>
      </w:r>
      <w:r w:rsidRPr="00022F4E">
        <w:rPr>
          <w:spacing w:val="65"/>
          <w:lang w:val="hu-HU"/>
        </w:rPr>
        <w:t xml:space="preserve"> </w:t>
      </w:r>
      <w:r w:rsidRPr="00022F4E">
        <w:rPr>
          <w:spacing w:val="-1"/>
          <w:lang w:val="hu-HU"/>
        </w:rPr>
        <w:t>vesefunkció</w:t>
      </w:r>
      <w:r w:rsidRPr="00022F4E">
        <w:rPr>
          <w:lang w:val="hu-HU"/>
        </w:rPr>
        <w:t xml:space="preserve"> </w:t>
      </w:r>
      <w:r w:rsidRPr="00022F4E">
        <w:rPr>
          <w:spacing w:val="-1"/>
          <w:lang w:val="hu-HU"/>
        </w:rPr>
        <w:t>vizsgálata</w:t>
      </w:r>
      <w:r w:rsidRPr="00022F4E">
        <w:rPr>
          <w:lang w:val="hu-HU"/>
        </w:rPr>
        <w:t xml:space="preserve"> </w:t>
      </w:r>
      <w:r w:rsidRPr="00022F4E">
        <w:rPr>
          <w:spacing w:val="-1"/>
          <w:lang w:val="hu-HU"/>
        </w:rPr>
        <w:t>(lásd</w:t>
      </w:r>
      <w:r w:rsidRPr="00022F4E">
        <w:rPr>
          <w:lang w:val="hu-HU"/>
        </w:rPr>
        <w:t xml:space="preserve"> 4.2 </w:t>
      </w:r>
      <w:r w:rsidRPr="00022F4E">
        <w:rPr>
          <w:spacing w:val="-1"/>
          <w:lang w:val="hu-HU"/>
        </w:rPr>
        <w:t>pont).</w:t>
      </w:r>
    </w:p>
    <w:p w14:paraId="7597EC40" w14:textId="77777777" w:rsidR="00FC5010" w:rsidRPr="00022F4E" w:rsidRDefault="00FC5010" w:rsidP="00FC5010">
      <w:pPr>
        <w:pStyle w:val="BodyText"/>
        <w:keepNext/>
        <w:keepLines/>
        <w:widowControl/>
        <w:ind w:left="0"/>
        <w:rPr>
          <w:spacing w:val="-1"/>
          <w:lang w:val="hu-HU"/>
        </w:rPr>
      </w:pPr>
    </w:p>
    <w:p w14:paraId="604F4AFC" w14:textId="77777777" w:rsidR="00C15394" w:rsidRPr="00022F4E" w:rsidRDefault="00C15394" w:rsidP="00E8426E">
      <w:pPr>
        <w:pStyle w:val="BodyText"/>
        <w:ind w:left="0"/>
        <w:rPr>
          <w:spacing w:val="-1"/>
          <w:u w:val="single"/>
          <w:lang w:val="hu-HU"/>
        </w:rPr>
      </w:pPr>
      <w:r w:rsidRPr="00022F4E">
        <w:rPr>
          <w:spacing w:val="-1"/>
          <w:u w:val="single"/>
          <w:lang w:val="hu-HU"/>
        </w:rPr>
        <w:t>Akut vese</w:t>
      </w:r>
      <w:r w:rsidR="00D031CC" w:rsidRPr="00022F4E">
        <w:rPr>
          <w:spacing w:val="-1"/>
          <w:u w:val="single"/>
          <w:lang w:val="hu-HU"/>
        </w:rPr>
        <w:t>károsodás</w:t>
      </w:r>
    </w:p>
    <w:p w14:paraId="5CFC8993" w14:textId="77777777" w:rsidR="00C15394" w:rsidRPr="00022F4E" w:rsidRDefault="00C15394" w:rsidP="00E8426E">
      <w:pPr>
        <w:pStyle w:val="BodyText"/>
        <w:ind w:left="0"/>
        <w:rPr>
          <w:spacing w:val="-1"/>
          <w:u w:val="single"/>
          <w:lang w:val="hu-HU"/>
        </w:rPr>
      </w:pPr>
    </w:p>
    <w:p w14:paraId="5F36B90C" w14:textId="77777777" w:rsidR="0078400D" w:rsidRPr="00022F4E" w:rsidRDefault="0078400D" w:rsidP="0078400D">
      <w:pPr>
        <w:widowControl/>
        <w:rPr>
          <w:bCs/>
          <w:spacing w:val="-2"/>
          <w:szCs w:val="16"/>
          <w:lang w:val="hu-HU" w:eastAsia="hu-HU"/>
        </w:rPr>
      </w:pPr>
      <w:r w:rsidRPr="00022F4E">
        <w:rPr>
          <w:bCs/>
          <w:spacing w:val="-2"/>
          <w:szCs w:val="16"/>
          <w:lang w:val="hu-HU" w:eastAsia="hu-HU"/>
        </w:rPr>
        <w:t>A levetiracetám alkalmazásához nagyon ritkán akut vesekárosodás társult, melynek megjelenési ideje néhány nap és néhány hónap közé esett.</w:t>
      </w:r>
    </w:p>
    <w:p w14:paraId="5165E9BC" w14:textId="77777777" w:rsidR="00C66B77" w:rsidRPr="00022F4E" w:rsidRDefault="00C66B77" w:rsidP="00E8426E">
      <w:pPr>
        <w:pStyle w:val="BodyText"/>
        <w:ind w:left="0"/>
        <w:rPr>
          <w:spacing w:val="-1"/>
          <w:u w:val="single"/>
          <w:lang w:val="hu-HU"/>
        </w:rPr>
      </w:pPr>
    </w:p>
    <w:p w14:paraId="4DC4AC1C" w14:textId="77777777" w:rsidR="0078400D" w:rsidRPr="00022F4E" w:rsidRDefault="0078400D" w:rsidP="0078400D">
      <w:pPr>
        <w:widowControl/>
        <w:rPr>
          <w:bCs/>
          <w:szCs w:val="16"/>
          <w:u w:val="single"/>
          <w:lang w:val="hu-HU" w:eastAsia="hu-HU"/>
        </w:rPr>
      </w:pPr>
      <w:r w:rsidRPr="00022F4E">
        <w:rPr>
          <w:bCs/>
          <w:szCs w:val="16"/>
          <w:u w:val="single"/>
          <w:lang w:val="hu-HU" w:eastAsia="hu-HU"/>
        </w:rPr>
        <w:t>Vérsejtszám</w:t>
      </w:r>
    </w:p>
    <w:p w14:paraId="0D0B8DB5" w14:textId="77777777" w:rsidR="0078400D" w:rsidRPr="00022F4E" w:rsidRDefault="0078400D" w:rsidP="0078400D">
      <w:pPr>
        <w:widowControl/>
        <w:rPr>
          <w:bCs/>
          <w:spacing w:val="-2"/>
          <w:szCs w:val="16"/>
          <w:lang w:val="hu-HU" w:eastAsia="hu-HU"/>
        </w:rPr>
      </w:pPr>
    </w:p>
    <w:p w14:paraId="0F4822F0" w14:textId="048E5100" w:rsidR="0078400D" w:rsidRPr="00022F4E" w:rsidRDefault="0078400D" w:rsidP="0078400D">
      <w:pPr>
        <w:widowControl/>
        <w:rPr>
          <w:bCs/>
          <w:spacing w:val="-2"/>
          <w:szCs w:val="16"/>
          <w:lang w:val="hu-HU" w:eastAsia="hu-HU"/>
        </w:rPr>
      </w:pPr>
      <w:r w:rsidRPr="00022F4E">
        <w:rPr>
          <w:bCs/>
          <w:spacing w:val="-2"/>
          <w:szCs w:val="16"/>
          <w:lang w:val="hu-HU" w:eastAsia="hu-HU"/>
        </w:rPr>
        <w:t xml:space="preserve">A levetiracetám alkalmazásával összefüggésben általában a kezelés kezdetekor, ritkán a vérsejtszámok csökkenését (neutropenia, agranulocytosis, leukopenia, thrombocytopenia és pancytopenia) írták le. Teljes vérképvizsgálat </w:t>
      </w:r>
      <w:r w:rsidR="00E219B6" w:rsidRPr="00022F4E">
        <w:rPr>
          <w:bCs/>
          <w:spacing w:val="-2"/>
          <w:szCs w:val="16"/>
          <w:lang w:val="hu-HU" w:eastAsia="hu-HU"/>
        </w:rPr>
        <w:t>javallott</w:t>
      </w:r>
      <w:r w:rsidRPr="00022F4E">
        <w:rPr>
          <w:bCs/>
          <w:spacing w:val="-2"/>
          <w:szCs w:val="16"/>
          <w:lang w:val="hu-HU" w:eastAsia="hu-HU"/>
        </w:rPr>
        <w:t xml:space="preserve"> azoknál a betegeknél, akik nagyfokú gyengeséget, lázat, visszatérő fertőzéseket vagy véralvadási zavarokat tapasztalnak (lásd 4.8 pont).</w:t>
      </w:r>
    </w:p>
    <w:p w14:paraId="5D70FDEB" w14:textId="77777777" w:rsidR="0099269E" w:rsidRPr="00022F4E" w:rsidRDefault="0099269E" w:rsidP="00E8426E">
      <w:pPr>
        <w:rPr>
          <w:lang w:val="hu-HU"/>
        </w:rPr>
      </w:pPr>
    </w:p>
    <w:p w14:paraId="52CA0B11" w14:textId="77777777" w:rsidR="0099269E" w:rsidRPr="00022F4E" w:rsidRDefault="00823437" w:rsidP="00E8426E">
      <w:pPr>
        <w:pStyle w:val="BodyText"/>
        <w:ind w:left="0"/>
        <w:rPr>
          <w:lang w:val="hu-HU"/>
        </w:rPr>
      </w:pPr>
      <w:r w:rsidRPr="00022F4E">
        <w:rPr>
          <w:spacing w:val="-1"/>
          <w:u w:val="single" w:color="231F20"/>
          <w:lang w:val="hu-HU"/>
        </w:rPr>
        <w:t>Öngyilkosság</w:t>
      </w:r>
    </w:p>
    <w:p w14:paraId="2C177E31" w14:textId="77777777" w:rsidR="00DC0147" w:rsidRPr="00022F4E" w:rsidRDefault="00DC0147" w:rsidP="00E8426E">
      <w:pPr>
        <w:pStyle w:val="BodyText"/>
        <w:tabs>
          <w:tab w:val="left" w:pos="567"/>
        </w:tabs>
        <w:ind w:left="0"/>
        <w:rPr>
          <w:spacing w:val="-1"/>
          <w:lang w:val="hu-HU"/>
        </w:rPr>
      </w:pPr>
    </w:p>
    <w:p w14:paraId="1C50F0AD" w14:textId="51D83C31" w:rsidR="00CC20CE" w:rsidRPr="00022F4E" w:rsidRDefault="005923D8" w:rsidP="00E8426E">
      <w:pPr>
        <w:pStyle w:val="BodyText"/>
        <w:tabs>
          <w:tab w:val="left" w:pos="567"/>
        </w:tabs>
        <w:ind w:left="0"/>
        <w:rPr>
          <w:spacing w:val="-1"/>
          <w:lang w:val="hu-HU"/>
        </w:rPr>
      </w:pPr>
      <w:r w:rsidRPr="00BE4C4A">
        <w:rPr>
          <w:lang w:val="hu-HU"/>
        </w:rPr>
        <w:t xml:space="preserve">Antiepileptikumokkal </w:t>
      </w:r>
      <w:r w:rsidR="00823437" w:rsidRPr="00022F4E">
        <w:rPr>
          <w:spacing w:val="-1"/>
          <w:lang w:val="hu-HU"/>
        </w:rPr>
        <w:t>(többek</w:t>
      </w:r>
      <w:r w:rsidR="00823437" w:rsidRPr="00022F4E">
        <w:rPr>
          <w:spacing w:val="-3"/>
          <w:lang w:val="hu-HU"/>
        </w:rPr>
        <w:t xml:space="preserve"> </w:t>
      </w:r>
      <w:r w:rsidR="00823437" w:rsidRPr="00022F4E">
        <w:rPr>
          <w:spacing w:val="-2"/>
          <w:lang w:val="hu-HU"/>
        </w:rPr>
        <w:t>között</w:t>
      </w:r>
      <w:r w:rsidR="00823437" w:rsidRPr="00022F4E">
        <w:rPr>
          <w:spacing w:val="1"/>
          <w:lang w:val="hu-HU"/>
        </w:rPr>
        <w:t xml:space="preserve"> </w:t>
      </w:r>
      <w:r w:rsidR="00823437" w:rsidRPr="00022F4E">
        <w:rPr>
          <w:spacing w:val="-1"/>
          <w:lang w:val="hu-HU"/>
        </w:rPr>
        <w:t>levetiracetámmal)</w:t>
      </w:r>
      <w:r w:rsidR="00823437" w:rsidRPr="00022F4E">
        <w:rPr>
          <w:lang w:val="hu-HU"/>
        </w:rPr>
        <w:t xml:space="preserve"> </w:t>
      </w:r>
      <w:r w:rsidR="00823437" w:rsidRPr="00022F4E">
        <w:rPr>
          <w:spacing w:val="-1"/>
          <w:lang w:val="hu-HU"/>
        </w:rPr>
        <w:t>kezelt</w:t>
      </w:r>
      <w:r w:rsidR="00823437" w:rsidRPr="00022F4E">
        <w:rPr>
          <w:spacing w:val="1"/>
          <w:lang w:val="hu-HU"/>
        </w:rPr>
        <w:t xml:space="preserve"> </w:t>
      </w:r>
      <w:r w:rsidR="00823437" w:rsidRPr="00022F4E">
        <w:rPr>
          <w:spacing w:val="-1"/>
          <w:lang w:val="hu-HU"/>
        </w:rPr>
        <w:t>betegeknél</w:t>
      </w:r>
      <w:r w:rsidR="00823437" w:rsidRPr="00022F4E">
        <w:rPr>
          <w:spacing w:val="1"/>
          <w:lang w:val="hu-HU"/>
        </w:rPr>
        <w:t xml:space="preserve"> </w:t>
      </w:r>
      <w:r w:rsidR="00823437" w:rsidRPr="00022F4E">
        <w:rPr>
          <w:spacing w:val="-1"/>
          <w:lang w:val="hu-HU"/>
        </w:rPr>
        <w:t>öngyilkosságot,</w:t>
      </w:r>
      <w:r w:rsidR="00823437" w:rsidRPr="00022F4E">
        <w:rPr>
          <w:spacing w:val="69"/>
          <w:lang w:val="hu-HU"/>
        </w:rPr>
        <w:t xml:space="preserve"> </w:t>
      </w:r>
      <w:r w:rsidR="00823437" w:rsidRPr="00022F4E">
        <w:rPr>
          <w:spacing w:val="-1"/>
          <w:lang w:val="hu-HU"/>
        </w:rPr>
        <w:t>öngyilkossági</w:t>
      </w:r>
      <w:r w:rsidR="00823437" w:rsidRPr="00022F4E">
        <w:rPr>
          <w:spacing w:val="1"/>
          <w:lang w:val="hu-HU"/>
        </w:rPr>
        <w:t xml:space="preserve"> </w:t>
      </w:r>
      <w:r w:rsidR="00823437" w:rsidRPr="00022F4E">
        <w:rPr>
          <w:spacing w:val="-1"/>
          <w:lang w:val="hu-HU"/>
        </w:rPr>
        <w:t>kísérletet,</w:t>
      </w:r>
      <w:r w:rsidR="00823437" w:rsidRPr="00022F4E">
        <w:rPr>
          <w:lang w:val="hu-HU"/>
        </w:rPr>
        <w:t xml:space="preserve"> </w:t>
      </w:r>
      <w:r w:rsidR="00823437" w:rsidRPr="00022F4E">
        <w:rPr>
          <w:spacing w:val="-1"/>
          <w:lang w:val="hu-HU"/>
        </w:rPr>
        <w:t>öngyilkossági</w:t>
      </w:r>
      <w:r w:rsidR="00823437" w:rsidRPr="00022F4E">
        <w:rPr>
          <w:spacing w:val="1"/>
          <w:lang w:val="hu-HU"/>
        </w:rPr>
        <w:t xml:space="preserve"> </w:t>
      </w:r>
      <w:r w:rsidR="00823437" w:rsidRPr="00022F4E">
        <w:rPr>
          <w:spacing w:val="-1"/>
          <w:lang w:val="hu-HU"/>
        </w:rPr>
        <w:t>gondolatokat</w:t>
      </w:r>
      <w:r w:rsidR="00823437" w:rsidRPr="00022F4E">
        <w:rPr>
          <w:lang w:val="hu-HU"/>
        </w:rPr>
        <w:t xml:space="preserve"> </w:t>
      </w:r>
      <w:r w:rsidR="00823437" w:rsidRPr="00022F4E">
        <w:rPr>
          <w:spacing w:val="-1"/>
          <w:lang w:val="hu-HU"/>
        </w:rPr>
        <w:t>és</w:t>
      </w:r>
      <w:r w:rsidR="00823437" w:rsidRPr="00022F4E">
        <w:rPr>
          <w:spacing w:val="-2"/>
          <w:lang w:val="hu-HU"/>
        </w:rPr>
        <w:t xml:space="preserve"> </w:t>
      </w:r>
      <w:r w:rsidR="00823437" w:rsidRPr="00022F4E">
        <w:rPr>
          <w:spacing w:val="-1"/>
          <w:lang w:val="hu-HU"/>
        </w:rPr>
        <w:t>viselkedést</w:t>
      </w:r>
      <w:r w:rsidR="00823437" w:rsidRPr="00022F4E">
        <w:rPr>
          <w:spacing w:val="-2"/>
          <w:lang w:val="hu-HU"/>
        </w:rPr>
        <w:t xml:space="preserve"> </w:t>
      </w:r>
      <w:r w:rsidR="00823437" w:rsidRPr="00022F4E">
        <w:rPr>
          <w:spacing w:val="-1"/>
          <w:lang w:val="hu-HU"/>
        </w:rPr>
        <w:t>jelentettek.</w:t>
      </w:r>
      <w:r w:rsidR="00823437" w:rsidRPr="00022F4E">
        <w:rPr>
          <w:lang w:val="hu-HU"/>
        </w:rPr>
        <w:t xml:space="preserve"> </w:t>
      </w:r>
      <w:r w:rsidRPr="00BE4C4A">
        <w:rPr>
          <w:lang w:val="hu-HU"/>
        </w:rPr>
        <w:t xml:space="preserve">Antiepileptikumok </w:t>
      </w:r>
      <w:r w:rsidR="00823437" w:rsidRPr="00022F4E">
        <w:rPr>
          <w:spacing w:val="-1"/>
          <w:lang w:val="hu-HU"/>
        </w:rPr>
        <w:t>randomizált,</w:t>
      </w:r>
      <w:r w:rsidR="00823437" w:rsidRPr="00022F4E">
        <w:rPr>
          <w:lang w:val="hu-HU"/>
        </w:rPr>
        <w:t xml:space="preserve"> </w:t>
      </w:r>
      <w:r w:rsidR="00823437" w:rsidRPr="00022F4E">
        <w:rPr>
          <w:spacing w:val="-1"/>
          <w:lang w:val="hu-HU"/>
        </w:rPr>
        <w:t>placebokontrollos</w:t>
      </w:r>
      <w:r w:rsidR="00823437" w:rsidRPr="00022F4E">
        <w:rPr>
          <w:spacing w:val="-2"/>
          <w:lang w:val="hu-HU"/>
        </w:rPr>
        <w:t xml:space="preserve"> </w:t>
      </w:r>
      <w:r w:rsidR="00823437" w:rsidRPr="00022F4E">
        <w:rPr>
          <w:spacing w:val="-1"/>
          <w:lang w:val="hu-HU"/>
        </w:rPr>
        <w:t>vizsgálatainak</w:t>
      </w:r>
      <w:r w:rsidR="00823437" w:rsidRPr="00022F4E">
        <w:rPr>
          <w:spacing w:val="-3"/>
          <w:lang w:val="hu-HU"/>
        </w:rPr>
        <w:t xml:space="preserve"> </w:t>
      </w:r>
      <w:r w:rsidR="00823437" w:rsidRPr="00022F4E">
        <w:rPr>
          <w:spacing w:val="-1"/>
          <w:lang w:val="hu-HU"/>
        </w:rPr>
        <w:t>metaanalízise</w:t>
      </w:r>
      <w:r w:rsidR="00823437" w:rsidRPr="00022F4E">
        <w:rPr>
          <w:lang w:val="hu-HU"/>
        </w:rPr>
        <w:t xml:space="preserve"> az</w:t>
      </w:r>
      <w:r w:rsidR="00823437" w:rsidRPr="00022F4E">
        <w:rPr>
          <w:spacing w:val="-2"/>
          <w:lang w:val="hu-HU"/>
        </w:rPr>
        <w:t xml:space="preserve"> </w:t>
      </w:r>
      <w:r w:rsidR="00823437" w:rsidRPr="00022F4E">
        <w:rPr>
          <w:spacing w:val="-1"/>
          <w:lang w:val="hu-HU"/>
        </w:rPr>
        <w:t>öngyilkossági</w:t>
      </w:r>
      <w:r w:rsidR="00823437" w:rsidRPr="00022F4E">
        <w:rPr>
          <w:spacing w:val="75"/>
          <w:lang w:val="hu-HU"/>
        </w:rPr>
        <w:t xml:space="preserve"> </w:t>
      </w:r>
      <w:r w:rsidR="00823437" w:rsidRPr="00022F4E">
        <w:rPr>
          <w:spacing w:val="-1"/>
          <w:lang w:val="hu-HU"/>
        </w:rPr>
        <w:t>gondolatok</w:t>
      </w:r>
      <w:r w:rsidR="00823437" w:rsidRPr="00022F4E">
        <w:rPr>
          <w:spacing w:val="-3"/>
          <w:lang w:val="hu-HU"/>
        </w:rPr>
        <w:t xml:space="preserve"> </w:t>
      </w:r>
      <w:r w:rsidR="00823437" w:rsidRPr="00022F4E">
        <w:rPr>
          <w:lang w:val="hu-HU"/>
        </w:rPr>
        <w:t xml:space="preserve">és </w:t>
      </w:r>
      <w:r w:rsidR="00823437" w:rsidRPr="00022F4E">
        <w:rPr>
          <w:spacing w:val="-1"/>
          <w:lang w:val="hu-HU"/>
        </w:rPr>
        <w:t>viselkedés</w:t>
      </w:r>
      <w:r w:rsidR="00823437" w:rsidRPr="00022F4E">
        <w:rPr>
          <w:spacing w:val="-2"/>
          <w:lang w:val="hu-HU"/>
        </w:rPr>
        <w:t xml:space="preserve"> </w:t>
      </w:r>
      <w:r w:rsidR="00823437" w:rsidRPr="00022F4E">
        <w:rPr>
          <w:spacing w:val="-1"/>
          <w:lang w:val="hu-HU"/>
        </w:rPr>
        <w:t>kismértékben</w:t>
      </w:r>
      <w:r w:rsidR="00823437" w:rsidRPr="00022F4E">
        <w:rPr>
          <w:lang w:val="hu-HU"/>
        </w:rPr>
        <w:t xml:space="preserve"> </w:t>
      </w:r>
      <w:r w:rsidR="00823437" w:rsidRPr="00022F4E">
        <w:rPr>
          <w:spacing w:val="-1"/>
          <w:lang w:val="hu-HU"/>
        </w:rPr>
        <w:t>emelkedett</w:t>
      </w:r>
      <w:r w:rsidR="00823437" w:rsidRPr="00022F4E">
        <w:rPr>
          <w:spacing w:val="1"/>
          <w:lang w:val="hu-HU"/>
        </w:rPr>
        <w:t xml:space="preserve"> </w:t>
      </w:r>
      <w:r w:rsidR="00823437" w:rsidRPr="00022F4E">
        <w:rPr>
          <w:spacing w:val="-1"/>
          <w:lang w:val="hu-HU"/>
        </w:rPr>
        <w:t>kockázatát</w:t>
      </w:r>
      <w:r w:rsidR="00823437" w:rsidRPr="00022F4E">
        <w:rPr>
          <w:spacing w:val="1"/>
          <w:lang w:val="hu-HU"/>
        </w:rPr>
        <w:t xml:space="preserve"> </w:t>
      </w:r>
      <w:r w:rsidR="00823437" w:rsidRPr="00022F4E">
        <w:rPr>
          <w:spacing w:val="-1"/>
          <w:lang w:val="hu-HU"/>
        </w:rPr>
        <w:t>mutatta</w:t>
      </w:r>
      <w:r w:rsidR="00823437" w:rsidRPr="00022F4E">
        <w:rPr>
          <w:lang w:val="hu-HU"/>
        </w:rPr>
        <w:t xml:space="preserve"> </w:t>
      </w:r>
      <w:r w:rsidR="00823437" w:rsidRPr="00022F4E">
        <w:rPr>
          <w:spacing w:val="-1"/>
          <w:lang w:val="hu-HU"/>
        </w:rPr>
        <w:t>ki.</w:t>
      </w:r>
      <w:r w:rsidR="00823437" w:rsidRPr="00022F4E">
        <w:rPr>
          <w:lang w:val="hu-HU"/>
        </w:rPr>
        <w:t xml:space="preserve"> </w:t>
      </w:r>
      <w:r w:rsidR="00823437" w:rsidRPr="00022F4E">
        <w:rPr>
          <w:spacing w:val="-1"/>
          <w:lang w:val="hu-HU"/>
        </w:rPr>
        <w:t>Ezen</w:t>
      </w:r>
      <w:r w:rsidR="00823437" w:rsidRPr="00022F4E">
        <w:rPr>
          <w:lang w:val="hu-HU"/>
        </w:rPr>
        <w:t xml:space="preserve"> </w:t>
      </w:r>
      <w:r w:rsidR="00823437" w:rsidRPr="00022F4E">
        <w:rPr>
          <w:spacing w:val="-1"/>
          <w:lang w:val="hu-HU"/>
        </w:rPr>
        <w:t>kockázat</w:t>
      </w:r>
      <w:r w:rsidR="00823437" w:rsidRPr="00022F4E">
        <w:rPr>
          <w:spacing w:val="57"/>
          <w:lang w:val="hu-HU"/>
        </w:rPr>
        <w:t xml:space="preserve"> </w:t>
      </w:r>
      <w:r w:rsidR="00823437" w:rsidRPr="00022F4E">
        <w:rPr>
          <w:spacing w:val="-1"/>
          <w:lang w:val="hu-HU"/>
        </w:rPr>
        <w:t>mechanizmusa</w:t>
      </w:r>
      <w:r w:rsidR="00823437" w:rsidRPr="00022F4E">
        <w:rPr>
          <w:lang w:val="hu-HU"/>
        </w:rPr>
        <w:t xml:space="preserve"> nem</w:t>
      </w:r>
      <w:r w:rsidR="00823437" w:rsidRPr="00022F4E">
        <w:rPr>
          <w:spacing w:val="-4"/>
          <w:lang w:val="hu-HU"/>
        </w:rPr>
        <w:t xml:space="preserve"> </w:t>
      </w:r>
      <w:r w:rsidR="00823437" w:rsidRPr="00022F4E">
        <w:rPr>
          <w:spacing w:val="-1"/>
          <w:lang w:val="hu-HU"/>
        </w:rPr>
        <w:t>ismert.</w:t>
      </w:r>
    </w:p>
    <w:p w14:paraId="682DCC46" w14:textId="77777777" w:rsidR="00CC20CE" w:rsidRPr="00022F4E" w:rsidRDefault="00CC20CE" w:rsidP="00E8426E">
      <w:pPr>
        <w:pStyle w:val="BodyText"/>
        <w:ind w:left="0"/>
        <w:rPr>
          <w:lang w:val="hu-HU"/>
        </w:rPr>
      </w:pPr>
    </w:p>
    <w:p w14:paraId="400298CF" w14:textId="77777777" w:rsidR="0099269E" w:rsidRPr="00022F4E" w:rsidRDefault="00823437" w:rsidP="00E8426E">
      <w:pPr>
        <w:pStyle w:val="BodyText"/>
        <w:tabs>
          <w:tab w:val="left" w:pos="567"/>
        </w:tabs>
        <w:ind w:left="0"/>
        <w:rPr>
          <w:lang w:val="hu-HU"/>
        </w:rPr>
      </w:pPr>
      <w:r w:rsidRPr="00022F4E">
        <w:rPr>
          <w:lang w:val="hu-HU"/>
        </w:rPr>
        <w:t>Ennek</w:t>
      </w:r>
      <w:r w:rsidRPr="00022F4E">
        <w:rPr>
          <w:spacing w:val="-3"/>
          <w:lang w:val="hu-HU"/>
        </w:rPr>
        <w:t xml:space="preserve"> </w:t>
      </w:r>
      <w:r w:rsidRPr="00022F4E">
        <w:rPr>
          <w:spacing w:val="-1"/>
          <w:lang w:val="hu-HU"/>
        </w:rPr>
        <w:t>következtében</w:t>
      </w:r>
      <w:r w:rsidRPr="00022F4E">
        <w:rPr>
          <w:lang w:val="hu-HU"/>
        </w:rPr>
        <w:t xml:space="preserve"> a </w:t>
      </w:r>
      <w:r w:rsidRPr="00022F4E">
        <w:rPr>
          <w:spacing w:val="-1"/>
          <w:lang w:val="hu-HU"/>
        </w:rPr>
        <w:t>betegeknél</w:t>
      </w:r>
      <w:r w:rsidRPr="00022F4E">
        <w:rPr>
          <w:spacing w:val="1"/>
          <w:lang w:val="hu-HU"/>
        </w:rPr>
        <w:t xml:space="preserve"> </w:t>
      </w:r>
      <w:r w:rsidRPr="00022F4E">
        <w:rPr>
          <w:spacing w:val="-1"/>
          <w:lang w:val="hu-HU"/>
        </w:rPr>
        <w:t>folyamatosan</w:t>
      </w:r>
      <w:r w:rsidRPr="00022F4E">
        <w:rPr>
          <w:spacing w:val="-2"/>
          <w:lang w:val="hu-HU"/>
        </w:rPr>
        <w:t xml:space="preserve"> </w:t>
      </w:r>
      <w:r w:rsidRPr="00022F4E">
        <w:rPr>
          <w:spacing w:val="-1"/>
          <w:lang w:val="hu-HU"/>
        </w:rPr>
        <w:t>ellenőrizni</w:t>
      </w:r>
      <w:r w:rsidRPr="00022F4E">
        <w:rPr>
          <w:spacing w:val="1"/>
          <w:lang w:val="hu-HU"/>
        </w:rPr>
        <w:t xml:space="preserve"> </w:t>
      </w:r>
      <w:r w:rsidRPr="00022F4E">
        <w:rPr>
          <w:spacing w:val="-2"/>
          <w:lang w:val="hu-HU"/>
        </w:rPr>
        <w:t xml:space="preserve">kell </w:t>
      </w:r>
      <w:r w:rsidRPr="00022F4E">
        <w:rPr>
          <w:lang w:val="hu-HU"/>
        </w:rPr>
        <w:t xml:space="preserve">a </w:t>
      </w:r>
      <w:r w:rsidRPr="00022F4E">
        <w:rPr>
          <w:spacing w:val="-1"/>
          <w:lang w:val="hu-HU"/>
        </w:rPr>
        <w:t>depressio</w:t>
      </w:r>
      <w:r w:rsidRPr="00022F4E">
        <w:rPr>
          <w:lang w:val="hu-HU"/>
        </w:rPr>
        <w:t xml:space="preserve"> </w:t>
      </w:r>
      <w:r w:rsidRPr="00022F4E">
        <w:rPr>
          <w:spacing w:val="-2"/>
          <w:lang w:val="hu-HU"/>
        </w:rPr>
        <w:t>és/vagy</w:t>
      </w:r>
      <w:r w:rsidRPr="00022F4E">
        <w:rPr>
          <w:spacing w:val="-3"/>
          <w:lang w:val="hu-HU"/>
        </w:rPr>
        <w:t xml:space="preserve"> </w:t>
      </w:r>
      <w:r w:rsidRPr="00022F4E">
        <w:rPr>
          <w:spacing w:val="-1"/>
          <w:lang w:val="hu-HU"/>
        </w:rPr>
        <w:t>öngyilkossági</w:t>
      </w:r>
      <w:r w:rsidRPr="00022F4E">
        <w:rPr>
          <w:spacing w:val="73"/>
          <w:lang w:val="hu-HU"/>
        </w:rPr>
        <w:t xml:space="preserve"> </w:t>
      </w:r>
      <w:r w:rsidRPr="00022F4E">
        <w:rPr>
          <w:spacing w:val="-1"/>
          <w:lang w:val="hu-HU"/>
        </w:rPr>
        <w:t>gondolatok</w:t>
      </w:r>
      <w:r w:rsidRPr="00022F4E">
        <w:rPr>
          <w:spacing w:val="-3"/>
          <w:lang w:val="hu-HU"/>
        </w:rPr>
        <w:t xml:space="preserve"> </w:t>
      </w:r>
      <w:r w:rsidRPr="00022F4E">
        <w:rPr>
          <w:lang w:val="hu-HU"/>
        </w:rPr>
        <w:t xml:space="preserve">és </w:t>
      </w:r>
      <w:r w:rsidRPr="00022F4E">
        <w:rPr>
          <w:spacing w:val="-1"/>
          <w:lang w:val="hu-HU"/>
        </w:rPr>
        <w:t>viselkedés</w:t>
      </w:r>
      <w:r w:rsidRPr="00022F4E">
        <w:rPr>
          <w:spacing w:val="-5"/>
          <w:lang w:val="hu-HU"/>
        </w:rPr>
        <w:t xml:space="preserve"> </w:t>
      </w:r>
      <w:r w:rsidRPr="00022F4E">
        <w:rPr>
          <w:lang w:val="hu-HU"/>
        </w:rPr>
        <w:t xml:space="preserve">jeleit, </w:t>
      </w:r>
      <w:r w:rsidRPr="00022F4E">
        <w:rPr>
          <w:spacing w:val="-1"/>
          <w:lang w:val="hu-HU"/>
        </w:rPr>
        <w:t>és</w:t>
      </w:r>
      <w:r w:rsidRPr="00022F4E">
        <w:rPr>
          <w:lang w:val="hu-HU"/>
        </w:rPr>
        <w:t xml:space="preserve"> </w:t>
      </w:r>
      <w:r w:rsidRPr="00022F4E">
        <w:rPr>
          <w:spacing w:val="-1"/>
          <w:lang w:val="hu-HU"/>
        </w:rPr>
        <w:t>fontolóra</w:t>
      </w:r>
      <w:r w:rsidRPr="00022F4E">
        <w:rPr>
          <w:lang w:val="hu-HU"/>
        </w:rPr>
        <w:t xml:space="preserve"> </w:t>
      </w:r>
      <w:r w:rsidRPr="00022F4E">
        <w:rPr>
          <w:spacing w:val="-1"/>
          <w:lang w:val="hu-HU"/>
        </w:rPr>
        <w:t>kell</w:t>
      </w:r>
      <w:r w:rsidRPr="00022F4E">
        <w:rPr>
          <w:spacing w:val="1"/>
          <w:lang w:val="hu-HU"/>
        </w:rPr>
        <w:t xml:space="preserve"> </w:t>
      </w:r>
      <w:r w:rsidRPr="00022F4E">
        <w:rPr>
          <w:spacing w:val="-2"/>
          <w:lang w:val="hu-HU"/>
        </w:rPr>
        <w:t xml:space="preserve">venni </w:t>
      </w:r>
      <w:r w:rsidRPr="00022F4E">
        <w:rPr>
          <w:lang w:val="hu-HU"/>
        </w:rPr>
        <w:t xml:space="preserve">a </w:t>
      </w:r>
      <w:r w:rsidRPr="00022F4E">
        <w:rPr>
          <w:spacing w:val="-1"/>
          <w:lang w:val="hu-HU"/>
        </w:rPr>
        <w:t>megfelelő</w:t>
      </w:r>
      <w:r w:rsidRPr="00022F4E">
        <w:rPr>
          <w:lang w:val="hu-HU"/>
        </w:rPr>
        <w:t xml:space="preserve"> </w:t>
      </w:r>
      <w:r w:rsidRPr="00022F4E">
        <w:rPr>
          <w:spacing w:val="-1"/>
          <w:lang w:val="hu-HU"/>
        </w:rPr>
        <w:t>kezelést.</w:t>
      </w:r>
      <w:r w:rsidRPr="00022F4E">
        <w:rPr>
          <w:lang w:val="hu-HU"/>
        </w:rPr>
        <w:t xml:space="preserve"> A</w:t>
      </w:r>
      <w:r w:rsidRPr="00022F4E">
        <w:rPr>
          <w:spacing w:val="-1"/>
          <w:lang w:val="hu-HU"/>
        </w:rPr>
        <w:t xml:space="preserve"> betegek</w:t>
      </w:r>
      <w:r w:rsidRPr="00022F4E">
        <w:rPr>
          <w:spacing w:val="-3"/>
          <w:lang w:val="hu-HU"/>
        </w:rPr>
        <w:t xml:space="preserve"> </w:t>
      </w:r>
      <w:r w:rsidRPr="00022F4E">
        <w:rPr>
          <w:lang w:val="hu-HU"/>
        </w:rPr>
        <w:t>(és a</w:t>
      </w:r>
      <w:r w:rsidRPr="00022F4E">
        <w:rPr>
          <w:spacing w:val="-1"/>
          <w:lang w:val="hu-HU"/>
        </w:rPr>
        <w:t xml:space="preserve"> betegek</w:t>
      </w:r>
      <w:r w:rsidRPr="00022F4E">
        <w:rPr>
          <w:spacing w:val="65"/>
          <w:lang w:val="hu-HU"/>
        </w:rPr>
        <w:t xml:space="preserve"> </w:t>
      </w:r>
      <w:r w:rsidRPr="00022F4E">
        <w:rPr>
          <w:spacing w:val="-1"/>
          <w:lang w:val="hu-HU"/>
        </w:rPr>
        <w:t>gondozóinak)</w:t>
      </w:r>
      <w:r w:rsidRPr="00022F4E">
        <w:rPr>
          <w:spacing w:val="1"/>
          <w:lang w:val="hu-HU"/>
        </w:rPr>
        <w:t xml:space="preserve"> </w:t>
      </w:r>
      <w:r w:rsidRPr="00022F4E">
        <w:rPr>
          <w:spacing w:val="-1"/>
          <w:lang w:val="hu-HU"/>
        </w:rPr>
        <w:t>figyelmét</w:t>
      </w:r>
      <w:r w:rsidRPr="00022F4E">
        <w:rPr>
          <w:spacing w:val="1"/>
          <w:lang w:val="hu-HU"/>
        </w:rPr>
        <w:t xml:space="preserve"> </w:t>
      </w:r>
      <w:r w:rsidRPr="00022F4E">
        <w:rPr>
          <w:lang w:val="hu-HU"/>
        </w:rPr>
        <w:t>fel</w:t>
      </w:r>
      <w:r w:rsidRPr="00022F4E">
        <w:rPr>
          <w:spacing w:val="-2"/>
          <w:lang w:val="hu-HU"/>
        </w:rPr>
        <w:t xml:space="preserve"> </w:t>
      </w:r>
      <w:r w:rsidRPr="00022F4E">
        <w:rPr>
          <w:spacing w:val="-1"/>
          <w:lang w:val="hu-HU"/>
        </w:rPr>
        <w:t>kell</w:t>
      </w:r>
      <w:r w:rsidRPr="00022F4E">
        <w:rPr>
          <w:spacing w:val="1"/>
          <w:lang w:val="hu-HU"/>
        </w:rPr>
        <w:t xml:space="preserve"> </w:t>
      </w:r>
      <w:r w:rsidRPr="00022F4E">
        <w:rPr>
          <w:spacing w:val="-1"/>
          <w:lang w:val="hu-HU"/>
        </w:rPr>
        <w:t>hívni</w:t>
      </w:r>
      <w:r w:rsidRPr="00022F4E">
        <w:rPr>
          <w:spacing w:val="-2"/>
          <w:lang w:val="hu-HU"/>
        </w:rPr>
        <w:t xml:space="preserve"> </w:t>
      </w:r>
      <w:r w:rsidRPr="00022F4E">
        <w:rPr>
          <w:spacing w:val="-1"/>
          <w:lang w:val="hu-HU"/>
        </w:rPr>
        <w:t>arra,</w:t>
      </w:r>
      <w:r w:rsidRPr="00022F4E">
        <w:rPr>
          <w:lang w:val="hu-HU"/>
        </w:rPr>
        <w:t xml:space="preserve"> </w:t>
      </w:r>
      <w:r w:rsidRPr="00022F4E">
        <w:rPr>
          <w:spacing w:val="-1"/>
          <w:lang w:val="hu-HU"/>
        </w:rPr>
        <w:t>hogy</w:t>
      </w:r>
      <w:r w:rsidRPr="00022F4E">
        <w:rPr>
          <w:spacing w:val="-3"/>
          <w:lang w:val="hu-HU"/>
        </w:rPr>
        <w:t xml:space="preserve"> </w:t>
      </w:r>
      <w:r w:rsidRPr="00022F4E">
        <w:rPr>
          <w:spacing w:val="-1"/>
          <w:lang w:val="hu-HU"/>
        </w:rPr>
        <w:t>kérjenek</w:t>
      </w:r>
      <w:r w:rsidRPr="00022F4E">
        <w:rPr>
          <w:spacing w:val="-3"/>
          <w:lang w:val="hu-HU"/>
        </w:rPr>
        <w:t xml:space="preserve"> </w:t>
      </w:r>
      <w:r w:rsidRPr="00022F4E">
        <w:rPr>
          <w:spacing w:val="-1"/>
          <w:lang w:val="hu-HU"/>
        </w:rPr>
        <w:t>orvosi</w:t>
      </w:r>
      <w:r w:rsidRPr="00022F4E">
        <w:rPr>
          <w:spacing w:val="1"/>
          <w:lang w:val="hu-HU"/>
        </w:rPr>
        <w:t xml:space="preserve"> </w:t>
      </w:r>
      <w:r w:rsidRPr="00022F4E">
        <w:rPr>
          <w:spacing w:val="-1"/>
          <w:lang w:val="hu-HU"/>
        </w:rPr>
        <w:t>tanácsot,</w:t>
      </w:r>
      <w:r w:rsidRPr="00022F4E">
        <w:rPr>
          <w:spacing w:val="-2"/>
          <w:lang w:val="hu-HU"/>
        </w:rPr>
        <w:t xml:space="preserve"> </w:t>
      </w:r>
      <w:r w:rsidRPr="00022F4E">
        <w:rPr>
          <w:spacing w:val="-1"/>
          <w:lang w:val="hu-HU"/>
        </w:rPr>
        <w:t>amennyiben</w:t>
      </w:r>
      <w:r w:rsidRPr="00022F4E">
        <w:rPr>
          <w:lang w:val="hu-HU"/>
        </w:rPr>
        <w:t xml:space="preserve"> a </w:t>
      </w:r>
      <w:r w:rsidRPr="00022F4E">
        <w:rPr>
          <w:spacing w:val="-1"/>
          <w:lang w:val="hu-HU"/>
        </w:rPr>
        <w:t>depressio</w:t>
      </w:r>
      <w:r w:rsidRPr="00022F4E">
        <w:rPr>
          <w:spacing w:val="69"/>
          <w:lang w:val="hu-HU"/>
        </w:rPr>
        <w:t xml:space="preserve"> </w:t>
      </w:r>
      <w:r w:rsidRPr="00022F4E">
        <w:rPr>
          <w:spacing w:val="-1"/>
          <w:lang w:val="hu-HU"/>
        </w:rPr>
        <w:t>és/vagy</w:t>
      </w:r>
      <w:r w:rsidRPr="00022F4E">
        <w:rPr>
          <w:spacing w:val="-3"/>
          <w:lang w:val="hu-HU"/>
        </w:rPr>
        <w:t xml:space="preserve"> </w:t>
      </w:r>
      <w:r w:rsidRPr="00022F4E">
        <w:rPr>
          <w:spacing w:val="-1"/>
          <w:lang w:val="hu-HU"/>
        </w:rPr>
        <w:t>öngyilkossági</w:t>
      </w:r>
      <w:r w:rsidRPr="00022F4E">
        <w:rPr>
          <w:spacing w:val="1"/>
          <w:lang w:val="hu-HU"/>
        </w:rPr>
        <w:t xml:space="preserve"> </w:t>
      </w:r>
      <w:r w:rsidRPr="00022F4E">
        <w:rPr>
          <w:spacing w:val="-1"/>
          <w:lang w:val="hu-HU"/>
        </w:rPr>
        <w:t>gondolatok</w:t>
      </w:r>
      <w:r w:rsidRPr="00022F4E">
        <w:rPr>
          <w:spacing w:val="-3"/>
          <w:lang w:val="hu-HU"/>
        </w:rPr>
        <w:t xml:space="preserve"> </w:t>
      </w:r>
      <w:r w:rsidRPr="00022F4E">
        <w:rPr>
          <w:spacing w:val="-1"/>
          <w:lang w:val="hu-HU"/>
        </w:rPr>
        <w:t>vagy</w:t>
      </w:r>
      <w:r w:rsidRPr="00022F4E">
        <w:rPr>
          <w:lang w:val="hu-HU"/>
        </w:rPr>
        <w:t xml:space="preserve"> </w:t>
      </w:r>
      <w:r w:rsidRPr="00022F4E">
        <w:rPr>
          <w:spacing w:val="-1"/>
          <w:lang w:val="hu-HU"/>
        </w:rPr>
        <w:t>viselkedés</w:t>
      </w:r>
      <w:r w:rsidRPr="00022F4E">
        <w:rPr>
          <w:spacing w:val="-3"/>
          <w:lang w:val="hu-HU"/>
        </w:rPr>
        <w:t xml:space="preserve"> </w:t>
      </w:r>
      <w:r w:rsidRPr="00022F4E">
        <w:rPr>
          <w:spacing w:val="-1"/>
          <w:lang w:val="hu-HU"/>
        </w:rPr>
        <w:t>jelei</w:t>
      </w:r>
      <w:r w:rsidRPr="00022F4E">
        <w:rPr>
          <w:spacing w:val="-2"/>
          <w:lang w:val="hu-HU"/>
        </w:rPr>
        <w:t xml:space="preserve"> </w:t>
      </w:r>
      <w:r w:rsidRPr="00022F4E">
        <w:rPr>
          <w:spacing w:val="-1"/>
          <w:lang w:val="hu-HU"/>
        </w:rPr>
        <w:t>lépnének</w:t>
      </w:r>
      <w:r w:rsidRPr="00022F4E">
        <w:rPr>
          <w:spacing w:val="-3"/>
          <w:lang w:val="hu-HU"/>
        </w:rPr>
        <w:t xml:space="preserve"> </w:t>
      </w:r>
      <w:r w:rsidRPr="00022F4E">
        <w:rPr>
          <w:spacing w:val="-1"/>
          <w:lang w:val="hu-HU"/>
        </w:rPr>
        <w:t>fel.</w:t>
      </w:r>
    </w:p>
    <w:p w14:paraId="3EAD0EF2" w14:textId="77777777" w:rsidR="0099269E" w:rsidRDefault="0099269E" w:rsidP="00E8426E">
      <w:pPr>
        <w:tabs>
          <w:tab w:val="left" w:pos="567"/>
        </w:tabs>
        <w:rPr>
          <w:lang w:val="hu-HU"/>
        </w:rPr>
      </w:pPr>
    </w:p>
    <w:p w14:paraId="10233A46" w14:textId="77777777" w:rsidR="00133FA0" w:rsidRPr="00B42128" w:rsidRDefault="00133FA0" w:rsidP="00133FA0">
      <w:pPr>
        <w:rPr>
          <w:u w:val="single"/>
          <w:lang w:val="hu-HU"/>
        </w:rPr>
      </w:pPr>
      <w:r w:rsidRPr="00A17969">
        <w:rPr>
          <w:u w:val="single"/>
          <w:lang w:val="hu-HU"/>
        </w:rPr>
        <w:t xml:space="preserve">Rendellenes és agresszív viselkedés </w:t>
      </w:r>
    </w:p>
    <w:p w14:paraId="327F5989" w14:textId="77777777" w:rsidR="00133FA0" w:rsidRPr="00B42128" w:rsidRDefault="00133FA0" w:rsidP="00133FA0">
      <w:pPr>
        <w:rPr>
          <w:lang w:val="hu-HU"/>
        </w:rPr>
      </w:pPr>
      <w:r w:rsidRPr="00A17969">
        <w:rPr>
          <w:lang w:val="hu-HU"/>
        </w:rPr>
        <w:t>A levetiracetam pszichotikus tüneteket és viselkedési rendellenességeket okozhat, ideértve az ingerlékenységet és az agresszivitást. A levetiracetámmal kezelt betegeket monitorozni kell olyan pszichiátriai tünetek kialakulása tekintetében, amelyek fontos hangulati és/vagy személyiségváltozásra utalnak. Ha ilyen viselkedést észlel, fontolóra kell venni a kezelés módosítását vagy a fokozatos abbahagyását. Ha fontolóra veszi a</w:t>
      </w:r>
      <w:r w:rsidR="00281A35" w:rsidRPr="00A17969">
        <w:rPr>
          <w:lang w:val="hu-HU"/>
        </w:rPr>
        <w:t>z</w:t>
      </w:r>
      <w:r w:rsidRPr="00A17969">
        <w:rPr>
          <w:lang w:val="hu-HU"/>
        </w:rPr>
        <w:t xml:space="preserve"> abbahagyást, kérjük, olvassa el a 4.2 pontot.</w:t>
      </w:r>
    </w:p>
    <w:p w14:paraId="5A9AA8E5" w14:textId="77777777" w:rsidR="00133FA0" w:rsidRDefault="00133FA0" w:rsidP="00E8426E">
      <w:pPr>
        <w:tabs>
          <w:tab w:val="left" w:pos="567"/>
        </w:tabs>
        <w:rPr>
          <w:lang w:val="hu-HU"/>
        </w:rPr>
      </w:pPr>
    </w:p>
    <w:p w14:paraId="7A4E4802" w14:textId="77777777" w:rsidR="00A3226B" w:rsidRPr="00A17969" w:rsidRDefault="00A3226B" w:rsidP="00A3226B">
      <w:pPr>
        <w:spacing w:before="120" w:after="120"/>
        <w:contextualSpacing/>
        <w:rPr>
          <w:rFonts w:eastAsia="Batang"/>
          <w:u w:val="single"/>
          <w:lang w:val="hu-HU"/>
        </w:rPr>
      </w:pPr>
      <w:bookmarkStart w:id="1" w:name="_Hlk37059592"/>
      <w:r w:rsidRPr="00A17969">
        <w:rPr>
          <w:u w:val="single"/>
          <w:lang w:val="hu-HU"/>
        </w:rPr>
        <w:t>A rohamok súlyosbodása</w:t>
      </w:r>
    </w:p>
    <w:p w14:paraId="282D675E" w14:textId="77777777" w:rsidR="00A3226B" w:rsidRPr="00A17969" w:rsidRDefault="00A3226B" w:rsidP="00A3226B">
      <w:pPr>
        <w:rPr>
          <w:lang w:val="hu-HU" w:eastAsia="de-DE"/>
        </w:rPr>
      </w:pPr>
    </w:p>
    <w:p w14:paraId="322C937B" w14:textId="46E3D7D1" w:rsidR="00D80F27" w:rsidRPr="00962027" w:rsidRDefault="00A3226B" w:rsidP="00A3226B">
      <w:pPr>
        <w:rPr>
          <w:lang w:val="hu-HU" w:eastAsia="de-DE"/>
        </w:rPr>
      </w:pPr>
      <w:r w:rsidRPr="00A17969">
        <w:rPr>
          <w:lang w:val="hu-HU" w:eastAsia="de-DE"/>
        </w:rPr>
        <w:t>Mint más típusú epilepszia elleni szerek, a levetiracetám is növelheti ritkán a rohamok gyakoriságát vagy súlyosságát. Ezt a paradox hatást legtöbbször a levetiracetám alkalmazásának kezdetétől vagy a dózis növelésétől számított egy hónapon belül jelentették, és a gyógyszer abbahagyásával vagy a dózis csökkentésével visszafordítható volt. A betegeket figyelmeztetni kell arra, hogy az epilepszia súlyosbodása esetén azonnal beszéljenek kezelőorvosukkal.</w:t>
      </w:r>
      <w:r w:rsidR="00EE1405">
        <w:rPr>
          <w:lang w:val="hu-HU" w:eastAsia="de-DE"/>
        </w:rPr>
        <w:t xml:space="preserve"> </w:t>
      </w:r>
      <w:r w:rsidR="00D80F27" w:rsidRPr="00962027">
        <w:rPr>
          <w:lang w:val="hu-HU" w:eastAsia="de-DE"/>
        </w:rPr>
        <w:t>A feszültségfüggő nátriumcsatorna 8-as alfa-alegységének (SCN8A) mutációival rendelkező epilepsziás betegeknél például a hatásosság hiányáról vagy a rohamok súlyosbodásáról számoltak be.</w:t>
      </w:r>
    </w:p>
    <w:p w14:paraId="7322A15C" w14:textId="77777777" w:rsidR="00D80F27" w:rsidRPr="00A17969" w:rsidRDefault="00D80F27" w:rsidP="00A3226B">
      <w:pPr>
        <w:rPr>
          <w:rFonts w:eastAsia="Batang"/>
          <w:lang w:val="hu-HU" w:eastAsia="de-DE"/>
        </w:rPr>
      </w:pPr>
    </w:p>
    <w:p w14:paraId="129531CC" w14:textId="77777777" w:rsidR="00A3226B" w:rsidRPr="00A17969" w:rsidRDefault="00A3226B" w:rsidP="008F66ED">
      <w:pPr>
        <w:keepNext/>
        <w:rPr>
          <w:rFonts w:eastAsia="Batang"/>
          <w:u w:val="single"/>
          <w:lang w:val="hu-HU" w:eastAsia="de-DE"/>
        </w:rPr>
      </w:pPr>
      <w:r w:rsidRPr="00A17969">
        <w:rPr>
          <w:rFonts w:eastAsia="Batang"/>
          <w:u w:val="single"/>
          <w:lang w:val="hu-HU" w:eastAsia="de-DE"/>
        </w:rPr>
        <w:lastRenderedPageBreak/>
        <w:t>Elektrokardiogram QT-intervallum megnyúlása</w:t>
      </w:r>
    </w:p>
    <w:p w14:paraId="00A41DD4" w14:textId="77777777" w:rsidR="00A3226B" w:rsidRPr="00A17969" w:rsidRDefault="00A3226B" w:rsidP="00A3226B">
      <w:pPr>
        <w:rPr>
          <w:rFonts w:eastAsia="Batang"/>
          <w:lang w:val="hu-HU" w:eastAsia="de-DE"/>
        </w:rPr>
      </w:pPr>
    </w:p>
    <w:p w14:paraId="331902C4" w14:textId="77777777" w:rsidR="00A3226B" w:rsidRPr="00A17969" w:rsidRDefault="00A3226B" w:rsidP="00A3226B">
      <w:pPr>
        <w:rPr>
          <w:rFonts w:eastAsia="Batang"/>
          <w:lang w:val="hu-HU" w:eastAsia="de-DE"/>
        </w:rPr>
      </w:pPr>
      <w:r w:rsidRPr="00A17969">
        <w:rPr>
          <w:rFonts w:eastAsia="Batang"/>
          <w:lang w:val="hu-HU" w:eastAsia="de-DE"/>
        </w:rPr>
        <w:t>Ritka esetekben az EKG-n a QT-intervallum megnyúlását észlelték a forgalomba hozatalt követően előforduló mellékhatások jelentése során. A levetiracetámot óvatosan kell alkalmazni a QTc</w:t>
      </w:r>
      <w:r w:rsidRPr="00A17969">
        <w:rPr>
          <w:rFonts w:eastAsia="Batang"/>
          <w:lang w:val="hu-HU" w:eastAsia="de-DE"/>
        </w:rPr>
        <w:noBreakHyphen/>
        <w:t>intervallum megnyúlásában szenvedő betegek kezelésekor, a QTc-intervallumot befolyásoló gyógyszerekkel egyidejűleg kezelt betegeknél vagy azoknál a betegeknél, akiknél releváns, eleve meglévő szívbetegség vagy elektrolitzavar áll fenn.</w:t>
      </w:r>
    </w:p>
    <w:bookmarkEnd w:id="1"/>
    <w:p w14:paraId="618BEE3F" w14:textId="77777777" w:rsidR="00A3226B" w:rsidRPr="00022F4E" w:rsidRDefault="00A3226B" w:rsidP="00E8426E">
      <w:pPr>
        <w:tabs>
          <w:tab w:val="left" w:pos="567"/>
        </w:tabs>
        <w:rPr>
          <w:lang w:val="hu-HU"/>
        </w:rPr>
      </w:pPr>
    </w:p>
    <w:p w14:paraId="503FD272" w14:textId="77777777" w:rsidR="0099269E" w:rsidRPr="00022F4E" w:rsidRDefault="00823437" w:rsidP="00A35F9A">
      <w:pPr>
        <w:pStyle w:val="BodyText"/>
        <w:keepNext/>
        <w:keepLines/>
        <w:widowControl/>
        <w:tabs>
          <w:tab w:val="left" w:pos="567"/>
        </w:tabs>
        <w:ind w:left="0"/>
        <w:rPr>
          <w:lang w:val="hu-HU"/>
        </w:rPr>
      </w:pPr>
      <w:r w:rsidRPr="00022F4E">
        <w:rPr>
          <w:spacing w:val="-1"/>
          <w:u w:val="single" w:color="231F20"/>
          <w:lang w:val="hu-HU"/>
        </w:rPr>
        <w:t>Gyermekek</w:t>
      </w:r>
      <w:r w:rsidR="00DE72D6" w:rsidRPr="00022F4E">
        <w:rPr>
          <w:spacing w:val="-1"/>
          <w:u w:val="single" w:color="231F20"/>
          <w:lang w:val="hu-HU"/>
        </w:rPr>
        <w:t xml:space="preserve"> és serdülők</w:t>
      </w:r>
    </w:p>
    <w:p w14:paraId="3B79429F" w14:textId="77777777" w:rsidR="00DC0147" w:rsidRPr="00022F4E" w:rsidRDefault="00DC0147" w:rsidP="00E8426E">
      <w:pPr>
        <w:pStyle w:val="BodyText"/>
        <w:tabs>
          <w:tab w:val="left" w:pos="567"/>
        </w:tabs>
        <w:ind w:left="0"/>
        <w:rPr>
          <w:lang w:val="hu-HU"/>
        </w:rPr>
      </w:pPr>
    </w:p>
    <w:p w14:paraId="35FD941F" w14:textId="77777777" w:rsidR="0099269E" w:rsidRPr="00022F4E" w:rsidRDefault="00823437" w:rsidP="00E8426E">
      <w:pPr>
        <w:pStyle w:val="BodyText"/>
        <w:tabs>
          <w:tab w:val="left" w:pos="567"/>
        </w:tabs>
        <w:ind w:left="0"/>
        <w:rPr>
          <w:lang w:val="hu-HU"/>
        </w:rPr>
      </w:pPr>
      <w:r w:rsidRPr="00022F4E">
        <w:rPr>
          <w:lang w:val="hu-HU"/>
        </w:rPr>
        <w:t>A</w:t>
      </w:r>
      <w:r w:rsidRPr="00022F4E">
        <w:rPr>
          <w:spacing w:val="-2"/>
          <w:lang w:val="hu-HU"/>
        </w:rPr>
        <w:t xml:space="preserve"> </w:t>
      </w:r>
      <w:r w:rsidRPr="00022F4E">
        <w:rPr>
          <w:spacing w:val="-1"/>
          <w:lang w:val="hu-HU"/>
        </w:rPr>
        <w:t>gyermekekre</w:t>
      </w:r>
      <w:r w:rsidRPr="00022F4E">
        <w:rPr>
          <w:lang w:val="hu-HU"/>
        </w:rPr>
        <w:t xml:space="preserve"> </w:t>
      </w:r>
      <w:r w:rsidRPr="00022F4E">
        <w:rPr>
          <w:spacing w:val="-1"/>
          <w:lang w:val="hu-HU"/>
        </w:rPr>
        <w:t>vonatkozóan</w:t>
      </w:r>
      <w:r w:rsidRPr="00022F4E">
        <w:rPr>
          <w:lang w:val="hu-HU"/>
        </w:rPr>
        <w:t xml:space="preserve"> </w:t>
      </w:r>
      <w:r w:rsidRPr="00022F4E">
        <w:rPr>
          <w:spacing w:val="-1"/>
          <w:lang w:val="hu-HU"/>
        </w:rPr>
        <w:t>rendelkezésre</w:t>
      </w:r>
      <w:r w:rsidRPr="00022F4E">
        <w:rPr>
          <w:spacing w:val="-2"/>
          <w:lang w:val="hu-HU"/>
        </w:rPr>
        <w:t xml:space="preserve"> </w:t>
      </w:r>
      <w:r w:rsidRPr="00022F4E">
        <w:rPr>
          <w:spacing w:val="-1"/>
          <w:lang w:val="hu-HU"/>
        </w:rPr>
        <w:t>álló</w:t>
      </w:r>
      <w:r w:rsidRPr="00022F4E">
        <w:rPr>
          <w:lang w:val="hu-HU"/>
        </w:rPr>
        <w:t xml:space="preserve"> </w:t>
      </w:r>
      <w:r w:rsidRPr="00022F4E">
        <w:rPr>
          <w:spacing w:val="-1"/>
          <w:lang w:val="hu-HU"/>
        </w:rPr>
        <w:t>adatok</w:t>
      </w:r>
      <w:r w:rsidRPr="00022F4E">
        <w:rPr>
          <w:spacing w:val="-3"/>
          <w:lang w:val="hu-HU"/>
        </w:rPr>
        <w:t xml:space="preserve"> </w:t>
      </w:r>
      <w:r w:rsidRPr="00022F4E">
        <w:rPr>
          <w:lang w:val="hu-HU"/>
        </w:rPr>
        <w:t>nem</w:t>
      </w:r>
      <w:r w:rsidRPr="00022F4E">
        <w:rPr>
          <w:spacing w:val="-4"/>
          <w:lang w:val="hu-HU"/>
        </w:rPr>
        <w:t xml:space="preserve"> </w:t>
      </w:r>
      <w:r w:rsidRPr="00022F4E">
        <w:rPr>
          <w:lang w:val="hu-HU"/>
        </w:rPr>
        <w:t>utalnak</w:t>
      </w:r>
      <w:r w:rsidRPr="00022F4E">
        <w:rPr>
          <w:spacing w:val="-3"/>
          <w:lang w:val="hu-HU"/>
        </w:rPr>
        <w:t xml:space="preserve"> </w:t>
      </w:r>
      <w:r w:rsidRPr="00022F4E">
        <w:rPr>
          <w:spacing w:val="-1"/>
          <w:lang w:val="hu-HU"/>
        </w:rPr>
        <w:t>arra,</w:t>
      </w:r>
      <w:r w:rsidRPr="00022F4E">
        <w:rPr>
          <w:lang w:val="hu-HU"/>
        </w:rPr>
        <w:t xml:space="preserve"> </w:t>
      </w:r>
      <w:r w:rsidRPr="00022F4E">
        <w:rPr>
          <w:spacing w:val="-2"/>
          <w:lang w:val="hu-HU"/>
        </w:rPr>
        <w:t>hogy</w:t>
      </w:r>
      <w:r w:rsidRPr="00022F4E">
        <w:rPr>
          <w:spacing w:val="-3"/>
          <w:lang w:val="hu-HU"/>
        </w:rPr>
        <w:t xml:space="preserve"> </w:t>
      </w:r>
      <w:r w:rsidRPr="00022F4E">
        <w:rPr>
          <w:lang w:val="hu-HU"/>
        </w:rPr>
        <w:t xml:space="preserve">a </w:t>
      </w:r>
      <w:r w:rsidRPr="00022F4E">
        <w:rPr>
          <w:spacing w:val="-1"/>
          <w:lang w:val="hu-HU"/>
        </w:rPr>
        <w:t>készítmény</w:t>
      </w:r>
      <w:r w:rsidRPr="00022F4E">
        <w:rPr>
          <w:spacing w:val="55"/>
          <w:lang w:val="hu-HU"/>
        </w:rPr>
        <w:t xml:space="preserve"> </w:t>
      </w:r>
      <w:r w:rsidRPr="00022F4E">
        <w:rPr>
          <w:spacing w:val="-1"/>
          <w:lang w:val="hu-HU"/>
        </w:rPr>
        <w:t>befolyásolná</w:t>
      </w:r>
      <w:r w:rsidRPr="00022F4E">
        <w:rPr>
          <w:lang w:val="hu-HU"/>
        </w:rPr>
        <w:t xml:space="preserve"> a </w:t>
      </w:r>
      <w:r w:rsidRPr="00022F4E">
        <w:rPr>
          <w:spacing w:val="-1"/>
          <w:lang w:val="hu-HU"/>
        </w:rPr>
        <w:t>növekedést,</w:t>
      </w:r>
      <w:r w:rsidRPr="00022F4E">
        <w:rPr>
          <w:spacing w:val="-3"/>
          <w:lang w:val="hu-HU"/>
        </w:rPr>
        <w:t xml:space="preserve"> </w:t>
      </w:r>
      <w:r w:rsidRPr="00022F4E">
        <w:rPr>
          <w:spacing w:val="-1"/>
          <w:lang w:val="hu-HU"/>
        </w:rPr>
        <w:t>illetve</w:t>
      </w:r>
      <w:r w:rsidRPr="00022F4E">
        <w:rPr>
          <w:lang w:val="hu-HU"/>
        </w:rPr>
        <w:t xml:space="preserve"> </w:t>
      </w:r>
      <w:r w:rsidRPr="00022F4E">
        <w:rPr>
          <w:spacing w:val="-1"/>
          <w:lang w:val="hu-HU"/>
        </w:rPr>
        <w:t>pubertást.</w:t>
      </w:r>
      <w:r w:rsidRPr="00022F4E">
        <w:rPr>
          <w:lang w:val="hu-HU"/>
        </w:rPr>
        <w:t xml:space="preserve"> </w:t>
      </w:r>
      <w:r w:rsidRPr="00022F4E">
        <w:rPr>
          <w:spacing w:val="-2"/>
          <w:lang w:val="hu-HU"/>
        </w:rPr>
        <w:t>Gyermekeknél</w:t>
      </w:r>
      <w:r w:rsidRPr="00022F4E">
        <w:rPr>
          <w:spacing w:val="1"/>
          <w:lang w:val="hu-HU"/>
        </w:rPr>
        <w:t xml:space="preserve"> </w:t>
      </w:r>
      <w:r w:rsidRPr="00022F4E">
        <w:rPr>
          <w:lang w:val="hu-HU"/>
        </w:rPr>
        <w:t xml:space="preserve">a </w:t>
      </w:r>
      <w:r w:rsidRPr="00022F4E">
        <w:rPr>
          <w:spacing w:val="-1"/>
          <w:lang w:val="hu-HU"/>
        </w:rPr>
        <w:t>tanulásra,</w:t>
      </w:r>
      <w:r w:rsidRPr="00022F4E">
        <w:rPr>
          <w:lang w:val="hu-HU"/>
        </w:rPr>
        <w:t xml:space="preserve"> </w:t>
      </w:r>
      <w:r w:rsidRPr="00022F4E">
        <w:rPr>
          <w:spacing w:val="-1"/>
          <w:lang w:val="hu-HU"/>
        </w:rPr>
        <w:t>növekedésre,</w:t>
      </w:r>
      <w:r w:rsidRPr="00022F4E">
        <w:rPr>
          <w:lang w:val="hu-HU"/>
        </w:rPr>
        <w:t xml:space="preserve"> </w:t>
      </w:r>
      <w:r w:rsidRPr="00022F4E">
        <w:rPr>
          <w:spacing w:val="-1"/>
          <w:lang w:val="hu-HU"/>
        </w:rPr>
        <w:t>endokrin</w:t>
      </w:r>
      <w:r w:rsidRPr="00022F4E">
        <w:rPr>
          <w:spacing w:val="81"/>
          <w:lang w:val="hu-HU"/>
        </w:rPr>
        <w:t xml:space="preserve"> </w:t>
      </w:r>
      <w:r w:rsidRPr="00022F4E">
        <w:rPr>
          <w:spacing w:val="-1"/>
          <w:lang w:val="hu-HU"/>
        </w:rPr>
        <w:t>funkciókra,</w:t>
      </w:r>
      <w:r w:rsidRPr="00022F4E">
        <w:rPr>
          <w:lang w:val="hu-HU"/>
        </w:rPr>
        <w:t xml:space="preserve"> </w:t>
      </w:r>
      <w:r w:rsidRPr="00022F4E">
        <w:rPr>
          <w:spacing w:val="-1"/>
          <w:lang w:val="hu-HU"/>
        </w:rPr>
        <w:t>pubertásra</w:t>
      </w:r>
      <w:r w:rsidRPr="00022F4E">
        <w:rPr>
          <w:spacing w:val="-2"/>
          <w:lang w:val="hu-HU"/>
        </w:rPr>
        <w:t xml:space="preserve"> </w:t>
      </w:r>
      <w:r w:rsidRPr="00022F4E">
        <w:rPr>
          <w:lang w:val="hu-HU"/>
        </w:rPr>
        <w:t xml:space="preserve">és </w:t>
      </w:r>
      <w:r w:rsidRPr="00022F4E">
        <w:rPr>
          <w:spacing w:val="-1"/>
          <w:lang w:val="hu-HU"/>
        </w:rPr>
        <w:t>gyermekvállalásra</w:t>
      </w:r>
      <w:r w:rsidRPr="00022F4E">
        <w:rPr>
          <w:lang w:val="hu-HU"/>
        </w:rPr>
        <w:t xml:space="preserve"> </w:t>
      </w:r>
      <w:r w:rsidRPr="00022F4E">
        <w:rPr>
          <w:spacing w:val="-1"/>
          <w:lang w:val="hu-HU"/>
        </w:rPr>
        <w:t>gyakorolt</w:t>
      </w:r>
      <w:r w:rsidRPr="00022F4E">
        <w:rPr>
          <w:spacing w:val="-2"/>
          <w:lang w:val="hu-HU"/>
        </w:rPr>
        <w:t xml:space="preserve"> </w:t>
      </w:r>
      <w:r w:rsidRPr="00022F4E">
        <w:rPr>
          <w:spacing w:val="-1"/>
          <w:lang w:val="hu-HU"/>
        </w:rPr>
        <w:t>hosszú</w:t>
      </w:r>
      <w:r w:rsidRPr="00022F4E">
        <w:rPr>
          <w:lang w:val="hu-HU"/>
        </w:rPr>
        <w:t xml:space="preserve"> </w:t>
      </w:r>
      <w:r w:rsidRPr="00022F4E">
        <w:rPr>
          <w:spacing w:val="-1"/>
          <w:lang w:val="hu-HU"/>
        </w:rPr>
        <w:t>távú</w:t>
      </w:r>
      <w:r w:rsidRPr="00022F4E">
        <w:rPr>
          <w:lang w:val="hu-HU"/>
        </w:rPr>
        <w:t xml:space="preserve"> </w:t>
      </w:r>
      <w:r w:rsidRPr="00022F4E">
        <w:rPr>
          <w:spacing w:val="-1"/>
          <w:lang w:val="hu-HU"/>
        </w:rPr>
        <w:t>hatások</w:t>
      </w:r>
      <w:r w:rsidRPr="00022F4E">
        <w:rPr>
          <w:spacing w:val="-3"/>
          <w:lang w:val="hu-HU"/>
        </w:rPr>
        <w:t xml:space="preserve"> </w:t>
      </w:r>
      <w:r w:rsidRPr="00022F4E">
        <w:rPr>
          <w:spacing w:val="-1"/>
          <w:lang w:val="hu-HU"/>
        </w:rPr>
        <w:t>azonban</w:t>
      </w:r>
      <w:r w:rsidRPr="00022F4E">
        <w:rPr>
          <w:lang w:val="hu-HU"/>
        </w:rPr>
        <w:t xml:space="preserve"> </w:t>
      </w:r>
      <w:r w:rsidRPr="00022F4E">
        <w:rPr>
          <w:spacing w:val="-1"/>
          <w:lang w:val="hu-HU"/>
        </w:rPr>
        <w:t>továbbra</w:t>
      </w:r>
      <w:r w:rsidRPr="00022F4E">
        <w:rPr>
          <w:lang w:val="hu-HU"/>
        </w:rPr>
        <w:t xml:space="preserve"> is</w:t>
      </w:r>
      <w:r w:rsidRPr="00022F4E">
        <w:rPr>
          <w:spacing w:val="67"/>
          <w:lang w:val="hu-HU"/>
        </w:rPr>
        <w:t xml:space="preserve"> </w:t>
      </w:r>
      <w:r w:rsidRPr="00022F4E">
        <w:rPr>
          <w:spacing w:val="-1"/>
          <w:lang w:val="hu-HU"/>
        </w:rPr>
        <w:t>ismeretlenek.</w:t>
      </w:r>
    </w:p>
    <w:p w14:paraId="5C28323E" w14:textId="77777777" w:rsidR="0099269E" w:rsidRPr="00022F4E" w:rsidRDefault="0099269E" w:rsidP="00E8426E">
      <w:pPr>
        <w:tabs>
          <w:tab w:val="left" w:pos="567"/>
        </w:tabs>
        <w:rPr>
          <w:lang w:val="hu-HU"/>
        </w:rPr>
      </w:pPr>
    </w:p>
    <w:p w14:paraId="0D1C4B38" w14:textId="77777777" w:rsidR="0099269E" w:rsidRPr="00022F4E" w:rsidRDefault="00823437" w:rsidP="00E8426E">
      <w:pPr>
        <w:pStyle w:val="BodyText"/>
        <w:tabs>
          <w:tab w:val="left" w:pos="567"/>
        </w:tabs>
        <w:ind w:left="0"/>
        <w:rPr>
          <w:lang w:val="hu-HU"/>
        </w:rPr>
      </w:pPr>
      <w:r w:rsidRPr="00022F4E">
        <w:rPr>
          <w:spacing w:val="-1"/>
          <w:u w:val="single" w:color="231F20"/>
          <w:lang w:val="hu-HU"/>
        </w:rPr>
        <w:t>Segédanyagok</w:t>
      </w:r>
    </w:p>
    <w:p w14:paraId="117E5CE4" w14:textId="77777777" w:rsidR="00DC0147" w:rsidRPr="00022F4E" w:rsidRDefault="00DC0147" w:rsidP="00E8426E">
      <w:pPr>
        <w:pStyle w:val="BodyText"/>
        <w:tabs>
          <w:tab w:val="left" w:pos="567"/>
        </w:tabs>
        <w:ind w:left="0"/>
        <w:rPr>
          <w:lang w:val="hu-HU"/>
        </w:rPr>
      </w:pPr>
    </w:p>
    <w:p w14:paraId="37BE5D7D" w14:textId="77777777" w:rsidR="0099269E" w:rsidRDefault="00823437" w:rsidP="00E8426E">
      <w:pPr>
        <w:pStyle w:val="BodyText"/>
        <w:tabs>
          <w:tab w:val="left" w:pos="567"/>
        </w:tabs>
        <w:ind w:left="0"/>
        <w:rPr>
          <w:spacing w:val="-1"/>
          <w:lang w:val="hu-HU"/>
        </w:rPr>
      </w:pPr>
      <w:r w:rsidRPr="00022F4E">
        <w:rPr>
          <w:lang w:val="hu-HU"/>
        </w:rPr>
        <w:t>Ez</w:t>
      </w:r>
      <w:r w:rsidRPr="00022F4E">
        <w:rPr>
          <w:spacing w:val="-2"/>
          <w:lang w:val="hu-HU"/>
        </w:rPr>
        <w:t xml:space="preserve"> </w:t>
      </w:r>
      <w:r w:rsidRPr="00022F4E">
        <w:rPr>
          <w:lang w:val="hu-HU"/>
        </w:rPr>
        <w:t xml:space="preserve">a </w:t>
      </w:r>
      <w:r w:rsidRPr="00022F4E">
        <w:rPr>
          <w:spacing w:val="-1"/>
          <w:lang w:val="hu-HU"/>
        </w:rPr>
        <w:t>gyógyszer</w:t>
      </w:r>
      <w:r w:rsidR="002F3433">
        <w:rPr>
          <w:spacing w:val="-1"/>
          <w:lang w:val="hu-HU"/>
        </w:rPr>
        <w:t xml:space="preserve"> 19 mg</w:t>
      </w:r>
      <w:r w:rsidRPr="00022F4E">
        <w:rPr>
          <w:lang w:val="hu-HU"/>
        </w:rPr>
        <w:t xml:space="preserve"> </w:t>
      </w:r>
      <w:r w:rsidRPr="00022F4E">
        <w:rPr>
          <w:spacing w:val="-1"/>
          <w:lang w:val="hu-HU"/>
        </w:rPr>
        <w:t>nátriumot</w:t>
      </w:r>
      <w:r w:rsidRPr="00022F4E">
        <w:rPr>
          <w:spacing w:val="1"/>
          <w:lang w:val="hu-HU"/>
        </w:rPr>
        <w:t xml:space="preserve"> </w:t>
      </w:r>
      <w:r w:rsidRPr="00022F4E">
        <w:rPr>
          <w:spacing w:val="-1"/>
          <w:lang w:val="hu-HU"/>
        </w:rPr>
        <w:t>tartalmaz</w:t>
      </w:r>
      <w:r w:rsidR="002F3433">
        <w:rPr>
          <w:spacing w:val="-1"/>
          <w:lang w:val="hu-HU"/>
        </w:rPr>
        <w:t xml:space="preserve"> </w:t>
      </w:r>
      <w:r w:rsidR="00792F2B">
        <w:rPr>
          <w:spacing w:val="-1"/>
          <w:lang w:val="hu-HU"/>
        </w:rPr>
        <w:t>injekciós üvegenként</w:t>
      </w:r>
      <w:r w:rsidR="00792F2B">
        <w:rPr>
          <w:spacing w:val="-2"/>
          <w:lang w:val="hu-HU"/>
        </w:rPr>
        <w:t>.</w:t>
      </w:r>
      <w:r w:rsidR="00792F2B">
        <w:rPr>
          <w:spacing w:val="-1"/>
          <w:lang w:val="hu-HU"/>
        </w:rPr>
        <w:t xml:space="preserve"> </w:t>
      </w:r>
      <w:r w:rsidR="00E03C50">
        <w:rPr>
          <w:spacing w:val="-1"/>
          <w:lang w:val="hu-HU"/>
        </w:rPr>
        <w:t>E</w:t>
      </w:r>
      <w:r w:rsidRPr="00022F4E">
        <w:rPr>
          <w:spacing w:val="-1"/>
          <w:lang w:val="hu-HU"/>
        </w:rPr>
        <w:t>gyetlen,</w:t>
      </w:r>
      <w:r w:rsidRPr="00022F4E">
        <w:rPr>
          <w:lang w:val="hu-HU"/>
        </w:rPr>
        <w:t xml:space="preserve"> </w:t>
      </w:r>
      <w:r w:rsidRPr="00022F4E">
        <w:rPr>
          <w:spacing w:val="-1"/>
          <w:lang w:val="hu-HU"/>
        </w:rPr>
        <w:t>maximális</w:t>
      </w:r>
      <w:r w:rsidRPr="00022F4E">
        <w:rPr>
          <w:spacing w:val="-2"/>
          <w:lang w:val="hu-HU"/>
        </w:rPr>
        <w:t xml:space="preserve"> </w:t>
      </w:r>
      <w:r w:rsidR="00E03C50">
        <w:rPr>
          <w:spacing w:val="-2"/>
          <w:lang w:val="hu-HU"/>
        </w:rPr>
        <w:t xml:space="preserve">adagja </w:t>
      </w:r>
      <w:r w:rsidR="00ED244A">
        <w:rPr>
          <w:spacing w:val="-1"/>
          <w:lang w:val="hu-HU"/>
        </w:rPr>
        <w:t xml:space="preserve">(ami 1500 mg levetiracetámnak felel meg) </w:t>
      </w:r>
      <w:r w:rsidR="00792F2B">
        <w:rPr>
          <w:spacing w:val="-1"/>
          <w:lang w:val="hu-HU"/>
        </w:rPr>
        <w:t xml:space="preserve">57 mg nátriumot tartalmaz, ami megfelel a WHO által ajánlott napi 2 g nátriumbevitel 2,85%-ának felnőtteknél. </w:t>
      </w:r>
      <w:r w:rsidR="00E03C50">
        <w:rPr>
          <w:spacing w:val="-1"/>
          <w:lang w:val="hu-HU"/>
        </w:rPr>
        <w:t>Ezt az e</w:t>
      </w:r>
      <w:r w:rsidR="00792F2B">
        <w:rPr>
          <w:spacing w:val="-1"/>
          <w:lang w:val="hu-HU"/>
        </w:rPr>
        <w:t>llenőrzött n</w:t>
      </w:r>
      <w:r w:rsidRPr="00022F4E">
        <w:rPr>
          <w:spacing w:val="-1"/>
          <w:lang w:val="hu-HU"/>
        </w:rPr>
        <w:t>átriumszegény</w:t>
      </w:r>
      <w:r w:rsidRPr="00022F4E">
        <w:rPr>
          <w:lang w:val="hu-HU"/>
        </w:rPr>
        <w:t xml:space="preserve"> diétán</w:t>
      </w:r>
      <w:r w:rsidRPr="00022F4E">
        <w:rPr>
          <w:spacing w:val="-2"/>
          <w:lang w:val="hu-HU"/>
        </w:rPr>
        <w:t xml:space="preserve"> </w:t>
      </w:r>
      <w:r w:rsidRPr="00022F4E">
        <w:rPr>
          <w:spacing w:val="-1"/>
          <w:lang w:val="hu-HU"/>
        </w:rPr>
        <w:t>lévő</w:t>
      </w:r>
      <w:r w:rsidRPr="00022F4E">
        <w:rPr>
          <w:lang w:val="hu-HU"/>
        </w:rPr>
        <w:t xml:space="preserve"> </w:t>
      </w:r>
      <w:r w:rsidRPr="00022F4E">
        <w:rPr>
          <w:spacing w:val="-1"/>
          <w:lang w:val="hu-HU"/>
        </w:rPr>
        <w:t>betegeknél</w:t>
      </w:r>
      <w:r w:rsidR="00792F2B">
        <w:rPr>
          <w:spacing w:val="-1"/>
          <w:lang w:val="hu-HU"/>
        </w:rPr>
        <w:t xml:space="preserve"> </w:t>
      </w:r>
      <w:r w:rsidRPr="00022F4E">
        <w:rPr>
          <w:spacing w:val="-1"/>
          <w:lang w:val="hu-HU"/>
        </w:rPr>
        <w:t>figyelembe</w:t>
      </w:r>
      <w:r w:rsidRPr="00022F4E">
        <w:rPr>
          <w:lang w:val="hu-HU"/>
        </w:rPr>
        <w:t xml:space="preserve"> </w:t>
      </w:r>
      <w:r w:rsidRPr="00022F4E">
        <w:rPr>
          <w:spacing w:val="-1"/>
          <w:lang w:val="hu-HU"/>
        </w:rPr>
        <w:t>kell</w:t>
      </w:r>
      <w:r w:rsidRPr="00022F4E">
        <w:rPr>
          <w:spacing w:val="1"/>
          <w:lang w:val="hu-HU"/>
        </w:rPr>
        <w:t xml:space="preserve"> </w:t>
      </w:r>
      <w:r w:rsidRPr="00022F4E">
        <w:rPr>
          <w:spacing w:val="-1"/>
          <w:lang w:val="hu-HU"/>
        </w:rPr>
        <w:t>venni.</w:t>
      </w:r>
    </w:p>
    <w:p w14:paraId="1D1542E7" w14:textId="77777777" w:rsidR="00792F2B" w:rsidRDefault="00792F2B" w:rsidP="00E8426E">
      <w:pPr>
        <w:pStyle w:val="BodyText"/>
        <w:tabs>
          <w:tab w:val="left" w:pos="567"/>
        </w:tabs>
        <w:ind w:left="0"/>
        <w:rPr>
          <w:spacing w:val="-1"/>
          <w:lang w:val="hu-HU"/>
        </w:rPr>
      </w:pPr>
    </w:p>
    <w:p w14:paraId="53B45E20" w14:textId="77777777" w:rsidR="00792F2B" w:rsidRPr="00022F4E" w:rsidRDefault="00792F2B" w:rsidP="00E8426E">
      <w:pPr>
        <w:pStyle w:val="BodyText"/>
        <w:tabs>
          <w:tab w:val="left" w:pos="567"/>
        </w:tabs>
        <w:ind w:left="0"/>
        <w:rPr>
          <w:lang w:val="hu-HU"/>
        </w:rPr>
      </w:pPr>
      <w:r>
        <w:rPr>
          <w:spacing w:val="-1"/>
          <w:lang w:val="hu-HU"/>
        </w:rPr>
        <w:t>Ez a készítmény a beadáshoz további hígítást igényelhet nátriumtartalmú oldatokkal (lásd 4.4 pont), amelyet figyelembe kell venni a betegnek valamennyi forrásból beadott összes nátrium mennyiségének vonatkozásában.</w:t>
      </w:r>
    </w:p>
    <w:p w14:paraId="498BD308" w14:textId="77777777" w:rsidR="0099269E" w:rsidRPr="00022F4E" w:rsidRDefault="0099269E" w:rsidP="00E8426E">
      <w:pPr>
        <w:tabs>
          <w:tab w:val="left" w:pos="567"/>
        </w:tabs>
        <w:rPr>
          <w:lang w:val="hu-HU"/>
        </w:rPr>
      </w:pPr>
    </w:p>
    <w:p w14:paraId="142BB8D8" w14:textId="77777777" w:rsidR="0099269E" w:rsidRPr="00022F4E" w:rsidRDefault="00E718AA" w:rsidP="007E6128">
      <w:pPr>
        <w:keepNext/>
        <w:rPr>
          <w:b/>
          <w:bCs/>
          <w:lang w:val="hu-HU"/>
        </w:rPr>
      </w:pPr>
      <w:r w:rsidRPr="00022F4E">
        <w:rPr>
          <w:b/>
          <w:lang w:val="hu-HU"/>
        </w:rPr>
        <w:t>4.5</w:t>
      </w:r>
      <w:r w:rsidRPr="00022F4E">
        <w:rPr>
          <w:b/>
          <w:lang w:val="hu-HU"/>
        </w:rPr>
        <w:tab/>
      </w:r>
      <w:r w:rsidR="00823437" w:rsidRPr="00022F4E">
        <w:rPr>
          <w:b/>
          <w:lang w:val="hu-HU"/>
        </w:rPr>
        <w:t>Gyógyszerkölcsönhatások</w:t>
      </w:r>
      <w:r w:rsidR="00823437" w:rsidRPr="00022F4E">
        <w:rPr>
          <w:b/>
          <w:spacing w:val="-3"/>
          <w:lang w:val="hu-HU"/>
        </w:rPr>
        <w:t xml:space="preserve"> </w:t>
      </w:r>
      <w:r w:rsidR="00823437" w:rsidRPr="00022F4E">
        <w:rPr>
          <w:b/>
          <w:lang w:val="hu-HU"/>
        </w:rPr>
        <w:t>és egyéb interakciók</w:t>
      </w:r>
    </w:p>
    <w:p w14:paraId="6C5EEF43" w14:textId="77777777" w:rsidR="0099269E" w:rsidRPr="00022F4E" w:rsidRDefault="0099269E" w:rsidP="007E6128">
      <w:pPr>
        <w:keepNext/>
        <w:tabs>
          <w:tab w:val="left" w:pos="567"/>
        </w:tabs>
        <w:rPr>
          <w:lang w:val="hu-HU"/>
        </w:rPr>
      </w:pPr>
    </w:p>
    <w:p w14:paraId="5A274431" w14:textId="36668683" w:rsidR="00DC0147" w:rsidRPr="00BE4C4A" w:rsidRDefault="005923D8" w:rsidP="007E6128">
      <w:pPr>
        <w:pStyle w:val="BodyText"/>
        <w:keepNext/>
        <w:tabs>
          <w:tab w:val="left" w:pos="567"/>
        </w:tabs>
        <w:ind w:left="0"/>
        <w:rPr>
          <w:spacing w:val="-1"/>
          <w:u w:val="single"/>
          <w:lang w:val="hu-HU"/>
        </w:rPr>
      </w:pPr>
      <w:r w:rsidRPr="00BE4C4A">
        <w:rPr>
          <w:u w:val="single"/>
          <w:lang w:val="hu-HU"/>
        </w:rPr>
        <w:t xml:space="preserve">Antiepileptikumok </w:t>
      </w:r>
    </w:p>
    <w:p w14:paraId="2F6FFB98" w14:textId="79711DF5" w:rsidR="0099269E" w:rsidRPr="00022F4E" w:rsidRDefault="00823437" w:rsidP="00E8426E">
      <w:pPr>
        <w:pStyle w:val="BodyText"/>
        <w:tabs>
          <w:tab w:val="left" w:pos="567"/>
        </w:tabs>
        <w:ind w:left="0"/>
        <w:rPr>
          <w:lang w:val="hu-HU"/>
        </w:rPr>
      </w:pPr>
      <w:r w:rsidRPr="00022F4E">
        <w:rPr>
          <w:spacing w:val="-1"/>
          <w:lang w:val="hu-HU"/>
        </w:rPr>
        <w:t>Felnőtteken</w:t>
      </w:r>
      <w:r w:rsidRPr="00022F4E">
        <w:rPr>
          <w:lang w:val="hu-HU"/>
        </w:rPr>
        <w:t xml:space="preserve"> </w:t>
      </w:r>
      <w:r w:rsidRPr="00022F4E">
        <w:rPr>
          <w:spacing w:val="-1"/>
          <w:lang w:val="hu-HU"/>
        </w:rPr>
        <w:t>végzett</w:t>
      </w:r>
      <w:r w:rsidRPr="00022F4E">
        <w:rPr>
          <w:spacing w:val="1"/>
          <w:lang w:val="hu-HU"/>
        </w:rPr>
        <w:t xml:space="preserve"> </w:t>
      </w:r>
      <w:r w:rsidRPr="00022F4E">
        <w:rPr>
          <w:spacing w:val="-1"/>
          <w:lang w:val="hu-HU"/>
        </w:rPr>
        <w:t>klinikai vizsgálatokból</w:t>
      </w:r>
      <w:r w:rsidRPr="00022F4E">
        <w:rPr>
          <w:spacing w:val="1"/>
          <w:lang w:val="hu-HU"/>
        </w:rPr>
        <w:t xml:space="preserve"> </w:t>
      </w:r>
      <w:r w:rsidRPr="00022F4E">
        <w:rPr>
          <w:spacing w:val="-1"/>
          <w:lang w:val="hu-HU"/>
        </w:rPr>
        <w:t>származó</w:t>
      </w:r>
      <w:r w:rsidRPr="00022F4E">
        <w:rPr>
          <w:lang w:val="hu-HU"/>
        </w:rPr>
        <w:t xml:space="preserve"> </w:t>
      </w:r>
      <w:r w:rsidRPr="00022F4E">
        <w:rPr>
          <w:spacing w:val="-1"/>
          <w:lang w:val="hu-HU"/>
        </w:rPr>
        <w:t>premarketing</w:t>
      </w:r>
      <w:r w:rsidRPr="00022F4E">
        <w:rPr>
          <w:spacing w:val="-3"/>
          <w:lang w:val="hu-HU"/>
        </w:rPr>
        <w:t xml:space="preserve"> </w:t>
      </w:r>
      <w:r w:rsidRPr="00022F4E">
        <w:rPr>
          <w:spacing w:val="-1"/>
          <w:lang w:val="hu-HU"/>
        </w:rPr>
        <w:t>adatok</w:t>
      </w:r>
      <w:r w:rsidRPr="00022F4E">
        <w:rPr>
          <w:spacing w:val="-3"/>
          <w:lang w:val="hu-HU"/>
        </w:rPr>
        <w:t xml:space="preserve"> </w:t>
      </w:r>
      <w:r w:rsidRPr="00022F4E">
        <w:rPr>
          <w:spacing w:val="-1"/>
          <w:lang w:val="hu-HU"/>
        </w:rPr>
        <w:t>szerint</w:t>
      </w:r>
      <w:r w:rsidRPr="00022F4E">
        <w:rPr>
          <w:spacing w:val="-2"/>
          <w:lang w:val="hu-HU"/>
        </w:rPr>
        <w:t xml:space="preserve"> </w:t>
      </w:r>
      <w:r w:rsidRPr="00022F4E">
        <w:rPr>
          <w:lang w:val="hu-HU"/>
        </w:rPr>
        <w:t xml:space="preserve">a </w:t>
      </w:r>
      <w:r w:rsidR="007F73E8" w:rsidRPr="00022F4E">
        <w:rPr>
          <w:spacing w:val="-1"/>
          <w:lang w:val="hu-HU"/>
        </w:rPr>
        <w:t>levetiracet</w:t>
      </w:r>
      <w:r w:rsidR="0065218B" w:rsidRPr="00022F4E">
        <w:rPr>
          <w:spacing w:val="-1"/>
          <w:lang w:val="hu-HU"/>
        </w:rPr>
        <w:t>á</w:t>
      </w:r>
      <w:r w:rsidR="007F73E8" w:rsidRPr="00022F4E">
        <w:rPr>
          <w:spacing w:val="-1"/>
          <w:lang w:val="hu-HU"/>
        </w:rPr>
        <w:t>m</w:t>
      </w:r>
      <w:r w:rsidRPr="00022F4E">
        <w:rPr>
          <w:lang w:val="hu-HU"/>
        </w:rPr>
        <w:t xml:space="preserve"> nem</w:t>
      </w:r>
      <w:r w:rsidRPr="00022F4E">
        <w:rPr>
          <w:spacing w:val="63"/>
          <w:lang w:val="hu-HU"/>
        </w:rPr>
        <w:t xml:space="preserve"> </w:t>
      </w:r>
      <w:r w:rsidRPr="00022F4E">
        <w:rPr>
          <w:spacing w:val="-1"/>
          <w:lang w:val="hu-HU"/>
        </w:rPr>
        <w:t>befolyásolja</w:t>
      </w:r>
      <w:r w:rsidRPr="00022F4E">
        <w:rPr>
          <w:lang w:val="hu-HU"/>
        </w:rPr>
        <w:t xml:space="preserve"> a </w:t>
      </w:r>
      <w:r w:rsidRPr="00022F4E">
        <w:rPr>
          <w:spacing w:val="-1"/>
          <w:lang w:val="hu-HU"/>
        </w:rPr>
        <w:t>vizsgált</w:t>
      </w:r>
      <w:r w:rsidRPr="00022F4E">
        <w:rPr>
          <w:spacing w:val="-2"/>
          <w:lang w:val="hu-HU"/>
        </w:rPr>
        <w:t xml:space="preserve"> </w:t>
      </w:r>
      <w:r w:rsidRPr="00022F4E">
        <w:rPr>
          <w:spacing w:val="-1"/>
          <w:lang w:val="hu-HU"/>
        </w:rPr>
        <w:t>egyéb</w:t>
      </w:r>
      <w:r w:rsidRPr="00022F4E">
        <w:rPr>
          <w:lang w:val="hu-HU"/>
        </w:rPr>
        <w:t xml:space="preserve"> </w:t>
      </w:r>
      <w:r w:rsidR="005923D8" w:rsidRPr="00BE4C4A">
        <w:rPr>
          <w:lang w:val="hu-HU"/>
        </w:rPr>
        <w:t xml:space="preserve">antiepileptikumok </w:t>
      </w:r>
      <w:r w:rsidRPr="00022F4E">
        <w:rPr>
          <w:spacing w:val="-1"/>
          <w:lang w:val="hu-HU"/>
        </w:rPr>
        <w:t>(fenitoin,</w:t>
      </w:r>
      <w:r w:rsidRPr="00022F4E">
        <w:rPr>
          <w:lang w:val="hu-HU"/>
        </w:rPr>
        <w:t xml:space="preserve"> </w:t>
      </w:r>
      <w:r w:rsidRPr="00022F4E">
        <w:rPr>
          <w:spacing w:val="-1"/>
          <w:lang w:val="hu-HU"/>
        </w:rPr>
        <w:t>karbamazepin,</w:t>
      </w:r>
      <w:r w:rsidRPr="00022F4E">
        <w:rPr>
          <w:spacing w:val="-3"/>
          <w:lang w:val="hu-HU"/>
        </w:rPr>
        <w:t xml:space="preserve"> </w:t>
      </w:r>
      <w:r w:rsidRPr="00022F4E">
        <w:rPr>
          <w:spacing w:val="-1"/>
          <w:lang w:val="hu-HU"/>
        </w:rPr>
        <w:t>valproinsav,</w:t>
      </w:r>
      <w:r w:rsidRPr="00022F4E">
        <w:rPr>
          <w:spacing w:val="51"/>
          <w:lang w:val="hu-HU"/>
        </w:rPr>
        <w:t xml:space="preserve"> </w:t>
      </w:r>
      <w:r w:rsidRPr="00022F4E">
        <w:rPr>
          <w:spacing w:val="-1"/>
          <w:lang w:val="hu-HU"/>
        </w:rPr>
        <w:t>fenobarbitál,</w:t>
      </w:r>
      <w:r w:rsidRPr="00022F4E">
        <w:rPr>
          <w:spacing w:val="-3"/>
          <w:lang w:val="hu-HU"/>
        </w:rPr>
        <w:t xml:space="preserve"> </w:t>
      </w:r>
      <w:r w:rsidRPr="00022F4E">
        <w:rPr>
          <w:spacing w:val="-1"/>
          <w:lang w:val="hu-HU"/>
        </w:rPr>
        <w:t>lamotrigin,</w:t>
      </w:r>
      <w:r w:rsidRPr="00022F4E">
        <w:rPr>
          <w:lang w:val="hu-HU"/>
        </w:rPr>
        <w:t xml:space="preserve"> </w:t>
      </w:r>
      <w:r w:rsidRPr="00022F4E">
        <w:rPr>
          <w:spacing w:val="-1"/>
          <w:lang w:val="hu-HU"/>
        </w:rPr>
        <w:t>gabapentin</w:t>
      </w:r>
      <w:r w:rsidRPr="00022F4E">
        <w:rPr>
          <w:spacing w:val="-3"/>
          <w:lang w:val="hu-HU"/>
        </w:rPr>
        <w:t xml:space="preserve"> </w:t>
      </w:r>
      <w:r w:rsidRPr="00022F4E">
        <w:rPr>
          <w:lang w:val="hu-HU"/>
        </w:rPr>
        <w:t xml:space="preserve">és </w:t>
      </w:r>
      <w:r w:rsidRPr="00022F4E">
        <w:rPr>
          <w:spacing w:val="-1"/>
          <w:lang w:val="hu-HU"/>
        </w:rPr>
        <w:t>primidon)</w:t>
      </w:r>
      <w:r w:rsidRPr="00022F4E">
        <w:rPr>
          <w:spacing w:val="-2"/>
          <w:lang w:val="hu-HU"/>
        </w:rPr>
        <w:t xml:space="preserve"> </w:t>
      </w:r>
      <w:r w:rsidRPr="00022F4E">
        <w:rPr>
          <w:spacing w:val="-1"/>
          <w:lang w:val="hu-HU"/>
        </w:rPr>
        <w:t>szérumkoncentrációját,</w:t>
      </w:r>
      <w:r w:rsidRPr="00022F4E">
        <w:rPr>
          <w:lang w:val="hu-HU"/>
        </w:rPr>
        <w:t xml:space="preserve"> </w:t>
      </w:r>
      <w:r w:rsidRPr="00022F4E">
        <w:rPr>
          <w:spacing w:val="-1"/>
          <w:lang w:val="hu-HU"/>
        </w:rPr>
        <w:t>továbbá</w:t>
      </w:r>
      <w:r w:rsidRPr="00022F4E">
        <w:rPr>
          <w:spacing w:val="-2"/>
          <w:lang w:val="hu-HU"/>
        </w:rPr>
        <w:t xml:space="preserve"> </w:t>
      </w:r>
      <w:r w:rsidRPr="00022F4E">
        <w:rPr>
          <w:spacing w:val="-1"/>
          <w:lang w:val="hu-HU"/>
        </w:rPr>
        <w:t>ezek</w:t>
      </w:r>
      <w:r w:rsidRPr="00022F4E">
        <w:rPr>
          <w:spacing w:val="-3"/>
          <w:lang w:val="hu-HU"/>
        </w:rPr>
        <w:t xml:space="preserve"> </w:t>
      </w:r>
      <w:r w:rsidRPr="00022F4E">
        <w:rPr>
          <w:lang w:val="hu-HU"/>
        </w:rPr>
        <w:t xml:space="preserve">a </w:t>
      </w:r>
      <w:r w:rsidRPr="00022F4E">
        <w:rPr>
          <w:spacing w:val="-1"/>
          <w:lang w:val="hu-HU"/>
        </w:rPr>
        <w:t>gyógyszerek</w:t>
      </w:r>
      <w:r w:rsidRPr="00022F4E">
        <w:rPr>
          <w:spacing w:val="81"/>
          <w:lang w:val="hu-HU"/>
        </w:rPr>
        <w:t xml:space="preserve"> </w:t>
      </w:r>
      <w:r w:rsidRPr="00022F4E">
        <w:rPr>
          <w:lang w:val="hu-HU"/>
        </w:rPr>
        <w:t>sem</w:t>
      </w:r>
      <w:r w:rsidRPr="00022F4E">
        <w:rPr>
          <w:spacing w:val="-4"/>
          <w:lang w:val="hu-HU"/>
        </w:rPr>
        <w:t xml:space="preserve"> </w:t>
      </w:r>
      <w:r w:rsidRPr="00022F4E">
        <w:rPr>
          <w:spacing w:val="-1"/>
          <w:lang w:val="hu-HU"/>
        </w:rPr>
        <w:t>befolyásolják</w:t>
      </w:r>
      <w:r w:rsidRPr="00022F4E">
        <w:rPr>
          <w:spacing w:val="-3"/>
          <w:lang w:val="hu-HU"/>
        </w:rPr>
        <w:t xml:space="preserve"> </w:t>
      </w:r>
      <w:r w:rsidRPr="00022F4E">
        <w:rPr>
          <w:lang w:val="hu-HU"/>
        </w:rPr>
        <w:t>a</w:t>
      </w:r>
      <w:r w:rsidRPr="00022F4E">
        <w:rPr>
          <w:spacing w:val="-2"/>
          <w:lang w:val="hu-HU"/>
        </w:rPr>
        <w:t xml:space="preserve"> </w:t>
      </w:r>
      <w:r w:rsidR="007F73E8" w:rsidRPr="00022F4E">
        <w:rPr>
          <w:spacing w:val="-1"/>
          <w:lang w:val="hu-HU"/>
        </w:rPr>
        <w:t>levetiracet</w:t>
      </w:r>
      <w:r w:rsidR="0065218B" w:rsidRPr="00022F4E">
        <w:rPr>
          <w:spacing w:val="-1"/>
          <w:lang w:val="hu-HU"/>
        </w:rPr>
        <w:t>á</w:t>
      </w:r>
      <w:r w:rsidR="007F73E8" w:rsidRPr="00022F4E">
        <w:rPr>
          <w:spacing w:val="-1"/>
          <w:lang w:val="hu-HU"/>
        </w:rPr>
        <w:t>m</w:t>
      </w:r>
      <w:r w:rsidRPr="00022F4E">
        <w:rPr>
          <w:spacing w:val="-2"/>
          <w:lang w:val="hu-HU"/>
        </w:rPr>
        <w:t xml:space="preserve"> </w:t>
      </w:r>
      <w:r w:rsidRPr="00022F4E">
        <w:rPr>
          <w:spacing w:val="-1"/>
          <w:lang w:val="hu-HU"/>
        </w:rPr>
        <w:t>farmakokinetikáját.</w:t>
      </w:r>
    </w:p>
    <w:p w14:paraId="7613D05B" w14:textId="77777777" w:rsidR="0099269E" w:rsidRPr="00022F4E" w:rsidRDefault="0099269E" w:rsidP="00E8426E">
      <w:pPr>
        <w:tabs>
          <w:tab w:val="left" w:pos="567"/>
        </w:tabs>
        <w:rPr>
          <w:lang w:val="hu-HU"/>
        </w:rPr>
      </w:pPr>
    </w:p>
    <w:p w14:paraId="712D209A" w14:textId="5CA0E1C3" w:rsidR="0099269E" w:rsidRPr="00022F4E" w:rsidRDefault="00823437" w:rsidP="00FC5010">
      <w:pPr>
        <w:pStyle w:val="BodyText"/>
        <w:keepNext/>
        <w:keepLines/>
        <w:widowControl/>
        <w:tabs>
          <w:tab w:val="left" w:pos="567"/>
        </w:tabs>
        <w:ind w:left="0"/>
        <w:rPr>
          <w:spacing w:val="-1"/>
          <w:lang w:val="hu-HU"/>
        </w:rPr>
      </w:pPr>
      <w:r w:rsidRPr="00022F4E">
        <w:rPr>
          <w:lang w:val="hu-HU"/>
        </w:rPr>
        <w:t>A</w:t>
      </w:r>
      <w:r w:rsidRPr="00022F4E">
        <w:rPr>
          <w:spacing w:val="-1"/>
          <w:lang w:val="hu-HU"/>
        </w:rPr>
        <w:t xml:space="preserve"> felnőttekhez</w:t>
      </w:r>
      <w:r w:rsidRPr="00022F4E">
        <w:rPr>
          <w:spacing w:val="-2"/>
          <w:lang w:val="hu-HU"/>
        </w:rPr>
        <w:t xml:space="preserve"> </w:t>
      </w:r>
      <w:r w:rsidRPr="00022F4E">
        <w:rPr>
          <w:spacing w:val="-1"/>
          <w:lang w:val="hu-HU"/>
        </w:rPr>
        <w:t>hasonlóan</w:t>
      </w:r>
      <w:r w:rsidRPr="00022F4E">
        <w:rPr>
          <w:spacing w:val="-3"/>
          <w:lang w:val="hu-HU"/>
        </w:rPr>
        <w:t xml:space="preserve"> </w:t>
      </w:r>
      <w:r w:rsidRPr="00022F4E">
        <w:rPr>
          <w:lang w:val="hu-HU"/>
        </w:rPr>
        <w:t>a</w:t>
      </w:r>
      <w:r w:rsidRPr="00022F4E">
        <w:rPr>
          <w:spacing w:val="-3"/>
          <w:lang w:val="hu-HU"/>
        </w:rPr>
        <w:t xml:space="preserve"> </w:t>
      </w:r>
      <w:r w:rsidRPr="00022F4E">
        <w:rPr>
          <w:lang w:val="hu-HU"/>
        </w:rPr>
        <w:t xml:space="preserve">60 </w:t>
      </w:r>
      <w:r w:rsidRPr="00022F4E">
        <w:rPr>
          <w:spacing w:val="-1"/>
          <w:lang w:val="hu-HU"/>
        </w:rPr>
        <w:t>mg/ttkg/nap</w:t>
      </w:r>
      <w:r w:rsidRPr="00022F4E">
        <w:rPr>
          <w:lang w:val="hu-HU"/>
        </w:rPr>
        <w:t xml:space="preserve"> </w:t>
      </w:r>
      <w:r w:rsidRPr="00022F4E">
        <w:rPr>
          <w:spacing w:val="-1"/>
          <w:lang w:val="hu-HU"/>
        </w:rPr>
        <w:t>dózisszintig</w:t>
      </w:r>
      <w:r w:rsidRPr="00022F4E">
        <w:rPr>
          <w:spacing w:val="-3"/>
          <w:lang w:val="hu-HU"/>
        </w:rPr>
        <w:t xml:space="preserve"> </w:t>
      </w:r>
      <w:r w:rsidRPr="00022F4E">
        <w:rPr>
          <w:spacing w:val="-1"/>
          <w:lang w:val="hu-HU"/>
        </w:rPr>
        <w:t>terjedő</w:t>
      </w:r>
      <w:r w:rsidRPr="00022F4E">
        <w:rPr>
          <w:lang w:val="hu-HU"/>
        </w:rPr>
        <w:t xml:space="preserve"> </w:t>
      </w:r>
      <w:r w:rsidRPr="00022F4E">
        <w:rPr>
          <w:spacing w:val="-1"/>
          <w:lang w:val="hu-HU"/>
        </w:rPr>
        <w:t>levetiracetám</w:t>
      </w:r>
      <w:r w:rsidRPr="00022F4E">
        <w:rPr>
          <w:spacing w:val="-3"/>
          <w:lang w:val="hu-HU"/>
        </w:rPr>
        <w:t xml:space="preserve"> </w:t>
      </w:r>
      <w:r w:rsidR="009748BE">
        <w:rPr>
          <w:spacing w:val="-1"/>
          <w:lang w:val="hu-HU"/>
        </w:rPr>
        <w:t>dózisokkal</w:t>
      </w:r>
      <w:r w:rsidR="009748BE" w:rsidRPr="00022F4E">
        <w:rPr>
          <w:spacing w:val="1"/>
          <w:lang w:val="hu-HU"/>
        </w:rPr>
        <w:t xml:space="preserve"> </w:t>
      </w:r>
      <w:r w:rsidRPr="00022F4E">
        <w:rPr>
          <w:spacing w:val="-1"/>
          <w:lang w:val="hu-HU"/>
        </w:rPr>
        <w:t>kezelt</w:t>
      </w:r>
      <w:r w:rsidRPr="00022F4E">
        <w:rPr>
          <w:spacing w:val="79"/>
          <w:lang w:val="hu-HU"/>
        </w:rPr>
        <w:t xml:space="preserve"> </w:t>
      </w:r>
      <w:r w:rsidRPr="00022F4E">
        <w:rPr>
          <w:spacing w:val="-1"/>
          <w:lang w:val="hu-HU"/>
        </w:rPr>
        <w:t>gyermekeknél</w:t>
      </w:r>
      <w:r w:rsidRPr="00022F4E">
        <w:rPr>
          <w:lang w:val="hu-HU"/>
        </w:rPr>
        <w:t xml:space="preserve"> sem</w:t>
      </w:r>
      <w:r w:rsidRPr="00022F4E">
        <w:rPr>
          <w:spacing w:val="-4"/>
          <w:lang w:val="hu-HU"/>
        </w:rPr>
        <w:t xml:space="preserve"> </w:t>
      </w:r>
      <w:r w:rsidRPr="00022F4E">
        <w:rPr>
          <w:spacing w:val="-1"/>
          <w:lang w:val="hu-HU"/>
        </w:rPr>
        <w:t>találtak</w:t>
      </w:r>
      <w:r w:rsidRPr="00022F4E">
        <w:rPr>
          <w:spacing w:val="-5"/>
          <w:lang w:val="hu-HU"/>
        </w:rPr>
        <w:t xml:space="preserve"> </w:t>
      </w:r>
      <w:r w:rsidRPr="00022F4E">
        <w:rPr>
          <w:lang w:val="hu-HU"/>
        </w:rPr>
        <w:t xml:space="preserve">a </w:t>
      </w:r>
      <w:r w:rsidRPr="00022F4E">
        <w:rPr>
          <w:spacing w:val="-1"/>
          <w:lang w:val="hu-HU"/>
        </w:rPr>
        <w:t>gyógyszerkészítmények</w:t>
      </w:r>
      <w:r w:rsidRPr="00022F4E">
        <w:rPr>
          <w:lang w:val="hu-HU"/>
        </w:rPr>
        <w:t xml:space="preserve"> </w:t>
      </w:r>
      <w:r w:rsidRPr="00022F4E">
        <w:rPr>
          <w:spacing w:val="-1"/>
          <w:lang w:val="hu-HU"/>
        </w:rPr>
        <w:t>közötti,</w:t>
      </w:r>
      <w:r w:rsidRPr="00022F4E">
        <w:rPr>
          <w:lang w:val="hu-HU"/>
        </w:rPr>
        <w:t xml:space="preserve"> </w:t>
      </w:r>
      <w:r w:rsidRPr="00022F4E">
        <w:rPr>
          <w:spacing w:val="-1"/>
          <w:lang w:val="hu-HU"/>
        </w:rPr>
        <w:t>klinikailag</w:t>
      </w:r>
      <w:r w:rsidRPr="00022F4E">
        <w:rPr>
          <w:spacing w:val="-3"/>
          <w:lang w:val="hu-HU"/>
        </w:rPr>
        <w:t xml:space="preserve"> </w:t>
      </w:r>
      <w:r w:rsidRPr="00022F4E">
        <w:rPr>
          <w:spacing w:val="-1"/>
          <w:lang w:val="hu-HU"/>
        </w:rPr>
        <w:t>szignif</w:t>
      </w:r>
      <w:r w:rsidR="009748BE">
        <w:rPr>
          <w:spacing w:val="-1"/>
          <w:lang w:val="hu-HU"/>
        </w:rPr>
        <w:t>i</w:t>
      </w:r>
      <w:r w:rsidRPr="00022F4E">
        <w:rPr>
          <w:spacing w:val="-1"/>
          <w:lang w:val="hu-HU"/>
        </w:rPr>
        <w:t>káns</w:t>
      </w:r>
      <w:r w:rsidRPr="00022F4E">
        <w:rPr>
          <w:lang w:val="hu-HU"/>
        </w:rPr>
        <w:t xml:space="preserve"> </w:t>
      </w:r>
      <w:r w:rsidRPr="00022F4E">
        <w:rPr>
          <w:spacing w:val="-1"/>
          <w:lang w:val="hu-HU"/>
        </w:rPr>
        <w:t>kölcsönhatásokra</w:t>
      </w:r>
      <w:r w:rsidRPr="00022F4E">
        <w:rPr>
          <w:spacing w:val="53"/>
          <w:lang w:val="hu-HU"/>
        </w:rPr>
        <w:t xml:space="preserve"> </w:t>
      </w:r>
      <w:r w:rsidRPr="00022F4E">
        <w:rPr>
          <w:lang w:val="hu-HU"/>
        </w:rPr>
        <w:t xml:space="preserve">utaló </w:t>
      </w:r>
      <w:r w:rsidRPr="00022F4E">
        <w:rPr>
          <w:spacing w:val="-1"/>
          <w:lang w:val="hu-HU"/>
        </w:rPr>
        <w:t>bizonyítékot.</w:t>
      </w:r>
    </w:p>
    <w:p w14:paraId="6B48A35D" w14:textId="77777777" w:rsidR="00680BA3" w:rsidRPr="00022F4E" w:rsidRDefault="00680BA3" w:rsidP="00E8426E">
      <w:pPr>
        <w:pStyle w:val="BodyText"/>
        <w:tabs>
          <w:tab w:val="left" w:pos="567"/>
        </w:tabs>
        <w:ind w:left="0"/>
        <w:rPr>
          <w:lang w:val="hu-HU"/>
        </w:rPr>
      </w:pPr>
    </w:p>
    <w:p w14:paraId="5CB00485" w14:textId="4AE510A1" w:rsidR="0099269E" w:rsidRPr="00022F4E" w:rsidRDefault="00823437" w:rsidP="00E8426E">
      <w:pPr>
        <w:pStyle w:val="BodyText"/>
        <w:tabs>
          <w:tab w:val="left" w:pos="567"/>
        </w:tabs>
        <w:ind w:left="0"/>
        <w:rPr>
          <w:lang w:val="hu-HU"/>
        </w:rPr>
      </w:pPr>
      <w:r w:rsidRPr="00022F4E">
        <w:rPr>
          <w:spacing w:val="-1"/>
          <w:lang w:val="hu-HU"/>
        </w:rPr>
        <w:t>Epilesziában</w:t>
      </w:r>
      <w:r w:rsidRPr="00022F4E">
        <w:rPr>
          <w:lang w:val="hu-HU"/>
        </w:rPr>
        <w:t xml:space="preserve"> </w:t>
      </w:r>
      <w:r w:rsidRPr="00022F4E">
        <w:rPr>
          <w:spacing w:val="-1"/>
          <w:lang w:val="hu-HU"/>
        </w:rPr>
        <w:t>szenvedő</w:t>
      </w:r>
      <w:r w:rsidRPr="00022F4E">
        <w:rPr>
          <w:lang w:val="hu-HU"/>
        </w:rPr>
        <w:t xml:space="preserve"> </w:t>
      </w:r>
      <w:r w:rsidR="009748BE" w:rsidRPr="00BE4C4A">
        <w:rPr>
          <w:lang w:val="hu-HU"/>
        </w:rPr>
        <w:t>(4 és betöltött 18. életév közötti korú)</w:t>
      </w:r>
      <w:r w:rsidRPr="00022F4E">
        <w:rPr>
          <w:lang w:val="hu-HU"/>
        </w:rPr>
        <w:t xml:space="preserve"> </w:t>
      </w:r>
      <w:r w:rsidRPr="00022F4E">
        <w:rPr>
          <w:spacing w:val="-2"/>
          <w:lang w:val="hu-HU"/>
        </w:rPr>
        <w:t>gyermekeknél</w:t>
      </w:r>
      <w:r w:rsidRPr="00022F4E">
        <w:rPr>
          <w:lang w:val="hu-HU"/>
        </w:rPr>
        <w:t xml:space="preserve"> és </w:t>
      </w:r>
      <w:r w:rsidRPr="00022F4E">
        <w:rPr>
          <w:spacing w:val="-1"/>
          <w:lang w:val="hu-HU"/>
        </w:rPr>
        <w:t>serdülőknél</w:t>
      </w:r>
      <w:r w:rsidRPr="00022F4E">
        <w:rPr>
          <w:spacing w:val="1"/>
          <w:lang w:val="hu-HU"/>
        </w:rPr>
        <w:t xml:space="preserve"> </w:t>
      </w:r>
      <w:r w:rsidRPr="00022F4E">
        <w:rPr>
          <w:spacing w:val="-1"/>
          <w:lang w:val="hu-HU"/>
        </w:rPr>
        <w:t>észlelt</w:t>
      </w:r>
      <w:r w:rsidRPr="00022F4E">
        <w:rPr>
          <w:spacing w:val="1"/>
          <w:lang w:val="hu-HU"/>
        </w:rPr>
        <w:t xml:space="preserve"> </w:t>
      </w:r>
      <w:r w:rsidRPr="00022F4E">
        <w:rPr>
          <w:spacing w:val="-1"/>
          <w:lang w:val="hu-HU"/>
        </w:rPr>
        <w:t>farmakokinetikai</w:t>
      </w:r>
      <w:r w:rsidRPr="00022F4E">
        <w:rPr>
          <w:spacing w:val="49"/>
          <w:lang w:val="hu-HU"/>
        </w:rPr>
        <w:t xml:space="preserve"> </w:t>
      </w:r>
      <w:r w:rsidRPr="00022F4E">
        <w:rPr>
          <w:spacing w:val="-1"/>
          <w:lang w:val="hu-HU"/>
        </w:rPr>
        <w:t>kölcsönhatások</w:t>
      </w:r>
      <w:r w:rsidRPr="00022F4E">
        <w:rPr>
          <w:spacing w:val="-3"/>
          <w:lang w:val="hu-HU"/>
        </w:rPr>
        <w:t xml:space="preserve"> </w:t>
      </w:r>
      <w:r w:rsidRPr="00022F4E">
        <w:rPr>
          <w:spacing w:val="-1"/>
          <w:lang w:val="hu-HU"/>
        </w:rPr>
        <w:t>retrospektív</w:t>
      </w:r>
      <w:r w:rsidRPr="00022F4E">
        <w:rPr>
          <w:spacing w:val="-3"/>
          <w:lang w:val="hu-HU"/>
        </w:rPr>
        <w:t xml:space="preserve"> </w:t>
      </w:r>
      <w:r w:rsidRPr="00022F4E">
        <w:rPr>
          <w:spacing w:val="-1"/>
          <w:lang w:val="hu-HU"/>
        </w:rPr>
        <w:t>elemzése</w:t>
      </w:r>
      <w:r w:rsidRPr="00022F4E">
        <w:rPr>
          <w:lang w:val="hu-HU"/>
        </w:rPr>
        <w:t xml:space="preserve"> </w:t>
      </w:r>
      <w:r w:rsidRPr="00022F4E">
        <w:rPr>
          <w:spacing w:val="-1"/>
          <w:lang w:val="hu-HU"/>
        </w:rPr>
        <w:t>megerősítette,</w:t>
      </w:r>
      <w:r w:rsidRPr="00022F4E">
        <w:rPr>
          <w:lang w:val="hu-HU"/>
        </w:rPr>
        <w:t xml:space="preserve"> </w:t>
      </w:r>
      <w:r w:rsidRPr="00022F4E">
        <w:rPr>
          <w:spacing w:val="-1"/>
          <w:lang w:val="hu-HU"/>
        </w:rPr>
        <w:t>hogy</w:t>
      </w:r>
      <w:r w:rsidRPr="00022F4E">
        <w:rPr>
          <w:spacing w:val="-3"/>
          <w:lang w:val="hu-HU"/>
        </w:rPr>
        <w:t xml:space="preserve"> </w:t>
      </w:r>
      <w:r w:rsidRPr="00022F4E">
        <w:rPr>
          <w:lang w:val="hu-HU"/>
        </w:rPr>
        <w:t xml:space="preserve">a szájon </w:t>
      </w:r>
      <w:r w:rsidRPr="00022F4E">
        <w:rPr>
          <w:spacing w:val="-2"/>
          <w:lang w:val="hu-HU"/>
        </w:rPr>
        <w:t>át</w:t>
      </w:r>
      <w:r w:rsidRPr="00022F4E">
        <w:rPr>
          <w:lang w:val="hu-HU"/>
        </w:rPr>
        <w:t xml:space="preserve"> </w:t>
      </w:r>
      <w:r w:rsidRPr="00022F4E">
        <w:rPr>
          <w:spacing w:val="-1"/>
          <w:lang w:val="hu-HU"/>
        </w:rPr>
        <w:t>adott</w:t>
      </w:r>
      <w:r w:rsidRPr="00022F4E">
        <w:rPr>
          <w:spacing w:val="-2"/>
          <w:lang w:val="hu-HU"/>
        </w:rPr>
        <w:t xml:space="preserve"> </w:t>
      </w:r>
      <w:r w:rsidRPr="00022F4E">
        <w:rPr>
          <w:spacing w:val="-1"/>
          <w:lang w:val="hu-HU"/>
        </w:rPr>
        <w:t>levetiracetámmal</w:t>
      </w:r>
      <w:r w:rsidRPr="00022F4E">
        <w:rPr>
          <w:spacing w:val="1"/>
          <w:lang w:val="hu-HU"/>
        </w:rPr>
        <w:t xml:space="preserve"> </w:t>
      </w:r>
      <w:r w:rsidRPr="00022F4E">
        <w:rPr>
          <w:spacing w:val="-1"/>
          <w:lang w:val="hu-HU"/>
        </w:rPr>
        <w:t>végzett</w:t>
      </w:r>
      <w:r w:rsidRPr="00022F4E">
        <w:rPr>
          <w:spacing w:val="69"/>
          <w:lang w:val="hu-HU"/>
        </w:rPr>
        <w:t xml:space="preserve"> </w:t>
      </w:r>
      <w:r w:rsidRPr="00022F4E">
        <w:rPr>
          <w:spacing w:val="-1"/>
          <w:lang w:val="hu-HU"/>
        </w:rPr>
        <w:t>adjuváns</w:t>
      </w:r>
      <w:r w:rsidRPr="00022F4E">
        <w:rPr>
          <w:lang w:val="hu-HU"/>
        </w:rPr>
        <w:t xml:space="preserve"> </w:t>
      </w:r>
      <w:r w:rsidRPr="00022F4E">
        <w:rPr>
          <w:spacing w:val="-1"/>
          <w:lang w:val="hu-HU"/>
        </w:rPr>
        <w:t>kezelés</w:t>
      </w:r>
      <w:r w:rsidRPr="00022F4E">
        <w:rPr>
          <w:spacing w:val="-2"/>
          <w:lang w:val="hu-HU"/>
        </w:rPr>
        <w:t xml:space="preserve"> </w:t>
      </w:r>
      <w:r w:rsidRPr="00022F4E">
        <w:rPr>
          <w:lang w:val="hu-HU"/>
        </w:rPr>
        <w:t>nem</w:t>
      </w:r>
      <w:r w:rsidRPr="00022F4E">
        <w:rPr>
          <w:spacing w:val="-4"/>
          <w:lang w:val="hu-HU"/>
        </w:rPr>
        <w:t xml:space="preserve"> </w:t>
      </w:r>
      <w:r w:rsidRPr="00022F4E">
        <w:rPr>
          <w:spacing w:val="-1"/>
          <w:lang w:val="hu-HU"/>
        </w:rPr>
        <w:t>befolyásolja</w:t>
      </w:r>
      <w:r w:rsidRPr="00022F4E">
        <w:rPr>
          <w:spacing w:val="-2"/>
          <w:lang w:val="hu-HU"/>
        </w:rPr>
        <w:t xml:space="preserve"> </w:t>
      </w:r>
      <w:r w:rsidRPr="00022F4E">
        <w:rPr>
          <w:lang w:val="hu-HU"/>
        </w:rPr>
        <w:t>az</w:t>
      </w:r>
      <w:r w:rsidRPr="00022F4E">
        <w:rPr>
          <w:spacing w:val="-2"/>
          <w:lang w:val="hu-HU"/>
        </w:rPr>
        <w:t xml:space="preserve"> </w:t>
      </w:r>
      <w:r w:rsidRPr="00022F4E">
        <w:rPr>
          <w:spacing w:val="-1"/>
          <w:lang w:val="hu-HU"/>
        </w:rPr>
        <w:t>egyidejűleg</w:t>
      </w:r>
      <w:r w:rsidRPr="00022F4E">
        <w:rPr>
          <w:spacing w:val="-3"/>
          <w:lang w:val="hu-HU"/>
        </w:rPr>
        <w:t xml:space="preserve"> </w:t>
      </w:r>
      <w:r w:rsidRPr="00022F4E">
        <w:rPr>
          <w:spacing w:val="-1"/>
          <w:lang w:val="hu-HU"/>
        </w:rPr>
        <w:t>adott</w:t>
      </w:r>
      <w:r w:rsidRPr="00022F4E">
        <w:rPr>
          <w:spacing w:val="-2"/>
          <w:lang w:val="hu-HU"/>
        </w:rPr>
        <w:t xml:space="preserve"> </w:t>
      </w:r>
      <w:r w:rsidRPr="00022F4E">
        <w:rPr>
          <w:spacing w:val="-1"/>
          <w:lang w:val="hu-HU"/>
        </w:rPr>
        <w:t>karbamazepin</w:t>
      </w:r>
      <w:r w:rsidRPr="00022F4E">
        <w:rPr>
          <w:lang w:val="hu-HU"/>
        </w:rPr>
        <w:t xml:space="preserve"> és </w:t>
      </w:r>
      <w:r w:rsidRPr="00022F4E">
        <w:rPr>
          <w:spacing w:val="-1"/>
          <w:lang w:val="hu-HU"/>
        </w:rPr>
        <w:t>valproát egyensúlyi</w:t>
      </w:r>
      <w:r w:rsidRPr="00022F4E">
        <w:rPr>
          <w:spacing w:val="65"/>
          <w:lang w:val="hu-HU"/>
        </w:rPr>
        <w:t xml:space="preserve"> </w:t>
      </w:r>
      <w:r w:rsidRPr="00022F4E">
        <w:rPr>
          <w:spacing w:val="-1"/>
          <w:lang w:val="hu-HU"/>
        </w:rPr>
        <w:t>szérumkoncentrációit.</w:t>
      </w:r>
      <w:r w:rsidRPr="00022F4E">
        <w:rPr>
          <w:lang w:val="hu-HU"/>
        </w:rPr>
        <w:t xml:space="preserve"> </w:t>
      </w:r>
      <w:r w:rsidRPr="00022F4E">
        <w:rPr>
          <w:spacing w:val="-1"/>
          <w:lang w:val="hu-HU"/>
        </w:rPr>
        <w:t>Az</w:t>
      </w:r>
      <w:r w:rsidRPr="00022F4E">
        <w:rPr>
          <w:spacing w:val="-2"/>
          <w:lang w:val="hu-HU"/>
        </w:rPr>
        <w:t xml:space="preserve"> </w:t>
      </w:r>
      <w:r w:rsidRPr="00022F4E">
        <w:rPr>
          <w:spacing w:val="-1"/>
          <w:lang w:val="hu-HU"/>
        </w:rPr>
        <w:t>adatok</w:t>
      </w:r>
      <w:r w:rsidRPr="00022F4E">
        <w:rPr>
          <w:spacing w:val="-3"/>
          <w:lang w:val="hu-HU"/>
        </w:rPr>
        <w:t xml:space="preserve"> </w:t>
      </w:r>
      <w:r w:rsidRPr="00022F4E">
        <w:rPr>
          <w:spacing w:val="-1"/>
          <w:lang w:val="hu-HU"/>
        </w:rPr>
        <w:t>azonban</w:t>
      </w:r>
      <w:r w:rsidRPr="00022F4E">
        <w:rPr>
          <w:lang w:val="hu-HU"/>
        </w:rPr>
        <w:t xml:space="preserve"> </w:t>
      </w:r>
      <w:r w:rsidRPr="00022F4E">
        <w:rPr>
          <w:spacing w:val="-1"/>
          <w:lang w:val="hu-HU"/>
        </w:rPr>
        <w:t>arra</w:t>
      </w:r>
      <w:r w:rsidRPr="00022F4E">
        <w:rPr>
          <w:lang w:val="hu-HU"/>
        </w:rPr>
        <w:t xml:space="preserve"> </w:t>
      </w:r>
      <w:r w:rsidRPr="00022F4E">
        <w:rPr>
          <w:spacing w:val="-1"/>
          <w:lang w:val="hu-HU"/>
        </w:rPr>
        <w:t>utalnak,</w:t>
      </w:r>
      <w:r w:rsidRPr="00022F4E">
        <w:rPr>
          <w:lang w:val="hu-HU"/>
        </w:rPr>
        <w:t xml:space="preserve"> </w:t>
      </w:r>
      <w:r w:rsidRPr="00022F4E">
        <w:rPr>
          <w:spacing w:val="-1"/>
          <w:lang w:val="hu-HU"/>
        </w:rPr>
        <w:t>hogy</w:t>
      </w:r>
      <w:r w:rsidRPr="00022F4E">
        <w:rPr>
          <w:spacing w:val="-3"/>
          <w:lang w:val="hu-HU"/>
        </w:rPr>
        <w:t xml:space="preserve"> </w:t>
      </w:r>
      <w:r w:rsidRPr="00022F4E">
        <w:rPr>
          <w:spacing w:val="1"/>
          <w:lang w:val="hu-HU"/>
        </w:rPr>
        <w:t>az</w:t>
      </w:r>
      <w:r w:rsidRPr="00022F4E">
        <w:rPr>
          <w:spacing w:val="-2"/>
          <w:lang w:val="hu-HU"/>
        </w:rPr>
        <w:t xml:space="preserve"> </w:t>
      </w:r>
      <w:r w:rsidRPr="00022F4E">
        <w:rPr>
          <w:spacing w:val="-1"/>
          <w:lang w:val="hu-HU"/>
        </w:rPr>
        <w:t>enzimindukciót</w:t>
      </w:r>
      <w:r w:rsidRPr="00022F4E">
        <w:rPr>
          <w:spacing w:val="1"/>
          <w:lang w:val="hu-HU"/>
        </w:rPr>
        <w:t xml:space="preserve"> </w:t>
      </w:r>
      <w:r w:rsidRPr="00022F4E">
        <w:rPr>
          <w:spacing w:val="-1"/>
          <w:lang w:val="hu-HU"/>
        </w:rPr>
        <w:t>okozó</w:t>
      </w:r>
      <w:r w:rsidRPr="00022F4E">
        <w:rPr>
          <w:lang w:val="hu-HU"/>
        </w:rPr>
        <w:t xml:space="preserve"> </w:t>
      </w:r>
      <w:r w:rsidR="009748BE">
        <w:rPr>
          <w:spacing w:val="-1"/>
          <w:lang w:val="hu-HU"/>
        </w:rPr>
        <w:t>antiepileptikumokat</w:t>
      </w:r>
      <w:r w:rsidRPr="00022F4E">
        <w:rPr>
          <w:spacing w:val="1"/>
          <w:lang w:val="hu-HU"/>
        </w:rPr>
        <w:t xml:space="preserve"> </w:t>
      </w:r>
      <w:r w:rsidRPr="00022F4E">
        <w:rPr>
          <w:spacing w:val="-1"/>
          <w:lang w:val="hu-HU"/>
        </w:rPr>
        <w:t>szedő</w:t>
      </w:r>
      <w:r w:rsidRPr="00022F4E">
        <w:rPr>
          <w:lang w:val="hu-HU"/>
        </w:rPr>
        <w:t xml:space="preserve"> </w:t>
      </w:r>
      <w:r w:rsidRPr="00022F4E">
        <w:rPr>
          <w:spacing w:val="-2"/>
          <w:lang w:val="hu-HU"/>
        </w:rPr>
        <w:t>gyermekek</w:t>
      </w:r>
      <w:r w:rsidR="009748BE">
        <w:rPr>
          <w:spacing w:val="-2"/>
          <w:lang w:val="hu-HU"/>
        </w:rPr>
        <w:t>nél</w:t>
      </w:r>
      <w:r w:rsidRPr="00022F4E">
        <w:rPr>
          <w:lang w:val="hu-HU"/>
        </w:rPr>
        <w:t xml:space="preserve"> </w:t>
      </w:r>
      <w:r w:rsidRPr="00022F4E">
        <w:rPr>
          <w:spacing w:val="-1"/>
          <w:lang w:val="hu-HU"/>
        </w:rPr>
        <w:t>20%-kal</w:t>
      </w:r>
      <w:r w:rsidRPr="00022F4E">
        <w:rPr>
          <w:lang w:val="hu-HU"/>
        </w:rPr>
        <w:t xml:space="preserve"> </w:t>
      </w:r>
      <w:r w:rsidRPr="00022F4E">
        <w:rPr>
          <w:spacing w:val="-1"/>
          <w:lang w:val="hu-HU"/>
        </w:rPr>
        <w:t>magasabb</w:t>
      </w:r>
      <w:r w:rsidRPr="00022F4E">
        <w:rPr>
          <w:lang w:val="hu-HU"/>
        </w:rPr>
        <w:t xml:space="preserve"> a </w:t>
      </w:r>
      <w:r w:rsidRPr="00022F4E">
        <w:rPr>
          <w:spacing w:val="-1"/>
          <w:lang w:val="hu-HU"/>
        </w:rPr>
        <w:t>levetiracetám</w:t>
      </w:r>
      <w:r w:rsidRPr="00022F4E">
        <w:rPr>
          <w:spacing w:val="-4"/>
          <w:lang w:val="hu-HU"/>
        </w:rPr>
        <w:t xml:space="preserve"> </w:t>
      </w:r>
      <w:r w:rsidRPr="00022F4E">
        <w:rPr>
          <w:spacing w:val="-2"/>
          <w:lang w:val="hu-HU"/>
        </w:rPr>
        <w:t>clearance-e.</w:t>
      </w:r>
      <w:r w:rsidRPr="00022F4E">
        <w:rPr>
          <w:lang w:val="hu-HU"/>
        </w:rPr>
        <w:t xml:space="preserve"> Az</w:t>
      </w:r>
      <w:r w:rsidRPr="00022F4E">
        <w:rPr>
          <w:spacing w:val="-2"/>
          <w:lang w:val="hu-HU"/>
        </w:rPr>
        <w:t xml:space="preserve"> </w:t>
      </w:r>
      <w:r w:rsidRPr="00022F4E">
        <w:rPr>
          <w:lang w:val="hu-HU"/>
        </w:rPr>
        <w:t>adag</w:t>
      </w:r>
      <w:r w:rsidRPr="00022F4E">
        <w:rPr>
          <w:spacing w:val="73"/>
          <w:lang w:val="hu-HU"/>
        </w:rPr>
        <w:t xml:space="preserve"> </w:t>
      </w:r>
      <w:r w:rsidRPr="00022F4E">
        <w:rPr>
          <w:spacing w:val="-1"/>
          <w:lang w:val="hu-HU"/>
        </w:rPr>
        <w:t>módosítása</w:t>
      </w:r>
      <w:r w:rsidRPr="00022F4E">
        <w:rPr>
          <w:lang w:val="hu-HU"/>
        </w:rPr>
        <w:t xml:space="preserve"> nem</w:t>
      </w:r>
      <w:r w:rsidRPr="00022F4E">
        <w:rPr>
          <w:spacing w:val="-4"/>
          <w:lang w:val="hu-HU"/>
        </w:rPr>
        <w:t xml:space="preserve"> </w:t>
      </w:r>
      <w:r w:rsidRPr="00022F4E">
        <w:rPr>
          <w:spacing w:val="-1"/>
          <w:lang w:val="hu-HU"/>
        </w:rPr>
        <w:t>szükséges.</w:t>
      </w:r>
    </w:p>
    <w:p w14:paraId="67AA4525" w14:textId="77777777" w:rsidR="0099269E" w:rsidRPr="00022F4E" w:rsidRDefault="0099269E" w:rsidP="00E8426E">
      <w:pPr>
        <w:tabs>
          <w:tab w:val="left" w:pos="567"/>
        </w:tabs>
        <w:rPr>
          <w:lang w:val="hu-HU"/>
        </w:rPr>
      </w:pPr>
    </w:p>
    <w:p w14:paraId="0A2B8CB0" w14:textId="77777777" w:rsidR="0099269E" w:rsidRPr="00022F4E" w:rsidRDefault="00823437" w:rsidP="00E8426E">
      <w:pPr>
        <w:pStyle w:val="BodyText"/>
        <w:tabs>
          <w:tab w:val="left" w:pos="567"/>
        </w:tabs>
        <w:ind w:left="0"/>
        <w:rPr>
          <w:lang w:val="hu-HU"/>
        </w:rPr>
      </w:pPr>
      <w:r w:rsidRPr="00022F4E">
        <w:rPr>
          <w:spacing w:val="-1"/>
          <w:u w:val="single" w:color="231F20"/>
          <w:lang w:val="hu-HU"/>
        </w:rPr>
        <w:t>Proben</w:t>
      </w:r>
      <w:r w:rsidR="00022F4E">
        <w:rPr>
          <w:spacing w:val="-1"/>
          <w:u w:val="single" w:color="231F20"/>
          <w:lang w:val="hu-HU"/>
        </w:rPr>
        <w:t>e</w:t>
      </w:r>
      <w:r w:rsidRPr="00022F4E">
        <w:rPr>
          <w:spacing w:val="-1"/>
          <w:u w:val="single" w:color="231F20"/>
          <w:lang w:val="hu-HU"/>
        </w:rPr>
        <w:t>cid</w:t>
      </w:r>
    </w:p>
    <w:p w14:paraId="43C0F329" w14:textId="77777777" w:rsidR="00DC0147" w:rsidRPr="00022F4E" w:rsidRDefault="00DC0147" w:rsidP="00E8426E">
      <w:pPr>
        <w:pStyle w:val="BodyText"/>
        <w:tabs>
          <w:tab w:val="left" w:pos="567"/>
        </w:tabs>
        <w:ind w:left="0"/>
        <w:rPr>
          <w:lang w:val="hu-HU"/>
        </w:rPr>
      </w:pPr>
    </w:p>
    <w:p w14:paraId="5C3D40B6" w14:textId="51087645" w:rsidR="0099269E" w:rsidRPr="00022F4E" w:rsidRDefault="00823437" w:rsidP="00E8426E">
      <w:pPr>
        <w:pStyle w:val="BodyText"/>
        <w:tabs>
          <w:tab w:val="left" w:pos="567"/>
        </w:tabs>
        <w:ind w:left="0"/>
        <w:rPr>
          <w:spacing w:val="-2"/>
          <w:lang w:val="hu-HU"/>
        </w:rPr>
      </w:pPr>
      <w:r w:rsidRPr="00022F4E">
        <w:rPr>
          <w:lang w:val="hu-HU"/>
        </w:rPr>
        <w:t>A</w:t>
      </w:r>
      <w:r w:rsidRPr="00022F4E">
        <w:rPr>
          <w:spacing w:val="-2"/>
          <w:lang w:val="hu-HU"/>
        </w:rPr>
        <w:t xml:space="preserve"> </w:t>
      </w:r>
      <w:r w:rsidRPr="00022F4E">
        <w:rPr>
          <w:spacing w:val="-1"/>
          <w:lang w:val="hu-HU"/>
        </w:rPr>
        <w:t>renalis</w:t>
      </w:r>
      <w:r w:rsidRPr="00022F4E">
        <w:rPr>
          <w:lang w:val="hu-HU"/>
        </w:rPr>
        <w:t xml:space="preserve"> </w:t>
      </w:r>
      <w:r w:rsidRPr="00022F4E">
        <w:rPr>
          <w:spacing w:val="-1"/>
          <w:lang w:val="hu-HU"/>
        </w:rPr>
        <w:t>tubularis</w:t>
      </w:r>
      <w:r w:rsidRPr="00022F4E">
        <w:rPr>
          <w:lang w:val="hu-HU"/>
        </w:rPr>
        <w:t xml:space="preserve"> </w:t>
      </w:r>
      <w:r w:rsidRPr="00022F4E">
        <w:rPr>
          <w:spacing w:val="-1"/>
          <w:lang w:val="hu-HU"/>
        </w:rPr>
        <w:t>szekréciót</w:t>
      </w:r>
      <w:r w:rsidRPr="00022F4E">
        <w:rPr>
          <w:spacing w:val="1"/>
          <w:lang w:val="hu-HU"/>
        </w:rPr>
        <w:t xml:space="preserve"> </w:t>
      </w:r>
      <w:r w:rsidRPr="00022F4E">
        <w:rPr>
          <w:spacing w:val="-1"/>
          <w:lang w:val="hu-HU"/>
        </w:rPr>
        <w:t>gátló</w:t>
      </w:r>
      <w:r w:rsidRPr="00022F4E">
        <w:rPr>
          <w:spacing w:val="-3"/>
          <w:lang w:val="hu-HU"/>
        </w:rPr>
        <w:t xml:space="preserve"> </w:t>
      </w:r>
      <w:r w:rsidRPr="00022F4E">
        <w:rPr>
          <w:spacing w:val="-1"/>
          <w:lang w:val="hu-HU"/>
        </w:rPr>
        <w:t>probenecid</w:t>
      </w:r>
      <w:r w:rsidRPr="00022F4E">
        <w:rPr>
          <w:spacing w:val="-3"/>
          <w:lang w:val="hu-HU"/>
        </w:rPr>
        <w:t xml:space="preserve"> </w:t>
      </w:r>
      <w:r w:rsidRPr="00022F4E">
        <w:rPr>
          <w:spacing w:val="-1"/>
          <w:lang w:val="hu-HU"/>
        </w:rPr>
        <w:t>(napi</w:t>
      </w:r>
      <w:r w:rsidRPr="00022F4E">
        <w:rPr>
          <w:spacing w:val="1"/>
          <w:lang w:val="hu-HU"/>
        </w:rPr>
        <w:t xml:space="preserve"> </w:t>
      </w:r>
      <w:r w:rsidRPr="00022F4E">
        <w:rPr>
          <w:lang w:val="hu-HU"/>
        </w:rPr>
        <w:t>4</w:t>
      </w:r>
      <w:r w:rsidR="00090EB8">
        <w:rPr>
          <w:lang w:val="hu-HU"/>
        </w:rPr>
        <w:t xml:space="preserve"> × </w:t>
      </w:r>
      <w:r w:rsidRPr="00022F4E">
        <w:rPr>
          <w:lang w:val="hu-HU"/>
        </w:rPr>
        <w:t xml:space="preserve">500 </w:t>
      </w:r>
      <w:r w:rsidRPr="00022F4E">
        <w:rPr>
          <w:spacing w:val="-2"/>
          <w:lang w:val="hu-HU"/>
        </w:rPr>
        <w:t>mg-os</w:t>
      </w:r>
      <w:r w:rsidRPr="00022F4E">
        <w:rPr>
          <w:lang w:val="hu-HU"/>
        </w:rPr>
        <w:t xml:space="preserve"> </w:t>
      </w:r>
      <w:r w:rsidRPr="00022F4E">
        <w:rPr>
          <w:spacing w:val="-1"/>
          <w:lang w:val="hu-HU"/>
        </w:rPr>
        <w:t>dózisban)</w:t>
      </w:r>
      <w:r w:rsidRPr="00022F4E">
        <w:rPr>
          <w:spacing w:val="-2"/>
          <w:lang w:val="hu-HU"/>
        </w:rPr>
        <w:t xml:space="preserve"> </w:t>
      </w:r>
      <w:r w:rsidRPr="00022F4E">
        <w:rPr>
          <w:spacing w:val="-1"/>
          <w:lang w:val="hu-HU"/>
        </w:rPr>
        <w:t>csökkenti</w:t>
      </w:r>
      <w:r w:rsidRPr="00022F4E">
        <w:rPr>
          <w:spacing w:val="1"/>
          <w:lang w:val="hu-HU"/>
        </w:rPr>
        <w:t xml:space="preserve"> </w:t>
      </w:r>
      <w:r w:rsidRPr="00022F4E">
        <w:rPr>
          <w:lang w:val="hu-HU"/>
        </w:rPr>
        <w:t>a</w:t>
      </w:r>
      <w:r w:rsidRPr="00022F4E">
        <w:rPr>
          <w:spacing w:val="73"/>
          <w:lang w:val="hu-HU"/>
        </w:rPr>
        <w:t xml:space="preserve"> </w:t>
      </w:r>
      <w:r w:rsidRPr="00022F4E">
        <w:rPr>
          <w:spacing w:val="-1"/>
          <w:lang w:val="hu-HU"/>
        </w:rPr>
        <w:t>levetiracetám</w:t>
      </w:r>
      <w:r w:rsidRPr="00022F4E">
        <w:rPr>
          <w:spacing w:val="-4"/>
          <w:lang w:val="hu-HU"/>
        </w:rPr>
        <w:t xml:space="preserve"> </w:t>
      </w:r>
      <w:r w:rsidRPr="00022F4E">
        <w:rPr>
          <w:spacing w:val="-1"/>
          <w:lang w:val="hu-HU"/>
        </w:rPr>
        <w:t>elsődleges</w:t>
      </w:r>
      <w:r w:rsidRPr="00022F4E">
        <w:rPr>
          <w:spacing w:val="1"/>
          <w:lang w:val="hu-HU"/>
        </w:rPr>
        <w:t xml:space="preserve"> </w:t>
      </w:r>
      <w:r w:rsidRPr="00022F4E">
        <w:rPr>
          <w:spacing w:val="-1"/>
          <w:lang w:val="hu-HU"/>
        </w:rPr>
        <w:t>metabolitjának</w:t>
      </w:r>
      <w:r w:rsidRPr="00022F4E">
        <w:rPr>
          <w:spacing w:val="-3"/>
          <w:lang w:val="hu-HU"/>
        </w:rPr>
        <w:t xml:space="preserve"> </w:t>
      </w:r>
      <w:r w:rsidRPr="00022F4E">
        <w:rPr>
          <w:spacing w:val="-1"/>
          <w:lang w:val="hu-HU"/>
        </w:rPr>
        <w:t>renalis</w:t>
      </w:r>
      <w:r w:rsidRPr="00022F4E">
        <w:rPr>
          <w:spacing w:val="-2"/>
          <w:lang w:val="hu-HU"/>
        </w:rPr>
        <w:t xml:space="preserve"> clearance-ét,</w:t>
      </w:r>
      <w:r w:rsidRPr="00022F4E">
        <w:rPr>
          <w:lang w:val="hu-HU"/>
        </w:rPr>
        <w:t xml:space="preserve"> </w:t>
      </w:r>
      <w:r w:rsidRPr="00022F4E">
        <w:rPr>
          <w:spacing w:val="-1"/>
          <w:lang w:val="hu-HU"/>
        </w:rPr>
        <w:t>magáét</w:t>
      </w:r>
      <w:r w:rsidRPr="00022F4E">
        <w:rPr>
          <w:spacing w:val="1"/>
          <w:lang w:val="hu-HU"/>
        </w:rPr>
        <w:t xml:space="preserve"> </w:t>
      </w:r>
      <w:r w:rsidRPr="00022F4E">
        <w:rPr>
          <w:lang w:val="hu-HU"/>
        </w:rPr>
        <w:t>a</w:t>
      </w:r>
      <w:r w:rsidRPr="00022F4E">
        <w:rPr>
          <w:spacing w:val="-2"/>
          <w:lang w:val="hu-HU"/>
        </w:rPr>
        <w:t xml:space="preserve"> </w:t>
      </w:r>
      <w:r w:rsidRPr="00022F4E">
        <w:rPr>
          <w:spacing w:val="-1"/>
          <w:lang w:val="hu-HU"/>
        </w:rPr>
        <w:t>levetiracetámét</w:t>
      </w:r>
      <w:r w:rsidRPr="00022F4E">
        <w:rPr>
          <w:spacing w:val="1"/>
          <w:lang w:val="hu-HU"/>
        </w:rPr>
        <w:t xml:space="preserve"> </w:t>
      </w:r>
      <w:r w:rsidRPr="00022F4E">
        <w:rPr>
          <w:spacing w:val="-1"/>
          <w:lang w:val="hu-HU"/>
        </w:rPr>
        <w:t>azonban</w:t>
      </w:r>
      <w:r w:rsidRPr="00022F4E">
        <w:rPr>
          <w:spacing w:val="-2"/>
          <w:lang w:val="hu-HU"/>
        </w:rPr>
        <w:t xml:space="preserve"> </w:t>
      </w:r>
      <w:r w:rsidRPr="00022F4E">
        <w:rPr>
          <w:spacing w:val="-1"/>
          <w:lang w:val="hu-HU"/>
        </w:rPr>
        <w:t>nem</w:t>
      </w:r>
      <w:r w:rsidRPr="00022F4E">
        <w:rPr>
          <w:spacing w:val="79"/>
          <w:lang w:val="hu-HU"/>
        </w:rPr>
        <w:t xml:space="preserve"> </w:t>
      </w:r>
      <w:r w:rsidRPr="00022F4E">
        <w:rPr>
          <w:spacing w:val="-1"/>
          <w:lang w:val="hu-HU"/>
        </w:rPr>
        <w:t>befolyásolja.</w:t>
      </w:r>
      <w:r w:rsidRPr="00022F4E">
        <w:rPr>
          <w:spacing w:val="-3"/>
          <w:lang w:val="hu-HU"/>
        </w:rPr>
        <w:t xml:space="preserve"> </w:t>
      </w:r>
      <w:r w:rsidRPr="00022F4E">
        <w:rPr>
          <w:spacing w:val="-1"/>
          <w:lang w:val="hu-HU"/>
        </w:rPr>
        <w:t>Mindazonáltal</w:t>
      </w:r>
      <w:r w:rsidRPr="00022F4E">
        <w:rPr>
          <w:spacing w:val="-2"/>
          <w:lang w:val="hu-HU"/>
        </w:rPr>
        <w:t xml:space="preserve"> </w:t>
      </w:r>
      <w:r w:rsidRPr="00022F4E">
        <w:rPr>
          <w:lang w:val="hu-HU"/>
        </w:rPr>
        <w:t>az</w:t>
      </w:r>
      <w:r w:rsidRPr="00022F4E">
        <w:rPr>
          <w:spacing w:val="-2"/>
          <w:lang w:val="hu-HU"/>
        </w:rPr>
        <w:t xml:space="preserve"> </w:t>
      </w:r>
      <w:r w:rsidRPr="00022F4E">
        <w:rPr>
          <w:spacing w:val="-1"/>
          <w:lang w:val="hu-HU"/>
        </w:rPr>
        <w:t>említett</w:t>
      </w:r>
      <w:r w:rsidRPr="00022F4E">
        <w:rPr>
          <w:spacing w:val="1"/>
          <w:lang w:val="hu-HU"/>
        </w:rPr>
        <w:t xml:space="preserve"> </w:t>
      </w:r>
      <w:r w:rsidRPr="00022F4E">
        <w:rPr>
          <w:spacing w:val="-1"/>
          <w:lang w:val="hu-HU"/>
        </w:rPr>
        <w:t>metabolit</w:t>
      </w:r>
      <w:r w:rsidRPr="00022F4E">
        <w:rPr>
          <w:spacing w:val="1"/>
          <w:lang w:val="hu-HU"/>
        </w:rPr>
        <w:t xml:space="preserve"> </w:t>
      </w:r>
      <w:r w:rsidRPr="00022F4E">
        <w:rPr>
          <w:spacing w:val="-1"/>
          <w:lang w:val="hu-HU"/>
        </w:rPr>
        <w:t>koncentrációja</w:t>
      </w:r>
      <w:r w:rsidRPr="00022F4E">
        <w:rPr>
          <w:spacing w:val="-2"/>
          <w:lang w:val="hu-HU"/>
        </w:rPr>
        <w:t xml:space="preserve"> </w:t>
      </w:r>
      <w:r w:rsidRPr="00022F4E">
        <w:rPr>
          <w:spacing w:val="-1"/>
          <w:lang w:val="hu-HU"/>
        </w:rPr>
        <w:t>alacsony</w:t>
      </w:r>
      <w:r w:rsidRPr="00022F4E">
        <w:rPr>
          <w:lang w:val="hu-HU"/>
        </w:rPr>
        <w:t xml:space="preserve"> </w:t>
      </w:r>
      <w:r w:rsidRPr="00022F4E">
        <w:rPr>
          <w:spacing w:val="-1"/>
          <w:lang w:val="hu-HU"/>
        </w:rPr>
        <w:t>marad.</w:t>
      </w:r>
      <w:r w:rsidRPr="00022F4E">
        <w:rPr>
          <w:lang w:val="hu-HU"/>
        </w:rPr>
        <w:t xml:space="preserve"> </w:t>
      </w:r>
    </w:p>
    <w:p w14:paraId="34E877A2" w14:textId="77777777" w:rsidR="005316E4" w:rsidRPr="00022F4E" w:rsidRDefault="005316E4" w:rsidP="00E8426E">
      <w:pPr>
        <w:pStyle w:val="BodyText"/>
        <w:tabs>
          <w:tab w:val="left" w:pos="567"/>
        </w:tabs>
        <w:ind w:left="0"/>
        <w:rPr>
          <w:spacing w:val="-2"/>
          <w:lang w:val="hu-HU"/>
        </w:rPr>
      </w:pPr>
    </w:p>
    <w:p w14:paraId="554262CF" w14:textId="77777777" w:rsidR="005316E4" w:rsidRPr="00022F4E" w:rsidRDefault="005316E4" w:rsidP="00AE6853">
      <w:pPr>
        <w:keepNext/>
        <w:keepLines/>
        <w:widowControl/>
        <w:spacing w:line="260" w:lineRule="exact"/>
        <w:rPr>
          <w:bCs/>
          <w:szCs w:val="20"/>
          <w:u w:val="single"/>
          <w:lang w:val="hu-HU"/>
        </w:rPr>
      </w:pPr>
      <w:r w:rsidRPr="00022F4E">
        <w:rPr>
          <w:bCs/>
          <w:szCs w:val="20"/>
          <w:u w:val="single"/>
          <w:lang w:val="hu-HU"/>
        </w:rPr>
        <w:t xml:space="preserve">Metotrexát </w:t>
      </w:r>
    </w:p>
    <w:p w14:paraId="6ED57AAF" w14:textId="77777777" w:rsidR="00E354ED" w:rsidRPr="00022F4E" w:rsidRDefault="00E354ED" w:rsidP="00AE6853">
      <w:pPr>
        <w:keepNext/>
        <w:keepLines/>
        <w:widowControl/>
        <w:spacing w:line="260" w:lineRule="exact"/>
        <w:rPr>
          <w:bCs/>
          <w:szCs w:val="20"/>
          <w:u w:val="single"/>
          <w:lang w:val="hu-HU"/>
        </w:rPr>
      </w:pPr>
    </w:p>
    <w:p w14:paraId="0ED08376" w14:textId="77777777" w:rsidR="005316E4" w:rsidRPr="00022F4E" w:rsidRDefault="005316E4" w:rsidP="00FD513A">
      <w:pPr>
        <w:rPr>
          <w:bCs/>
          <w:lang w:val="hu-HU"/>
        </w:rPr>
      </w:pPr>
      <w:r w:rsidRPr="00022F4E">
        <w:rPr>
          <w:bCs/>
          <w:lang w:val="hu-HU"/>
        </w:rPr>
        <w:t xml:space="preserve">Levetiracetám és metotrexát egyidejű alkalmazásakor a metotrexát clearance-ének csökkenését jelentették, aminek következtében a potenciálisan toxikus szintekig emelkedett/tartósan magas metotrexát-koncentrációt mértek a vérben. A vér metotrexát- és levetiracetám-szintjét gondosan monitorozni kell azoknál a betegeknél, akiket ezzel a két gyógyszerrel egyidejűleg kezelnek. </w:t>
      </w:r>
    </w:p>
    <w:p w14:paraId="70501151" w14:textId="77777777" w:rsidR="0099269E" w:rsidRPr="00022F4E" w:rsidRDefault="0099269E" w:rsidP="00E8426E">
      <w:pPr>
        <w:tabs>
          <w:tab w:val="left" w:pos="567"/>
        </w:tabs>
        <w:rPr>
          <w:lang w:val="hu-HU"/>
        </w:rPr>
      </w:pPr>
    </w:p>
    <w:p w14:paraId="4AB54D42" w14:textId="77777777" w:rsidR="0099269E" w:rsidRPr="00022F4E" w:rsidRDefault="00823437" w:rsidP="00E8426E">
      <w:pPr>
        <w:pStyle w:val="BodyText"/>
        <w:tabs>
          <w:tab w:val="left" w:pos="567"/>
        </w:tabs>
        <w:ind w:left="0"/>
        <w:rPr>
          <w:lang w:val="hu-HU"/>
        </w:rPr>
      </w:pPr>
      <w:r w:rsidRPr="00022F4E">
        <w:rPr>
          <w:spacing w:val="-1"/>
          <w:u w:val="single" w:color="231F20"/>
          <w:lang w:val="hu-HU"/>
        </w:rPr>
        <w:t>Orális</w:t>
      </w:r>
      <w:r w:rsidRPr="00022F4E">
        <w:rPr>
          <w:spacing w:val="-3"/>
          <w:u w:val="single" w:color="231F20"/>
          <w:lang w:val="hu-HU"/>
        </w:rPr>
        <w:t xml:space="preserve"> </w:t>
      </w:r>
      <w:r w:rsidRPr="00022F4E">
        <w:rPr>
          <w:spacing w:val="-1"/>
          <w:u w:val="single" w:color="231F20"/>
          <w:lang w:val="hu-HU"/>
        </w:rPr>
        <w:t>fogamzásgátlók</w:t>
      </w:r>
      <w:r w:rsidRPr="00022F4E">
        <w:rPr>
          <w:spacing w:val="-3"/>
          <w:u w:val="single" w:color="231F20"/>
          <w:lang w:val="hu-HU"/>
        </w:rPr>
        <w:t xml:space="preserve"> </w:t>
      </w:r>
      <w:r w:rsidRPr="00022F4E">
        <w:rPr>
          <w:u w:val="single" w:color="231F20"/>
          <w:lang w:val="hu-HU"/>
        </w:rPr>
        <w:t xml:space="preserve">és </w:t>
      </w:r>
      <w:r w:rsidRPr="00022F4E">
        <w:rPr>
          <w:spacing w:val="-2"/>
          <w:u w:val="single" w:color="231F20"/>
          <w:lang w:val="hu-HU"/>
        </w:rPr>
        <w:t>egyéb</w:t>
      </w:r>
      <w:r w:rsidRPr="00022F4E">
        <w:rPr>
          <w:spacing w:val="-1"/>
          <w:u w:val="single" w:color="231F20"/>
          <w:lang w:val="hu-HU"/>
        </w:rPr>
        <w:t xml:space="preserve"> farmakokinetikai</w:t>
      </w:r>
      <w:r w:rsidRPr="00022F4E">
        <w:rPr>
          <w:u w:val="single" w:color="231F20"/>
          <w:lang w:val="hu-HU"/>
        </w:rPr>
        <w:t xml:space="preserve"> </w:t>
      </w:r>
      <w:r w:rsidRPr="00022F4E">
        <w:rPr>
          <w:spacing w:val="-1"/>
          <w:u w:val="single" w:color="231F20"/>
          <w:lang w:val="hu-HU"/>
        </w:rPr>
        <w:t>interakciók</w:t>
      </w:r>
    </w:p>
    <w:p w14:paraId="2861A822" w14:textId="77777777" w:rsidR="00DC0147" w:rsidRPr="00022F4E" w:rsidRDefault="00DC0147" w:rsidP="00E8426E">
      <w:pPr>
        <w:pStyle w:val="BodyText"/>
        <w:tabs>
          <w:tab w:val="left" w:pos="567"/>
        </w:tabs>
        <w:ind w:left="0"/>
        <w:rPr>
          <w:lang w:val="hu-HU"/>
        </w:rPr>
      </w:pPr>
    </w:p>
    <w:p w14:paraId="457BDAF2" w14:textId="3AADA23C" w:rsidR="0099269E" w:rsidRPr="00022F4E" w:rsidRDefault="00823437" w:rsidP="00E8426E">
      <w:pPr>
        <w:pStyle w:val="BodyText"/>
        <w:tabs>
          <w:tab w:val="left" w:pos="567"/>
        </w:tabs>
        <w:ind w:left="0"/>
        <w:rPr>
          <w:lang w:val="hu-HU"/>
        </w:rPr>
      </w:pPr>
      <w:r w:rsidRPr="00022F4E">
        <w:rPr>
          <w:lang w:val="hu-HU"/>
        </w:rPr>
        <w:t>A</w:t>
      </w:r>
      <w:r w:rsidRPr="00022F4E">
        <w:rPr>
          <w:spacing w:val="-1"/>
          <w:lang w:val="hu-HU"/>
        </w:rPr>
        <w:t xml:space="preserve"> levetiracetám</w:t>
      </w:r>
      <w:r w:rsidRPr="00022F4E">
        <w:rPr>
          <w:spacing w:val="-4"/>
          <w:lang w:val="hu-HU"/>
        </w:rPr>
        <w:t xml:space="preserve"> </w:t>
      </w:r>
      <w:r w:rsidRPr="00022F4E">
        <w:rPr>
          <w:lang w:val="hu-HU"/>
        </w:rPr>
        <w:t>napi</w:t>
      </w:r>
      <w:r w:rsidRPr="00022F4E">
        <w:rPr>
          <w:spacing w:val="-2"/>
          <w:lang w:val="hu-HU"/>
        </w:rPr>
        <w:t xml:space="preserve"> </w:t>
      </w:r>
      <w:r w:rsidRPr="00022F4E">
        <w:rPr>
          <w:lang w:val="hu-HU"/>
        </w:rPr>
        <w:t>1000</w:t>
      </w:r>
      <w:r w:rsidRPr="00022F4E">
        <w:rPr>
          <w:spacing w:val="-4"/>
          <w:lang w:val="hu-HU"/>
        </w:rPr>
        <w:t xml:space="preserve"> </w:t>
      </w:r>
      <w:r w:rsidRPr="00022F4E">
        <w:rPr>
          <w:spacing w:val="-1"/>
          <w:lang w:val="hu-HU"/>
        </w:rPr>
        <w:t>mg-os</w:t>
      </w:r>
      <w:r w:rsidRPr="00022F4E">
        <w:rPr>
          <w:lang w:val="hu-HU"/>
        </w:rPr>
        <w:t xml:space="preserve"> </w:t>
      </w:r>
      <w:r w:rsidRPr="00022F4E">
        <w:rPr>
          <w:spacing w:val="-1"/>
          <w:lang w:val="hu-HU"/>
        </w:rPr>
        <w:t>dózisban</w:t>
      </w:r>
      <w:r w:rsidRPr="00022F4E">
        <w:rPr>
          <w:lang w:val="hu-HU"/>
        </w:rPr>
        <w:t xml:space="preserve"> </w:t>
      </w:r>
      <w:r w:rsidRPr="00022F4E">
        <w:rPr>
          <w:spacing w:val="-1"/>
          <w:lang w:val="hu-HU"/>
        </w:rPr>
        <w:t>alkalmazva</w:t>
      </w:r>
      <w:r w:rsidRPr="00022F4E">
        <w:rPr>
          <w:lang w:val="hu-HU"/>
        </w:rPr>
        <w:t xml:space="preserve"> nem</w:t>
      </w:r>
      <w:r w:rsidRPr="00022F4E">
        <w:rPr>
          <w:spacing w:val="-4"/>
          <w:lang w:val="hu-HU"/>
        </w:rPr>
        <w:t xml:space="preserve"> </w:t>
      </w:r>
      <w:r w:rsidRPr="00022F4E">
        <w:rPr>
          <w:spacing w:val="-1"/>
          <w:lang w:val="hu-HU"/>
        </w:rPr>
        <w:t>befolyásolta</w:t>
      </w:r>
      <w:r w:rsidRPr="00022F4E">
        <w:rPr>
          <w:spacing w:val="-2"/>
          <w:lang w:val="hu-HU"/>
        </w:rPr>
        <w:t xml:space="preserve"> </w:t>
      </w:r>
      <w:r w:rsidRPr="00022F4E">
        <w:rPr>
          <w:lang w:val="hu-HU"/>
        </w:rPr>
        <w:t>az</w:t>
      </w:r>
      <w:r w:rsidRPr="00022F4E">
        <w:rPr>
          <w:spacing w:val="-2"/>
          <w:lang w:val="hu-HU"/>
        </w:rPr>
        <w:t xml:space="preserve"> </w:t>
      </w:r>
      <w:r w:rsidRPr="00022F4E">
        <w:rPr>
          <w:lang w:val="hu-HU"/>
        </w:rPr>
        <w:t>or</w:t>
      </w:r>
      <w:r w:rsidR="009748BE">
        <w:rPr>
          <w:lang w:val="hu-HU"/>
        </w:rPr>
        <w:t>á</w:t>
      </w:r>
      <w:r w:rsidRPr="00022F4E">
        <w:rPr>
          <w:lang w:val="hu-HU"/>
        </w:rPr>
        <w:t>lis</w:t>
      </w:r>
      <w:r w:rsidRPr="00022F4E">
        <w:rPr>
          <w:spacing w:val="-2"/>
          <w:lang w:val="hu-HU"/>
        </w:rPr>
        <w:t xml:space="preserve"> </w:t>
      </w:r>
      <w:r w:rsidR="009748BE" w:rsidRPr="00BE4C4A">
        <w:rPr>
          <w:lang w:val="hu-HU"/>
        </w:rPr>
        <w:t xml:space="preserve">fogamzásgátlók </w:t>
      </w:r>
      <w:r w:rsidRPr="00022F4E">
        <w:rPr>
          <w:spacing w:val="-1"/>
          <w:lang w:val="hu-HU"/>
        </w:rPr>
        <w:t>(etinilösztradiol</w:t>
      </w:r>
      <w:r w:rsidRPr="00022F4E">
        <w:rPr>
          <w:spacing w:val="1"/>
          <w:lang w:val="hu-HU"/>
        </w:rPr>
        <w:t xml:space="preserve"> </w:t>
      </w:r>
      <w:r w:rsidRPr="00022F4E">
        <w:rPr>
          <w:lang w:val="hu-HU"/>
        </w:rPr>
        <w:t>és</w:t>
      </w:r>
      <w:r w:rsidRPr="00022F4E">
        <w:rPr>
          <w:spacing w:val="-2"/>
          <w:lang w:val="hu-HU"/>
        </w:rPr>
        <w:t xml:space="preserve"> </w:t>
      </w:r>
      <w:r w:rsidRPr="00022F4E">
        <w:rPr>
          <w:spacing w:val="-1"/>
          <w:lang w:val="hu-HU"/>
        </w:rPr>
        <w:t>levonorgesztrel)</w:t>
      </w:r>
      <w:r w:rsidRPr="00022F4E">
        <w:rPr>
          <w:spacing w:val="-2"/>
          <w:lang w:val="hu-HU"/>
        </w:rPr>
        <w:t xml:space="preserve"> </w:t>
      </w:r>
      <w:r w:rsidRPr="00022F4E">
        <w:rPr>
          <w:spacing w:val="-1"/>
          <w:lang w:val="hu-HU"/>
        </w:rPr>
        <w:t>farmakokinetikáját;</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endokrin</w:t>
      </w:r>
      <w:r w:rsidRPr="00022F4E">
        <w:rPr>
          <w:lang w:val="hu-HU"/>
        </w:rPr>
        <w:t xml:space="preserve"> </w:t>
      </w:r>
      <w:r w:rsidRPr="00022F4E">
        <w:rPr>
          <w:spacing w:val="-1"/>
          <w:lang w:val="hu-HU"/>
        </w:rPr>
        <w:t>paraméterekben</w:t>
      </w:r>
      <w:r w:rsidRPr="00022F4E">
        <w:rPr>
          <w:lang w:val="hu-HU"/>
        </w:rPr>
        <w:t xml:space="preserve"> </w:t>
      </w:r>
      <w:r w:rsidRPr="00022F4E">
        <w:rPr>
          <w:spacing w:val="-1"/>
          <w:lang w:val="hu-HU"/>
        </w:rPr>
        <w:t>(luteinizáló</w:t>
      </w:r>
      <w:r w:rsidRPr="00022F4E">
        <w:rPr>
          <w:spacing w:val="65"/>
          <w:lang w:val="hu-HU"/>
        </w:rPr>
        <w:t xml:space="preserve"> </w:t>
      </w:r>
      <w:r w:rsidRPr="00022F4E">
        <w:rPr>
          <w:spacing w:val="-1"/>
          <w:lang w:val="hu-HU"/>
        </w:rPr>
        <w:t>hormon</w:t>
      </w:r>
      <w:r w:rsidRPr="00022F4E">
        <w:rPr>
          <w:lang w:val="hu-HU"/>
        </w:rPr>
        <w:t xml:space="preserve"> és </w:t>
      </w:r>
      <w:r w:rsidRPr="00022F4E">
        <w:rPr>
          <w:spacing w:val="-1"/>
          <w:lang w:val="hu-HU"/>
        </w:rPr>
        <w:t>progeszteron)</w:t>
      </w:r>
      <w:r w:rsidRPr="00022F4E">
        <w:rPr>
          <w:lang w:val="hu-HU"/>
        </w:rPr>
        <w:t xml:space="preserve"> </w:t>
      </w:r>
      <w:r w:rsidRPr="00022F4E">
        <w:rPr>
          <w:spacing w:val="-1"/>
          <w:lang w:val="hu-HU"/>
        </w:rPr>
        <w:t>sem</w:t>
      </w:r>
      <w:r w:rsidRPr="00022F4E">
        <w:rPr>
          <w:spacing w:val="-2"/>
          <w:lang w:val="hu-HU"/>
        </w:rPr>
        <w:t xml:space="preserve"> </w:t>
      </w:r>
      <w:r w:rsidRPr="00022F4E">
        <w:rPr>
          <w:spacing w:val="-1"/>
          <w:lang w:val="hu-HU"/>
        </w:rPr>
        <w:t>volt</w:t>
      </w:r>
      <w:r w:rsidRPr="00022F4E">
        <w:rPr>
          <w:spacing w:val="1"/>
          <w:lang w:val="hu-HU"/>
        </w:rPr>
        <w:t xml:space="preserve"> </w:t>
      </w:r>
      <w:r w:rsidRPr="00022F4E">
        <w:rPr>
          <w:spacing w:val="-1"/>
          <w:lang w:val="hu-HU"/>
        </w:rPr>
        <w:t>változás.</w:t>
      </w:r>
      <w:r w:rsidRPr="00022F4E">
        <w:rPr>
          <w:lang w:val="hu-HU"/>
        </w:rPr>
        <w:t xml:space="preserve"> A</w:t>
      </w:r>
      <w:r w:rsidRPr="00022F4E">
        <w:rPr>
          <w:spacing w:val="-2"/>
          <w:lang w:val="hu-HU"/>
        </w:rPr>
        <w:t xml:space="preserve"> </w:t>
      </w:r>
      <w:r w:rsidRPr="00022F4E">
        <w:rPr>
          <w:spacing w:val="-1"/>
          <w:lang w:val="hu-HU"/>
        </w:rPr>
        <w:t>napi</w:t>
      </w:r>
      <w:r w:rsidRPr="00022F4E">
        <w:rPr>
          <w:spacing w:val="1"/>
          <w:lang w:val="hu-HU"/>
        </w:rPr>
        <w:t xml:space="preserve"> </w:t>
      </w:r>
      <w:r w:rsidRPr="00022F4E">
        <w:rPr>
          <w:spacing w:val="-2"/>
          <w:lang w:val="hu-HU"/>
        </w:rPr>
        <w:t>2000</w:t>
      </w:r>
      <w:r w:rsidRPr="00022F4E">
        <w:rPr>
          <w:lang w:val="hu-HU"/>
        </w:rPr>
        <w:t xml:space="preserve"> </w:t>
      </w:r>
      <w:r w:rsidRPr="00022F4E">
        <w:rPr>
          <w:spacing w:val="-1"/>
          <w:lang w:val="hu-HU"/>
        </w:rPr>
        <w:t>mg</w:t>
      </w:r>
      <w:r w:rsidRPr="00022F4E">
        <w:rPr>
          <w:spacing w:val="-3"/>
          <w:lang w:val="hu-HU"/>
        </w:rPr>
        <w:t xml:space="preserve"> </w:t>
      </w:r>
      <w:r w:rsidRPr="00022F4E">
        <w:rPr>
          <w:spacing w:val="-1"/>
          <w:lang w:val="hu-HU"/>
        </w:rPr>
        <w:t>dózisú</w:t>
      </w:r>
      <w:r w:rsidRPr="00022F4E">
        <w:rPr>
          <w:lang w:val="hu-HU"/>
        </w:rPr>
        <w:t xml:space="preserve"> </w:t>
      </w:r>
      <w:r w:rsidRPr="00022F4E">
        <w:rPr>
          <w:spacing w:val="-1"/>
          <w:lang w:val="hu-HU"/>
        </w:rPr>
        <w:t>levetiracetám</w:t>
      </w:r>
      <w:r w:rsidRPr="00022F4E">
        <w:rPr>
          <w:spacing w:val="-2"/>
          <w:lang w:val="hu-HU"/>
        </w:rPr>
        <w:t xml:space="preserve"> </w:t>
      </w:r>
      <w:r w:rsidRPr="00022F4E">
        <w:rPr>
          <w:lang w:val="hu-HU"/>
        </w:rPr>
        <w:t>nem</w:t>
      </w:r>
      <w:r w:rsidRPr="00022F4E">
        <w:rPr>
          <w:spacing w:val="-4"/>
          <w:lang w:val="hu-HU"/>
        </w:rPr>
        <w:t xml:space="preserve"> </w:t>
      </w:r>
      <w:r w:rsidRPr="00022F4E">
        <w:rPr>
          <w:spacing w:val="-1"/>
          <w:lang w:val="hu-HU"/>
        </w:rPr>
        <w:t>befolyásolta</w:t>
      </w:r>
      <w:r w:rsidRPr="00022F4E">
        <w:rPr>
          <w:spacing w:val="-2"/>
          <w:lang w:val="hu-HU"/>
        </w:rPr>
        <w:t xml:space="preserve"> </w:t>
      </w:r>
      <w:r w:rsidRPr="00022F4E">
        <w:rPr>
          <w:lang w:val="hu-HU"/>
        </w:rPr>
        <w:t>a</w:t>
      </w:r>
      <w:r w:rsidRPr="00022F4E">
        <w:rPr>
          <w:spacing w:val="79"/>
          <w:lang w:val="hu-HU"/>
        </w:rPr>
        <w:t xml:space="preserve"> </w:t>
      </w:r>
      <w:r w:rsidRPr="00022F4E">
        <w:rPr>
          <w:spacing w:val="-1"/>
          <w:lang w:val="hu-HU"/>
        </w:rPr>
        <w:t>digoxin</w:t>
      </w:r>
      <w:r w:rsidRPr="00022F4E">
        <w:rPr>
          <w:lang w:val="hu-HU"/>
        </w:rPr>
        <w:t xml:space="preserve"> </w:t>
      </w:r>
      <w:r w:rsidRPr="00022F4E">
        <w:rPr>
          <w:spacing w:val="-1"/>
          <w:lang w:val="hu-HU"/>
        </w:rPr>
        <w:t>és</w:t>
      </w:r>
      <w:r w:rsidRPr="00022F4E">
        <w:rPr>
          <w:lang w:val="hu-HU"/>
        </w:rPr>
        <w:t xml:space="preserve"> a </w:t>
      </w:r>
      <w:r w:rsidRPr="00022F4E">
        <w:rPr>
          <w:spacing w:val="-1"/>
          <w:lang w:val="hu-HU"/>
        </w:rPr>
        <w:t>warfarin</w:t>
      </w:r>
      <w:r w:rsidRPr="00022F4E">
        <w:rPr>
          <w:lang w:val="hu-HU"/>
        </w:rPr>
        <w:t xml:space="preserve"> </w:t>
      </w:r>
      <w:r w:rsidRPr="00022F4E">
        <w:rPr>
          <w:spacing w:val="-1"/>
          <w:lang w:val="hu-HU"/>
        </w:rPr>
        <w:t>farmakokinetikáját;</w:t>
      </w:r>
      <w:r w:rsidRPr="00022F4E">
        <w:rPr>
          <w:spacing w:val="1"/>
          <w:lang w:val="hu-HU"/>
        </w:rPr>
        <w:t xml:space="preserve"> </w:t>
      </w:r>
      <w:r w:rsidRPr="00022F4E">
        <w:rPr>
          <w:lang w:val="hu-HU"/>
        </w:rPr>
        <w:t>nem</w:t>
      </w:r>
      <w:r w:rsidRPr="00022F4E">
        <w:rPr>
          <w:spacing w:val="-4"/>
          <w:lang w:val="hu-HU"/>
        </w:rPr>
        <w:t xml:space="preserve"> </w:t>
      </w:r>
      <w:r w:rsidRPr="00022F4E">
        <w:rPr>
          <w:spacing w:val="-1"/>
          <w:lang w:val="hu-HU"/>
        </w:rPr>
        <w:t>változtatta</w:t>
      </w:r>
      <w:r w:rsidRPr="00022F4E">
        <w:rPr>
          <w:lang w:val="hu-HU"/>
        </w:rPr>
        <w:t xml:space="preserve"> </w:t>
      </w:r>
      <w:r w:rsidRPr="00022F4E">
        <w:rPr>
          <w:spacing w:val="-2"/>
          <w:lang w:val="hu-HU"/>
        </w:rPr>
        <w:t>meg</w:t>
      </w:r>
      <w:r w:rsidRPr="00022F4E">
        <w:rPr>
          <w:spacing w:val="-3"/>
          <w:lang w:val="hu-HU"/>
        </w:rPr>
        <w:t xml:space="preserve"> </w:t>
      </w:r>
      <w:r w:rsidRPr="00022F4E">
        <w:rPr>
          <w:lang w:val="hu-HU"/>
        </w:rPr>
        <w:t xml:space="preserve">a </w:t>
      </w:r>
      <w:r w:rsidRPr="00022F4E">
        <w:rPr>
          <w:spacing w:val="-1"/>
          <w:lang w:val="hu-HU"/>
        </w:rPr>
        <w:t>prothrombin-időt</w:t>
      </w:r>
      <w:r w:rsidRPr="00022F4E">
        <w:rPr>
          <w:spacing w:val="1"/>
          <w:lang w:val="hu-HU"/>
        </w:rPr>
        <w:t xml:space="preserve"> </w:t>
      </w:r>
      <w:r w:rsidRPr="00022F4E">
        <w:rPr>
          <w:spacing w:val="-2"/>
          <w:lang w:val="hu-HU"/>
        </w:rPr>
        <w:t>sem.</w:t>
      </w:r>
      <w:r w:rsidRPr="00022F4E">
        <w:rPr>
          <w:lang w:val="hu-HU"/>
        </w:rPr>
        <w:t xml:space="preserve"> </w:t>
      </w:r>
      <w:r w:rsidRPr="00022F4E">
        <w:rPr>
          <w:spacing w:val="-1"/>
          <w:lang w:val="hu-HU"/>
        </w:rPr>
        <w:t>Digoxinnal,</w:t>
      </w:r>
      <w:r w:rsidRPr="00022F4E">
        <w:rPr>
          <w:spacing w:val="63"/>
          <w:lang w:val="hu-HU"/>
        </w:rPr>
        <w:t xml:space="preserve"> </w:t>
      </w:r>
      <w:r w:rsidRPr="00022F4E">
        <w:rPr>
          <w:spacing w:val="-1"/>
          <w:lang w:val="hu-HU"/>
        </w:rPr>
        <w:t>or</w:t>
      </w:r>
      <w:r w:rsidR="009748BE">
        <w:rPr>
          <w:spacing w:val="-1"/>
          <w:lang w:val="hu-HU"/>
        </w:rPr>
        <w:t>á</w:t>
      </w:r>
      <w:r w:rsidRPr="00022F4E">
        <w:rPr>
          <w:spacing w:val="-1"/>
          <w:lang w:val="hu-HU"/>
        </w:rPr>
        <w:t>lis</w:t>
      </w:r>
      <w:r w:rsidRPr="00022F4E">
        <w:rPr>
          <w:spacing w:val="-2"/>
          <w:lang w:val="hu-HU"/>
        </w:rPr>
        <w:t xml:space="preserve"> </w:t>
      </w:r>
      <w:r w:rsidR="009748BE" w:rsidRPr="00BE4C4A">
        <w:rPr>
          <w:lang w:val="hu-HU"/>
        </w:rPr>
        <w:t>fogamzásgátlókkal</w:t>
      </w:r>
      <w:r w:rsidRPr="00022F4E">
        <w:rPr>
          <w:spacing w:val="-1"/>
          <w:lang w:val="hu-HU"/>
        </w:rPr>
        <w:t>,</w:t>
      </w:r>
      <w:r w:rsidRPr="00022F4E">
        <w:rPr>
          <w:lang w:val="hu-HU"/>
        </w:rPr>
        <w:t xml:space="preserve"> </w:t>
      </w:r>
      <w:r w:rsidRPr="00022F4E">
        <w:rPr>
          <w:spacing w:val="-1"/>
          <w:lang w:val="hu-HU"/>
        </w:rPr>
        <w:t>illetve</w:t>
      </w:r>
      <w:r w:rsidRPr="00022F4E">
        <w:rPr>
          <w:spacing w:val="1"/>
          <w:lang w:val="hu-HU"/>
        </w:rPr>
        <w:t xml:space="preserve"> </w:t>
      </w:r>
      <w:r w:rsidRPr="00022F4E">
        <w:rPr>
          <w:spacing w:val="-1"/>
          <w:lang w:val="hu-HU"/>
        </w:rPr>
        <w:t>warfarinnal</w:t>
      </w:r>
      <w:r w:rsidRPr="00022F4E">
        <w:rPr>
          <w:spacing w:val="1"/>
          <w:lang w:val="hu-HU"/>
        </w:rPr>
        <w:t xml:space="preserve"> </w:t>
      </w:r>
      <w:r w:rsidRPr="00022F4E">
        <w:rPr>
          <w:spacing w:val="-1"/>
          <w:lang w:val="hu-HU"/>
        </w:rPr>
        <w:t>együtt</w:t>
      </w:r>
      <w:r w:rsidRPr="00022F4E">
        <w:rPr>
          <w:spacing w:val="1"/>
          <w:lang w:val="hu-HU"/>
        </w:rPr>
        <w:t xml:space="preserve"> </w:t>
      </w:r>
      <w:r w:rsidRPr="00022F4E">
        <w:rPr>
          <w:spacing w:val="-1"/>
          <w:lang w:val="hu-HU"/>
        </w:rPr>
        <w:t>történő</w:t>
      </w:r>
      <w:r w:rsidRPr="00022F4E">
        <w:rPr>
          <w:spacing w:val="-2"/>
          <w:lang w:val="hu-HU"/>
        </w:rPr>
        <w:t xml:space="preserve"> </w:t>
      </w:r>
      <w:r w:rsidRPr="00022F4E">
        <w:rPr>
          <w:spacing w:val="-1"/>
          <w:lang w:val="hu-HU"/>
        </w:rPr>
        <w:t>alkalmazása</w:t>
      </w:r>
      <w:r w:rsidRPr="00022F4E">
        <w:rPr>
          <w:lang w:val="hu-HU"/>
        </w:rPr>
        <w:t xml:space="preserve"> nem</w:t>
      </w:r>
      <w:r w:rsidRPr="00022F4E">
        <w:rPr>
          <w:spacing w:val="-4"/>
          <w:lang w:val="hu-HU"/>
        </w:rPr>
        <w:t xml:space="preserve"> </w:t>
      </w:r>
      <w:r w:rsidRPr="00022F4E">
        <w:rPr>
          <w:spacing w:val="-1"/>
          <w:lang w:val="hu-HU"/>
        </w:rPr>
        <w:t>befolyásolta</w:t>
      </w:r>
      <w:r w:rsidRPr="00022F4E">
        <w:rPr>
          <w:lang w:val="hu-HU"/>
        </w:rPr>
        <w:t xml:space="preserve"> a</w:t>
      </w:r>
      <w:r w:rsidRPr="00022F4E">
        <w:rPr>
          <w:spacing w:val="65"/>
          <w:lang w:val="hu-HU"/>
        </w:rPr>
        <w:t xml:space="preserve"> </w:t>
      </w:r>
      <w:r w:rsidRPr="00022F4E">
        <w:rPr>
          <w:spacing w:val="-1"/>
          <w:lang w:val="hu-HU"/>
        </w:rPr>
        <w:t>levetiracetám</w:t>
      </w:r>
      <w:r w:rsidRPr="00022F4E">
        <w:rPr>
          <w:spacing w:val="-4"/>
          <w:lang w:val="hu-HU"/>
        </w:rPr>
        <w:t xml:space="preserve"> </w:t>
      </w:r>
      <w:r w:rsidRPr="00022F4E">
        <w:rPr>
          <w:spacing w:val="-1"/>
          <w:lang w:val="hu-HU"/>
        </w:rPr>
        <w:t>farmakokinetikáját.</w:t>
      </w:r>
    </w:p>
    <w:p w14:paraId="3B8B5167" w14:textId="77777777" w:rsidR="0099269E" w:rsidRPr="00022F4E" w:rsidRDefault="0099269E" w:rsidP="00E8426E">
      <w:pPr>
        <w:tabs>
          <w:tab w:val="left" w:pos="567"/>
        </w:tabs>
        <w:rPr>
          <w:lang w:val="hu-HU"/>
        </w:rPr>
      </w:pPr>
    </w:p>
    <w:p w14:paraId="6ABEADF0" w14:textId="77777777" w:rsidR="0099269E" w:rsidRPr="00022F4E" w:rsidRDefault="00823437" w:rsidP="00E8426E">
      <w:pPr>
        <w:pStyle w:val="BodyText"/>
        <w:tabs>
          <w:tab w:val="left" w:pos="567"/>
        </w:tabs>
        <w:ind w:left="0"/>
        <w:rPr>
          <w:lang w:val="hu-HU"/>
        </w:rPr>
      </w:pPr>
      <w:r w:rsidRPr="00022F4E">
        <w:rPr>
          <w:spacing w:val="-1"/>
          <w:u w:val="single" w:color="231F20"/>
          <w:lang w:val="hu-HU"/>
        </w:rPr>
        <w:t>Alkohol</w:t>
      </w:r>
    </w:p>
    <w:p w14:paraId="3023C201" w14:textId="77777777" w:rsidR="00DC0147" w:rsidRPr="00022F4E" w:rsidRDefault="00DC0147" w:rsidP="00E8426E">
      <w:pPr>
        <w:pStyle w:val="BodyText"/>
        <w:tabs>
          <w:tab w:val="left" w:pos="567"/>
        </w:tabs>
        <w:ind w:left="0"/>
        <w:rPr>
          <w:lang w:val="hu-HU"/>
        </w:rPr>
      </w:pPr>
    </w:p>
    <w:p w14:paraId="66D676D4" w14:textId="77777777" w:rsidR="0099269E" w:rsidRPr="00022F4E" w:rsidRDefault="00823437" w:rsidP="00E8426E">
      <w:pPr>
        <w:pStyle w:val="BodyText"/>
        <w:tabs>
          <w:tab w:val="left" w:pos="567"/>
        </w:tabs>
        <w:ind w:left="0"/>
        <w:rPr>
          <w:lang w:val="hu-HU"/>
        </w:rPr>
      </w:pPr>
      <w:r w:rsidRPr="00022F4E">
        <w:rPr>
          <w:lang w:val="hu-HU"/>
        </w:rPr>
        <w:t>A</w:t>
      </w:r>
      <w:r w:rsidRPr="00022F4E">
        <w:rPr>
          <w:spacing w:val="-1"/>
          <w:lang w:val="hu-HU"/>
        </w:rPr>
        <w:t xml:space="preserve"> levetiracetám</w:t>
      </w:r>
      <w:r w:rsidRPr="00022F4E">
        <w:rPr>
          <w:spacing w:val="-4"/>
          <w:lang w:val="hu-HU"/>
        </w:rPr>
        <w:t xml:space="preserve"> </w:t>
      </w:r>
      <w:r w:rsidRPr="00022F4E">
        <w:rPr>
          <w:lang w:val="hu-HU"/>
        </w:rPr>
        <w:t>és az</w:t>
      </w:r>
      <w:r w:rsidRPr="00022F4E">
        <w:rPr>
          <w:spacing w:val="-2"/>
          <w:lang w:val="hu-HU"/>
        </w:rPr>
        <w:t xml:space="preserve"> </w:t>
      </w:r>
      <w:r w:rsidRPr="00022F4E">
        <w:rPr>
          <w:spacing w:val="-1"/>
          <w:lang w:val="hu-HU"/>
        </w:rPr>
        <w:t>alkohol</w:t>
      </w:r>
      <w:r w:rsidRPr="00022F4E">
        <w:rPr>
          <w:spacing w:val="1"/>
          <w:lang w:val="hu-HU"/>
        </w:rPr>
        <w:t xml:space="preserve"> </w:t>
      </w:r>
      <w:r w:rsidRPr="00022F4E">
        <w:rPr>
          <w:spacing w:val="-1"/>
          <w:lang w:val="hu-HU"/>
        </w:rPr>
        <w:t>kölcsönhatására</w:t>
      </w:r>
      <w:r w:rsidRPr="00022F4E">
        <w:rPr>
          <w:lang w:val="hu-HU"/>
        </w:rPr>
        <w:t xml:space="preserve"> </w:t>
      </w:r>
      <w:r w:rsidRPr="00022F4E">
        <w:rPr>
          <w:spacing w:val="-1"/>
          <w:lang w:val="hu-HU"/>
        </w:rPr>
        <w:t>vonatkozóan</w:t>
      </w:r>
      <w:r w:rsidRPr="00022F4E">
        <w:rPr>
          <w:lang w:val="hu-HU"/>
        </w:rPr>
        <w:t xml:space="preserve"> nem</w:t>
      </w:r>
      <w:r w:rsidRPr="00022F4E">
        <w:rPr>
          <w:spacing w:val="-4"/>
          <w:lang w:val="hu-HU"/>
        </w:rPr>
        <w:t xml:space="preserve"> </w:t>
      </w:r>
      <w:r w:rsidRPr="00022F4E">
        <w:rPr>
          <w:lang w:val="hu-HU"/>
        </w:rPr>
        <w:t>állnak</w:t>
      </w:r>
      <w:r w:rsidRPr="00022F4E">
        <w:rPr>
          <w:spacing w:val="-3"/>
          <w:lang w:val="hu-HU"/>
        </w:rPr>
        <w:t xml:space="preserve"> </w:t>
      </w:r>
      <w:r w:rsidRPr="00022F4E">
        <w:rPr>
          <w:spacing w:val="-1"/>
          <w:lang w:val="hu-HU"/>
        </w:rPr>
        <w:t>rendelkezésre</w:t>
      </w:r>
      <w:r w:rsidRPr="00022F4E">
        <w:rPr>
          <w:lang w:val="hu-HU"/>
        </w:rPr>
        <w:t xml:space="preserve"> </w:t>
      </w:r>
      <w:r w:rsidRPr="00022F4E">
        <w:rPr>
          <w:spacing w:val="-1"/>
          <w:lang w:val="hu-HU"/>
        </w:rPr>
        <w:t>adatok.</w:t>
      </w:r>
    </w:p>
    <w:p w14:paraId="4C999462" w14:textId="77777777" w:rsidR="0099269E" w:rsidRPr="00022F4E" w:rsidRDefault="0099269E" w:rsidP="00E8426E">
      <w:pPr>
        <w:tabs>
          <w:tab w:val="left" w:pos="567"/>
        </w:tabs>
        <w:rPr>
          <w:lang w:val="hu-HU"/>
        </w:rPr>
      </w:pPr>
    </w:p>
    <w:p w14:paraId="3ADE469F" w14:textId="77777777" w:rsidR="0099269E" w:rsidRPr="00022F4E" w:rsidRDefault="00E718AA" w:rsidP="006A70EA">
      <w:pPr>
        <w:rPr>
          <w:b/>
          <w:bCs/>
          <w:lang w:val="hu-HU"/>
        </w:rPr>
      </w:pPr>
      <w:r w:rsidRPr="00022F4E">
        <w:rPr>
          <w:b/>
          <w:lang w:val="hu-HU"/>
        </w:rPr>
        <w:t>4.6</w:t>
      </w:r>
      <w:r w:rsidRPr="00022F4E">
        <w:rPr>
          <w:b/>
          <w:lang w:val="hu-HU"/>
        </w:rPr>
        <w:tab/>
      </w:r>
      <w:r w:rsidR="00823437" w:rsidRPr="00022F4E">
        <w:rPr>
          <w:b/>
          <w:lang w:val="hu-HU"/>
        </w:rPr>
        <w:t>Termékenység, terhesség</w:t>
      </w:r>
      <w:r w:rsidR="00823437" w:rsidRPr="00022F4E">
        <w:rPr>
          <w:b/>
          <w:spacing w:val="-5"/>
          <w:lang w:val="hu-HU"/>
        </w:rPr>
        <w:t xml:space="preserve"> </w:t>
      </w:r>
      <w:r w:rsidR="00823437" w:rsidRPr="00022F4E">
        <w:rPr>
          <w:b/>
          <w:lang w:val="hu-HU"/>
        </w:rPr>
        <w:t>és szoptatás</w:t>
      </w:r>
    </w:p>
    <w:p w14:paraId="7C48257D" w14:textId="77777777" w:rsidR="0099269E" w:rsidRPr="00022F4E" w:rsidRDefault="0099269E" w:rsidP="00E8426E">
      <w:pPr>
        <w:tabs>
          <w:tab w:val="left" w:pos="567"/>
        </w:tabs>
        <w:rPr>
          <w:lang w:val="hu-HU"/>
        </w:rPr>
      </w:pPr>
    </w:p>
    <w:p w14:paraId="76D3238B" w14:textId="77777777" w:rsidR="00F72C0C" w:rsidRPr="00022F4E" w:rsidRDefault="00F72C0C" w:rsidP="00A26913">
      <w:pPr>
        <w:pStyle w:val="BodyText"/>
        <w:tabs>
          <w:tab w:val="left" w:pos="567"/>
        </w:tabs>
        <w:ind w:left="0"/>
        <w:rPr>
          <w:spacing w:val="-1"/>
          <w:u w:val="single" w:color="231F20"/>
          <w:lang w:val="hu-HU"/>
        </w:rPr>
      </w:pPr>
      <w:r w:rsidRPr="00022F4E">
        <w:rPr>
          <w:spacing w:val="-1"/>
          <w:u w:val="single" w:color="231F20"/>
          <w:lang w:val="hu-HU"/>
        </w:rPr>
        <w:t xml:space="preserve">Fogamzóképes nők </w:t>
      </w:r>
    </w:p>
    <w:p w14:paraId="1D078482" w14:textId="3235B875" w:rsidR="00F72C0C" w:rsidRPr="00022F4E" w:rsidRDefault="00F72C0C" w:rsidP="00A26913">
      <w:pPr>
        <w:pStyle w:val="BodyText"/>
        <w:ind w:left="0"/>
        <w:rPr>
          <w:lang w:val="hu-HU"/>
        </w:rPr>
      </w:pPr>
      <w:r w:rsidRPr="00022F4E">
        <w:rPr>
          <w:lang w:val="hu-HU"/>
        </w:rPr>
        <w:t>A fogamzóképes nőket szakorvosi tanácsadásban kell részesíteni. A levetiracetám-kezelés szükségességét felül kell vizsgálni, ha egy nő terhességet tervez. Mint minden antiepileptikus gyógyszer esetében, a levetiracetám alkalmazás</w:t>
      </w:r>
      <w:r w:rsidR="00A7708E">
        <w:rPr>
          <w:lang w:val="hu-HU"/>
        </w:rPr>
        <w:t>ának</w:t>
      </w:r>
      <w:r w:rsidRPr="00022F4E">
        <w:rPr>
          <w:lang w:val="hu-HU"/>
        </w:rPr>
        <w:t xml:space="preserve"> hirtelen megszakítása is kerülendő, mert ez áttöréses rohamokat eredményezhet, melyek mind az anyára, mind a születendő gyermekre nézve súlyos következményekkel járhatnak. Amikor csak lehetséges, a monoterápiát kell előnyben részesíteni, mivel az egyidejűleg több </w:t>
      </w:r>
      <w:r w:rsidR="00A7708E">
        <w:rPr>
          <w:lang w:val="hu-HU"/>
        </w:rPr>
        <w:t>antiepileptikummal</w:t>
      </w:r>
      <w:r w:rsidRPr="00022F4E">
        <w:rPr>
          <w:lang w:val="hu-HU"/>
        </w:rPr>
        <w:t xml:space="preserve"> végzett kezelés, az adott antiepileptikumoktól függően, a veleszületett malformációk magasabb kockázatával járhat a monoterápiához képest.</w:t>
      </w:r>
    </w:p>
    <w:p w14:paraId="44733030" w14:textId="77777777" w:rsidR="00F72C0C" w:rsidRPr="00022F4E" w:rsidRDefault="00F72C0C" w:rsidP="00A26913">
      <w:pPr>
        <w:pStyle w:val="BodyText"/>
        <w:ind w:left="0"/>
        <w:rPr>
          <w:lang w:val="hu-HU"/>
        </w:rPr>
      </w:pPr>
    </w:p>
    <w:p w14:paraId="120C8DC9" w14:textId="77777777" w:rsidR="00F72C0C" w:rsidRPr="00022F4E" w:rsidRDefault="00F72C0C" w:rsidP="00A26913">
      <w:pPr>
        <w:pStyle w:val="BodyText"/>
        <w:tabs>
          <w:tab w:val="left" w:pos="567"/>
        </w:tabs>
        <w:ind w:left="0"/>
        <w:rPr>
          <w:spacing w:val="-1"/>
          <w:u w:val="single" w:color="231F20"/>
          <w:lang w:val="hu-HU"/>
        </w:rPr>
      </w:pPr>
      <w:r w:rsidRPr="00022F4E">
        <w:rPr>
          <w:spacing w:val="-1"/>
          <w:u w:val="single" w:color="231F20"/>
          <w:lang w:val="hu-HU"/>
        </w:rPr>
        <w:t>Terhesség</w:t>
      </w:r>
    </w:p>
    <w:p w14:paraId="06A82486" w14:textId="77777777" w:rsidR="00F72C0C" w:rsidRPr="00022F4E" w:rsidRDefault="00F72C0C" w:rsidP="00A26913">
      <w:pPr>
        <w:pStyle w:val="BodyText"/>
        <w:ind w:left="0"/>
        <w:rPr>
          <w:lang w:val="hu-HU"/>
        </w:rPr>
      </w:pPr>
      <w:r w:rsidRPr="00022F4E">
        <w:rPr>
          <w:lang w:val="hu-HU"/>
        </w:rPr>
        <w:t>A forgalomba hozatalt követően begyűjtött nagy mennyiségű adat levetiracetám monoterápiában részesülő terhes nőkről (több mint 1800, amelyek közül több mint 1500-nál az expozíció az 1.</w:t>
      </w:r>
      <w:r w:rsidR="008B4AB9" w:rsidRPr="00022F4E">
        <w:rPr>
          <w:lang w:val="hu-HU"/>
        </w:rPr>
        <w:t> </w:t>
      </w:r>
      <w:r w:rsidRPr="00022F4E">
        <w:rPr>
          <w:lang w:val="hu-HU"/>
        </w:rPr>
        <w:t xml:space="preserve">trimeszter során következett be) nem utal a jelentős veleszületett malformációk kockázatának növekedésére. Csak korlátozott mennyiségű bizonyíték áll rendelkezésre az intrauterin </w:t>
      </w:r>
      <w:r w:rsidR="004C10C5" w:rsidRPr="00022F4E">
        <w:rPr>
          <w:lang w:val="hu-HU"/>
        </w:rPr>
        <w:t>levetiracetám</w:t>
      </w:r>
      <w:r w:rsidRPr="00022F4E">
        <w:rPr>
          <w:lang w:val="hu-HU"/>
        </w:rPr>
        <w:t xml:space="preserve"> monoterápiának kitett gyermekek idegrendszeri fejlődéséről. Ugyanakkor, a jelenlegi (körülbelül 100 gyermek bevonásával végzett) epidemiológiai vizsgálatok nem utalnak az idegrendszer fejlődési zavarainak vagy késedelmes fejlődésének megnövekedett kockázatára.</w:t>
      </w:r>
    </w:p>
    <w:p w14:paraId="7B8DED9C" w14:textId="77777777" w:rsidR="00A26913" w:rsidRPr="00022F4E" w:rsidRDefault="00A26913" w:rsidP="00A26913">
      <w:pPr>
        <w:pStyle w:val="BodyText"/>
        <w:ind w:left="0"/>
        <w:rPr>
          <w:lang w:val="hu-HU"/>
        </w:rPr>
      </w:pPr>
    </w:p>
    <w:p w14:paraId="0EE17E13" w14:textId="77777777" w:rsidR="00F72C0C" w:rsidRPr="00022F4E" w:rsidRDefault="00F72C0C" w:rsidP="00A26913">
      <w:pPr>
        <w:pStyle w:val="BodyText"/>
        <w:tabs>
          <w:tab w:val="left" w:pos="567"/>
        </w:tabs>
        <w:ind w:left="0"/>
        <w:rPr>
          <w:lang w:val="hu-HU"/>
        </w:rPr>
      </w:pPr>
      <w:r w:rsidRPr="00022F4E">
        <w:rPr>
          <w:lang w:val="hu-HU"/>
        </w:rPr>
        <w:t>A levetiracetám terhesség alatt akkor alkalmazható, ha alapos értékelést követően megállapították, hogy klinikailag indokolt. Ebben az esetben a legalacsonyabb hatásos dózis ajánlott.</w:t>
      </w:r>
    </w:p>
    <w:p w14:paraId="7BAE50E0" w14:textId="77777777" w:rsidR="00F72C0C" w:rsidRPr="00737C7A" w:rsidRDefault="00F72C0C" w:rsidP="00E8426E">
      <w:pPr>
        <w:pStyle w:val="BodyText"/>
        <w:tabs>
          <w:tab w:val="left" w:pos="567"/>
        </w:tabs>
        <w:ind w:left="0"/>
        <w:rPr>
          <w:color w:val="000000"/>
          <w:spacing w:val="-1"/>
          <w:u w:val="single" w:color="231F20"/>
          <w:lang w:val="hu-HU"/>
        </w:rPr>
      </w:pPr>
    </w:p>
    <w:p w14:paraId="6961A77F" w14:textId="77777777" w:rsidR="00A26913" w:rsidRPr="00022F4E" w:rsidRDefault="00A26913" w:rsidP="00E8426E">
      <w:pPr>
        <w:pStyle w:val="BodyText"/>
        <w:tabs>
          <w:tab w:val="left" w:pos="567"/>
        </w:tabs>
        <w:ind w:left="0"/>
        <w:rPr>
          <w:lang w:val="hu-HU"/>
        </w:rPr>
      </w:pPr>
      <w:r w:rsidRPr="00022F4E">
        <w:rPr>
          <w:lang w:val="hu-HU"/>
        </w:rPr>
        <w:t>A terhesség alatti élettani változások hatással lehetnek a levetiracetám koncentrációjára. A terhesség ideje alatt a levetiracetám plazmakoncentrációinak csökkenését figyelték meg. Ez a csökkenés a harmadik trimeszterben kifejezettebb (a terhesség előtti kiindulási koncentráció maximum 60%-a). Biztosítani kell a levetiracetámmal kezelt terhes nők megfelelő klinikai kezelését.</w:t>
      </w:r>
    </w:p>
    <w:p w14:paraId="6263925E" w14:textId="77777777" w:rsidR="00A26913" w:rsidRPr="00022F4E" w:rsidRDefault="00A26913" w:rsidP="00E8426E">
      <w:pPr>
        <w:pStyle w:val="BodyText"/>
        <w:tabs>
          <w:tab w:val="left" w:pos="567"/>
        </w:tabs>
        <w:ind w:left="0"/>
        <w:rPr>
          <w:lang w:val="hu-HU"/>
        </w:rPr>
      </w:pPr>
    </w:p>
    <w:p w14:paraId="20F31B2F" w14:textId="77777777" w:rsidR="00A26913" w:rsidRPr="00022F4E" w:rsidRDefault="00A26913" w:rsidP="00A26913">
      <w:pPr>
        <w:pStyle w:val="BodyText"/>
        <w:tabs>
          <w:tab w:val="left" w:pos="567"/>
        </w:tabs>
        <w:ind w:left="0"/>
        <w:rPr>
          <w:spacing w:val="-1"/>
          <w:u w:val="single" w:color="231F20"/>
          <w:lang w:val="hu-HU"/>
        </w:rPr>
      </w:pPr>
      <w:r w:rsidRPr="00022F4E">
        <w:rPr>
          <w:spacing w:val="-1"/>
          <w:u w:val="single" w:color="231F20"/>
          <w:lang w:val="hu-HU"/>
        </w:rPr>
        <w:t>Szoptatás</w:t>
      </w:r>
    </w:p>
    <w:p w14:paraId="2966974B" w14:textId="77777777" w:rsidR="00A26913" w:rsidRPr="00022F4E" w:rsidRDefault="00A26913" w:rsidP="00A26913">
      <w:pPr>
        <w:rPr>
          <w:lang w:val="hu-HU"/>
        </w:rPr>
      </w:pPr>
      <w:r w:rsidRPr="00022F4E">
        <w:rPr>
          <w:lang w:val="hu-HU"/>
        </w:rPr>
        <w:t xml:space="preserve">A levetiracetám kiválasztódik az anyatejbe. Emiatt a szoptatás nem ajánlott. </w:t>
      </w:r>
    </w:p>
    <w:p w14:paraId="5FC6DB15" w14:textId="77777777" w:rsidR="00A26913" w:rsidRPr="00022F4E" w:rsidRDefault="00A26913" w:rsidP="00A26913">
      <w:pPr>
        <w:rPr>
          <w:lang w:val="hu-HU"/>
        </w:rPr>
      </w:pPr>
      <w:r w:rsidRPr="00022F4E">
        <w:rPr>
          <w:lang w:val="hu-HU"/>
        </w:rPr>
        <w:t>Ha azonban a szoptatás ideje alatt levetiracetám-kezelésre van szükség, a szoptatás fontosságának figyelembe vételével mérlegelni kell a kezelés előny/kockázat arányát.</w:t>
      </w:r>
    </w:p>
    <w:p w14:paraId="6ACF8F5D" w14:textId="77777777" w:rsidR="00A26913" w:rsidRPr="00022F4E" w:rsidRDefault="00A26913" w:rsidP="00E8426E">
      <w:pPr>
        <w:pStyle w:val="BodyText"/>
        <w:tabs>
          <w:tab w:val="left" w:pos="567"/>
        </w:tabs>
        <w:ind w:left="0"/>
        <w:rPr>
          <w:spacing w:val="-1"/>
          <w:u w:val="single" w:color="231F20"/>
          <w:lang w:val="hu-HU"/>
        </w:rPr>
      </w:pPr>
    </w:p>
    <w:p w14:paraId="37BBE1B7" w14:textId="77777777" w:rsidR="0099269E" w:rsidRPr="00022F4E" w:rsidRDefault="00823437" w:rsidP="00E8426E">
      <w:pPr>
        <w:pStyle w:val="BodyText"/>
        <w:tabs>
          <w:tab w:val="left" w:pos="567"/>
        </w:tabs>
        <w:ind w:left="0"/>
        <w:rPr>
          <w:lang w:val="hu-HU"/>
        </w:rPr>
      </w:pPr>
      <w:r w:rsidRPr="00022F4E">
        <w:rPr>
          <w:spacing w:val="-1"/>
          <w:u w:val="single" w:color="231F20"/>
          <w:lang w:val="hu-HU"/>
        </w:rPr>
        <w:t>Termékenység</w:t>
      </w:r>
    </w:p>
    <w:p w14:paraId="3DCEF7EE" w14:textId="07733746" w:rsidR="0099269E" w:rsidRPr="00022F4E" w:rsidRDefault="00823437" w:rsidP="00E8426E">
      <w:pPr>
        <w:pStyle w:val="BodyText"/>
        <w:tabs>
          <w:tab w:val="left" w:pos="567"/>
        </w:tabs>
        <w:ind w:left="0"/>
        <w:rPr>
          <w:lang w:val="hu-HU"/>
        </w:rPr>
      </w:pPr>
      <w:r w:rsidRPr="00022F4E">
        <w:rPr>
          <w:spacing w:val="-1"/>
          <w:lang w:val="hu-HU"/>
        </w:rPr>
        <w:t>Állatkísérletekben</w:t>
      </w:r>
      <w:r w:rsidRPr="00022F4E">
        <w:rPr>
          <w:lang w:val="hu-HU"/>
        </w:rPr>
        <w:t xml:space="preserve"> </w:t>
      </w:r>
      <w:r w:rsidRPr="00022F4E">
        <w:rPr>
          <w:spacing w:val="-1"/>
          <w:lang w:val="hu-HU"/>
        </w:rPr>
        <w:t>nem</w:t>
      </w:r>
      <w:r w:rsidRPr="00022F4E">
        <w:rPr>
          <w:spacing w:val="-4"/>
          <w:lang w:val="hu-HU"/>
        </w:rPr>
        <w:t xml:space="preserve"> </w:t>
      </w:r>
      <w:r w:rsidRPr="00022F4E">
        <w:rPr>
          <w:spacing w:val="-1"/>
          <w:lang w:val="hu-HU"/>
        </w:rPr>
        <w:t>figyeltek</w:t>
      </w:r>
      <w:r w:rsidRPr="00022F4E">
        <w:rPr>
          <w:spacing w:val="-3"/>
          <w:lang w:val="hu-HU"/>
        </w:rPr>
        <w:t xml:space="preserve"> </w:t>
      </w:r>
      <w:r w:rsidRPr="00022F4E">
        <w:rPr>
          <w:spacing w:val="-1"/>
          <w:lang w:val="hu-HU"/>
        </w:rPr>
        <w:t>meg</w:t>
      </w:r>
      <w:r w:rsidRPr="00022F4E">
        <w:rPr>
          <w:spacing w:val="-3"/>
          <w:lang w:val="hu-HU"/>
        </w:rPr>
        <w:t xml:space="preserve"> </w:t>
      </w:r>
      <w:r w:rsidRPr="00022F4E">
        <w:rPr>
          <w:spacing w:val="-1"/>
          <w:lang w:val="hu-HU"/>
        </w:rPr>
        <w:t>termékenységre</w:t>
      </w:r>
      <w:r w:rsidRPr="00022F4E">
        <w:rPr>
          <w:lang w:val="hu-HU"/>
        </w:rPr>
        <w:t xml:space="preserve"> </w:t>
      </w:r>
      <w:r w:rsidRPr="00022F4E">
        <w:rPr>
          <w:spacing w:val="-1"/>
          <w:lang w:val="hu-HU"/>
        </w:rPr>
        <w:t>gyakorolt</w:t>
      </w:r>
      <w:r w:rsidRPr="00022F4E">
        <w:rPr>
          <w:spacing w:val="1"/>
          <w:lang w:val="hu-HU"/>
        </w:rPr>
        <w:t xml:space="preserve"> </w:t>
      </w:r>
      <w:r w:rsidRPr="00022F4E">
        <w:rPr>
          <w:spacing w:val="-1"/>
          <w:lang w:val="hu-HU"/>
        </w:rPr>
        <w:t>hatást</w:t>
      </w:r>
      <w:r w:rsidRPr="00022F4E">
        <w:rPr>
          <w:spacing w:val="1"/>
          <w:lang w:val="hu-HU"/>
        </w:rPr>
        <w:t xml:space="preserve"> </w:t>
      </w:r>
      <w:r w:rsidRPr="00022F4E">
        <w:rPr>
          <w:spacing w:val="-1"/>
          <w:lang w:val="hu-HU"/>
        </w:rPr>
        <w:t>(lásd</w:t>
      </w:r>
      <w:r w:rsidRPr="00022F4E">
        <w:rPr>
          <w:lang w:val="hu-HU"/>
        </w:rPr>
        <w:t xml:space="preserve"> 5.3</w:t>
      </w:r>
      <w:r w:rsidRPr="00022F4E">
        <w:rPr>
          <w:spacing w:val="-2"/>
          <w:lang w:val="hu-HU"/>
        </w:rPr>
        <w:t xml:space="preserve"> </w:t>
      </w:r>
      <w:r w:rsidRPr="00022F4E">
        <w:rPr>
          <w:spacing w:val="-1"/>
          <w:lang w:val="hu-HU"/>
        </w:rPr>
        <w:t>pont).</w:t>
      </w:r>
      <w:r w:rsidRPr="00022F4E">
        <w:rPr>
          <w:spacing w:val="-2"/>
          <w:lang w:val="hu-HU"/>
        </w:rPr>
        <w:t xml:space="preserve"> </w:t>
      </w:r>
      <w:r w:rsidRPr="00022F4E">
        <w:rPr>
          <w:spacing w:val="-1"/>
          <w:lang w:val="hu-HU"/>
        </w:rPr>
        <w:t>Klinikai</w:t>
      </w:r>
      <w:r w:rsidRPr="00022F4E">
        <w:rPr>
          <w:spacing w:val="1"/>
          <w:lang w:val="hu-HU"/>
        </w:rPr>
        <w:t xml:space="preserve"> </w:t>
      </w:r>
      <w:r w:rsidRPr="00022F4E">
        <w:rPr>
          <w:spacing w:val="-1"/>
          <w:lang w:val="hu-HU"/>
        </w:rPr>
        <w:t>adatok</w:t>
      </w:r>
      <w:r w:rsidRPr="00022F4E">
        <w:rPr>
          <w:spacing w:val="77"/>
          <w:lang w:val="hu-HU"/>
        </w:rPr>
        <w:t xml:space="preserve"> </w:t>
      </w:r>
      <w:r w:rsidRPr="00022F4E">
        <w:rPr>
          <w:lang w:val="hu-HU"/>
        </w:rPr>
        <w:t>nem</w:t>
      </w:r>
      <w:r w:rsidRPr="00022F4E">
        <w:rPr>
          <w:spacing w:val="-4"/>
          <w:lang w:val="hu-HU"/>
        </w:rPr>
        <w:t xml:space="preserve"> </w:t>
      </w:r>
      <w:r w:rsidRPr="00022F4E">
        <w:rPr>
          <w:lang w:val="hu-HU"/>
        </w:rPr>
        <w:t>állnak</w:t>
      </w:r>
      <w:r w:rsidRPr="00022F4E">
        <w:rPr>
          <w:spacing w:val="-3"/>
          <w:lang w:val="hu-HU"/>
        </w:rPr>
        <w:t xml:space="preserve"> </w:t>
      </w:r>
      <w:r w:rsidRPr="00022F4E">
        <w:rPr>
          <w:spacing w:val="-1"/>
          <w:lang w:val="hu-HU"/>
        </w:rPr>
        <w:t>rendelkezésre,</w:t>
      </w:r>
      <w:r w:rsidRPr="00022F4E">
        <w:rPr>
          <w:lang w:val="hu-HU"/>
        </w:rPr>
        <w:t xml:space="preserve"> </w:t>
      </w:r>
      <w:r w:rsidR="00A7708E" w:rsidRPr="00BE4C4A">
        <w:rPr>
          <w:lang w:val="hu-HU"/>
        </w:rPr>
        <w:t>humán vonatkozásban a lehetséges kockázat mértéke nem ismert</w:t>
      </w:r>
      <w:r w:rsidRPr="00022F4E">
        <w:rPr>
          <w:spacing w:val="-1"/>
          <w:lang w:val="hu-HU"/>
        </w:rPr>
        <w:t>.</w:t>
      </w:r>
    </w:p>
    <w:p w14:paraId="480A461E" w14:textId="77777777" w:rsidR="0099269E" w:rsidRPr="00022F4E" w:rsidRDefault="0099269E" w:rsidP="00E8426E">
      <w:pPr>
        <w:tabs>
          <w:tab w:val="left" w:pos="567"/>
        </w:tabs>
        <w:rPr>
          <w:lang w:val="hu-HU"/>
        </w:rPr>
      </w:pPr>
    </w:p>
    <w:p w14:paraId="4D30D2E0" w14:textId="77777777" w:rsidR="0099269E" w:rsidRPr="00022F4E" w:rsidRDefault="00E718AA" w:rsidP="00211769">
      <w:pPr>
        <w:keepNext/>
        <w:keepLines/>
        <w:widowControl/>
        <w:rPr>
          <w:b/>
          <w:bCs/>
          <w:lang w:val="hu-HU"/>
        </w:rPr>
      </w:pPr>
      <w:r w:rsidRPr="00022F4E">
        <w:rPr>
          <w:b/>
          <w:lang w:val="hu-HU"/>
        </w:rPr>
        <w:t>4.7</w:t>
      </w:r>
      <w:r w:rsidRPr="00022F4E">
        <w:rPr>
          <w:b/>
          <w:lang w:val="hu-HU"/>
        </w:rPr>
        <w:tab/>
      </w:r>
      <w:r w:rsidR="00823437" w:rsidRPr="00022F4E">
        <w:rPr>
          <w:b/>
          <w:lang w:val="hu-HU"/>
        </w:rPr>
        <w:t xml:space="preserve">A készítmény hatásai a gépjárművezetéshez és </w:t>
      </w:r>
      <w:r w:rsidR="00867BF0" w:rsidRPr="00022F4E">
        <w:rPr>
          <w:b/>
          <w:lang w:val="hu-HU"/>
        </w:rPr>
        <w:t xml:space="preserve">a </w:t>
      </w:r>
      <w:r w:rsidR="00823437" w:rsidRPr="00022F4E">
        <w:rPr>
          <w:b/>
          <w:lang w:val="hu-HU"/>
        </w:rPr>
        <w:t xml:space="preserve">gépek kezeléséhez szükséges </w:t>
      </w:r>
      <w:r w:rsidR="00823437" w:rsidRPr="00022F4E">
        <w:rPr>
          <w:b/>
          <w:spacing w:val="-1"/>
          <w:lang w:val="hu-HU"/>
        </w:rPr>
        <w:t>képességekre</w:t>
      </w:r>
    </w:p>
    <w:p w14:paraId="6516BD61" w14:textId="77777777" w:rsidR="0099269E" w:rsidRPr="00022F4E" w:rsidRDefault="0099269E" w:rsidP="00211769">
      <w:pPr>
        <w:keepNext/>
        <w:keepLines/>
        <w:widowControl/>
        <w:tabs>
          <w:tab w:val="left" w:pos="567"/>
        </w:tabs>
        <w:rPr>
          <w:lang w:val="hu-HU"/>
        </w:rPr>
      </w:pPr>
    </w:p>
    <w:p w14:paraId="346C228F" w14:textId="7225D717" w:rsidR="0099269E" w:rsidRPr="00022F4E" w:rsidRDefault="005316E4" w:rsidP="00E8426E">
      <w:pPr>
        <w:pStyle w:val="BodyText"/>
        <w:tabs>
          <w:tab w:val="left" w:pos="567"/>
        </w:tabs>
        <w:ind w:left="0"/>
        <w:rPr>
          <w:lang w:val="hu-HU"/>
        </w:rPr>
      </w:pPr>
      <w:r w:rsidRPr="00022F4E">
        <w:rPr>
          <w:bCs/>
          <w:lang w:val="hu-HU"/>
        </w:rPr>
        <w:t>A levetiracetám kismértékben vagy közepes mértékben befolyásolja a gépjárművezetéshez és a gépek kezeléséhez szükséges képességeket</w:t>
      </w:r>
      <w:r w:rsidR="00CD48D9" w:rsidRPr="00022F4E">
        <w:rPr>
          <w:bCs/>
          <w:lang w:val="hu-HU"/>
        </w:rPr>
        <w:t>.</w:t>
      </w:r>
      <w:r w:rsidRPr="00022F4E">
        <w:rPr>
          <w:spacing w:val="-1"/>
          <w:lang w:val="hu-HU"/>
        </w:rPr>
        <w:t xml:space="preserve"> </w:t>
      </w:r>
      <w:r w:rsidR="00823437" w:rsidRPr="00022F4E">
        <w:rPr>
          <w:spacing w:val="-1"/>
          <w:lang w:val="hu-HU"/>
        </w:rPr>
        <w:t>Az</w:t>
      </w:r>
      <w:r w:rsidR="00823437" w:rsidRPr="00022F4E">
        <w:rPr>
          <w:spacing w:val="-2"/>
          <w:lang w:val="hu-HU"/>
        </w:rPr>
        <w:t xml:space="preserve"> </w:t>
      </w:r>
      <w:r w:rsidR="00823437" w:rsidRPr="00022F4E">
        <w:rPr>
          <w:spacing w:val="-1"/>
          <w:lang w:val="hu-HU"/>
        </w:rPr>
        <w:t>egyéni</w:t>
      </w:r>
      <w:r w:rsidR="00823437" w:rsidRPr="00022F4E">
        <w:rPr>
          <w:spacing w:val="1"/>
          <w:lang w:val="hu-HU"/>
        </w:rPr>
        <w:t xml:space="preserve"> </w:t>
      </w:r>
      <w:r w:rsidR="00823437" w:rsidRPr="00022F4E">
        <w:rPr>
          <w:spacing w:val="-1"/>
          <w:lang w:val="hu-HU"/>
        </w:rPr>
        <w:t>érzékenységben</w:t>
      </w:r>
      <w:r w:rsidR="00823437" w:rsidRPr="00022F4E">
        <w:rPr>
          <w:lang w:val="hu-HU"/>
        </w:rPr>
        <w:t xml:space="preserve"> </w:t>
      </w:r>
      <w:r w:rsidR="00823437" w:rsidRPr="00022F4E">
        <w:rPr>
          <w:spacing w:val="-1"/>
          <w:lang w:val="hu-HU"/>
        </w:rPr>
        <w:t>fennálló</w:t>
      </w:r>
      <w:r w:rsidR="00823437" w:rsidRPr="00022F4E">
        <w:rPr>
          <w:lang w:val="hu-HU"/>
        </w:rPr>
        <w:t xml:space="preserve"> </w:t>
      </w:r>
      <w:r w:rsidR="00823437" w:rsidRPr="00022F4E">
        <w:rPr>
          <w:spacing w:val="-1"/>
          <w:lang w:val="hu-HU"/>
        </w:rPr>
        <w:t>esetleges</w:t>
      </w:r>
      <w:r w:rsidR="00823437" w:rsidRPr="00022F4E">
        <w:rPr>
          <w:lang w:val="hu-HU"/>
        </w:rPr>
        <w:t xml:space="preserve"> </w:t>
      </w:r>
      <w:r w:rsidR="00823437" w:rsidRPr="00022F4E">
        <w:rPr>
          <w:spacing w:val="-1"/>
          <w:lang w:val="hu-HU"/>
        </w:rPr>
        <w:t>különbségek</w:t>
      </w:r>
      <w:r w:rsidR="00823437" w:rsidRPr="00022F4E">
        <w:rPr>
          <w:lang w:val="hu-HU"/>
        </w:rPr>
        <w:t xml:space="preserve"> </w:t>
      </w:r>
      <w:r w:rsidR="00823437" w:rsidRPr="00022F4E">
        <w:rPr>
          <w:spacing w:val="-1"/>
          <w:lang w:val="hu-HU"/>
        </w:rPr>
        <w:t>miatt</w:t>
      </w:r>
      <w:r w:rsidR="00823437" w:rsidRPr="00022F4E">
        <w:rPr>
          <w:spacing w:val="1"/>
          <w:lang w:val="hu-HU"/>
        </w:rPr>
        <w:t xml:space="preserve"> </w:t>
      </w:r>
      <w:r w:rsidR="00823437" w:rsidRPr="00022F4E">
        <w:rPr>
          <w:spacing w:val="-2"/>
          <w:lang w:val="hu-HU"/>
        </w:rPr>
        <w:lastRenderedPageBreak/>
        <w:t>egyes</w:t>
      </w:r>
      <w:r w:rsidR="00823437" w:rsidRPr="00022F4E">
        <w:rPr>
          <w:lang w:val="hu-HU"/>
        </w:rPr>
        <w:t xml:space="preserve"> </w:t>
      </w:r>
      <w:r w:rsidR="00823437" w:rsidRPr="00022F4E">
        <w:rPr>
          <w:spacing w:val="-1"/>
          <w:lang w:val="hu-HU"/>
        </w:rPr>
        <w:t>betegek,</w:t>
      </w:r>
      <w:r w:rsidR="00823437" w:rsidRPr="00022F4E">
        <w:rPr>
          <w:lang w:val="hu-HU"/>
        </w:rPr>
        <w:t xml:space="preserve"> </w:t>
      </w:r>
      <w:r w:rsidR="00823437" w:rsidRPr="00022F4E">
        <w:rPr>
          <w:spacing w:val="-1"/>
          <w:lang w:val="hu-HU"/>
        </w:rPr>
        <w:t>főként</w:t>
      </w:r>
      <w:r w:rsidR="00823437" w:rsidRPr="00022F4E">
        <w:rPr>
          <w:spacing w:val="1"/>
          <w:lang w:val="hu-HU"/>
        </w:rPr>
        <w:t xml:space="preserve"> </w:t>
      </w:r>
      <w:r w:rsidR="00823437" w:rsidRPr="00022F4E">
        <w:rPr>
          <w:lang w:val="hu-HU"/>
        </w:rPr>
        <w:t>a</w:t>
      </w:r>
      <w:r w:rsidR="00823437" w:rsidRPr="00022F4E">
        <w:rPr>
          <w:spacing w:val="1"/>
          <w:lang w:val="hu-HU"/>
        </w:rPr>
        <w:t xml:space="preserve"> </w:t>
      </w:r>
      <w:r w:rsidR="00823437" w:rsidRPr="00022F4E">
        <w:rPr>
          <w:spacing w:val="-1"/>
          <w:lang w:val="hu-HU"/>
        </w:rPr>
        <w:t>terápia</w:t>
      </w:r>
      <w:r w:rsidR="00823437" w:rsidRPr="00022F4E">
        <w:rPr>
          <w:spacing w:val="61"/>
          <w:lang w:val="hu-HU"/>
        </w:rPr>
        <w:t xml:space="preserve"> </w:t>
      </w:r>
      <w:r w:rsidR="00823437" w:rsidRPr="00022F4E">
        <w:rPr>
          <w:spacing w:val="-1"/>
          <w:lang w:val="hu-HU"/>
        </w:rPr>
        <w:t>kezdetén</w:t>
      </w:r>
      <w:r w:rsidR="00823437" w:rsidRPr="00022F4E">
        <w:rPr>
          <w:lang w:val="hu-HU"/>
        </w:rPr>
        <w:t xml:space="preserve"> </w:t>
      </w:r>
      <w:r w:rsidR="00823437" w:rsidRPr="00022F4E">
        <w:rPr>
          <w:spacing w:val="-1"/>
          <w:lang w:val="hu-HU"/>
        </w:rPr>
        <w:t>vagy</w:t>
      </w:r>
      <w:r w:rsidR="00823437" w:rsidRPr="00022F4E">
        <w:rPr>
          <w:spacing w:val="-3"/>
          <w:lang w:val="hu-HU"/>
        </w:rPr>
        <w:t xml:space="preserve"> </w:t>
      </w:r>
      <w:r w:rsidR="00823437" w:rsidRPr="00022F4E">
        <w:rPr>
          <w:lang w:val="hu-HU"/>
        </w:rPr>
        <w:t xml:space="preserve">a </w:t>
      </w:r>
      <w:r w:rsidR="00823437" w:rsidRPr="00022F4E">
        <w:rPr>
          <w:spacing w:val="-1"/>
          <w:lang w:val="hu-HU"/>
        </w:rPr>
        <w:t>dózis</w:t>
      </w:r>
      <w:r w:rsidR="00823437" w:rsidRPr="00022F4E">
        <w:rPr>
          <w:lang w:val="hu-HU"/>
        </w:rPr>
        <w:t xml:space="preserve"> </w:t>
      </w:r>
      <w:r w:rsidR="00823437" w:rsidRPr="00022F4E">
        <w:rPr>
          <w:spacing w:val="-1"/>
          <w:lang w:val="hu-HU"/>
        </w:rPr>
        <w:t>emelését</w:t>
      </w:r>
      <w:r w:rsidR="00823437" w:rsidRPr="00022F4E">
        <w:rPr>
          <w:spacing w:val="-2"/>
          <w:lang w:val="hu-HU"/>
        </w:rPr>
        <w:t xml:space="preserve"> </w:t>
      </w:r>
      <w:r w:rsidR="00823437" w:rsidRPr="00022F4E">
        <w:rPr>
          <w:spacing w:val="-1"/>
          <w:lang w:val="hu-HU"/>
        </w:rPr>
        <w:t>követően</w:t>
      </w:r>
      <w:r w:rsidR="00823437" w:rsidRPr="00022F4E">
        <w:rPr>
          <w:lang w:val="hu-HU"/>
        </w:rPr>
        <w:t xml:space="preserve"> </w:t>
      </w:r>
      <w:r w:rsidR="00823437" w:rsidRPr="00022F4E">
        <w:rPr>
          <w:spacing w:val="-1"/>
          <w:lang w:val="hu-HU"/>
        </w:rPr>
        <w:t>álmosságot</w:t>
      </w:r>
      <w:r w:rsidR="00823437" w:rsidRPr="00022F4E">
        <w:rPr>
          <w:spacing w:val="1"/>
          <w:lang w:val="hu-HU"/>
        </w:rPr>
        <w:t xml:space="preserve"> </w:t>
      </w:r>
      <w:r w:rsidR="00823437" w:rsidRPr="00022F4E">
        <w:rPr>
          <w:spacing w:val="-2"/>
          <w:lang w:val="hu-HU"/>
        </w:rPr>
        <w:t>vagy</w:t>
      </w:r>
      <w:r w:rsidR="00823437" w:rsidRPr="00022F4E">
        <w:rPr>
          <w:spacing w:val="-3"/>
          <w:lang w:val="hu-HU"/>
        </w:rPr>
        <w:t xml:space="preserve"> </w:t>
      </w:r>
      <w:r w:rsidR="00823437" w:rsidRPr="00022F4E">
        <w:rPr>
          <w:spacing w:val="-1"/>
          <w:lang w:val="hu-HU"/>
        </w:rPr>
        <w:t>egyéb</w:t>
      </w:r>
      <w:r w:rsidR="00823437" w:rsidRPr="00022F4E">
        <w:rPr>
          <w:lang w:val="hu-HU"/>
        </w:rPr>
        <w:t xml:space="preserve"> </w:t>
      </w:r>
      <w:r w:rsidR="00823437" w:rsidRPr="00022F4E">
        <w:rPr>
          <w:spacing w:val="-1"/>
          <w:lang w:val="hu-HU"/>
        </w:rPr>
        <w:t>központi</w:t>
      </w:r>
      <w:r w:rsidR="00823437" w:rsidRPr="00022F4E">
        <w:rPr>
          <w:spacing w:val="1"/>
          <w:lang w:val="hu-HU"/>
        </w:rPr>
        <w:t xml:space="preserve"> </w:t>
      </w:r>
      <w:r w:rsidR="00823437" w:rsidRPr="00022F4E">
        <w:rPr>
          <w:spacing w:val="-1"/>
          <w:lang w:val="hu-HU"/>
        </w:rPr>
        <w:t>idegrendszeri</w:t>
      </w:r>
      <w:r w:rsidR="00823437" w:rsidRPr="00022F4E">
        <w:rPr>
          <w:spacing w:val="-2"/>
          <w:lang w:val="hu-HU"/>
        </w:rPr>
        <w:t xml:space="preserve"> </w:t>
      </w:r>
      <w:r w:rsidR="00823437" w:rsidRPr="00022F4E">
        <w:rPr>
          <w:spacing w:val="-1"/>
          <w:lang w:val="hu-HU"/>
        </w:rPr>
        <w:t>tüneteket</w:t>
      </w:r>
      <w:r w:rsidR="00823437" w:rsidRPr="00022F4E">
        <w:rPr>
          <w:spacing w:val="79"/>
          <w:lang w:val="hu-HU"/>
        </w:rPr>
        <w:t xml:space="preserve"> </w:t>
      </w:r>
      <w:r w:rsidR="00823437" w:rsidRPr="00022F4E">
        <w:rPr>
          <w:spacing w:val="-1"/>
          <w:lang w:val="hu-HU"/>
        </w:rPr>
        <w:t>észlelhetnek.</w:t>
      </w:r>
      <w:r w:rsidR="00823437" w:rsidRPr="00022F4E">
        <w:rPr>
          <w:lang w:val="hu-HU"/>
        </w:rPr>
        <w:t xml:space="preserve"> </w:t>
      </w:r>
      <w:r w:rsidR="00823437" w:rsidRPr="00022F4E">
        <w:rPr>
          <w:spacing w:val="-1"/>
          <w:lang w:val="hu-HU"/>
        </w:rPr>
        <w:t>Emiatt</w:t>
      </w:r>
      <w:r w:rsidR="00823437" w:rsidRPr="00022F4E">
        <w:rPr>
          <w:spacing w:val="1"/>
          <w:lang w:val="hu-HU"/>
        </w:rPr>
        <w:t xml:space="preserve"> </w:t>
      </w:r>
      <w:r w:rsidR="00823437" w:rsidRPr="00022F4E">
        <w:rPr>
          <w:spacing w:val="-1"/>
          <w:lang w:val="hu-HU"/>
        </w:rPr>
        <w:t>ajánlatos</w:t>
      </w:r>
      <w:r w:rsidR="00823437" w:rsidRPr="00022F4E">
        <w:rPr>
          <w:lang w:val="hu-HU"/>
        </w:rPr>
        <w:t xml:space="preserve"> az</w:t>
      </w:r>
      <w:r w:rsidR="00823437" w:rsidRPr="00022F4E">
        <w:rPr>
          <w:spacing w:val="-2"/>
          <w:lang w:val="hu-HU"/>
        </w:rPr>
        <w:t xml:space="preserve"> </w:t>
      </w:r>
      <w:r w:rsidR="00823437" w:rsidRPr="00022F4E">
        <w:rPr>
          <w:spacing w:val="-1"/>
          <w:lang w:val="hu-HU"/>
        </w:rPr>
        <w:t>óvatosság</w:t>
      </w:r>
      <w:r w:rsidR="00823437" w:rsidRPr="00022F4E">
        <w:rPr>
          <w:spacing w:val="-3"/>
          <w:lang w:val="hu-HU"/>
        </w:rPr>
        <w:t xml:space="preserve"> </w:t>
      </w:r>
      <w:r w:rsidR="00823437" w:rsidRPr="00022F4E">
        <w:rPr>
          <w:spacing w:val="-1"/>
          <w:lang w:val="hu-HU"/>
        </w:rPr>
        <w:t>olyan</w:t>
      </w:r>
      <w:r w:rsidR="00823437" w:rsidRPr="00022F4E">
        <w:rPr>
          <w:lang w:val="hu-HU"/>
        </w:rPr>
        <w:t xml:space="preserve"> </w:t>
      </w:r>
      <w:r w:rsidR="00823437" w:rsidRPr="00022F4E">
        <w:rPr>
          <w:spacing w:val="-1"/>
          <w:lang w:val="hu-HU"/>
        </w:rPr>
        <w:t>esetekben,</w:t>
      </w:r>
      <w:r w:rsidR="00823437" w:rsidRPr="00022F4E">
        <w:rPr>
          <w:lang w:val="hu-HU"/>
        </w:rPr>
        <w:t xml:space="preserve"> </w:t>
      </w:r>
      <w:r w:rsidR="00823437" w:rsidRPr="00022F4E">
        <w:rPr>
          <w:spacing w:val="-1"/>
          <w:lang w:val="hu-HU"/>
        </w:rPr>
        <w:t>amikor</w:t>
      </w:r>
      <w:r w:rsidR="00823437" w:rsidRPr="00022F4E">
        <w:rPr>
          <w:lang w:val="hu-HU"/>
        </w:rPr>
        <w:t xml:space="preserve"> a </w:t>
      </w:r>
      <w:r w:rsidR="00823437" w:rsidRPr="00022F4E">
        <w:rPr>
          <w:spacing w:val="-1"/>
          <w:lang w:val="hu-HU"/>
        </w:rPr>
        <w:t>betegeknek</w:t>
      </w:r>
      <w:r w:rsidR="00823437" w:rsidRPr="00022F4E">
        <w:rPr>
          <w:lang w:val="hu-HU"/>
        </w:rPr>
        <w:t xml:space="preserve"> </w:t>
      </w:r>
      <w:r w:rsidR="00823437" w:rsidRPr="00022F4E">
        <w:rPr>
          <w:spacing w:val="-1"/>
          <w:lang w:val="hu-HU"/>
        </w:rPr>
        <w:t>gyakorlottságot</w:t>
      </w:r>
      <w:r w:rsidR="00823437" w:rsidRPr="00022F4E">
        <w:rPr>
          <w:spacing w:val="67"/>
          <w:lang w:val="hu-HU"/>
        </w:rPr>
        <w:t xml:space="preserve"> </w:t>
      </w:r>
      <w:r w:rsidR="00823437" w:rsidRPr="00022F4E">
        <w:rPr>
          <w:spacing w:val="-1"/>
          <w:lang w:val="hu-HU"/>
        </w:rPr>
        <w:t>igénylő</w:t>
      </w:r>
      <w:r w:rsidR="00823437" w:rsidRPr="00022F4E">
        <w:rPr>
          <w:lang w:val="hu-HU"/>
        </w:rPr>
        <w:t xml:space="preserve"> </w:t>
      </w:r>
      <w:r w:rsidR="00823437" w:rsidRPr="00022F4E">
        <w:rPr>
          <w:spacing w:val="-1"/>
          <w:lang w:val="hu-HU"/>
        </w:rPr>
        <w:t>feladatokat</w:t>
      </w:r>
      <w:r w:rsidR="00823437" w:rsidRPr="00022F4E">
        <w:rPr>
          <w:spacing w:val="1"/>
          <w:lang w:val="hu-HU"/>
        </w:rPr>
        <w:t xml:space="preserve"> </w:t>
      </w:r>
      <w:r w:rsidR="00823437" w:rsidRPr="00022F4E">
        <w:rPr>
          <w:spacing w:val="-2"/>
          <w:lang w:val="hu-HU"/>
        </w:rPr>
        <w:t>kell</w:t>
      </w:r>
      <w:r w:rsidR="00823437" w:rsidRPr="00022F4E">
        <w:rPr>
          <w:spacing w:val="1"/>
          <w:lang w:val="hu-HU"/>
        </w:rPr>
        <w:t xml:space="preserve"> </w:t>
      </w:r>
      <w:r w:rsidR="00823437" w:rsidRPr="00022F4E">
        <w:rPr>
          <w:spacing w:val="-1"/>
          <w:lang w:val="hu-HU"/>
        </w:rPr>
        <w:t>teljesíteniük,</w:t>
      </w:r>
      <w:r w:rsidR="00823437" w:rsidRPr="00022F4E">
        <w:rPr>
          <w:lang w:val="hu-HU"/>
        </w:rPr>
        <w:t xml:space="preserve"> </w:t>
      </w:r>
      <w:r w:rsidR="00823437" w:rsidRPr="00022F4E">
        <w:rPr>
          <w:spacing w:val="-1"/>
          <w:lang w:val="hu-HU"/>
        </w:rPr>
        <w:t>például</w:t>
      </w:r>
      <w:r w:rsidR="00823437" w:rsidRPr="00022F4E">
        <w:rPr>
          <w:spacing w:val="1"/>
          <w:lang w:val="hu-HU"/>
        </w:rPr>
        <w:t xml:space="preserve"> </w:t>
      </w:r>
      <w:r w:rsidR="00823437" w:rsidRPr="00022F4E">
        <w:rPr>
          <w:spacing w:val="-2"/>
          <w:lang w:val="hu-HU"/>
        </w:rPr>
        <w:t>gépjárművezetéskor</w:t>
      </w:r>
      <w:r w:rsidR="00823437" w:rsidRPr="00022F4E">
        <w:rPr>
          <w:lang w:val="hu-HU"/>
        </w:rPr>
        <w:t xml:space="preserve"> </w:t>
      </w:r>
      <w:r w:rsidR="00823437" w:rsidRPr="00022F4E">
        <w:rPr>
          <w:spacing w:val="-1"/>
          <w:lang w:val="hu-HU"/>
        </w:rPr>
        <w:t>vagy</w:t>
      </w:r>
      <w:r w:rsidR="00823437" w:rsidRPr="00022F4E">
        <w:rPr>
          <w:lang w:val="hu-HU"/>
        </w:rPr>
        <w:t xml:space="preserve"> </w:t>
      </w:r>
      <w:r w:rsidR="00823437" w:rsidRPr="00022F4E">
        <w:rPr>
          <w:spacing w:val="-1"/>
          <w:lang w:val="hu-HU"/>
        </w:rPr>
        <w:t>gépek</w:t>
      </w:r>
      <w:r w:rsidR="00823437" w:rsidRPr="00022F4E">
        <w:rPr>
          <w:spacing w:val="-2"/>
          <w:lang w:val="hu-HU"/>
        </w:rPr>
        <w:t xml:space="preserve"> </w:t>
      </w:r>
      <w:r w:rsidR="00C677DF">
        <w:rPr>
          <w:spacing w:val="-1"/>
          <w:lang w:val="hu-HU"/>
        </w:rPr>
        <w:t>kezelésekor</w:t>
      </w:r>
      <w:r w:rsidR="00823437" w:rsidRPr="00022F4E">
        <w:rPr>
          <w:spacing w:val="-1"/>
          <w:lang w:val="hu-HU"/>
        </w:rPr>
        <w:t>.</w:t>
      </w:r>
      <w:r w:rsidR="00823437" w:rsidRPr="00022F4E">
        <w:rPr>
          <w:lang w:val="hu-HU"/>
        </w:rPr>
        <w:t xml:space="preserve"> A</w:t>
      </w:r>
      <w:r w:rsidR="00C677DF">
        <w:rPr>
          <w:lang w:val="hu-HU"/>
        </w:rPr>
        <w:t xml:space="preserve"> </w:t>
      </w:r>
      <w:r w:rsidR="00823437" w:rsidRPr="00022F4E">
        <w:rPr>
          <w:spacing w:val="-1"/>
          <w:lang w:val="hu-HU"/>
        </w:rPr>
        <w:t>betegek</w:t>
      </w:r>
      <w:r w:rsidR="00823437" w:rsidRPr="00022F4E">
        <w:rPr>
          <w:spacing w:val="-3"/>
          <w:lang w:val="hu-HU"/>
        </w:rPr>
        <w:t xml:space="preserve"> </w:t>
      </w:r>
      <w:r w:rsidR="00823437" w:rsidRPr="00022F4E">
        <w:rPr>
          <w:spacing w:val="-1"/>
          <w:lang w:val="hu-HU"/>
        </w:rPr>
        <w:t>lehetőleg</w:t>
      </w:r>
      <w:r w:rsidR="00823437" w:rsidRPr="00022F4E">
        <w:rPr>
          <w:spacing w:val="-2"/>
          <w:lang w:val="hu-HU"/>
        </w:rPr>
        <w:t xml:space="preserve"> </w:t>
      </w:r>
      <w:r w:rsidR="00823437" w:rsidRPr="00022F4E">
        <w:rPr>
          <w:lang w:val="hu-HU"/>
        </w:rPr>
        <w:t xml:space="preserve">ne </w:t>
      </w:r>
      <w:r w:rsidR="00823437" w:rsidRPr="00022F4E">
        <w:rPr>
          <w:spacing w:val="-1"/>
          <w:lang w:val="hu-HU"/>
        </w:rPr>
        <w:t>vezessenek</w:t>
      </w:r>
      <w:r w:rsidR="00823437" w:rsidRPr="00022F4E">
        <w:rPr>
          <w:spacing w:val="-3"/>
          <w:lang w:val="hu-HU"/>
        </w:rPr>
        <w:t xml:space="preserve"> </w:t>
      </w:r>
      <w:r w:rsidR="00823437" w:rsidRPr="00022F4E">
        <w:rPr>
          <w:spacing w:val="-1"/>
          <w:lang w:val="hu-HU"/>
        </w:rPr>
        <w:t>gépjárművet,</w:t>
      </w:r>
      <w:r w:rsidR="00823437" w:rsidRPr="00022F4E">
        <w:rPr>
          <w:lang w:val="hu-HU"/>
        </w:rPr>
        <w:t xml:space="preserve"> </w:t>
      </w:r>
      <w:r w:rsidR="00823437" w:rsidRPr="00022F4E">
        <w:rPr>
          <w:spacing w:val="-1"/>
          <w:lang w:val="hu-HU"/>
        </w:rPr>
        <w:t>illetve</w:t>
      </w:r>
      <w:r w:rsidR="00823437" w:rsidRPr="00022F4E">
        <w:rPr>
          <w:lang w:val="hu-HU"/>
        </w:rPr>
        <w:t xml:space="preserve"> </w:t>
      </w:r>
      <w:r w:rsidR="00823437" w:rsidRPr="00022F4E">
        <w:rPr>
          <w:spacing w:val="-2"/>
          <w:lang w:val="hu-HU"/>
        </w:rPr>
        <w:t>ne</w:t>
      </w:r>
      <w:r w:rsidR="00823437" w:rsidRPr="00022F4E">
        <w:rPr>
          <w:lang w:val="hu-HU"/>
        </w:rPr>
        <w:t xml:space="preserve"> </w:t>
      </w:r>
      <w:r w:rsidR="00C677DF">
        <w:rPr>
          <w:spacing w:val="-1"/>
          <w:lang w:val="hu-HU"/>
        </w:rPr>
        <w:t>kezeljenek</w:t>
      </w:r>
      <w:r w:rsidR="00C677DF" w:rsidRPr="00022F4E">
        <w:rPr>
          <w:spacing w:val="-3"/>
          <w:lang w:val="hu-HU"/>
        </w:rPr>
        <w:t xml:space="preserve"> </w:t>
      </w:r>
      <w:r w:rsidR="00823437" w:rsidRPr="00022F4E">
        <w:rPr>
          <w:spacing w:val="-1"/>
          <w:lang w:val="hu-HU"/>
        </w:rPr>
        <w:t>gépeket</w:t>
      </w:r>
      <w:r w:rsidR="00823437" w:rsidRPr="00022F4E">
        <w:rPr>
          <w:spacing w:val="1"/>
          <w:lang w:val="hu-HU"/>
        </w:rPr>
        <w:t xml:space="preserve"> </w:t>
      </w:r>
      <w:r w:rsidR="00823437" w:rsidRPr="00022F4E">
        <w:rPr>
          <w:spacing w:val="-1"/>
          <w:lang w:val="hu-HU"/>
        </w:rPr>
        <w:t>mindaddig,</w:t>
      </w:r>
      <w:r w:rsidR="00823437" w:rsidRPr="00022F4E">
        <w:rPr>
          <w:lang w:val="hu-HU"/>
        </w:rPr>
        <w:t xml:space="preserve"> </w:t>
      </w:r>
      <w:r w:rsidR="00823437" w:rsidRPr="00022F4E">
        <w:rPr>
          <w:spacing w:val="-1"/>
          <w:lang w:val="hu-HU"/>
        </w:rPr>
        <w:t>amíg</w:t>
      </w:r>
      <w:r w:rsidR="00823437" w:rsidRPr="00022F4E">
        <w:rPr>
          <w:spacing w:val="-3"/>
          <w:lang w:val="hu-HU"/>
        </w:rPr>
        <w:t xml:space="preserve"> </w:t>
      </w:r>
      <w:r w:rsidR="00823437" w:rsidRPr="00022F4E">
        <w:rPr>
          <w:lang w:val="hu-HU"/>
        </w:rPr>
        <w:t>be</w:t>
      </w:r>
      <w:r w:rsidR="00823437" w:rsidRPr="00BE4C4A">
        <w:rPr>
          <w:lang w:val="hu-HU"/>
        </w:rPr>
        <w:t xml:space="preserve"> </w:t>
      </w:r>
      <w:r w:rsidR="00823437" w:rsidRPr="00022F4E">
        <w:rPr>
          <w:lang w:val="hu-HU"/>
        </w:rPr>
        <w:t>nem</w:t>
      </w:r>
      <w:r w:rsidR="00823437" w:rsidRPr="00022F4E">
        <w:rPr>
          <w:spacing w:val="-4"/>
          <w:lang w:val="hu-HU"/>
        </w:rPr>
        <w:t xml:space="preserve"> </w:t>
      </w:r>
      <w:r w:rsidR="00823437" w:rsidRPr="00022F4E">
        <w:rPr>
          <w:spacing w:val="-1"/>
          <w:lang w:val="hu-HU"/>
        </w:rPr>
        <w:t>bizonyosodik,</w:t>
      </w:r>
      <w:r w:rsidR="00823437" w:rsidRPr="00022F4E">
        <w:rPr>
          <w:lang w:val="hu-HU"/>
        </w:rPr>
        <w:t xml:space="preserve"> hogy</w:t>
      </w:r>
      <w:r w:rsidR="00823437" w:rsidRPr="00022F4E">
        <w:rPr>
          <w:spacing w:val="-3"/>
          <w:lang w:val="hu-HU"/>
        </w:rPr>
        <w:t xml:space="preserve"> </w:t>
      </w:r>
      <w:r w:rsidR="00823437" w:rsidRPr="00022F4E">
        <w:rPr>
          <w:lang w:val="hu-HU"/>
        </w:rPr>
        <w:t xml:space="preserve">a </w:t>
      </w:r>
      <w:r w:rsidR="00823437" w:rsidRPr="00022F4E">
        <w:rPr>
          <w:spacing w:val="-1"/>
          <w:lang w:val="hu-HU"/>
        </w:rPr>
        <w:t>kezelés</w:t>
      </w:r>
      <w:r w:rsidR="00823437" w:rsidRPr="00022F4E">
        <w:rPr>
          <w:lang w:val="hu-HU"/>
        </w:rPr>
        <w:t xml:space="preserve"> nem</w:t>
      </w:r>
      <w:r w:rsidR="00823437" w:rsidRPr="00022F4E">
        <w:rPr>
          <w:spacing w:val="-4"/>
          <w:lang w:val="hu-HU"/>
        </w:rPr>
        <w:t xml:space="preserve"> </w:t>
      </w:r>
      <w:r w:rsidR="00823437" w:rsidRPr="00022F4E">
        <w:rPr>
          <w:spacing w:val="-1"/>
          <w:lang w:val="hu-HU"/>
        </w:rPr>
        <w:t>befolyásolja</w:t>
      </w:r>
      <w:r w:rsidR="00823437" w:rsidRPr="00022F4E">
        <w:rPr>
          <w:lang w:val="hu-HU"/>
        </w:rPr>
        <w:t xml:space="preserve"> </w:t>
      </w:r>
      <w:r w:rsidR="00823437" w:rsidRPr="00022F4E">
        <w:rPr>
          <w:spacing w:val="-1"/>
          <w:lang w:val="hu-HU"/>
        </w:rPr>
        <w:t>az</w:t>
      </w:r>
      <w:r w:rsidR="00823437" w:rsidRPr="00022F4E">
        <w:rPr>
          <w:spacing w:val="-2"/>
          <w:lang w:val="hu-HU"/>
        </w:rPr>
        <w:t xml:space="preserve"> </w:t>
      </w:r>
      <w:r w:rsidR="00823437" w:rsidRPr="00022F4E">
        <w:rPr>
          <w:spacing w:val="-1"/>
          <w:lang w:val="hu-HU"/>
        </w:rPr>
        <w:t>ilyen</w:t>
      </w:r>
      <w:r w:rsidR="00823437" w:rsidRPr="00022F4E">
        <w:rPr>
          <w:lang w:val="hu-HU"/>
        </w:rPr>
        <w:t xml:space="preserve"> </w:t>
      </w:r>
      <w:r w:rsidR="00823437" w:rsidRPr="00022F4E">
        <w:rPr>
          <w:spacing w:val="-1"/>
          <w:lang w:val="hu-HU"/>
        </w:rPr>
        <w:t>tevékenységek</w:t>
      </w:r>
      <w:r w:rsidR="00823437" w:rsidRPr="00022F4E">
        <w:rPr>
          <w:lang w:val="hu-HU"/>
        </w:rPr>
        <w:t xml:space="preserve"> </w:t>
      </w:r>
      <w:r w:rsidR="00823437" w:rsidRPr="00022F4E">
        <w:rPr>
          <w:spacing w:val="-1"/>
          <w:lang w:val="hu-HU"/>
        </w:rPr>
        <w:t>végzéséhez</w:t>
      </w:r>
      <w:r w:rsidR="00823437" w:rsidRPr="00022F4E">
        <w:rPr>
          <w:spacing w:val="-2"/>
          <w:lang w:val="hu-HU"/>
        </w:rPr>
        <w:t xml:space="preserve"> </w:t>
      </w:r>
      <w:r w:rsidR="00823437" w:rsidRPr="00022F4E">
        <w:rPr>
          <w:spacing w:val="-1"/>
          <w:lang w:val="hu-HU"/>
        </w:rPr>
        <w:t>szükséges</w:t>
      </w:r>
      <w:r w:rsidR="00823437" w:rsidRPr="00022F4E">
        <w:rPr>
          <w:spacing w:val="57"/>
          <w:lang w:val="hu-HU"/>
        </w:rPr>
        <w:t xml:space="preserve"> </w:t>
      </w:r>
      <w:r w:rsidR="00823437" w:rsidRPr="00022F4E">
        <w:rPr>
          <w:spacing w:val="-1"/>
          <w:lang w:val="hu-HU"/>
        </w:rPr>
        <w:t>képességeiket.</w:t>
      </w:r>
    </w:p>
    <w:p w14:paraId="33768624" w14:textId="77777777" w:rsidR="0099269E" w:rsidRPr="00022F4E" w:rsidRDefault="0099269E" w:rsidP="00E8426E">
      <w:pPr>
        <w:tabs>
          <w:tab w:val="left" w:pos="567"/>
        </w:tabs>
        <w:rPr>
          <w:lang w:val="hu-HU"/>
        </w:rPr>
      </w:pPr>
    </w:p>
    <w:p w14:paraId="6504E3C6" w14:textId="77777777" w:rsidR="0099269E" w:rsidRPr="00022F4E" w:rsidRDefault="00E718AA" w:rsidP="00A35F9A">
      <w:pPr>
        <w:keepNext/>
        <w:keepLines/>
        <w:widowControl/>
        <w:rPr>
          <w:b/>
          <w:bCs/>
          <w:lang w:val="hu-HU"/>
        </w:rPr>
      </w:pPr>
      <w:r w:rsidRPr="00022F4E">
        <w:rPr>
          <w:b/>
          <w:lang w:val="hu-HU"/>
        </w:rPr>
        <w:t>4.8</w:t>
      </w:r>
      <w:r w:rsidRPr="00022F4E">
        <w:rPr>
          <w:b/>
          <w:lang w:val="hu-HU"/>
        </w:rPr>
        <w:tab/>
      </w:r>
      <w:r w:rsidR="00823437" w:rsidRPr="00022F4E">
        <w:rPr>
          <w:b/>
          <w:lang w:val="hu-HU"/>
        </w:rPr>
        <w:t>Nemkívánatos hatások,</w:t>
      </w:r>
      <w:r w:rsidR="00823437" w:rsidRPr="00022F4E">
        <w:rPr>
          <w:b/>
          <w:spacing w:val="-3"/>
          <w:lang w:val="hu-HU"/>
        </w:rPr>
        <w:t xml:space="preserve"> </w:t>
      </w:r>
      <w:r w:rsidR="00823437" w:rsidRPr="00022F4E">
        <w:rPr>
          <w:b/>
          <w:lang w:val="hu-HU"/>
        </w:rPr>
        <w:t>mellékhatások</w:t>
      </w:r>
    </w:p>
    <w:p w14:paraId="07A314D3" w14:textId="77777777" w:rsidR="0099269E" w:rsidRPr="00022F4E" w:rsidRDefault="0099269E" w:rsidP="00E8426E">
      <w:pPr>
        <w:tabs>
          <w:tab w:val="left" w:pos="567"/>
        </w:tabs>
        <w:rPr>
          <w:lang w:val="hu-HU"/>
        </w:rPr>
      </w:pPr>
    </w:p>
    <w:p w14:paraId="166299BA" w14:textId="77777777" w:rsidR="0099269E" w:rsidRPr="00022F4E" w:rsidRDefault="00823437" w:rsidP="00E8426E">
      <w:pPr>
        <w:pStyle w:val="BodyText"/>
        <w:tabs>
          <w:tab w:val="left" w:pos="567"/>
        </w:tabs>
        <w:ind w:left="0"/>
        <w:rPr>
          <w:lang w:val="hu-HU"/>
        </w:rPr>
      </w:pPr>
      <w:r w:rsidRPr="00022F4E">
        <w:rPr>
          <w:u w:val="single" w:color="231F20"/>
          <w:lang w:val="hu-HU"/>
        </w:rPr>
        <w:t>A</w:t>
      </w:r>
      <w:r w:rsidRPr="00022F4E">
        <w:rPr>
          <w:spacing w:val="-2"/>
          <w:u w:val="single" w:color="231F20"/>
          <w:lang w:val="hu-HU"/>
        </w:rPr>
        <w:t xml:space="preserve"> </w:t>
      </w:r>
      <w:r w:rsidRPr="00022F4E">
        <w:rPr>
          <w:spacing w:val="-1"/>
          <w:u w:val="single" w:color="231F20"/>
          <w:lang w:val="hu-HU"/>
        </w:rPr>
        <w:t>biztonságossági</w:t>
      </w:r>
      <w:r w:rsidRPr="00022F4E">
        <w:rPr>
          <w:spacing w:val="1"/>
          <w:u w:val="single" w:color="231F20"/>
          <w:lang w:val="hu-HU"/>
        </w:rPr>
        <w:t xml:space="preserve"> </w:t>
      </w:r>
      <w:r w:rsidRPr="00022F4E">
        <w:rPr>
          <w:spacing w:val="-1"/>
          <w:u w:val="single" w:color="231F20"/>
          <w:lang w:val="hu-HU"/>
        </w:rPr>
        <w:t>profil</w:t>
      </w:r>
      <w:r w:rsidRPr="00022F4E">
        <w:rPr>
          <w:spacing w:val="1"/>
          <w:u w:val="single" w:color="231F20"/>
          <w:lang w:val="hu-HU"/>
        </w:rPr>
        <w:t xml:space="preserve"> </w:t>
      </w:r>
      <w:r w:rsidRPr="00022F4E">
        <w:rPr>
          <w:spacing w:val="-1"/>
          <w:u w:val="single" w:color="231F20"/>
          <w:lang w:val="hu-HU"/>
        </w:rPr>
        <w:t>összefoglalása</w:t>
      </w:r>
    </w:p>
    <w:p w14:paraId="5FB03B73" w14:textId="77777777" w:rsidR="0099269E" w:rsidRPr="00022F4E" w:rsidRDefault="0099269E" w:rsidP="00195868">
      <w:pPr>
        <w:tabs>
          <w:tab w:val="left" w:pos="567"/>
        </w:tabs>
        <w:rPr>
          <w:lang w:val="hu-HU"/>
        </w:rPr>
      </w:pPr>
    </w:p>
    <w:p w14:paraId="06E5A48A" w14:textId="353DF610" w:rsidR="0099269E" w:rsidRPr="00022F4E" w:rsidRDefault="005316E4" w:rsidP="00195868">
      <w:pPr>
        <w:pStyle w:val="BodyText"/>
        <w:tabs>
          <w:tab w:val="left" w:pos="567"/>
        </w:tabs>
        <w:ind w:left="0"/>
        <w:rPr>
          <w:spacing w:val="-1"/>
          <w:lang w:val="hu-HU"/>
        </w:rPr>
      </w:pPr>
      <w:r w:rsidRPr="00022F4E">
        <w:rPr>
          <w:lang w:val="hu-HU"/>
        </w:rPr>
        <w:t>A</w:t>
      </w:r>
      <w:r w:rsidRPr="00022F4E">
        <w:rPr>
          <w:spacing w:val="-1"/>
          <w:lang w:val="hu-HU"/>
        </w:rPr>
        <w:t xml:space="preserve"> leggyakrabban</w:t>
      </w:r>
      <w:r w:rsidRPr="00022F4E">
        <w:rPr>
          <w:spacing w:val="-3"/>
          <w:lang w:val="hu-HU"/>
        </w:rPr>
        <w:t xml:space="preserve"> </w:t>
      </w:r>
      <w:r w:rsidRPr="00022F4E">
        <w:rPr>
          <w:spacing w:val="-1"/>
          <w:lang w:val="hu-HU"/>
        </w:rPr>
        <w:t>jelentett</w:t>
      </w:r>
      <w:r w:rsidRPr="00022F4E">
        <w:rPr>
          <w:spacing w:val="29"/>
          <w:lang w:val="hu-HU"/>
        </w:rPr>
        <w:t xml:space="preserve"> </w:t>
      </w:r>
      <w:r w:rsidRPr="00022F4E">
        <w:rPr>
          <w:spacing w:val="-1"/>
          <w:lang w:val="hu-HU"/>
        </w:rPr>
        <w:t>mellékhatások</w:t>
      </w:r>
      <w:r w:rsidRPr="00022F4E">
        <w:rPr>
          <w:spacing w:val="-3"/>
          <w:lang w:val="hu-HU"/>
        </w:rPr>
        <w:t xml:space="preserve"> </w:t>
      </w:r>
      <w:r w:rsidRPr="00022F4E">
        <w:rPr>
          <w:lang w:val="hu-HU"/>
        </w:rPr>
        <w:t xml:space="preserve">a </w:t>
      </w:r>
      <w:r w:rsidRPr="00022F4E">
        <w:rPr>
          <w:spacing w:val="-1"/>
          <w:lang w:val="hu-HU"/>
        </w:rPr>
        <w:t>nasophar</w:t>
      </w:r>
      <w:r w:rsidR="00C677DF">
        <w:rPr>
          <w:spacing w:val="-1"/>
          <w:lang w:val="hu-HU"/>
        </w:rPr>
        <w:t>y</w:t>
      </w:r>
      <w:r w:rsidRPr="00022F4E">
        <w:rPr>
          <w:spacing w:val="-1"/>
          <w:lang w:val="hu-HU"/>
        </w:rPr>
        <w:t>ngitis,</w:t>
      </w:r>
      <w:r w:rsidRPr="00022F4E">
        <w:rPr>
          <w:spacing w:val="-3"/>
          <w:lang w:val="hu-HU"/>
        </w:rPr>
        <w:t xml:space="preserve"> </w:t>
      </w:r>
      <w:r w:rsidRPr="00022F4E">
        <w:rPr>
          <w:lang w:val="hu-HU"/>
        </w:rPr>
        <w:t xml:space="preserve">a </w:t>
      </w:r>
      <w:r w:rsidRPr="00022F4E">
        <w:rPr>
          <w:spacing w:val="-1"/>
          <w:lang w:val="hu-HU"/>
        </w:rPr>
        <w:t>somnolentia,</w:t>
      </w:r>
      <w:r w:rsidRPr="00022F4E">
        <w:rPr>
          <w:lang w:val="hu-HU"/>
        </w:rPr>
        <w:t xml:space="preserve"> a</w:t>
      </w:r>
      <w:r w:rsidRPr="00022F4E">
        <w:rPr>
          <w:spacing w:val="-2"/>
          <w:lang w:val="hu-HU"/>
        </w:rPr>
        <w:t xml:space="preserve"> </w:t>
      </w:r>
      <w:r w:rsidRPr="00022F4E">
        <w:rPr>
          <w:spacing w:val="-1"/>
          <w:lang w:val="hu-HU"/>
        </w:rPr>
        <w:t>fejfájás,</w:t>
      </w:r>
      <w:r w:rsidRPr="00022F4E">
        <w:rPr>
          <w:lang w:val="hu-HU"/>
        </w:rPr>
        <w:t xml:space="preserve"> a</w:t>
      </w:r>
      <w:r w:rsidRPr="00022F4E">
        <w:rPr>
          <w:spacing w:val="-2"/>
          <w:lang w:val="hu-HU"/>
        </w:rPr>
        <w:t xml:space="preserve"> </w:t>
      </w:r>
      <w:r w:rsidRPr="00022F4E">
        <w:rPr>
          <w:spacing w:val="-1"/>
          <w:lang w:val="hu-HU"/>
        </w:rPr>
        <w:t>fáradtság</w:t>
      </w:r>
      <w:r w:rsidRPr="00022F4E">
        <w:rPr>
          <w:spacing w:val="-3"/>
          <w:lang w:val="hu-HU"/>
        </w:rPr>
        <w:t xml:space="preserve"> </w:t>
      </w:r>
      <w:r w:rsidRPr="00022F4E">
        <w:rPr>
          <w:lang w:val="hu-HU"/>
        </w:rPr>
        <w:t>és a</w:t>
      </w:r>
      <w:r w:rsidRPr="00022F4E">
        <w:rPr>
          <w:spacing w:val="-2"/>
          <w:lang w:val="hu-HU"/>
        </w:rPr>
        <w:t xml:space="preserve"> </w:t>
      </w:r>
      <w:r w:rsidRPr="00022F4E">
        <w:rPr>
          <w:spacing w:val="-1"/>
          <w:lang w:val="hu-HU"/>
        </w:rPr>
        <w:t>szédülés</w:t>
      </w:r>
      <w:r w:rsidRPr="00022F4E">
        <w:rPr>
          <w:spacing w:val="-2"/>
          <w:lang w:val="hu-HU"/>
        </w:rPr>
        <w:t xml:space="preserve"> </w:t>
      </w:r>
      <w:r w:rsidRPr="00022F4E">
        <w:rPr>
          <w:spacing w:val="-1"/>
          <w:lang w:val="hu-HU"/>
        </w:rPr>
        <w:t>voltak</w:t>
      </w:r>
      <w:r w:rsidR="00195868" w:rsidRPr="00022F4E">
        <w:rPr>
          <w:spacing w:val="-1"/>
          <w:lang w:val="hu-HU"/>
        </w:rPr>
        <w:t>.</w:t>
      </w:r>
      <w:r w:rsidRPr="00022F4E">
        <w:rPr>
          <w:spacing w:val="-1"/>
          <w:lang w:val="hu-HU"/>
        </w:rPr>
        <w:t xml:space="preserve"> </w:t>
      </w:r>
      <w:r w:rsidR="00823437" w:rsidRPr="00022F4E">
        <w:rPr>
          <w:spacing w:val="-1"/>
          <w:lang w:val="hu-HU"/>
        </w:rPr>
        <w:t>Az</w:t>
      </w:r>
      <w:r w:rsidR="00823437" w:rsidRPr="00022F4E">
        <w:rPr>
          <w:spacing w:val="-2"/>
          <w:lang w:val="hu-HU"/>
        </w:rPr>
        <w:t xml:space="preserve"> </w:t>
      </w:r>
      <w:r w:rsidR="00823437" w:rsidRPr="00022F4E">
        <w:rPr>
          <w:spacing w:val="-1"/>
          <w:lang w:val="hu-HU"/>
        </w:rPr>
        <w:t>alábbiakban</w:t>
      </w:r>
      <w:r w:rsidR="00823437" w:rsidRPr="00022F4E">
        <w:rPr>
          <w:lang w:val="hu-HU"/>
        </w:rPr>
        <w:t xml:space="preserve"> </w:t>
      </w:r>
      <w:r w:rsidR="00823437" w:rsidRPr="00022F4E">
        <w:rPr>
          <w:spacing w:val="-1"/>
          <w:lang w:val="hu-HU"/>
        </w:rPr>
        <w:t>ismertetett</w:t>
      </w:r>
      <w:r w:rsidR="00823437" w:rsidRPr="00022F4E">
        <w:rPr>
          <w:spacing w:val="-4"/>
          <w:lang w:val="hu-HU"/>
        </w:rPr>
        <w:t xml:space="preserve"> </w:t>
      </w:r>
      <w:r w:rsidR="00823437" w:rsidRPr="00022F4E">
        <w:rPr>
          <w:spacing w:val="-1"/>
          <w:lang w:val="hu-HU"/>
        </w:rPr>
        <w:t>mellékhatás</w:t>
      </w:r>
      <w:r w:rsidR="00823437" w:rsidRPr="00022F4E">
        <w:rPr>
          <w:spacing w:val="-2"/>
          <w:lang w:val="hu-HU"/>
        </w:rPr>
        <w:t>profil</w:t>
      </w:r>
      <w:r w:rsidR="00823437" w:rsidRPr="00022F4E">
        <w:rPr>
          <w:spacing w:val="1"/>
          <w:lang w:val="hu-HU"/>
        </w:rPr>
        <w:t xml:space="preserve"> </w:t>
      </w:r>
      <w:r w:rsidR="00823437" w:rsidRPr="00022F4E">
        <w:rPr>
          <w:spacing w:val="-1"/>
          <w:lang w:val="hu-HU"/>
        </w:rPr>
        <w:t>valamennyi</w:t>
      </w:r>
      <w:r w:rsidR="00823437" w:rsidRPr="00022F4E">
        <w:rPr>
          <w:spacing w:val="1"/>
          <w:lang w:val="hu-HU"/>
        </w:rPr>
        <w:t xml:space="preserve"> </w:t>
      </w:r>
      <w:r w:rsidR="00823437" w:rsidRPr="00022F4E">
        <w:rPr>
          <w:spacing w:val="-1"/>
          <w:lang w:val="hu-HU"/>
        </w:rPr>
        <w:t>vizsgált</w:t>
      </w:r>
      <w:r w:rsidR="00823437" w:rsidRPr="00022F4E">
        <w:rPr>
          <w:spacing w:val="1"/>
          <w:lang w:val="hu-HU"/>
        </w:rPr>
        <w:t xml:space="preserve"> </w:t>
      </w:r>
      <w:r w:rsidR="00823437" w:rsidRPr="00022F4E">
        <w:rPr>
          <w:spacing w:val="-1"/>
          <w:lang w:val="hu-HU"/>
        </w:rPr>
        <w:t>indikációban</w:t>
      </w:r>
      <w:r w:rsidR="00823437" w:rsidRPr="00022F4E">
        <w:rPr>
          <w:lang w:val="hu-HU"/>
        </w:rPr>
        <w:t xml:space="preserve"> </w:t>
      </w:r>
      <w:r w:rsidR="00823437" w:rsidRPr="00022F4E">
        <w:rPr>
          <w:spacing w:val="-1"/>
          <w:lang w:val="hu-HU"/>
        </w:rPr>
        <w:t>végzett,</w:t>
      </w:r>
      <w:r w:rsidR="00823437" w:rsidRPr="00022F4E">
        <w:rPr>
          <w:lang w:val="hu-HU"/>
        </w:rPr>
        <w:t xml:space="preserve"> </w:t>
      </w:r>
      <w:r w:rsidR="00823437" w:rsidRPr="00022F4E">
        <w:rPr>
          <w:spacing w:val="-1"/>
          <w:lang w:val="hu-HU"/>
        </w:rPr>
        <w:t>placebokontrollos</w:t>
      </w:r>
      <w:r w:rsidR="00823437" w:rsidRPr="00022F4E">
        <w:rPr>
          <w:lang w:val="hu-HU"/>
        </w:rPr>
        <w:t xml:space="preserve"> </w:t>
      </w:r>
      <w:r w:rsidR="00823437" w:rsidRPr="00022F4E">
        <w:rPr>
          <w:spacing w:val="-1"/>
          <w:lang w:val="hu-HU"/>
        </w:rPr>
        <w:t>klinikai</w:t>
      </w:r>
      <w:r w:rsidR="00823437" w:rsidRPr="00022F4E">
        <w:rPr>
          <w:spacing w:val="1"/>
          <w:lang w:val="hu-HU"/>
        </w:rPr>
        <w:t xml:space="preserve"> </w:t>
      </w:r>
      <w:r w:rsidR="00823437" w:rsidRPr="00022F4E">
        <w:rPr>
          <w:spacing w:val="-1"/>
          <w:lang w:val="hu-HU"/>
        </w:rPr>
        <w:t>vizsgálatok</w:t>
      </w:r>
      <w:r w:rsidR="00823437" w:rsidRPr="00022F4E">
        <w:rPr>
          <w:spacing w:val="-3"/>
          <w:lang w:val="hu-HU"/>
        </w:rPr>
        <w:t xml:space="preserve"> </w:t>
      </w:r>
      <w:r w:rsidR="00823437" w:rsidRPr="00022F4E">
        <w:rPr>
          <w:spacing w:val="-1"/>
          <w:lang w:val="hu-HU"/>
        </w:rPr>
        <w:t>összesített</w:t>
      </w:r>
      <w:r w:rsidR="00823437" w:rsidRPr="00022F4E">
        <w:rPr>
          <w:spacing w:val="-2"/>
          <w:lang w:val="hu-HU"/>
        </w:rPr>
        <w:t xml:space="preserve"> </w:t>
      </w:r>
      <w:r w:rsidR="00823437" w:rsidRPr="00022F4E">
        <w:rPr>
          <w:spacing w:val="-1"/>
          <w:lang w:val="hu-HU"/>
        </w:rPr>
        <w:t>elemzésén</w:t>
      </w:r>
      <w:r w:rsidR="00823437" w:rsidRPr="00022F4E">
        <w:rPr>
          <w:spacing w:val="-2"/>
          <w:lang w:val="hu-HU"/>
        </w:rPr>
        <w:t xml:space="preserve"> </w:t>
      </w:r>
      <w:r w:rsidR="00823437" w:rsidRPr="00022F4E">
        <w:rPr>
          <w:spacing w:val="-1"/>
          <w:lang w:val="hu-HU"/>
        </w:rPr>
        <w:t>alapszik,</w:t>
      </w:r>
      <w:r w:rsidR="00823437" w:rsidRPr="00022F4E">
        <w:rPr>
          <w:lang w:val="hu-HU"/>
        </w:rPr>
        <w:t xml:space="preserve"> </w:t>
      </w:r>
      <w:r w:rsidR="00823437" w:rsidRPr="00022F4E">
        <w:rPr>
          <w:spacing w:val="-1"/>
          <w:lang w:val="hu-HU"/>
        </w:rPr>
        <w:t>melyekben</w:t>
      </w:r>
      <w:r w:rsidR="00823437" w:rsidRPr="00022F4E">
        <w:rPr>
          <w:lang w:val="hu-HU"/>
        </w:rPr>
        <w:t xml:space="preserve"> </w:t>
      </w:r>
      <w:r w:rsidR="00823437" w:rsidRPr="00022F4E">
        <w:rPr>
          <w:spacing w:val="-1"/>
          <w:lang w:val="hu-HU"/>
        </w:rPr>
        <w:t>összesen</w:t>
      </w:r>
      <w:r w:rsidR="00823437" w:rsidRPr="00022F4E">
        <w:rPr>
          <w:lang w:val="hu-HU"/>
        </w:rPr>
        <w:t xml:space="preserve"> 3416 </w:t>
      </w:r>
      <w:r w:rsidR="00823437" w:rsidRPr="00022F4E">
        <w:rPr>
          <w:spacing w:val="-1"/>
          <w:lang w:val="hu-HU"/>
        </w:rPr>
        <w:t>beteget</w:t>
      </w:r>
      <w:r w:rsidR="00823437" w:rsidRPr="00022F4E">
        <w:rPr>
          <w:spacing w:val="73"/>
          <w:lang w:val="hu-HU"/>
        </w:rPr>
        <w:t xml:space="preserve"> </w:t>
      </w:r>
      <w:r w:rsidR="00823437" w:rsidRPr="00022F4E">
        <w:rPr>
          <w:spacing w:val="-1"/>
          <w:lang w:val="hu-HU"/>
        </w:rPr>
        <w:t>kezeltek</w:t>
      </w:r>
      <w:r w:rsidR="00823437" w:rsidRPr="00022F4E">
        <w:rPr>
          <w:spacing w:val="-3"/>
          <w:lang w:val="hu-HU"/>
        </w:rPr>
        <w:t xml:space="preserve"> </w:t>
      </w:r>
      <w:r w:rsidR="00823437" w:rsidRPr="00022F4E">
        <w:rPr>
          <w:spacing w:val="-1"/>
          <w:lang w:val="hu-HU"/>
        </w:rPr>
        <w:t>levetiracetámmal.</w:t>
      </w:r>
      <w:r w:rsidR="00823437" w:rsidRPr="00022F4E">
        <w:rPr>
          <w:lang w:val="hu-HU"/>
        </w:rPr>
        <w:t xml:space="preserve"> </w:t>
      </w:r>
      <w:r w:rsidR="00823437" w:rsidRPr="00022F4E">
        <w:rPr>
          <w:spacing w:val="-1"/>
          <w:lang w:val="hu-HU"/>
        </w:rPr>
        <w:t>Ezeket</w:t>
      </w:r>
      <w:r w:rsidR="00823437" w:rsidRPr="00022F4E">
        <w:rPr>
          <w:lang w:val="hu-HU"/>
        </w:rPr>
        <w:t xml:space="preserve"> az</w:t>
      </w:r>
      <w:r w:rsidR="00823437" w:rsidRPr="00022F4E">
        <w:rPr>
          <w:spacing w:val="-2"/>
          <w:lang w:val="hu-HU"/>
        </w:rPr>
        <w:t xml:space="preserve"> </w:t>
      </w:r>
      <w:r w:rsidR="00823437" w:rsidRPr="00022F4E">
        <w:rPr>
          <w:spacing w:val="-1"/>
          <w:lang w:val="hu-HU"/>
        </w:rPr>
        <w:t>adatokat</w:t>
      </w:r>
      <w:r w:rsidR="00823437" w:rsidRPr="00022F4E">
        <w:rPr>
          <w:lang w:val="hu-HU"/>
        </w:rPr>
        <w:t xml:space="preserve"> a</w:t>
      </w:r>
      <w:r w:rsidR="00823437" w:rsidRPr="00022F4E">
        <w:rPr>
          <w:spacing w:val="-2"/>
          <w:lang w:val="hu-HU"/>
        </w:rPr>
        <w:t xml:space="preserve"> </w:t>
      </w:r>
      <w:r w:rsidR="00823437" w:rsidRPr="00022F4E">
        <w:rPr>
          <w:spacing w:val="-1"/>
          <w:lang w:val="hu-HU"/>
        </w:rPr>
        <w:t>levetiracetámmal</w:t>
      </w:r>
      <w:r w:rsidR="00823437" w:rsidRPr="00022F4E">
        <w:rPr>
          <w:lang w:val="hu-HU"/>
        </w:rPr>
        <w:t xml:space="preserve"> </w:t>
      </w:r>
      <w:r w:rsidR="00823437" w:rsidRPr="00022F4E">
        <w:rPr>
          <w:spacing w:val="-1"/>
          <w:lang w:val="hu-HU"/>
        </w:rPr>
        <w:t>végzett</w:t>
      </w:r>
      <w:r w:rsidR="00823437" w:rsidRPr="00022F4E">
        <w:rPr>
          <w:lang w:val="hu-HU"/>
        </w:rPr>
        <w:t xml:space="preserve"> </w:t>
      </w:r>
      <w:r w:rsidR="00823437" w:rsidRPr="00022F4E">
        <w:rPr>
          <w:spacing w:val="-1"/>
          <w:lang w:val="hu-HU"/>
        </w:rPr>
        <w:t>hasonló,</w:t>
      </w:r>
      <w:r w:rsidR="00823437" w:rsidRPr="00022F4E">
        <w:rPr>
          <w:spacing w:val="-3"/>
          <w:lang w:val="hu-HU"/>
        </w:rPr>
        <w:t xml:space="preserve"> </w:t>
      </w:r>
      <w:r w:rsidR="00823437" w:rsidRPr="00022F4E">
        <w:rPr>
          <w:spacing w:val="-1"/>
          <w:lang w:val="hu-HU"/>
        </w:rPr>
        <w:t>nyílt,</w:t>
      </w:r>
      <w:r w:rsidR="00823437" w:rsidRPr="00022F4E">
        <w:rPr>
          <w:lang w:val="hu-HU"/>
        </w:rPr>
        <w:t xml:space="preserve"> </w:t>
      </w:r>
      <w:r w:rsidR="00823437" w:rsidRPr="00022F4E">
        <w:rPr>
          <w:spacing w:val="-1"/>
          <w:lang w:val="hu-HU"/>
        </w:rPr>
        <w:t>kiterjesztéses</w:t>
      </w:r>
      <w:r w:rsidR="00823437" w:rsidRPr="00022F4E">
        <w:rPr>
          <w:spacing w:val="51"/>
          <w:lang w:val="hu-HU"/>
        </w:rPr>
        <w:t xml:space="preserve"> </w:t>
      </w:r>
      <w:r w:rsidR="00823437" w:rsidRPr="00022F4E">
        <w:rPr>
          <w:spacing w:val="-1"/>
          <w:lang w:val="hu-HU"/>
        </w:rPr>
        <w:t>vizsgálatok,</w:t>
      </w:r>
      <w:r w:rsidR="00823437" w:rsidRPr="00022F4E">
        <w:rPr>
          <w:lang w:val="hu-HU"/>
        </w:rPr>
        <w:t xml:space="preserve"> </w:t>
      </w:r>
      <w:r w:rsidR="00823437" w:rsidRPr="00022F4E">
        <w:rPr>
          <w:spacing w:val="-1"/>
          <w:lang w:val="hu-HU"/>
        </w:rPr>
        <w:t>valamint</w:t>
      </w:r>
      <w:r w:rsidR="00823437" w:rsidRPr="00022F4E">
        <w:rPr>
          <w:spacing w:val="1"/>
          <w:lang w:val="hu-HU"/>
        </w:rPr>
        <w:t xml:space="preserve"> </w:t>
      </w:r>
      <w:r w:rsidR="00823437" w:rsidRPr="00022F4E">
        <w:rPr>
          <w:lang w:val="hu-HU"/>
        </w:rPr>
        <w:t>a</w:t>
      </w:r>
      <w:r w:rsidR="00823437" w:rsidRPr="00022F4E">
        <w:rPr>
          <w:spacing w:val="-2"/>
          <w:lang w:val="hu-HU"/>
        </w:rPr>
        <w:t xml:space="preserve"> </w:t>
      </w:r>
      <w:r w:rsidR="00375D82" w:rsidRPr="00BE4C4A">
        <w:rPr>
          <w:lang w:val="hu-HU"/>
        </w:rPr>
        <w:t xml:space="preserve">forgalomba hozatal utáni </w:t>
      </w:r>
      <w:r w:rsidR="00823437" w:rsidRPr="00022F4E">
        <w:rPr>
          <w:spacing w:val="-1"/>
          <w:lang w:val="hu-HU"/>
        </w:rPr>
        <w:t>tapasztalatok</w:t>
      </w:r>
      <w:r w:rsidR="00823437" w:rsidRPr="00022F4E">
        <w:rPr>
          <w:spacing w:val="-5"/>
          <w:lang w:val="hu-HU"/>
        </w:rPr>
        <w:t xml:space="preserve"> </w:t>
      </w:r>
      <w:r w:rsidR="00823437" w:rsidRPr="00022F4E">
        <w:rPr>
          <w:spacing w:val="-1"/>
          <w:lang w:val="hu-HU"/>
        </w:rPr>
        <w:t>egészítik</w:t>
      </w:r>
      <w:r w:rsidR="00823437" w:rsidRPr="00022F4E">
        <w:rPr>
          <w:spacing w:val="-3"/>
          <w:lang w:val="hu-HU"/>
        </w:rPr>
        <w:t xml:space="preserve"> </w:t>
      </w:r>
      <w:r w:rsidR="00823437" w:rsidRPr="00022F4E">
        <w:rPr>
          <w:spacing w:val="-1"/>
          <w:lang w:val="hu-HU"/>
        </w:rPr>
        <w:t>ki.</w:t>
      </w:r>
      <w:r w:rsidR="00823437" w:rsidRPr="00022F4E">
        <w:rPr>
          <w:lang w:val="hu-HU"/>
        </w:rPr>
        <w:t xml:space="preserve"> A</w:t>
      </w:r>
      <w:r w:rsidR="00823437" w:rsidRPr="00022F4E">
        <w:rPr>
          <w:spacing w:val="27"/>
          <w:lang w:val="hu-HU"/>
        </w:rPr>
        <w:t xml:space="preserve"> </w:t>
      </w:r>
      <w:r w:rsidR="00823437" w:rsidRPr="00022F4E">
        <w:rPr>
          <w:spacing w:val="-1"/>
          <w:lang w:val="hu-HU"/>
        </w:rPr>
        <w:t>levetiracetám</w:t>
      </w:r>
      <w:r w:rsidR="00823437" w:rsidRPr="00022F4E">
        <w:rPr>
          <w:spacing w:val="-4"/>
          <w:lang w:val="hu-HU"/>
        </w:rPr>
        <w:t xml:space="preserve"> </w:t>
      </w:r>
      <w:r w:rsidR="00823437" w:rsidRPr="00022F4E">
        <w:rPr>
          <w:spacing w:val="-1"/>
          <w:lang w:val="hu-HU"/>
        </w:rPr>
        <w:t>biztonságossági</w:t>
      </w:r>
      <w:r w:rsidR="00823437" w:rsidRPr="00022F4E">
        <w:rPr>
          <w:spacing w:val="1"/>
          <w:lang w:val="hu-HU"/>
        </w:rPr>
        <w:t xml:space="preserve"> </w:t>
      </w:r>
      <w:r w:rsidR="00823437" w:rsidRPr="00022F4E">
        <w:rPr>
          <w:spacing w:val="-1"/>
          <w:lang w:val="hu-HU"/>
        </w:rPr>
        <w:t>profilja</w:t>
      </w:r>
      <w:r w:rsidR="00823437" w:rsidRPr="00022F4E">
        <w:rPr>
          <w:spacing w:val="-2"/>
          <w:lang w:val="hu-HU"/>
        </w:rPr>
        <w:t xml:space="preserve"> </w:t>
      </w:r>
      <w:r w:rsidR="00823437" w:rsidRPr="00022F4E">
        <w:rPr>
          <w:spacing w:val="-1"/>
          <w:lang w:val="hu-HU"/>
        </w:rPr>
        <w:t>általában</w:t>
      </w:r>
      <w:r w:rsidR="00823437" w:rsidRPr="00022F4E">
        <w:rPr>
          <w:spacing w:val="-3"/>
          <w:lang w:val="hu-HU"/>
        </w:rPr>
        <w:t xml:space="preserve"> </w:t>
      </w:r>
      <w:r w:rsidR="00823437" w:rsidRPr="00022F4E">
        <w:rPr>
          <w:spacing w:val="-1"/>
          <w:lang w:val="hu-HU"/>
        </w:rPr>
        <w:t>hasonló</w:t>
      </w:r>
      <w:r w:rsidR="00823437" w:rsidRPr="00022F4E">
        <w:rPr>
          <w:lang w:val="hu-HU"/>
        </w:rPr>
        <w:t xml:space="preserve"> </w:t>
      </w:r>
      <w:r w:rsidR="00823437" w:rsidRPr="00022F4E">
        <w:rPr>
          <w:spacing w:val="-1"/>
          <w:lang w:val="hu-HU"/>
        </w:rPr>
        <w:t>volt</w:t>
      </w:r>
      <w:r w:rsidR="00823437" w:rsidRPr="00022F4E">
        <w:rPr>
          <w:spacing w:val="1"/>
          <w:lang w:val="hu-HU"/>
        </w:rPr>
        <w:t xml:space="preserve"> </w:t>
      </w:r>
      <w:r w:rsidR="00823437" w:rsidRPr="00022F4E">
        <w:rPr>
          <w:lang w:val="hu-HU"/>
        </w:rPr>
        <w:t>a</w:t>
      </w:r>
      <w:r w:rsidR="00823437" w:rsidRPr="00022F4E">
        <w:rPr>
          <w:spacing w:val="1"/>
          <w:lang w:val="hu-HU"/>
        </w:rPr>
        <w:t xml:space="preserve"> </w:t>
      </w:r>
      <w:r w:rsidR="00823437" w:rsidRPr="00022F4E">
        <w:rPr>
          <w:spacing w:val="-1"/>
          <w:lang w:val="hu-HU"/>
        </w:rPr>
        <w:t>különböző</w:t>
      </w:r>
      <w:r w:rsidR="00823437" w:rsidRPr="00022F4E">
        <w:rPr>
          <w:lang w:val="hu-HU"/>
        </w:rPr>
        <w:t xml:space="preserve"> </w:t>
      </w:r>
      <w:r w:rsidR="00823437" w:rsidRPr="00022F4E">
        <w:rPr>
          <w:spacing w:val="-1"/>
          <w:lang w:val="hu-HU"/>
        </w:rPr>
        <w:t>korcsoportok</w:t>
      </w:r>
      <w:r w:rsidR="00823437" w:rsidRPr="00022F4E">
        <w:rPr>
          <w:spacing w:val="-3"/>
          <w:lang w:val="hu-HU"/>
        </w:rPr>
        <w:t xml:space="preserve"> </w:t>
      </w:r>
      <w:r w:rsidR="00375D82" w:rsidRPr="00BE4C4A">
        <w:rPr>
          <w:lang w:val="hu-HU"/>
        </w:rPr>
        <w:t>(felnőttek, valamint gyermekek és serdülők)</w:t>
      </w:r>
      <w:r w:rsidR="00823437" w:rsidRPr="00022F4E">
        <w:rPr>
          <w:spacing w:val="1"/>
          <w:lang w:val="hu-HU"/>
        </w:rPr>
        <w:t xml:space="preserve"> </w:t>
      </w:r>
      <w:r w:rsidR="00823437" w:rsidRPr="00022F4E">
        <w:rPr>
          <w:lang w:val="hu-HU"/>
        </w:rPr>
        <w:t>és a</w:t>
      </w:r>
      <w:r w:rsidR="00823437" w:rsidRPr="00022F4E">
        <w:rPr>
          <w:spacing w:val="-2"/>
          <w:lang w:val="hu-HU"/>
        </w:rPr>
        <w:t xml:space="preserve"> </w:t>
      </w:r>
      <w:r w:rsidR="00823437" w:rsidRPr="00022F4E">
        <w:rPr>
          <w:spacing w:val="-1"/>
          <w:lang w:val="hu-HU"/>
        </w:rPr>
        <w:t>jóváhagyott</w:t>
      </w:r>
      <w:r w:rsidR="00823437" w:rsidRPr="00022F4E">
        <w:rPr>
          <w:lang w:val="hu-HU"/>
        </w:rPr>
        <w:t xml:space="preserve"> </w:t>
      </w:r>
      <w:r w:rsidR="00823437" w:rsidRPr="00022F4E">
        <w:rPr>
          <w:spacing w:val="-1"/>
          <w:lang w:val="hu-HU"/>
        </w:rPr>
        <w:t>epilepszia</w:t>
      </w:r>
      <w:r w:rsidR="00823437" w:rsidRPr="00022F4E">
        <w:rPr>
          <w:spacing w:val="-2"/>
          <w:lang w:val="hu-HU"/>
        </w:rPr>
        <w:t xml:space="preserve"> </w:t>
      </w:r>
      <w:r w:rsidR="00823437" w:rsidRPr="00022F4E">
        <w:rPr>
          <w:spacing w:val="-1"/>
          <w:lang w:val="hu-HU"/>
        </w:rPr>
        <w:t>javallatok</w:t>
      </w:r>
      <w:r w:rsidR="00823437" w:rsidRPr="00022F4E">
        <w:rPr>
          <w:spacing w:val="-3"/>
          <w:lang w:val="hu-HU"/>
        </w:rPr>
        <w:t xml:space="preserve"> </w:t>
      </w:r>
      <w:r w:rsidR="00823437" w:rsidRPr="00022F4E">
        <w:rPr>
          <w:spacing w:val="-1"/>
          <w:lang w:val="hu-HU"/>
        </w:rPr>
        <w:t>esetében.</w:t>
      </w:r>
    </w:p>
    <w:p w14:paraId="32E5FBFB" w14:textId="77777777" w:rsidR="007B3E8E" w:rsidRPr="00022F4E" w:rsidRDefault="007B3E8E" w:rsidP="00E8426E">
      <w:pPr>
        <w:pStyle w:val="BodyText"/>
        <w:tabs>
          <w:tab w:val="left" w:pos="567"/>
        </w:tabs>
        <w:ind w:left="0"/>
        <w:rPr>
          <w:lang w:val="hu-HU"/>
        </w:rPr>
      </w:pPr>
      <w:r w:rsidRPr="00022F4E">
        <w:rPr>
          <w:spacing w:val="-1"/>
          <w:lang w:val="hu-HU"/>
        </w:rPr>
        <w:t>Mivel a levetiracet</w:t>
      </w:r>
      <w:r w:rsidR="008D6C9E" w:rsidRPr="00022F4E">
        <w:rPr>
          <w:spacing w:val="-1"/>
          <w:lang w:val="hu-HU"/>
        </w:rPr>
        <w:t>á</w:t>
      </w:r>
      <w:r w:rsidRPr="00022F4E">
        <w:rPr>
          <w:spacing w:val="-1"/>
          <w:lang w:val="hu-HU"/>
        </w:rPr>
        <w:t>m intravénás alkalmazására korlátozott mértékben került sor, és mivel az orális és az intravénás készítmények bioekvivalensek, ezért az intravénás levetiracet</w:t>
      </w:r>
      <w:r w:rsidR="008D6C9E" w:rsidRPr="00022F4E">
        <w:rPr>
          <w:spacing w:val="-1"/>
          <w:lang w:val="hu-HU"/>
        </w:rPr>
        <w:t>á</w:t>
      </w:r>
      <w:r w:rsidRPr="00022F4E">
        <w:rPr>
          <w:spacing w:val="-1"/>
          <w:lang w:val="hu-HU"/>
        </w:rPr>
        <w:t>mra vonatkozó gyógyszer-biztonsági információ a levetiracet</w:t>
      </w:r>
      <w:r w:rsidR="008D6C9E" w:rsidRPr="00022F4E">
        <w:rPr>
          <w:spacing w:val="-1"/>
          <w:lang w:val="hu-HU"/>
        </w:rPr>
        <w:t>á</w:t>
      </w:r>
      <w:r w:rsidRPr="00022F4E">
        <w:rPr>
          <w:spacing w:val="-1"/>
          <w:lang w:val="hu-HU"/>
        </w:rPr>
        <w:t>m orális alkalmazásán alapszik.</w:t>
      </w:r>
    </w:p>
    <w:p w14:paraId="3C00885A" w14:textId="77777777" w:rsidR="0099269E" w:rsidRPr="00022F4E" w:rsidRDefault="0099269E" w:rsidP="00E8426E">
      <w:pPr>
        <w:tabs>
          <w:tab w:val="left" w:pos="567"/>
        </w:tabs>
        <w:rPr>
          <w:lang w:val="hu-HU"/>
        </w:rPr>
      </w:pPr>
    </w:p>
    <w:p w14:paraId="7B7BB910" w14:textId="7368EBA9" w:rsidR="0099269E" w:rsidRPr="00022F4E" w:rsidRDefault="00823437" w:rsidP="00E8426E">
      <w:pPr>
        <w:pStyle w:val="BodyText"/>
        <w:tabs>
          <w:tab w:val="left" w:pos="567"/>
        </w:tabs>
        <w:ind w:left="0"/>
        <w:rPr>
          <w:lang w:val="hu-HU"/>
        </w:rPr>
      </w:pPr>
      <w:r w:rsidRPr="00022F4E">
        <w:rPr>
          <w:u w:val="single" w:color="231F20"/>
          <w:lang w:val="hu-HU"/>
        </w:rPr>
        <w:t>A</w:t>
      </w:r>
      <w:r w:rsidRPr="00022F4E">
        <w:rPr>
          <w:spacing w:val="-2"/>
          <w:u w:val="single" w:color="231F20"/>
          <w:lang w:val="hu-HU"/>
        </w:rPr>
        <w:t xml:space="preserve"> </w:t>
      </w:r>
      <w:r w:rsidRPr="00022F4E">
        <w:rPr>
          <w:spacing w:val="-1"/>
          <w:u w:val="single" w:color="231F20"/>
          <w:lang w:val="hu-HU"/>
        </w:rPr>
        <w:t>mellékhatások</w:t>
      </w:r>
      <w:r w:rsidRPr="00022F4E">
        <w:rPr>
          <w:spacing w:val="-4"/>
          <w:u w:val="single" w:color="231F20"/>
          <w:lang w:val="hu-HU"/>
        </w:rPr>
        <w:t xml:space="preserve"> </w:t>
      </w:r>
      <w:r w:rsidRPr="00022F4E">
        <w:rPr>
          <w:spacing w:val="-1"/>
          <w:u w:val="single" w:color="231F20"/>
          <w:lang w:val="hu-HU"/>
        </w:rPr>
        <w:t>táblázat</w:t>
      </w:r>
      <w:r w:rsidR="00375D82">
        <w:rPr>
          <w:spacing w:val="-1"/>
          <w:u w:val="single" w:color="231F20"/>
          <w:lang w:val="hu-HU"/>
        </w:rPr>
        <w:t>os</w:t>
      </w:r>
      <w:r w:rsidRPr="00022F4E">
        <w:rPr>
          <w:spacing w:val="-3"/>
          <w:u w:val="single" w:color="231F20"/>
          <w:lang w:val="hu-HU"/>
        </w:rPr>
        <w:t xml:space="preserve"> </w:t>
      </w:r>
      <w:r w:rsidRPr="00022F4E">
        <w:rPr>
          <w:spacing w:val="-1"/>
          <w:u w:val="single" w:color="231F20"/>
          <w:lang w:val="hu-HU"/>
        </w:rPr>
        <w:t>felsorolása</w:t>
      </w:r>
    </w:p>
    <w:p w14:paraId="547788E2" w14:textId="77777777" w:rsidR="00DC0147" w:rsidRPr="00022F4E" w:rsidRDefault="00DC0147" w:rsidP="00E8426E">
      <w:pPr>
        <w:pStyle w:val="BodyText"/>
        <w:tabs>
          <w:tab w:val="left" w:pos="567"/>
        </w:tabs>
        <w:ind w:left="0"/>
        <w:rPr>
          <w:spacing w:val="-1"/>
          <w:lang w:val="hu-HU"/>
        </w:rPr>
      </w:pPr>
    </w:p>
    <w:p w14:paraId="08CB1980" w14:textId="26FB7518" w:rsidR="00536D22" w:rsidRPr="00022F4E" w:rsidRDefault="00823437" w:rsidP="00E8426E">
      <w:pPr>
        <w:pStyle w:val="BodyText"/>
        <w:tabs>
          <w:tab w:val="left" w:pos="567"/>
        </w:tabs>
        <w:ind w:left="0"/>
        <w:rPr>
          <w:spacing w:val="-1"/>
          <w:lang w:val="hu-HU"/>
        </w:rPr>
      </w:pPr>
      <w:r w:rsidRPr="00022F4E">
        <w:rPr>
          <w:spacing w:val="-1"/>
          <w:lang w:val="hu-HU"/>
        </w:rPr>
        <w:t>Felnőttek</w:t>
      </w:r>
      <w:r w:rsidR="00283A23">
        <w:rPr>
          <w:spacing w:val="-1"/>
          <w:lang w:val="hu-HU"/>
        </w:rPr>
        <w:t>kel</w:t>
      </w:r>
      <w:r w:rsidRPr="00022F4E">
        <w:rPr>
          <w:spacing w:val="-1"/>
          <w:lang w:val="hu-HU"/>
        </w:rPr>
        <w:t>,</w:t>
      </w:r>
      <w:r w:rsidRPr="00022F4E">
        <w:rPr>
          <w:lang w:val="hu-HU"/>
        </w:rPr>
        <w:t xml:space="preserve"> </w:t>
      </w:r>
      <w:r w:rsidRPr="00022F4E">
        <w:rPr>
          <w:spacing w:val="-1"/>
          <w:lang w:val="hu-HU"/>
        </w:rPr>
        <w:t>serdülők</w:t>
      </w:r>
      <w:r w:rsidR="00283A23">
        <w:rPr>
          <w:spacing w:val="-1"/>
          <w:lang w:val="hu-HU"/>
        </w:rPr>
        <w:t>kel</w:t>
      </w:r>
      <w:r w:rsidRPr="00022F4E">
        <w:rPr>
          <w:spacing w:val="-1"/>
          <w:lang w:val="hu-HU"/>
        </w:rPr>
        <w:t>,</w:t>
      </w:r>
      <w:r w:rsidRPr="00022F4E">
        <w:rPr>
          <w:lang w:val="hu-HU"/>
        </w:rPr>
        <w:t xml:space="preserve"> </w:t>
      </w:r>
      <w:r w:rsidRPr="00022F4E">
        <w:rPr>
          <w:spacing w:val="-2"/>
          <w:lang w:val="hu-HU"/>
        </w:rPr>
        <w:t>gyermekek</w:t>
      </w:r>
      <w:r w:rsidR="00283A23">
        <w:rPr>
          <w:spacing w:val="-2"/>
          <w:lang w:val="hu-HU"/>
        </w:rPr>
        <w:t>kel</w:t>
      </w:r>
      <w:r w:rsidRPr="00022F4E">
        <w:rPr>
          <w:lang w:val="hu-HU"/>
        </w:rPr>
        <w:t xml:space="preserve"> és 1 </w:t>
      </w:r>
      <w:r w:rsidRPr="00022F4E">
        <w:rPr>
          <w:spacing w:val="-1"/>
          <w:lang w:val="hu-HU"/>
        </w:rPr>
        <w:t>hónaposnál</w:t>
      </w:r>
      <w:r w:rsidRPr="00022F4E">
        <w:rPr>
          <w:spacing w:val="1"/>
          <w:lang w:val="hu-HU"/>
        </w:rPr>
        <w:t xml:space="preserve"> </w:t>
      </w:r>
      <w:r w:rsidRPr="00022F4E">
        <w:rPr>
          <w:spacing w:val="-1"/>
          <w:lang w:val="hu-HU"/>
        </w:rPr>
        <w:t>idősebb</w:t>
      </w:r>
      <w:r w:rsidRPr="00022F4E">
        <w:rPr>
          <w:lang w:val="hu-HU"/>
        </w:rPr>
        <w:t xml:space="preserve"> </w:t>
      </w:r>
      <w:r w:rsidRPr="00022F4E">
        <w:rPr>
          <w:spacing w:val="-2"/>
          <w:lang w:val="hu-HU"/>
        </w:rPr>
        <w:t>csecsemők</w:t>
      </w:r>
      <w:r w:rsidR="00283A23">
        <w:rPr>
          <w:spacing w:val="-2"/>
          <w:lang w:val="hu-HU"/>
        </w:rPr>
        <w:t>kel</w:t>
      </w:r>
      <w:r w:rsidRPr="00022F4E">
        <w:rPr>
          <w:spacing w:val="2"/>
          <w:lang w:val="hu-HU"/>
        </w:rPr>
        <w:t xml:space="preserve"> </w:t>
      </w:r>
      <w:r w:rsidRPr="00022F4E">
        <w:rPr>
          <w:spacing w:val="-1"/>
          <w:lang w:val="hu-HU"/>
        </w:rPr>
        <w:t>végzett</w:t>
      </w:r>
      <w:r w:rsidRPr="00022F4E">
        <w:rPr>
          <w:spacing w:val="1"/>
          <w:lang w:val="hu-HU"/>
        </w:rPr>
        <w:t xml:space="preserve"> </w:t>
      </w:r>
      <w:r w:rsidRPr="00022F4E">
        <w:rPr>
          <w:spacing w:val="-2"/>
          <w:lang w:val="hu-HU"/>
        </w:rPr>
        <w:t>klinikai</w:t>
      </w:r>
      <w:r w:rsidRPr="00022F4E">
        <w:rPr>
          <w:spacing w:val="89"/>
          <w:lang w:val="hu-HU"/>
        </w:rPr>
        <w:t xml:space="preserve"> </w:t>
      </w:r>
      <w:r w:rsidRPr="00022F4E">
        <w:rPr>
          <w:spacing w:val="-1"/>
          <w:lang w:val="hu-HU"/>
        </w:rPr>
        <w:t>vizsgálatok</w:t>
      </w:r>
      <w:r w:rsidRPr="00022F4E">
        <w:rPr>
          <w:spacing w:val="-3"/>
          <w:lang w:val="hu-HU"/>
        </w:rPr>
        <w:t xml:space="preserve"> </w:t>
      </w:r>
      <w:r w:rsidRPr="00022F4E">
        <w:rPr>
          <w:spacing w:val="-1"/>
          <w:lang w:val="hu-HU"/>
        </w:rPr>
        <w:t>során</w:t>
      </w:r>
      <w:r w:rsidRPr="00022F4E">
        <w:rPr>
          <w:lang w:val="hu-HU"/>
        </w:rPr>
        <w:t xml:space="preserve"> </w:t>
      </w:r>
      <w:r w:rsidRPr="00022F4E">
        <w:rPr>
          <w:spacing w:val="-2"/>
          <w:lang w:val="hu-HU"/>
        </w:rPr>
        <w:t>és</w:t>
      </w:r>
      <w:r w:rsidRPr="00022F4E">
        <w:rPr>
          <w:lang w:val="hu-HU"/>
        </w:rPr>
        <w:t xml:space="preserve"> a</w:t>
      </w:r>
      <w:r w:rsidRPr="00022F4E">
        <w:rPr>
          <w:spacing w:val="1"/>
          <w:lang w:val="hu-HU"/>
        </w:rPr>
        <w:t xml:space="preserve"> </w:t>
      </w:r>
      <w:r w:rsidR="00283A23" w:rsidRPr="00BE4C4A">
        <w:rPr>
          <w:lang w:val="hu-HU"/>
        </w:rPr>
        <w:t xml:space="preserve">forgalomba hozatal utáni </w:t>
      </w:r>
      <w:r w:rsidRPr="00022F4E">
        <w:rPr>
          <w:spacing w:val="-1"/>
          <w:lang w:val="hu-HU"/>
        </w:rPr>
        <w:t>tapasztalatok</w:t>
      </w:r>
      <w:r w:rsidRPr="00022F4E">
        <w:rPr>
          <w:spacing w:val="-3"/>
          <w:lang w:val="hu-HU"/>
        </w:rPr>
        <w:t xml:space="preserve"> </w:t>
      </w:r>
      <w:r w:rsidRPr="00022F4E">
        <w:rPr>
          <w:spacing w:val="-1"/>
          <w:lang w:val="hu-HU"/>
        </w:rPr>
        <w:t>alapján</w:t>
      </w:r>
      <w:r w:rsidRPr="00022F4E">
        <w:rPr>
          <w:lang w:val="hu-HU"/>
        </w:rPr>
        <w:t xml:space="preserve"> </w:t>
      </w:r>
      <w:r w:rsidRPr="00022F4E">
        <w:rPr>
          <w:spacing w:val="-1"/>
          <w:lang w:val="hu-HU"/>
        </w:rPr>
        <w:t>bejelentett</w:t>
      </w:r>
      <w:r w:rsidRPr="00022F4E">
        <w:rPr>
          <w:spacing w:val="-2"/>
          <w:lang w:val="hu-HU"/>
        </w:rPr>
        <w:t xml:space="preserve"> mellékhatások</w:t>
      </w:r>
      <w:r w:rsidRPr="00022F4E">
        <w:rPr>
          <w:spacing w:val="-3"/>
          <w:lang w:val="hu-HU"/>
        </w:rPr>
        <w:t xml:space="preserve"> </w:t>
      </w:r>
      <w:r w:rsidRPr="00022F4E">
        <w:rPr>
          <w:spacing w:val="-1"/>
          <w:lang w:val="hu-HU"/>
        </w:rPr>
        <w:t>listáját</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alábbi</w:t>
      </w:r>
      <w:r w:rsidRPr="00022F4E">
        <w:rPr>
          <w:spacing w:val="75"/>
          <w:lang w:val="hu-HU"/>
        </w:rPr>
        <w:t xml:space="preserve"> </w:t>
      </w:r>
      <w:r w:rsidRPr="00022F4E">
        <w:rPr>
          <w:spacing w:val="-1"/>
          <w:lang w:val="hu-HU"/>
        </w:rPr>
        <w:t>táblázat ismerteti,</w:t>
      </w:r>
      <w:r w:rsidRPr="00022F4E">
        <w:rPr>
          <w:spacing w:val="-3"/>
          <w:lang w:val="hu-HU"/>
        </w:rPr>
        <w:t xml:space="preserve"> </w:t>
      </w:r>
      <w:r w:rsidRPr="00022F4E">
        <w:rPr>
          <w:spacing w:val="-1"/>
          <w:lang w:val="hu-HU"/>
        </w:rPr>
        <w:t>szervrendszerek</w:t>
      </w:r>
      <w:r w:rsidRPr="00022F4E">
        <w:rPr>
          <w:spacing w:val="-3"/>
          <w:lang w:val="hu-HU"/>
        </w:rPr>
        <w:t xml:space="preserve"> </w:t>
      </w:r>
      <w:r w:rsidRPr="00022F4E">
        <w:rPr>
          <w:lang w:val="hu-HU"/>
        </w:rPr>
        <w:t xml:space="preserve">és </w:t>
      </w:r>
      <w:r w:rsidRPr="00022F4E">
        <w:rPr>
          <w:spacing w:val="-1"/>
          <w:lang w:val="hu-HU"/>
        </w:rPr>
        <w:t>előfordulási</w:t>
      </w:r>
      <w:r w:rsidRPr="00022F4E">
        <w:rPr>
          <w:spacing w:val="1"/>
          <w:lang w:val="hu-HU"/>
        </w:rPr>
        <w:t xml:space="preserve"> </w:t>
      </w:r>
      <w:r w:rsidRPr="00022F4E">
        <w:rPr>
          <w:spacing w:val="-1"/>
          <w:lang w:val="hu-HU"/>
        </w:rPr>
        <w:t>gyakoriság</w:t>
      </w:r>
      <w:r w:rsidRPr="00022F4E">
        <w:rPr>
          <w:spacing w:val="-3"/>
          <w:lang w:val="hu-HU"/>
        </w:rPr>
        <w:t xml:space="preserve"> </w:t>
      </w:r>
      <w:r w:rsidRPr="00022F4E">
        <w:rPr>
          <w:spacing w:val="-1"/>
          <w:lang w:val="hu-HU"/>
        </w:rPr>
        <w:t>szerinti</w:t>
      </w:r>
      <w:r w:rsidRPr="00022F4E">
        <w:rPr>
          <w:spacing w:val="-2"/>
          <w:lang w:val="hu-HU"/>
        </w:rPr>
        <w:t xml:space="preserve"> </w:t>
      </w:r>
      <w:r w:rsidRPr="00022F4E">
        <w:rPr>
          <w:spacing w:val="-1"/>
          <w:lang w:val="hu-HU"/>
        </w:rPr>
        <w:t>csoportosításban.</w:t>
      </w:r>
      <w:r w:rsidRPr="00022F4E">
        <w:rPr>
          <w:lang w:val="hu-HU"/>
        </w:rPr>
        <w:t xml:space="preserve"> </w:t>
      </w:r>
      <w:r w:rsidR="005316E4" w:rsidRPr="00022F4E">
        <w:rPr>
          <w:lang w:val="hu-HU"/>
        </w:rPr>
        <w:t>A mellékhatások felsorolása csökkenő súlyossági sorrendben történik, és a</w:t>
      </w:r>
      <w:r w:rsidRPr="00022F4E">
        <w:rPr>
          <w:spacing w:val="-1"/>
          <w:lang w:val="hu-HU"/>
        </w:rPr>
        <w:t>z előfordulási gyakoriság</w:t>
      </w:r>
      <w:r w:rsidR="005316E4" w:rsidRPr="00022F4E">
        <w:rPr>
          <w:spacing w:val="-1"/>
          <w:lang w:val="hu-HU"/>
        </w:rPr>
        <w:t>u</w:t>
      </w:r>
      <w:r w:rsidRPr="00022F4E">
        <w:rPr>
          <w:spacing w:val="-1"/>
          <w:lang w:val="hu-HU"/>
        </w:rPr>
        <w:t>k meghatározása a következő: nagyon gyakori (</w:t>
      </w:r>
      <w:r w:rsidR="00DE5436" w:rsidRPr="00022F4E">
        <w:rPr>
          <w:spacing w:val="-1"/>
          <w:lang w:val="hu-HU"/>
        </w:rPr>
        <w:t>≥</w:t>
      </w:r>
      <w:r w:rsidRPr="00022F4E">
        <w:rPr>
          <w:spacing w:val="-1"/>
          <w:lang w:val="hu-HU"/>
        </w:rPr>
        <w:t>1/10); gyakori</w:t>
      </w:r>
      <w:r w:rsidR="00536D22" w:rsidRPr="00022F4E">
        <w:rPr>
          <w:spacing w:val="-1"/>
          <w:lang w:val="hu-HU"/>
        </w:rPr>
        <w:t xml:space="preserve"> </w:t>
      </w:r>
      <w:r w:rsidRPr="00022F4E">
        <w:rPr>
          <w:spacing w:val="-1"/>
          <w:lang w:val="hu-HU"/>
        </w:rPr>
        <w:t>(</w:t>
      </w:r>
      <w:r w:rsidR="00DE5436" w:rsidRPr="00022F4E">
        <w:rPr>
          <w:spacing w:val="-1"/>
          <w:lang w:val="hu-HU"/>
        </w:rPr>
        <w:t>≥</w:t>
      </w:r>
      <w:r w:rsidRPr="00022F4E">
        <w:rPr>
          <w:spacing w:val="-1"/>
          <w:lang w:val="hu-HU"/>
        </w:rPr>
        <w:t>1/100-&lt;1/10); nem gyakori (</w:t>
      </w:r>
      <w:r w:rsidR="00DE5436" w:rsidRPr="00022F4E">
        <w:rPr>
          <w:spacing w:val="-1"/>
          <w:lang w:val="hu-HU"/>
        </w:rPr>
        <w:t>≥</w:t>
      </w:r>
      <w:r w:rsidRPr="00022F4E">
        <w:rPr>
          <w:spacing w:val="-1"/>
          <w:lang w:val="hu-HU"/>
        </w:rPr>
        <w:t>1/1000</w:t>
      </w:r>
      <w:r w:rsidR="00C328D9" w:rsidRPr="00022F4E">
        <w:rPr>
          <w:spacing w:val="-1"/>
          <w:lang w:val="hu-HU"/>
        </w:rPr>
        <w:noBreakHyphen/>
      </w:r>
      <w:r w:rsidRPr="00022F4E">
        <w:rPr>
          <w:spacing w:val="-1"/>
          <w:lang w:val="hu-HU"/>
        </w:rPr>
        <w:t>&lt;1/100); ritka (</w:t>
      </w:r>
      <w:r w:rsidR="00DE5436" w:rsidRPr="00022F4E">
        <w:rPr>
          <w:spacing w:val="-1"/>
          <w:lang w:val="hu-HU"/>
        </w:rPr>
        <w:t>≥</w:t>
      </w:r>
      <w:r w:rsidRPr="00022F4E">
        <w:rPr>
          <w:spacing w:val="-1"/>
          <w:lang w:val="hu-HU"/>
        </w:rPr>
        <w:t>1/10 000-&lt;1/1000) és nagyon ritka (&lt;1/10</w:t>
      </w:r>
      <w:r w:rsidR="008B4AB9" w:rsidRPr="00022F4E">
        <w:rPr>
          <w:spacing w:val="-1"/>
          <w:lang w:val="hu-HU"/>
        </w:rPr>
        <w:t> </w:t>
      </w:r>
      <w:r w:rsidRPr="00022F4E">
        <w:rPr>
          <w:spacing w:val="-1"/>
          <w:lang w:val="hu-HU"/>
        </w:rPr>
        <w:t>000).</w:t>
      </w:r>
    </w:p>
    <w:p w14:paraId="729DFD58" w14:textId="77777777" w:rsidR="0099269E" w:rsidRPr="00022F4E" w:rsidRDefault="0099269E" w:rsidP="00E8426E">
      <w:pPr>
        <w:rPr>
          <w:lang w:val="hu-HU"/>
        </w:rPr>
      </w:pPr>
    </w:p>
    <w:tbl>
      <w:tblPr>
        <w:tblW w:w="9212" w:type="dxa"/>
        <w:tblInd w:w="6" w:type="dxa"/>
        <w:tblLayout w:type="fixed"/>
        <w:tblCellMar>
          <w:left w:w="0" w:type="dxa"/>
          <w:right w:w="0" w:type="dxa"/>
        </w:tblCellMar>
        <w:tblLook w:val="01E0" w:firstRow="1" w:lastRow="1" w:firstColumn="1" w:lastColumn="1" w:noHBand="0" w:noVBand="0"/>
      </w:tblPr>
      <w:tblGrid>
        <w:gridCol w:w="2025"/>
        <w:gridCol w:w="1520"/>
        <w:gridCol w:w="1132"/>
        <w:gridCol w:w="1701"/>
        <w:gridCol w:w="1559"/>
        <w:gridCol w:w="1275"/>
      </w:tblGrid>
      <w:tr w:rsidR="00A64472" w:rsidRPr="00022F4E" w14:paraId="5C9DDF96" w14:textId="77777777" w:rsidTr="00772D43">
        <w:trPr>
          <w:trHeight w:hRule="exact" w:val="271"/>
          <w:tblHeader/>
        </w:trPr>
        <w:tc>
          <w:tcPr>
            <w:tcW w:w="2025" w:type="dxa"/>
            <w:vMerge w:val="restart"/>
            <w:tcBorders>
              <w:top w:val="single" w:sz="4" w:space="0" w:color="231F20"/>
              <w:left w:val="single" w:sz="4" w:space="0" w:color="231F20"/>
              <w:right w:val="single" w:sz="4" w:space="0" w:color="231F20"/>
            </w:tcBorders>
          </w:tcPr>
          <w:p w14:paraId="320CFB80" w14:textId="77777777" w:rsidR="00A64472" w:rsidRPr="00772D43" w:rsidRDefault="00A64472" w:rsidP="00211769">
            <w:pPr>
              <w:pStyle w:val="TableParagraph"/>
              <w:rPr>
                <w:b/>
                <w:bCs/>
                <w:lang w:val="hu-HU"/>
              </w:rPr>
            </w:pPr>
            <w:r w:rsidRPr="00772D43">
              <w:rPr>
                <w:b/>
                <w:bCs/>
                <w:spacing w:val="-1"/>
                <w:u w:val="single" w:color="231F20"/>
                <w:lang w:val="hu-HU"/>
              </w:rPr>
              <w:t>Szervrendszerenkénti</w:t>
            </w:r>
            <w:r w:rsidRPr="00772D43">
              <w:rPr>
                <w:b/>
                <w:bCs/>
                <w:spacing w:val="25"/>
                <w:w w:val="99"/>
                <w:lang w:val="hu-HU"/>
              </w:rPr>
              <w:t xml:space="preserve"> </w:t>
            </w:r>
            <w:r w:rsidRPr="00772D43">
              <w:rPr>
                <w:b/>
                <w:bCs/>
                <w:spacing w:val="-1"/>
                <w:u w:val="single" w:color="231F20"/>
                <w:lang w:val="hu-HU"/>
              </w:rPr>
              <w:t>csoportosítás</w:t>
            </w:r>
            <w:r w:rsidRPr="00772D43">
              <w:rPr>
                <w:b/>
                <w:bCs/>
                <w:spacing w:val="29"/>
                <w:w w:val="99"/>
                <w:lang w:val="hu-HU"/>
              </w:rPr>
              <w:t xml:space="preserve"> </w:t>
            </w:r>
            <w:r w:rsidRPr="00772D43">
              <w:rPr>
                <w:b/>
                <w:bCs/>
                <w:u w:val="single" w:color="231F20"/>
                <w:lang w:val="hu-HU"/>
              </w:rPr>
              <w:t>MedDRA</w:t>
            </w:r>
            <w:r w:rsidRPr="00772D43">
              <w:rPr>
                <w:b/>
                <w:bCs/>
                <w:spacing w:val="-16"/>
                <w:u w:val="single" w:color="231F20"/>
                <w:lang w:val="hu-HU"/>
              </w:rPr>
              <w:t xml:space="preserve"> </w:t>
            </w:r>
            <w:r w:rsidRPr="00772D43">
              <w:rPr>
                <w:b/>
                <w:bCs/>
                <w:spacing w:val="-1"/>
                <w:u w:val="single" w:color="231F20"/>
                <w:lang w:val="hu-HU"/>
              </w:rPr>
              <w:t>szerint</w:t>
            </w:r>
          </w:p>
        </w:tc>
        <w:tc>
          <w:tcPr>
            <w:tcW w:w="7187" w:type="dxa"/>
            <w:gridSpan w:val="5"/>
            <w:tcBorders>
              <w:top w:val="single" w:sz="4" w:space="0" w:color="231F20"/>
              <w:left w:val="single" w:sz="4" w:space="0" w:color="231F20"/>
              <w:bottom w:val="single" w:sz="4" w:space="0" w:color="231F20"/>
              <w:right w:val="single" w:sz="4" w:space="0" w:color="231F20"/>
            </w:tcBorders>
          </w:tcPr>
          <w:p w14:paraId="371931F2" w14:textId="77777777" w:rsidR="00A64472" w:rsidRPr="00772D43" w:rsidRDefault="00A64472" w:rsidP="00772D43">
            <w:pPr>
              <w:pStyle w:val="TableParagraph"/>
              <w:ind w:right="-1132"/>
              <w:jc w:val="center"/>
              <w:rPr>
                <w:b/>
                <w:bCs/>
                <w:lang w:val="hu-HU"/>
              </w:rPr>
            </w:pPr>
            <w:r w:rsidRPr="00772D43">
              <w:rPr>
                <w:b/>
                <w:bCs/>
                <w:spacing w:val="-1"/>
                <w:u w:val="single" w:color="231F20"/>
                <w:lang w:val="hu-HU"/>
              </w:rPr>
              <w:t>Gyakorisági</w:t>
            </w:r>
            <w:r w:rsidRPr="00772D43">
              <w:rPr>
                <w:b/>
                <w:bCs/>
                <w:spacing w:val="-15"/>
                <w:u w:val="single" w:color="231F20"/>
                <w:lang w:val="hu-HU"/>
              </w:rPr>
              <w:t xml:space="preserve"> </w:t>
            </w:r>
            <w:r w:rsidRPr="00772D43">
              <w:rPr>
                <w:b/>
                <w:bCs/>
                <w:spacing w:val="-1"/>
                <w:u w:val="single" w:color="231F20"/>
                <w:lang w:val="hu-HU"/>
              </w:rPr>
              <w:t>kategória</w:t>
            </w:r>
          </w:p>
        </w:tc>
      </w:tr>
      <w:tr w:rsidR="00A64472" w:rsidRPr="00022F4E" w14:paraId="47B658B2" w14:textId="77777777" w:rsidTr="00772D43">
        <w:trPr>
          <w:trHeight w:hRule="exact" w:val="521"/>
          <w:tblHeader/>
        </w:trPr>
        <w:tc>
          <w:tcPr>
            <w:tcW w:w="2025" w:type="dxa"/>
            <w:vMerge/>
            <w:tcBorders>
              <w:left w:val="single" w:sz="4" w:space="0" w:color="231F20"/>
              <w:bottom w:val="single" w:sz="4" w:space="0" w:color="231F20"/>
              <w:right w:val="single" w:sz="4" w:space="0" w:color="231F20"/>
            </w:tcBorders>
          </w:tcPr>
          <w:p w14:paraId="2F97730E" w14:textId="77777777" w:rsidR="00A64472" w:rsidRPr="00772D43" w:rsidRDefault="00A64472" w:rsidP="00211769">
            <w:pPr>
              <w:rPr>
                <w:b/>
                <w:bCs/>
                <w:lang w:val="hu-HU"/>
              </w:rPr>
            </w:pPr>
          </w:p>
        </w:tc>
        <w:tc>
          <w:tcPr>
            <w:tcW w:w="1520" w:type="dxa"/>
            <w:tcBorders>
              <w:top w:val="single" w:sz="4" w:space="0" w:color="231F20"/>
              <w:left w:val="single" w:sz="4" w:space="0" w:color="231F20"/>
              <w:bottom w:val="single" w:sz="4" w:space="0" w:color="231F20"/>
              <w:right w:val="single" w:sz="4" w:space="0" w:color="231F20"/>
            </w:tcBorders>
          </w:tcPr>
          <w:p w14:paraId="6025B9B3" w14:textId="77777777" w:rsidR="00A64472" w:rsidRPr="00772D43" w:rsidRDefault="00A64472" w:rsidP="00211769">
            <w:pPr>
              <w:pStyle w:val="TableParagraph"/>
              <w:rPr>
                <w:b/>
                <w:bCs/>
                <w:lang w:val="hu-HU"/>
              </w:rPr>
            </w:pPr>
            <w:r w:rsidRPr="00772D43">
              <w:rPr>
                <w:b/>
                <w:bCs/>
                <w:u w:val="single" w:color="231F20"/>
                <w:lang w:val="hu-HU"/>
              </w:rPr>
              <w:t>Nagyon</w:t>
            </w:r>
            <w:r w:rsidRPr="00772D43">
              <w:rPr>
                <w:b/>
                <w:bCs/>
                <w:spacing w:val="-14"/>
                <w:u w:val="single" w:color="231F20"/>
                <w:lang w:val="hu-HU"/>
              </w:rPr>
              <w:t xml:space="preserve"> </w:t>
            </w:r>
            <w:r w:rsidRPr="00772D43">
              <w:rPr>
                <w:b/>
                <w:bCs/>
                <w:u w:val="single" w:color="231F20"/>
                <w:lang w:val="hu-HU"/>
              </w:rPr>
              <w:t>gyakori</w:t>
            </w:r>
          </w:p>
        </w:tc>
        <w:tc>
          <w:tcPr>
            <w:tcW w:w="1132" w:type="dxa"/>
            <w:tcBorders>
              <w:top w:val="single" w:sz="4" w:space="0" w:color="231F20"/>
              <w:left w:val="single" w:sz="4" w:space="0" w:color="231F20"/>
              <w:bottom w:val="single" w:sz="4" w:space="0" w:color="231F20"/>
              <w:right w:val="single" w:sz="4" w:space="0" w:color="231F20"/>
            </w:tcBorders>
          </w:tcPr>
          <w:p w14:paraId="2251EB29" w14:textId="77777777" w:rsidR="00A64472" w:rsidRPr="00772D43" w:rsidRDefault="00A64472" w:rsidP="00211769">
            <w:pPr>
              <w:pStyle w:val="TableParagraph"/>
              <w:rPr>
                <w:b/>
                <w:bCs/>
                <w:lang w:val="hu-HU"/>
              </w:rPr>
            </w:pPr>
            <w:r w:rsidRPr="00772D43">
              <w:rPr>
                <w:b/>
                <w:bCs/>
                <w:spacing w:val="-1"/>
                <w:u w:val="single" w:color="231F20"/>
                <w:lang w:val="hu-HU"/>
              </w:rPr>
              <w:t>Gyakori</w:t>
            </w:r>
          </w:p>
        </w:tc>
        <w:tc>
          <w:tcPr>
            <w:tcW w:w="1701" w:type="dxa"/>
            <w:tcBorders>
              <w:top w:val="single" w:sz="4" w:space="0" w:color="231F20"/>
              <w:left w:val="single" w:sz="4" w:space="0" w:color="231F20"/>
              <w:bottom w:val="single" w:sz="4" w:space="0" w:color="231F20"/>
              <w:right w:val="single" w:sz="4" w:space="0" w:color="231F20"/>
            </w:tcBorders>
          </w:tcPr>
          <w:p w14:paraId="3BB74349" w14:textId="77777777" w:rsidR="00A64472" w:rsidRPr="00772D43" w:rsidRDefault="00A64472" w:rsidP="00211769">
            <w:pPr>
              <w:pStyle w:val="TableParagraph"/>
              <w:rPr>
                <w:b/>
                <w:bCs/>
                <w:lang w:val="hu-HU"/>
              </w:rPr>
            </w:pPr>
            <w:r w:rsidRPr="00772D43">
              <w:rPr>
                <w:b/>
                <w:bCs/>
                <w:u w:val="single" w:color="231F20"/>
                <w:lang w:val="hu-HU"/>
              </w:rPr>
              <w:t>Nem</w:t>
            </w:r>
            <w:r w:rsidRPr="00772D43">
              <w:rPr>
                <w:b/>
                <w:bCs/>
                <w:spacing w:val="-12"/>
                <w:u w:val="single" w:color="231F20"/>
                <w:lang w:val="hu-HU"/>
              </w:rPr>
              <w:t xml:space="preserve"> </w:t>
            </w:r>
            <w:r w:rsidRPr="00772D43">
              <w:rPr>
                <w:b/>
                <w:bCs/>
                <w:u w:val="single" w:color="231F20"/>
                <w:lang w:val="hu-HU"/>
              </w:rPr>
              <w:t>gyakori</w:t>
            </w:r>
          </w:p>
        </w:tc>
        <w:tc>
          <w:tcPr>
            <w:tcW w:w="1559" w:type="dxa"/>
            <w:tcBorders>
              <w:top w:val="single" w:sz="4" w:space="0" w:color="231F20"/>
              <w:left w:val="single" w:sz="4" w:space="0" w:color="231F20"/>
              <w:bottom w:val="single" w:sz="4" w:space="0" w:color="231F20"/>
              <w:right w:val="single" w:sz="4" w:space="0" w:color="231F20"/>
            </w:tcBorders>
          </w:tcPr>
          <w:p w14:paraId="009D14A0" w14:textId="77777777" w:rsidR="00A64472" w:rsidRPr="00772D43" w:rsidRDefault="00A64472" w:rsidP="00211769">
            <w:pPr>
              <w:pStyle w:val="TableParagraph"/>
              <w:rPr>
                <w:b/>
                <w:bCs/>
                <w:lang w:val="hu-HU"/>
              </w:rPr>
            </w:pPr>
            <w:r w:rsidRPr="00772D43">
              <w:rPr>
                <w:b/>
                <w:bCs/>
                <w:spacing w:val="-1"/>
                <w:u w:val="single" w:color="231F20"/>
                <w:lang w:val="hu-HU"/>
              </w:rPr>
              <w:t>Ritka</w:t>
            </w:r>
          </w:p>
        </w:tc>
        <w:tc>
          <w:tcPr>
            <w:tcW w:w="1275" w:type="dxa"/>
            <w:tcBorders>
              <w:top w:val="single" w:sz="4" w:space="0" w:color="231F20"/>
              <w:left w:val="single" w:sz="4" w:space="0" w:color="231F20"/>
              <w:bottom w:val="single" w:sz="4" w:space="0" w:color="231F20"/>
              <w:right w:val="single" w:sz="4" w:space="0" w:color="231F20"/>
            </w:tcBorders>
          </w:tcPr>
          <w:p w14:paraId="252CEE15" w14:textId="77777777" w:rsidR="00A64472" w:rsidRPr="00772D43" w:rsidRDefault="004D1C79" w:rsidP="00211769">
            <w:pPr>
              <w:pStyle w:val="TableParagraph"/>
              <w:rPr>
                <w:b/>
                <w:bCs/>
                <w:spacing w:val="-1"/>
                <w:u w:val="single" w:color="231F20"/>
                <w:lang w:val="hu-HU"/>
              </w:rPr>
            </w:pPr>
            <w:r w:rsidRPr="00772D43">
              <w:rPr>
                <w:b/>
                <w:bCs/>
                <w:spacing w:val="-1"/>
                <w:u w:val="single" w:color="231F20"/>
                <w:lang w:val="hu-HU"/>
              </w:rPr>
              <w:t>Nagyon ritka</w:t>
            </w:r>
          </w:p>
        </w:tc>
      </w:tr>
      <w:tr w:rsidR="00A64472" w:rsidRPr="00022F4E" w14:paraId="12AEDC3D" w14:textId="77777777" w:rsidTr="00772D43">
        <w:trPr>
          <w:trHeight w:hRule="exact" w:val="528"/>
        </w:trPr>
        <w:tc>
          <w:tcPr>
            <w:tcW w:w="2025" w:type="dxa"/>
            <w:tcBorders>
              <w:top w:val="single" w:sz="4" w:space="0" w:color="231F20"/>
              <w:left w:val="single" w:sz="4" w:space="0" w:color="231F20"/>
              <w:bottom w:val="single" w:sz="4" w:space="0" w:color="231F20"/>
              <w:right w:val="single" w:sz="4" w:space="0" w:color="231F20"/>
            </w:tcBorders>
          </w:tcPr>
          <w:p w14:paraId="39758B6E" w14:textId="77777777" w:rsidR="00A64472" w:rsidRPr="00022F4E" w:rsidRDefault="00A64472" w:rsidP="00211769">
            <w:pPr>
              <w:pStyle w:val="TableParagraph"/>
              <w:rPr>
                <w:lang w:val="hu-HU"/>
              </w:rPr>
            </w:pPr>
            <w:r w:rsidRPr="00022F4E">
              <w:rPr>
                <w:spacing w:val="-1"/>
                <w:u w:val="single" w:color="231F20"/>
                <w:lang w:val="hu-HU"/>
              </w:rPr>
              <w:t>Fertőző</w:t>
            </w:r>
            <w:r w:rsidRPr="00022F4E">
              <w:rPr>
                <w:spacing w:val="-16"/>
                <w:u w:val="single" w:color="231F20"/>
                <w:lang w:val="hu-HU"/>
              </w:rPr>
              <w:t xml:space="preserve"> </w:t>
            </w:r>
            <w:r w:rsidRPr="00022F4E">
              <w:rPr>
                <w:spacing w:val="-1"/>
                <w:u w:val="single" w:color="231F20"/>
                <w:lang w:val="hu-HU"/>
              </w:rPr>
              <w:t>betegségek</w:t>
            </w:r>
            <w:r w:rsidRPr="00022F4E">
              <w:rPr>
                <w:spacing w:val="23"/>
                <w:w w:val="99"/>
                <w:lang w:val="hu-HU"/>
              </w:rPr>
              <w:t xml:space="preserve"> </w:t>
            </w:r>
            <w:r w:rsidRPr="00022F4E">
              <w:rPr>
                <w:u w:val="single" w:color="231F20"/>
                <w:lang w:val="hu-HU"/>
              </w:rPr>
              <w:t>és</w:t>
            </w:r>
            <w:r w:rsidRPr="00022F4E">
              <w:rPr>
                <w:spacing w:val="-18"/>
                <w:u w:val="single" w:color="231F20"/>
                <w:lang w:val="hu-HU"/>
              </w:rPr>
              <w:t xml:space="preserve"> </w:t>
            </w:r>
            <w:r w:rsidRPr="00022F4E">
              <w:rPr>
                <w:spacing w:val="-1"/>
                <w:u w:val="single" w:color="231F20"/>
                <w:lang w:val="hu-HU"/>
              </w:rPr>
              <w:t>parazitafertőzések</w:t>
            </w:r>
          </w:p>
        </w:tc>
        <w:tc>
          <w:tcPr>
            <w:tcW w:w="1520" w:type="dxa"/>
            <w:tcBorders>
              <w:top w:val="single" w:sz="4" w:space="0" w:color="231F20"/>
              <w:left w:val="single" w:sz="4" w:space="0" w:color="231F20"/>
              <w:bottom w:val="single" w:sz="4" w:space="0" w:color="231F20"/>
              <w:right w:val="single" w:sz="4" w:space="0" w:color="231F20"/>
            </w:tcBorders>
          </w:tcPr>
          <w:p w14:paraId="6D72C630" w14:textId="77777777" w:rsidR="00A64472" w:rsidRPr="00022F4E" w:rsidRDefault="00A64472" w:rsidP="00211769">
            <w:pPr>
              <w:pStyle w:val="TableParagraph"/>
              <w:rPr>
                <w:lang w:val="hu-HU"/>
              </w:rPr>
            </w:pPr>
            <w:r w:rsidRPr="00022F4E">
              <w:rPr>
                <w:spacing w:val="-1"/>
                <w:lang w:val="hu-HU"/>
              </w:rPr>
              <w:t>Nasopharyngitis</w:t>
            </w:r>
          </w:p>
        </w:tc>
        <w:tc>
          <w:tcPr>
            <w:tcW w:w="1132" w:type="dxa"/>
            <w:tcBorders>
              <w:top w:val="single" w:sz="4" w:space="0" w:color="231F20"/>
              <w:left w:val="single" w:sz="4" w:space="0" w:color="231F20"/>
              <w:bottom w:val="single" w:sz="4" w:space="0" w:color="231F20"/>
              <w:right w:val="single" w:sz="4" w:space="0" w:color="231F20"/>
            </w:tcBorders>
          </w:tcPr>
          <w:p w14:paraId="672A075C" w14:textId="77777777" w:rsidR="00A64472" w:rsidRPr="00022F4E" w:rsidRDefault="00A64472" w:rsidP="00211769">
            <w:pPr>
              <w:rPr>
                <w:lang w:val="hu-HU"/>
              </w:rPr>
            </w:pPr>
          </w:p>
        </w:tc>
        <w:tc>
          <w:tcPr>
            <w:tcW w:w="1701" w:type="dxa"/>
            <w:tcBorders>
              <w:top w:val="single" w:sz="4" w:space="0" w:color="231F20"/>
              <w:left w:val="single" w:sz="4" w:space="0" w:color="231F20"/>
              <w:bottom w:val="single" w:sz="4" w:space="0" w:color="231F20"/>
              <w:right w:val="single" w:sz="4" w:space="0" w:color="231F20"/>
            </w:tcBorders>
          </w:tcPr>
          <w:p w14:paraId="5269523A" w14:textId="77777777" w:rsidR="00A64472" w:rsidRPr="00022F4E" w:rsidRDefault="00A64472" w:rsidP="00211769">
            <w:pPr>
              <w:rPr>
                <w:lang w:val="hu-HU"/>
              </w:rPr>
            </w:pPr>
          </w:p>
        </w:tc>
        <w:tc>
          <w:tcPr>
            <w:tcW w:w="1559" w:type="dxa"/>
            <w:tcBorders>
              <w:top w:val="single" w:sz="4" w:space="0" w:color="231F20"/>
              <w:left w:val="single" w:sz="4" w:space="0" w:color="231F20"/>
              <w:bottom w:val="single" w:sz="4" w:space="0" w:color="231F20"/>
              <w:right w:val="single" w:sz="4" w:space="0" w:color="231F20"/>
            </w:tcBorders>
          </w:tcPr>
          <w:p w14:paraId="2D8453F0" w14:textId="77777777" w:rsidR="00A64472" w:rsidRPr="00022F4E" w:rsidRDefault="00A64472" w:rsidP="00211769">
            <w:pPr>
              <w:pStyle w:val="TableParagraph"/>
              <w:rPr>
                <w:lang w:val="hu-HU"/>
              </w:rPr>
            </w:pPr>
            <w:r w:rsidRPr="00022F4E">
              <w:rPr>
                <w:lang w:val="hu-HU"/>
              </w:rPr>
              <w:t>Fertőzés</w:t>
            </w:r>
          </w:p>
        </w:tc>
        <w:tc>
          <w:tcPr>
            <w:tcW w:w="1275" w:type="dxa"/>
            <w:tcBorders>
              <w:top w:val="single" w:sz="4" w:space="0" w:color="231F20"/>
              <w:left w:val="single" w:sz="4" w:space="0" w:color="231F20"/>
              <w:bottom w:val="single" w:sz="4" w:space="0" w:color="231F20"/>
              <w:right w:val="single" w:sz="4" w:space="0" w:color="231F20"/>
            </w:tcBorders>
          </w:tcPr>
          <w:p w14:paraId="4894E1FF" w14:textId="77777777" w:rsidR="00A64472" w:rsidRPr="00022F4E" w:rsidRDefault="00A64472" w:rsidP="00211769">
            <w:pPr>
              <w:pStyle w:val="TableParagraph"/>
              <w:rPr>
                <w:lang w:val="hu-HU"/>
              </w:rPr>
            </w:pPr>
          </w:p>
        </w:tc>
      </w:tr>
      <w:tr w:rsidR="00A64472" w:rsidRPr="00022F4E" w14:paraId="5DBFC043" w14:textId="77777777" w:rsidTr="00772D43">
        <w:trPr>
          <w:trHeight w:hRule="exact" w:val="937"/>
        </w:trPr>
        <w:tc>
          <w:tcPr>
            <w:tcW w:w="2025" w:type="dxa"/>
            <w:tcBorders>
              <w:top w:val="single" w:sz="4" w:space="0" w:color="231F20"/>
              <w:left w:val="single" w:sz="4" w:space="0" w:color="231F20"/>
              <w:bottom w:val="single" w:sz="4" w:space="0" w:color="231F20"/>
              <w:right w:val="single" w:sz="4" w:space="0" w:color="231F20"/>
            </w:tcBorders>
          </w:tcPr>
          <w:p w14:paraId="5943D984" w14:textId="30EA6E5A" w:rsidR="00A64472" w:rsidRPr="00022F4E" w:rsidRDefault="00A64472" w:rsidP="00211769">
            <w:pPr>
              <w:pStyle w:val="TableParagraph"/>
              <w:rPr>
                <w:lang w:val="hu-HU"/>
              </w:rPr>
            </w:pPr>
            <w:r w:rsidRPr="00022F4E">
              <w:rPr>
                <w:spacing w:val="-1"/>
                <w:u w:val="single" w:color="231F20"/>
                <w:lang w:val="hu-HU"/>
              </w:rPr>
              <w:t>Vérképzőszervi</w:t>
            </w:r>
            <w:r w:rsidRPr="00022F4E">
              <w:rPr>
                <w:spacing w:val="-15"/>
                <w:u w:val="single" w:color="231F20"/>
                <w:lang w:val="hu-HU"/>
              </w:rPr>
              <w:t xml:space="preserve"> </w:t>
            </w:r>
            <w:r w:rsidRPr="00022F4E">
              <w:rPr>
                <w:u w:val="single" w:color="231F20"/>
                <w:lang w:val="hu-HU"/>
              </w:rPr>
              <w:t>és</w:t>
            </w:r>
            <w:r w:rsidRPr="00022F4E">
              <w:rPr>
                <w:w w:val="99"/>
                <w:lang w:val="hu-HU"/>
              </w:rPr>
              <w:t xml:space="preserve"> </w:t>
            </w:r>
            <w:r w:rsidRPr="00022F4E">
              <w:rPr>
                <w:spacing w:val="-1"/>
                <w:u w:val="single" w:color="231F20"/>
                <w:lang w:val="hu-HU"/>
              </w:rPr>
              <w:t>nyirokrendszeri</w:t>
            </w:r>
            <w:r w:rsidRPr="00022F4E">
              <w:rPr>
                <w:spacing w:val="25"/>
                <w:w w:val="99"/>
                <w:lang w:val="hu-HU"/>
              </w:rPr>
              <w:t xml:space="preserve"> </w:t>
            </w:r>
            <w:r w:rsidRPr="00022F4E">
              <w:rPr>
                <w:spacing w:val="-1"/>
                <w:u w:val="single" w:color="231F20"/>
                <w:lang w:val="hu-HU"/>
              </w:rPr>
              <w:t>betegségek</w:t>
            </w:r>
            <w:r w:rsidRPr="00022F4E">
              <w:rPr>
                <w:spacing w:val="-13"/>
                <w:u w:val="single" w:color="231F20"/>
                <w:lang w:val="hu-HU"/>
              </w:rPr>
              <w:t xml:space="preserve"> </w:t>
            </w:r>
            <w:r w:rsidRPr="00022F4E">
              <w:rPr>
                <w:u w:val="single" w:color="231F20"/>
                <w:lang w:val="hu-HU"/>
              </w:rPr>
              <w:t>és</w:t>
            </w:r>
            <w:r w:rsidRPr="00022F4E">
              <w:rPr>
                <w:spacing w:val="27"/>
                <w:w w:val="99"/>
                <w:lang w:val="hu-HU"/>
              </w:rPr>
              <w:t xml:space="preserve"> </w:t>
            </w:r>
            <w:r w:rsidRPr="00022F4E">
              <w:rPr>
                <w:spacing w:val="-1"/>
                <w:u w:val="single" w:color="231F20"/>
                <w:lang w:val="hu-HU"/>
              </w:rPr>
              <w:t>tünetek</w:t>
            </w:r>
          </w:p>
        </w:tc>
        <w:tc>
          <w:tcPr>
            <w:tcW w:w="1520" w:type="dxa"/>
            <w:tcBorders>
              <w:top w:val="single" w:sz="4" w:space="0" w:color="231F20"/>
              <w:left w:val="single" w:sz="4" w:space="0" w:color="231F20"/>
              <w:bottom w:val="single" w:sz="4" w:space="0" w:color="231F20"/>
              <w:right w:val="single" w:sz="4" w:space="0" w:color="231F20"/>
            </w:tcBorders>
          </w:tcPr>
          <w:p w14:paraId="1AFC7020" w14:textId="77777777" w:rsidR="00A64472" w:rsidRPr="00022F4E" w:rsidRDefault="00A64472" w:rsidP="00211769">
            <w:pPr>
              <w:rPr>
                <w:lang w:val="hu-HU"/>
              </w:rPr>
            </w:pPr>
          </w:p>
        </w:tc>
        <w:tc>
          <w:tcPr>
            <w:tcW w:w="1132" w:type="dxa"/>
            <w:tcBorders>
              <w:top w:val="single" w:sz="4" w:space="0" w:color="231F20"/>
              <w:left w:val="single" w:sz="4" w:space="0" w:color="231F20"/>
              <w:bottom w:val="single" w:sz="4" w:space="0" w:color="231F20"/>
              <w:right w:val="single" w:sz="4" w:space="0" w:color="231F20"/>
            </w:tcBorders>
          </w:tcPr>
          <w:p w14:paraId="616646ED" w14:textId="77777777" w:rsidR="00A64472" w:rsidRPr="00022F4E" w:rsidRDefault="00A64472" w:rsidP="00211769">
            <w:pPr>
              <w:rPr>
                <w:lang w:val="hu-HU"/>
              </w:rPr>
            </w:pPr>
          </w:p>
        </w:tc>
        <w:tc>
          <w:tcPr>
            <w:tcW w:w="1701" w:type="dxa"/>
            <w:tcBorders>
              <w:top w:val="single" w:sz="4" w:space="0" w:color="231F20"/>
              <w:left w:val="single" w:sz="4" w:space="0" w:color="231F20"/>
              <w:bottom w:val="single" w:sz="4" w:space="0" w:color="231F20"/>
              <w:right w:val="single" w:sz="4" w:space="0" w:color="231F20"/>
            </w:tcBorders>
          </w:tcPr>
          <w:p w14:paraId="2BBBE0FE" w14:textId="77777777" w:rsidR="00A64472" w:rsidRPr="00022F4E" w:rsidRDefault="00A64472" w:rsidP="00211769">
            <w:pPr>
              <w:pStyle w:val="TableParagraph"/>
              <w:rPr>
                <w:lang w:val="hu-HU"/>
              </w:rPr>
            </w:pPr>
            <w:r w:rsidRPr="00022F4E">
              <w:rPr>
                <w:spacing w:val="-1"/>
                <w:lang w:val="hu-HU"/>
              </w:rPr>
              <w:t>Thrombocytopenia,</w:t>
            </w:r>
            <w:r w:rsidRPr="00022F4E">
              <w:rPr>
                <w:spacing w:val="28"/>
                <w:w w:val="99"/>
                <w:lang w:val="hu-HU"/>
              </w:rPr>
              <w:t xml:space="preserve"> </w:t>
            </w:r>
            <w:r w:rsidRPr="00022F4E">
              <w:rPr>
                <w:spacing w:val="-1"/>
                <w:lang w:val="hu-HU"/>
              </w:rPr>
              <w:t>leukopenia</w:t>
            </w:r>
          </w:p>
        </w:tc>
        <w:tc>
          <w:tcPr>
            <w:tcW w:w="1559" w:type="dxa"/>
            <w:tcBorders>
              <w:top w:val="single" w:sz="4" w:space="0" w:color="231F20"/>
              <w:left w:val="single" w:sz="4" w:space="0" w:color="231F20"/>
              <w:bottom w:val="single" w:sz="4" w:space="0" w:color="231F20"/>
              <w:right w:val="single" w:sz="4" w:space="0" w:color="231F20"/>
            </w:tcBorders>
          </w:tcPr>
          <w:p w14:paraId="61B34384" w14:textId="77777777" w:rsidR="00A64472" w:rsidRPr="00022F4E" w:rsidRDefault="00A64472" w:rsidP="00211769">
            <w:pPr>
              <w:pStyle w:val="TableParagraph"/>
              <w:rPr>
                <w:lang w:val="hu-HU"/>
              </w:rPr>
            </w:pPr>
            <w:r w:rsidRPr="00022F4E">
              <w:rPr>
                <w:spacing w:val="-1"/>
                <w:lang w:val="hu-HU"/>
              </w:rPr>
              <w:t>Pancytopenia,</w:t>
            </w:r>
            <w:r w:rsidRPr="00022F4E">
              <w:rPr>
                <w:spacing w:val="29"/>
                <w:w w:val="99"/>
                <w:lang w:val="hu-HU"/>
              </w:rPr>
              <w:t xml:space="preserve"> </w:t>
            </w:r>
            <w:r w:rsidRPr="00022F4E">
              <w:rPr>
                <w:spacing w:val="-1"/>
                <w:lang w:val="hu-HU"/>
              </w:rPr>
              <w:t xml:space="preserve">neutropenia, </w:t>
            </w:r>
            <w:r w:rsidRPr="00022F4E">
              <w:rPr>
                <w:lang w:val="hu-HU"/>
              </w:rPr>
              <w:t>agranulocytosis</w:t>
            </w:r>
          </w:p>
        </w:tc>
        <w:tc>
          <w:tcPr>
            <w:tcW w:w="1275" w:type="dxa"/>
            <w:tcBorders>
              <w:top w:val="single" w:sz="4" w:space="0" w:color="231F20"/>
              <w:left w:val="single" w:sz="4" w:space="0" w:color="231F20"/>
              <w:bottom w:val="single" w:sz="4" w:space="0" w:color="231F20"/>
              <w:right w:val="single" w:sz="4" w:space="0" w:color="231F20"/>
            </w:tcBorders>
          </w:tcPr>
          <w:p w14:paraId="35321797" w14:textId="77777777" w:rsidR="00A64472" w:rsidRPr="00022F4E" w:rsidRDefault="00A64472" w:rsidP="00211769">
            <w:pPr>
              <w:pStyle w:val="TableParagraph"/>
              <w:rPr>
                <w:spacing w:val="-1"/>
                <w:lang w:val="hu-HU"/>
              </w:rPr>
            </w:pPr>
          </w:p>
        </w:tc>
      </w:tr>
      <w:tr w:rsidR="00A64472" w:rsidRPr="00BE4C4A" w14:paraId="61179F30" w14:textId="77777777" w:rsidTr="00772D43">
        <w:trPr>
          <w:trHeight w:hRule="exact" w:val="2468"/>
        </w:trPr>
        <w:tc>
          <w:tcPr>
            <w:tcW w:w="2025" w:type="dxa"/>
            <w:tcBorders>
              <w:top w:val="single" w:sz="4" w:space="0" w:color="231F20"/>
              <w:left w:val="single" w:sz="4" w:space="0" w:color="231F20"/>
              <w:bottom w:val="single" w:sz="4" w:space="0" w:color="auto"/>
              <w:right w:val="single" w:sz="4" w:space="0" w:color="231F20"/>
            </w:tcBorders>
          </w:tcPr>
          <w:p w14:paraId="203FC453" w14:textId="77777777" w:rsidR="00A64472" w:rsidRPr="00022F4E" w:rsidRDefault="00A64472" w:rsidP="00211769">
            <w:pPr>
              <w:pStyle w:val="TableParagraph"/>
              <w:rPr>
                <w:u w:val="single" w:color="231F20"/>
                <w:lang w:val="hu-HU"/>
              </w:rPr>
            </w:pPr>
            <w:r w:rsidRPr="00022F4E">
              <w:rPr>
                <w:u w:val="single"/>
                <w:lang w:val="hu-HU"/>
              </w:rPr>
              <w:t>Immunrendszeri betegségek és tünetek</w:t>
            </w:r>
          </w:p>
        </w:tc>
        <w:tc>
          <w:tcPr>
            <w:tcW w:w="1520" w:type="dxa"/>
            <w:tcBorders>
              <w:top w:val="single" w:sz="4" w:space="0" w:color="231F20"/>
              <w:left w:val="single" w:sz="4" w:space="0" w:color="231F20"/>
              <w:bottom w:val="single" w:sz="4" w:space="0" w:color="auto"/>
              <w:right w:val="single" w:sz="4" w:space="0" w:color="231F20"/>
            </w:tcBorders>
          </w:tcPr>
          <w:p w14:paraId="495B72E7" w14:textId="77777777" w:rsidR="00A64472" w:rsidRPr="00022F4E" w:rsidRDefault="00A64472" w:rsidP="00211769">
            <w:pPr>
              <w:rPr>
                <w:lang w:val="hu-HU"/>
              </w:rPr>
            </w:pPr>
          </w:p>
        </w:tc>
        <w:tc>
          <w:tcPr>
            <w:tcW w:w="1132" w:type="dxa"/>
            <w:tcBorders>
              <w:top w:val="single" w:sz="4" w:space="0" w:color="231F20"/>
              <w:left w:val="single" w:sz="4" w:space="0" w:color="231F20"/>
              <w:bottom w:val="single" w:sz="4" w:space="0" w:color="auto"/>
              <w:right w:val="single" w:sz="4" w:space="0" w:color="231F20"/>
            </w:tcBorders>
          </w:tcPr>
          <w:p w14:paraId="5453DE16" w14:textId="77777777" w:rsidR="00A64472" w:rsidRPr="00022F4E" w:rsidRDefault="00A64472" w:rsidP="00211769">
            <w:pPr>
              <w:pStyle w:val="TableParagraph"/>
              <w:rPr>
                <w:spacing w:val="-1"/>
                <w:lang w:val="hu-HU"/>
              </w:rPr>
            </w:pPr>
          </w:p>
        </w:tc>
        <w:tc>
          <w:tcPr>
            <w:tcW w:w="1701" w:type="dxa"/>
            <w:tcBorders>
              <w:top w:val="single" w:sz="4" w:space="0" w:color="231F20"/>
              <w:left w:val="single" w:sz="4" w:space="0" w:color="231F20"/>
              <w:bottom w:val="single" w:sz="4" w:space="0" w:color="auto"/>
              <w:right w:val="single" w:sz="4" w:space="0" w:color="231F20"/>
            </w:tcBorders>
          </w:tcPr>
          <w:p w14:paraId="307BC77D" w14:textId="77777777" w:rsidR="00A64472" w:rsidRPr="00022F4E" w:rsidRDefault="00A64472" w:rsidP="00211769">
            <w:pPr>
              <w:pStyle w:val="TableParagraph"/>
              <w:rPr>
                <w:spacing w:val="-1"/>
                <w:lang w:val="hu-HU"/>
              </w:rPr>
            </w:pPr>
          </w:p>
        </w:tc>
        <w:tc>
          <w:tcPr>
            <w:tcW w:w="1559" w:type="dxa"/>
            <w:tcBorders>
              <w:top w:val="single" w:sz="4" w:space="0" w:color="231F20"/>
              <w:left w:val="single" w:sz="4" w:space="0" w:color="231F20"/>
              <w:bottom w:val="single" w:sz="4" w:space="0" w:color="auto"/>
              <w:right w:val="single" w:sz="4" w:space="0" w:color="231F20"/>
            </w:tcBorders>
          </w:tcPr>
          <w:p w14:paraId="17A0C38E" w14:textId="17C7E2C7" w:rsidR="00A64472" w:rsidRPr="006E1B2A" w:rsidRDefault="00A64472" w:rsidP="00211769">
            <w:pPr>
              <w:rPr>
                <w:sz w:val="20"/>
                <w:szCs w:val="20"/>
                <w:lang w:val="hu-HU"/>
              </w:rPr>
            </w:pPr>
            <w:r w:rsidRPr="00022F4E">
              <w:rPr>
                <w:lang w:val="hu-HU"/>
              </w:rPr>
              <w:t>Gyógyszerreakció eosinophiliával és szisztémás tünetekkel (DRESS)</w:t>
            </w:r>
            <w:r w:rsidR="00283A23" w:rsidRPr="00BE4C4A">
              <w:rPr>
                <w:vertAlign w:val="superscript"/>
                <w:lang w:val="hu-HU"/>
              </w:rPr>
              <w:t>(1)</w:t>
            </w:r>
            <w:r w:rsidR="00283A23" w:rsidRPr="00BE4C4A">
              <w:rPr>
                <w:lang w:val="hu-HU"/>
              </w:rPr>
              <w:t>,</w:t>
            </w:r>
          </w:p>
          <w:p w14:paraId="0D7ADA75" w14:textId="77777777" w:rsidR="00A64472" w:rsidRPr="00022F4E" w:rsidRDefault="00A64472" w:rsidP="00211769">
            <w:pPr>
              <w:rPr>
                <w:lang w:val="hu-HU"/>
              </w:rPr>
            </w:pPr>
            <w:r w:rsidRPr="00022F4E">
              <w:rPr>
                <w:lang w:val="hu-HU"/>
              </w:rPr>
              <w:t>túlérzékenység (beleértve az angioedemát és az anaphylaxiát is)</w:t>
            </w:r>
          </w:p>
        </w:tc>
        <w:tc>
          <w:tcPr>
            <w:tcW w:w="1275" w:type="dxa"/>
            <w:tcBorders>
              <w:top w:val="single" w:sz="4" w:space="0" w:color="231F20"/>
              <w:left w:val="single" w:sz="4" w:space="0" w:color="231F20"/>
              <w:bottom w:val="single" w:sz="4" w:space="0" w:color="auto"/>
              <w:right w:val="single" w:sz="4" w:space="0" w:color="231F20"/>
            </w:tcBorders>
          </w:tcPr>
          <w:p w14:paraId="3D1B7300" w14:textId="77777777" w:rsidR="00A64472" w:rsidRPr="00022F4E" w:rsidRDefault="00A64472" w:rsidP="00211769">
            <w:pPr>
              <w:rPr>
                <w:lang w:val="hu-HU"/>
              </w:rPr>
            </w:pPr>
          </w:p>
        </w:tc>
      </w:tr>
      <w:tr w:rsidR="00A64472" w:rsidRPr="00022F4E" w14:paraId="02A9F2BE" w14:textId="77777777" w:rsidTr="00772D43">
        <w:trPr>
          <w:trHeight w:hRule="exact" w:val="282"/>
        </w:trPr>
        <w:tc>
          <w:tcPr>
            <w:tcW w:w="2025" w:type="dxa"/>
            <w:tcBorders>
              <w:top w:val="single" w:sz="4" w:space="0" w:color="auto"/>
              <w:left w:val="single" w:sz="4" w:space="0" w:color="231F20"/>
              <w:bottom w:val="nil"/>
              <w:right w:val="single" w:sz="4" w:space="0" w:color="231F20"/>
            </w:tcBorders>
          </w:tcPr>
          <w:p w14:paraId="6242EC9F" w14:textId="77777777" w:rsidR="00A64472" w:rsidRPr="00022F4E" w:rsidRDefault="00A64472" w:rsidP="00211769">
            <w:pPr>
              <w:pStyle w:val="TableParagraph"/>
              <w:keepNext/>
              <w:keepLines/>
              <w:widowControl/>
              <w:rPr>
                <w:lang w:val="hu-HU"/>
              </w:rPr>
            </w:pPr>
            <w:r w:rsidRPr="00022F4E">
              <w:rPr>
                <w:u w:val="single" w:color="231F20"/>
                <w:lang w:val="hu-HU"/>
              </w:rPr>
              <w:lastRenderedPageBreak/>
              <w:t>Anyagcsere-</w:t>
            </w:r>
            <w:r w:rsidRPr="00022F4E">
              <w:rPr>
                <w:spacing w:val="-14"/>
                <w:u w:val="single" w:color="231F20"/>
                <w:lang w:val="hu-HU"/>
              </w:rPr>
              <w:t xml:space="preserve"> </w:t>
            </w:r>
            <w:r w:rsidRPr="00022F4E">
              <w:rPr>
                <w:u w:val="single" w:color="231F20"/>
                <w:lang w:val="hu-HU"/>
              </w:rPr>
              <w:t>és</w:t>
            </w:r>
          </w:p>
        </w:tc>
        <w:tc>
          <w:tcPr>
            <w:tcW w:w="1520" w:type="dxa"/>
            <w:vMerge w:val="restart"/>
            <w:tcBorders>
              <w:top w:val="single" w:sz="4" w:space="0" w:color="auto"/>
              <w:left w:val="single" w:sz="4" w:space="0" w:color="231F20"/>
              <w:right w:val="single" w:sz="4" w:space="0" w:color="231F20"/>
            </w:tcBorders>
          </w:tcPr>
          <w:p w14:paraId="3C7C7717" w14:textId="77777777" w:rsidR="00A64472" w:rsidRPr="00022F4E" w:rsidRDefault="00A64472" w:rsidP="00211769">
            <w:pPr>
              <w:keepNext/>
              <w:keepLines/>
              <w:widowControl/>
              <w:rPr>
                <w:lang w:val="hu-HU"/>
              </w:rPr>
            </w:pPr>
          </w:p>
        </w:tc>
        <w:tc>
          <w:tcPr>
            <w:tcW w:w="1132" w:type="dxa"/>
            <w:vMerge w:val="restart"/>
            <w:tcBorders>
              <w:top w:val="single" w:sz="4" w:space="0" w:color="auto"/>
              <w:left w:val="single" w:sz="4" w:space="0" w:color="231F20"/>
              <w:right w:val="single" w:sz="4" w:space="0" w:color="231F20"/>
            </w:tcBorders>
          </w:tcPr>
          <w:p w14:paraId="0DF17358" w14:textId="77777777" w:rsidR="00A64472" w:rsidRPr="00022F4E" w:rsidRDefault="00A64472" w:rsidP="00211769">
            <w:pPr>
              <w:pStyle w:val="TableParagraph"/>
              <w:keepNext/>
              <w:keepLines/>
              <w:widowControl/>
              <w:rPr>
                <w:lang w:val="hu-HU"/>
              </w:rPr>
            </w:pPr>
            <w:r w:rsidRPr="00022F4E">
              <w:rPr>
                <w:spacing w:val="-1"/>
                <w:lang w:val="hu-HU"/>
              </w:rPr>
              <w:t>Anorexia</w:t>
            </w:r>
          </w:p>
        </w:tc>
        <w:tc>
          <w:tcPr>
            <w:tcW w:w="1701" w:type="dxa"/>
            <w:tcBorders>
              <w:top w:val="single" w:sz="4" w:space="0" w:color="auto"/>
              <w:left w:val="single" w:sz="4" w:space="0" w:color="231F20"/>
              <w:bottom w:val="nil"/>
              <w:right w:val="single" w:sz="4" w:space="0" w:color="231F20"/>
            </w:tcBorders>
          </w:tcPr>
          <w:p w14:paraId="02E29D1C" w14:textId="77777777" w:rsidR="00A64472" w:rsidRPr="00022F4E" w:rsidRDefault="00A64472" w:rsidP="00211769">
            <w:pPr>
              <w:pStyle w:val="TableParagraph"/>
              <w:keepNext/>
              <w:keepLines/>
              <w:widowControl/>
              <w:rPr>
                <w:lang w:val="hu-HU"/>
              </w:rPr>
            </w:pPr>
            <w:r w:rsidRPr="00022F4E">
              <w:rPr>
                <w:spacing w:val="-1"/>
                <w:lang w:val="hu-HU"/>
              </w:rPr>
              <w:t>Testtömeg-</w:t>
            </w:r>
          </w:p>
        </w:tc>
        <w:tc>
          <w:tcPr>
            <w:tcW w:w="1559" w:type="dxa"/>
            <w:vMerge w:val="restart"/>
            <w:tcBorders>
              <w:top w:val="single" w:sz="4" w:space="0" w:color="auto"/>
              <w:left w:val="single" w:sz="4" w:space="0" w:color="231F20"/>
              <w:right w:val="single" w:sz="4" w:space="0" w:color="231F20"/>
            </w:tcBorders>
          </w:tcPr>
          <w:p w14:paraId="4AB2001B" w14:textId="77777777" w:rsidR="00A64472" w:rsidRPr="00022F4E" w:rsidRDefault="00A64472" w:rsidP="00211769">
            <w:pPr>
              <w:keepNext/>
              <w:keepLines/>
              <w:widowControl/>
              <w:rPr>
                <w:lang w:val="hu-HU"/>
              </w:rPr>
            </w:pPr>
            <w:r w:rsidRPr="00022F4E">
              <w:rPr>
                <w:lang w:val="hu-HU"/>
              </w:rPr>
              <w:t>Hyponatraemia</w:t>
            </w:r>
          </w:p>
        </w:tc>
        <w:tc>
          <w:tcPr>
            <w:tcW w:w="1275" w:type="dxa"/>
            <w:tcBorders>
              <w:top w:val="single" w:sz="4" w:space="0" w:color="auto"/>
              <w:left w:val="single" w:sz="4" w:space="0" w:color="231F20"/>
              <w:right w:val="single" w:sz="4" w:space="0" w:color="231F20"/>
            </w:tcBorders>
          </w:tcPr>
          <w:p w14:paraId="29BAE9D9" w14:textId="77777777" w:rsidR="00A64472" w:rsidRPr="00022F4E" w:rsidRDefault="00A64472" w:rsidP="00211769">
            <w:pPr>
              <w:keepNext/>
              <w:keepLines/>
              <w:widowControl/>
              <w:rPr>
                <w:lang w:val="hu-HU"/>
              </w:rPr>
            </w:pPr>
          </w:p>
        </w:tc>
      </w:tr>
      <w:tr w:rsidR="00A64472" w:rsidRPr="00022F4E" w14:paraId="1A102C2E" w14:textId="77777777" w:rsidTr="00772D43">
        <w:trPr>
          <w:trHeight w:hRule="exact" w:val="260"/>
        </w:trPr>
        <w:tc>
          <w:tcPr>
            <w:tcW w:w="2025" w:type="dxa"/>
            <w:tcBorders>
              <w:top w:val="nil"/>
              <w:left w:val="single" w:sz="4" w:space="0" w:color="231F20"/>
              <w:bottom w:val="nil"/>
              <w:right w:val="single" w:sz="4" w:space="0" w:color="231F20"/>
            </w:tcBorders>
          </w:tcPr>
          <w:p w14:paraId="4CD20C62" w14:textId="77777777" w:rsidR="00A64472" w:rsidRPr="00022F4E" w:rsidRDefault="00A64472" w:rsidP="00211769">
            <w:pPr>
              <w:pStyle w:val="TableParagraph"/>
              <w:keepNext/>
              <w:keepLines/>
              <w:widowControl/>
              <w:rPr>
                <w:lang w:val="hu-HU"/>
              </w:rPr>
            </w:pPr>
            <w:r w:rsidRPr="00022F4E">
              <w:rPr>
                <w:spacing w:val="-1"/>
                <w:u w:val="single" w:color="231F20"/>
                <w:lang w:val="hu-HU"/>
              </w:rPr>
              <w:t>táplálkozási</w:t>
            </w:r>
          </w:p>
        </w:tc>
        <w:tc>
          <w:tcPr>
            <w:tcW w:w="1520" w:type="dxa"/>
            <w:vMerge/>
            <w:tcBorders>
              <w:left w:val="single" w:sz="4" w:space="0" w:color="231F20"/>
              <w:right w:val="single" w:sz="4" w:space="0" w:color="231F20"/>
            </w:tcBorders>
          </w:tcPr>
          <w:p w14:paraId="3131EFA2" w14:textId="77777777" w:rsidR="00A64472" w:rsidRPr="00022F4E" w:rsidRDefault="00A64472" w:rsidP="00211769">
            <w:pPr>
              <w:keepNext/>
              <w:keepLines/>
              <w:widowControl/>
              <w:rPr>
                <w:lang w:val="hu-HU"/>
              </w:rPr>
            </w:pPr>
          </w:p>
        </w:tc>
        <w:tc>
          <w:tcPr>
            <w:tcW w:w="1132" w:type="dxa"/>
            <w:vMerge/>
            <w:tcBorders>
              <w:left w:val="single" w:sz="4" w:space="0" w:color="231F20"/>
              <w:right w:val="single" w:sz="4" w:space="0" w:color="231F20"/>
            </w:tcBorders>
          </w:tcPr>
          <w:p w14:paraId="63C2F723" w14:textId="77777777" w:rsidR="00A64472" w:rsidRPr="00022F4E" w:rsidRDefault="00A64472" w:rsidP="00211769">
            <w:pPr>
              <w:keepNext/>
              <w:keepLines/>
              <w:widowControl/>
              <w:rPr>
                <w:lang w:val="hu-HU"/>
              </w:rPr>
            </w:pPr>
          </w:p>
        </w:tc>
        <w:tc>
          <w:tcPr>
            <w:tcW w:w="1701" w:type="dxa"/>
            <w:tcBorders>
              <w:top w:val="nil"/>
              <w:left w:val="single" w:sz="4" w:space="0" w:color="231F20"/>
              <w:bottom w:val="nil"/>
              <w:right w:val="single" w:sz="4" w:space="0" w:color="231F20"/>
            </w:tcBorders>
          </w:tcPr>
          <w:p w14:paraId="498FD906" w14:textId="77777777" w:rsidR="00A64472" w:rsidRPr="00022F4E" w:rsidRDefault="00A64472" w:rsidP="00211769">
            <w:pPr>
              <w:pStyle w:val="TableParagraph"/>
              <w:keepNext/>
              <w:keepLines/>
              <w:widowControl/>
              <w:rPr>
                <w:lang w:val="hu-HU"/>
              </w:rPr>
            </w:pPr>
            <w:r w:rsidRPr="00022F4E">
              <w:rPr>
                <w:spacing w:val="-1"/>
                <w:lang w:val="hu-HU"/>
              </w:rPr>
              <w:t>csökkenés,</w:t>
            </w:r>
          </w:p>
        </w:tc>
        <w:tc>
          <w:tcPr>
            <w:tcW w:w="1559" w:type="dxa"/>
            <w:vMerge/>
            <w:tcBorders>
              <w:left w:val="single" w:sz="4" w:space="0" w:color="231F20"/>
              <w:right w:val="single" w:sz="4" w:space="0" w:color="231F20"/>
            </w:tcBorders>
          </w:tcPr>
          <w:p w14:paraId="2E8596D2" w14:textId="77777777" w:rsidR="00A64472" w:rsidRPr="00022F4E" w:rsidRDefault="00A64472" w:rsidP="00F179EE">
            <w:pPr>
              <w:rPr>
                <w:lang w:val="hu-HU"/>
              </w:rPr>
            </w:pPr>
          </w:p>
        </w:tc>
        <w:tc>
          <w:tcPr>
            <w:tcW w:w="1275" w:type="dxa"/>
            <w:tcBorders>
              <w:left w:val="single" w:sz="4" w:space="0" w:color="231F20"/>
              <w:right w:val="single" w:sz="4" w:space="0" w:color="231F20"/>
            </w:tcBorders>
          </w:tcPr>
          <w:p w14:paraId="55F7AF62" w14:textId="77777777" w:rsidR="00A64472" w:rsidRPr="00022F4E" w:rsidRDefault="00A64472" w:rsidP="00F179EE">
            <w:pPr>
              <w:rPr>
                <w:lang w:val="hu-HU"/>
              </w:rPr>
            </w:pPr>
          </w:p>
        </w:tc>
      </w:tr>
      <w:tr w:rsidR="00A64472" w:rsidRPr="00022F4E" w14:paraId="610612E5" w14:textId="77777777" w:rsidTr="00772D43">
        <w:trPr>
          <w:trHeight w:hRule="exact" w:val="260"/>
        </w:trPr>
        <w:tc>
          <w:tcPr>
            <w:tcW w:w="2025" w:type="dxa"/>
            <w:tcBorders>
              <w:top w:val="nil"/>
              <w:left w:val="single" w:sz="4" w:space="0" w:color="231F20"/>
              <w:bottom w:val="nil"/>
              <w:right w:val="single" w:sz="4" w:space="0" w:color="231F20"/>
            </w:tcBorders>
          </w:tcPr>
          <w:p w14:paraId="797B9190" w14:textId="77777777" w:rsidR="00A64472" w:rsidRPr="00022F4E" w:rsidRDefault="00A64472" w:rsidP="00211769">
            <w:pPr>
              <w:pStyle w:val="TableParagraph"/>
              <w:keepNext/>
              <w:keepLines/>
              <w:widowControl/>
              <w:rPr>
                <w:lang w:val="hu-HU"/>
              </w:rPr>
            </w:pPr>
            <w:r w:rsidRPr="00022F4E">
              <w:rPr>
                <w:spacing w:val="-1"/>
                <w:u w:val="single" w:color="231F20"/>
                <w:lang w:val="hu-HU"/>
              </w:rPr>
              <w:t>betegségek</w:t>
            </w:r>
            <w:r w:rsidRPr="00022F4E">
              <w:rPr>
                <w:spacing w:val="-13"/>
                <w:u w:val="single" w:color="231F20"/>
                <w:lang w:val="hu-HU"/>
              </w:rPr>
              <w:t xml:space="preserve"> </w:t>
            </w:r>
            <w:r w:rsidRPr="00022F4E">
              <w:rPr>
                <w:u w:val="single" w:color="231F20"/>
                <w:lang w:val="hu-HU"/>
              </w:rPr>
              <w:t>és</w:t>
            </w:r>
          </w:p>
        </w:tc>
        <w:tc>
          <w:tcPr>
            <w:tcW w:w="1520" w:type="dxa"/>
            <w:vMerge/>
            <w:tcBorders>
              <w:left w:val="single" w:sz="4" w:space="0" w:color="231F20"/>
              <w:right w:val="single" w:sz="4" w:space="0" w:color="231F20"/>
            </w:tcBorders>
          </w:tcPr>
          <w:p w14:paraId="148C2BA4" w14:textId="77777777" w:rsidR="00A64472" w:rsidRPr="00022F4E" w:rsidRDefault="00A64472" w:rsidP="00211769">
            <w:pPr>
              <w:keepNext/>
              <w:keepLines/>
              <w:widowControl/>
              <w:rPr>
                <w:lang w:val="hu-HU"/>
              </w:rPr>
            </w:pPr>
          </w:p>
        </w:tc>
        <w:tc>
          <w:tcPr>
            <w:tcW w:w="1132" w:type="dxa"/>
            <w:vMerge/>
            <w:tcBorders>
              <w:left w:val="single" w:sz="4" w:space="0" w:color="231F20"/>
              <w:right w:val="single" w:sz="4" w:space="0" w:color="231F20"/>
            </w:tcBorders>
          </w:tcPr>
          <w:p w14:paraId="6072DC76" w14:textId="77777777" w:rsidR="00A64472" w:rsidRPr="00022F4E" w:rsidRDefault="00A64472" w:rsidP="00211769">
            <w:pPr>
              <w:keepNext/>
              <w:keepLines/>
              <w:widowControl/>
              <w:rPr>
                <w:lang w:val="hu-HU"/>
              </w:rPr>
            </w:pPr>
          </w:p>
        </w:tc>
        <w:tc>
          <w:tcPr>
            <w:tcW w:w="1701" w:type="dxa"/>
            <w:tcBorders>
              <w:top w:val="nil"/>
              <w:left w:val="single" w:sz="4" w:space="0" w:color="231F20"/>
              <w:bottom w:val="nil"/>
              <w:right w:val="single" w:sz="4" w:space="0" w:color="231F20"/>
            </w:tcBorders>
          </w:tcPr>
          <w:p w14:paraId="31808950" w14:textId="77777777" w:rsidR="00A64472" w:rsidRPr="00022F4E" w:rsidRDefault="00A64472" w:rsidP="00211769">
            <w:pPr>
              <w:pStyle w:val="TableParagraph"/>
              <w:keepNext/>
              <w:keepLines/>
              <w:widowControl/>
              <w:rPr>
                <w:lang w:val="hu-HU"/>
              </w:rPr>
            </w:pPr>
            <w:r w:rsidRPr="00022F4E">
              <w:rPr>
                <w:spacing w:val="-1"/>
                <w:lang w:val="hu-HU"/>
              </w:rPr>
              <w:t>testtömeg-</w:t>
            </w:r>
          </w:p>
        </w:tc>
        <w:tc>
          <w:tcPr>
            <w:tcW w:w="1559" w:type="dxa"/>
            <w:vMerge/>
            <w:tcBorders>
              <w:left w:val="single" w:sz="4" w:space="0" w:color="231F20"/>
              <w:right w:val="single" w:sz="4" w:space="0" w:color="231F20"/>
            </w:tcBorders>
          </w:tcPr>
          <w:p w14:paraId="2B2091DD" w14:textId="77777777" w:rsidR="00A64472" w:rsidRPr="00022F4E" w:rsidRDefault="00A64472" w:rsidP="00F179EE">
            <w:pPr>
              <w:rPr>
                <w:lang w:val="hu-HU"/>
              </w:rPr>
            </w:pPr>
          </w:p>
        </w:tc>
        <w:tc>
          <w:tcPr>
            <w:tcW w:w="1275" w:type="dxa"/>
            <w:tcBorders>
              <w:left w:val="single" w:sz="4" w:space="0" w:color="231F20"/>
              <w:right w:val="single" w:sz="4" w:space="0" w:color="231F20"/>
            </w:tcBorders>
          </w:tcPr>
          <w:p w14:paraId="1B888FEC" w14:textId="77777777" w:rsidR="00A64472" w:rsidRPr="00022F4E" w:rsidRDefault="00A64472" w:rsidP="00F179EE">
            <w:pPr>
              <w:rPr>
                <w:lang w:val="hu-HU"/>
              </w:rPr>
            </w:pPr>
          </w:p>
        </w:tc>
      </w:tr>
      <w:tr w:rsidR="00A64472" w:rsidRPr="00022F4E" w14:paraId="5201FEA7" w14:textId="77777777" w:rsidTr="00772D43">
        <w:trPr>
          <w:trHeight w:hRule="exact" w:val="245"/>
        </w:trPr>
        <w:tc>
          <w:tcPr>
            <w:tcW w:w="2025" w:type="dxa"/>
            <w:tcBorders>
              <w:top w:val="nil"/>
              <w:left w:val="single" w:sz="4" w:space="0" w:color="231F20"/>
              <w:bottom w:val="single" w:sz="4" w:space="0" w:color="231F20"/>
              <w:right w:val="single" w:sz="4" w:space="0" w:color="231F20"/>
            </w:tcBorders>
          </w:tcPr>
          <w:p w14:paraId="410FC3F1" w14:textId="77777777" w:rsidR="00A64472" w:rsidRPr="00022F4E" w:rsidRDefault="00A64472" w:rsidP="00211769">
            <w:pPr>
              <w:pStyle w:val="TableParagraph"/>
              <w:keepNext/>
              <w:keepLines/>
              <w:widowControl/>
              <w:rPr>
                <w:lang w:val="hu-HU"/>
              </w:rPr>
            </w:pPr>
            <w:r w:rsidRPr="00022F4E">
              <w:rPr>
                <w:spacing w:val="-1"/>
                <w:u w:val="single" w:color="231F20"/>
                <w:lang w:val="hu-HU"/>
              </w:rPr>
              <w:t>tünetek</w:t>
            </w:r>
          </w:p>
        </w:tc>
        <w:tc>
          <w:tcPr>
            <w:tcW w:w="1520" w:type="dxa"/>
            <w:vMerge/>
            <w:tcBorders>
              <w:left w:val="single" w:sz="4" w:space="0" w:color="231F20"/>
              <w:bottom w:val="single" w:sz="4" w:space="0" w:color="231F20"/>
              <w:right w:val="single" w:sz="4" w:space="0" w:color="231F20"/>
            </w:tcBorders>
          </w:tcPr>
          <w:p w14:paraId="14DCCBD8" w14:textId="77777777" w:rsidR="00A64472" w:rsidRPr="00022F4E" w:rsidRDefault="00A64472" w:rsidP="00211769">
            <w:pPr>
              <w:keepNext/>
              <w:keepLines/>
              <w:widowControl/>
              <w:rPr>
                <w:lang w:val="hu-HU"/>
              </w:rPr>
            </w:pPr>
          </w:p>
        </w:tc>
        <w:tc>
          <w:tcPr>
            <w:tcW w:w="1132" w:type="dxa"/>
            <w:vMerge/>
            <w:tcBorders>
              <w:left w:val="single" w:sz="4" w:space="0" w:color="231F20"/>
              <w:bottom w:val="single" w:sz="4" w:space="0" w:color="231F20"/>
              <w:right w:val="single" w:sz="4" w:space="0" w:color="231F20"/>
            </w:tcBorders>
          </w:tcPr>
          <w:p w14:paraId="7584E865" w14:textId="77777777" w:rsidR="00A64472" w:rsidRPr="00022F4E" w:rsidRDefault="00A64472" w:rsidP="00211769">
            <w:pPr>
              <w:keepNext/>
              <w:keepLines/>
              <w:widowControl/>
              <w:rPr>
                <w:lang w:val="hu-HU"/>
              </w:rPr>
            </w:pPr>
          </w:p>
        </w:tc>
        <w:tc>
          <w:tcPr>
            <w:tcW w:w="1701" w:type="dxa"/>
            <w:tcBorders>
              <w:top w:val="nil"/>
              <w:left w:val="single" w:sz="4" w:space="0" w:color="231F20"/>
              <w:bottom w:val="single" w:sz="4" w:space="0" w:color="231F20"/>
              <w:right w:val="single" w:sz="4" w:space="0" w:color="231F20"/>
            </w:tcBorders>
          </w:tcPr>
          <w:p w14:paraId="06D45D1C" w14:textId="77777777" w:rsidR="00A64472" w:rsidRPr="00022F4E" w:rsidRDefault="00A64472" w:rsidP="00211769">
            <w:pPr>
              <w:pStyle w:val="TableParagraph"/>
              <w:keepNext/>
              <w:keepLines/>
              <w:widowControl/>
              <w:rPr>
                <w:lang w:val="hu-HU"/>
              </w:rPr>
            </w:pPr>
            <w:r w:rsidRPr="00022F4E">
              <w:rPr>
                <w:spacing w:val="-1"/>
                <w:lang w:val="hu-HU"/>
              </w:rPr>
              <w:t>növekedés</w:t>
            </w:r>
          </w:p>
        </w:tc>
        <w:tc>
          <w:tcPr>
            <w:tcW w:w="1559" w:type="dxa"/>
            <w:vMerge/>
            <w:tcBorders>
              <w:left w:val="single" w:sz="4" w:space="0" w:color="231F20"/>
              <w:bottom w:val="single" w:sz="4" w:space="0" w:color="231F20"/>
              <w:right w:val="single" w:sz="4" w:space="0" w:color="231F20"/>
            </w:tcBorders>
          </w:tcPr>
          <w:p w14:paraId="1C04BCBD" w14:textId="77777777" w:rsidR="00A64472" w:rsidRPr="00022F4E" w:rsidRDefault="00A64472" w:rsidP="00F179EE">
            <w:pPr>
              <w:rPr>
                <w:lang w:val="hu-HU"/>
              </w:rPr>
            </w:pPr>
          </w:p>
        </w:tc>
        <w:tc>
          <w:tcPr>
            <w:tcW w:w="1275" w:type="dxa"/>
            <w:tcBorders>
              <w:left w:val="single" w:sz="4" w:space="0" w:color="231F20"/>
              <w:bottom w:val="single" w:sz="4" w:space="0" w:color="231F20"/>
              <w:right w:val="single" w:sz="4" w:space="0" w:color="231F20"/>
            </w:tcBorders>
          </w:tcPr>
          <w:p w14:paraId="7CC94FA9" w14:textId="77777777" w:rsidR="00A64472" w:rsidRPr="00022F4E" w:rsidRDefault="00A64472" w:rsidP="00F179EE">
            <w:pPr>
              <w:rPr>
                <w:lang w:val="hu-HU"/>
              </w:rPr>
            </w:pPr>
          </w:p>
        </w:tc>
      </w:tr>
      <w:tr w:rsidR="00A64472" w:rsidRPr="00A17969" w14:paraId="444C605F" w14:textId="77777777" w:rsidTr="00772D43">
        <w:trPr>
          <w:trHeight w:hRule="exact" w:val="3390"/>
        </w:trPr>
        <w:tc>
          <w:tcPr>
            <w:tcW w:w="2025" w:type="dxa"/>
            <w:tcBorders>
              <w:top w:val="single" w:sz="4" w:space="0" w:color="231F20"/>
              <w:left w:val="single" w:sz="4" w:space="0" w:color="231F20"/>
              <w:bottom w:val="single" w:sz="4" w:space="0" w:color="231F20"/>
              <w:right w:val="single" w:sz="4" w:space="0" w:color="231F20"/>
            </w:tcBorders>
          </w:tcPr>
          <w:p w14:paraId="31933B0A" w14:textId="77777777" w:rsidR="00A64472" w:rsidRPr="00022F4E" w:rsidRDefault="00A64472" w:rsidP="00211769">
            <w:pPr>
              <w:pStyle w:val="TableParagraph"/>
              <w:keepNext/>
              <w:keepLines/>
              <w:widowControl/>
              <w:rPr>
                <w:lang w:val="hu-HU"/>
              </w:rPr>
            </w:pPr>
            <w:r w:rsidRPr="00022F4E">
              <w:rPr>
                <w:spacing w:val="-1"/>
                <w:u w:val="single" w:color="231F20"/>
                <w:lang w:val="hu-HU"/>
              </w:rPr>
              <w:t>Pszichiátriai</w:t>
            </w:r>
            <w:r w:rsidRPr="00022F4E">
              <w:rPr>
                <w:spacing w:val="22"/>
                <w:w w:val="99"/>
                <w:lang w:val="hu-HU"/>
              </w:rPr>
              <w:t xml:space="preserve"> </w:t>
            </w:r>
            <w:r w:rsidRPr="00022F4E">
              <w:rPr>
                <w:spacing w:val="-1"/>
                <w:u w:val="single" w:color="231F20"/>
                <w:lang w:val="hu-HU"/>
              </w:rPr>
              <w:t>kórképek</w:t>
            </w:r>
          </w:p>
        </w:tc>
        <w:tc>
          <w:tcPr>
            <w:tcW w:w="1520" w:type="dxa"/>
            <w:tcBorders>
              <w:top w:val="single" w:sz="4" w:space="0" w:color="231F20"/>
              <w:left w:val="single" w:sz="4" w:space="0" w:color="231F20"/>
              <w:bottom w:val="single" w:sz="4" w:space="0" w:color="231F20"/>
              <w:right w:val="single" w:sz="4" w:space="0" w:color="231F20"/>
            </w:tcBorders>
          </w:tcPr>
          <w:p w14:paraId="784CB776" w14:textId="77777777" w:rsidR="00A64472" w:rsidRPr="00022F4E" w:rsidRDefault="00A64472" w:rsidP="00211769">
            <w:pPr>
              <w:keepNext/>
              <w:keepLines/>
              <w:widowControl/>
              <w:rPr>
                <w:lang w:val="hu-HU"/>
              </w:rPr>
            </w:pPr>
          </w:p>
        </w:tc>
        <w:tc>
          <w:tcPr>
            <w:tcW w:w="1132" w:type="dxa"/>
            <w:tcBorders>
              <w:top w:val="single" w:sz="4" w:space="0" w:color="231F20"/>
              <w:left w:val="single" w:sz="4" w:space="0" w:color="231F20"/>
              <w:bottom w:val="single" w:sz="4" w:space="0" w:color="231F20"/>
              <w:right w:val="single" w:sz="4" w:space="0" w:color="231F20"/>
            </w:tcBorders>
          </w:tcPr>
          <w:p w14:paraId="322718FD" w14:textId="77777777" w:rsidR="00A64472" w:rsidRPr="00022F4E" w:rsidRDefault="00A64472" w:rsidP="00211769">
            <w:pPr>
              <w:pStyle w:val="TableParagraph"/>
              <w:keepNext/>
              <w:keepLines/>
              <w:widowControl/>
              <w:rPr>
                <w:lang w:val="hu-HU"/>
              </w:rPr>
            </w:pPr>
            <w:r w:rsidRPr="00022F4E">
              <w:rPr>
                <w:spacing w:val="-1"/>
                <w:lang w:val="hu-HU"/>
              </w:rPr>
              <w:t>Depressio,</w:t>
            </w:r>
            <w:r w:rsidRPr="00022F4E">
              <w:rPr>
                <w:spacing w:val="-16"/>
                <w:lang w:val="hu-HU"/>
              </w:rPr>
              <w:t xml:space="preserve"> </w:t>
            </w:r>
            <w:r w:rsidRPr="00022F4E">
              <w:rPr>
                <w:spacing w:val="-1"/>
                <w:lang w:val="hu-HU"/>
              </w:rPr>
              <w:t>ellenséges</w:t>
            </w:r>
            <w:r w:rsidRPr="00022F4E">
              <w:rPr>
                <w:spacing w:val="25"/>
                <w:w w:val="99"/>
                <w:lang w:val="hu-HU"/>
              </w:rPr>
              <w:t xml:space="preserve"> </w:t>
            </w:r>
            <w:r w:rsidRPr="00022F4E">
              <w:rPr>
                <w:spacing w:val="-1"/>
                <w:lang w:val="hu-HU"/>
              </w:rPr>
              <w:t>magatartás/</w:t>
            </w:r>
            <w:r w:rsidRPr="00022F4E">
              <w:rPr>
                <w:spacing w:val="-20"/>
                <w:lang w:val="hu-HU"/>
              </w:rPr>
              <w:t xml:space="preserve"> </w:t>
            </w:r>
            <w:r w:rsidRPr="00022F4E">
              <w:rPr>
                <w:lang w:val="hu-HU"/>
              </w:rPr>
              <w:t>agresszivitás,</w:t>
            </w:r>
            <w:r w:rsidRPr="00022F4E">
              <w:rPr>
                <w:spacing w:val="22"/>
                <w:w w:val="99"/>
                <w:lang w:val="hu-HU"/>
              </w:rPr>
              <w:t xml:space="preserve"> </w:t>
            </w:r>
            <w:r w:rsidRPr="00022F4E">
              <w:rPr>
                <w:spacing w:val="-1"/>
                <w:lang w:val="hu-HU"/>
              </w:rPr>
              <w:t>szorongás,</w:t>
            </w:r>
          </w:p>
          <w:p w14:paraId="20F663C6" w14:textId="77777777" w:rsidR="00A64472" w:rsidRPr="00022F4E" w:rsidRDefault="00A64472" w:rsidP="00211769">
            <w:pPr>
              <w:pStyle w:val="TableParagraph"/>
              <w:keepNext/>
              <w:keepLines/>
              <w:widowControl/>
              <w:rPr>
                <w:lang w:val="hu-HU"/>
              </w:rPr>
            </w:pPr>
            <w:r w:rsidRPr="00022F4E">
              <w:rPr>
                <w:spacing w:val="-1"/>
                <w:lang w:val="hu-HU"/>
              </w:rPr>
              <w:t>insomnia,</w:t>
            </w:r>
            <w:r w:rsidRPr="00022F4E">
              <w:rPr>
                <w:spacing w:val="24"/>
                <w:w w:val="99"/>
                <w:lang w:val="hu-HU"/>
              </w:rPr>
              <w:t xml:space="preserve"> </w:t>
            </w:r>
            <w:r w:rsidRPr="00022F4E">
              <w:rPr>
                <w:spacing w:val="-1"/>
                <w:lang w:val="hu-HU"/>
              </w:rPr>
              <w:t>idegesség/ingerlékenység</w:t>
            </w:r>
          </w:p>
        </w:tc>
        <w:tc>
          <w:tcPr>
            <w:tcW w:w="1701" w:type="dxa"/>
            <w:tcBorders>
              <w:top w:val="single" w:sz="4" w:space="0" w:color="231F20"/>
              <w:left w:val="single" w:sz="4" w:space="0" w:color="231F20"/>
              <w:bottom w:val="single" w:sz="4" w:space="0" w:color="231F20"/>
              <w:right w:val="single" w:sz="4" w:space="0" w:color="231F20"/>
            </w:tcBorders>
          </w:tcPr>
          <w:p w14:paraId="275E6FCF" w14:textId="77777777" w:rsidR="00A64472" w:rsidRPr="00022F4E" w:rsidRDefault="00A64472" w:rsidP="00211769">
            <w:pPr>
              <w:pStyle w:val="TableParagraph"/>
              <w:keepNext/>
              <w:keepLines/>
              <w:widowControl/>
              <w:rPr>
                <w:lang w:val="hu-HU"/>
              </w:rPr>
            </w:pPr>
            <w:r w:rsidRPr="00022F4E">
              <w:rPr>
                <w:lang w:val="hu-HU"/>
              </w:rPr>
              <w:t>Öngyilkossági</w:t>
            </w:r>
            <w:r w:rsidRPr="00022F4E">
              <w:rPr>
                <w:spacing w:val="22"/>
                <w:w w:val="99"/>
                <w:lang w:val="hu-HU"/>
              </w:rPr>
              <w:t xml:space="preserve"> </w:t>
            </w:r>
            <w:r w:rsidRPr="00022F4E">
              <w:rPr>
                <w:spacing w:val="-1"/>
                <w:lang w:val="hu-HU"/>
              </w:rPr>
              <w:t>kísérlet,</w:t>
            </w:r>
            <w:r w:rsidRPr="00022F4E">
              <w:rPr>
                <w:spacing w:val="24"/>
                <w:w w:val="99"/>
                <w:lang w:val="hu-HU"/>
              </w:rPr>
              <w:t xml:space="preserve"> </w:t>
            </w:r>
            <w:r w:rsidRPr="00022F4E">
              <w:rPr>
                <w:spacing w:val="-1"/>
                <w:lang w:val="hu-HU"/>
              </w:rPr>
              <w:t>öngyilkossági</w:t>
            </w:r>
            <w:r w:rsidRPr="00022F4E">
              <w:rPr>
                <w:spacing w:val="29"/>
                <w:w w:val="99"/>
                <w:lang w:val="hu-HU"/>
              </w:rPr>
              <w:t xml:space="preserve"> </w:t>
            </w:r>
            <w:r w:rsidRPr="00022F4E">
              <w:rPr>
                <w:spacing w:val="-1"/>
                <w:lang w:val="hu-HU"/>
              </w:rPr>
              <w:t>gondolatok,</w:t>
            </w:r>
            <w:r w:rsidRPr="00022F4E">
              <w:rPr>
                <w:spacing w:val="25"/>
                <w:w w:val="99"/>
                <w:lang w:val="hu-HU"/>
              </w:rPr>
              <w:t xml:space="preserve"> </w:t>
            </w:r>
            <w:r w:rsidRPr="00022F4E">
              <w:rPr>
                <w:spacing w:val="-1"/>
                <w:lang w:val="hu-HU"/>
              </w:rPr>
              <w:t>pszichotikus</w:t>
            </w:r>
            <w:r w:rsidRPr="00022F4E">
              <w:rPr>
                <w:spacing w:val="35"/>
                <w:lang w:val="hu-HU"/>
              </w:rPr>
              <w:t xml:space="preserve"> </w:t>
            </w:r>
            <w:r w:rsidRPr="00022F4E">
              <w:rPr>
                <w:spacing w:val="-1"/>
                <w:lang w:val="hu-HU"/>
              </w:rPr>
              <w:t>zavar,</w:t>
            </w:r>
            <w:r w:rsidRPr="00022F4E">
              <w:rPr>
                <w:spacing w:val="23"/>
                <w:w w:val="99"/>
                <w:lang w:val="hu-HU"/>
              </w:rPr>
              <w:t xml:space="preserve"> </w:t>
            </w:r>
            <w:r w:rsidRPr="00022F4E">
              <w:rPr>
                <w:spacing w:val="-1"/>
                <w:lang w:val="hu-HU"/>
              </w:rPr>
              <w:t>szokatlan</w:t>
            </w:r>
            <w:r w:rsidRPr="00022F4E">
              <w:rPr>
                <w:spacing w:val="25"/>
                <w:w w:val="99"/>
                <w:lang w:val="hu-HU"/>
              </w:rPr>
              <w:t xml:space="preserve"> </w:t>
            </w:r>
            <w:r w:rsidRPr="00022F4E">
              <w:rPr>
                <w:spacing w:val="-1"/>
                <w:lang w:val="hu-HU"/>
              </w:rPr>
              <w:t>viselkedés,</w:t>
            </w:r>
            <w:r w:rsidRPr="00022F4E">
              <w:rPr>
                <w:spacing w:val="26"/>
                <w:w w:val="99"/>
                <w:lang w:val="hu-HU"/>
              </w:rPr>
              <w:t xml:space="preserve"> </w:t>
            </w:r>
            <w:r w:rsidRPr="00022F4E">
              <w:rPr>
                <w:spacing w:val="-1"/>
                <w:lang w:val="hu-HU"/>
              </w:rPr>
              <w:t>hallucináció,</w:t>
            </w:r>
            <w:r w:rsidRPr="00022F4E">
              <w:rPr>
                <w:spacing w:val="-14"/>
                <w:lang w:val="hu-HU"/>
              </w:rPr>
              <w:t xml:space="preserve"> </w:t>
            </w:r>
            <w:r w:rsidRPr="00022F4E">
              <w:rPr>
                <w:spacing w:val="-2"/>
                <w:lang w:val="hu-HU"/>
              </w:rPr>
              <w:t>düh,</w:t>
            </w:r>
            <w:r w:rsidRPr="00022F4E">
              <w:rPr>
                <w:spacing w:val="23"/>
                <w:w w:val="99"/>
                <w:lang w:val="hu-HU"/>
              </w:rPr>
              <w:t xml:space="preserve"> </w:t>
            </w:r>
            <w:r w:rsidRPr="00022F4E">
              <w:rPr>
                <w:spacing w:val="-1"/>
                <w:lang w:val="hu-HU"/>
              </w:rPr>
              <w:t>zavartság,</w:t>
            </w:r>
            <w:r w:rsidRPr="00022F4E">
              <w:rPr>
                <w:spacing w:val="27"/>
                <w:w w:val="99"/>
                <w:lang w:val="hu-HU"/>
              </w:rPr>
              <w:t xml:space="preserve"> </w:t>
            </w:r>
            <w:r w:rsidRPr="00022F4E">
              <w:rPr>
                <w:spacing w:val="-1"/>
                <w:lang w:val="hu-HU"/>
              </w:rPr>
              <w:t>pánikroham,</w:t>
            </w:r>
            <w:r w:rsidRPr="00022F4E">
              <w:rPr>
                <w:spacing w:val="-17"/>
                <w:lang w:val="hu-HU"/>
              </w:rPr>
              <w:t xml:space="preserve"> </w:t>
            </w:r>
            <w:r w:rsidRPr="00022F4E">
              <w:rPr>
                <w:spacing w:val="-1"/>
                <w:lang w:val="hu-HU"/>
              </w:rPr>
              <w:t>érzelmi</w:t>
            </w:r>
            <w:r w:rsidRPr="00022F4E">
              <w:rPr>
                <w:spacing w:val="21"/>
                <w:w w:val="99"/>
                <w:lang w:val="hu-HU"/>
              </w:rPr>
              <w:t xml:space="preserve"> </w:t>
            </w:r>
            <w:r w:rsidRPr="00022F4E">
              <w:rPr>
                <w:spacing w:val="-1"/>
                <w:lang w:val="hu-HU"/>
              </w:rPr>
              <w:t>labilitás/hangulat-</w:t>
            </w:r>
            <w:r w:rsidRPr="00022F4E">
              <w:rPr>
                <w:spacing w:val="25"/>
                <w:w w:val="99"/>
                <w:lang w:val="hu-HU"/>
              </w:rPr>
              <w:t xml:space="preserve"> </w:t>
            </w:r>
            <w:r w:rsidRPr="00022F4E">
              <w:rPr>
                <w:spacing w:val="-1"/>
                <w:lang w:val="hu-HU"/>
              </w:rPr>
              <w:t>ingadozások,</w:t>
            </w:r>
            <w:r w:rsidRPr="00022F4E">
              <w:rPr>
                <w:spacing w:val="26"/>
                <w:w w:val="99"/>
                <w:lang w:val="hu-HU"/>
              </w:rPr>
              <w:t xml:space="preserve"> </w:t>
            </w:r>
            <w:r w:rsidRPr="00022F4E">
              <w:rPr>
                <w:spacing w:val="-1"/>
                <w:lang w:val="hu-HU"/>
              </w:rPr>
              <w:t>izgatottság</w:t>
            </w:r>
          </w:p>
        </w:tc>
        <w:tc>
          <w:tcPr>
            <w:tcW w:w="1559" w:type="dxa"/>
            <w:tcBorders>
              <w:top w:val="single" w:sz="4" w:space="0" w:color="231F20"/>
              <w:left w:val="single" w:sz="4" w:space="0" w:color="231F20"/>
              <w:bottom w:val="single" w:sz="4" w:space="0" w:color="231F20"/>
              <w:right w:val="single" w:sz="4" w:space="0" w:color="231F20"/>
            </w:tcBorders>
          </w:tcPr>
          <w:p w14:paraId="6CF4199C" w14:textId="77777777" w:rsidR="00A64472" w:rsidRPr="00022F4E" w:rsidRDefault="00A64472" w:rsidP="00F179EE">
            <w:pPr>
              <w:pStyle w:val="TableParagraph"/>
              <w:rPr>
                <w:lang w:val="hu-HU"/>
              </w:rPr>
            </w:pPr>
            <w:r w:rsidRPr="00022F4E">
              <w:rPr>
                <w:lang w:val="hu-HU"/>
              </w:rPr>
              <w:t>Befejezett</w:t>
            </w:r>
            <w:r w:rsidRPr="00022F4E">
              <w:rPr>
                <w:spacing w:val="21"/>
                <w:w w:val="99"/>
                <w:lang w:val="hu-HU"/>
              </w:rPr>
              <w:t xml:space="preserve"> </w:t>
            </w:r>
            <w:r w:rsidRPr="00022F4E">
              <w:rPr>
                <w:spacing w:val="-1"/>
                <w:lang w:val="hu-HU"/>
              </w:rPr>
              <w:t>öngyilkosság,</w:t>
            </w:r>
            <w:r w:rsidRPr="00022F4E">
              <w:rPr>
                <w:spacing w:val="29"/>
                <w:w w:val="99"/>
                <w:lang w:val="hu-HU"/>
              </w:rPr>
              <w:t xml:space="preserve"> </w:t>
            </w:r>
            <w:r w:rsidRPr="00022F4E">
              <w:rPr>
                <w:spacing w:val="-1"/>
                <w:lang w:val="hu-HU"/>
              </w:rPr>
              <w:t>személyiségzavar,</w:t>
            </w:r>
            <w:r w:rsidRPr="00022F4E">
              <w:rPr>
                <w:spacing w:val="30"/>
                <w:w w:val="99"/>
                <w:lang w:val="hu-HU"/>
              </w:rPr>
              <w:t xml:space="preserve"> </w:t>
            </w:r>
            <w:r w:rsidRPr="00022F4E">
              <w:rPr>
                <w:spacing w:val="-1"/>
                <w:lang w:val="hu-HU"/>
              </w:rPr>
              <w:t>gondolkodási</w:t>
            </w:r>
            <w:r w:rsidRPr="00022F4E">
              <w:rPr>
                <w:spacing w:val="20"/>
                <w:w w:val="99"/>
                <w:lang w:val="hu-HU"/>
              </w:rPr>
              <w:t xml:space="preserve"> </w:t>
            </w:r>
            <w:r w:rsidRPr="00022F4E">
              <w:rPr>
                <w:spacing w:val="-1"/>
                <w:lang w:val="hu-HU"/>
              </w:rPr>
              <w:t>zavarok</w:t>
            </w:r>
            <w:r>
              <w:rPr>
                <w:spacing w:val="-1"/>
                <w:lang w:val="hu-HU"/>
              </w:rPr>
              <w:t xml:space="preserve">, </w:t>
            </w:r>
            <w:r w:rsidRPr="00A17969">
              <w:rPr>
                <w:szCs w:val="20"/>
                <w:lang w:val="hu-HU"/>
              </w:rPr>
              <w:t>delírium</w:t>
            </w:r>
          </w:p>
        </w:tc>
        <w:tc>
          <w:tcPr>
            <w:tcW w:w="1275" w:type="dxa"/>
            <w:tcBorders>
              <w:top w:val="single" w:sz="4" w:space="0" w:color="231F20"/>
              <w:left w:val="single" w:sz="4" w:space="0" w:color="231F20"/>
              <w:bottom w:val="single" w:sz="4" w:space="0" w:color="231F20"/>
              <w:right w:val="single" w:sz="4" w:space="0" w:color="231F20"/>
            </w:tcBorders>
          </w:tcPr>
          <w:p w14:paraId="6B876576" w14:textId="6A53A396" w:rsidR="00A64472" w:rsidRPr="00022F4E" w:rsidRDefault="004D1C79" w:rsidP="00F179EE">
            <w:pPr>
              <w:pStyle w:val="TableParagraph"/>
              <w:rPr>
                <w:lang w:val="hu-HU"/>
              </w:rPr>
            </w:pPr>
            <w:r>
              <w:rPr>
                <w:lang w:val="hu-HU"/>
              </w:rPr>
              <w:t>Obszesszív-kompulzív zavar</w:t>
            </w:r>
            <w:r w:rsidR="00283A23" w:rsidRPr="00BE4C4A">
              <w:rPr>
                <w:rFonts w:asciiTheme="majorBidi" w:hAnsiTheme="majorBidi" w:cstheme="majorBidi"/>
                <w:vertAlign w:val="superscript"/>
              </w:rPr>
              <w:t>(2)</w:t>
            </w:r>
          </w:p>
        </w:tc>
      </w:tr>
      <w:tr w:rsidR="00A64472" w:rsidRPr="00BE4C4A" w14:paraId="022E0DC1" w14:textId="77777777" w:rsidTr="00772D43">
        <w:trPr>
          <w:trHeight w:hRule="exact" w:val="2578"/>
        </w:trPr>
        <w:tc>
          <w:tcPr>
            <w:tcW w:w="2025" w:type="dxa"/>
            <w:tcBorders>
              <w:top w:val="single" w:sz="4" w:space="0" w:color="231F20"/>
              <w:left w:val="single" w:sz="4" w:space="0" w:color="231F20"/>
              <w:bottom w:val="single" w:sz="4" w:space="0" w:color="231F20"/>
              <w:right w:val="single" w:sz="4" w:space="0" w:color="231F20"/>
            </w:tcBorders>
          </w:tcPr>
          <w:p w14:paraId="4119E3C5" w14:textId="77777777" w:rsidR="00A64472" w:rsidRPr="00022F4E" w:rsidRDefault="00A64472" w:rsidP="00F179EE">
            <w:pPr>
              <w:pStyle w:val="TableParagraph"/>
              <w:rPr>
                <w:lang w:val="hu-HU"/>
              </w:rPr>
            </w:pPr>
            <w:r w:rsidRPr="00022F4E">
              <w:rPr>
                <w:spacing w:val="-1"/>
                <w:u w:val="single" w:color="231F20"/>
                <w:lang w:val="hu-HU"/>
              </w:rPr>
              <w:t>Idegrendszeri</w:t>
            </w:r>
            <w:r w:rsidRPr="00022F4E">
              <w:rPr>
                <w:spacing w:val="29"/>
                <w:w w:val="99"/>
                <w:lang w:val="hu-HU"/>
              </w:rPr>
              <w:t xml:space="preserve"> </w:t>
            </w:r>
            <w:r w:rsidRPr="00022F4E">
              <w:rPr>
                <w:spacing w:val="-1"/>
                <w:u w:val="single" w:color="231F20"/>
                <w:lang w:val="hu-HU"/>
              </w:rPr>
              <w:t>betegségek</w:t>
            </w:r>
            <w:r w:rsidRPr="00022F4E">
              <w:rPr>
                <w:spacing w:val="-9"/>
                <w:u w:val="single" w:color="231F20"/>
                <w:lang w:val="hu-HU"/>
              </w:rPr>
              <w:t xml:space="preserve"> </w:t>
            </w:r>
            <w:r w:rsidRPr="00022F4E">
              <w:rPr>
                <w:u w:val="single" w:color="231F20"/>
                <w:lang w:val="hu-HU"/>
              </w:rPr>
              <w:t>és</w:t>
            </w:r>
            <w:r w:rsidRPr="00022F4E">
              <w:rPr>
                <w:spacing w:val="27"/>
                <w:w w:val="99"/>
                <w:lang w:val="hu-HU"/>
              </w:rPr>
              <w:t xml:space="preserve"> </w:t>
            </w:r>
            <w:r w:rsidRPr="00022F4E">
              <w:rPr>
                <w:spacing w:val="-1"/>
                <w:u w:val="single" w:color="231F20"/>
                <w:lang w:val="hu-HU"/>
              </w:rPr>
              <w:t>tünetek</w:t>
            </w:r>
          </w:p>
        </w:tc>
        <w:tc>
          <w:tcPr>
            <w:tcW w:w="1520" w:type="dxa"/>
            <w:tcBorders>
              <w:top w:val="single" w:sz="4" w:space="0" w:color="231F20"/>
              <w:left w:val="single" w:sz="4" w:space="0" w:color="231F20"/>
              <w:bottom w:val="single" w:sz="4" w:space="0" w:color="231F20"/>
              <w:right w:val="single" w:sz="4" w:space="0" w:color="231F20"/>
            </w:tcBorders>
          </w:tcPr>
          <w:p w14:paraId="1943CC71" w14:textId="77777777" w:rsidR="00A64472" w:rsidRPr="00022F4E" w:rsidRDefault="00A64472" w:rsidP="00F179EE">
            <w:pPr>
              <w:pStyle w:val="TableParagraph"/>
              <w:rPr>
                <w:lang w:val="hu-HU"/>
              </w:rPr>
            </w:pPr>
            <w:r w:rsidRPr="00022F4E">
              <w:rPr>
                <w:spacing w:val="-1"/>
                <w:lang w:val="hu-HU"/>
              </w:rPr>
              <w:t>Somnolentia,</w:t>
            </w:r>
            <w:r w:rsidRPr="00022F4E">
              <w:rPr>
                <w:spacing w:val="29"/>
                <w:w w:val="99"/>
                <w:lang w:val="hu-HU"/>
              </w:rPr>
              <w:t xml:space="preserve"> </w:t>
            </w:r>
            <w:r w:rsidRPr="00022F4E">
              <w:rPr>
                <w:lang w:val="hu-HU"/>
              </w:rPr>
              <w:t>fejfájás</w:t>
            </w:r>
          </w:p>
        </w:tc>
        <w:tc>
          <w:tcPr>
            <w:tcW w:w="1132" w:type="dxa"/>
            <w:tcBorders>
              <w:top w:val="single" w:sz="4" w:space="0" w:color="231F20"/>
              <w:left w:val="single" w:sz="4" w:space="0" w:color="231F20"/>
              <w:bottom w:val="single" w:sz="4" w:space="0" w:color="231F20"/>
              <w:right w:val="single" w:sz="4" w:space="0" w:color="231F20"/>
            </w:tcBorders>
          </w:tcPr>
          <w:p w14:paraId="5906D6A7" w14:textId="77777777" w:rsidR="00A64472" w:rsidRPr="00022F4E" w:rsidRDefault="00A64472" w:rsidP="00F179EE">
            <w:pPr>
              <w:pStyle w:val="TableParagraph"/>
              <w:rPr>
                <w:lang w:val="hu-HU"/>
              </w:rPr>
            </w:pPr>
            <w:r w:rsidRPr="00022F4E">
              <w:rPr>
                <w:spacing w:val="-1"/>
                <w:lang w:val="hu-HU"/>
              </w:rPr>
              <w:t>Convulsio,</w:t>
            </w:r>
            <w:r w:rsidRPr="00022F4E">
              <w:rPr>
                <w:spacing w:val="30"/>
                <w:w w:val="99"/>
                <w:lang w:val="hu-HU"/>
              </w:rPr>
              <w:t xml:space="preserve"> </w:t>
            </w:r>
            <w:r w:rsidRPr="00022F4E">
              <w:rPr>
                <w:spacing w:val="-1"/>
                <w:lang w:val="hu-HU"/>
              </w:rPr>
              <w:t>egyensúlyzavar,</w:t>
            </w:r>
            <w:r w:rsidRPr="00022F4E">
              <w:rPr>
                <w:spacing w:val="23"/>
                <w:w w:val="99"/>
                <w:lang w:val="hu-HU"/>
              </w:rPr>
              <w:t xml:space="preserve"> </w:t>
            </w:r>
            <w:r w:rsidRPr="00022F4E">
              <w:rPr>
                <w:spacing w:val="-1"/>
                <w:lang w:val="hu-HU"/>
              </w:rPr>
              <w:t>szédülés,</w:t>
            </w:r>
            <w:r w:rsidRPr="00022F4E">
              <w:rPr>
                <w:spacing w:val="-10"/>
                <w:lang w:val="hu-HU"/>
              </w:rPr>
              <w:t xml:space="preserve"> </w:t>
            </w:r>
            <w:r w:rsidRPr="00022F4E">
              <w:rPr>
                <w:lang w:val="hu-HU"/>
              </w:rPr>
              <w:t>letargia,</w:t>
            </w:r>
            <w:r w:rsidRPr="00022F4E">
              <w:rPr>
                <w:spacing w:val="-10"/>
                <w:lang w:val="hu-HU"/>
              </w:rPr>
              <w:t xml:space="preserve"> </w:t>
            </w:r>
            <w:r w:rsidRPr="00022F4E">
              <w:rPr>
                <w:spacing w:val="-1"/>
                <w:lang w:val="hu-HU"/>
              </w:rPr>
              <w:t>tremor</w:t>
            </w:r>
          </w:p>
        </w:tc>
        <w:tc>
          <w:tcPr>
            <w:tcW w:w="1701" w:type="dxa"/>
            <w:tcBorders>
              <w:top w:val="single" w:sz="4" w:space="0" w:color="231F20"/>
              <w:left w:val="single" w:sz="4" w:space="0" w:color="231F20"/>
              <w:bottom w:val="single" w:sz="4" w:space="0" w:color="231F20"/>
              <w:right w:val="single" w:sz="4" w:space="0" w:color="231F20"/>
            </w:tcBorders>
          </w:tcPr>
          <w:p w14:paraId="7665A912" w14:textId="77777777" w:rsidR="00A64472" w:rsidRPr="00022F4E" w:rsidRDefault="00A64472" w:rsidP="00F179EE">
            <w:pPr>
              <w:pStyle w:val="TableParagraph"/>
              <w:rPr>
                <w:lang w:val="hu-HU"/>
              </w:rPr>
            </w:pPr>
            <w:r w:rsidRPr="00022F4E">
              <w:rPr>
                <w:spacing w:val="-1"/>
                <w:lang w:val="hu-HU"/>
              </w:rPr>
              <w:t>Amnesia,</w:t>
            </w:r>
            <w:r w:rsidRPr="00022F4E">
              <w:rPr>
                <w:spacing w:val="27"/>
                <w:w w:val="99"/>
                <w:lang w:val="hu-HU"/>
              </w:rPr>
              <w:t xml:space="preserve"> </w:t>
            </w:r>
            <w:r w:rsidRPr="00022F4E">
              <w:rPr>
                <w:spacing w:val="-1"/>
                <w:lang w:val="hu-HU"/>
              </w:rPr>
              <w:t>memóriazavar,</w:t>
            </w:r>
            <w:r w:rsidRPr="00022F4E">
              <w:rPr>
                <w:spacing w:val="21"/>
                <w:w w:val="99"/>
                <w:lang w:val="hu-HU"/>
              </w:rPr>
              <w:t xml:space="preserve"> </w:t>
            </w:r>
            <w:r w:rsidRPr="00022F4E">
              <w:rPr>
                <w:spacing w:val="-1"/>
                <w:lang w:val="hu-HU"/>
              </w:rPr>
              <w:t>koordinációs</w:t>
            </w:r>
            <w:r w:rsidRPr="00022F4E">
              <w:rPr>
                <w:spacing w:val="-16"/>
                <w:lang w:val="hu-HU"/>
              </w:rPr>
              <w:t xml:space="preserve"> </w:t>
            </w:r>
            <w:r w:rsidRPr="00022F4E">
              <w:rPr>
                <w:spacing w:val="-1"/>
                <w:lang w:val="hu-HU"/>
              </w:rPr>
              <w:t>zavar</w:t>
            </w:r>
          </w:p>
          <w:p w14:paraId="351400AA" w14:textId="77777777" w:rsidR="00A64472" w:rsidRPr="00022F4E" w:rsidRDefault="00A64472" w:rsidP="00F179EE">
            <w:pPr>
              <w:pStyle w:val="TableParagraph"/>
              <w:rPr>
                <w:lang w:val="hu-HU"/>
              </w:rPr>
            </w:pPr>
            <w:r w:rsidRPr="00022F4E">
              <w:rPr>
                <w:spacing w:val="-1"/>
                <w:lang w:val="hu-HU"/>
              </w:rPr>
              <w:t>/ataxia,</w:t>
            </w:r>
            <w:r w:rsidRPr="00022F4E">
              <w:rPr>
                <w:spacing w:val="-17"/>
                <w:lang w:val="hu-HU"/>
              </w:rPr>
              <w:t xml:space="preserve"> </w:t>
            </w:r>
            <w:r w:rsidRPr="00022F4E">
              <w:rPr>
                <w:lang w:val="hu-HU"/>
              </w:rPr>
              <w:t>paraesthesia,</w:t>
            </w:r>
            <w:r w:rsidRPr="00022F4E">
              <w:rPr>
                <w:spacing w:val="25"/>
                <w:w w:val="99"/>
                <w:lang w:val="hu-HU"/>
              </w:rPr>
              <w:t xml:space="preserve"> </w:t>
            </w:r>
            <w:r w:rsidRPr="00022F4E">
              <w:rPr>
                <w:spacing w:val="-1"/>
                <w:lang w:val="hu-HU"/>
              </w:rPr>
              <w:t>figyelemzavar</w:t>
            </w:r>
          </w:p>
        </w:tc>
        <w:tc>
          <w:tcPr>
            <w:tcW w:w="1559" w:type="dxa"/>
            <w:tcBorders>
              <w:top w:val="single" w:sz="4" w:space="0" w:color="231F20"/>
              <w:left w:val="single" w:sz="4" w:space="0" w:color="231F20"/>
              <w:bottom w:val="single" w:sz="4" w:space="0" w:color="231F20"/>
              <w:right w:val="single" w:sz="4" w:space="0" w:color="231F20"/>
            </w:tcBorders>
          </w:tcPr>
          <w:p w14:paraId="5B6A4D9A" w14:textId="25B7B3A5" w:rsidR="00A64472" w:rsidRPr="00022F4E" w:rsidRDefault="00A64472" w:rsidP="00F179EE">
            <w:pPr>
              <w:pStyle w:val="TableParagraph"/>
              <w:rPr>
                <w:lang w:val="hu-HU"/>
              </w:rPr>
            </w:pPr>
            <w:r w:rsidRPr="00022F4E">
              <w:rPr>
                <w:spacing w:val="-1"/>
                <w:lang w:val="hu-HU"/>
              </w:rPr>
              <w:t>Choreoathetosis,</w:t>
            </w:r>
            <w:r w:rsidRPr="00022F4E">
              <w:rPr>
                <w:spacing w:val="21"/>
                <w:w w:val="99"/>
                <w:lang w:val="hu-HU"/>
              </w:rPr>
              <w:t xml:space="preserve"> </w:t>
            </w:r>
            <w:r w:rsidRPr="00022F4E">
              <w:rPr>
                <w:spacing w:val="-1"/>
                <w:lang w:val="hu-HU"/>
              </w:rPr>
              <w:t>dyskinesia,</w:t>
            </w:r>
            <w:r w:rsidRPr="00022F4E">
              <w:rPr>
                <w:spacing w:val="25"/>
                <w:w w:val="99"/>
                <w:lang w:val="hu-HU"/>
              </w:rPr>
              <w:t xml:space="preserve"> </w:t>
            </w:r>
            <w:r w:rsidRPr="00022F4E">
              <w:rPr>
                <w:spacing w:val="-1"/>
                <w:lang w:val="hu-HU"/>
              </w:rPr>
              <w:t>hyperkinesia, járászavar</w:t>
            </w:r>
            <w:r>
              <w:rPr>
                <w:spacing w:val="-1"/>
                <w:lang w:val="hu-HU"/>
              </w:rPr>
              <w:t xml:space="preserve">, </w:t>
            </w:r>
            <w:r w:rsidRPr="00A17969">
              <w:rPr>
                <w:szCs w:val="20"/>
                <w:lang w:val="hu-HU"/>
              </w:rPr>
              <w:t>encephalopathia, rohamok súlyosbodása</w:t>
            </w:r>
            <w:r>
              <w:rPr>
                <w:szCs w:val="20"/>
                <w:lang w:val="hu-HU"/>
              </w:rPr>
              <w:t xml:space="preserve">, </w:t>
            </w:r>
            <w:r w:rsidRPr="00EE3EF6">
              <w:rPr>
                <w:lang w:val="es-ES"/>
              </w:rPr>
              <w:t>neuroleptikus malignus szindróma</w:t>
            </w:r>
            <w:r w:rsidR="00283A23">
              <w:rPr>
                <w:vertAlign w:val="superscript"/>
                <w:lang w:val="es-ES"/>
              </w:rPr>
              <w:t>(3)</w:t>
            </w:r>
          </w:p>
        </w:tc>
        <w:tc>
          <w:tcPr>
            <w:tcW w:w="1275" w:type="dxa"/>
            <w:tcBorders>
              <w:top w:val="single" w:sz="4" w:space="0" w:color="231F20"/>
              <w:left w:val="single" w:sz="4" w:space="0" w:color="231F20"/>
              <w:bottom w:val="single" w:sz="4" w:space="0" w:color="231F20"/>
              <w:right w:val="single" w:sz="4" w:space="0" w:color="231F20"/>
            </w:tcBorders>
          </w:tcPr>
          <w:p w14:paraId="182FF09A" w14:textId="77777777" w:rsidR="00A64472" w:rsidRPr="00022F4E" w:rsidRDefault="00A64472" w:rsidP="00F179EE">
            <w:pPr>
              <w:pStyle w:val="TableParagraph"/>
              <w:rPr>
                <w:spacing w:val="-1"/>
                <w:lang w:val="hu-HU"/>
              </w:rPr>
            </w:pPr>
          </w:p>
        </w:tc>
      </w:tr>
      <w:tr w:rsidR="00A64472" w:rsidRPr="00022F4E" w14:paraId="0C315EA3" w14:textId="77777777" w:rsidTr="00772D43">
        <w:trPr>
          <w:trHeight w:hRule="exact" w:val="946"/>
        </w:trPr>
        <w:tc>
          <w:tcPr>
            <w:tcW w:w="2025" w:type="dxa"/>
            <w:tcBorders>
              <w:top w:val="single" w:sz="4" w:space="0" w:color="231F20"/>
              <w:left w:val="single" w:sz="4" w:space="0" w:color="231F20"/>
              <w:bottom w:val="single" w:sz="4" w:space="0" w:color="231F20"/>
              <w:right w:val="single" w:sz="4" w:space="0" w:color="231F20"/>
            </w:tcBorders>
          </w:tcPr>
          <w:p w14:paraId="3BD2555E" w14:textId="77777777" w:rsidR="00A64472" w:rsidRPr="00022F4E" w:rsidRDefault="00A64472" w:rsidP="00F179EE">
            <w:pPr>
              <w:pStyle w:val="TableParagraph"/>
              <w:rPr>
                <w:lang w:val="hu-HU"/>
              </w:rPr>
            </w:pPr>
            <w:r w:rsidRPr="00022F4E">
              <w:rPr>
                <w:spacing w:val="-1"/>
                <w:u w:val="single" w:color="231F20"/>
                <w:lang w:val="hu-HU"/>
              </w:rPr>
              <w:t>Szembetegségek</w:t>
            </w:r>
            <w:r w:rsidRPr="00022F4E">
              <w:rPr>
                <w:spacing w:val="-17"/>
                <w:u w:val="single" w:color="231F20"/>
                <w:lang w:val="hu-HU"/>
              </w:rPr>
              <w:t xml:space="preserve"> </w:t>
            </w:r>
            <w:r w:rsidRPr="00022F4E">
              <w:rPr>
                <w:spacing w:val="2"/>
                <w:u w:val="single" w:color="231F20"/>
                <w:lang w:val="hu-HU"/>
              </w:rPr>
              <w:t>és</w:t>
            </w:r>
            <w:r w:rsidRPr="00022F4E">
              <w:rPr>
                <w:spacing w:val="32"/>
                <w:w w:val="99"/>
                <w:lang w:val="hu-HU"/>
              </w:rPr>
              <w:t xml:space="preserve"> </w:t>
            </w:r>
            <w:r w:rsidRPr="00022F4E">
              <w:rPr>
                <w:spacing w:val="-1"/>
                <w:u w:val="single" w:color="231F20"/>
                <w:lang w:val="hu-HU"/>
              </w:rPr>
              <w:t>szemészeti</w:t>
            </w:r>
            <w:r w:rsidRPr="00022F4E">
              <w:rPr>
                <w:spacing w:val="-16"/>
                <w:u w:val="single" w:color="231F20"/>
                <w:lang w:val="hu-HU"/>
              </w:rPr>
              <w:t xml:space="preserve"> </w:t>
            </w:r>
            <w:r w:rsidRPr="00022F4E">
              <w:rPr>
                <w:spacing w:val="-1"/>
                <w:u w:val="single" w:color="231F20"/>
                <w:lang w:val="hu-HU"/>
              </w:rPr>
              <w:t>tünetek</w:t>
            </w:r>
          </w:p>
        </w:tc>
        <w:tc>
          <w:tcPr>
            <w:tcW w:w="1520" w:type="dxa"/>
            <w:tcBorders>
              <w:top w:val="single" w:sz="4" w:space="0" w:color="231F20"/>
              <w:left w:val="single" w:sz="4" w:space="0" w:color="231F20"/>
              <w:bottom w:val="single" w:sz="4" w:space="0" w:color="231F20"/>
              <w:right w:val="single" w:sz="4" w:space="0" w:color="231F20"/>
            </w:tcBorders>
          </w:tcPr>
          <w:p w14:paraId="0F21D018" w14:textId="77777777" w:rsidR="00A64472" w:rsidRPr="00022F4E" w:rsidRDefault="00A64472" w:rsidP="00F179EE">
            <w:pPr>
              <w:rPr>
                <w:lang w:val="hu-HU"/>
              </w:rPr>
            </w:pPr>
          </w:p>
        </w:tc>
        <w:tc>
          <w:tcPr>
            <w:tcW w:w="1132" w:type="dxa"/>
            <w:tcBorders>
              <w:top w:val="single" w:sz="4" w:space="0" w:color="231F20"/>
              <w:left w:val="single" w:sz="4" w:space="0" w:color="231F20"/>
              <w:bottom w:val="single" w:sz="4" w:space="0" w:color="231F20"/>
              <w:right w:val="single" w:sz="4" w:space="0" w:color="231F20"/>
            </w:tcBorders>
          </w:tcPr>
          <w:p w14:paraId="1F38E424" w14:textId="77777777" w:rsidR="00A64472" w:rsidRPr="00022F4E" w:rsidRDefault="00A64472" w:rsidP="00F179EE">
            <w:pPr>
              <w:rPr>
                <w:lang w:val="hu-HU"/>
              </w:rPr>
            </w:pPr>
          </w:p>
        </w:tc>
        <w:tc>
          <w:tcPr>
            <w:tcW w:w="1701" w:type="dxa"/>
            <w:tcBorders>
              <w:top w:val="single" w:sz="4" w:space="0" w:color="231F20"/>
              <w:left w:val="single" w:sz="4" w:space="0" w:color="231F20"/>
              <w:bottom w:val="single" w:sz="4" w:space="0" w:color="231F20"/>
              <w:right w:val="single" w:sz="4" w:space="0" w:color="231F20"/>
            </w:tcBorders>
          </w:tcPr>
          <w:p w14:paraId="6494EE20" w14:textId="77777777" w:rsidR="00A64472" w:rsidRPr="00022F4E" w:rsidRDefault="00A64472" w:rsidP="00F179EE">
            <w:pPr>
              <w:pStyle w:val="TableParagraph"/>
              <w:rPr>
                <w:lang w:val="hu-HU"/>
              </w:rPr>
            </w:pPr>
            <w:r w:rsidRPr="00022F4E">
              <w:rPr>
                <w:lang w:val="hu-HU"/>
              </w:rPr>
              <w:t>Diplopia,</w:t>
            </w:r>
            <w:r w:rsidRPr="00022F4E">
              <w:rPr>
                <w:spacing w:val="-15"/>
                <w:lang w:val="hu-HU"/>
              </w:rPr>
              <w:t xml:space="preserve"> </w:t>
            </w:r>
            <w:r w:rsidRPr="00022F4E">
              <w:rPr>
                <w:spacing w:val="-1"/>
                <w:lang w:val="hu-HU"/>
              </w:rPr>
              <w:t>homályos</w:t>
            </w:r>
            <w:r w:rsidRPr="00022F4E">
              <w:rPr>
                <w:spacing w:val="27"/>
                <w:w w:val="99"/>
                <w:lang w:val="hu-HU"/>
              </w:rPr>
              <w:t xml:space="preserve"> </w:t>
            </w:r>
            <w:r w:rsidRPr="00022F4E">
              <w:rPr>
                <w:lang w:val="hu-HU"/>
              </w:rPr>
              <w:t>látás</w:t>
            </w:r>
          </w:p>
        </w:tc>
        <w:tc>
          <w:tcPr>
            <w:tcW w:w="1559" w:type="dxa"/>
            <w:tcBorders>
              <w:top w:val="single" w:sz="4" w:space="0" w:color="231F20"/>
              <w:left w:val="single" w:sz="4" w:space="0" w:color="231F20"/>
              <w:bottom w:val="single" w:sz="4" w:space="0" w:color="231F20"/>
              <w:right w:val="single" w:sz="4" w:space="0" w:color="231F20"/>
            </w:tcBorders>
          </w:tcPr>
          <w:p w14:paraId="4080328B" w14:textId="77777777" w:rsidR="00A64472" w:rsidRPr="00022F4E" w:rsidRDefault="00A64472" w:rsidP="00F179EE">
            <w:pPr>
              <w:rPr>
                <w:lang w:val="hu-HU"/>
              </w:rPr>
            </w:pPr>
          </w:p>
        </w:tc>
        <w:tc>
          <w:tcPr>
            <w:tcW w:w="1275" w:type="dxa"/>
            <w:tcBorders>
              <w:top w:val="single" w:sz="4" w:space="0" w:color="231F20"/>
              <w:left w:val="single" w:sz="4" w:space="0" w:color="231F20"/>
              <w:bottom w:val="single" w:sz="4" w:space="0" w:color="231F20"/>
              <w:right w:val="single" w:sz="4" w:space="0" w:color="231F20"/>
            </w:tcBorders>
          </w:tcPr>
          <w:p w14:paraId="111FCE13" w14:textId="77777777" w:rsidR="00A64472" w:rsidRPr="00022F4E" w:rsidRDefault="00A64472" w:rsidP="00F179EE">
            <w:pPr>
              <w:rPr>
                <w:lang w:val="hu-HU"/>
              </w:rPr>
            </w:pPr>
          </w:p>
        </w:tc>
      </w:tr>
      <w:tr w:rsidR="00A64472" w:rsidRPr="00022F4E" w14:paraId="27C96836" w14:textId="77777777" w:rsidTr="00772D43">
        <w:trPr>
          <w:trHeight w:hRule="exact" w:val="1048"/>
        </w:trPr>
        <w:tc>
          <w:tcPr>
            <w:tcW w:w="2025" w:type="dxa"/>
            <w:tcBorders>
              <w:top w:val="single" w:sz="4" w:space="0" w:color="231F20"/>
              <w:left w:val="single" w:sz="4" w:space="0" w:color="231F20"/>
              <w:bottom w:val="single" w:sz="4" w:space="0" w:color="231F20"/>
              <w:right w:val="single" w:sz="4" w:space="0" w:color="231F20"/>
            </w:tcBorders>
          </w:tcPr>
          <w:p w14:paraId="5D083B60" w14:textId="77777777" w:rsidR="00A64472" w:rsidRPr="00022F4E" w:rsidRDefault="00A64472" w:rsidP="00F179EE">
            <w:pPr>
              <w:pStyle w:val="TableParagraph"/>
              <w:rPr>
                <w:lang w:val="hu-HU"/>
              </w:rPr>
            </w:pPr>
            <w:r w:rsidRPr="00022F4E">
              <w:rPr>
                <w:u w:val="single" w:color="231F20"/>
                <w:lang w:val="hu-HU"/>
              </w:rPr>
              <w:t>A</w:t>
            </w:r>
            <w:r w:rsidRPr="00022F4E">
              <w:rPr>
                <w:spacing w:val="-3"/>
                <w:u w:val="single" w:color="231F20"/>
                <w:lang w:val="hu-HU"/>
              </w:rPr>
              <w:t xml:space="preserve"> </w:t>
            </w:r>
            <w:r w:rsidRPr="00022F4E">
              <w:rPr>
                <w:spacing w:val="-1"/>
                <w:u w:val="single" w:color="231F20"/>
                <w:lang w:val="hu-HU"/>
              </w:rPr>
              <w:t>fül</w:t>
            </w:r>
            <w:r w:rsidRPr="00022F4E">
              <w:rPr>
                <w:spacing w:val="-3"/>
                <w:u w:val="single" w:color="231F20"/>
                <w:lang w:val="hu-HU"/>
              </w:rPr>
              <w:t xml:space="preserve"> </w:t>
            </w:r>
            <w:r w:rsidRPr="00022F4E">
              <w:rPr>
                <w:u w:val="single" w:color="231F20"/>
                <w:lang w:val="hu-HU"/>
              </w:rPr>
              <w:t>és</w:t>
            </w:r>
            <w:r w:rsidRPr="00022F4E">
              <w:rPr>
                <w:spacing w:val="-4"/>
                <w:u w:val="single" w:color="231F20"/>
                <w:lang w:val="hu-HU"/>
              </w:rPr>
              <w:t xml:space="preserve"> </w:t>
            </w:r>
            <w:r w:rsidRPr="00022F4E">
              <w:rPr>
                <w:u w:val="single" w:color="231F20"/>
                <w:lang w:val="hu-HU"/>
              </w:rPr>
              <w:t>az</w:t>
            </w:r>
            <w:r w:rsidRPr="00022F4E">
              <w:rPr>
                <w:spacing w:val="22"/>
                <w:w w:val="99"/>
                <w:lang w:val="hu-HU"/>
              </w:rPr>
              <w:t xml:space="preserve"> </w:t>
            </w:r>
            <w:r w:rsidRPr="00022F4E">
              <w:rPr>
                <w:spacing w:val="-1"/>
                <w:u w:val="single" w:color="231F20"/>
                <w:lang w:val="hu-HU"/>
              </w:rPr>
              <w:t>egyensúly-érzékelő</w:t>
            </w:r>
            <w:r w:rsidRPr="00022F4E">
              <w:rPr>
                <w:w w:val="99"/>
                <w:lang w:val="hu-HU"/>
              </w:rPr>
              <w:t xml:space="preserve"> </w:t>
            </w:r>
            <w:r w:rsidRPr="00022F4E">
              <w:rPr>
                <w:spacing w:val="-1"/>
                <w:u w:val="single" w:color="231F20"/>
                <w:lang w:val="hu-HU"/>
              </w:rPr>
              <w:t>szerv</w:t>
            </w:r>
            <w:r w:rsidRPr="00022F4E">
              <w:rPr>
                <w:spacing w:val="-10"/>
                <w:u w:val="single" w:color="231F20"/>
                <w:lang w:val="hu-HU"/>
              </w:rPr>
              <w:t xml:space="preserve"> </w:t>
            </w:r>
            <w:r w:rsidRPr="00022F4E">
              <w:rPr>
                <w:spacing w:val="-1"/>
                <w:u w:val="single" w:color="231F20"/>
                <w:lang w:val="hu-HU"/>
              </w:rPr>
              <w:t>betegségei</w:t>
            </w:r>
            <w:r w:rsidRPr="00022F4E">
              <w:rPr>
                <w:spacing w:val="-8"/>
                <w:u w:val="single" w:color="231F20"/>
                <w:lang w:val="hu-HU"/>
              </w:rPr>
              <w:t xml:space="preserve"> </w:t>
            </w:r>
            <w:r w:rsidRPr="00022F4E">
              <w:rPr>
                <w:spacing w:val="1"/>
                <w:u w:val="single" w:color="231F20"/>
                <w:lang w:val="hu-HU"/>
              </w:rPr>
              <w:t>és</w:t>
            </w:r>
            <w:r w:rsidRPr="00022F4E">
              <w:rPr>
                <w:spacing w:val="22"/>
                <w:w w:val="99"/>
                <w:lang w:val="hu-HU"/>
              </w:rPr>
              <w:t xml:space="preserve"> </w:t>
            </w:r>
            <w:r w:rsidRPr="00022F4E">
              <w:rPr>
                <w:spacing w:val="-1"/>
                <w:u w:val="single" w:color="231F20"/>
                <w:lang w:val="hu-HU"/>
              </w:rPr>
              <w:t>tünetei</w:t>
            </w:r>
          </w:p>
        </w:tc>
        <w:tc>
          <w:tcPr>
            <w:tcW w:w="1520" w:type="dxa"/>
            <w:tcBorders>
              <w:top w:val="single" w:sz="4" w:space="0" w:color="231F20"/>
              <w:left w:val="single" w:sz="4" w:space="0" w:color="231F20"/>
              <w:bottom w:val="single" w:sz="4" w:space="0" w:color="231F20"/>
              <w:right w:val="single" w:sz="4" w:space="0" w:color="231F20"/>
            </w:tcBorders>
          </w:tcPr>
          <w:p w14:paraId="1FDAB981" w14:textId="77777777" w:rsidR="00A64472" w:rsidRPr="00022F4E" w:rsidRDefault="00A64472" w:rsidP="00F179EE">
            <w:pPr>
              <w:rPr>
                <w:lang w:val="hu-HU"/>
              </w:rPr>
            </w:pPr>
          </w:p>
        </w:tc>
        <w:tc>
          <w:tcPr>
            <w:tcW w:w="1132" w:type="dxa"/>
            <w:tcBorders>
              <w:top w:val="single" w:sz="4" w:space="0" w:color="231F20"/>
              <w:left w:val="single" w:sz="4" w:space="0" w:color="231F20"/>
              <w:bottom w:val="single" w:sz="4" w:space="0" w:color="231F20"/>
              <w:right w:val="single" w:sz="4" w:space="0" w:color="231F20"/>
            </w:tcBorders>
          </w:tcPr>
          <w:p w14:paraId="250B455C" w14:textId="77777777" w:rsidR="00A64472" w:rsidRPr="00022F4E" w:rsidRDefault="00A64472" w:rsidP="00F179EE">
            <w:pPr>
              <w:pStyle w:val="TableParagraph"/>
              <w:rPr>
                <w:lang w:val="hu-HU"/>
              </w:rPr>
            </w:pPr>
            <w:r w:rsidRPr="00022F4E">
              <w:rPr>
                <w:spacing w:val="-1"/>
                <w:lang w:val="hu-HU"/>
              </w:rPr>
              <w:t>Vertigo</w:t>
            </w:r>
          </w:p>
        </w:tc>
        <w:tc>
          <w:tcPr>
            <w:tcW w:w="1701" w:type="dxa"/>
            <w:tcBorders>
              <w:top w:val="single" w:sz="4" w:space="0" w:color="231F20"/>
              <w:left w:val="single" w:sz="4" w:space="0" w:color="231F20"/>
              <w:bottom w:val="single" w:sz="4" w:space="0" w:color="231F20"/>
              <w:right w:val="single" w:sz="4" w:space="0" w:color="231F20"/>
            </w:tcBorders>
          </w:tcPr>
          <w:p w14:paraId="3C709671" w14:textId="77777777" w:rsidR="00A64472" w:rsidRPr="00022F4E" w:rsidRDefault="00A64472" w:rsidP="00F179EE">
            <w:pPr>
              <w:rPr>
                <w:lang w:val="hu-HU"/>
              </w:rPr>
            </w:pPr>
          </w:p>
        </w:tc>
        <w:tc>
          <w:tcPr>
            <w:tcW w:w="1559" w:type="dxa"/>
            <w:tcBorders>
              <w:top w:val="single" w:sz="4" w:space="0" w:color="231F20"/>
              <w:left w:val="single" w:sz="4" w:space="0" w:color="231F20"/>
              <w:bottom w:val="single" w:sz="4" w:space="0" w:color="231F20"/>
              <w:right w:val="single" w:sz="4" w:space="0" w:color="231F20"/>
            </w:tcBorders>
          </w:tcPr>
          <w:p w14:paraId="4648337C" w14:textId="77777777" w:rsidR="00A64472" w:rsidRPr="00022F4E" w:rsidRDefault="00A64472" w:rsidP="00F179EE">
            <w:pPr>
              <w:rPr>
                <w:lang w:val="hu-HU"/>
              </w:rPr>
            </w:pPr>
          </w:p>
        </w:tc>
        <w:tc>
          <w:tcPr>
            <w:tcW w:w="1275" w:type="dxa"/>
            <w:tcBorders>
              <w:top w:val="single" w:sz="4" w:space="0" w:color="231F20"/>
              <w:left w:val="single" w:sz="4" w:space="0" w:color="231F20"/>
              <w:bottom w:val="single" w:sz="4" w:space="0" w:color="231F20"/>
              <w:right w:val="single" w:sz="4" w:space="0" w:color="231F20"/>
            </w:tcBorders>
          </w:tcPr>
          <w:p w14:paraId="5AEBEBFE" w14:textId="77777777" w:rsidR="00A64472" w:rsidRPr="00022F4E" w:rsidRDefault="00A64472" w:rsidP="00F179EE">
            <w:pPr>
              <w:rPr>
                <w:lang w:val="hu-HU"/>
              </w:rPr>
            </w:pPr>
          </w:p>
        </w:tc>
      </w:tr>
      <w:tr w:rsidR="00A64472" w:rsidRPr="00A17969" w14:paraId="1CEC72E0" w14:textId="77777777" w:rsidTr="00772D43">
        <w:trPr>
          <w:trHeight w:hRule="exact" w:val="1394"/>
        </w:trPr>
        <w:tc>
          <w:tcPr>
            <w:tcW w:w="2025" w:type="dxa"/>
            <w:tcBorders>
              <w:top w:val="single" w:sz="4" w:space="0" w:color="231F20"/>
              <w:left w:val="single" w:sz="4" w:space="0" w:color="231F20"/>
              <w:bottom w:val="single" w:sz="4" w:space="0" w:color="231F20"/>
              <w:right w:val="single" w:sz="4" w:space="0" w:color="231F20"/>
            </w:tcBorders>
          </w:tcPr>
          <w:p w14:paraId="74AF9989" w14:textId="77777777" w:rsidR="00A64472" w:rsidRPr="00C37F1C" w:rsidRDefault="00A64472" w:rsidP="00C37F1C">
            <w:pPr>
              <w:pStyle w:val="TableParagraph"/>
              <w:rPr>
                <w:u w:val="single" w:color="231F20"/>
                <w:lang w:val="hu-HU"/>
              </w:rPr>
            </w:pPr>
            <w:r w:rsidRPr="0018521C">
              <w:t>Szívbetegségek és a szívvel kapcsolatos tünetek</w:t>
            </w:r>
          </w:p>
        </w:tc>
        <w:tc>
          <w:tcPr>
            <w:tcW w:w="1520" w:type="dxa"/>
            <w:tcBorders>
              <w:top w:val="single" w:sz="4" w:space="0" w:color="231F20"/>
              <w:left w:val="single" w:sz="4" w:space="0" w:color="231F20"/>
              <w:bottom w:val="single" w:sz="4" w:space="0" w:color="231F20"/>
              <w:right w:val="single" w:sz="4" w:space="0" w:color="231F20"/>
            </w:tcBorders>
          </w:tcPr>
          <w:p w14:paraId="0FA20646" w14:textId="77777777" w:rsidR="00A64472" w:rsidRPr="00611622" w:rsidRDefault="00A64472" w:rsidP="00C37F1C">
            <w:pPr>
              <w:rPr>
                <w:lang w:val="hu-HU"/>
              </w:rPr>
            </w:pPr>
          </w:p>
        </w:tc>
        <w:tc>
          <w:tcPr>
            <w:tcW w:w="1132" w:type="dxa"/>
            <w:tcBorders>
              <w:top w:val="single" w:sz="4" w:space="0" w:color="231F20"/>
              <w:left w:val="single" w:sz="4" w:space="0" w:color="231F20"/>
              <w:bottom w:val="single" w:sz="4" w:space="0" w:color="231F20"/>
              <w:right w:val="single" w:sz="4" w:space="0" w:color="231F20"/>
            </w:tcBorders>
          </w:tcPr>
          <w:p w14:paraId="55D75550" w14:textId="77777777" w:rsidR="00A64472" w:rsidRPr="00611622" w:rsidRDefault="00A64472" w:rsidP="00C37F1C">
            <w:pPr>
              <w:pStyle w:val="TableParagraph"/>
              <w:rPr>
                <w:spacing w:val="-1"/>
                <w:lang w:val="hu-HU"/>
              </w:rPr>
            </w:pPr>
          </w:p>
        </w:tc>
        <w:tc>
          <w:tcPr>
            <w:tcW w:w="1701" w:type="dxa"/>
            <w:tcBorders>
              <w:top w:val="single" w:sz="4" w:space="0" w:color="231F20"/>
              <w:left w:val="single" w:sz="4" w:space="0" w:color="231F20"/>
              <w:bottom w:val="single" w:sz="4" w:space="0" w:color="231F20"/>
              <w:right w:val="single" w:sz="4" w:space="0" w:color="231F20"/>
            </w:tcBorders>
          </w:tcPr>
          <w:p w14:paraId="40F0CC82" w14:textId="77777777" w:rsidR="00A64472" w:rsidRPr="00611622" w:rsidRDefault="00A64472" w:rsidP="00C37F1C">
            <w:pPr>
              <w:rPr>
                <w:lang w:val="hu-HU"/>
              </w:rPr>
            </w:pPr>
          </w:p>
        </w:tc>
        <w:tc>
          <w:tcPr>
            <w:tcW w:w="1559" w:type="dxa"/>
            <w:tcBorders>
              <w:top w:val="single" w:sz="4" w:space="0" w:color="231F20"/>
              <w:left w:val="single" w:sz="4" w:space="0" w:color="231F20"/>
              <w:bottom w:val="single" w:sz="4" w:space="0" w:color="231F20"/>
              <w:right w:val="single" w:sz="4" w:space="0" w:color="231F20"/>
            </w:tcBorders>
          </w:tcPr>
          <w:p w14:paraId="70E26706" w14:textId="77777777" w:rsidR="00A64472" w:rsidRPr="00C37F1C" w:rsidRDefault="00A64472" w:rsidP="00C37F1C">
            <w:pPr>
              <w:rPr>
                <w:lang w:val="hu-HU"/>
              </w:rPr>
            </w:pPr>
            <w:r w:rsidRPr="00A17969">
              <w:rPr>
                <w:lang w:val="hu-HU"/>
              </w:rPr>
              <w:t>Az elektrokardiogramon a QT-intervallum megnyúlása</w:t>
            </w:r>
          </w:p>
        </w:tc>
        <w:tc>
          <w:tcPr>
            <w:tcW w:w="1275" w:type="dxa"/>
            <w:tcBorders>
              <w:top w:val="single" w:sz="4" w:space="0" w:color="231F20"/>
              <w:left w:val="single" w:sz="4" w:space="0" w:color="231F20"/>
              <w:bottom w:val="single" w:sz="4" w:space="0" w:color="231F20"/>
              <w:right w:val="single" w:sz="4" w:space="0" w:color="231F20"/>
            </w:tcBorders>
          </w:tcPr>
          <w:p w14:paraId="38973C2E" w14:textId="77777777" w:rsidR="00A64472" w:rsidRPr="00A17969" w:rsidRDefault="00A64472" w:rsidP="00C37F1C">
            <w:pPr>
              <w:rPr>
                <w:lang w:val="hu-HU"/>
              </w:rPr>
            </w:pPr>
          </w:p>
        </w:tc>
      </w:tr>
      <w:tr w:rsidR="00A64472" w:rsidRPr="00022F4E" w14:paraId="5A860450" w14:textId="77777777" w:rsidTr="00772D43">
        <w:trPr>
          <w:trHeight w:hRule="exact" w:val="1310"/>
        </w:trPr>
        <w:tc>
          <w:tcPr>
            <w:tcW w:w="2025" w:type="dxa"/>
            <w:tcBorders>
              <w:top w:val="single" w:sz="4" w:space="0" w:color="231F20"/>
              <w:left w:val="single" w:sz="4" w:space="0" w:color="231F20"/>
              <w:bottom w:val="single" w:sz="4" w:space="0" w:color="231F20"/>
              <w:right w:val="single" w:sz="4" w:space="0" w:color="231F20"/>
            </w:tcBorders>
          </w:tcPr>
          <w:p w14:paraId="35FFBDC3" w14:textId="3DE80B97" w:rsidR="00A64472" w:rsidRPr="00022F4E" w:rsidRDefault="00A64472" w:rsidP="00F179EE">
            <w:pPr>
              <w:pStyle w:val="TableParagraph"/>
              <w:rPr>
                <w:lang w:val="hu-HU"/>
              </w:rPr>
            </w:pPr>
            <w:r w:rsidRPr="00022F4E">
              <w:rPr>
                <w:spacing w:val="-1"/>
                <w:u w:val="single" w:color="231F20"/>
                <w:lang w:val="hu-HU"/>
              </w:rPr>
              <w:t>Légzőrendszeri,</w:t>
            </w:r>
            <w:r w:rsidRPr="00022F4E">
              <w:rPr>
                <w:w w:val="99"/>
                <w:lang w:val="hu-HU"/>
              </w:rPr>
              <w:t xml:space="preserve"> </w:t>
            </w:r>
            <w:r w:rsidRPr="00022F4E">
              <w:rPr>
                <w:spacing w:val="-1"/>
                <w:u w:val="single" w:color="231F20"/>
                <w:lang w:val="hu-HU"/>
              </w:rPr>
              <w:t>mellkasi</w:t>
            </w:r>
            <w:r w:rsidRPr="00022F4E">
              <w:rPr>
                <w:spacing w:val="-8"/>
                <w:u w:val="single" w:color="231F20"/>
                <w:lang w:val="hu-HU"/>
              </w:rPr>
              <w:t xml:space="preserve"> </w:t>
            </w:r>
            <w:r w:rsidRPr="00022F4E">
              <w:rPr>
                <w:spacing w:val="1"/>
                <w:u w:val="single" w:color="231F20"/>
                <w:lang w:val="hu-HU"/>
              </w:rPr>
              <w:t>és</w:t>
            </w:r>
            <w:r w:rsidRPr="00022F4E">
              <w:rPr>
                <w:spacing w:val="21"/>
                <w:w w:val="99"/>
                <w:lang w:val="hu-HU"/>
              </w:rPr>
              <w:t xml:space="preserve"> </w:t>
            </w:r>
            <w:r w:rsidRPr="00022F4E">
              <w:rPr>
                <w:spacing w:val="-1"/>
                <w:u w:val="single" w:color="231F20"/>
                <w:lang w:val="hu-HU"/>
              </w:rPr>
              <w:t>mediastinalis</w:t>
            </w:r>
            <w:r w:rsidRPr="00022F4E">
              <w:rPr>
                <w:spacing w:val="29"/>
                <w:w w:val="99"/>
                <w:lang w:val="hu-HU"/>
              </w:rPr>
              <w:t xml:space="preserve"> </w:t>
            </w:r>
            <w:r w:rsidRPr="00022F4E">
              <w:rPr>
                <w:spacing w:val="-1"/>
                <w:u w:val="single" w:color="231F20"/>
                <w:lang w:val="hu-HU"/>
              </w:rPr>
              <w:t>betegségek</w:t>
            </w:r>
            <w:r w:rsidRPr="00022F4E">
              <w:rPr>
                <w:spacing w:val="-13"/>
                <w:u w:val="single" w:color="231F20"/>
                <w:lang w:val="hu-HU"/>
              </w:rPr>
              <w:t xml:space="preserve"> </w:t>
            </w:r>
            <w:r w:rsidRPr="00022F4E">
              <w:rPr>
                <w:u w:val="single" w:color="231F20"/>
                <w:lang w:val="hu-HU"/>
              </w:rPr>
              <w:t>és</w:t>
            </w:r>
            <w:r w:rsidRPr="00022F4E">
              <w:rPr>
                <w:spacing w:val="27"/>
                <w:w w:val="99"/>
                <w:lang w:val="hu-HU"/>
              </w:rPr>
              <w:t xml:space="preserve"> </w:t>
            </w:r>
            <w:r w:rsidRPr="00022F4E">
              <w:rPr>
                <w:spacing w:val="-1"/>
                <w:u w:val="single" w:color="231F20"/>
                <w:lang w:val="hu-HU"/>
              </w:rPr>
              <w:t>tünetek</w:t>
            </w:r>
          </w:p>
        </w:tc>
        <w:tc>
          <w:tcPr>
            <w:tcW w:w="1520" w:type="dxa"/>
            <w:tcBorders>
              <w:top w:val="single" w:sz="4" w:space="0" w:color="231F20"/>
              <w:left w:val="single" w:sz="4" w:space="0" w:color="231F20"/>
              <w:bottom w:val="single" w:sz="4" w:space="0" w:color="231F20"/>
              <w:right w:val="single" w:sz="4" w:space="0" w:color="231F20"/>
            </w:tcBorders>
          </w:tcPr>
          <w:p w14:paraId="2F1FB922" w14:textId="77777777" w:rsidR="00A64472" w:rsidRPr="00022F4E" w:rsidRDefault="00A64472" w:rsidP="00F179EE">
            <w:pPr>
              <w:rPr>
                <w:lang w:val="hu-HU"/>
              </w:rPr>
            </w:pPr>
          </w:p>
        </w:tc>
        <w:tc>
          <w:tcPr>
            <w:tcW w:w="1132" w:type="dxa"/>
            <w:tcBorders>
              <w:top w:val="single" w:sz="4" w:space="0" w:color="231F20"/>
              <w:left w:val="single" w:sz="4" w:space="0" w:color="231F20"/>
              <w:bottom w:val="single" w:sz="4" w:space="0" w:color="231F20"/>
              <w:right w:val="single" w:sz="4" w:space="0" w:color="231F20"/>
            </w:tcBorders>
          </w:tcPr>
          <w:p w14:paraId="6F0E1847" w14:textId="77777777" w:rsidR="00A64472" w:rsidRPr="00022F4E" w:rsidRDefault="00A64472" w:rsidP="00F179EE">
            <w:pPr>
              <w:pStyle w:val="TableParagraph"/>
              <w:rPr>
                <w:lang w:val="hu-HU"/>
              </w:rPr>
            </w:pPr>
            <w:r w:rsidRPr="00022F4E">
              <w:rPr>
                <w:spacing w:val="-1"/>
                <w:lang w:val="hu-HU"/>
              </w:rPr>
              <w:t>Köhögés</w:t>
            </w:r>
          </w:p>
        </w:tc>
        <w:tc>
          <w:tcPr>
            <w:tcW w:w="1701" w:type="dxa"/>
            <w:tcBorders>
              <w:top w:val="single" w:sz="4" w:space="0" w:color="231F20"/>
              <w:left w:val="single" w:sz="4" w:space="0" w:color="231F20"/>
              <w:bottom w:val="single" w:sz="4" w:space="0" w:color="231F20"/>
              <w:right w:val="single" w:sz="4" w:space="0" w:color="231F20"/>
            </w:tcBorders>
          </w:tcPr>
          <w:p w14:paraId="0AC64E36" w14:textId="77777777" w:rsidR="00A64472" w:rsidRPr="00022F4E" w:rsidRDefault="00A64472" w:rsidP="00F179EE">
            <w:pPr>
              <w:rPr>
                <w:lang w:val="hu-HU"/>
              </w:rPr>
            </w:pPr>
          </w:p>
        </w:tc>
        <w:tc>
          <w:tcPr>
            <w:tcW w:w="1559" w:type="dxa"/>
            <w:tcBorders>
              <w:top w:val="single" w:sz="4" w:space="0" w:color="231F20"/>
              <w:left w:val="single" w:sz="4" w:space="0" w:color="231F20"/>
              <w:bottom w:val="single" w:sz="4" w:space="0" w:color="231F20"/>
              <w:right w:val="single" w:sz="4" w:space="0" w:color="231F20"/>
            </w:tcBorders>
          </w:tcPr>
          <w:p w14:paraId="74B32F2D" w14:textId="77777777" w:rsidR="00A64472" w:rsidRPr="00022F4E" w:rsidRDefault="00A64472" w:rsidP="00F179EE">
            <w:pPr>
              <w:rPr>
                <w:lang w:val="hu-HU"/>
              </w:rPr>
            </w:pPr>
          </w:p>
        </w:tc>
        <w:tc>
          <w:tcPr>
            <w:tcW w:w="1275" w:type="dxa"/>
            <w:tcBorders>
              <w:top w:val="single" w:sz="4" w:space="0" w:color="231F20"/>
              <w:left w:val="single" w:sz="4" w:space="0" w:color="231F20"/>
              <w:bottom w:val="single" w:sz="4" w:space="0" w:color="231F20"/>
              <w:right w:val="single" w:sz="4" w:space="0" w:color="231F20"/>
            </w:tcBorders>
          </w:tcPr>
          <w:p w14:paraId="1925CF14" w14:textId="77777777" w:rsidR="00A64472" w:rsidRPr="00022F4E" w:rsidRDefault="00A64472" w:rsidP="00F179EE">
            <w:pPr>
              <w:rPr>
                <w:lang w:val="hu-HU"/>
              </w:rPr>
            </w:pPr>
          </w:p>
        </w:tc>
      </w:tr>
      <w:tr w:rsidR="00A64472" w:rsidRPr="00022F4E" w14:paraId="06CD409F" w14:textId="77777777" w:rsidTr="00772D43">
        <w:trPr>
          <w:trHeight w:hRule="exact" w:val="789"/>
        </w:trPr>
        <w:tc>
          <w:tcPr>
            <w:tcW w:w="2025" w:type="dxa"/>
            <w:tcBorders>
              <w:top w:val="single" w:sz="4" w:space="0" w:color="231F20"/>
              <w:left w:val="single" w:sz="4" w:space="0" w:color="231F20"/>
              <w:bottom w:val="single" w:sz="6" w:space="0" w:color="231F20"/>
              <w:right w:val="single" w:sz="4" w:space="0" w:color="231F20"/>
            </w:tcBorders>
          </w:tcPr>
          <w:p w14:paraId="626046EE" w14:textId="5936BF52" w:rsidR="00A64472" w:rsidRPr="00022F4E" w:rsidRDefault="00A64472" w:rsidP="00F179EE">
            <w:pPr>
              <w:pStyle w:val="TableParagraph"/>
              <w:rPr>
                <w:lang w:val="hu-HU"/>
              </w:rPr>
            </w:pPr>
            <w:r w:rsidRPr="00022F4E">
              <w:rPr>
                <w:spacing w:val="-1"/>
                <w:u w:val="single" w:color="231F20"/>
                <w:lang w:val="hu-HU"/>
              </w:rPr>
              <w:t>Emésztőrendszeri</w:t>
            </w:r>
            <w:r w:rsidRPr="00022F4E">
              <w:rPr>
                <w:w w:val="99"/>
                <w:lang w:val="hu-HU"/>
              </w:rPr>
              <w:t xml:space="preserve"> </w:t>
            </w:r>
            <w:r w:rsidRPr="00022F4E">
              <w:rPr>
                <w:spacing w:val="-1"/>
                <w:u w:val="single" w:color="231F20"/>
                <w:lang w:val="hu-HU"/>
              </w:rPr>
              <w:t>betegségek</w:t>
            </w:r>
            <w:r w:rsidRPr="00022F4E">
              <w:rPr>
                <w:spacing w:val="-13"/>
                <w:u w:val="single" w:color="231F20"/>
                <w:lang w:val="hu-HU"/>
              </w:rPr>
              <w:t xml:space="preserve"> </w:t>
            </w:r>
            <w:r w:rsidRPr="00022F4E">
              <w:rPr>
                <w:u w:val="single" w:color="231F20"/>
                <w:lang w:val="hu-HU"/>
              </w:rPr>
              <w:t>és</w:t>
            </w:r>
            <w:r w:rsidRPr="00022F4E">
              <w:rPr>
                <w:spacing w:val="27"/>
                <w:w w:val="99"/>
                <w:lang w:val="hu-HU"/>
              </w:rPr>
              <w:t xml:space="preserve"> </w:t>
            </w:r>
            <w:r w:rsidRPr="00022F4E">
              <w:rPr>
                <w:spacing w:val="-1"/>
                <w:u w:val="single" w:color="231F20"/>
                <w:lang w:val="hu-HU"/>
              </w:rPr>
              <w:t>tünetek</w:t>
            </w:r>
          </w:p>
        </w:tc>
        <w:tc>
          <w:tcPr>
            <w:tcW w:w="1520" w:type="dxa"/>
            <w:tcBorders>
              <w:top w:val="single" w:sz="4" w:space="0" w:color="231F20"/>
              <w:left w:val="single" w:sz="4" w:space="0" w:color="231F20"/>
              <w:bottom w:val="single" w:sz="6" w:space="0" w:color="231F20"/>
              <w:right w:val="single" w:sz="4" w:space="0" w:color="231F20"/>
            </w:tcBorders>
          </w:tcPr>
          <w:p w14:paraId="228DF872" w14:textId="77777777" w:rsidR="00A64472" w:rsidRPr="00022F4E" w:rsidRDefault="00A64472" w:rsidP="00F179EE">
            <w:pPr>
              <w:rPr>
                <w:lang w:val="hu-HU"/>
              </w:rPr>
            </w:pPr>
          </w:p>
        </w:tc>
        <w:tc>
          <w:tcPr>
            <w:tcW w:w="1132" w:type="dxa"/>
            <w:tcBorders>
              <w:top w:val="single" w:sz="4" w:space="0" w:color="231F20"/>
              <w:left w:val="single" w:sz="4" w:space="0" w:color="231F20"/>
              <w:bottom w:val="single" w:sz="6" w:space="0" w:color="231F20"/>
              <w:right w:val="single" w:sz="4" w:space="0" w:color="231F20"/>
            </w:tcBorders>
          </w:tcPr>
          <w:p w14:paraId="3B80FB0A" w14:textId="77777777" w:rsidR="00A64472" w:rsidRPr="00022F4E" w:rsidRDefault="00A64472" w:rsidP="00F179EE">
            <w:pPr>
              <w:pStyle w:val="TableParagraph"/>
              <w:rPr>
                <w:lang w:val="hu-HU"/>
              </w:rPr>
            </w:pPr>
            <w:r w:rsidRPr="00022F4E">
              <w:rPr>
                <w:spacing w:val="-1"/>
                <w:lang w:val="hu-HU"/>
              </w:rPr>
              <w:t>Hasi</w:t>
            </w:r>
            <w:r w:rsidRPr="00022F4E">
              <w:rPr>
                <w:spacing w:val="-10"/>
                <w:lang w:val="hu-HU"/>
              </w:rPr>
              <w:t xml:space="preserve"> </w:t>
            </w:r>
            <w:r w:rsidRPr="00022F4E">
              <w:rPr>
                <w:lang w:val="hu-HU"/>
              </w:rPr>
              <w:t>fájdalom,</w:t>
            </w:r>
            <w:r w:rsidRPr="00022F4E">
              <w:rPr>
                <w:spacing w:val="-10"/>
                <w:lang w:val="hu-HU"/>
              </w:rPr>
              <w:t xml:space="preserve"> </w:t>
            </w:r>
            <w:r w:rsidRPr="00022F4E">
              <w:rPr>
                <w:spacing w:val="-1"/>
                <w:lang w:val="hu-HU"/>
              </w:rPr>
              <w:t>diarrhoea,</w:t>
            </w:r>
            <w:r w:rsidRPr="00022F4E">
              <w:rPr>
                <w:spacing w:val="23"/>
                <w:w w:val="99"/>
                <w:lang w:val="hu-HU"/>
              </w:rPr>
              <w:t xml:space="preserve"> </w:t>
            </w:r>
            <w:r w:rsidRPr="00022F4E">
              <w:rPr>
                <w:spacing w:val="-1"/>
                <w:lang w:val="hu-HU"/>
              </w:rPr>
              <w:t>dyspepsia,</w:t>
            </w:r>
            <w:r w:rsidRPr="00022F4E">
              <w:rPr>
                <w:spacing w:val="-14"/>
                <w:lang w:val="hu-HU"/>
              </w:rPr>
              <w:t xml:space="preserve"> </w:t>
            </w:r>
            <w:r w:rsidRPr="00022F4E">
              <w:rPr>
                <w:spacing w:val="-1"/>
                <w:lang w:val="hu-HU"/>
              </w:rPr>
              <w:t>hányás,</w:t>
            </w:r>
            <w:r w:rsidRPr="00022F4E">
              <w:rPr>
                <w:spacing w:val="21"/>
                <w:w w:val="99"/>
                <w:lang w:val="hu-HU"/>
              </w:rPr>
              <w:t xml:space="preserve"> </w:t>
            </w:r>
            <w:r w:rsidRPr="00022F4E">
              <w:rPr>
                <w:spacing w:val="-1"/>
                <w:lang w:val="hu-HU"/>
              </w:rPr>
              <w:t>nausea</w:t>
            </w:r>
          </w:p>
        </w:tc>
        <w:tc>
          <w:tcPr>
            <w:tcW w:w="1701" w:type="dxa"/>
            <w:tcBorders>
              <w:top w:val="single" w:sz="4" w:space="0" w:color="231F20"/>
              <w:left w:val="single" w:sz="4" w:space="0" w:color="231F20"/>
              <w:bottom w:val="single" w:sz="6" w:space="0" w:color="231F20"/>
              <w:right w:val="single" w:sz="4" w:space="0" w:color="231F20"/>
            </w:tcBorders>
          </w:tcPr>
          <w:p w14:paraId="5E2B8F5D" w14:textId="77777777" w:rsidR="00A64472" w:rsidRPr="00022F4E" w:rsidRDefault="00A64472" w:rsidP="00F179EE">
            <w:pPr>
              <w:rPr>
                <w:lang w:val="hu-HU"/>
              </w:rPr>
            </w:pPr>
          </w:p>
        </w:tc>
        <w:tc>
          <w:tcPr>
            <w:tcW w:w="1559" w:type="dxa"/>
            <w:tcBorders>
              <w:top w:val="single" w:sz="4" w:space="0" w:color="231F20"/>
              <w:left w:val="single" w:sz="4" w:space="0" w:color="231F20"/>
              <w:bottom w:val="single" w:sz="6" w:space="0" w:color="231F20"/>
              <w:right w:val="single" w:sz="4" w:space="0" w:color="231F20"/>
            </w:tcBorders>
          </w:tcPr>
          <w:p w14:paraId="4827CFBB" w14:textId="77777777" w:rsidR="00A64472" w:rsidRPr="00022F4E" w:rsidRDefault="00A64472" w:rsidP="00F179EE">
            <w:pPr>
              <w:pStyle w:val="TableParagraph"/>
              <w:rPr>
                <w:lang w:val="hu-HU"/>
              </w:rPr>
            </w:pPr>
            <w:r w:rsidRPr="00022F4E">
              <w:rPr>
                <w:spacing w:val="-1"/>
                <w:lang w:val="hu-HU"/>
              </w:rPr>
              <w:t>Pancreatitis</w:t>
            </w:r>
          </w:p>
        </w:tc>
        <w:tc>
          <w:tcPr>
            <w:tcW w:w="1275" w:type="dxa"/>
            <w:tcBorders>
              <w:top w:val="single" w:sz="4" w:space="0" w:color="231F20"/>
              <w:left w:val="single" w:sz="4" w:space="0" w:color="231F20"/>
              <w:bottom w:val="single" w:sz="6" w:space="0" w:color="231F20"/>
              <w:right w:val="single" w:sz="4" w:space="0" w:color="231F20"/>
            </w:tcBorders>
          </w:tcPr>
          <w:p w14:paraId="3A5916D2" w14:textId="77777777" w:rsidR="00A64472" w:rsidRPr="00022F4E" w:rsidRDefault="00A64472" w:rsidP="00F179EE">
            <w:pPr>
              <w:pStyle w:val="TableParagraph"/>
              <w:rPr>
                <w:spacing w:val="-1"/>
                <w:lang w:val="hu-HU"/>
              </w:rPr>
            </w:pPr>
          </w:p>
        </w:tc>
      </w:tr>
      <w:tr w:rsidR="00A64472" w:rsidRPr="00A17969" w14:paraId="6C551C07" w14:textId="77777777" w:rsidTr="00772D43">
        <w:trPr>
          <w:trHeight w:hRule="exact" w:val="1265"/>
        </w:trPr>
        <w:tc>
          <w:tcPr>
            <w:tcW w:w="2025" w:type="dxa"/>
            <w:tcBorders>
              <w:top w:val="single" w:sz="4" w:space="0" w:color="231F20"/>
              <w:left w:val="single" w:sz="4" w:space="0" w:color="231F20"/>
              <w:bottom w:val="single" w:sz="6" w:space="0" w:color="231F20"/>
              <w:right w:val="single" w:sz="4" w:space="0" w:color="231F20"/>
            </w:tcBorders>
          </w:tcPr>
          <w:p w14:paraId="0B34CE6F" w14:textId="77777777" w:rsidR="00A64472" w:rsidRPr="00C37F1C" w:rsidRDefault="00A64472" w:rsidP="00C37F1C">
            <w:pPr>
              <w:pStyle w:val="TableParagraph"/>
              <w:rPr>
                <w:spacing w:val="-1"/>
                <w:u w:val="single" w:color="231F20"/>
                <w:lang w:val="hu-HU"/>
              </w:rPr>
            </w:pPr>
            <w:r w:rsidRPr="00A17969">
              <w:rPr>
                <w:spacing w:val="3"/>
                <w:u w:val="single" w:color="000000"/>
              </w:rPr>
              <w:lastRenderedPageBreak/>
              <w:t>Vese- és húgyúti betegségek és tünetek</w:t>
            </w:r>
          </w:p>
        </w:tc>
        <w:tc>
          <w:tcPr>
            <w:tcW w:w="1520" w:type="dxa"/>
            <w:tcBorders>
              <w:top w:val="single" w:sz="4" w:space="0" w:color="231F20"/>
              <w:left w:val="single" w:sz="4" w:space="0" w:color="231F20"/>
              <w:bottom w:val="single" w:sz="6" w:space="0" w:color="231F20"/>
              <w:right w:val="single" w:sz="4" w:space="0" w:color="231F20"/>
            </w:tcBorders>
          </w:tcPr>
          <w:p w14:paraId="03E0346C" w14:textId="77777777" w:rsidR="00A64472" w:rsidRPr="00611622" w:rsidRDefault="00A64472" w:rsidP="00C37F1C">
            <w:pPr>
              <w:rPr>
                <w:lang w:val="hu-HU"/>
              </w:rPr>
            </w:pPr>
          </w:p>
        </w:tc>
        <w:tc>
          <w:tcPr>
            <w:tcW w:w="1132" w:type="dxa"/>
            <w:tcBorders>
              <w:top w:val="single" w:sz="4" w:space="0" w:color="231F20"/>
              <w:left w:val="single" w:sz="4" w:space="0" w:color="231F20"/>
              <w:bottom w:val="single" w:sz="6" w:space="0" w:color="231F20"/>
              <w:right w:val="single" w:sz="4" w:space="0" w:color="231F20"/>
            </w:tcBorders>
          </w:tcPr>
          <w:p w14:paraId="4B47BA46" w14:textId="77777777" w:rsidR="00A64472" w:rsidRPr="00611622" w:rsidRDefault="00A64472" w:rsidP="00C37F1C">
            <w:pPr>
              <w:pStyle w:val="TableParagraph"/>
              <w:rPr>
                <w:spacing w:val="-1"/>
                <w:lang w:val="hu-HU"/>
              </w:rPr>
            </w:pPr>
          </w:p>
        </w:tc>
        <w:tc>
          <w:tcPr>
            <w:tcW w:w="1701" w:type="dxa"/>
            <w:tcBorders>
              <w:top w:val="single" w:sz="4" w:space="0" w:color="231F20"/>
              <w:left w:val="single" w:sz="4" w:space="0" w:color="231F20"/>
              <w:bottom w:val="single" w:sz="6" w:space="0" w:color="231F20"/>
              <w:right w:val="single" w:sz="4" w:space="0" w:color="231F20"/>
            </w:tcBorders>
          </w:tcPr>
          <w:p w14:paraId="19C1DB43" w14:textId="77777777" w:rsidR="00A64472" w:rsidRPr="00611622" w:rsidRDefault="00A64472" w:rsidP="00C37F1C">
            <w:pPr>
              <w:rPr>
                <w:lang w:val="hu-HU"/>
              </w:rPr>
            </w:pPr>
          </w:p>
        </w:tc>
        <w:tc>
          <w:tcPr>
            <w:tcW w:w="1559" w:type="dxa"/>
            <w:tcBorders>
              <w:top w:val="single" w:sz="4" w:space="0" w:color="231F20"/>
              <w:left w:val="single" w:sz="4" w:space="0" w:color="231F20"/>
              <w:bottom w:val="single" w:sz="6" w:space="0" w:color="231F20"/>
              <w:right w:val="single" w:sz="4" w:space="0" w:color="231F20"/>
            </w:tcBorders>
          </w:tcPr>
          <w:p w14:paraId="3D0545EC" w14:textId="77777777" w:rsidR="00A64472" w:rsidRPr="00C37F1C" w:rsidRDefault="00A64472" w:rsidP="00C37F1C">
            <w:pPr>
              <w:pStyle w:val="TableParagraph"/>
              <w:rPr>
                <w:spacing w:val="-1"/>
                <w:lang w:val="hu-HU"/>
              </w:rPr>
            </w:pPr>
            <w:r w:rsidRPr="00A17969">
              <w:rPr>
                <w:spacing w:val="2"/>
              </w:rPr>
              <w:t>Akut vesekárosodás</w:t>
            </w:r>
          </w:p>
        </w:tc>
        <w:tc>
          <w:tcPr>
            <w:tcW w:w="1275" w:type="dxa"/>
            <w:tcBorders>
              <w:top w:val="single" w:sz="4" w:space="0" w:color="231F20"/>
              <w:left w:val="single" w:sz="4" w:space="0" w:color="231F20"/>
              <w:bottom w:val="single" w:sz="6" w:space="0" w:color="231F20"/>
              <w:right w:val="single" w:sz="4" w:space="0" w:color="231F20"/>
            </w:tcBorders>
          </w:tcPr>
          <w:p w14:paraId="0E584B80" w14:textId="77777777" w:rsidR="00A64472" w:rsidRPr="00A17969" w:rsidRDefault="00A64472" w:rsidP="00C37F1C">
            <w:pPr>
              <w:pStyle w:val="TableParagraph"/>
              <w:rPr>
                <w:spacing w:val="2"/>
              </w:rPr>
            </w:pPr>
          </w:p>
        </w:tc>
      </w:tr>
      <w:tr w:rsidR="00A64472" w:rsidRPr="00022F4E" w14:paraId="3280EB49" w14:textId="77777777" w:rsidTr="00772D43">
        <w:trPr>
          <w:trHeight w:hRule="exact" w:val="789"/>
        </w:trPr>
        <w:tc>
          <w:tcPr>
            <w:tcW w:w="2025" w:type="dxa"/>
            <w:tcBorders>
              <w:top w:val="single" w:sz="6" w:space="0" w:color="231F20"/>
              <w:left w:val="single" w:sz="6" w:space="0" w:color="231F20"/>
              <w:bottom w:val="single" w:sz="6" w:space="0" w:color="231F20"/>
              <w:right w:val="single" w:sz="6" w:space="0" w:color="231F20"/>
            </w:tcBorders>
          </w:tcPr>
          <w:p w14:paraId="18213108" w14:textId="77777777" w:rsidR="00A64472" w:rsidRPr="00022F4E" w:rsidRDefault="00A64472" w:rsidP="00F179EE">
            <w:pPr>
              <w:pStyle w:val="TableParagraph"/>
              <w:rPr>
                <w:lang w:val="hu-HU"/>
              </w:rPr>
            </w:pPr>
            <w:r w:rsidRPr="00022F4E">
              <w:rPr>
                <w:u w:val="single" w:color="231F20"/>
                <w:lang w:val="hu-HU"/>
              </w:rPr>
              <w:t>Máj-</w:t>
            </w:r>
            <w:r w:rsidRPr="00022F4E">
              <w:rPr>
                <w:spacing w:val="-8"/>
                <w:u w:val="single" w:color="231F20"/>
                <w:lang w:val="hu-HU"/>
              </w:rPr>
              <w:t xml:space="preserve"> </w:t>
            </w:r>
            <w:r w:rsidRPr="00022F4E">
              <w:rPr>
                <w:u w:val="single" w:color="231F20"/>
                <w:lang w:val="hu-HU"/>
              </w:rPr>
              <w:t>és</w:t>
            </w:r>
            <w:r w:rsidRPr="00022F4E">
              <w:rPr>
                <w:spacing w:val="22"/>
                <w:w w:val="99"/>
                <w:lang w:val="hu-HU"/>
              </w:rPr>
              <w:t xml:space="preserve"> </w:t>
            </w:r>
            <w:r w:rsidRPr="00022F4E">
              <w:rPr>
                <w:spacing w:val="-1"/>
                <w:u w:val="single" w:color="231F20"/>
                <w:lang w:val="hu-HU"/>
              </w:rPr>
              <w:t>epebetegségek,</w:t>
            </w:r>
            <w:r w:rsidRPr="00022F4E">
              <w:rPr>
                <w:spacing w:val="29"/>
                <w:w w:val="99"/>
                <w:lang w:val="hu-HU"/>
              </w:rPr>
              <w:t xml:space="preserve"> </w:t>
            </w:r>
            <w:r w:rsidRPr="00022F4E">
              <w:rPr>
                <w:spacing w:val="-1"/>
                <w:u w:val="single" w:color="231F20"/>
                <w:lang w:val="hu-HU"/>
              </w:rPr>
              <w:t>illetve</w:t>
            </w:r>
            <w:r w:rsidRPr="00022F4E">
              <w:rPr>
                <w:spacing w:val="-12"/>
                <w:u w:val="single" w:color="231F20"/>
                <w:lang w:val="hu-HU"/>
              </w:rPr>
              <w:t xml:space="preserve"> </w:t>
            </w:r>
            <w:r w:rsidRPr="00022F4E">
              <w:rPr>
                <w:u w:val="single" w:color="231F20"/>
                <w:lang w:val="hu-HU"/>
              </w:rPr>
              <w:t>tünetek</w:t>
            </w:r>
          </w:p>
        </w:tc>
        <w:tc>
          <w:tcPr>
            <w:tcW w:w="1520" w:type="dxa"/>
            <w:tcBorders>
              <w:top w:val="single" w:sz="6" w:space="0" w:color="231F20"/>
              <w:left w:val="single" w:sz="6" w:space="0" w:color="231F20"/>
              <w:bottom w:val="single" w:sz="6" w:space="0" w:color="231F20"/>
              <w:right w:val="single" w:sz="6" w:space="0" w:color="231F20"/>
            </w:tcBorders>
          </w:tcPr>
          <w:p w14:paraId="4C62B661" w14:textId="77777777" w:rsidR="00A64472" w:rsidRPr="00022F4E" w:rsidRDefault="00A64472" w:rsidP="00F179EE">
            <w:pPr>
              <w:rPr>
                <w:lang w:val="hu-HU"/>
              </w:rPr>
            </w:pPr>
          </w:p>
        </w:tc>
        <w:tc>
          <w:tcPr>
            <w:tcW w:w="1132" w:type="dxa"/>
            <w:tcBorders>
              <w:top w:val="single" w:sz="6" w:space="0" w:color="231F20"/>
              <w:left w:val="single" w:sz="6" w:space="0" w:color="231F20"/>
              <w:bottom w:val="single" w:sz="6" w:space="0" w:color="231F20"/>
              <w:right w:val="single" w:sz="6" w:space="0" w:color="231F20"/>
            </w:tcBorders>
          </w:tcPr>
          <w:p w14:paraId="01FB831B" w14:textId="77777777" w:rsidR="00A64472" w:rsidRPr="00022F4E" w:rsidRDefault="00A64472" w:rsidP="00F179EE">
            <w:pPr>
              <w:rPr>
                <w:lang w:val="hu-HU"/>
              </w:rPr>
            </w:pPr>
          </w:p>
        </w:tc>
        <w:tc>
          <w:tcPr>
            <w:tcW w:w="1701" w:type="dxa"/>
            <w:tcBorders>
              <w:top w:val="single" w:sz="6" w:space="0" w:color="231F20"/>
              <w:left w:val="single" w:sz="6" w:space="0" w:color="231F20"/>
              <w:bottom w:val="single" w:sz="6" w:space="0" w:color="231F20"/>
              <w:right w:val="single" w:sz="6" w:space="0" w:color="231F20"/>
            </w:tcBorders>
          </w:tcPr>
          <w:p w14:paraId="28E14A73" w14:textId="77777777" w:rsidR="00A64472" w:rsidRPr="00022F4E" w:rsidRDefault="00A64472" w:rsidP="00F179EE">
            <w:pPr>
              <w:pStyle w:val="TableParagraph"/>
              <w:rPr>
                <w:lang w:val="hu-HU"/>
              </w:rPr>
            </w:pPr>
            <w:r w:rsidRPr="00022F4E">
              <w:rPr>
                <w:lang w:val="hu-HU"/>
              </w:rPr>
              <w:t>A</w:t>
            </w:r>
            <w:r w:rsidRPr="00022F4E">
              <w:rPr>
                <w:spacing w:val="-12"/>
                <w:lang w:val="hu-HU"/>
              </w:rPr>
              <w:t xml:space="preserve"> </w:t>
            </w:r>
            <w:r w:rsidRPr="00022F4E">
              <w:rPr>
                <w:spacing w:val="-1"/>
                <w:lang w:val="hu-HU"/>
              </w:rPr>
              <w:t>májfunkciós</w:t>
            </w:r>
            <w:r w:rsidRPr="00022F4E">
              <w:rPr>
                <w:spacing w:val="26"/>
                <w:w w:val="99"/>
                <w:lang w:val="hu-HU"/>
              </w:rPr>
              <w:t xml:space="preserve"> </w:t>
            </w:r>
            <w:r w:rsidRPr="00022F4E">
              <w:rPr>
                <w:spacing w:val="-1"/>
                <w:lang w:val="hu-HU"/>
              </w:rPr>
              <w:t>vizsgálatok</w:t>
            </w:r>
            <w:r w:rsidRPr="00022F4E">
              <w:rPr>
                <w:spacing w:val="-15"/>
                <w:lang w:val="hu-HU"/>
              </w:rPr>
              <w:t xml:space="preserve"> </w:t>
            </w:r>
            <w:r w:rsidRPr="00022F4E">
              <w:rPr>
                <w:lang w:val="hu-HU"/>
              </w:rPr>
              <w:t>kóros</w:t>
            </w:r>
            <w:r w:rsidRPr="00022F4E">
              <w:rPr>
                <w:spacing w:val="28"/>
                <w:w w:val="99"/>
                <w:lang w:val="hu-HU"/>
              </w:rPr>
              <w:t xml:space="preserve"> </w:t>
            </w:r>
            <w:r w:rsidRPr="00022F4E">
              <w:rPr>
                <w:spacing w:val="-1"/>
                <w:lang w:val="hu-HU"/>
              </w:rPr>
              <w:t>eredménye</w:t>
            </w:r>
          </w:p>
        </w:tc>
        <w:tc>
          <w:tcPr>
            <w:tcW w:w="1559" w:type="dxa"/>
            <w:tcBorders>
              <w:top w:val="single" w:sz="6" w:space="0" w:color="231F20"/>
              <w:left w:val="single" w:sz="6" w:space="0" w:color="231F20"/>
              <w:bottom w:val="single" w:sz="6" w:space="0" w:color="231F20"/>
              <w:right w:val="single" w:sz="6" w:space="0" w:color="231F20"/>
            </w:tcBorders>
          </w:tcPr>
          <w:p w14:paraId="65F1D4A0" w14:textId="77777777" w:rsidR="00A64472" w:rsidRPr="00022F4E" w:rsidRDefault="00A64472" w:rsidP="00F179EE">
            <w:pPr>
              <w:pStyle w:val="TableParagraph"/>
              <w:rPr>
                <w:lang w:val="hu-HU"/>
              </w:rPr>
            </w:pPr>
            <w:r w:rsidRPr="00022F4E">
              <w:rPr>
                <w:spacing w:val="-1"/>
                <w:lang w:val="hu-HU"/>
              </w:rPr>
              <w:t>Májelégtelenség,</w:t>
            </w:r>
            <w:r w:rsidRPr="00022F4E">
              <w:rPr>
                <w:spacing w:val="25"/>
                <w:w w:val="99"/>
                <w:lang w:val="hu-HU"/>
              </w:rPr>
              <w:t xml:space="preserve"> </w:t>
            </w:r>
            <w:r w:rsidRPr="00022F4E">
              <w:rPr>
                <w:spacing w:val="-1"/>
                <w:lang w:val="hu-HU"/>
              </w:rPr>
              <w:t>hepatitis</w:t>
            </w:r>
          </w:p>
        </w:tc>
        <w:tc>
          <w:tcPr>
            <w:tcW w:w="1275" w:type="dxa"/>
            <w:tcBorders>
              <w:top w:val="single" w:sz="6" w:space="0" w:color="231F20"/>
              <w:left w:val="single" w:sz="6" w:space="0" w:color="231F20"/>
              <w:bottom w:val="single" w:sz="6" w:space="0" w:color="231F20"/>
              <w:right w:val="single" w:sz="6" w:space="0" w:color="231F20"/>
            </w:tcBorders>
          </w:tcPr>
          <w:p w14:paraId="0976ED79" w14:textId="77777777" w:rsidR="00A64472" w:rsidRPr="00022F4E" w:rsidRDefault="00A64472" w:rsidP="00F179EE">
            <w:pPr>
              <w:pStyle w:val="TableParagraph"/>
              <w:rPr>
                <w:spacing w:val="-1"/>
                <w:lang w:val="hu-HU"/>
              </w:rPr>
            </w:pPr>
          </w:p>
        </w:tc>
      </w:tr>
      <w:tr w:rsidR="00A64472" w:rsidRPr="00022F4E" w14:paraId="1588DB4A" w14:textId="77777777" w:rsidTr="00772D43">
        <w:trPr>
          <w:trHeight w:hRule="exact" w:val="1984"/>
        </w:trPr>
        <w:tc>
          <w:tcPr>
            <w:tcW w:w="2025" w:type="dxa"/>
            <w:tcBorders>
              <w:top w:val="single" w:sz="6" w:space="0" w:color="231F20"/>
              <w:left w:val="single" w:sz="6" w:space="0" w:color="231F20"/>
              <w:bottom w:val="single" w:sz="6" w:space="0" w:color="231F20"/>
              <w:right w:val="single" w:sz="6" w:space="0" w:color="231F20"/>
            </w:tcBorders>
          </w:tcPr>
          <w:p w14:paraId="16CF2F6E" w14:textId="63E37FBB" w:rsidR="00A64472" w:rsidRPr="00022F4E" w:rsidRDefault="00A64472" w:rsidP="00F179EE">
            <w:pPr>
              <w:pStyle w:val="TableParagraph"/>
              <w:rPr>
                <w:lang w:val="hu-HU"/>
              </w:rPr>
            </w:pPr>
            <w:r w:rsidRPr="00022F4E">
              <w:rPr>
                <w:u w:val="single" w:color="231F20"/>
                <w:lang w:val="hu-HU"/>
              </w:rPr>
              <w:t>A</w:t>
            </w:r>
            <w:r w:rsidRPr="00022F4E">
              <w:rPr>
                <w:spacing w:val="-5"/>
                <w:u w:val="single" w:color="231F20"/>
                <w:lang w:val="hu-HU"/>
              </w:rPr>
              <w:t xml:space="preserve"> </w:t>
            </w:r>
            <w:r w:rsidRPr="00022F4E">
              <w:rPr>
                <w:u w:val="single" w:color="231F20"/>
                <w:lang w:val="hu-HU"/>
              </w:rPr>
              <w:t>bőr</w:t>
            </w:r>
            <w:r w:rsidRPr="00022F4E">
              <w:rPr>
                <w:spacing w:val="-3"/>
                <w:u w:val="single" w:color="231F20"/>
                <w:lang w:val="hu-HU"/>
              </w:rPr>
              <w:t xml:space="preserve"> </w:t>
            </w:r>
            <w:r w:rsidRPr="00022F4E">
              <w:rPr>
                <w:u w:val="single" w:color="231F20"/>
                <w:lang w:val="hu-HU"/>
              </w:rPr>
              <w:t>és</w:t>
            </w:r>
            <w:r w:rsidRPr="00022F4E">
              <w:rPr>
                <w:spacing w:val="-2"/>
                <w:u w:val="single" w:color="231F20"/>
                <w:lang w:val="hu-HU"/>
              </w:rPr>
              <w:t xml:space="preserve"> </w:t>
            </w:r>
            <w:r w:rsidRPr="00022F4E">
              <w:rPr>
                <w:u w:val="single" w:color="231F20"/>
                <w:lang w:val="hu-HU"/>
              </w:rPr>
              <w:t>a</w:t>
            </w:r>
            <w:r w:rsidRPr="00022F4E">
              <w:rPr>
                <w:spacing w:val="-3"/>
                <w:u w:val="single" w:color="231F20"/>
                <w:lang w:val="hu-HU"/>
              </w:rPr>
              <w:t xml:space="preserve"> </w:t>
            </w:r>
            <w:r w:rsidRPr="00022F4E">
              <w:rPr>
                <w:u w:val="single" w:color="231F20"/>
                <w:lang w:val="hu-HU"/>
              </w:rPr>
              <w:t>bőr</w:t>
            </w:r>
            <w:r w:rsidRPr="00022F4E">
              <w:rPr>
                <w:spacing w:val="-3"/>
                <w:u w:val="single" w:color="231F20"/>
                <w:lang w:val="hu-HU"/>
              </w:rPr>
              <w:t xml:space="preserve"> </w:t>
            </w:r>
            <w:r w:rsidRPr="00022F4E">
              <w:rPr>
                <w:u w:val="single" w:color="231F20"/>
                <w:lang w:val="hu-HU"/>
              </w:rPr>
              <w:t>alatti</w:t>
            </w:r>
            <w:r w:rsidRPr="00022F4E">
              <w:rPr>
                <w:w w:val="99"/>
                <w:lang w:val="hu-HU"/>
              </w:rPr>
              <w:t xml:space="preserve"> </w:t>
            </w:r>
            <w:r w:rsidRPr="00022F4E">
              <w:rPr>
                <w:spacing w:val="-1"/>
                <w:u w:val="single" w:color="231F20"/>
                <w:lang w:val="hu-HU"/>
              </w:rPr>
              <w:t>szövet</w:t>
            </w:r>
            <w:r w:rsidRPr="00022F4E">
              <w:rPr>
                <w:spacing w:val="-8"/>
                <w:u w:val="single" w:color="231F20"/>
                <w:lang w:val="hu-HU"/>
              </w:rPr>
              <w:t xml:space="preserve"> </w:t>
            </w:r>
            <w:r w:rsidRPr="00022F4E">
              <w:rPr>
                <w:spacing w:val="-1"/>
                <w:u w:val="single" w:color="231F20"/>
                <w:lang w:val="hu-HU"/>
              </w:rPr>
              <w:t>betegségei</w:t>
            </w:r>
            <w:r w:rsidRPr="00022F4E">
              <w:rPr>
                <w:spacing w:val="-7"/>
                <w:u w:val="single" w:color="231F20"/>
                <w:lang w:val="hu-HU"/>
              </w:rPr>
              <w:t xml:space="preserve"> </w:t>
            </w:r>
            <w:r w:rsidRPr="00022F4E">
              <w:rPr>
                <w:spacing w:val="1"/>
                <w:u w:val="single" w:color="231F20"/>
                <w:lang w:val="hu-HU"/>
              </w:rPr>
              <w:t>és</w:t>
            </w:r>
            <w:r w:rsidRPr="00022F4E">
              <w:rPr>
                <w:spacing w:val="29"/>
                <w:w w:val="99"/>
                <w:lang w:val="hu-HU"/>
              </w:rPr>
              <w:t xml:space="preserve"> </w:t>
            </w:r>
            <w:r w:rsidRPr="00022F4E">
              <w:rPr>
                <w:spacing w:val="-1"/>
                <w:u w:val="single" w:color="231F20"/>
                <w:lang w:val="hu-HU"/>
              </w:rPr>
              <w:t>tünetei</w:t>
            </w:r>
          </w:p>
        </w:tc>
        <w:tc>
          <w:tcPr>
            <w:tcW w:w="1520" w:type="dxa"/>
            <w:tcBorders>
              <w:top w:val="single" w:sz="6" w:space="0" w:color="231F20"/>
              <w:left w:val="single" w:sz="6" w:space="0" w:color="231F20"/>
              <w:bottom w:val="single" w:sz="6" w:space="0" w:color="231F20"/>
              <w:right w:val="single" w:sz="6" w:space="0" w:color="231F20"/>
            </w:tcBorders>
          </w:tcPr>
          <w:p w14:paraId="255B559F" w14:textId="77777777" w:rsidR="00A64472" w:rsidRPr="00022F4E" w:rsidRDefault="00A64472" w:rsidP="00F179EE">
            <w:pPr>
              <w:rPr>
                <w:lang w:val="hu-HU"/>
              </w:rPr>
            </w:pPr>
          </w:p>
        </w:tc>
        <w:tc>
          <w:tcPr>
            <w:tcW w:w="1132" w:type="dxa"/>
            <w:tcBorders>
              <w:top w:val="single" w:sz="6" w:space="0" w:color="231F20"/>
              <w:left w:val="single" w:sz="6" w:space="0" w:color="231F20"/>
              <w:bottom w:val="single" w:sz="6" w:space="0" w:color="231F20"/>
              <w:right w:val="single" w:sz="6" w:space="0" w:color="231F20"/>
            </w:tcBorders>
          </w:tcPr>
          <w:p w14:paraId="3BF07341" w14:textId="77777777" w:rsidR="00A64472" w:rsidRPr="00022F4E" w:rsidRDefault="00A64472" w:rsidP="00F179EE">
            <w:pPr>
              <w:pStyle w:val="TableParagraph"/>
              <w:rPr>
                <w:lang w:val="hu-HU"/>
              </w:rPr>
            </w:pPr>
            <w:r w:rsidRPr="00022F4E">
              <w:rPr>
                <w:spacing w:val="-1"/>
                <w:lang w:val="hu-HU"/>
              </w:rPr>
              <w:t>Bőrkiütés</w:t>
            </w:r>
          </w:p>
        </w:tc>
        <w:tc>
          <w:tcPr>
            <w:tcW w:w="1701" w:type="dxa"/>
            <w:tcBorders>
              <w:top w:val="single" w:sz="6" w:space="0" w:color="231F20"/>
              <w:left w:val="single" w:sz="6" w:space="0" w:color="231F20"/>
              <w:bottom w:val="single" w:sz="6" w:space="0" w:color="231F20"/>
              <w:right w:val="single" w:sz="6" w:space="0" w:color="231F20"/>
            </w:tcBorders>
          </w:tcPr>
          <w:p w14:paraId="12824AD3" w14:textId="77777777" w:rsidR="00A64472" w:rsidRPr="00022F4E" w:rsidRDefault="00A64472" w:rsidP="00F179EE">
            <w:pPr>
              <w:pStyle w:val="TableParagraph"/>
              <w:rPr>
                <w:lang w:val="hu-HU"/>
              </w:rPr>
            </w:pPr>
            <w:r w:rsidRPr="00022F4E">
              <w:rPr>
                <w:spacing w:val="-1"/>
                <w:lang w:val="hu-HU"/>
              </w:rPr>
              <w:t>Alopecia,</w:t>
            </w:r>
            <w:r w:rsidRPr="00022F4E">
              <w:rPr>
                <w:spacing w:val="-15"/>
                <w:lang w:val="hu-HU"/>
              </w:rPr>
              <w:t xml:space="preserve"> </w:t>
            </w:r>
            <w:r w:rsidRPr="00022F4E">
              <w:rPr>
                <w:spacing w:val="-1"/>
                <w:lang w:val="hu-HU"/>
              </w:rPr>
              <w:t>ekcéma,</w:t>
            </w:r>
            <w:r w:rsidRPr="00022F4E">
              <w:rPr>
                <w:spacing w:val="21"/>
                <w:w w:val="99"/>
                <w:lang w:val="hu-HU"/>
              </w:rPr>
              <w:t xml:space="preserve"> </w:t>
            </w:r>
            <w:r w:rsidRPr="00022F4E">
              <w:rPr>
                <w:spacing w:val="-1"/>
                <w:lang w:val="hu-HU"/>
              </w:rPr>
              <w:t>pruritus</w:t>
            </w:r>
          </w:p>
        </w:tc>
        <w:tc>
          <w:tcPr>
            <w:tcW w:w="1559" w:type="dxa"/>
            <w:tcBorders>
              <w:top w:val="single" w:sz="6" w:space="0" w:color="231F20"/>
              <w:left w:val="single" w:sz="6" w:space="0" w:color="231F20"/>
              <w:bottom w:val="single" w:sz="6" w:space="0" w:color="231F20"/>
              <w:right w:val="single" w:sz="6" w:space="0" w:color="231F20"/>
            </w:tcBorders>
          </w:tcPr>
          <w:p w14:paraId="2B7D3BB3" w14:textId="77777777" w:rsidR="00A64472" w:rsidRPr="00022F4E" w:rsidRDefault="00A64472" w:rsidP="00F179EE">
            <w:pPr>
              <w:pStyle w:val="TableParagraph"/>
              <w:rPr>
                <w:spacing w:val="-1"/>
                <w:lang w:val="hu-HU"/>
              </w:rPr>
            </w:pPr>
            <w:r w:rsidRPr="00022F4E">
              <w:rPr>
                <w:spacing w:val="-1"/>
                <w:lang w:val="hu-HU"/>
              </w:rPr>
              <w:t>Toxicus</w:t>
            </w:r>
            <w:r w:rsidRPr="00022F4E">
              <w:rPr>
                <w:spacing w:val="26"/>
                <w:w w:val="99"/>
                <w:lang w:val="hu-HU"/>
              </w:rPr>
              <w:t xml:space="preserve"> </w:t>
            </w:r>
            <w:r w:rsidRPr="00022F4E">
              <w:rPr>
                <w:lang w:val="hu-HU"/>
              </w:rPr>
              <w:t>epidermalis</w:t>
            </w:r>
            <w:r w:rsidRPr="00022F4E">
              <w:rPr>
                <w:w w:val="99"/>
                <w:lang w:val="hu-HU"/>
              </w:rPr>
              <w:t xml:space="preserve"> </w:t>
            </w:r>
            <w:r w:rsidRPr="00022F4E">
              <w:rPr>
                <w:spacing w:val="-1"/>
                <w:lang w:val="hu-HU"/>
              </w:rPr>
              <w:t>necrolysis,</w:t>
            </w:r>
            <w:r w:rsidRPr="00022F4E">
              <w:rPr>
                <w:spacing w:val="27"/>
                <w:w w:val="99"/>
                <w:lang w:val="hu-HU"/>
              </w:rPr>
              <w:t xml:space="preserve"> </w:t>
            </w:r>
            <w:r w:rsidRPr="00022F4E">
              <w:rPr>
                <w:spacing w:val="-1"/>
                <w:lang w:val="hu-HU"/>
              </w:rPr>
              <w:t>Stevens-Johnson</w:t>
            </w:r>
            <w:r w:rsidRPr="00022F4E">
              <w:rPr>
                <w:spacing w:val="25"/>
                <w:w w:val="99"/>
                <w:lang w:val="hu-HU"/>
              </w:rPr>
              <w:t xml:space="preserve"> </w:t>
            </w:r>
            <w:r w:rsidRPr="00022F4E">
              <w:rPr>
                <w:spacing w:val="-1"/>
                <w:lang w:val="hu-HU"/>
              </w:rPr>
              <w:t>szindróma,</w:t>
            </w:r>
          </w:p>
          <w:p w14:paraId="7E67FA98" w14:textId="77777777" w:rsidR="00A64472" w:rsidRPr="00022F4E" w:rsidRDefault="00A64472" w:rsidP="00F179EE">
            <w:pPr>
              <w:pStyle w:val="TableParagraph"/>
              <w:rPr>
                <w:spacing w:val="-1"/>
                <w:lang w:val="hu-HU"/>
              </w:rPr>
            </w:pPr>
            <w:r w:rsidRPr="00022F4E">
              <w:rPr>
                <w:spacing w:val="-1"/>
                <w:lang w:val="hu-HU"/>
              </w:rPr>
              <w:t>erythema</w:t>
            </w:r>
            <w:r w:rsidRPr="00022F4E">
              <w:rPr>
                <w:spacing w:val="20"/>
                <w:w w:val="99"/>
                <w:lang w:val="hu-HU"/>
              </w:rPr>
              <w:t xml:space="preserve"> </w:t>
            </w:r>
            <w:r w:rsidRPr="00022F4E">
              <w:rPr>
                <w:spacing w:val="-1"/>
                <w:lang w:val="hu-HU"/>
              </w:rPr>
              <w:t>multiforme</w:t>
            </w:r>
          </w:p>
          <w:p w14:paraId="76059EBD" w14:textId="77777777" w:rsidR="00A64472" w:rsidRPr="00022F4E" w:rsidRDefault="00A64472" w:rsidP="00F179EE">
            <w:pPr>
              <w:pStyle w:val="TableParagraph"/>
              <w:rPr>
                <w:spacing w:val="-1"/>
                <w:lang w:val="hu-HU"/>
              </w:rPr>
            </w:pPr>
          </w:p>
          <w:p w14:paraId="50A7ACE0" w14:textId="77777777" w:rsidR="00A64472" w:rsidRPr="00022F4E" w:rsidRDefault="00A64472" w:rsidP="00F179EE">
            <w:pPr>
              <w:pStyle w:val="TableParagraph"/>
              <w:rPr>
                <w:spacing w:val="-1"/>
                <w:lang w:val="hu-HU"/>
              </w:rPr>
            </w:pPr>
          </w:p>
          <w:p w14:paraId="4B9FDCB9" w14:textId="77777777" w:rsidR="00A64472" w:rsidRPr="00022F4E" w:rsidRDefault="00A64472" w:rsidP="00F179EE">
            <w:pPr>
              <w:pStyle w:val="TableParagraph"/>
              <w:rPr>
                <w:spacing w:val="-1"/>
                <w:lang w:val="hu-HU"/>
              </w:rPr>
            </w:pPr>
          </w:p>
          <w:p w14:paraId="4EE38CC2" w14:textId="77777777" w:rsidR="00A64472" w:rsidRPr="00022F4E" w:rsidRDefault="00A64472" w:rsidP="00F179EE">
            <w:pPr>
              <w:pStyle w:val="TableParagraph"/>
              <w:rPr>
                <w:lang w:val="hu-HU"/>
              </w:rPr>
            </w:pPr>
          </w:p>
        </w:tc>
        <w:tc>
          <w:tcPr>
            <w:tcW w:w="1275" w:type="dxa"/>
            <w:tcBorders>
              <w:top w:val="single" w:sz="6" w:space="0" w:color="231F20"/>
              <w:left w:val="single" w:sz="6" w:space="0" w:color="231F20"/>
              <w:bottom w:val="single" w:sz="6" w:space="0" w:color="231F20"/>
              <w:right w:val="single" w:sz="6" w:space="0" w:color="231F20"/>
            </w:tcBorders>
          </w:tcPr>
          <w:p w14:paraId="0A9BC95E" w14:textId="77777777" w:rsidR="00A64472" w:rsidRPr="00022F4E" w:rsidRDefault="00A64472" w:rsidP="00F179EE">
            <w:pPr>
              <w:pStyle w:val="TableParagraph"/>
              <w:rPr>
                <w:spacing w:val="-1"/>
                <w:lang w:val="hu-HU"/>
              </w:rPr>
            </w:pPr>
          </w:p>
        </w:tc>
      </w:tr>
      <w:tr w:rsidR="00A64472" w:rsidRPr="00A17969" w14:paraId="5345A889" w14:textId="77777777" w:rsidTr="00772D43">
        <w:trPr>
          <w:trHeight w:hRule="exact" w:val="1310"/>
        </w:trPr>
        <w:tc>
          <w:tcPr>
            <w:tcW w:w="2025" w:type="dxa"/>
            <w:tcBorders>
              <w:left w:val="single" w:sz="4" w:space="0" w:color="231F20"/>
              <w:bottom w:val="single" w:sz="4" w:space="0" w:color="231F20"/>
              <w:right w:val="single" w:sz="4" w:space="0" w:color="231F20"/>
            </w:tcBorders>
          </w:tcPr>
          <w:p w14:paraId="3E516BF1" w14:textId="762C1E1A" w:rsidR="00A64472" w:rsidRPr="00022F4E" w:rsidRDefault="00A64472" w:rsidP="00F179EE">
            <w:pPr>
              <w:pStyle w:val="TableParagraph"/>
              <w:rPr>
                <w:lang w:val="hu-HU"/>
              </w:rPr>
            </w:pPr>
            <w:r w:rsidRPr="00022F4E">
              <w:rPr>
                <w:u w:val="single" w:color="231F20"/>
                <w:lang w:val="hu-HU"/>
              </w:rPr>
              <w:t>A</w:t>
            </w:r>
            <w:r w:rsidRPr="00022F4E">
              <w:rPr>
                <w:spacing w:val="-7"/>
                <w:u w:val="single" w:color="231F20"/>
                <w:lang w:val="hu-HU"/>
              </w:rPr>
              <w:t xml:space="preserve"> </w:t>
            </w:r>
            <w:r w:rsidRPr="00022F4E">
              <w:rPr>
                <w:u w:val="single" w:color="231F20"/>
                <w:lang w:val="hu-HU"/>
              </w:rPr>
              <w:t>csont-</w:t>
            </w:r>
            <w:r w:rsidRPr="00022F4E">
              <w:rPr>
                <w:spacing w:val="-5"/>
                <w:u w:val="single" w:color="231F20"/>
                <w:lang w:val="hu-HU"/>
              </w:rPr>
              <w:t xml:space="preserve"> </w:t>
            </w:r>
            <w:r w:rsidRPr="00022F4E">
              <w:rPr>
                <w:u w:val="single" w:color="231F20"/>
                <w:lang w:val="hu-HU"/>
              </w:rPr>
              <w:t>és</w:t>
            </w:r>
            <w:r w:rsidRPr="00022F4E">
              <w:rPr>
                <w:spacing w:val="22"/>
                <w:w w:val="99"/>
                <w:lang w:val="hu-HU"/>
              </w:rPr>
              <w:t xml:space="preserve"> </w:t>
            </w:r>
            <w:r w:rsidRPr="00022F4E">
              <w:rPr>
                <w:spacing w:val="-1"/>
                <w:u w:val="single" w:color="231F20"/>
                <w:lang w:val="hu-HU"/>
              </w:rPr>
              <w:t>izomrendszer,</w:t>
            </w:r>
            <w:r w:rsidRPr="00022F4E">
              <w:rPr>
                <w:spacing w:val="21"/>
                <w:w w:val="99"/>
                <w:lang w:val="hu-HU"/>
              </w:rPr>
              <w:t xml:space="preserve"> </w:t>
            </w:r>
            <w:r w:rsidRPr="00022F4E">
              <w:rPr>
                <w:spacing w:val="-1"/>
                <w:u w:val="single" w:color="231F20"/>
                <w:lang w:val="hu-HU"/>
              </w:rPr>
              <w:t>valamint</w:t>
            </w:r>
            <w:r w:rsidRPr="00022F4E">
              <w:rPr>
                <w:spacing w:val="-9"/>
                <w:u w:val="single" w:color="231F20"/>
                <w:lang w:val="hu-HU"/>
              </w:rPr>
              <w:t xml:space="preserve"> </w:t>
            </w:r>
            <w:r w:rsidRPr="00022F4E">
              <w:rPr>
                <w:u w:val="single" w:color="231F20"/>
                <w:lang w:val="hu-HU"/>
              </w:rPr>
              <w:t>a</w:t>
            </w:r>
            <w:r w:rsidRPr="00022F4E">
              <w:rPr>
                <w:w w:val="99"/>
                <w:lang w:val="hu-HU"/>
              </w:rPr>
              <w:t xml:space="preserve"> </w:t>
            </w:r>
            <w:r w:rsidRPr="00022F4E">
              <w:rPr>
                <w:spacing w:val="-1"/>
                <w:u w:val="single" w:color="231F20"/>
                <w:lang w:val="hu-HU"/>
              </w:rPr>
              <w:t>kötőszövet</w:t>
            </w:r>
            <w:r w:rsidRPr="00022F4E">
              <w:rPr>
                <w:w w:val="99"/>
                <w:lang w:val="hu-HU"/>
              </w:rPr>
              <w:t xml:space="preserve"> </w:t>
            </w:r>
            <w:r w:rsidRPr="00022F4E">
              <w:rPr>
                <w:spacing w:val="-1"/>
                <w:u w:val="single" w:color="231F20"/>
                <w:lang w:val="hu-HU"/>
              </w:rPr>
              <w:t>betegségei</w:t>
            </w:r>
            <w:r w:rsidRPr="00022F4E">
              <w:rPr>
                <w:spacing w:val="-9"/>
                <w:u w:val="single" w:color="231F20"/>
                <w:lang w:val="hu-HU"/>
              </w:rPr>
              <w:t xml:space="preserve"> </w:t>
            </w:r>
            <w:r w:rsidRPr="00022F4E">
              <w:rPr>
                <w:u w:val="single" w:color="231F20"/>
                <w:lang w:val="hu-HU"/>
              </w:rPr>
              <w:t>és</w:t>
            </w:r>
            <w:r w:rsidRPr="00022F4E">
              <w:rPr>
                <w:spacing w:val="-9"/>
                <w:u w:val="single" w:color="231F20"/>
                <w:lang w:val="hu-HU"/>
              </w:rPr>
              <w:t xml:space="preserve"> </w:t>
            </w:r>
            <w:r w:rsidRPr="00022F4E">
              <w:rPr>
                <w:spacing w:val="-1"/>
                <w:u w:val="single" w:color="231F20"/>
                <w:lang w:val="hu-HU"/>
              </w:rPr>
              <w:t>tünetei</w:t>
            </w:r>
          </w:p>
        </w:tc>
        <w:tc>
          <w:tcPr>
            <w:tcW w:w="1520" w:type="dxa"/>
            <w:tcBorders>
              <w:left w:val="single" w:sz="4" w:space="0" w:color="231F20"/>
              <w:bottom w:val="single" w:sz="4" w:space="0" w:color="231F20"/>
              <w:right w:val="single" w:sz="4" w:space="0" w:color="231F20"/>
            </w:tcBorders>
          </w:tcPr>
          <w:p w14:paraId="54A6D005" w14:textId="77777777" w:rsidR="00A64472" w:rsidRPr="00022F4E" w:rsidRDefault="00A64472" w:rsidP="00F179EE">
            <w:pPr>
              <w:rPr>
                <w:lang w:val="hu-HU"/>
              </w:rPr>
            </w:pPr>
          </w:p>
        </w:tc>
        <w:tc>
          <w:tcPr>
            <w:tcW w:w="1132" w:type="dxa"/>
            <w:tcBorders>
              <w:left w:val="single" w:sz="4" w:space="0" w:color="231F20"/>
              <w:bottom w:val="single" w:sz="4" w:space="0" w:color="231F20"/>
              <w:right w:val="single" w:sz="4" w:space="0" w:color="231F20"/>
            </w:tcBorders>
          </w:tcPr>
          <w:p w14:paraId="1E8736FF" w14:textId="77777777" w:rsidR="00A64472" w:rsidRPr="00022F4E" w:rsidRDefault="00A64472" w:rsidP="00F179EE">
            <w:pPr>
              <w:rPr>
                <w:lang w:val="hu-HU"/>
              </w:rPr>
            </w:pPr>
          </w:p>
        </w:tc>
        <w:tc>
          <w:tcPr>
            <w:tcW w:w="1701" w:type="dxa"/>
            <w:tcBorders>
              <w:left w:val="single" w:sz="4" w:space="0" w:color="231F20"/>
              <w:bottom w:val="single" w:sz="4" w:space="0" w:color="231F20"/>
              <w:right w:val="single" w:sz="4" w:space="0" w:color="231F20"/>
            </w:tcBorders>
          </w:tcPr>
          <w:p w14:paraId="44558CAF" w14:textId="77777777" w:rsidR="00A64472" w:rsidRPr="00022F4E" w:rsidRDefault="00A64472" w:rsidP="00F179EE">
            <w:pPr>
              <w:pStyle w:val="TableParagraph"/>
              <w:rPr>
                <w:lang w:val="hu-HU"/>
              </w:rPr>
            </w:pPr>
            <w:r w:rsidRPr="00022F4E">
              <w:rPr>
                <w:spacing w:val="-1"/>
                <w:lang w:val="hu-HU"/>
              </w:rPr>
              <w:t>Izomgyengeség,</w:t>
            </w:r>
            <w:r w:rsidRPr="00022F4E">
              <w:rPr>
                <w:spacing w:val="28"/>
                <w:w w:val="99"/>
                <w:lang w:val="hu-HU"/>
              </w:rPr>
              <w:t xml:space="preserve"> </w:t>
            </w:r>
            <w:r w:rsidRPr="00022F4E">
              <w:rPr>
                <w:spacing w:val="-1"/>
                <w:lang w:val="hu-HU"/>
              </w:rPr>
              <w:t>myalgia</w:t>
            </w:r>
          </w:p>
        </w:tc>
        <w:tc>
          <w:tcPr>
            <w:tcW w:w="1559" w:type="dxa"/>
            <w:tcBorders>
              <w:left w:val="single" w:sz="4" w:space="0" w:color="231F20"/>
              <w:bottom w:val="single" w:sz="4" w:space="0" w:color="231F20"/>
              <w:right w:val="single" w:sz="4" w:space="0" w:color="231F20"/>
            </w:tcBorders>
          </w:tcPr>
          <w:p w14:paraId="2102EA52" w14:textId="52343CCA" w:rsidR="00A64472" w:rsidRPr="00022F4E" w:rsidRDefault="00A64472" w:rsidP="007A4933">
            <w:pPr>
              <w:rPr>
                <w:lang w:val="hu-HU"/>
              </w:rPr>
            </w:pPr>
            <w:r w:rsidRPr="00022F4E">
              <w:rPr>
                <w:lang w:val="hu-HU"/>
              </w:rPr>
              <w:t>Rhabdomyolysis és a szérum kreatinfoszfokináz</w:t>
            </w:r>
            <w:r w:rsidR="00283A23">
              <w:rPr>
                <w:lang w:val="hu-HU"/>
              </w:rPr>
              <w:t>-</w:t>
            </w:r>
            <w:r w:rsidRPr="00022F4E">
              <w:rPr>
                <w:lang w:val="hu-HU"/>
              </w:rPr>
              <w:t>szint emelkedése</w:t>
            </w:r>
            <w:r w:rsidR="00283A23" w:rsidRPr="00D11051">
              <w:rPr>
                <w:vertAlign w:val="superscript"/>
                <w:lang w:val="en-GB"/>
              </w:rPr>
              <w:t>(3)</w:t>
            </w:r>
          </w:p>
        </w:tc>
        <w:tc>
          <w:tcPr>
            <w:tcW w:w="1275" w:type="dxa"/>
            <w:tcBorders>
              <w:left w:val="single" w:sz="4" w:space="0" w:color="231F20"/>
              <w:bottom w:val="single" w:sz="4" w:space="0" w:color="231F20"/>
              <w:right w:val="single" w:sz="4" w:space="0" w:color="231F20"/>
            </w:tcBorders>
          </w:tcPr>
          <w:p w14:paraId="07E40FFA" w14:textId="77777777" w:rsidR="00A64472" w:rsidRPr="00022F4E" w:rsidRDefault="00A64472" w:rsidP="007A4933">
            <w:pPr>
              <w:rPr>
                <w:lang w:val="hu-HU"/>
              </w:rPr>
            </w:pPr>
          </w:p>
        </w:tc>
      </w:tr>
      <w:tr w:rsidR="00A64472" w:rsidRPr="00022F4E" w14:paraId="65A924DD" w14:textId="77777777" w:rsidTr="00772D43">
        <w:trPr>
          <w:trHeight w:hRule="exact" w:val="789"/>
        </w:trPr>
        <w:tc>
          <w:tcPr>
            <w:tcW w:w="2025" w:type="dxa"/>
            <w:tcBorders>
              <w:top w:val="single" w:sz="4" w:space="0" w:color="231F20"/>
              <w:left w:val="single" w:sz="4" w:space="0" w:color="231F20"/>
              <w:bottom w:val="single" w:sz="4" w:space="0" w:color="231F20"/>
              <w:right w:val="single" w:sz="4" w:space="0" w:color="231F20"/>
            </w:tcBorders>
          </w:tcPr>
          <w:p w14:paraId="325F6AE2" w14:textId="66405A79" w:rsidR="00A64472" w:rsidRPr="00022F4E" w:rsidRDefault="00A64472" w:rsidP="00F179EE">
            <w:pPr>
              <w:pStyle w:val="TableParagraph"/>
              <w:rPr>
                <w:lang w:val="hu-HU"/>
              </w:rPr>
            </w:pPr>
            <w:r w:rsidRPr="00022F4E">
              <w:rPr>
                <w:spacing w:val="-1"/>
                <w:u w:val="single" w:color="231F20"/>
                <w:lang w:val="hu-HU"/>
              </w:rPr>
              <w:t>Általános</w:t>
            </w:r>
            <w:r w:rsidRPr="00022F4E">
              <w:rPr>
                <w:spacing w:val="-9"/>
                <w:u w:val="single" w:color="231F20"/>
                <w:lang w:val="hu-HU"/>
              </w:rPr>
              <w:t xml:space="preserve"> </w:t>
            </w:r>
            <w:r w:rsidRPr="00022F4E">
              <w:rPr>
                <w:u w:val="single" w:color="231F20"/>
                <w:lang w:val="hu-HU"/>
              </w:rPr>
              <w:t>tünetek,</w:t>
            </w:r>
            <w:r w:rsidRPr="00022F4E">
              <w:rPr>
                <w:spacing w:val="-7"/>
                <w:u w:val="single" w:color="231F20"/>
                <w:lang w:val="hu-HU"/>
              </w:rPr>
              <w:t xml:space="preserve"> </w:t>
            </w:r>
            <w:r w:rsidRPr="00022F4E">
              <w:rPr>
                <w:u w:val="single" w:color="231F20"/>
                <w:lang w:val="hu-HU"/>
              </w:rPr>
              <w:t>az</w:t>
            </w:r>
            <w:r w:rsidRPr="00022F4E">
              <w:rPr>
                <w:spacing w:val="28"/>
                <w:w w:val="99"/>
                <w:lang w:val="hu-HU"/>
              </w:rPr>
              <w:t xml:space="preserve"> </w:t>
            </w:r>
            <w:r w:rsidRPr="00022F4E">
              <w:rPr>
                <w:spacing w:val="-1"/>
                <w:u w:val="single" w:color="231F20"/>
                <w:lang w:val="hu-HU"/>
              </w:rPr>
              <w:t>alkalmazás</w:t>
            </w:r>
            <w:r w:rsidRPr="00022F4E">
              <w:rPr>
                <w:spacing w:val="-14"/>
                <w:u w:val="single" w:color="231F20"/>
                <w:lang w:val="hu-HU"/>
              </w:rPr>
              <w:t xml:space="preserve"> </w:t>
            </w:r>
            <w:r w:rsidRPr="00022F4E">
              <w:rPr>
                <w:spacing w:val="-1"/>
                <w:u w:val="single" w:color="231F20"/>
                <w:lang w:val="hu-HU"/>
              </w:rPr>
              <w:t>helyén</w:t>
            </w:r>
            <w:r w:rsidRPr="00022F4E">
              <w:rPr>
                <w:w w:val="99"/>
                <w:lang w:val="hu-HU"/>
              </w:rPr>
              <w:t xml:space="preserve"> </w:t>
            </w:r>
            <w:r w:rsidRPr="00022F4E">
              <w:rPr>
                <w:spacing w:val="-1"/>
                <w:u w:val="single" w:color="231F20"/>
                <w:lang w:val="hu-HU"/>
              </w:rPr>
              <w:t>fellépő</w:t>
            </w:r>
            <w:r w:rsidRPr="00022F4E">
              <w:rPr>
                <w:spacing w:val="-13"/>
                <w:u w:val="single" w:color="231F20"/>
                <w:lang w:val="hu-HU"/>
              </w:rPr>
              <w:t xml:space="preserve"> </w:t>
            </w:r>
            <w:r w:rsidRPr="00022F4E">
              <w:rPr>
                <w:spacing w:val="-1"/>
                <w:u w:val="single" w:color="231F20"/>
                <w:lang w:val="hu-HU"/>
              </w:rPr>
              <w:t>reakciók</w:t>
            </w:r>
          </w:p>
        </w:tc>
        <w:tc>
          <w:tcPr>
            <w:tcW w:w="1520" w:type="dxa"/>
            <w:tcBorders>
              <w:top w:val="single" w:sz="4" w:space="0" w:color="231F20"/>
              <w:left w:val="single" w:sz="4" w:space="0" w:color="231F20"/>
              <w:bottom w:val="single" w:sz="4" w:space="0" w:color="231F20"/>
              <w:right w:val="single" w:sz="4" w:space="0" w:color="231F20"/>
            </w:tcBorders>
          </w:tcPr>
          <w:p w14:paraId="11943526" w14:textId="77777777" w:rsidR="00A64472" w:rsidRPr="00022F4E" w:rsidRDefault="00A64472" w:rsidP="00F179EE">
            <w:pPr>
              <w:rPr>
                <w:lang w:val="hu-HU"/>
              </w:rPr>
            </w:pPr>
          </w:p>
        </w:tc>
        <w:tc>
          <w:tcPr>
            <w:tcW w:w="1132" w:type="dxa"/>
            <w:tcBorders>
              <w:top w:val="single" w:sz="4" w:space="0" w:color="231F20"/>
              <w:left w:val="single" w:sz="4" w:space="0" w:color="231F20"/>
              <w:bottom w:val="single" w:sz="4" w:space="0" w:color="231F20"/>
              <w:right w:val="single" w:sz="4" w:space="0" w:color="231F20"/>
            </w:tcBorders>
          </w:tcPr>
          <w:p w14:paraId="7DC7AC7F" w14:textId="77777777" w:rsidR="00A64472" w:rsidRPr="00022F4E" w:rsidRDefault="00A64472" w:rsidP="00F179EE">
            <w:pPr>
              <w:pStyle w:val="TableParagraph"/>
              <w:rPr>
                <w:lang w:val="hu-HU"/>
              </w:rPr>
            </w:pPr>
            <w:r w:rsidRPr="00022F4E">
              <w:rPr>
                <w:lang w:val="hu-HU"/>
              </w:rPr>
              <w:t>Asthenia/fáradtság</w:t>
            </w:r>
          </w:p>
        </w:tc>
        <w:tc>
          <w:tcPr>
            <w:tcW w:w="1701" w:type="dxa"/>
            <w:tcBorders>
              <w:top w:val="single" w:sz="4" w:space="0" w:color="231F20"/>
              <w:left w:val="single" w:sz="4" w:space="0" w:color="231F20"/>
              <w:bottom w:val="single" w:sz="4" w:space="0" w:color="231F20"/>
              <w:right w:val="single" w:sz="4" w:space="0" w:color="231F20"/>
            </w:tcBorders>
          </w:tcPr>
          <w:p w14:paraId="70317F17" w14:textId="77777777" w:rsidR="00A64472" w:rsidRPr="00022F4E" w:rsidRDefault="00A64472" w:rsidP="00F179EE">
            <w:pPr>
              <w:rPr>
                <w:lang w:val="hu-HU"/>
              </w:rPr>
            </w:pPr>
          </w:p>
        </w:tc>
        <w:tc>
          <w:tcPr>
            <w:tcW w:w="1559" w:type="dxa"/>
            <w:tcBorders>
              <w:top w:val="single" w:sz="4" w:space="0" w:color="231F20"/>
              <w:left w:val="single" w:sz="4" w:space="0" w:color="231F20"/>
              <w:bottom w:val="single" w:sz="4" w:space="0" w:color="231F20"/>
              <w:right w:val="single" w:sz="4" w:space="0" w:color="231F20"/>
            </w:tcBorders>
          </w:tcPr>
          <w:p w14:paraId="35E59868" w14:textId="77777777" w:rsidR="00A64472" w:rsidRPr="00022F4E" w:rsidRDefault="00A64472" w:rsidP="00F179EE">
            <w:pPr>
              <w:rPr>
                <w:lang w:val="hu-HU"/>
              </w:rPr>
            </w:pPr>
          </w:p>
        </w:tc>
        <w:tc>
          <w:tcPr>
            <w:tcW w:w="1275" w:type="dxa"/>
            <w:tcBorders>
              <w:top w:val="single" w:sz="4" w:space="0" w:color="231F20"/>
              <w:left w:val="single" w:sz="4" w:space="0" w:color="231F20"/>
              <w:bottom w:val="single" w:sz="4" w:space="0" w:color="231F20"/>
              <w:right w:val="single" w:sz="4" w:space="0" w:color="231F20"/>
            </w:tcBorders>
          </w:tcPr>
          <w:p w14:paraId="44149BC8" w14:textId="77777777" w:rsidR="00A64472" w:rsidRPr="00022F4E" w:rsidRDefault="00A64472" w:rsidP="00F179EE">
            <w:pPr>
              <w:rPr>
                <w:lang w:val="hu-HU"/>
              </w:rPr>
            </w:pPr>
          </w:p>
        </w:tc>
      </w:tr>
      <w:tr w:rsidR="00A64472" w:rsidRPr="00022F4E" w14:paraId="2A678384" w14:textId="77777777" w:rsidTr="00772D43">
        <w:trPr>
          <w:trHeight w:hRule="exact" w:val="1051"/>
        </w:trPr>
        <w:tc>
          <w:tcPr>
            <w:tcW w:w="2025" w:type="dxa"/>
            <w:tcBorders>
              <w:top w:val="single" w:sz="4" w:space="0" w:color="231F20"/>
              <w:left w:val="single" w:sz="4" w:space="0" w:color="231F20"/>
              <w:bottom w:val="single" w:sz="4" w:space="0" w:color="231F20"/>
              <w:right w:val="single" w:sz="4" w:space="0" w:color="231F20"/>
            </w:tcBorders>
          </w:tcPr>
          <w:p w14:paraId="24F830FE" w14:textId="20FDF028" w:rsidR="00A64472" w:rsidRPr="00022F4E" w:rsidRDefault="00A64472" w:rsidP="00F179EE">
            <w:pPr>
              <w:pStyle w:val="TableParagraph"/>
              <w:rPr>
                <w:lang w:val="hu-HU"/>
              </w:rPr>
            </w:pPr>
            <w:r w:rsidRPr="00022F4E">
              <w:rPr>
                <w:spacing w:val="-1"/>
                <w:u w:val="single" w:color="231F20"/>
                <w:lang w:val="hu-HU"/>
              </w:rPr>
              <w:t>Sérülés,</w:t>
            </w:r>
            <w:r w:rsidRPr="00022F4E">
              <w:rPr>
                <w:spacing w:val="-6"/>
                <w:u w:val="single" w:color="231F20"/>
                <w:lang w:val="hu-HU"/>
              </w:rPr>
              <w:t xml:space="preserve"> </w:t>
            </w:r>
            <w:r w:rsidRPr="00022F4E">
              <w:rPr>
                <w:spacing w:val="-1"/>
                <w:u w:val="single" w:color="231F20"/>
                <w:lang w:val="hu-HU"/>
              </w:rPr>
              <w:t>mérgezés</w:t>
            </w:r>
            <w:r w:rsidRPr="00022F4E">
              <w:rPr>
                <w:spacing w:val="-8"/>
                <w:u w:val="single" w:color="231F20"/>
                <w:lang w:val="hu-HU"/>
              </w:rPr>
              <w:t xml:space="preserve"> </w:t>
            </w:r>
            <w:r w:rsidRPr="00022F4E">
              <w:rPr>
                <w:u w:val="single" w:color="231F20"/>
                <w:lang w:val="hu-HU"/>
              </w:rPr>
              <w:t>és</w:t>
            </w:r>
            <w:r w:rsidRPr="00022F4E">
              <w:rPr>
                <w:spacing w:val="23"/>
                <w:w w:val="99"/>
                <w:lang w:val="hu-HU"/>
              </w:rPr>
              <w:t xml:space="preserve"> </w:t>
            </w:r>
            <w:r w:rsidRPr="00022F4E">
              <w:rPr>
                <w:u w:val="single" w:color="231F20"/>
                <w:lang w:val="hu-HU"/>
              </w:rPr>
              <w:t>a</w:t>
            </w:r>
            <w:r w:rsidRPr="00022F4E">
              <w:rPr>
                <w:spacing w:val="-14"/>
                <w:u w:val="single" w:color="231F20"/>
                <w:lang w:val="hu-HU"/>
              </w:rPr>
              <w:t xml:space="preserve"> </w:t>
            </w:r>
            <w:r w:rsidRPr="00022F4E">
              <w:rPr>
                <w:spacing w:val="-1"/>
                <w:u w:val="single" w:color="231F20"/>
                <w:lang w:val="hu-HU"/>
              </w:rPr>
              <w:t>beavatkozással</w:t>
            </w:r>
            <w:r w:rsidRPr="00022F4E">
              <w:rPr>
                <w:spacing w:val="23"/>
                <w:w w:val="99"/>
                <w:lang w:val="hu-HU"/>
              </w:rPr>
              <w:t xml:space="preserve"> </w:t>
            </w:r>
            <w:r w:rsidRPr="00022F4E">
              <w:rPr>
                <w:spacing w:val="-1"/>
                <w:u w:val="single" w:color="231F20"/>
                <w:lang w:val="hu-HU"/>
              </w:rPr>
              <w:t>kapcsolatos</w:t>
            </w:r>
            <w:r w:rsidRPr="00022F4E">
              <w:rPr>
                <w:w w:val="99"/>
                <w:lang w:val="hu-HU"/>
              </w:rPr>
              <w:t xml:space="preserve"> </w:t>
            </w:r>
            <w:r w:rsidRPr="00022F4E">
              <w:rPr>
                <w:spacing w:val="-1"/>
                <w:u w:val="single" w:color="231F20"/>
                <w:lang w:val="hu-HU"/>
              </w:rPr>
              <w:t>szövődmények</w:t>
            </w:r>
          </w:p>
        </w:tc>
        <w:tc>
          <w:tcPr>
            <w:tcW w:w="1520" w:type="dxa"/>
            <w:tcBorders>
              <w:top w:val="single" w:sz="4" w:space="0" w:color="231F20"/>
              <w:left w:val="single" w:sz="4" w:space="0" w:color="231F20"/>
              <w:bottom w:val="single" w:sz="4" w:space="0" w:color="231F20"/>
              <w:right w:val="single" w:sz="4" w:space="0" w:color="231F20"/>
            </w:tcBorders>
          </w:tcPr>
          <w:p w14:paraId="607C39AB" w14:textId="77777777" w:rsidR="00A64472" w:rsidRPr="00022F4E" w:rsidRDefault="00A64472" w:rsidP="00F179EE">
            <w:pPr>
              <w:rPr>
                <w:lang w:val="hu-HU"/>
              </w:rPr>
            </w:pPr>
          </w:p>
        </w:tc>
        <w:tc>
          <w:tcPr>
            <w:tcW w:w="1132" w:type="dxa"/>
            <w:tcBorders>
              <w:top w:val="single" w:sz="4" w:space="0" w:color="231F20"/>
              <w:left w:val="single" w:sz="4" w:space="0" w:color="231F20"/>
              <w:bottom w:val="single" w:sz="4" w:space="0" w:color="231F20"/>
              <w:right w:val="single" w:sz="4" w:space="0" w:color="231F20"/>
            </w:tcBorders>
          </w:tcPr>
          <w:p w14:paraId="18BD3435" w14:textId="77777777" w:rsidR="00A64472" w:rsidRPr="00022F4E" w:rsidRDefault="00A64472" w:rsidP="00F179EE">
            <w:pPr>
              <w:rPr>
                <w:lang w:val="hu-HU"/>
              </w:rPr>
            </w:pPr>
          </w:p>
        </w:tc>
        <w:tc>
          <w:tcPr>
            <w:tcW w:w="1701" w:type="dxa"/>
            <w:tcBorders>
              <w:top w:val="single" w:sz="4" w:space="0" w:color="231F20"/>
              <w:left w:val="single" w:sz="4" w:space="0" w:color="231F20"/>
              <w:bottom w:val="single" w:sz="4" w:space="0" w:color="231F20"/>
              <w:right w:val="single" w:sz="4" w:space="0" w:color="231F20"/>
            </w:tcBorders>
          </w:tcPr>
          <w:p w14:paraId="2D889BFD" w14:textId="77777777" w:rsidR="00A64472" w:rsidRPr="00022F4E" w:rsidRDefault="00A64472" w:rsidP="00F179EE">
            <w:pPr>
              <w:pStyle w:val="TableParagraph"/>
              <w:rPr>
                <w:lang w:val="hu-HU"/>
              </w:rPr>
            </w:pPr>
            <w:r w:rsidRPr="00022F4E">
              <w:rPr>
                <w:spacing w:val="-1"/>
                <w:lang w:val="hu-HU"/>
              </w:rPr>
              <w:t>Sérülés</w:t>
            </w:r>
          </w:p>
        </w:tc>
        <w:tc>
          <w:tcPr>
            <w:tcW w:w="1559" w:type="dxa"/>
            <w:tcBorders>
              <w:top w:val="single" w:sz="4" w:space="0" w:color="231F20"/>
              <w:left w:val="single" w:sz="4" w:space="0" w:color="231F20"/>
              <w:bottom w:val="single" w:sz="4" w:space="0" w:color="231F20"/>
              <w:right w:val="single" w:sz="4" w:space="0" w:color="231F20"/>
            </w:tcBorders>
          </w:tcPr>
          <w:p w14:paraId="6CD4FE5E" w14:textId="77777777" w:rsidR="00A64472" w:rsidRPr="00022F4E" w:rsidRDefault="00A64472" w:rsidP="00F179EE">
            <w:pPr>
              <w:rPr>
                <w:lang w:val="hu-HU"/>
              </w:rPr>
            </w:pPr>
          </w:p>
        </w:tc>
        <w:tc>
          <w:tcPr>
            <w:tcW w:w="1275" w:type="dxa"/>
            <w:tcBorders>
              <w:top w:val="single" w:sz="4" w:space="0" w:color="231F20"/>
              <w:left w:val="single" w:sz="4" w:space="0" w:color="231F20"/>
              <w:bottom w:val="single" w:sz="4" w:space="0" w:color="231F20"/>
              <w:right w:val="single" w:sz="4" w:space="0" w:color="231F20"/>
            </w:tcBorders>
          </w:tcPr>
          <w:p w14:paraId="422F4499" w14:textId="77777777" w:rsidR="00A64472" w:rsidRPr="00022F4E" w:rsidRDefault="00A64472" w:rsidP="00F179EE">
            <w:pPr>
              <w:rPr>
                <w:lang w:val="hu-HU"/>
              </w:rPr>
            </w:pPr>
          </w:p>
        </w:tc>
      </w:tr>
    </w:tbl>
    <w:p w14:paraId="26A413F7" w14:textId="390CE959" w:rsidR="00283A23" w:rsidRDefault="00283A23" w:rsidP="00283A23">
      <w:pPr>
        <w:rPr>
          <w:rFonts w:eastAsia="MS Mincho"/>
          <w:lang w:eastAsia="ja-JP"/>
        </w:rPr>
      </w:pPr>
      <w:r>
        <w:rPr>
          <w:rFonts w:eastAsia="MS Mincho"/>
          <w:vertAlign w:val="superscript"/>
          <w:lang w:eastAsia="ja-JP"/>
        </w:rPr>
        <w:t>(1)</w:t>
      </w:r>
      <w:r>
        <w:rPr>
          <w:rFonts w:eastAsia="MS Mincho"/>
          <w:lang w:eastAsia="ja-JP"/>
        </w:rPr>
        <w:t xml:space="preserve"> Lásd az Egyes mellékhatások leírását.</w:t>
      </w:r>
    </w:p>
    <w:p w14:paraId="7F9EB116" w14:textId="3F60DE9D" w:rsidR="00283A23" w:rsidRDefault="00283A23" w:rsidP="00283A23">
      <w:pPr>
        <w:rPr>
          <w:rFonts w:eastAsia="MS Mincho"/>
          <w:lang w:eastAsia="ja-JP"/>
        </w:rPr>
      </w:pPr>
      <w:r>
        <w:rPr>
          <w:rFonts w:eastAsia="MS Mincho"/>
          <w:vertAlign w:val="superscript"/>
          <w:lang w:eastAsia="ja-JP"/>
        </w:rPr>
        <w:t>(2)</w:t>
      </w:r>
      <w:r>
        <w:rPr>
          <w:rFonts w:eastAsia="MS Mincho"/>
          <w:lang w:eastAsia="ja-JP"/>
        </w:rPr>
        <w:t xml:space="preserve"> A forgalomba hozatalt követő felügyelet során nagyon ritka esetekben megfigyelték obszesszív-kompulzív zavarok (OCD) kialakulását olyan betegeknél, akiknek az anamnézisében </w:t>
      </w:r>
      <w:r>
        <w:rPr>
          <w:rFonts w:eastAsia="MS Mincho"/>
        </w:rPr>
        <w:t>OCD</w:t>
      </w:r>
      <w:r>
        <w:rPr>
          <w:rFonts w:eastAsia="MS Mincho"/>
          <w:lang w:eastAsia="ja-JP"/>
        </w:rPr>
        <w:t xml:space="preserve"> vagy pszichiátriai betegség szerepelt.</w:t>
      </w:r>
    </w:p>
    <w:p w14:paraId="05FC8857" w14:textId="77777777" w:rsidR="00283A23" w:rsidRDefault="00283A23" w:rsidP="00283A23">
      <w:pPr>
        <w:rPr>
          <w:rFonts w:eastAsia="MS Mincho"/>
          <w:lang w:eastAsia="ja-JP"/>
        </w:rPr>
      </w:pPr>
      <w:r>
        <w:rPr>
          <w:rFonts w:eastAsia="MS Mincho"/>
          <w:vertAlign w:val="superscript"/>
          <w:lang w:eastAsia="ja-JP"/>
        </w:rPr>
        <w:t>(3)</w:t>
      </w:r>
      <w:r>
        <w:rPr>
          <w:rFonts w:eastAsia="MS Mincho"/>
          <w:lang w:eastAsia="ja-JP"/>
        </w:rPr>
        <w:t xml:space="preserve"> A gyakoriság jelentősen magasabb a japán betegeknél, mint a nem japán betegeknél.</w:t>
      </w:r>
    </w:p>
    <w:p w14:paraId="30D4DA9C" w14:textId="77777777" w:rsidR="0099269E" w:rsidRPr="00772D43" w:rsidRDefault="0099269E" w:rsidP="00E8426E">
      <w:pPr>
        <w:rPr>
          <w:b/>
          <w:bCs/>
          <w:lang w:val="hu-HU"/>
        </w:rPr>
      </w:pPr>
    </w:p>
    <w:p w14:paraId="70D361B8" w14:textId="77777777" w:rsidR="0099269E" w:rsidRPr="00022F4E" w:rsidRDefault="00823437" w:rsidP="00E8426E">
      <w:pPr>
        <w:pStyle w:val="BodyText"/>
        <w:ind w:left="0"/>
        <w:rPr>
          <w:lang w:val="hu-HU"/>
        </w:rPr>
      </w:pPr>
      <w:r w:rsidRPr="00022F4E">
        <w:rPr>
          <w:spacing w:val="-1"/>
          <w:u w:val="single" w:color="231F20"/>
          <w:lang w:val="hu-HU"/>
        </w:rPr>
        <w:t>Egyes</w:t>
      </w:r>
      <w:r w:rsidRPr="00022F4E">
        <w:rPr>
          <w:u w:val="single" w:color="231F20"/>
          <w:lang w:val="hu-HU"/>
        </w:rPr>
        <w:t xml:space="preserve"> </w:t>
      </w:r>
      <w:r w:rsidRPr="00022F4E">
        <w:rPr>
          <w:spacing w:val="-1"/>
          <w:u w:val="single" w:color="231F20"/>
          <w:lang w:val="hu-HU"/>
        </w:rPr>
        <w:t>mellékhatások</w:t>
      </w:r>
      <w:r w:rsidRPr="00022F4E">
        <w:rPr>
          <w:spacing w:val="-3"/>
          <w:u w:val="single" w:color="231F20"/>
          <w:lang w:val="hu-HU"/>
        </w:rPr>
        <w:t xml:space="preserve"> </w:t>
      </w:r>
      <w:r w:rsidRPr="00022F4E">
        <w:rPr>
          <w:spacing w:val="-1"/>
          <w:u w:val="single" w:color="231F20"/>
          <w:lang w:val="hu-HU"/>
        </w:rPr>
        <w:t>leírása</w:t>
      </w:r>
    </w:p>
    <w:p w14:paraId="7858C1E2" w14:textId="77777777" w:rsidR="0099269E" w:rsidRDefault="0099269E" w:rsidP="00E8426E">
      <w:pPr>
        <w:rPr>
          <w:lang w:val="hu-HU"/>
        </w:rPr>
      </w:pPr>
    </w:p>
    <w:p w14:paraId="2F02C8FA" w14:textId="77777777" w:rsidR="00283A23" w:rsidRPr="00BE4C4A" w:rsidRDefault="00283A23" w:rsidP="00283A23">
      <w:pPr>
        <w:keepNext/>
        <w:rPr>
          <w:i/>
          <w:lang w:val="hu-HU"/>
        </w:rPr>
      </w:pPr>
      <w:r w:rsidRPr="00BE4C4A">
        <w:rPr>
          <w:i/>
          <w:lang w:val="hu-HU"/>
        </w:rPr>
        <w:t>Többszervi túlérzékenységi reakciók</w:t>
      </w:r>
    </w:p>
    <w:p w14:paraId="18E4DF1D" w14:textId="7A977E95" w:rsidR="00283A23" w:rsidRPr="00BE4C4A" w:rsidRDefault="00283A23" w:rsidP="00283A23">
      <w:pPr>
        <w:rPr>
          <w:lang w:val="hu-HU"/>
        </w:rPr>
      </w:pPr>
      <w:r w:rsidRPr="00BE4C4A">
        <w:rPr>
          <w:lang w:val="hu-HU"/>
        </w:rPr>
        <w:t>Ritkán többszervi túlérzékenységi reakciókról (más néven eozinofíliás és szisztémás tünetekkel járó gyógyszerreakció, DRESS) számoltak be levetiracetámmal kezelt betegeknél. A klinikai manifesztációk a kezelés megkezdése után 2–8 héttel alakulhatnak ki. Ezek a reakciók változóan fejeződnek ki, de jellemzően lázzal, bőrkiütéssel, arcödémával, nyirokcsomó-gyulladással, hematológiai eltérésekkel járnak, illetve járhatnak különböző szervrendszerek, főként a máj érintettségével. Többszervi túlérzékenységi reakció gyanúja esetén a levetiracetám alkalmazását abba kell hagyni.</w:t>
      </w:r>
    </w:p>
    <w:p w14:paraId="41860EFD" w14:textId="77777777" w:rsidR="00283A23" w:rsidRPr="00022F4E" w:rsidRDefault="00283A23" w:rsidP="00E8426E">
      <w:pPr>
        <w:rPr>
          <w:lang w:val="hu-HU"/>
        </w:rPr>
      </w:pPr>
    </w:p>
    <w:p w14:paraId="0012E6A1" w14:textId="77777777" w:rsidR="00DC0147" w:rsidRPr="00022F4E" w:rsidRDefault="00823437" w:rsidP="00E8426E">
      <w:pPr>
        <w:pStyle w:val="BodyText"/>
        <w:ind w:left="0"/>
        <w:rPr>
          <w:spacing w:val="43"/>
          <w:lang w:val="hu-HU"/>
        </w:rPr>
      </w:pPr>
      <w:r w:rsidRPr="00022F4E">
        <w:rPr>
          <w:spacing w:val="-1"/>
          <w:lang w:val="hu-HU"/>
        </w:rPr>
        <w:t>Nagyobb</w:t>
      </w:r>
      <w:r w:rsidRPr="00022F4E">
        <w:rPr>
          <w:lang w:val="hu-HU"/>
        </w:rPr>
        <w:t xml:space="preserve"> az</w:t>
      </w:r>
      <w:r w:rsidRPr="00022F4E">
        <w:rPr>
          <w:spacing w:val="-2"/>
          <w:lang w:val="hu-HU"/>
        </w:rPr>
        <w:t xml:space="preserve"> </w:t>
      </w:r>
      <w:r w:rsidRPr="00022F4E">
        <w:rPr>
          <w:spacing w:val="-1"/>
          <w:lang w:val="hu-HU"/>
        </w:rPr>
        <w:t>anorexia</w:t>
      </w:r>
      <w:r w:rsidRPr="00022F4E">
        <w:rPr>
          <w:lang w:val="hu-HU"/>
        </w:rPr>
        <w:t xml:space="preserve"> </w:t>
      </w:r>
      <w:r w:rsidRPr="00022F4E">
        <w:rPr>
          <w:spacing w:val="-1"/>
          <w:lang w:val="hu-HU"/>
        </w:rPr>
        <w:t>kockázata,</w:t>
      </w:r>
      <w:r w:rsidRPr="00022F4E">
        <w:rPr>
          <w:lang w:val="hu-HU"/>
        </w:rPr>
        <w:t xml:space="preserve"> ha a</w:t>
      </w:r>
      <w:r w:rsidRPr="00022F4E">
        <w:rPr>
          <w:spacing w:val="-2"/>
          <w:lang w:val="hu-HU"/>
        </w:rPr>
        <w:t xml:space="preserve"> </w:t>
      </w:r>
      <w:r w:rsidRPr="00022F4E">
        <w:rPr>
          <w:spacing w:val="-1"/>
          <w:lang w:val="hu-HU"/>
        </w:rPr>
        <w:t>levetiracetámot</w:t>
      </w:r>
      <w:r w:rsidRPr="00022F4E">
        <w:rPr>
          <w:spacing w:val="1"/>
          <w:lang w:val="hu-HU"/>
        </w:rPr>
        <w:t xml:space="preserve"> </w:t>
      </w:r>
      <w:r w:rsidRPr="00022F4E">
        <w:rPr>
          <w:spacing w:val="-1"/>
          <w:lang w:val="hu-HU"/>
        </w:rPr>
        <w:t>topiramáttal</w:t>
      </w:r>
      <w:r w:rsidRPr="00022F4E">
        <w:rPr>
          <w:spacing w:val="1"/>
          <w:lang w:val="hu-HU"/>
        </w:rPr>
        <w:t xml:space="preserve"> </w:t>
      </w:r>
      <w:r w:rsidRPr="00022F4E">
        <w:rPr>
          <w:spacing w:val="-1"/>
          <w:lang w:val="hu-HU"/>
        </w:rPr>
        <w:t>együtt</w:t>
      </w:r>
      <w:r w:rsidRPr="00022F4E">
        <w:rPr>
          <w:spacing w:val="1"/>
          <w:lang w:val="hu-HU"/>
        </w:rPr>
        <w:t xml:space="preserve"> </w:t>
      </w:r>
      <w:r w:rsidRPr="00022F4E">
        <w:rPr>
          <w:spacing w:val="-1"/>
          <w:lang w:val="hu-HU"/>
        </w:rPr>
        <w:t>adják.</w:t>
      </w:r>
    </w:p>
    <w:p w14:paraId="702654C6" w14:textId="77777777" w:rsidR="00DC0147" w:rsidRPr="00022F4E" w:rsidRDefault="00823437" w:rsidP="00E8426E">
      <w:pPr>
        <w:pStyle w:val="BodyText"/>
        <w:ind w:left="0"/>
        <w:rPr>
          <w:spacing w:val="73"/>
          <w:lang w:val="hu-HU"/>
        </w:rPr>
      </w:pPr>
      <w:r w:rsidRPr="00022F4E">
        <w:rPr>
          <w:lang w:val="hu-HU"/>
        </w:rPr>
        <w:t>Több</w:t>
      </w:r>
      <w:r w:rsidRPr="00022F4E">
        <w:rPr>
          <w:spacing w:val="-3"/>
          <w:lang w:val="hu-HU"/>
        </w:rPr>
        <w:t xml:space="preserve"> </w:t>
      </w:r>
      <w:r w:rsidRPr="00022F4E">
        <w:rPr>
          <w:spacing w:val="-1"/>
          <w:lang w:val="hu-HU"/>
        </w:rPr>
        <w:t>alopeciás</w:t>
      </w:r>
      <w:r w:rsidRPr="00022F4E">
        <w:rPr>
          <w:lang w:val="hu-HU"/>
        </w:rPr>
        <w:t xml:space="preserve"> </w:t>
      </w:r>
      <w:r w:rsidRPr="00022F4E">
        <w:rPr>
          <w:spacing w:val="-1"/>
          <w:lang w:val="hu-HU"/>
        </w:rPr>
        <w:t>esetben</w:t>
      </w:r>
      <w:r w:rsidRPr="00022F4E">
        <w:rPr>
          <w:lang w:val="hu-HU"/>
        </w:rPr>
        <w:t xml:space="preserve"> </w:t>
      </w:r>
      <w:r w:rsidRPr="00022F4E">
        <w:rPr>
          <w:spacing w:val="-1"/>
          <w:lang w:val="hu-HU"/>
        </w:rPr>
        <w:t>gyógyulást</w:t>
      </w:r>
      <w:r w:rsidRPr="00022F4E">
        <w:rPr>
          <w:spacing w:val="-2"/>
          <w:lang w:val="hu-HU"/>
        </w:rPr>
        <w:t xml:space="preserve"> </w:t>
      </w:r>
      <w:r w:rsidRPr="00022F4E">
        <w:rPr>
          <w:spacing w:val="-1"/>
          <w:lang w:val="hu-HU"/>
        </w:rPr>
        <w:t>tapasztaltak</w:t>
      </w:r>
      <w:r w:rsidRPr="00022F4E">
        <w:rPr>
          <w:spacing w:val="-3"/>
          <w:lang w:val="hu-HU"/>
        </w:rPr>
        <w:t xml:space="preserve"> </w:t>
      </w:r>
      <w:r w:rsidRPr="00022F4E">
        <w:rPr>
          <w:lang w:val="hu-HU"/>
        </w:rPr>
        <w:t>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spacing w:val="-1"/>
          <w:lang w:val="hu-HU"/>
        </w:rPr>
        <w:t>abbahagyásakor.</w:t>
      </w:r>
    </w:p>
    <w:p w14:paraId="098F292B" w14:textId="77777777" w:rsidR="0099269E" w:rsidRPr="00022F4E" w:rsidRDefault="00823437" w:rsidP="00E8426E">
      <w:pPr>
        <w:pStyle w:val="BodyText"/>
        <w:ind w:left="0"/>
        <w:rPr>
          <w:lang w:val="hu-HU"/>
        </w:rPr>
      </w:pPr>
      <w:r w:rsidRPr="00022F4E">
        <w:rPr>
          <w:spacing w:val="-1"/>
          <w:lang w:val="hu-HU"/>
        </w:rPr>
        <w:t>Egyes</w:t>
      </w:r>
      <w:r w:rsidRPr="00022F4E">
        <w:rPr>
          <w:lang w:val="hu-HU"/>
        </w:rPr>
        <w:t xml:space="preserve"> </w:t>
      </w:r>
      <w:r w:rsidRPr="00022F4E">
        <w:rPr>
          <w:spacing w:val="-1"/>
          <w:lang w:val="hu-HU"/>
        </w:rPr>
        <w:t>esetekben</w:t>
      </w:r>
      <w:r w:rsidRPr="00022F4E">
        <w:rPr>
          <w:lang w:val="hu-HU"/>
        </w:rPr>
        <w:t xml:space="preserve"> </w:t>
      </w:r>
      <w:r w:rsidRPr="00022F4E">
        <w:rPr>
          <w:spacing w:val="-1"/>
          <w:lang w:val="hu-HU"/>
        </w:rPr>
        <w:t>csontvelő-szuppressziót</w:t>
      </w:r>
      <w:r w:rsidRPr="00022F4E">
        <w:rPr>
          <w:spacing w:val="1"/>
          <w:lang w:val="hu-HU"/>
        </w:rPr>
        <w:t xml:space="preserve"> </w:t>
      </w:r>
      <w:r w:rsidRPr="00022F4E">
        <w:rPr>
          <w:spacing w:val="-1"/>
          <w:lang w:val="hu-HU"/>
        </w:rPr>
        <w:t>észleltek.</w:t>
      </w:r>
    </w:p>
    <w:p w14:paraId="542B13D6" w14:textId="77777777" w:rsidR="00A83730" w:rsidRDefault="00A83730" w:rsidP="00E8426E">
      <w:pPr>
        <w:pStyle w:val="BodyText"/>
        <w:ind w:left="0"/>
        <w:rPr>
          <w:spacing w:val="-1"/>
          <w:u w:val="single" w:color="231F20"/>
          <w:lang w:val="hu-HU"/>
        </w:rPr>
      </w:pPr>
    </w:p>
    <w:p w14:paraId="13A4E1F2" w14:textId="77777777" w:rsidR="0013153D" w:rsidRPr="00A17969" w:rsidRDefault="0013153D" w:rsidP="0013153D">
      <w:pPr>
        <w:rPr>
          <w:rFonts w:eastAsia="MS Mincho"/>
          <w:lang w:val="hu-HU" w:eastAsia="ja-JP"/>
        </w:rPr>
      </w:pPr>
      <w:r w:rsidRPr="00A17969">
        <w:rPr>
          <w:lang w:val="hu-HU"/>
        </w:rPr>
        <w:t>Encephalopathiás esetek általában a kezelés elején fordultak elő (néhány naptól néhány hónapig) és a kezelés abbahagyása után reverzibilisek voltak.</w:t>
      </w:r>
    </w:p>
    <w:p w14:paraId="377CB54A" w14:textId="77777777" w:rsidR="0013153D" w:rsidRPr="00022F4E" w:rsidRDefault="0013153D" w:rsidP="00E8426E">
      <w:pPr>
        <w:pStyle w:val="BodyText"/>
        <w:ind w:left="0"/>
        <w:rPr>
          <w:spacing w:val="-1"/>
          <w:u w:val="single" w:color="231F20"/>
          <w:lang w:val="hu-HU"/>
        </w:rPr>
      </w:pPr>
    </w:p>
    <w:p w14:paraId="4643B073" w14:textId="77777777" w:rsidR="0099269E" w:rsidRPr="00022F4E" w:rsidRDefault="00823437" w:rsidP="008F66ED">
      <w:pPr>
        <w:pStyle w:val="BodyText"/>
        <w:keepNext/>
        <w:ind w:left="0"/>
        <w:rPr>
          <w:lang w:val="hu-HU"/>
        </w:rPr>
      </w:pPr>
      <w:r w:rsidRPr="00022F4E">
        <w:rPr>
          <w:spacing w:val="-1"/>
          <w:u w:val="single" w:color="231F20"/>
          <w:lang w:val="hu-HU"/>
        </w:rPr>
        <w:lastRenderedPageBreak/>
        <w:t>Gyermekek</w:t>
      </w:r>
      <w:r w:rsidR="0013153D">
        <w:rPr>
          <w:spacing w:val="-1"/>
          <w:u w:val="single" w:color="231F20"/>
          <w:lang w:val="hu-HU"/>
        </w:rPr>
        <w:t xml:space="preserve"> </w:t>
      </w:r>
      <w:r w:rsidR="0013153D" w:rsidRPr="00A17969">
        <w:rPr>
          <w:u w:val="single"/>
          <w:lang w:val="hu-HU"/>
        </w:rPr>
        <w:t>és serdülők</w:t>
      </w:r>
    </w:p>
    <w:p w14:paraId="2DD4FA14" w14:textId="77777777" w:rsidR="0099269E" w:rsidRPr="00022F4E" w:rsidRDefault="0099269E" w:rsidP="008F66ED">
      <w:pPr>
        <w:keepNext/>
        <w:rPr>
          <w:lang w:val="hu-HU"/>
        </w:rPr>
      </w:pPr>
    </w:p>
    <w:p w14:paraId="5E8AA3FC" w14:textId="4DF21C8F" w:rsidR="0099269E" w:rsidRPr="00022F4E" w:rsidRDefault="00823437" w:rsidP="00E8426E">
      <w:pPr>
        <w:pStyle w:val="BodyText"/>
        <w:ind w:left="0"/>
        <w:rPr>
          <w:spacing w:val="-1"/>
          <w:lang w:val="hu-HU"/>
        </w:rPr>
      </w:pPr>
      <w:r w:rsidRPr="00022F4E">
        <w:rPr>
          <w:spacing w:val="-1"/>
          <w:lang w:val="hu-HU"/>
        </w:rPr>
        <w:t>Összesen</w:t>
      </w:r>
      <w:r w:rsidRPr="00022F4E">
        <w:rPr>
          <w:lang w:val="hu-HU"/>
        </w:rPr>
        <w:t xml:space="preserve"> </w:t>
      </w:r>
      <w:r w:rsidRPr="00022F4E">
        <w:rPr>
          <w:spacing w:val="-1"/>
          <w:lang w:val="hu-HU"/>
        </w:rPr>
        <w:t>190,</w:t>
      </w:r>
      <w:r w:rsidRPr="00022F4E">
        <w:rPr>
          <w:lang w:val="hu-HU"/>
        </w:rPr>
        <w:t xml:space="preserve"> 1 </w:t>
      </w:r>
      <w:r w:rsidRPr="00022F4E">
        <w:rPr>
          <w:spacing w:val="-1"/>
          <w:lang w:val="hu-HU"/>
        </w:rPr>
        <w:t>hónapos</w:t>
      </w:r>
      <w:r w:rsidRPr="00022F4E">
        <w:rPr>
          <w:spacing w:val="-2"/>
          <w:lang w:val="hu-HU"/>
        </w:rPr>
        <w:t xml:space="preserve"> </w:t>
      </w:r>
      <w:r w:rsidRPr="00022F4E">
        <w:rPr>
          <w:lang w:val="hu-HU"/>
        </w:rPr>
        <w:t>és</w:t>
      </w:r>
      <w:r w:rsidRPr="00022F4E">
        <w:rPr>
          <w:spacing w:val="-2"/>
          <w:lang w:val="hu-HU"/>
        </w:rPr>
        <w:t xml:space="preserve"> </w:t>
      </w:r>
      <w:r w:rsidRPr="00022F4E">
        <w:rPr>
          <w:lang w:val="hu-HU"/>
        </w:rPr>
        <w:t xml:space="preserve">4 </w:t>
      </w:r>
      <w:r w:rsidRPr="00022F4E">
        <w:rPr>
          <w:spacing w:val="-1"/>
          <w:lang w:val="hu-HU"/>
        </w:rPr>
        <w:t>éves</w:t>
      </w:r>
      <w:r w:rsidRPr="00022F4E">
        <w:rPr>
          <w:lang w:val="hu-HU"/>
        </w:rPr>
        <w:t xml:space="preserve"> </w:t>
      </w:r>
      <w:r w:rsidRPr="00022F4E">
        <w:rPr>
          <w:spacing w:val="-1"/>
          <w:lang w:val="hu-HU"/>
        </w:rPr>
        <w:t>kor</w:t>
      </w:r>
      <w:r w:rsidRPr="00022F4E">
        <w:rPr>
          <w:lang w:val="hu-HU"/>
        </w:rPr>
        <w:t xml:space="preserve"> </w:t>
      </w:r>
      <w:r w:rsidRPr="00022F4E">
        <w:rPr>
          <w:spacing w:val="-1"/>
          <w:lang w:val="hu-HU"/>
        </w:rPr>
        <w:t>közötti</w:t>
      </w:r>
      <w:r w:rsidRPr="00022F4E">
        <w:rPr>
          <w:lang w:val="hu-HU"/>
        </w:rPr>
        <w:t xml:space="preserve"> </w:t>
      </w:r>
      <w:r w:rsidRPr="00022F4E">
        <w:rPr>
          <w:spacing w:val="-1"/>
          <w:lang w:val="hu-HU"/>
        </w:rPr>
        <w:t>beteget</w:t>
      </w:r>
      <w:r w:rsidRPr="00022F4E">
        <w:rPr>
          <w:spacing w:val="-2"/>
          <w:lang w:val="hu-HU"/>
        </w:rPr>
        <w:t xml:space="preserve"> </w:t>
      </w:r>
      <w:r w:rsidRPr="00022F4E">
        <w:rPr>
          <w:spacing w:val="-1"/>
          <w:lang w:val="hu-HU"/>
        </w:rPr>
        <w:t>kezeltek</w:t>
      </w:r>
      <w:r w:rsidRPr="00022F4E">
        <w:rPr>
          <w:spacing w:val="-3"/>
          <w:lang w:val="hu-HU"/>
        </w:rPr>
        <w:t xml:space="preserve"> </w:t>
      </w:r>
      <w:r w:rsidRPr="00022F4E">
        <w:rPr>
          <w:spacing w:val="-1"/>
          <w:lang w:val="hu-HU"/>
        </w:rPr>
        <w:t>levetiracetámmal</w:t>
      </w:r>
      <w:r w:rsidRPr="00022F4E">
        <w:rPr>
          <w:lang w:val="hu-HU"/>
        </w:rPr>
        <w:t xml:space="preserve"> a </w:t>
      </w:r>
      <w:r w:rsidRPr="00022F4E">
        <w:rPr>
          <w:spacing w:val="-1"/>
          <w:lang w:val="hu-HU"/>
        </w:rPr>
        <w:t>placebokontrollos</w:t>
      </w:r>
      <w:r w:rsidRPr="00022F4E">
        <w:rPr>
          <w:spacing w:val="51"/>
          <w:lang w:val="hu-HU"/>
        </w:rPr>
        <w:t xml:space="preserve"> </w:t>
      </w:r>
      <w:r w:rsidRPr="00022F4E">
        <w:rPr>
          <w:lang w:val="hu-HU"/>
        </w:rPr>
        <w:t xml:space="preserve">és </w:t>
      </w:r>
      <w:r w:rsidRPr="00022F4E">
        <w:rPr>
          <w:spacing w:val="-1"/>
          <w:lang w:val="hu-HU"/>
        </w:rPr>
        <w:t>nyílt,</w:t>
      </w:r>
      <w:r w:rsidRPr="00022F4E">
        <w:rPr>
          <w:lang w:val="hu-HU"/>
        </w:rPr>
        <w:t xml:space="preserve"> </w:t>
      </w:r>
      <w:r w:rsidRPr="00022F4E">
        <w:rPr>
          <w:spacing w:val="-1"/>
          <w:lang w:val="hu-HU"/>
        </w:rPr>
        <w:t>kiterjesztéses</w:t>
      </w:r>
      <w:r w:rsidRPr="00022F4E">
        <w:rPr>
          <w:lang w:val="hu-HU"/>
        </w:rPr>
        <w:t xml:space="preserve"> </w:t>
      </w:r>
      <w:r w:rsidRPr="00022F4E">
        <w:rPr>
          <w:spacing w:val="-1"/>
          <w:lang w:val="hu-HU"/>
        </w:rPr>
        <w:t>vizsgálatokban.</w:t>
      </w:r>
      <w:r w:rsidRPr="00022F4E">
        <w:rPr>
          <w:spacing w:val="-3"/>
          <w:lang w:val="hu-HU"/>
        </w:rPr>
        <w:t xml:space="preserve"> </w:t>
      </w:r>
      <w:r w:rsidRPr="00022F4E">
        <w:rPr>
          <w:lang w:val="hu-HU"/>
        </w:rPr>
        <w:t>Közülük</w:t>
      </w:r>
      <w:r w:rsidRPr="00022F4E">
        <w:rPr>
          <w:spacing w:val="-3"/>
          <w:lang w:val="hu-HU"/>
        </w:rPr>
        <w:t xml:space="preserve"> </w:t>
      </w:r>
      <w:r w:rsidRPr="00022F4E">
        <w:rPr>
          <w:lang w:val="hu-HU"/>
        </w:rPr>
        <w:t xml:space="preserve">60 </w:t>
      </w:r>
      <w:r w:rsidRPr="00022F4E">
        <w:rPr>
          <w:spacing w:val="-1"/>
          <w:lang w:val="hu-HU"/>
        </w:rPr>
        <w:t>beteg</w:t>
      </w:r>
      <w:r w:rsidRPr="00022F4E">
        <w:rPr>
          <w:spacing w:val="-3"/>
          <w:lang w:val="hu-HU"/>
        </w:rPr>
        <w:t xml:space="preserve"> </w:t>
      </w:r>
      <w:r w:rsidRPr="00022F4E">
        <w:rPr>
          <w:spacing w:val="-1"/>
          <w:lang w:val="hu-HU"/>
        </w:rPr>
        <w:t>placebokontrollos</w:t>
      </w:r>
      <w:r w:rsidRPr="00022F4E">
        <w:rPr>
          <w:lang w:val="hu-HU"/>
        </w:rPr>
        <w:t xml:space="preserve"> </w:t>
      </w:r>
      <w:r w:rsidRPr="00022F4E">
        <w:rPr>
          <w:spacing w:val="-1"/>
          <w:lang w:val="hu-HU"/>
        </w:rPr>
        <w:t>vizsgálatokban</w:t>
      </w:r>
      <w:r w:rsidRPr="00022F4E">
        <w:rPr>
          <w:lang w:val="hu-HU"/>
        </w:rPr>
        <w:t xml:space="preserve"> </w:t>
      </w:r>
      <w:r w:rsidRPr="00022F4E">
        <w:rPr>
          <w:spacing w:val="-1"/>
          <w:lang w:val="hu-HU"/>
        </w:rPr>
        <w:t>részesült</w:t>
      </w:r>
      <w:r w:rsidRPr="00022F4E">
        <w:rPr>
          <w:spacing w:val="67"/>
          <w:lang w:val="hu-HU"/>
        </w:rPr>
        <w:t xml:space="preserve"> </w:t>
      </w:r>
      <w:r w:rsidRPr="00022F4E">
        <w:rPr>
          <w:spacing w:val="-1"/>
          <w:lang w:val="hu-HU"/>
        </w:rPr>
        <w:t>levetiracetám-kezelésben.</w:t>
      </w:r>
      <w:r w:rsidRPr="00022F4E">
        <w:rPr>
          <w:spacing w:val="-2"/>
          <w:lang w:val="hu-HU"/>
        </w:rPr>
        <w:t xml:space="preserve"> </w:t>
      </w:r>
      <w:r w:rsidRPr="00022F4E">
        <w:rPr>
          <w:lang w:val="hu-HU"/>
        </w:rPr>
        <w:t>A</w:t>
      </w:r>
      <w:r w:rsidRPr="00022F4E">
        <w:rPr>
          <w:spacing w:val="-1"/>
          <w:lang w:val="hu-HU"/>
        </w:rPr>
        <w:t xml:space="preserve"> 4-16</w:t>
      </w:r>
      <w:r w:rsidRPr="00022F4E">
        <w:rPr>
          <w:lang w:val="hu-HU"/>
        </w:rPr>
        <w:t xml:space="preserve"> </w:t>
      </w:r>
      <w:r w:rsidRPr="00022F4E">
        <w:rPr>
          <w:spacing w:val="-1"/>
          <w:lang w:val="hu-HU"/>
        </w:rPr>
        <w:t>éves</w:t>
      </w:r>
      <w:r w:rsidRPr="00022F4E">
        <w:rPr>
          <w:lang w:val="hu-HU"/>
        </w:rPr>
        <w:t xml:space="preserve"> </w:t>
      </w:r>
      <w:r w:rsidRPr="00022F4E">
        <w:rPr>
          <w:spacing w:val="-1"/>
          <w:lang w:val="hu-HU"/>
        </w:rPr>
        <w:t>korúak</w:t>
      </w:r>
      <w:r w:rsidRPr="00022F4E">
        <w:rPr>
          <w:spacing w:val="-3"/>
          <w:lang w:val="hu-HU"/>
        </w:rPr>
        <w:t xml:space="preserve"> </w:t>
      </w:r>
      <w:r w:rsidRPr="00022F4E">
        <w:rPr>
          <w:spacing w:val="-1"/>
          <w:lang w:val="hu-HU"/>
        </w:rPr>
        <w:t>esetében</w:t>
      </w:r>
      <w:r w:rsidRPr="00022F4E">
        <w:rPr>
          <w:lang w:val="hu-HU"/>
        </w:rPr>
        <w:t xml:space="preserve"> </w:t>
      </w:r>
      <w:r w:rsidRPr="00022F4E">
        <w:rPr>
          <w:spacing w:val="-1"/>
          <w:lang w:val="hu-HU"/>
        </w:rPr>
        <w:t>összesen</w:t>
      </w:r>
      <w:r w:rsidRPr="00022F4E">
        <w:rPr>
          <w:spacing w:val="-3"/>
          <w:lang w:val="hu-HU"/>
        </w:rPr>
        <w:t xml:space="preserve"> </w:t>
      </w:r>
      <w:r w:rsidRPr="00022F4E">
        <w:rPr>
          <w:lang w:val="hu-HU"/>
        </w:rPr>
        <w:t xml:space="preserve">645 </w:t>
      </w:r>
      <w:r w:rsidRPr="00022F4E">
        <w:rPr>
          <w:spacing w:val="-1"/>
          <w:lang w:val="hu-HU"/>
        </w:rPr>
        <w:t>beteget</w:t>
      </w:r>
      <w:r w:rsidRPr="00022F4E">
        <w:rPr>
          <w:spacing w:val="-2"/>
          <w:lang w:val="hu-HU"/>
        </w:rPr>
        <w:t xml:space="preserve"> </w:t>
      </w:r>
      <w:r w:rsidRPr="00022F4E">
        <w:rPr>
          <w:spacing w:val="-1"/>
          <w:lang w:val="hu-HU"/>
        </w:rPr>
        <w:t>kezeltek</w:t>
      </w:r>
      <w:r w:rsidRPr="00022F4E">
        <w:rPr>
          <w:spacing w:val="20"/>
          <w:lang w:val="hu-HU"/>
        </w:rPr>
        <w:t xml:space="preserve"> </w:t>
      </w:r>
      <w:r w:rsidRPr="00022F4E">
        <w:rPr>
          <w:spacing w:val="-1"/>
          <w:lang w:val="hu-HU"/>
        </w:rPr>
        <w:t>levetiracetámmal</w:t>
      </w:r>
      <w:r w:rsidRPr="00022F4E">
        <w:rPr>
          <w:lang w:val="hu-HU"/>
        </w:rPr>
        <w:t xml:space="preserve"> a </w:t>
      </w:r>
      <w:r w:rsidRPr="00022F4E">
        <w:rPr>
          <w:spacing w:val="-1"/>
          <w:lang w:val="hu-HU"/>
        </w:rPr>
        <w:t>placebokontrollos</w:t>
      </w:r>
      <w:r w:rsidRPr="00022F4E">
        <w:rPr>
          <w:lang w:val="hu-HU"/>
        </w:rPr>
        <w:t xml:space="preserve"> és</w:t>
      </w:r>
      <w:r w:rsidRPr="00022F4E">
        <w:rPr>
          <w:spacing w:val="-2"/>
          <w:lang w:val="hu-HU"/>
        </w:rPr>
        <w:t xml:space="preserve"> </w:t>
      </w:r>
      <w:r w:rsidRPr="00022F4E">
        <w:rPr>
          <w:spacing w:val="-1"/>
          <w:lang w:val="hu-HU"/>
        </w:rPr>
        <w:t>nyílt,</w:t>
      </w:r>
      <w:r w:rsidRPr="00022F4E">
        <w:rPr>
          <w:spacing w:val="-3"/>
          <w:lang w:val="hu-HU"/>
        </w:rPr>
        <w:t xml:space="preserve"> </w:t>
      </w:r>
      <w:r w:rsidRPr="00022F4E">
        <w:rPr>
          <w:spacing w:val="-1"/>
          <w:lang w:val="hu-HU"/>
        </w:rPr>
        <w:t>kiterjesztéses</w:t>
      </w:r>
      <w:r w:rsidRPr="00022F4E">
        <w:rPr>
          <w:lang w:val="hu-HU"/>
        </w:rPr>
        <w:t xml:space="preserve"> </w:t>
      </w:r>
      <w:r w:rsidRPr="00022F4E">
        <w:rPr>
          <w:spacing w:val="-1"/>
          <w:lang w:val="hu-HU"/>
        </w:rPr>
        <w:t>vizsgálatokban. Közülük</w:t>
      </w:r>
      <w:r w:rsidRPr="00022F4E">
        <w:rPr>
          <w:spacing w:val="-3"/>
          <w:lang w:val="hu-HU"/>
        </w:rPr>
        <w:t xml:space="preserve"> </w:t>
      </w:r>
      <w:r w:rsidRPr="00022F4E">
        <w:rPr>
          <w:lang w:val="hu-HU"/>
        </w:rPr>
        <w:t xml:space="preserve">233 </w:t>
      </w:r>
      <w:r w:rsidRPr="00022F4E">
        <w:rPr>
          <w:spacing w:val="-1"/>
          <w:lang w:val="hu-HU"/>
        </w:rPr>
        <w:t>beteg</w:t>
      </w:r>
      <w:r w:rsidRPr="00022F4E">
        <w:rPr>
          <w:spacing w:val="39"/>
          <w:lang w:val="hu-HU"/>
        </w:rPr>
        <w:t xml:space="preserve"> </w:t>
      </w:r>
      <w:r w:rsidRPr="00022F4E">
        <w:rPr>
          <w:spacing w:val="-1"/>
          <w:lang w:val="hu-HU"/>
        </w:rPr>
        <w:t>placebokontrollos</w:t>
      </w:r>
      <w:r w:rsidRPr="00022F4E">
        <w:rPr>
          <w:lang w:val="hu-HU"/>
        </w:rPr>
        <w:t xml:space="preserve"> </w:t>
      </w:r>
      <w:r w:rsidRPr="00022F4E">
        <w:rPr>
          <w:spacing w:val="-1"/>
          <w:lang w:val="hu-HU"/>
        </w:rPr>
        <w:t>vizsgálatokban</w:t>
      </w:r>
      <w:r w:rsidRPr="00022F4E">
        <w:rPr>
          <w:lang w:val="hu-HU"/>
        </w:rPr>
        <w:t xml:space="preserve"> </w:t>
      </w:r>
      <w:r w:rsidRPr="00022F4E">
        <w:rPr>
          <w:spacing w:val="-1"/>
          <w:lang w:val="hu-HU"/>
        </w:rPr>
        <w:t>részesült</w:t>
      </w:r>
      <w:r w:rsidRPr="00022F4E">
        <w:rPr>
          <w:spacing w:val="1"/>
          <w:lang w:val="hu-HU"/>
        </w:rPr>
        <w:t xml:space="preserve"> </w:t>
      </w:r>
      <w:r w:rsidRPr="00022F4E">
        <w:rPr>
          <w:spacing w:val="-1"/>
          <w:lang w:val="hu-HU"/>
        </w:rPr>
        <w:t>levetiracetám-kezelésben.</w:t>
      </w:r>
      <w:r w:rsidRPr="00022F4E">
        <w:rPr>
          <w:spacing w:val="-3"/>
          <w:lang w:val="hu-HU"/>
        </w:rPr>
        <w:t xml:space="preserve"> </w:t>
      </w:r>
      <w:r w:rsidRPr="00022F4E">
        <w:rPr>
          <w:lang w:val="hu-HU"/>
        </w:rPr>
        <w:t>A</w:t>
      </w:r>
      <w:r w:rsidRPr="00022F4E">
        <w:rPr>
          <w:spacing w:val="-2"/>
          <w:lang w:val="hu-HU"/>
        </w:rPr>
        <w:t xml:space="preserve"> </w:t>
      </w:r>
      <w:r w:rsidRPr="00022F4E">
        <w:rPr>
          <w:spacing w:val="-1"/>
          <w:lang w:val="hu-HU"/>
        </w:rPr>
        <w:t>fenti</w:t>
      </w:r>
      <w:r w:rsidRPr="00022F4E">
        <w:rPr>
          <w:spacing w:val="-2"/>
          <w:lang w:val="hu-HU"/>
        </w:rPr>
        <w:t xml:space="preserve"> </w:t>
      </w:r>
      <w:r w:rsidRPr="00022F4E">
        <w:rPr>
          <w:spacing w:val="-1"/>
          <w:lang w:val="hu-HU"/>
        </w:rPr>
        <w:t>adatokat</w:t>
      </w:r>
      <w:r w:rsidRPr="00022F4E">
        <w:rPr>
          <w:spacing w:val="1"/>
          <w:lang w:val="hu-HU"/>
        </w:rPr>
        <w:t xml:space="preserve"> </w:t>
      </w:r>
      <w:r w:rsidRPr="00022F4E">
        <w:rPr>
          <w:spacing w:val="-1"/>
          <w:lang w:val="hu-HU"/>
        </w:rPr>
        <w:t>mindkét</w:t>
      </w:r>
      <w:r w:rsidRPr="00022F4E">
        <w:rPr>
          <w:spacing w:val="63"/>
          <w:lang w:val="hu-HU"/>
        </w:rPr>
        <w:t xml:space="preserve"> </w:t>
      </w:r>
      <w:r w:rsidRPr="00022F4E">
        <w:rPr>
          <w:spacing w:val="-1"/>
          <w:lang w:val="hu-HU"/>
        </w:rPr>
        <w:t>említett</w:t>
      </w:r>
      <w:r w:rsidRPr="00022F4E">
        <w:rPr>
          <w:spacing w:val="1"/>
          <w:lang w:val="hu-HU"/>
        </w:rPr>
        <w:t xml:space="preserve"> </w:t>
      </w:r>
      <w:r w:rsidRPr="00022F4E">
        <w:rPr>
          <w:spacing w:val="-1"/>
          <w:lang w:val="hu-HU"/>
        </w:rPr>
        <w:t>gyermekgyógyászati</w:t>
      </w:r>
      <w:r w:rsidRPr="00022F4E">
        <w:rPr>
          <w:lang w:val="hu-HU"/>
        </w:rPr>
        <w:t xml:space="preserve"> </w:t>
      </w:r>
      <w:r w:rsidRPr="00022F4E">
        <w:rPr>
          <w:spacing w:val="-2"/>
          <w:lang w:val="hu-HU"/>
        </w:rPr>
        <w:t>korcsoportban</w:t>
      </w:r>
      <w:r w:rsidRPr="00022F4E">
        <w:rPr>
          <w:lang w:val="hu-HU"/>
        </w:rPr>
        <w:t xml:space="preserve"> </w:t>
      </w:r>
      <w:r w:rsidRPr="00022F4E">
        <w:rPr>
          <w:spacing w:val="-1"/>
          <w:lang w:val="hu-HU"/>
        </w:rPr>
        <w:t>kiegészítik</w:t>
      </w:r>
      <w:r w:rsidRPr="00022F4E">
        <w:rPr>
          <w:spacing w:val="-5"/>
          <w:lang w:val="hu-HU"/>
        </w:rPr>
        <w:t xml:space="preserve"> </w:t>
      </w:r>
      <w:r w:rsidRPr="00022F4E">
        <w:rPr>
          <w:lang w:val="hu-HU"/>
        </w:rPr>
        <w:t xml:space="preserve">a </w:t>
      </w:r>
      <w:r w:rsidRPr="00022F4E">
        <w:rPr>
          <w:spacing w:val="-1"/>
          <w:lang w:val="hu-HU"/>
        </w:rPr>
        <w:t>levetiracetám</w:t>
      </w:r>
      <w:r w:rsidRPr="00022F4E">
        <w:rPr>
          <w:spacing w:val="-4"/>
          <w:lang w:val="hu-HU"/>
        </w:rPr>
        <w:t xml:space="preserve"> </w:t>
      </w:r>
      <w:r w:rsidR="00283A23" w:rsidRPr="00BE4C4A">
        <w:rPr>
          <w:lang w:val="hu-HU"/>
        </w:rPr>
        <w:t xml:space="preserve">forgalomba hozatal utáni </w:t>
      </w:r>
      <w:r w:rsidRPr="00022F4E">
        <w:rPr>
          <w:spacing w:val="-1"/>
          <w:lang w:val="hu-HU"/>
        </w:rPr>
        <w:t>alkalmazásával</w:t>
      </w:r>
      <w:r w:rsidRPr="00022F4E">
        <w:rPr>
          <w:spacing w:val="59"/>
          <w:lang w:val="hu-HU"/>
        </w:rPr>
        <w:t xml:space="preserve"> </w:t>
      </w:r>
      <w:r w:rsidRPr="00022F4E">
        <w:rPr>
          <w:spacing w:val="-1"/>
          <w:lang w:val="hu-HU"/>
        </w:rPr>
        <w:t>nyert</w:t>
      </w:r>
      <w:r w:rsidRPr="00022F4E">
        <w:rPr>
          <w:spacing w:val="1"/>
          <w:lang w:val="hu-HU"/>
        </w:rPr>
        <w:t xml:space="preserve"> </w:t>
      </w:r>
      <w:r w:rsidRPr="00022F4E">
        <w:rPr>
          <w:spacing w:val="-1"/>
          <w:lang w:val="hu-HU"/>
        </w:rPr>
        <w:t>tapasztalatok.</w:t>
      </w:r>
    </w:p>
    <w:p w14:paraId="07C1E8C5" w14:textId="77777777" w:rsidR="00356B18" w:rsidRPr="00022F4E" w:rsidRDefault="00356B18" w:rsidP="00E8426E">
      <w:pPr>
        <w:pStyle w:val="BodyText"/>
        <w:ind w:left="0"/>
        <w:rPr>
          <w:lang w:val="hu-HU"/>
        </w:rPr>
      </w:pPr>
    </w:p>
    <w:p w14:paraId="350B8876" w14:textId="6511E55A" w:rsidR="00356B18" w:rsidRPr="00022F4E" w:rsidRDefault="00356B18" w:rsidP="006E1B2A">
      <w:pPr>
        <w:keepNext/>
        <w:widowControl/>
        <w:spacing w:line="260" w:lineRule="exact"/>
        <w:rPr>
          <w:bCs/>
          <w:lang w:val="hu-HU"/>
        </w:rPr>
      </w:pPr>
      <w:r w:rsidRPr="00022F4E">
        <w:rPr>
          <w:bCs/>
          <w:lang w:val="hu-HU"/>
        </w:rPr>
        <w:t xml:space="preserve">Végeztek továbbá egy, a forgalomba hozatalt követő gyógyszerbiztonsági vizsgálatot is 101, </w:t>
      </w:r>
      <w:r w:rsidR="007A4933" w:rsidRPr="00022F4E">
        <w:rPr>
          <w:bCs/>
          <w:lang w:val="hu-HU"/>
        </w:rPr>
        <w:t>12 </w:t>
      </w:r>
      <w:r w:rsidRPr="00022F4E">
        <w:rPr>
          <w:bCs/>
          <w:lang w:val="hu-HU"/>
        </w:rPr>
        <w:t xml:space="preserve">hónaposnál fiatalabb csecsemő bevonásával. Az epilepsziában szenvedő, 12 hónaposnál fiatalabb csecsemők esetében nem állapítottak meg új gyógyszerbiztonsági </w:t>
      </w:r>
      <w:r w:rsidR="002D4BBD">
        <w:rPr>
          <w:bCs/>
          <w:lang w:val="hu-HU"/>
        </w:rPr>
        <w:t>aggályt</w:t>
      </w:r>
      <w:r w:rsidR="002D4BBD" w:rsidRPr="00022F4E">
        <w:rPr>
          <w:bCs/>
          <w:lang w:val="hu-HU"/>
        </w:rPr>
        <w:t xml:space="preserve"> </w:t>
      </w:r>
      <w:r w:rsidRPr="00022F4E">
        <w:rPr>
          <w:bCs/>
          <w:lang w:val="hu-HU"/>
        </w:rPr>
        <w:t>a levetiracetám</w:t>
      </w:r>
      <w:r w:rsidR="002D4BBD">
        <w:rPr>
          <w:bCs/>
          <w:lang w:val="hu-HU"/>
        </w:rPr>
        <w:t xml:space="preserve"> alkalmazásával</w:t>
      </w:r>
      <w:r w:rsidRPr="00022F4E">
        <w:rPr>
          <w:bCs/>
          <w:lang w:val="hu-HU"/>
        </w:rPr>
        <w:t xml:space="preserve"> kapcsolatban.</w:t>
      </w:r>
    </w:p>
    <w:p w14:paraId="167EE7DE" w14:textId="77777777" w:rsidR="0099269E" w:rsidRPr="00022F4E" w:rsidRDefault="0099269E" w:rsidP="00E8426E">
      <w:pPr>
        <w:rPr>
          <w:lang w:val="hu-HU"/>
        </w:rPr>
      </w:pPr>
    </w:p>
    <w:p w14:paraId="1D91F0B0" w14:textId="5A808EE3" w:rsidR="0099269E" w:rsidRPr="00022F4E" w:rsidRDefault="00823437" w:rsidP="00E8426E">
      <w:pPr>
        <w:pStyle w:val="BodyText"/>
        <w:ind w:left="0"/>
        <w:rPr>
          <w:lang w:val="hu-HU"/>
        </w:rPr>
      </w:pPr>
      <w:r w:rsidRPr="00022F4E">
        <w:rPr>
          <w:lang w:val="hu-HU"/>
        </w:rPr>
        <w:t>A</w:t>
      </w:r>
      <w:r w:rsidRPr="00022F4E">
        <w:rPr>
          <w:spacing w:val="-1"/>
          <w:lang w:val="hu-HU"/>
        </w:rPr>
        <w:t xml:space="preserve"> levetiracetám</w:t>
      </w:r>
      <w:r w:rsidRPr="00022F4E">
        <w:rPr>
          <w:spacing w:val="-4"/>
          <w:lang w:val="hu-HU"/>
        </w:rPr>
        <w:t xml:space="preserve"> </w:t>
      </w:r>
      <w:r w:rsidR="00356B18" w:rsidRPr="00022F4E">
        <w:rPr>
          <w:spacing w:val="-1"/>
          <w:lang w:val="hu-HU"/>
        </w:rPr>
        <w:t>mellékhatás</w:t>
      </w:r>
      <w:r w:rsidRPr="00022F4E">
        <w:rPr>
          <w:spacing w:val="-1"/>
          <w:lang w:val="hu-HU"/>
        </w:rPr>
        <w:t>profilja</w:t>
      </w:r>
      <w:r w:rsidRPr="00022F4E">
        <w:rPr>
          <w:lang w:val="hu-HU"/>
        </w:rPr>
        <w:t xml:space="preserve"> </w:t>
      </w:r>
      <w:r w:rsidRPr="00022F4E">
        <w:rPr>
          <w:spacing w:val="-1"/>
          <w:lang w:val="hu-HU"/>
        </w:rPr>
        <w:t>általában</w:t>
      </w:r>
      <w:r w:rsidRPr="00022F4E">
        <w:rPr>
          <w:lang w:val="hu-HU"/>
        </w:rPr>
        <w:t xml:space="preserve"> </w:t>
      </w:r>
      <w:r w:rsidRPr="00022F4E">
        <w:rPr>
          <w:spacing w:val="-1"/>
          <w:lang w:val="hu-HU"/>
        </w:rPr>
        <w:t>hasonló</w:t>
      </w:r>
      <w:r w:rsidRPr="00022F4E">
        <w:rPr>
          <w:lang w:val="hu-HU"/>
        </w:rPr>
        <w:t xml:space="preserve"> </w:t>
      </w:r>
      <w:r w:rsidRPr="00022F4E">
        <w:rPr>
          <w:spacing w:val="-1"/>
          <w:lang w:val="hu-HU"/>
        </w:rPr>
        <w:t>volt</w:t>
      </w:r>
      <w:r w:rsidRPr="00022F4E">
        <w:rPr>
          <w:spacing w:val="-2"/>
          <w:lang w:val="hu-HU"/>
        </w:rPr>
        <w:t xml:space="preserve"> </w:t>
      </w:r>
      <w:r w:rsidRPr="00022F4E">
        <w:rPr>
          <w:lang w:val="hu-HU"/>
        </w:rPr>
        <w:t>a</w:t>
      </w:r>
      <w:r w:rsidRPr="00022F4E">
        <w:rPr>
          <w:spacing w:val="-1"/>
          <w:lang w:val="hu-HU"/>
        </w:rPr>
        <w:t xml:space="preserve"> különböző</w:t>
      </w:r>
      <w:r w:rsidRPr="00022F4E">
        <w:rPr>
          <w:lang w:val="hu-HU"/>
        </w:rPr>
        <w:t xml:space="preserve"> </w:t>
      </w:r>
      <w:r w:rsidRPr="00022F4E">
        <w:rPr>
          <w:spacing w:val="-1"/>
          <w:lang w:val="hu-HU"/>
        </w:rPr>
        <w:t>korcsoportok</w:t>
      </w:r>
      <w:r w:rsidRPr="00022F4E">
        <w:rPr>
          <w:spacing w:val="-3"/>
          <w:lang w:val="hu-HU"/>
        </w:rPr>
        <w:t xml:space="preserve"> </w:t>
      </w:r>
      <w:r w:rsidR="002D4BBD" w:rsidRPr="00BE4C4A">
        <w:rPr>
          <w:lang w:val="hu-HU"/>
        </w:rPr>
        <w:t>(felnőttek, valamint gyermekek és serdülők)</w:t>
      </w:r>
      <w:r w:rsidRPr="00022F4E">
        <w:rPr>
          <w:spacing w:val="1"/>
          <w:lang w:val="hu-HU"/>
        </w:rPr>
        <w:t xml:space="preserve"> </w:t>
      </w:r>
      <w:r w:rsidRPr="00022F4E">
        <w:rPr>
          <w:lang w:val="hu-HU"/>
        </w:rPr>
        <w:t>és a</w:t>
      </w:r>
      <w:r w:rsidRPr="00022F4E">
        <w:rPr>
          <w:spacing w:val="-2"/>
          <w:lang w:val="hu-HU"/>
        </w:rPr>
        <w:t xml:space="preserve"> </w:t>
      </w:r>
      <w:r w:rsidRPr="00022F4E">
        <w:rPr>
          <w:spacing w:val="-1"/>
          <w:lang w:val="hu-HU"/>
        </w:rPr>
        <w:t>jóváhagyott</w:t>
      </w:r>
      <w:r w:rsidRPr="00022F4E">
        <w:rPr>
          <w:spacing w:val="1"/>
          <w:lang w:val="hu-HU"/>
        </w:rPr>
        <w:t xml:space="preserve"> </w:t>
      </w:r>
      <w:r w:rsidRPr="00022F4E">
        <w:rPr>
          <w:spacing w:val="-1"/>
          <w:lang w:val="hu-HU"/>
        </w:rPr>
        <w:t>epilepszia</w:t>
      </w:r>
      <w:r w:rsidRPr="00022F4E">
        <w:rPr>
          <w:spacing w:val="-2"/>
          <w:lang w:val="hu-HU"/>
        </w:rPr>
        <w:t xml:space="preserve"> </w:t>
      </w:r>
      <w:r w:rsidRPr="00022F4E">
        <w:rPr>
          <w:spacing w:val="-1"/>
          <w:lang w:val="hu-HU"/>
        </w:rPr>
        <w:t>javallatok</w:t>
      </w:r>
      <w:r w:rsidRPr="00022F4E">
        <w:rPr>
          <w:spacing w:val="-3"/>
          <w:lang w:val="hu-HU"/>
        </w:rPr>
        <w:t xml:space="preserve"> </w:t>
      </w:r>
      <w:r w:rsidRPr="00022F4E">
        <w:rPr>
          <w:spacing w:val="-1"/>
          <w:lang w:val="hu-HU"/>
        </w:rPr>
        <w:t>esetében.</w:t>
      </w:r>
      <w:r w:rsidRPr="00022F4E">
        <w:rPr>
          <w:lang w:val="hu-HU"/>
        </w:rPr>
        <w:t xml:space="preserve"> A</w:t>
      </w:r>
      <w:r w:rsidRPr="00022F4E">
        <w:rPr>
          <w:spacing w:val="-1"/>
          <w:lang w:val="hu-HU"/>
        </w:rPr>
        <w:t xml:space="preserve"> gyermekgyógyászati</w:t>
      </w:r>
      <w:r w:rsidRPr="00022F4E">
        <w:rPr>
          <w:spacing w:val="63"/>
          <w:lang w:val="hu-HU"/>
        </w:rPr>
        <w:t xml:space="preserve"> </w:t>
      </w:r>
      <w:r w:rsidRPr="00022F4E">
        <w:rPr>
          <w:spacing w:val="-1"/>
          <w:lang w:val="hu-HU"/>
        </w:rPr>
        <w:t>betegeken</w:t>
      </w:r>
      <w:r w:rsidRPr="00022F4E">
        <w:rPr>
          <w:lang w:val="hu-HU"/>
        </w:rPr>
        <w:t xml:space="preserve"> </w:t>
      </w:r>
      <w:r w:rsidRPr="00022F4E">
        <w:rPr>
          <w:spacing w:val="-1"/>
          <w:lang w:val="hu-HU"/>
        </w:rPr>
        <w:t>végzett</w:t>
      </w:r>
      <w:r w:rsidRPr="00022F4E">
        <w:rPr>
          <w:spacing w:val="1"/>
          <w:lang w:val="hu-HU"/>
        </w:rPr>
        <w:t xml:space="preserve"> </w:t>
      </w:r>
      <w:r w:rsidRPr="00022F4E">
        <w:rPr>
          <w:spacing w:val="-1"/>
          <w:lang w:val="hu-HU"/>
        </w:rPr>
        <w:t>placebo-kontrollos</w:t>
      </w:r>
      <w:r w:rsidRPr="00022F4E">
        <w:rPr>
          <w:lang w:val="hu-HU"/>
        </w:rPr>
        <w:t xml:space="preserve"> </w:t>
      </w:r>
      <w:r w:rsidRPr="00022F4E">
        <w:rPr>
          <w:spacing w:val="-1"/>
          <w:lang w:val="hu-HU"/>
        </w:rPr>
        <w:t>klinikai</w:t>
      </w:r>
      <w:r w:rsidRPr="00022F4E">
        <w:rPr>
          <w:spacing w:val="1"/>
          <w:lang w:val="hu-HU"/>
        </w:rPr>
        <w:t xml:space="preserve"> </w:t>
      </w:r>
      <w:r w:rsidRPr="00022F4E">
        <w:rPr>
          <w:spacing w:val="-1"/>
          <w:lang w:val="hu-HU"/>
        </w:rPr>
        <w:t>vizsgálatokban nyert</w:t>
      </w:r>
      <w:r w:rsidRPr="00022F4E">
        <w:rPr>
          <w:spacing w:val="1"/>
          <w:lang w:val="hu-HU"/>
        </w:rPr>
        <w:t xml:space="preserve"> </w:t>
      </w:r>
      <w:r w:rsidRPr="00022F4E">
        <w:rPr>
          <w:spacing w:val="-1"/>
          <w:lang w:val="hu-HU"/>
        </w:rPr>
        <w:t>gyógyszerbiztonságossági</w:t>
      </w:r>
      <w:r w:rsidRPr="00022F4E">
        <w:rPr>
          <w:spacing w:val="63"/>
          <w:lang w:val="hu-HU"/>
        </w:rPr>
        <w:t xml:space="preserve"> </w:t>
      </w:r>
      <w:r w:rsidRPr="00022F4E">
        <w:rPr>
          <w:spacing w:val="-1"/>
          <w:lang w:val="hu-HU"/>
        </w:rPr>
        <w:t>eredmények</w:t>
      </w:r>
      <w:r w:rsidRPr="00022F4E">
        <w:rPr>
          <w:spacing w:val="-2"/>
          <w:lang w:val="hu-HU"/>
        </w:rPr>
        <w:t xml:space="preserve"> </w:t>
      </w:r>
      <w:r w:rsidRPr="00022F4E">
        <w:rPr>
          <w:spacing w:val="-1"/>
          <w:lang w:val="hu-HU"/>
        </w:rPr>
        <w:t>összhangban</w:t>
      </w:r>
      <w:r w:rsidRPr="00022F4E">
        <w:rPr>
          <w:lang w:val="hu-HU"/>
        </w:rPr>
        <w:t xml:space="preserve"> </w:t>
      </w:r>
      <w:r w:rsidRPr="00022F4E">
        <w:rPr>
          <w:spacing w:val="-1"/>
          <w:lang w:val="hu-HU"/>
        </w:rPr>
        <w:t>voltak</w:t>
      </w:r>
      <w:r w:rsidRPr="00022F4E">
        <w:rPr>
          <w:spacing w:val="-3"/>
          <w:lang w:val="hu-HU"/>
        </w:rPr>
        <w:t xml:space="preserve"> </w:t>
      </w:r>
      <w:r w:rsidRPr="00022F4E">
        <w:rPr>
          <w:lang w:val="hu-HU"/>
        </w:rPr>
        <w:t xml:space="preserve">a </w:t>
      </w:r>
      <w:r w:rsidRPr="00022F4E">
        <w:rPr>
          <w:spacing w:val="-1"/>
          <w:lang w:val="hu-HU"/>
        </w:rPr>
        <w:t>levetiracetám</w:t>
      </w:r>
      <w:r w:rsidRPr="00022F4E">
        <w:rPr>
          <w:spacing w:val="-4"/>
          <w:lang w:val="hu-HU"/>
        </w:rPr>
        <w:t xml:space="preserve"> </w:t>
      </w:r>
      <w:r w:rsidRPr="00022F4E">
        <w:rPr>
          <w:spacing w:val="-1"/>
          <w:lang w:val="hu-HU"/>
        </w:rPr>
        <w:t>felnőtteknél tapasztalt</w:t>
      </w:r>
      <w:r w:rsidRPr="00022F4E">
        <w:rPr>
          <w:spacing w:val="1"/>
          <w:lang w:val="hu-HU"/>
        </w:rPr>
        <w:t xml:space="preserve"> </w:t>
      </w:r>
      <w:r w:rsidRPr="00022F4E">
        <w:rPr>
          <w:spacing w:val="-1"/>
          <w:lang w:val="hu-HU"/>
        </w:rPr>
        <w:t>biztonságossági</w:t>
      </w:r>
      <w:r w:rsidRPr="00022F4E">
        <w:rPr>
          <w:spacing w:val="1"/>
          <w:lang w:val="hu-HU"/>
        </w:rPr>
        <w:t xml:space="preserve"> </w:t>
      </w:r>
      <w:r w:rsidRPr="00022F4E">
        <w:rPr>
          <w:spacing w:val="-1"/>
          <w:lang w:val="hu-HU"/>
        </w:rPr>
        <w:t>profiljával,</w:t>
      </w:r>
      <w:r w:rsidRPr="00022F4E">
        <w:rPr>
          <w:lang w:val="hu-HU"/>
        </w:rPr>
        <w:t xml:space="preserve"> a</w:t>
      </w:r>
      <w:r w:rsidRPr="00022F4E">
        <w:rPr>
          <w:spacing w:val="73"/>
          <w:lang w:val="hu-HU"/>
        </w:rPr>
        <w:t xml:space="preserve"> </w:t>
      </w:r>
      <w:r w:rsidRPr="00022F4E">
        <w:rPr>
          <w:spacing w:val="-1"/>
          <w:lang w:val="hu-HU"/>
        </w:rPr>
        <w:t>viselkedési</w:t>
      </w:r>
      <w:r w:rsidRPr="00022F4E">
        <w:rPr>
          <w:spacing w:val="1"/>
          <w:lang w:val="hu-HU"/>
        </w:rPr>
        <w:t xml:space="preserve"> </w:t>
      </w:r>
      <w:r w:rsidRPr="00022F4E">
        <w:rPr>
          <w:lang w:val="hu-HU"/>
        </w:rPr>
        <w:t>és</w:t>
      </w:r>
      <w:r w:rsidRPr="00022F4E">
        <w:rPr>
          <w:spacing w:val="-2"/>
          <w:lang w:val="hu-HU"/>
        </w:rPr>
        <w:t xml:space="preserve"> </w:t>
      </w:r>
      <w:r w:rsidRPr="00022F4E">
        <w:rPr>
          <w:lang w:val="hu-HU"/>
        </w:rPr>
        <w:t xml:space="preserve">a </w:t>
      </w:r>
      <w:r w:rsidRPr="00022F4E">
        <w:rPr>
          <w:spacing w:val="-1"/>
          <w:lang w:val="hu-HU"/>
        </w:rPr>
        <w:t>pszichiátriai</w:t>
      </w:r>
      <w:r w:rsidRPr="00022F4E">
        <w:rPr>
          <w:spacing w:val="1"/>
          <w:lang w:val="hu-HU"/>
        </w:rPr>
        <w:t xml:space="preserve"> </w:t>
      </w:r>
      <w:r w:rsidRPr="00022F4E">
        <w:rPr>
          <w:spacing w:val="-1"/>
          <w:lang w:val="hu-HU"/>
        </w:rPr>
        <w:t>mellékhatások</w:t>
      </w:r>
      <w:r w:rsidRPr="00022F4E">
        <w:rPr>
          <w:spacing w:val="-3"/>
          <w:lang w:val="hu-HU"/>
        </w:rPr>
        <w:t xml:space="preserve"> </w:t>
      </w:r>
      <w:r w:rsidRPr="00022F4E">
        <w:rPr>
          <w:spacing w:val="-1"/>
          <w:lang w:val="hu-HU"/>
        </w:rPr>
        <w:t>kivételével,</w:t>
      </w:r>
      <w:r w:rsidRPr="00022F4E">
        <w:rPr>
          <w:lang w:val="hu-HU"/>
        </w:rPr>
        <w:t xml:space="preserve"> </w:t>
      </w:r>
      <w:r w:rsidRPr="00022F4E">
        <w:rPr>
          <w:spacing w:val="-1"/>
          <w:lang w:val="hu-HU"/>
        </w:rPr>
        <w:t>amelyek</w:t>
      </w:r>
      <w:r w:rsidRPr="00022F4E">
        <w:rPr>
          <w:lang w:val="hu-HU"/>
        </w:rPr>
        <w:t xml:space="preserve"> </w:t>
      </w:r>
      <w:r w:rsidRPr="00022F4E">
        <w:rPr>
          <w:spacing w:val="-1"/>
          <w:lang w:val="hu-HU"/>
        </w:rPr>
        <w:t>gyermekeknél</w:t>
      </w:r>
      <w:r w:rsidRPr="00022F4E">
        <w:rPr>
          <w:spacing w:val="1"/>
          <w:lang w:val="hu-HU"/>
        </w:rPr>
        <w:t xml:space="preserve"> </w:t>
      </w:r>
      <w:r w:rsidRPr="00022F4E">
        <w:rPr>
          <w:spacing w:val="-1"/>
          <w:lang w:val="hu-HU"/>
        </w:rPr>
        <w:t>gyakoribbak</w:t>
      </w:r>
      <w:r w:rsidRPr="00022F4E">
        <w:rPr>
          <w:spacing w:val="-3"/>
          <w:lang w:val="hu-HU"/>
        </w:rPr>
        <w:t xml:space="preserve"> </w:t>
      </w:r>
      <w:r w:rsidRPr="00022F4E">
        <w:rPr>
          <w:spacing w:val="-1"/>
          <w:lang w:val="hu-HU"/>
        </w:rPr>
        <w:t>voltak,</w:t>
      </w:r>
      <w:r w:rsidRPr="00022F4E">
        <w:rPr>
          <w:spacing w:val="56"/>
          <w:lang w:val="hu-HU"/>
        </w:rPr>
        <w:t xml:space="preserve"> </w:t>
      </w:r>
      <w:r w:rsidRPr="00022F4E">
        <w:rPr>
          <w:spacing w:val="-1"/>
          <w:lang w:val="hu-HU"/>
        </w:rPr>
        <w:t>mint</w:t>
      </w:r>
      <w:r w:rsidRPr="00022F4E">
        <w:rPr>
          <w:spacing w:val="1"/>
          <w:lang w:val="hu-HU"/>
        </w:rPr>
        <w:t xml:space="preserve"> </w:t>
      </w:r>
      <w:r w:rsidRPr="00022F4E">
        <w:rPr>
          <w:spacing w:val="-1"/>
          <w:lang w:val="hu-HU"/>
        </w:rPr>
        <w:t>felnőtteknél.</w:t>
      </w:r>
      <w:r w:rsidRPr="00022F4E">
        <w:rPr>
          <w:lang w:val="hu-HU"/>
        </w:rPr>
        <w:t xml:space="preserve"> A</w:t>
      </w:r>
      <w:r w:rsidRPr="00022F4E">
        <w:rPr>
          <w:spacing w:val="-1"/>
          <w:lang w:val="hu-HU"/>
        </w:rPr>
        <w:t xml:space="preserve"> </w:t>
      </w:r>
      <w:r w:rsidRPr="00022F4E">
        <w:rPr>
          <w:spacing w:val="-2"/>
          <w:lang w:val="hu-HU"/>
        </w:rPr>
        <w:t>4-16</w:t>
      </w:r>
      <w:r w:rsidRPr="00022F4E">
        <w:rPr>
          <w:lang w:val="hu-HU"/>
        </w:rPr>
        <w:t xml:space="preserve"> </w:t>
      </w:r>
      <w:r w:rsidRPr="00022F4E">
        <w:rPr>
          <w:spacing w:val="-2"/>
          <w:lang w:val="hu-HU"/>
        </w:rPr>
        <w:t>éves</w:t>
      </w:r>
      <w:r w:rsidRPr="00022F4E">
        <w:rPr>
          <w:lang w:val="hu-HU"/>
        </w:rPr>
        <w:t xml:space="preserve"> </w:t>
      </w:r>
      <w:r w:rsidRPr="00022F4E">
        <w:rPr>
          <w:spacing w:val="-1"/>
          <w:lang w:val="hu-HU"/>
        </w:rPr>
        <w:t>gyermekeknél</w:t>
      </w:r>
      <w:r w:rsidRPr="00022F4E">
        <w:rPr>
          <w:spacing w:val="1"/>
          <w:lang w:val="hu-HU"/>
        </w:rPr>
        <w:t xml:space="preserve"> </w:t>
      </w:r>
      <w:r w:rsidRPr="00022F4E">
        <w:rPr>
          <w:lang w:val="hu-HU"/>
        </w:rPr>
        <w:t xml:space="preserve">és </w:t>
      </w:r>
      <w:r w:rsidRPr="00022F4E">
        <w:rPr>
          <w:spacing w:val="-1"/>
          <w:lang w:val="hu-HU"/>
        </w:rPr>
        <w:t>serdülőknél</w:t>
      </w:r>
      <w:r w:rsidRPr="00022F4E">
        <w:rPr>
          <w:spacing w:val="1"/>
          <w:lang w:val="hu-HU"/>
        </w:rPr>
        <w:t xml:space="preserve"> </w:t>
      </w:r>
      <w:r w:rsidRPr="00022F4E">
        <w:rPr>
          <w:lang w:val="hu-HU"/>
        </w:rPr>
        <w:t xml:space="preserve">a </w:t>
      </w:r>
      <w:r w:rsidRPr="00022F4E">
        <w:rPr>
          <w:spacing w:val="-1"/>
          <w:lang w:val="hu-HU"/>
        </w:rPr>
        <w:t>hányás</w:t>
      </w:r>
      <w:r w:rsidRPr="00022F4E">
        <w:rPr>
          <w:spacing w:val="-3"/>
          <w:lang w:val="hu-HU"/>
        </w:rPr>
        <w:t xml:space="preserve"> </w:t>
      </w:r>
      <w:r w:rsidRPr="00022F4E">
        <w:rPr>
          <w:spacing w:val="-1"/>
          <w:lang w:val="hu-HU"/>
        </w:rPr>
        <w:t>(nagyon</w:t>
      </w:r>
      <w:r w:rsidRPr="00022F4E">
        <w:rPr>
          <w:lang w:val="hu-HU"/>
        </w:rPr>
        <w:t xml:space="preserve"> </w:t>
      </w:r>
      <w:r w:rsidRPr="00022F4E">
        <w:rPr>
          <w:spacing w:val="-1"/>
          <w:lang w:val="hu-HU"/>
        </w:rPr>
        <w:t>gyakori,</w:t>
      </w:r>
      <w:r w:rsidRPr="00022F4E">
        <w:rPr>
          <w:lang w:val="hu-HU"/>
        </w:rPr>
        <w:t xml:space="preserve"> </w:t>
      </w:r>
      <w:r w:rsidRPr="00022F4E">
        <w:rPr>
          <w:spacing w:val="-1"/>
          <w:lang w:val="hu-HU"/>
        </w:rPr>
        <w:t>11,2%),</w:t>
      </w:r>
      <w:r w:rsidRPr="00022F4E">
        <w:rPr>
          <w:spacing w:val="-2"/>
          <w:lang w:val="hu-HU"/>
        </w:rPr>
        <w:t xml:space="preserve"> </w:t>
      </w:r>
      <w:r w:rsidRPr="00022F4E">
        <w:rPr>
          <w:lang w:val="hu-HU"/>
        </w:rPr>
        <w:t>az</w:t>
      </w:r>
      <w:r w:rsidRPr="00022F4E">
        <w:rPr>
          <w:spacing w:val="63"/>
          <w:lang w:val="hu-HU"/>
        </w:rPr>
        <w:t xml:space="preserve"> </w:t>
      </w:r>
      <w:r w:rsidRPr="00022F4E">
        <w:rPr>
          <w:spacing w:val="-1"/>
          <w:lang w:val="hu-HU"/>
        </w:rPr>
        <w:t>izgatottság</w:t>
      </w:r>
      <w:r w:rsidRPr="00022F4E">
        <w:rPr>
          <w:spacing w:val="-3"/>
          <w:lang w:val="hu-HU"/>
        </w:rPr>
        <w:t xml:space="preserve"> </w:t>
      </w:r>
      <w:r w:rsidRPr="00022F4E">
        <w:rPr>
          <w:spacing w:val="-1"/>
          <w:lang w:val="hu-HU"/>
        </w:rPr>
        <w:t>(gyakori,</w:t>
      </w:r>
      <w:r w:rsidRPr="00022F4E">
        <w:rPr>
          <w:lang w:val="hu-HU"/>
        </w:rPr>
        <w:t xml:space="preserve"> </w:t>
      </w:r>
      <w:r w:rsidRPr="00022F4E">
        <w:rPr>
          <w:spacing w:val="-1"/>
          <w:lang w:val="hu-HU"/>
        </w:rPr>
        <w:t>3,4%),</w:t>
      </w:r>
      <w:r w:rsidRPr="00022F4E">
        <w:rPr>
          <w:spacing w:val="-3"/>
          <w:lang w:val="hu-HU"/>
        </w:rPr>
        <w:t xml:space="preserve"> </w:t>
      </w:r>
      <w:r w:rsidRPr="00022F4E">
        <w:rPr>
          <w:lang w:val="hu-HU"/>
        </w:rPr>
        <w:t xml:space="preserve">a </w:t>
      </w:r>
      <w:r w:rsidRPr="00022F4E">
        <w:rPr>
          <w:spacing w:val="-1"/>
          <w:lang w:val="hu-HU"/>
        </w:rPr>
        <w:t>hangulatingadozások</w:t>
      </w:r>
      <w:r w:rsidRPr="00022F4E">
        <w:rPr>
          <w:spacing w:val="-3"/>
          <w:lang w:val="hu-HU"/>
        </w:rPr>
        <w:t xml:space="preserve"> </w:t>
      </w:r>
      <w:r w:rsidRPr="00022F4E">
        <w:rPr>
          <w:spacing w:val="-1"/>
          <w:lang w:val="hu-HU"/>
        </w:rPr>
        <w:t>(gyakori,</w:t>
      </w:r>
      <w:r w:rsidRPr="00022F4E">
        <w:rPr>
          <w:lang w:val="hu-HU"/>
        </w:rPr>
        <w:t xml:space="preserve"> </w:t>
      </w:r>
      <w:r w:rsidRPr="00022F4E">
        <w:rPr>
          <w:spacing w:val="-1"/>
          <w:lang w:val="hu-HU"/>
        </w:rPr>
        <w:t>2,1%),</w:t>
      </w:r>
      <w:r w:rsidRPr="00022F4E">
        <w:rPr>
          <w:spacing w:val="-2"/>
          <w:lang w:val="hu-HU"/>
        </w:rPr>
        <w:t xml:space="preserve"> </w:t>
      </w:r>
      <w:r w:rsidRPr="00022F4E">
        <w:rPr>
          <w:lang w:val="hu-HU"/>
        </w:rPr>
        <w:t>az</w:t>
      </w:r>
      <w:r w:rsidRPr="00022F4E">
        <w:rPr>
          <w:spacing w:val="-2"/>
          <w:lang w:val="hu-HU"/>
        </w:rPr>
        <w:t xml:space="preserve"> </w:t>
      </w:r>
      <w:r w:rsidRPr="00022F4E">
        <w:rPr>
          <w:spacing w:val="-1"/>
          <w:lang w:val="hu-HU"/>
        </w:rPr>
        <w:t>érzelmi</w:t>
      </w:r>
      <w:r w:rsidRPr="00022F4E">
        <w:rPr>
          <w:spacing w:val="1"/>
          <w:lang w:val="hu-HU"/>
        </w:rPr>
        <w:t xml:space="preserve"> </w:t>
      </w:r>
      <w:r w:rsidRPr="00022F4E">
        <w:rPr>
          <w:spacing w:val="-1"/>
          <w:lang w:val="hu-HU"/>
        </w:rPr>
        <w:t>labilitás</w:t>
      </w:r>
      <w:r w:rsidRPr="00022F4E">
        <w:rPr>
          <w:lang w:val="hu-HU"/>
        </w:rPr>
        <w:t xml:space="preserve"> </w:t>
      </w:r>
      <w:r w:rsidRPr="00022F4E">
        <w:rPr>
          <w:spacing w:val="-1"/>
          <w:lang w:val="hu-HU"/>
        </w:rPr>
        <w:t>(gyakori,</w:t>
      </w:r>
      <w:r w:rsidRPr="00022F4E">
        <w:rPr>
          <w:spacing w:val="75"/>
          <w:lang w:val="hu-HU"/>
        </w:rPr>
        <w:t xml:space="preserve"> </w:t>
      </w:r>
      <w:r w:rsidRPr="00022F4E">
        <w:rPr>
          <w:spacing w:val="-1"/>
          <w:lang w:val="hu-HU"/>
        </w:rPr>
        <w:t>1,7%),</w:t>
      </w:r>
      <w:r w:rsidRPr="00022F4E">
        <w:rPr>
          <w:lang w:val="hu-HU"/>
        </w:rPr>
        <w:t xml:space="preserve"> az</w:t>
      </w:r>
      <w:r w:rsidRPr="00022F4E">
        <w:rPr>
          <w:spacing w:val="-2"/>
          <w:lang w:val="hu-HU"/>
        </w:rPr>
        <w:t xml:space="preserve"> </w:t>
      </w:r>
      <w:r w:rsidRPr="00022F4E">
        <w:rPr>
          <w:spacing w:val="-1"/>
          <w:lang w:val="hu-HU"/>
        </w:rPr>
        <w:t>agresszivitás</w:t>
      </w:r>
      <w:r w:rsidRPr="00022F4E">
        <w:rPr>
          <w:spacing w:val="-2"/>
          <w:lang w:val="hu-HU"/>
        </w:rPr>
        <w:t xml:space="preserve"> </w:t>
      </w:r>
      <w:r w:rsidRPr="00022F4E">
        <w:rPr>
          <w:spacing w:val="-1"/>
          <w:lang w:val="hu-HU"/>
        </w:rPr>
        <w:t>(gyakori,</w:t>
      </w:r>
      <w:r w:rsidRPr="00022F4E">
        <w:rPr>
          <w:lang w:val="hu-HU"/>
        </w:rPr>
        <w:t xml:space="preserve"> </w:t>
      </w:r>
      <w:r w:rsidRPr="00022F4E">
        <w:rPr>
          <w:spacing w:val="-1"/>
          <w:lang w:val="hu-HU"/>
        </w:rPr>
        <w:t>8,2%),</w:t>
      </w:r>
      <w:r w:rsidRPr="00022F4E">
        <w:rPr>
          <w:spacing w:val="-2"/>
          <w:lang w:val="hu-HU"/>
        </w:rPr>
        <w:t xml:space="preserve"> </w:t>
      </w:r>
      <w:r w:rsidRPr="00022F4E">
        <w:rPr>
          <w:lang w:val="hu-HU"/>
        </w:rPr>
        <w:t xml:space="preserve">a </w:t>
      </w:r>
      <w:r w:rsidRPr="00022F4E">
        <w:rPr>
          <w:spacing w:val="-1"/>
          <w:lang w:val="hu-HU"/>
        </w:rPr>
        <w:t>szokatlan</w:t>
      </w:r>
      <w:r w:rsidRPr="00022F4E">
        <w:rPr>
          <w:lang w:val="hu-HU"/>
        </w:rPr>
        <w:t xml:space="preserve"> </w:t>
      </w:r>
      <w:r w:rsidRPr="00022F4E">
        <w:rPr>
          <w:spacing w:val="-1"/>
          <w:lang w:val="hu-HU"/>
        </w:rPr>
        <w:t>viselkedés</w:t>
      </w:r>
      <w:r w:rsidRPr="00022F4E">
        <w:rPr>
          <w:spacing w:val="-2"/>
          <w:lang w:val="hu-HU"/>
        </w:rPr>
        <w:t xml:space="preserve"> </w:t>
      </w:r>
      <w:r w:rsidRPr="00022F4E">
        <w:rPr>
          <w:spacing w:val="-1"/>
          <w:lang w:val="hu-HU"/>
        </w:rPr>
        <w:t>(gyakori,</w:t>
      </w:r>
      <w:r w:rsidRPr="00022F4E">
        <w:rPr>
          <w:lang w:val="hu-HU"/>
        </w:rPr>
        <w:t xml:space="preserve"> </w:t>
      </w:r>
      <w:r w:rsidRPr="00022F4E">
        <w:rPr>
          <w:spacing w:val="-1"/>
          <w:lang w:val="hu-HU"/>
        </w:rPr>
        <w:t>5,6%)</w:t>
      </w:r>
      <w:r w:rsidRPr="00022F4E">
        <w:rPr>
          <w:lang w:val="hu-HU"/>
        </w:rPr>
        <w:t xml:space="preserve"> és</w:t>
      </w:r>
      <w:r w:rsidRPr="00022F4E">
        <w:rPr>
          <w:spacing w:val="-2"/>
          <w:lang w:val="hu-HU"/>
        </w:rPr>
        <w:t xml:space="preserve"> </w:t>
      </w:r>
      <w:r w:rsidRPr="00022F4E">
        <w:rPr>
          <w:lang w:val="hu-HU"/>
        </w:rPr>
        <w:t xml:space="preserve">a </w:t>
      </w:r>
      <w:r w:rsidRPr="00022F4E">
        <w:rPr>
          <w:spacing w:val="-1"/>
          <w:lang w:val="hu-HU"/>
        </w:rPr>
        <w:t>letargia</w:t>
      </w:r>
      <w:r w:rsidRPr="00022F4E">
        <w:rPr>
          <w:lang w:val="hu-HU"/>
        </w:rPr>
        <w:t xml:space="preserve"> </w:t>
      </w:r>
      <w:r w:rsidRPr="00022F4E">
        <w:rPr>
          <w:spacing w:val="-1"/>
          <w:lang w:val="hu-HU"/>
        </w:rPr>
        <w:t>(gyakori,</w:t>
      </w:r>
      <w:r w:rsidRPr="00022F4E">
        <w:rPr>
          <w:spacing w:val="55"/>
          <w:lang w:val="hu-HU"/>
        </w:rPr>
        <w:t xml:space="preserve"> </w:t>
      </w:r>
      <w:r w:rsidRPr="00022F4E">
        <w:rPr>
          <w:spacing w:val="-1"/>
          <w:lang w:val="hu-HU"/>
        </w:rPr>
        <w:t>3,9%)</w:t>
      </w:r>
      <w:r w:rsidRPr="00022F4E">
        <w:rPr>
          <w:lang w:val="hu-HU"/>
        </w:rPr>
        <w:t xml:space="preserve"> </w:t>
      </w:r>
      <w:r w:rsidRPr="00022F4E">
        <w:rPr>
          <w:spacing w:val="-1"/>
          <w:lang w:val="hu-HU"/>
        </w:rPr>
        <w:t>gyakrabban</w:t>
      </w:r>
      <w:r w:rsidRPr="00022F4E">
        <w:rPr>
          <w:spacing w:val="-3"/>
          <w:lang w:val="hu-HU"/>
        </w:rPr>
        <w:t xml:space="preserve"> </w:t>
      </w:r>
      <w:r w:rsidRPr="00022F4E">
        <w:rPr>
          <w:spacing w:val="-1"/>
          <w:lang w:val="hu-HU"/>
        </w:rPr>
        <w:t>fordult</w:t>
      </w:r>
      <w:r w:rsidRPr="00022F4E">
        <w:rPr>
          <w:spacing w:val="1"/>
          <w:lang w:val="hu-HU"/>
        </w:rPr>
        <w:t xml:space="preserve"> </w:t>
      </w:r>
      <w:r w:rsidRPr="00022F4E">
        <w:rPr>
          <w:spacing w:val="-1"/>
          <w:lang w:val="hu-HU"/>
        </w:rPr>
        <w:t>elő,</w:t>
      </w:r>
      <w:r w:rsidRPr="00022F4E">
        <w:rPr>
          <w:lang w:val="hu-HU"/>
        </w:rPr>
        <w:t xml:space="preserve"> </w:t>
      </w:r>
      <w:r w:rsidRPr="00022F4E">
        <w:rPr>
          <w:spacing w:val="-1"/>
          <w:lang w:val="hu-HU"/>
        </w:rPr>
        <w:t>mint</w:t>
      </w:r>
      <w:r w:rsidRPr="00022F4E">
        <w:rPr>
          <w:spacing w:val="1"/>
          <w:lang w:val="hu-HU"/>
        </w:rPr>
        <w:t xml:space="preserve"> </w:t>
      </w:r>
      <w:r w:rsidRPr="00022F4E">
        <w:rPr>
          <w:lang w:val="hu-HU"/>
        </w:rPr>
        <w:t>a</w:t>
      </w:r>
      <w:r w:rsidRPr="00022F4E">
        <w:rPr>
          <w:spacing w:val="-3"/>
          <w:lang w:val="hu-HU"/>
        </w:rPr>
        <w:t xml:space="preserve"> </w:t>
      </w:r>
      <w:r w:rsidRPr="00022F4E">
        <w:rPr>
          <w:spacing w:val="-1"/>
          <w:lang w:val="hu-HU"/>
        </w:rPr>
        <w:t>többi</w:t>
      </w:r>
      <w:r w:rsidRPr="00022F4E">
        <w:rPr>
          <w:spacing w:val="1"/>
          <w:lang w:val="hu-HU"/>
        </w:rPr>
        <w:t xml:space="preserve"> </w:t>
      </w:r>
      <w:r w:rsidRPr="00022F4E">
        <w:rPr>
          <w:spacing w:val="-1"/>
          <w:lang w:val="hu-HU"/>
        </w:rPr>
        <w:t>korcsoportban</w:t>
      </w:r>
      <w:r w:rsidRPr="00022F4E">
        <w:rPr>
          <w:lang w:val="hu-HU"/>
        </w:rPr>
        <w:t xml:space="preserve"> </w:t>
      </w:r>
      <w:r w:rsidRPr="00022F4E">
        <w:rPr>
          <w:spacing w:val="-1"/>
          <w:lang w:val="hu-HU"/>
        </w:rPr>
        <w:t>vagy</w:t>
      </w:r>
      <w:r w:rsidRPr="00022F4E">
        <w:rPr>
          <w:spacing w:val="-3"/>
          <w:lang w:val="hu-HU"/>
        </w:rPr>
        <w:t xml:space="preserve"> </w:t>
      </w:r>
      <w:r w:rsidRPr="00022F4E">
        <w:rPr>
          <w:lang w:val="hu-HU"/>
        </w:rPr>
        <w:t>az</w:t>
      </w:r>
      <w:r w:rsidRPr="00022F4E">
        <w:rPr>
          <w:spacing w:val="-2"/>
          <w:lang w:val="hu-HU"/>
        </w:rPr>
        <w:t xml:space="preserve"> </w:t>
      </w:r>
      <w:r w:rsidRPr="00022F4E">
        <w:rPr>
          <w:spacing w:val="-1"/>
          <w:lang w:val="hu-HU"/>
        </w:rPr>
        <w:t>összesített</w:t>
      </w:r>
      <w:r w:rsidRPr="00022F4E">
        <w:rPr>
          <w:spacing w:val="-2"/>
          <w:lang w:val="hu-HU"/>
        </w:rPr>
        <w:t xml:space="preserve"> </w:t>
      </w:r>
      <w:r w:rsidRPr="00022F4E">
        <w:rPr>
          <w:spacing w:val="-1"/>
          <w:lang w:val="hu-HU"/>
        </w:rPr>
        <w:t>biztonságossági</w:t>
      </w:r>
      <w:r w:rsidRPr="00022F4E">
        <w:rPr>
          <w:spacing w:val="63"/>
          <w:lang w:val="hu-HU"/>
        </w:rPr>
        <w:t xml:space="preserve"> </w:t>
      </w:r>
      <w:r w:rsidRPr="00022F4E">
        <w:rPr>
          <w:spacing w:val="-1"/>
          <w:lang w:val="hu-HU"/>
        </w:rPr>
        <w:t>profilban.</w:t>
      </w:r>
      <w:r w:rsidRPr="00022F4E">
        <w:rPr>
          <w:lang w:val="hu-HU"/>
        </w:rPr>
        <w:t xml:space="preserve"> </w:t>
      </w:r>
      <w:r w:rsidRPr="00022F4E">
        <w:rPr>
          <w:spacing w:val="-1"/>
          <w:lang w:val="hu-HU"/>
        </w:rPr>
        <w:t>Az</w:t>
      </w:r>
      <w:r w:rsidRPr="00022F4E">
        <w:rPr>
          <w:spacing w:val="-2"/>
          <w:lang w:val="hu-HU"/>
        </w:rPr>
        <w:t xml:space="preserve"> </w:t>
      </w:r>
      <w:r w:rsidRPr="00022F4E">
        <w:rPr>
          <w:lang w:val="hu-HU"/>
        </w:rPr>
        <w:t xml:space="preserve">1 </w:t>
      </w:r>
      <w:r w:rsidRPr="00022F4E">
        <w:rPr>
          <w:spacing w:val="-1"/>
          <w:lang w:val="hu-HU"/>
        </w:rPr>
        <w:t>hónapos</w:t>
      </w:r>
      <w:r w:rsidRPr="00022F4E">
        <w:rPr>
          <w:lang w:val="hu-HU"/>
        </w:rPr>
        <w:t xml:space="preserve"> </w:t>
      </w:r>
      <w:r w:rsidRPr="00022F4E">
        <w:rPr>
          <w:spacing w:val="-1"/>
          <w:lang w:val="hu-HU"/>
        </w:rPr>
        <w:t>és</w:t>
      </w:r>
      <w:r w:rsidRPr="00022F4E">
        <w:rPr>
          <w:spacing w:val="-2"/>
          <w:lang w:val="hu-HU"/>
        </w:rPr>
        <w:t xml:space="preserve"> </w:t>
      </w:r>
      <w:r w:rsidRPr="00022F4E">
        <w:rPr>
          <w:lang w:val="hu-HU"/>
        </w:rPr>
        <w:t xml:space="preserve">4 </w:t>
      </w:r>
      <w:r w:rsidRPr="00022F4E">
        <w:rPr>
          <w:spacing w:val="-1"/>
          <w:lang w:val="hu-HU"/>
        </w:rPr>
        <w:t>éves</w:t>
      </w:r>
      <w:r w:rsidRPr="00022F4E">
        <w:rPr>
          <w:lang w:val="hu-HU"/>
        </w:rPr>
        <w:t xml:space="preserve"> </w:t>
      </w:r>
      <w:r w:rsidRPr="00022F4E">
        <w:rPr>
          <w:spacing w:val="-1"/>
          <w:lang w:val="hu-HU"/>
        </w:rPr>
        <w:t>kor</w:t>
      </w:r>
      <w:r w:rsidRPr="00022F4E">
        <w:rPr>
          <w:lang w:val="hu-HU"/>
        </w:rPr>
        <w:t xml:space="preserve"> </w:t>
      </w:r>
      <w:r w:rsidRPr="00022F4E">
        <w:rPr>
          <w:spacing w:val="-1"/>
          <w:lang w:val="hu-HU"/>
        </w:rPr>
        <w:t>közötti</w:t>
      </w:r>
      <w:r w:rsidRPr="00022F4E">
        <w:rPr>
          <w:lang w:val="hu-HU"/>
        </w:rPr>
        <w:t xml:space="preserve"> </w:t>
      </w:r>
      <w:r w:rsidRPr="00022F4E">
        <w:rPr>
          <w:spacing w:val="-1"/>
          <w:lang w:val="hu-HU"/>
        </w:rPr>
        <w:t>csecsemők</w:t>
      </w:r>
      <w:r w:rsidRPr="00022F4E">
        <w:rPr>
          <w:spacing w:val="-2"/>
          <w:lang w:val="hu-HU"/>
        </w:rPr>
        <w:t xml:space="preserve"> </w:t>
      </w:r>
      <w:r w:rsidRPr="00022F4E">
        <w:rPr>
          <w:lang w:val="hu-HU"/>
        </w:rPr>
        <w:t xml:space="preserve">és </w:t>
      </w:r>
      <w:r w:rsidRPr="00022F4E">
        <w:rPr>
          <w:spacing w:val="-1"/>
          <w:lang w:val="hu-HU"/>
        </w:rPr>
        <w:t>gyermekek</w:t>
      </w:r>
      <w:r w:rsidRPr="00022F4E">
        <w:rPr>
          <w:spacing w:val="-3"/>
          <w:lang w:val="hu-HU"/>
        </w:rPr>
        <w:t xml:space="preserve"> </w:t>
      </w:r>
      <w:r w:rsidRPr="00022F4E">
        <w:rPr>
          <w:lang w:val="hu-HU"/>
        </w:rPr>
        <w:t>esetében</w:t>
      </w:r>
      <w:r w:rsidRPr="00022F4E">
        <w:rPr>
          <w:spacing w:val="-2"/>
          <w:lang w:val="hu-HU"/>
        </w:rPr>
        <w:t xml:space="preserve"> </w:t>
      </w:r>
      <w:r w:rsidRPr="00022F4E">
        <w:rPr>
          <w:spacing w:val="-1"/>
          <w:lang w:val="hu-HU"/>
        </w:rPr>
        <w:t>az</w:t>
      </w:r>
      <w:r w:rsidRPr="00022F4E">
        <w:rPr>
          <w:spacing w:val="-2"/>
          <w:lang w:val="hu-HU"/>
        </w:rPr>
        <w:t xml:space="preserve"> </w:t>
      </w:r>
      <w:r w:rsidRPr="00022F4E">
        <w:rPr>
          <w:spacing w:val="-1"/>
          <w:lang w:val="hu-HU"/>
        </w:rPr>
        <w:t>ingerlékenységet</w:t>
      </w:r>
      <w:r w:rsidRPr="00022F4E">
        <w:rPr>
          <w:spacing w:val="39"/>
          <w:lang w:val="hu-HU"/>
        </w:rPr>
        <w:t xml:space="preserve"> </w:t>
      </w:r>
      <w:r w:rsidRPr="00022F4E">
        <w:rPr>
          <w:spacing w:val="-1"/>
          <w:lang w:val="hu-HU"/>
        </w:rPr>
        <w:t>(nagyon</w:t>
      </w:r>
      <w:r w:rsidRPr="00022F4E">
        <w:rPr>
          <w:lang w:val="hu-HU"/>
        </w:rPr>
        <w:t xml:space="preserve"> </w:t>
      </w:r>
      <w:r w:rsidRPr="00022F4E">
        <w:rPr>
          <w:spacing w:val="-1"/>
          <w:lang w:val="hu-HU"/>
        </w:rPr>
        <w:t>gyakori,</w:t>
      </w:r>
      <w:r w:rsidRPr="00022F4E">
        <w:rPr>
          <w:lang w:val="hu-HU"/>
        </w:rPr>
        <w:t xml:space="preserve"> </w:t>
      </w:r>
      <w:r w:rsidRPr="00022F4E">
        <w:rPr>
          <w:spacing w:val="-1"/>
          <w:lang w:val="hu-HU"/>
        </w:rPr>
        <w:t>11,7%)</w:t>
      </w:r>
      <w:r w:rsidRPr="00022F4E">
        <w:rPr>
          <w:spacing w:val="-2"/>
          <w:lang w:val="hu-HU"/>
        </w:rPr>
        <w:t xml:space="preserve"> </w:t>
      </w:r>
      <w:r w:rsidRPr="00022F4E">
        <w:rPr>
          <w:lang w:val="hu-HU"/>
        </w:rPr>
        <w:t>és</w:t>
      </w:r>
      <w:r w:rsidRPr="00022F4E">
        <w:rPr>
          <w:spacing w:val="-2"/>
          <w:lang w:val="hu-HU"/>
        </w:rPr>
        <w:t xml:space="preserve"> </w:t>
      </w:r>
      <w:r w:rsidRPr="00022F4E">
        <w:rPr>
          <w:lang w:val="hu-HU"/>
        </w:rPr>
        <w:t xml:space="preserve">a </w:t>
      </w:r>
      <w:r w:rsidRPr="00022F4E">
        <w:rPr>
          <w:spacing w:val="-1"/>
          <w:lang w:val="hu-HU"/>
        </w:rPr>
        <w:t>koordinációs</w:t>
      </w:r>
      <w:r w:rsidRPr="00022F4E">
        <w:rPr>
          <w:lang w:val="hu-HU"/>
        </w:rPr>
        <w:t xml:space="preserve"> </w:t>
      </w:r>
      <w:r w:rsidRPr="00022F4E">
        <w:rPr>
          <w:spacing w:val="-1"/>
          <w:lang w:val="hu-HU"/>
        </w:rPr>
        <w:t>zavart</w:t>
      </w:r>
      <w:r w:rsidRPr="00022F4E">
        <w:rPr>
          <w:spacing w:val="-2"/>
          <w:lang w:val="hu-HU"/>
        </w:rPr>
        <w:t xml:space="preserve"> </w:t>
      </w:r>
      <w:r w:rsidRPr="00022F4E">
        <w:rPr>
          <w:spacing w:val="-1"/>
          <w:lang w:val="hu-HU"/>
        </w:rPr>
        <w:t>(gyakori,</w:t>
      </w:r>
      <w:r w:rsidRPr="00022F4E">
        <w:rPr>
          <w:lang w:val="hu-HU"/>
        </w:rPr>
        <w:t xml:space="preserve"> </w:t>
      </w:r>
      <w:r w:rsidRPr="00022F4E">
        <w:rPr>
          <w:spacing w:val="-1"/>
          <w:lang w:val="hu-HU"/>
        </w:rPr>
        <w:t>3,3%)</w:t>
      </w:r>
      <w:r w:rsidRPr="00022F4E">
        <w:rPr>
          <w:lang w:val="hu-HU"/>
        </w:rPr>
        <w:t xml:space="preserve"> </w:t>
      </w:r>
      <w:r w:rsidRPr="00022F4E">
        <w:rPr>
          <w:spacing w:val="-1"/>
          <w:lang w:val="hu-HU"/>
        </w:rPr>
        <w:t>gyakrabban</w:t>
      </w:r>
      <w:r w:rsidRPr="00022F4E">
        <w:rPr>
          <w:spacing w:val="-2"/>
          <w:lang w:val="hu-HU"/>
        </w:rPr>
        <w:t xml:space="preserve"> </w:t>
      </w:r>
      <w:r w:rsidRPr="00022F4E">
        <w:rPr>
          <w:spacing w:val="-1"/>
          <w:lang w:val="hu-HU"/>
        </w:rPr>
        <w:t>jelentették,</w:t>
      </w:r>
      <w:r w:rsidRPr="00022F4E">
        <w:rPr>
          <w:lang w:val="hu-HU"/>
        </w:rPr>
        <w:t xml:space="preserve"> </w:t>
      </w:r>
      <w:r w:rsidRPr="00022F4E">
        <w:rPr>
          <w:spacing w:val="-1"/>
          <w:lang w:val="hu-HU"/>
        </w:rPr>
        <w:t>mint</w:t>
      </w:r>
      <w:r w:rsidRPr="00022F4E">
        <w:rPr>
          <w:spacing w:val="1"/>
          <w:lang w:val="hu-HU"/>
        </w:rPr>
        <w:t xml:space="preserve"> </w:t>
      </w:r>
      <w:r w:rsidRPr="00022F4E">
        <w:rPr>
          <w:lang w:val="hu-HU"/>
        </w:rPr>
        <w:t>a</w:t>
      </w:r>
      <w:r w:rsidRPr="00022F4E">
        <w:rPr>
          <w:spacing w:val="-2"/>
          <w:lang w:val="hu-HU"/>
        </w:rPr>
        <w:t xml:space="preserve"> </w:t>
      </w:r>
      <w:r w:rsidRPr="00022F4E">
        <w:rPr>
          <w:spacing w:val="-1"/>
          <w:lang w:val="hu-HU"/>
        </w:rPr>
        <w:t>többi</w:t>
      </w:r>
      <w:r w:rsidRPr="00022F4E">
        <w:rPr>
          <w:spacing w:val="71"/>
          <w:lang w:val="hu-HU"/>
        </w:rPr>
        <w:t xml:space="preserve"> </w:t>
      </w:r>
      <w:r w:rsidRPr="00022F4E">
        <w:rPr>
          <w:spacing w:val="-1"/>
          <w:lang w:val="hu-HU"/>
        </w:rPr>
        <w:t>korcsoportban</w:t>
      </w:r>
      <w:r w:rsidRPr="00022F4E">
        <w:rPr>
          <w:lang w:val="hu-HU"/>
        </w:rPr>
        <w:t xml:space="preserve"> </w:t>
      </w:r>
      <w:r w:rsidRPr="00022F4E">
        <w:rPr>
          <w:spacing w:val="-1"/>
          <w:lang w:val="hu-HU"/>
        </w:rPr>
        <w:t>vagy</w:t>
      </w:r>
      <w:r w:rsidRPr="00022F4E">
        <w:rPr>
          <w:spacing w:val="-3"/>
          <w:lang w:val="hu-HU"/>
        </w:rPr>
        <w:t xml:space="preserve"> </w:t>
      </w:r>
      <w:r w:rsidRPr="00022F4E">
        <w:rPr>
          <w:lang w:val="hu-HU"/>
        </w:rPr>
        <w:t>az</w:t>
      </w:r>
      <w:r w:rsidRPr="00022F4E">
        <w:rPr>
          <w:spacing w:val="-2"/>
          <w:lang w:val="hu-HU"/>
        </w:rPr>
        <w:t xml:space="preserve"> </w:t>
      </w:r>
      <w:r w:rsidRPr="00022F4E">
        <w:rPr>
          <w:spacing w:val="-1"/>
          <w:lang w:val="hu-HU"/>
        </w:rPr>
        <w:t>összesített</w:t>
      </w:r>
      <w:r w:rsidRPr="00022F4E">
        <w:rPr>
          <w:spacing w:val="1"/>
          <w:lang w:val="hu-HU"/>
        </w:rPr>
        <w:t xml:space="preserve"> </w:t>
      </w:r>
      <w:r w:rsidRPr="00022F4E">
        <w:rPr>
          <w:spacing w:val="-1"/>
          <w:lang w:val="hu-HU"/>
        </w:rPr>
        <w:t>biztonságossági</w:t>
      </w:r>
      <w:r w:rsidRPr="00022F4E">
        <w:rPr>
          <w:spacing w:val="1"/>
          <w:lang w:val="hu-HU"/>
        </w:rPr>
        <w:t xml:space="preserve"> </w:t>
      </w:r>
      <w:r w:rsidRPr="00022F4E">
        <w:rPr>
          <w:spacing w:val="-1"/>
          <w:lang w:val="hu-HU"/>
        </w:rPr>
        <w:t>profilban.</w:t>
      </w:r>
    </w:p>
    <w:p w14:paraId="02CB5CE5" w14:textId="77777777" w:rsidR="0099269E" w:rsidRPr="00022F4E" w:rsidRDefault="0099269E" w:rsidP="00E8426E">
      <w:pPr>
        <w:rPr>
          <w:lang w:val="hu-HU"/>
        </w:rPr>
      </w:pPr>
    </w:p>
    <w:p w14:paraId="6BCC5FED" w14:textId="20C5EE8F" w:rsidR="0099269E" w:rsidRPr="00022F4E" w:rsidRDefault="00823437" w:rsidP="00BE4C4A">
      <w:pPr>
        <w:pStyle w:val="BodyText"/>
        <w:tabs>
          <w:tab w:val="left" w:pos="4253"/>
        </w:tabs>
        <w:ind w:left="0"/>
        <w:rPr>
          <w:lang w:val="hu-HU"/>
        </w:rPr>
      </w:pPr>
      <w:r w:rsidRPr="00022F4E">
        <w:rPr>
          <w:spacing w:val="-1"/>
          <w:lang w:val="hu-HU"/>
        </w:rPr>
        <w:t>Egy</w:t>
      </w:r>
      <w:r w:rsidRPr="00022F4E">
        <w:rPr>
          <w:spacing w:val="-3"/>
          <w:lang w:val="hu-HU"/>
        </w:rPr>
        <w:t xml:space="preserve"> </w:t>
      </w:r>
      <w:r w:rsidRPr="00022F4E">
        <w:rPr>
          <w:spacing w:val="-1"/>
          <w:lang w:val="hu-HU"/>
        </w:rPr>
        <w:t>kettős</w:t>
      </w:r>
      <w:r w:rsidR="000C0E76">
        <w:rPr>
          <w:spacing w:val="-1"/>
          <w:lang w:val="hu-HU"/>
        </w:rPr>
        <w:t xml:space="preserve"> </w:t>
      </w:r>
      <w:r w:rsidRPr="00022F4E">
        <w:rPr>
          <w:spacing w:val="-1"/>
          <w:lang w:val="hu-HU"/>
        </w:rPr>
        <w:t>vak,</w:t>
      </w:r>
      <w:r w:rsidRPr="00022F4E">
        <w:rPr>
          <w:lang w:val="hu-HU"/>
        </w:rPr>
        <w:t xml:space="preserve"> </w:t>
      </w:r>
      <w:r w:rsidRPr="00022F4E">
        <w:rPr>
          <w:spacing w:val="-1"/>
          <w:lang w:val="hu-HU"/>
        </w:rPr>
        <w:t>placebokontrollos,</w:t>
      </w:r>
      <w:r w:rsidRPr="00022F4E">
        <w:rPr>
          <w:lang w:val="hu-HU"/>
        </w:rPr>
        <w:t xml:space="preserve"> </w:t>
      </w:r>
      <w:r w:rsidRPr="00022F4E">
        <w:rPr>
          <w:spacing w:val="-1"/>
          <w:lang w:val="hu-HU"/>
        </w:rPr>
        <w:t>n</w:t>
      </w:r>
      <w:r w:rsidR="002D4BBD">
        <w:rPr>
          <w:spacing w:val="-1"/>
          <w:lang w:val="hu-HU"/>
        </w:rPr>
        <w:t>on</w:t>
      </w:r>
      <w:r w:rsidRPr="00022F4E">
        <w:rPr>
          <w:spacing w:val="-1"/>
          <w:lang w:val="hu-HU"/>
        </w:rPr>
        <w:t>-inferioritás</w:t>
      </w:r>
      <w:r w:rsidRPr="00022F4E">
        <w:rPr>
          <w:spacing w:val="-2"/>
          <w:lang w:val="hu-HU"/>
        </w:rPr>
        <w:t xml:space="preserve"> </w:t>
      </w:r>
      <w:r w:rsidRPr="00022F4E">
        <w:rPr>
          <w:spacing w:val="-1"/>
          <w:lang w:val="hu-HU"/>
        </w:rPr>
        <w:t>igazolására</w:t>
      </w:r>
      <w:r w:rsidRPr="00022F4E">
        <w:rPr>
          <w:spacing w:val="-2"/>
          <w:lang w:val="hu-HU"/>
        </w:rPr>
        <w:t xml:space="preserve"> </w:t>
      </w:r>
      <w:r w:rsidRPr="00022F4E">
        <w:rPr>
          <w:spacing w:val="-1"/>
          <w:lang w:val="hu-HU"/>
        </w:rPr>
        <w:t>tervezett,</w:t>
      </w:r>
      <w:r w:rsidRPr="00022F4E">
        <w:rPr>
          <w:lang w:val="hu-HU"/>
        </w:rPr>
        <w:t xml:space="preserve"> </w:t>
      </w:r>
      <w:r w:rsidRPr="00022F4E">
        <w:rPr>
          <w:spacing w:val="-1"/>
          <w:lang w:val="hu-HU"/>
        </w:rPr>
        <w:t>gyermekgyógyászati</w:t>
      </w:r>
      <w:r w:rsidRPr="00022F4E">
        <w:rPr>
          <w:spacing w:val="55"/>
          <w:lang w:val="hu-HU"/>
        </w:rPr>
        <w:t xml:space="preserve"> </w:t>
      </w:r>
      <w:r w:rsidRPr="00022F4E">
        <w:rPr>
          <w:spacing w:val="-1"/>
          <w:lang w:val="hu-HU"/>
        </w:rPr>
        <w:t>biztonságossági</w:t>
      </w:r>
      <w:r w:rsidRPr="00022F4E">
        <w:rPr>
          <w:spacing w:val="1"/>
          <w:lang w:val="hu-HU"/>
        </w:rPr>
        <w:t xml:space="preserve"> </w:t>
      </w:r>
      <w:r w:rsidRPr="00022F4E">
        <w:rPr>
          <w:spacing w:val="-1"/>
          <w:lang w:val="hu-HU"/>
        </w:rPr>
        <w:t>vizsgálatban</w:t>
      </w:r>
      <w:r w:rsidRPr="00022F4E">
        <w:rPr>
          <w:lang w:val="hu-HU"/>
        </w:rPr>
        <w:t xml:space="preserve"> a </w:t>
      </w:r>
      <w:r w:rsidR="00DE5436" w:rsidRPr="00022F4E">
        <w:rPr>
          <w:spacing w:val="-1"/>
          <w:lang w:val="hu-HU"/>
        </w:rPr>
        <w:t>levetiracet</w:t>
      </w:r>
      <w:r w:rsidR="008D6C9E" w:rsidRPr="00022F4E">
        <w:rPr>
          <w:spacing w:val="-1"/>
          <w:lang w:val="hu-HU"/>
        </w:rPr>
        <w:t>á</w:t>
      </w:r>
      <w:r w:rsidR="00DE5436" w:rsidRPr="00022F4E">
        <w:rPr>
          <w:spacing w:val="-1"/>
          <w:lang w:val="hu-HU"/>
        </w:rPr>
        <w:t>m</w:t>
      </w:r>
      <w:r w:rsidRPr="00022F4E">
        <w:rPr>
          <w:lang w:val="hu-HU"/>
        </w:rPr>
        <w:t xml:space="preserve"> </w:t>
      </w:r>
      <w:r w:rsidRPr="00022F4E">
        <w:rPr>
          <w:spacing w:val="-1"/>
          <w:lang w:val="hu-HU"/>
        </w:rPr>
        <w:t>kognitív</w:t>
      </w:r>
      <w:r w:rsidRPr="00022F4E">
        <w:rPr>
          <w:spacing w:val="-3"/>
          <w:lang w:val="hu-HU"/>
        </w:rPr>
        <w:t xml:space="preserve"> </w:t>
      </w:r>
      <w:r w:rsidRPr="00022F4E">
        <w:rPr>
          <w:lang w:val="hu-HU"/>
        </w:rPr>
        <w:t xml:space="preserve">és </w:t>
      </w:r>
      <w:r w:rsidRPr="00022F4E">
        <w:rPr>
          <w:spacing w:val="-1"/>
          <w:lang w:val="hu-HU"/>
        </w:rPr>
        <w:t>neuropszichológiai</w:t>
      </w:r>
      <w:r w:rsidRPr="00022F4E">
        <w:rPr>
          <w:lang w:val="hu-HU"/>
        </w:rPr>
        <w:t xml:space="preserve"> </w:t>
      </w:r>
      <w:r w:rsidRPr="00022F4E">
        <w:rPr>
          <w:spacing w:val="-1"/>
          <w:lang w:val="hu-HU"/>
        </w:rPr>
        <w:t>képességekre</w:t>
      </w:r>
      <w:r w:rsidRPr="00022F4E">
        <w:rPr>
          <w:lang w:val="hu-HU"/>
        </w:rPr>
        <w:t xml:space="preserve"> </w:t>
      </w:r>
      <w:r w:rsidRPr="00022F4E">
        <w:rPr>
          <w:spacing w:val="-1"/>
          <w:lang w:val="hu-HU"/>
        </w:rPr>
        <w:t>gyakorolt</w:t>
      </w:r>
      <w:r w:rsidRPr="00022F4E">
        <w:rPr>
          <w:lang w:val="hu-HU"/>
        </w:rPr>
        <w:t xml:space="preserve"> </w:t>
      </w:r>
      <w:r w:rsidRPr="00022F4E">
        <w:rPr>
          <w:spacing w:val="-1"/>
          <w:lang w:val="hu-HU"/>
        </w:rPr>
        <w:t>hatását</w:t>
      </w:r>
      <w:r w:rsidRPr="00022F4E">
        <w:rPr>
          <w:spacing w:val="26"/>
          <w:lang w:val="hu-HU"/>
        </w:rPr>
        <w:t xml:space="preserve"> </w:t>
      </w:r>
      <w:r w:rsidRPr="00022F4E">
        <w:rPr>
          <w:spacing w:val="-1"/>
          <w:lang w:val="hu-HU"/>
        </w:rPr>
        <w:t>elemezték</w:t>
      </w:r>
      <w:r w:rsidRPr="00022F4E">
        <w:rPr>
          <w:spacing w:val="-3"/>
          <w:lang w:val="hu-HU"/>
        </w:rPr>
        <w:t xml:space="preserve"> </w:t>
      </w:r>
      <w:r w:rsidRPr="00022F4E">
        <w:rPr>
          <w:spacing w:val="-1"/>
          <w:lang w:val="hu-HU"/>
        </w:rPr>
        <w:t>4-16</w:t>
      </w:r>
      <w:r w:rsidRPr="00022F4E">
        <w:rPr>
          <w:lang w:val="hu-HU"/>
        </w:rPr>
        <w:t xml:space="preserve"> </w:t>
      </w:r>
      <w:r w:rsidRPr="00022F4E">
        <w:rPr>
          <w:spacing w:val="-1"/>
          <w:lang w:val="hu-HU"/>
        </w:rPr>
        <w:t>éves,</w:t>
      </w:r>
      <w:r w:rsidRPr="00022F4E">
        <w:rPr>
          <w:lang w:val="hu-HU"/>
        </w:rPr>
        <w:t xml:space="preserve"> </w:t>
      </w:r>
      <w:r w:rsidRPr="00022F4E">
        <w:rPr>
          <w:spacing w:val="-1"/>
          <w:lang w:val="hu-HU"/>
        </w:rPr>
        <w:t>parciális</w:t>
      </w:r>
      <w:r w:rsidRPr="00022F4E">
        <w:rPr>
          <w:lang w:val="hu-HU"/>
        </w:rPr>
        <w:t xml:space="preserve"> </w:t>
      </w:r>
      <w:r w:rsidRPr="00022F4E">
        <w:rPr>
          <w:spacing w:val="-2"/>
          <w:lang w:val="hu-HU"/>
        </w:rPr>
        <w:t>görcsrohamokban</w:t>
      </w:r>
      <w:r w:rsidRPr="00022F4E">
        <w:rPr>
          <w:lang w:val="hu-HU"/>
        </w:rPr>
        <w:t xml:space="preserve"> </w:t>
      </w:r>
      <w:r w:rsidRPr="00022F4E">
        <w:rPr>
          <w:spacing w:val="-1"/>
          <w:lang w:val="hu-HU"/>
        </w:rPr>
        <w:t>szenvedő</w:t>
      </w:r>
      <w:r w:rsidRPr="00022F4E">
        <w:rPr>
          <w:lang w:val="hu-HU"/>
        </w:rPr>
        <w:t xml:space="preserve"> </w:t>
      </w:r>
      <w:r w:rsidRPr="00022F4E">
        <w:rPr>
          <w:spacing w:val="-1"/>
          <w:lang w:val="hu-HU"/>
        </w:rPr>
        <w:t>gyermekeknél</w:t>
      </w:r>
      <w:r w:rsidR="002D4BBD">
        <w:rPr>
          <w:spacing w:val="-1"/>
          <w:lang w:val="hu-HU"/>
        </w:rPr>
        <w:t xml:space="preserve"> és serdülőknél</w:t>
      </w:r>
      <w:r w:rsidRPr="00022F4E">
        <w:rPr>
          <w:spacing w:val="-1"/>
          <w:lang w:val="hu-HU"/>
        </w:rPr>
        <w:t>.</w:t>
      </w:r>
      <w:r w:rsidRPr="00022F4E">
        <w:rPr>
          <w:lang w:val="hu-HU"/>
        </w:rPr>
        <w:t xml:space="preserve"> </w:t>
      </w:r>
      <w:r w:rsidRPr="00022F4E">
        <w:rPr>
          <w:spacing w:val="-2"/>
          <w:lang w:val="hu-HU"/>
        </w:rPr>
        <w:t>Azt</w:t>
      </w:r>
      <w:r w:rsidRPr="00022F4E">
        <w:rPr>
          <w:spacing w:val="1"/>
          <w:lang w:val="hu-HU"/>
        </w:rPr>
        <w:t xml:space="preserve"> </w:t>
      </w:r>
      <w:r w:rsidRPr="00022F4E">
        <w:rPr>
          <w:spacing w:val="-1"/>
          <w:lang w:val="hu-HU"/>
        </w:rPr>
        <w:t>állapították</w:t>
      </w:r>
      <w:r w:rsidRPr="00022F4E">
        <w:rPr>
          <w:spacing w:val="-3"/>
          <w:lang w:val="hu-HU"/>
        </w:rPr>
        <w:t xml:space="preserve"> </w:t>
      </w:r>
      <w:r w:rsidRPr="00022F4E">
        <w:rPr>
          <w:spacing w:val="-1"/>
          <w:lang w:val="hu-HU"/>
        </w:rPr>
        <w:t>meg,</w:t>
      </w:r>
      <w:r w:rsidRPr="00022F4E">
        <w:rPr>
          <w:lang w:val="hu-HU"/>
        </w:rPr>
        <w:t xml:space="preserve"> hogy</w:t>
      </w:r>
      <w:r w:rsidRPr="00022F4E">
        <w:rPr>
          <w:spacing w:val="-3"/>
          <w:lang w:val="hu-HU"/>
        </w:rPr>
        <w:t xml:space="preserve"> </w:t>
      </w:r>
      <w:r w:rsidRPr="00022F4E">
        <w:rPr>
          <w:lang w:val="hu-HU"/>
        </w:rPr>
        <w:t>a</w:t>
      </w:r>
      <w:r w:rsidRPr="00022F4E">
        <w:rPr>
          <w:spacing w:val="87"/>
          <w:lang w:val="hu-HU"/>
        </w:rPr>
        <w:t xml:space="preserve"> </w:t>
      </w:r>
      <w:r w:rsidR="00DE5436" w:rsidRPr="00022F4E">
        <w:rPr>
          <w:spacing w:val="-1"/>
          <w:lang w:val="hu-HU"/>
        </w:rPr>
        <w:t>levetiracet</w:t>
      </w:r>
      <w:r w:rsidR="008D6C9E" w:rsidRPr="00022F4E">
        <w:rPr>
          <w:spacing w:val="-1"/>
          <w:lang w:val="hu-HU"/>
        </w:rPr>
        <w:t>á</w:t>
      </w:r>
      <w:r w:rsidR="00DE5436" w:rsidRPr="00022F4E">
        <w:rPr>
          <w:spacing w:val="-1"/>
          <w:lang w:val="hu-HU"/>
        </w:rPr>
        <w:t>m</w:t>
      </w:r>
      <w:r w:rsidRPr="00022F4E">
        <w:rPr>
          <w:lang w:val="hu-HU"/>
        </w:rPr>
        <w:t xml:space="preserve"> </w:t>
      </w:r>
      <w:r w:rsidRPr="00022F4E">
        <w:rPr>
          <w:spacing w:val="-1"/>
          <w:lang w:val="hu-HU"/>
        </w:rPr>
        <w:t>nem</w:t>
      </w:r>
      <w:r w:rsidRPr="00022F4E">
        <w:rPr>
          <w:spacing w:val="-4"/>
          <w:lang w:val="hu-HU"/>
        </w:rPr>
        <w:t xml:space="preserve"> </w:t>
      </w:r>
      <w:r w:rsidRPr="00022F4E">
        <w:rPr>
          <w:spacing w:val="-1"/>
          <w:lang w:val="hu-HU"/>
        </w:rPr>
        <w:t>különbözött</w:t>
      </w:r>
      <w:r w:rsidRPr="00022F4E">
        <w:rPr>
          <w:spacing w:val="1"/>
          <w:lang w:val="hu-HU"/>
        </w:rPr>
        <w:t xml:space="preserve"> </w:t>
      </w:r>
      <w:r w:rsidRPr="00022F4E">
        <w:rPr>
          <w:spacing w:val="-1"/>
          <w:lang w:val="hu-HU"/>
        </w:rPr>
        <w:t>(„nem</w:t>
      </w:r>
      <w:r w:rsidRPr="00022F4E">
        <w:rPr>
          <w:spacing w:val="-4"/>
          <w:lang w:val="hu-HU"/>
        </w:rPr>
        <w:t xml:space="preserve"> </w:t>
      </w:r>
      <w:r w:rsidRPr="00022F4E">
        <w:rPr>
          <w:spacing w:val="-1"/>
          <w:lang w:val="hu-HU"/>
        </w:rPr>
        <w:t>rosszabb,</w:t>
      </w:r>
      <w:r w:rsidRPr="00022F4E">
        <w:rPr>
          <w:lang w:val="hu-HU"/>
        </w:rPr>
        <w:t xml:space="preserve"> </w:t>
      </w:r>
      <w:r w:rsidRPr="00022F4E">
        <w:rPr>
          <w:spacing w:val="-1"/>
          <w:lang w:val="hu-HU"/>
        </w:rPr>
        <w:t>mint”</w:t>
      </w:r>
      <w:r w:rsidRPr="00022F4E">
        <w:rPr>
          <w:lang w:val="hu-HU"/>
        </w:rPr>
        <w:t xml:space="preserve"> – </w:t>
      </w:r>
      <w:r w:rsidRPr="00022F4E">
        <w:rPr>
          <w:spacing w:val="-1"/>
          <w:lang w:val="hu-HU"/>
        </w:rPr>
        <w:t>non-inferior)</w:t>
      </w:r>
      <w:r w:rsidRPr="00022F4E">
        <w:rPr>
          <w:spacing w:val="1"/>
          <w:lang w:val="hu-HU"/>
        </w:rPr>
        <w:t xml:space="preserve"> </w:t>
      </w:r>
      <w:r w:rsidRPr="00022F4E">
        <w:rPr>
          <w:lang w:val="hu-HU"/>
        </w:rPr>
        <w:t xml:space="preserve">a </w:t>
      </w:r>
      <w:r w:rsidRPr="00022F4E">
        <w:rPr>
          <w:spacing w:val="-1"/>
          <w:lang w:val="hu-HU"/>
        </w:rPr>
        <w:t>placebótól</w:t>
      </w:r>
      <w:r w:rsidRPr="00022F4E">
        <w:rPr>
          <w:spacing w:val="-2"/>
          <w:lang w:val="hu-HU"/>
        </w:rPr>
        <w:t xml:space="preserve"> </w:t>
      </w:r>
      <w:r w:rsidRPr="00022F4E">
        <w:rPr>
          <w:lang w:val="hu-HU"/>
        </w:rPr>
        <w:t xml:space="preserve">a </w:t>
      </w:r>
      <w:r w:rsidRPr="00022F4E">
        <w:rPr>
          <w:spacing w:val="-1"/>
          <w:lang w:val="hu-HU"/>
        </w:rPr>
        <w:t>Leiter</w:t>
      </w:r>
      <w:r w:rsidR="00C328D9" w:rsidRPr="00022F4E">
        <w:rPr>
          <w:spacing w:val="-1"/>
          <w:lang w:val="hu-HU"/>
        </w:rPr>
        <w:noBreakHyphen/>
      </w:r>
      <w:r w:rsidRPr="00022F4E">
        <w:rPr>
          <w:spacing w:val="-1"/>
          <w:lang w:val="hu-HU"/>
        </w:rPr>
        <w:t>R</w:t>
      </w:r>
      <w:r w:rsidR="00C328D9" w:rsidRPr="00022F4E">
        <w:rPr>
          <w:spacing w:val="-1"/>
          <w:lang w:val="hu-HU"/>
        </w:rPr>
        <w:noBreakHyphen/>
      </w:r>
      <w:r w:rsidRPr="00022F4E">
        <w:rPr>
          <w:spacing w:val="-1"/>
          <w:lang w:val="hu-HU"/>
        </w:rPr>
        <w:t>féle</w:t>
      </w:r>
      <w:r w:rsidRPr="00022F4E">
        <w:rPr>
          <w:lang w:val="hu-HU"/>
        </w:rPr>
        <w:t xml:space="preserve"> </w:t>
      </w:r>
      <w:r w:rsidRPr="00022F4E">
        <w:rPr>
          <w:spacing w:val="-1"/>
          <w:lang w:val="hu-HU"/>
        </w:rPr>
        <w:t>figyelem</w:t>
      </w:r>
      <w:r w:rsidRPr="00022F4E">
        <w:rPr>
          <w:spacing w:val="81"/>
          <w:lang w:val="hu-HU"/>
        </w:rPr>
        <w:t xml:space="preserve"> </w:t>
      </w:r>
      <w:r w:rsidRPr="00022F4E">
        <w:rPr>
          <w:lang w:val="hu-HU"/>
        </w:rPr>
        <w:t xml:space="preserve">és </w:t>
      </w:r>
      <w:r w:rsidRPr="00022F4E">
        <w:rPr>
          <w:spacing w:val="-1"/>
          <w:lang w:val="hu-HU"/>
        </w:rPr>
        <w:t>memória,</w:t>
      </w:r>
      <w:r w:rsidRPr="00022F4E">
        <w:rPr>
          <w:lang w:val="hu-HU"/>
        </w:rPr>
        <w:t xml:space="preserve"> </w:t>
      </w:r>
      <w:r w:rsidRPr="00022F4E">
        <w:rPr>
          <w:spacing w:val="-1"/>
          <w:lang w:val="hu-HU"/>
        </w:rPr>
        <w:t>összetett</w:t>
      </w:r>
      <w:r w:rsidRPr="00022F4E">
        <w:rPr>
          <w:lang w:val="hu-HU"/>
        </w:rPr>
        <w:t xml:space="preserve"> </w:t>
      </w:r>
      <w:r w:rsidRPr="00022F4E">
        <w:rPr>
          <w:spacing w:val="-1"/>
          <w:lang w:val="hu-HU"/>
        </w:rPr>
        <w:t>memóriavizsgálat</w:t>
      </w:r>
      <w:r w:rsidRPr="00022F4E">
        <w:rPr>
          <w:lang w:val="hu-HU"/>
        </w:rPr>
        <w:t xml:space="preserve"> </w:t>
      </w:r>
      <w:r w:rsidRPr="00022F4E">
        <w:rPr>
          <w:spacing w:val="-1"/>
          <w:lang w:val="hu-HU"/>
        </w:rPr>
        <w:t>(Leiter-R Attention</w:t>
      </w:r>
      <w:r w:rsidRPr="00022F4E">
        <w:rPr>
          <w:spacing w:val="-2"/>
          <w:lang w:val="hu-HU"/>
        </w:rPr>
        <w:t xml:space="preserve"> </w:t>
      </w:r>
      <w:r w:rsidRPr="00022F4E">
        <w:rPr>
          <w:lang w:val="hu-HU"/>
        </w:rPr>
        <w:t>and</w:t>
      </w:r>
      <w:r w:rsidRPr="00022F4E">
        <w:rPr>
          <w:spacing w:val="-2"/>
          <w:lang w:val="hu-HU"/>
        </w:rPr>
        <w:t xml:space="preserve"> </w:t>
      </w:r>
      <w:r w:rsidRPr="00022F4E">
        <w:rPr>
          <w:spacing w:val="-1"/>
          <w:lang w:val="hu-HU"/>
        </w:rPr>
        <w:t>Memory,</w:t>
      </w:r>
      <w:r w:rsidRPr="00022F4E">
        <w:rPr>
          <w:lang w:val="hu-HU"/>
        </w:rPr>
        <w:t xml:space="preserve"> </w:t>
      </w:r>
      <w:r w:rsidRPr="00022F4E">
        <w:rPr>
          <w:spacing w:val="-1"/>
          <w:lang w:val="hu-HU"/>
        </w:rPr>
        <w:t>Memory</w:t>
      </w:r>
      <w:r w:rsidRPr="00022F4E">
        <w:rPr>
          <w:spacing w:val="-3"/>
          <w:lang w:val="hu-HU"/>
        </w:rPr>
        <w:t xml:space="preserve"> </w:t>
      </w:r>
      <w:r w:rsidRPr="00022F4E">
        <w:rPr>
          <w:lang w:val="hu-HU"/>
        </w:rPr>
        <w:t>Screen</w:t>
      </w:r>
      <w:r w:rsidRPr="00022F4E">
        <w:rPr>
          <w:spacing w:val="31"/>
          <w:lang w:val="hu-HU"/>
        </w:rPr>
        <w:t xml:space="preserve"> </w:t>
      </w:r>
      <w:r w:rsidRPr="00022F4E">
        <w:rPr>
          <w:spacing w:val="-1"/>
          <w:lang w:val="hu-HU"/>
        </w:rPr>
        <w:t>Composite)</w:t>
      </w:r>
      <w:r w:rsidRPr="00022F4E">
        <w:rPr>
          <w:lang w:val="hu-HU"/>
        </w:rPr>
        <w:t xml:space="preserve"> </w:t>
      </w:r>
      <w:r w:rsidRPr="00022F4E">
        <w:rPr>
          <w:spacing w:val="-1"/>
          <w:lang w:val="hu-HU"/>
        </w:rPr>
        <w:t>kiindulási</w:t>
      </w:r>
      <w:r w:rsidRPr="00022F4E">
        <w:rPr>
          <w:spacing w:val="1"/>
          <w:lang w:val="hu-HU"/>
        </w:rPr>
        <w:t xml:space="preserve"> </w:t>
      </w:r>
      <w:r w:rsidRPr="00022F4E">
        <w:rPr>
          <w:spacing w:val="-1"/>
          <w:lang w:val="hu-HU"/>
        </w:rPr>
        <w:t>pontszámaihoz</w:t>
      </w:r>
      <w:r w:rsidRPr="00022F4E">
        <w:rPr>
          <w:lang w:val="hu-HU"/>
        </w:rPr>
        <w:t xml:space="preserve"> </w:t>
      </w:r>
      <w:r w:rsidRPr="00022F4E">
        <w:rPr>
          <w:spacing w:val="-1"/>
          <w:lang w:val="hu-HU"/>
        </w:rPr>
        <w:t>képest</w:t>
      </w:r>
      <w:r w:rsidRPr="00022F4E">
        <w:rPr>
          <w:spacing w:val="1"/>
          <w:lang w:val="hu-HU"/>
        </w:rPr>
        <w:t xml:space="preserve"> </w:t>
      </w:r>
      <w:r w:rsidRPr="00022F4E">
        <w:rPr>
          <w:spacing w:val="-1"/>
          <w:lang w:val="hu-HU"/>
        </w:rPr>
        <w:t>mért</w:t>
      </w:r>
      <w:r w:rsidRPr="00022F4E">
        <w:rPr>
          <w:spacing w:val="1"/>
          <w:lang w:val="hu-HU"/>
        </w:rPr>
        <w:t xml:space="preserve"> </w:t>
      </w:r>
      <w:r w:rsidRPr="00022F4E">
        <w:rPr>
          <w:spacing w:val="-2"/>
          <w:lang w:val="hu-HU"/>
        </w:rPr>
        <w:t>változás</w:t>
      </w:r>
      <w:r w:rsidRPr="00022F4E">
        <w:rPr>
          <w:lang w:val="hu-HU"/>
        </w:rPr>
        <w:t xml:space="preserve"> </w:t>
      </w:r>
      <w:r w:rsidRPr="00022F4E">
        <w:rPr>
          <w:spacing w:val="-1"/>
          <w:lang w:val="hu-HU"/>
        </w:rPr>
        <w:t>alapján</w:t>
      </w:r>
      <w:r w:rsidRPr="00022F4E">
        <w:rPr>
          <w:lang w:val="hu-HU"/>
        </w:rPr>
        <w:t xml:space="preserve"> a </w:t>
      </w:r>
      <w:r w:rsidRPr="00022F4E">
        <w:rPr>
          <w:spacing w:val="-1"/>
          <w:lang w:val="hu-HU"/>
        </w:rPr>
        <w:t>protokoll</w:t>
      </w:r>
      <w:r w:rsidRPr="00022F4E">
        <w:rPr>
          <w:spacing w:val="1"/>
          <w:lang w:val="hu-HU"/>
        </w:rPr>
        <w:t xml:space="preserve"> </w:t>
      </w:r>
      <w:r w:rsidRPr="00022F4E">
        <w:rPr>
          <w:spacing w:val="-1"/>
          <w:lang w:val="hu-HU"/>
        </w:rPr>
        <w:t>szerinti</w:t>
      </w:r>
      <w:r w:rsidRPr="00022F4E">
        <w:rPr>
          <w:spacing w:val="1"/>
          <w:lang w:val="hu-HU"/>
        </w:rPr>
        <w:t xml:space="preserve"> </w:t>
      </w:r>
      <w:r w:rsidR="002D4BBD">
        <w:rPr>
          <w:spacing w:val="-1"/>
          <w:lang w:val="hu-HU"/>
        </w:rPr>
        <w:t>betegcsoportban</w:t>
      </w:r>
      <w:r w:rsidRPr="00022F4E">
        <w:rPr>
          <w:spacing w:val="-1"/>
          <w:lang w:val="hu-HU"/>
        </w:rPr>
        <w:t>.</w:t>
      </w:r>
      <w:r w:rsidRPr="00022F4E">
        <w:rPr>
          <w:spacing w:val="36"/>
          <w:lang w:val="hu-HU"/>
        </w:rPr>
        <w:t xml:space="preserve"> </w:t>
      </w:r>
      <w:r w:rsidRPr="00022F4E">
        <w:rPr>
          <w:lang w:val="hu-HU"/>
        </w:rPr>
        <w:t>A</w:t>
      </w:r>
      <w:r w:rsidRPr="00022F4E">
        <w:rPr>
          <w:spacing w:val="-1"/>
          <w:lang w:val="hu-HU"/>
        </w:rPr>
        <w:t xml:space="preserve"> viselkedési</w:t>
      </w:r>
      <w:r w:rsidRPr="00022F4E">
        <w:rPr>
          <w:spacing w:val="1"/>
          <w:lang w:val="hu-HU"/>
        </w:rPr>
        <w:t xml:space="preserve"> </w:t>
      </w:r>
      <w:r w:rsidRPr="00022F4E">
        <w:rPr>
          <w:lang w:val="hu-HU"/>
        </w:rPr>
        <w:t>és</w:t>
      </w:r>
      <w:r w:rsidRPr="00022F4E">
        <w:rPr>
          <w:spacing w:val="-2"/>
          <w:lang w:val="hu-HU"/>
        </w:rPr>
        <w:t xml:space="preserve"> </w:t>
      </w:r>
      <w:r w:rsidRPr="00022F4E">
        <w:rPr>
          <w:spacing w:val="-1"/>
          <w:lang w:val="hu-HU"/>
        </w:rPr>
        <w:t>emocionális</w:t>
      </w:r>
      <w:r w:rsidRPr="00022F4E">
        <w:rPr>
          <w:lang w:val="hu-HU"/>
        </w:rPr>
        <w:t xml:space="preserve"> </w:t>
      </w:r>
      <w:r w:rsidRPr="00022F4E">
        <w:rPr>
          <w:spacing w:val="-1"/>
          <w:lang w:val="hu-HU"/>
        </w:rPr>
        <w:t>funkcióhoz</w:t>
      </w:r>
      <w:r w:rsidRPr="00022F4E">
        <w:rPr>
          <w:spacing w:val="-2"/>
          <w:lang w:val="hu-HU"/>
        </w:rPr>
        <w:t xml:space="preserve"> </w:t>
      </w:r>
      <w:r w:rsidRPr="00022F4E">
        <w:rPr>
          <w:spacing w:val="-1"/>
          <w:lang w:val="hu-HU"/>
        </w:rPr>
        <w:t>kapcsolódó</w:t>
      </w:r>
      <w:r w:rsidRPr="00022F4E">
        <w:rPr>
          <w:lang w:val="hu-HU"/>
        </w:rPr>
        <w:t xml:space="preserve"> </w:t>
      </w:r>
      <w:r w:rsidRPr="00022F4E">
        <w:rPr>
          <w:spacing w:val="-1"/>
          <w:lang w:val="hu-HU"/>
        </w:rPr>
        <w:t>eredmények</w:t>
      </w:r>
      <w:r w:rsidRPr="00022F4E">
        <w:rPr>
          <w:spacing w:val="-3"/>
          <w:lang w:val="hu-HU"/>
        </w:rPr>
        <w:t xml:space="preserve"> </w:t>
      </w:r>
      <w:r w:rsidRPr="00022F4E">
        <w:rPr>
          <w:spacing w:val="-1"/>
          <w:lang w:val="hu-HU"/>
        </w:rPr>
        <w:t>romlást</w:t>
      </w:r>
      <w:r w:rsidRPr="00022F4E">
        <w:rPr>
          <w:spacing w:val="-3"/>
          <w:lang w:val="hu-HU"/>
        </w:rPr>
        <w:t xml:space="preserve"> </w:t>
      </w:r>
      <w:r w:rsidRPr="00022F4E">
        <w:rPr>
          <w:spacing w:val="-1"/>
          <w:lang w:val="hu-HU"/>
        </w:rPr>
        <w:t>jeleztek</w:t>
      </w:r>
      <w:r w:rsidRPr="00022F4E">
        <w:rPr>
          <w:spacing w:val="-3"/>
          <w:lang w:val="hu-HU"/>
        </w:rPr>
        <w:t xml:space="preserve"> </w:t>
      </w:r>
      <w:r w:rsidRPr="00022F4E">
        <w:rPr>
          <w:lang w:val="hu-HU"/>
        </w:rPr>
        <w:t xml:space="preserve">a </w:t>
      </w:r>
      <w:r w:rsidR="00DE5436" w:rsidRPr="00022F4E">
        <w:rPr>
          <w:spacing w:val="-1"/>
          <w:lang w:val="hu-HU"/>
        </w:rPr>
        <w:t>levetiracet</w:t>
      </w:r>
      <w:r w:rsidR="008D6C9E" w:rsidRPr="00022F4E">
        <w:rPr>
          <w:spacing w:val="-1"/>
          <w:lang w:val="hu-HU"/>
        </w:rPr>
        <w:t>á</w:t>
      </w:r>
      <w:r w:rsidR="00DE5436" w:rsidRPr="00022F4E">
        <w:rPr>
          <w:spacing w:val="-1"/>
          <w:lang w:val="hu-HU"/>
        </w:rPr>
        <w:t>m</w:t>
      </w:r>
      <w:r w:rsidRPr="00022F4E">
        <w:rPr>
          <w:spacing w:val="-1"/>
          <w:lang w:val="hu-HU"/>
        </w:rPr>
        <w:t>-kezelés</w:t>
      </w:r>
      <w:r w:rsidRPr="00022F4E">
        <w:rPr>
          <w:spacing w:val="77"/>
          <w:lang w:val="hu-HU"/>
        </w:rPr>
        <w:t xml:space="preserve"> </w:t>
      </w:r>
      <w:r w:rsidRPr="00022F4E">
        <w:rPr>
          <w:spacing w:val="-1"/>
          <w:lang w:val="hu-HU"/>
        </w:rPr>
        <w:t>alatt</w:t>
      </w:r>
      <w:r w:rsidRPr="00022F4E">
        <w:rPr>
          <w:spacing w:val="-2"/>
          <w:lang w:val="hu-HU"/>
        </w:rPr>
        <w:t xml:space="preserve"> </w:t>
      </w:r>
      <w:r w:rsidRPr="00022F4E">
        <w:rPr>
          <w:spacing w:val="-1"/>
          <w:lang w:val="hu-HU"/>
        </w:rPr>
        <w:t>álló</w:t>
      </w:r>
      <w:r w:rsidRPr="00022F4E">
        <w:rPr>
          <w:lang w:val="hu-HU"/>
        </w:rPr>
        <w:t xml:space="preserve"> </w:t>
      </w:r>
      <w:r w:rsidRPr="00022F4E">
        <w:rPr>
          <w:spacing w:val="-1"/>
          <w:lang w:val="hu-HU"/>
        </w:rPr>
        <w:t>betegeknél</w:t>
      </w:r>
      <w:r w:rsidRPr="00022F4E">
        <w:rPr>
          <w:lang w:val="hu-HU"/>
        </w:rPr>
        <w:t xml:space="preserve"> az</w:t>
      </w:r>
      <w:r w:rsidRPr="00022F4E">
        <w:rPr>
          <w:spacing w:val="-2"/>
          <w:lang w:val="hu-HU"/>
        </w:rPr>
        <w:t xml:space="preserve"> </w:t>
      </w:r>
      <w:r w:rsidRPr="00022F4E">
        <w:rPr>
          <w:spacing w:val="-1"/>
          <w:lang w:val="hu-HU"/>
        </w:rPr>
        <w:t>agresszív</w:t>
      </w:r>
      <w:r w:rsidRPr="00022F4E">
        <w:rPr>
          <w:spacing w:val="-3"/>
          <w:lang w:val="hu-HU"/>
        </w:rPr>
        <w:t xml:space="preserve"> </w:t>
      </w:r>
      <w:r w:rsidRPr="00022F4E">
        <w:rPr>
          <w:spacing w:val="-1"/>
          <w:lang w:val="hu-HU"/>
        </w:rPr>
        <w:t>viselkedés</w:t>
      </w:r>
      <w:r w:rsidRPr="00022F4E">
        <w:rPr>
          <w:lang w:val="hu-HU"/>
        </w:rPr>
        <w:t xml:space="preserve"> </w:t>
      </w:r>
      <w:r w:rsidRPr="00022F4E">
        <w:rPr>
          <w:spacing w:val="-1"/>
          <w:lang w:val="hu-HU"/>
        </w:rPr>
        <w:t>terén,</w:t>
      </w:r>
      <w:r w:rsidRPr="00022F4E">
        <w:rPr>
          <w:lang w:val="hu-HU"/>
        </w:rPr>
        <w:t xml:space="preserve"> </w:t>
      </w:r>
      <w:r w:rsidRPr="00022F4E">
        <w:rPr>
          <w:spacing w:val="-2"/>
          <w:lang w:val="hu-HU"/>
        </w:rPr>
        <w:t>amelyet</w:t>
      </w:r>
      <w:r w:rsidRPr="00022F4E">
        <w:rPr>
          <w:lang w:val="hu-HU"/>
        </w:rPr>
        <w:t xml:space="preserve"> </w:t>
      </w:r>
      <w:r w:rsidRPr="00022F4E">
        <w:rPr>
          <w:spacing w:val="-1"/>
          <w:lang w:val="hu-HU"/>
        </w:rPr>
        <w:t>validált</w:t>
      </w:r>
      <w:r w:rsidRPr="00022F4E">
        <w:rPr>
          <w:spacing w:val="-5"/>
          <w:lang w:val="hu-HU"/>
        </w:rPr>
        <w:t xml:space="preserve"> </w:t>
      </w:r>
      <w:r w:rsidRPr="00022F4E">
        <w:rPr>
          <w:spacing w:val="-1"/>
          <w:lang w:val="hu-HU"/>
        </w:rPr>
        <w:t>ellenőrző listával</w:t>
      </w:r>
      <w:r w:rsidRPr="00022F4E">
        <w:rPr>
          <w:spacing w:val="1"/>
          <w:lang w:val="hu-HU"/>
        </w:rPr>
        <w:t xml:space="preserve"> </w:t>
      </w:r>
      <w:r w:rsidRPr="00022F4E">
        <w:rPr>
          <w:spacing w:val="-1"/>
          <w:lang w:val="hu-HU"/>
        </w:rPr>
        <w:t xml:space="preserve">(CBCL </w:t>
      </w:r>
      <w:r w:rsidRPr="00022F4E">
        <w:rPr>
          <w:lang w:val="hu-HU"/>
        </w:rPr>
        <w:t>–</w:t>
      </w:r>
      <w:r w:rsidRPr="00022F4E">
        <w:rPr>
          <w:spacing w:val="63"/>
          <w:lang w:val="hu-HU"/>
        </w:rPr>
        <w:t xml:space="preserve"> </w:t>
      </w:r>
      <w:r w:rsidRPr="00022F4E">
        <w:rPr>
          <w:spacing w:val="-1"/>
          <w:lang w:val="hu-HU"/>
        </w:rPr>
        <w:t>Achenbach</w:t>
      </w:r>
      <w:r w:rsidRPr="00022F4E">
        <w:rPr>
          <w:lang w:val="hu-HU"/>
        </w:rPr>
        <w:t xml:space="preserve"> </w:t>
      </w:r>
      <w:r w:rsidRPr="00022F4E">
        <w:rPr>
          <w:spacing w:val="-1"/>
          <w:lang w:val="hu-HU"/>
        </w:rPr>
        <w:t>Child</w:t>
      </w:r>
      <w:r w:rsidRPr="00022F4E">
        <w:rPr>
          <w:lang w:val="hu-HU"/>
        </w:rPr>
        <w:t xml:space="preserve"> </w:t>
      </w:r>
      <w:r w:rsidRPr="00022F4E">
        <w:rPr>
          <w:spacing w:val="-1"/>
          <w:lang w:val="hu-HU"/>
        </w:rPr>
        <w:t>Behavior</w:t>
      </w:r>
      <w:r w:rsidRPr="00022F4E">
        <w:rPr>
          <w:spacing w:val="-3"/>
          <w:lang w:val="hu-HU"/>
        </w:rPr>
        <w:t xml:space="preserve"> </w:t>
      </w:r>
      <w:r w:rsidRPr="00022F4E">
        <w:rPr>
          <w:spacing w:val="-1"/>
          <w:lang w:val="hu-HU"/>
        </w:rPr>
        <w:t>Checklist)</w:t>
      </w:r>
      <w:r w:rsidRPr="00022F4E">
        <w:rPr>
          <w:spacing w:val="1"/>
          <w:lang w:val="hu-HU"/>
        </w:rPr>
        <w:t xml:space="preserve"> </w:t>
      </w:r>
      <w:r w:rsidRPr="00022F4E">
        <w:rPr>
          <w:spacing w:val="-1"/>
          <w:lang w:val="hu-HU"/>
        </w:rPr>
        <w:t>végzett,</w:t>
      </w:r>
      <w:r w:rsidRPr="00022F4E">
        <w:rPr>
          <w:lang w:val="hu-HU"/>
        </w:rPr>
        <w:t xml:space="preserve"> </w:t>
      </w:r>
      <w:r w:rsidRPr="00022F4E">
        <w:rPr>
          <w:spacing w:val="-1"/>
          <w:lang w:val="hu-HU"/>
        </w:rPr>
        <w:t>szabványos</w:t>
      </w:r>
      <w:r w:rsidRPr="00022F4E">
        <w:rPr>
          <w:lang w:val="hu-HU"/>
        </w:rPr>
        <w:t xml:space="preserve"> és </w:t>
      </w:r>
      <w:r w:rsidRPr="00022F4E">
        <w:rPr>
          <w:spacing w:val="-1"/>
          <w:lang w:val="hu-HU"/>
        </w:rPr>
        <w:t>szisztematikus</w:t>
      </w:r>
      <w:r w:rsidRPr="00022F4E">
        <w:rPr>
          <w:lang w:val="hu-HU"/>
        </w:rPr>
        <w:t xml:space="preserve"> </w:t>
      </w:r>
      <w:r w:rsidRPr="00022F4E">
        <w:rPr>
          <w:spacing w:val="-1"/>
          <w:lang w:val="hu-HU"/>
        </w:rPr>
        <w:t>méréssel</w:t>
      </w:r>
      <w:r w:rsidRPr="00022F4E">
        <w:rPr>
          <w:spacing w:val="-2"/>
          <w:lang w:val="hu-HU"/>
        </w:rPr>
        <w:t xml:space="preserve"> </w:t>
      </w:r>
      <w:r w:rsidRPr="00022F4E">
        <w:rPr>
          <w:spacing w:val="-1"/>
          <w:lang w:val="hu-HU"/>
        </w:rPr>
        <w:t>mutattak</w:t>
      </w:r>
      <w:r w:rsidRPr="00022F4E">
        <w:rPr>
          <w:spacing w:val="-3"/>
          <w:lang w:val="hu-HU"/>
        </w:rPr>
        <w:t xml:space="preserve"> </w:t>
      </w:r>
      <w:r w:rsidRPr="00022F4E">
        <w:rPr>
          <w:spacing w:val="-1"/>
          <w:lang w:val="hu-HU"/>
        </w:rPr>
        <w:t>ki.</w:t>
      </w:r>
      <w:r w:rsidR="002D4BBD">
        <w:rPr>
          <w:spacing w:val="-1"/>
          <w:lang w:val="hu-HU"/>
        </w:rPr>
        <w:t xml:space="preserve"> </w:t>
      </w:r>
      <w:r w:rsidRPr="00022F4E">
        <w:rPr>
          <w:spacing w:val="-1"/>
          <w:lang w:val="hu-HU"/>
        </w:rPr>
        <w:t>Azoknál</w:t>
      </w:r>
      <w:r w:rsidRPr="00022F4E">
        <w:rPr>
          <w:lang w:val="hu-HU"/>
        </w:rPr>
        <w:t xml:space="preserve"> a </w:t>
      </w:r>
      <w:r w:rsidRPr="00022F4E">
        <w:rPr>
          <w:spacing w:val="-1"/>
          <w:lang w:val="hu-HU"/>
        </w:rPr>
        <w:t>betegeknél</w:t>
      </w:r>
      <w:r w:rsidRPr="00022F4E">
        <w:rPr>
          <w:lang w:val="hu-HU"/>
        </w:rPr>
        <w:t xml:space="preserve"> </w:t>
      </w:r>
      <w:r w:rsidRPr="00022F4E">
        <w:rPr>
          <w:spacing w:val="-1"/>
          <w:lang w:val="hu-HU"/>
        </w:rPr>
        <w:t>azonban,</w:t>
      </w:r>
      <w:r w:rsidRPr="00022F4E">
        <w:rPr>
          <w:lang w:val="hu-HU"/>
        </w:rPr>
        <w:t xml:space="preserve"> </w:t>
      </w:r>
      <w:r w:rsidRPr="00022F4E">
        <w:rPr>
          <w:spacing w:val="-1"/>
          <w:lang w:val="hu-HU"/>
        </w:rPr>
        <w:t>akik</w:t>
      </w:r>
      <w:r w:rsidRPr="00022F4E">
        <w:rPr>
          <w:spacing w:val="-3"/>
          <w:lang w:val="hu-HU"/>
        </w:rPr>
        <w:t xml:space="preserve"> </w:t>
      </w:r>
      <w:r w:rsidRPr="00022F4E">
        <w:rPr>
          <w:lang w:val="hu-HU"/>
        </w:rPr>
        <w:t xml:space="preserve">a </w:t>
      </w:r>
      <w:r w:rsidR="00DE5436" w:rsidRPr="00022F4E">
        <w:rPr>
          <w:spacing w:val="-2"/>
          <w:lang w:val="hu-HU"/>
        </w:rPr>
        <w:t>levetiracet</w:t>
      </w:r>
      <w:r w:rsidR="008D6C9E" w:rsidRPr="00022F4E">
        <w:rPr>
          <w:spacing w:val="-2"/>
          <w:lang w:val="hu-HU"/>
        </w:rPr>
        <w:t>á</w:t>
      </w:r>
      <w:r w:rsidR="00DE5436" w:rsidRPr="00022F4E">
        <w:rPr>
          <w:spacing w:val="-2"/>
          <w:lang w:val="hu-HU"/>
        </w:rPr>
        <w:t>mot</w:t>
      </w:r>
      <w:r w:rsidRPr="00022F4E">
        <w:rPr>
          <w:lang w:val="hu-HU"/>
        </w:rPr>
        <w:t xml:space="preserve"> a </w:t>
      </w:r>
      <w:r w:rsidRPr="00022F4E">
        <w:rPr>
          <w:spacing w:val="-2"/>
          <w:lang w:val="hu-HU"/>
        </w:rPr>
        <w:t>hosszú</w:t>
      </w:r>
      <w:r w:rsidRPr="00022F4E">
        <w:rPr>
          <w:lang w:val="hu-HU"/>
        </w:rPr>
        <w:t xml:space="preserve"> </w:t>
      </w:r>
      <w:r w:rsidRPr="00022F4E">
        <w:rPr>
          <w:spacing w:val="-1"/>
          <w:lang w:val="hu-HU"/>
        </w:rPr>
        <w:t>távú,</w:t>
      </w:r>
      <w:r w:rsidRPr="00022F4E">
        <w:rPr>
          <w:lang w:val="hu-HU"/>
        </w:rPr>
        <w:t xml:space="preserve"> </w:t>
      </w:r>
      <w:r w:rsidRPr="00022F4E">
        <w:rPr>
          <w:spacing w:val="-1"/>
          <w:lang w:val="hu-HU"/>
        </w:rPr>
        <w:t>nyílt,</w:t>
      </w:r>
      <w:r w:rsidRPr="00022F4E">
        <w:rPr>
          <w:lang w:val="hu-HU"/>
        </w:rPr>
        <w:t xml:space="preserve"> </w:t>
      </w:r>
      <w:r w:rsidRPr="00022F4E">
        <w:rPr>
          <w:spacing w:val="-1"/>
          <w:lang w:val="hu-HU"/>
        </w:rPr>
        <w:t>követéses</w:t>
      </w:r>
      <w:r w:rsidRPr="00022F4E">
        <w:rPr>
          <w:lang w:val="hu-HU"/>
        </w:rPr>
        <w:t xml:space="preserve"> </w:t>
      </w:r>
      <w:r w:rsidRPr="00022F4E">
        <w:rPr>
          <w:spacing w:val="-1"/>
          <w:lang w:val="hu-HU"/>
        </w:rPr>
        <w:t>vizsgálatban</w:t>
      </w:r>
      <w:r w:rsidRPr="00022F4E">
        <w:rPr>
          <w:lang w:val="hu-HU"/>
        </w:rPr>
        <w:t xml:space="preserve"> </w:t>
      </w:r>
      <w:r w:rsidRPr="00022F4E">
        <w:rPr>
          <w:spacing w:val="-1"/>
          <w:lang w:val="hu-HU"/>
        </w:rPr>
        <w:t>is</w:t>
      </w:r>
      <w:r w:rsidRPr="00022F4E">
        <w:rPr>
          <w:lang w:val="hu-HU"/>
        </w:rPr>
        <w:t xml:space="preserve"> </w:t>
      </w:r>
      <w:r w:rsidRPr="00022F4E">
        <w:rPr>
          <w:spacing w:val="-2"/>
          <w:lang w:val="hu-HU"/>
        </w:rPr>
        <w:t>továb</w:t>
      </w:r>
      <w:r w:rsidR="00DE5436" w:rsidRPr="00022F4E">
        <w:rPr>
          <w:spacing w:val="-2"/>
          <w:lang w:val="hu-HU"/>
        </w:rPr>
        <w:t>b</w:t>
      </w:r>
      <w:r w:rsidR="00235895" w:rsidRPr="00022F4E">
        <w:rPr>
          <w:spacing w:val="-2"/>
          <w:lang w:val="hu-HU"/>
        </w:rPr>
        <w:t xml:space="preserve"> </w:t>
      </w:r>
      <w:r w:rsidRPr="00022F4E">
        <w:rPr>
          <w:spacing w:val="-1"/>
          <w:lang w:val="hu-HU"/>
        </w:rPr>
        <w:t>szedték,</w:t>
      </w:r>
      <w:r w:rsidRPr="00022F4E">
        <w:rPr>
          <w:lang w:val="hu-HU"/>
        </w:rPr>
        <w:t xml:space="preserve"> </w:t>
      </w:r>
      <w:r w:rsidRPr="00022F4E">
        <w:rPr>
          <w:spacing w:val="-1"/>
          <w:lang w:val="hu-HU"/>
        </w:rPr>
        <w:t>általában</w:t>
      </w:r>
      <w:r w:rsidRPr="00022F4E">
        <w:rPr>
          <w:spacing w:val="-3"/>
          <w:lang w:val="hu-HU"/>
        </w:rPr>
        <w:t xml:space="preserve"> </w:t>
      </w:r>
      <w:r w:rsidRPr="00022F4E">
        <w:rPr>
          <w:lang w:val="hu-HU"/>
        </w:rPr>
        <w:t>nem</w:t>
      </w:r>
      <w:r w:rsidRPr="00022F4E">
        <w:rPr>
          <w:spacing w:val="-4"/>
          <w:lang w:val="hu-HU"/>
        </w:rPr>
        <w:t xml:space="preserve"> </w:t>
      </w:r>
      <w:r w:rsidRPr="00022F4E">
        <w:rPr>
          <w:spacing w:val="-1"/>
          <w:lang w:val="hu-HU"/>
        </w:rPr>
        <w:t>tapasztaltak</w:t>
      </w:r>
      <w:r w:rsidRPr="00022F4E">
        <w:rPr>
          <w:spacing w:val="-3"/>
          <w:lang w:val="hu-HU"/>
        </w:rPr>
        <w:t xml:space="preserve"> </w:t>
      </w:r>
      <w:r w:rsidRPr="00022F4E">
        <w:rPr>
          <w:spacing w:val="-1"/>
          <w:lang w:val="hu-HU"/>
        </w:rPr>
        <w:t>állapotromlást</w:t>
      </w:r>
      <w:r w:rsidRPr="00022F4E">
        <w:rPr>
          <w:spacing w:val="1"/>
          <w:lang w:val="hu-HU"/>
        </w:rPr>
        <w:t xml:space="preserve"> </w:t>
      </w:r>
      <w:r w:rsidRPr="00022F4E">
        <w:rPr>
          <w:lang w:val="hu-HU"/>
        </w:rPr>
        <w:t xml:space="preserve">a </w:t>
      </w:r>
      <w:r w:rsidRPr="00022F4E">
        <w:rPr>
          <w:spacing w:val="-1"/>
          <w:lang w:val="hu-HU"/>
        </w:rPr>
        <w:t>viselkedési</w:t>
      </w:r>
      <w:r w:rsidRPr="00022F4E">
        <w:rPr>
          <w:lang w:val="hu-HU"/>
        </w:rPr>
        <w:t xml:space="preserve"> és</w:t>
      </w:r>
      <w:r w:rsidRPr="00022F4E">
        <w:rPr>
          <w:spacing w:val="-2"/>
          <w:lang w:val="hu-HU"/>
        </w:rPr>
        <w:t xml:space="preserve"> </w:t>
      </w:r>
      <w:r w:rsidRPr="00022F4E">
        <w:rPr>
          <w:spacing w:val="-1"/>
          <w:lang w:val="hu-HU"/>
        </w:rPr>
        <w:t>emocionális</w:t>
      </w:r>
      <w:r w:rsidRPr="00022F4E">
        <w:rPr>
          <w:spacing w:val="-2"/>
          <w:lang w:val="hu-HU"/>
        </w:rPr>
        <w:t xml:space="preserve"> </w:t>
      </w:r>
      <w:r w:rsidRPr="00022F4E">
        <w:rPr>
          <w:spacing w:val="-1"/>
          <w:lang w:val="hu-HU"/>
        </w:rPr>
        <w:t>funkció</w:t>
      </w:r>
      <w:r w:rsidRPr="00022F4E">
        <w:rPr>
          <w:lang w:val="hu-HU"/>
        </w:rPr>
        <w:t xml:space="preserve"> </w:t>
      </w:r>
      <w:r w:rsidRPr="00022F4E">
        <w:rPr>
          <w:spacing w:val="-1"/>
          <w:lang w:val="hu-HU"/>
        </w:rPr>
        <w:t>terén,</w:t>
      </w:r>
      <w:r w:rsidRPr="00022F4E">
        <w:rPr>
          <w:spacing w:val="55"/>
          <w:lang w:val="hu-HU"/>
        </w:rPr>
        <w:t xml:space="preserve"> </w:t>
      </w:r>
      <w:r w:rsidRPr="00022F4E">
        <w:rPr>
          <w:spacing w:val="-1"/>
          <w:lang w:val="hu-HU"/>
        </w:rPr>
        <w:t>nevezetesen,</w:t>
      </w:r>
      <w:r w:rsidRPr="00022F4E">
        <w:rPr>
          <w:spacing w:val="-2"/>
          <w:lang w:val="hu-HU"/>
        </w:rPr>
        <w:t xml:space="preserve"> </w:t>
      </w:r>
      <w:r w:rsidRPr="00022F4E">
        <w:rPr>
          <w:lang w:val="hu-HU"/>
        </w:rPr>
        <w:t>az</w:t>
      </w:r>
      <w:r w:rsidRPr="00022F4E">
        <w:rPr>
          <w:spacing w:val="-2"/>
          <w:lang w:val="hu-HU"/>
        </w:rPr>
        <w:t xml:space="preserve"> </w:t>
      </w:r>
      <w:r w:rsidRPr="00022F4E">
        <w:rPr>
          <w:spacing w:val="-1"/>
          <w:lang w:val="hu-HU"/>
        </w:rPr>
        <w:t>agresszív</w:t>
      </w:r>
      <w:r w:rsidRPr="00022F4E">
        <w:rPr>
          <w:spacing w:val="-3"/>
          <w:lang w:val="hu-HU"/>
        </w:rPr>
        <w:t xml:space="preserve"> </w:t>
      </w:r>
      <w:r w:rsidRPr="00022F4E">
        <w:rPr>
          <w:spacing w:val="-1"/>
          <w:lang w:val="hu-HU"/>
        </w:rPr>
        <w:t>viselkedéssel</w:t>
      </w:r>
      <w:r w:rsidRPr="00022F4E">
        <w:rPr>
          <w:spacing w:val="1"/>
          <w:lang w:val="hu-HU"/>
        </w:rPr>
        <w:t xml:space="preserve"> </w:t>
      </w:r>
      <w:r w:rsidRPr="00022F4E">
        <w:rPr>
          <w:spacing w:val="-1"/>
          <w:lang w:val="hu-HU"/>
        </w:rPr>
        <w:t>kapcsolatos</w:t>
      </w:r>
      <w:r w:rsidRPr="00022F4E">
        <w:rPr>
          <w:lang w:val="hu-HU"/>
        </w:rPr>
        <w:t xml:space="preserve"> </w:t>
      </w:r>
      <w:r w:rsidRPr="00022F4E">
        <w:rPr>
          <w:spacing w:val="-2"/>
          <w:lang w:val="hu-HU"/>
        </w:rPr>
        <w:t>mérési</w:t>
      </w:r>
      <w:r w:rsidRPr="00022F4E">
        <w:rPr>
          <w:spacing w:val="1"/>
          <w:lang w:val="hu-HU"/>
        </w:rPr>
        <w:t xml:space="preserve"> </w:t>
      </w:r>
      <w:r w:rsidRPr="00022F4E">
        <w:rPr>
          <w:spacing w:val="-1"/>
          <w:lang w:val="hu-HU"/>
        </w:rPr>
        <w:t>eredmények</w:t>
      </w:r>
      <w:r w:rsidRPr="00022F4E">
        <w:rPr>
          <w:spacing w:val="-3"/>
          <w:lang w:val="hu-HU"/>
        </w:rPr>
        <w:t xml:space="preserve"> </w:t>
      </w:r>
      <w:r w:rsidRPr="00022F4E">
        <w:rPr>
          <w:lang w:val="hu-HU"/>
        </w:rPr>
        <w:t>nem</w:t>
      </w:r>
      <w:r w:rsidRPr="00022F4E">
        <w:rPr>
          <w:spacing w:val="-4"/>
          <w:lang w:val="hu-HU"/>
        </w:rPr>
        <w:t xml:space="preserve"> </w:t>
      </w:r>
      <w:r w:rsidRPr="00022F4E">
        <w:rPr>
          <w:spacing w:val="-1"/>
          <w:lang w:val="hu-HU"/>
        </w:rPr>
        <w:t>romlottak</w:t>
      </w:r>
      <w:r w:rsidRPr="00022F4E">
        <w:rPr>
          <w:spacing w:val="-3"/>
          <w:lang w:val="hu-HU"/>
        </w:rPr>
        <w:t xml:space="preserve"> </w:t>
      </w:r>
      <w:r w:rsidRPr="00022F4E">
        <w:rPr>
          <w:lang w:val="hu-HU"/>
        </w:rPr>
        <w:t xml:space="preserve">a </w:t>
      </w:r>
      <w:r w:rsidRPr="00022F4E">
        <w:rPr>
          <w:spacing w:val="-1"/>
          <w:lang w:val="hu-HU"/>
        </w:rPr>
        <w:t>kiindulási</w:t>
      </w:r>
      <w:r w:rsidRPr="00022F4E">
        <w:rPr>
          <w:spacing w:val="79"/>
          <w:lang w:val="hu-HU"/>
        </w:rPr>
        <w:t xml:space="preserve"> </w:t>
      </w:r>
      <w:r w:rsidRPr="00022F4E">
        <w:rPr>
          <w:spacing w:val="-1"/>
          <w:lang w:val="hu-HU"/>
        </w:rPr>
        <w:t>eredményekhez</w:t>
      </w:r>
      <w:r w:rsidRPr="00022F4E">
        <w:rPr>
          <w:lang w:val="hu-HU"/>
        </w:rPr>
        <w:t xml:space="preserve"> </w:t>
      </w:r>
      <w:r w:rsidRPr="00022F4E">
        <w:rPr>
          <w:spacing w:val="-1"/>
          <w:lang w:val="hu-HU"/>
        </w:rPr>
        <w:t>képest.</w:t>
      </w:r>
    </w:p>
    <w:p w14:paraId="1A88F89E" w14:textId="77777777" w:rsidR="00220A3E" w:rsidRPr="00022F4E" w:rsidRDefault="00220A3E" w:rsidP="00605013">
      <w:pPr>
        <w:rPr>
          <w:u w:val="single"/>
          <w:lang w:val="hu-HU"/>
        </w:rPr>
      </w:pPr>
    </w:p>
    <w:p w14:paraId="13B68012" w14:textId="77777777" w:rsidR="00A27ED8" w:rsidRPr="00022F4E" w:rsidRDefault="00A27ED8" w:rsidP="00E8426E">
      <w:pPr>
        <w:rPr>
          <w:u w:val="single"/>
          <w:lang w:val="hu-HU"/>
        </w:rPr>
      </w:pPr>
      <w:r w:rsidRPr="00022F4E">
        <w:rPr>
          <w:u w:val="single"/>
          <w:lang w:val="hu-HU"/>
        </w:rPr>
        <w:t>Feltételezett mellékhatások bejelentése</w:t>
      </w:r>
    </w:p>
    <w:p w14:paraId="5B5BEEA1" w14:textId="77777777" w:rsidR="00DC0147" w:rsidRPr="00022F4E" w:rsidRDefault="00DC0147" w:rsidP="00E8426E">
      <w:pPr>
        <w:rPr>
          <w:lang w:val="hu-HU"/>
        </w:rPr>
      </w:pPr>
    </w:p>
    <w:p w14:paraId="70DE8A40" w14:textId="7CA8916B" w:rsidR="00A27ED8" w:rsidRPr="00022F4E" w:rsidRDefault="00A27ED8" w:rsidP="00FD513A">
      <w:pPr>
        <w:rPr>
          <w:lang w:val="hu-HU"/>
        </w:rPr>
      </w:pPr>
      <w:r w:rsidRPr="00022F4E">
        <w:rPr>
          <w:lang w:val="hu-HU"/>
        </w:rPr>
        <w:t>A gyógyszer engedélyezését követően lényeges a feltételezett mellékhatások bejelentése, mert ez fontos eszköze annak, hogy a gyógyszer előny/kockázat profilját folyamatosan figyelemmel lehessen kísérni.</w:t>
      </w:r>
      <w:r w:rsidR="00605013" w:rsidRPr="00022F4E">
        <w:rPr>
          <w:lang w:val="hu-HU"/>
        </w:rPr>
        <w:t xml:space="preserve"> </w:t>
      </w:r>
      <w:r w:rsidRPr="00022F4E">
        <w:rPr>
          <w:lang w:val="hu-HU"/>
        </w:rPr>
        <w:t xml:space="preserve">Az egészségügyi szakembereket kérjük, hogy jelentsék be a feltételezett mellékhatásokat a hatóság részére az </w:t>
      </w:r>
      <w:hyperlink r:id="rId11" w:history="1">
        <w:r w:rsidRPr="008F66ED">
          <w:rPr>
            <w:rStyle w:val="Hyperlink"/>
            <w:highlight w:val="lightGray"/>
            <w:lang w:val="hu-HU"/>
          </w:rPr>
          <w:t>V. függelékben</w:t>
        </w:r>
      </w:hyperlink>
      <w:r w:rsidRPr="008F66ED">
        <w:rPr>
          <w:highlight w:val="lightGray"/>
          <w:lang w:val="hu-HU"/>
        </w:rPr>
        <w:t xml:space="preserve"> található elérhetőségek valamelyikén keresztül</w:t>
      </w:r>
    </w:p>
    <w:p w14:paraId="246AAB71" w14:textId="77777777" w:rsidR="00A27ED8" w:rsidRPr="00022F4E" w:rsidRDefault="00A27ED8" w:rsidP="00E8426E">
      <w:pPr>
        <w:rPr>
          <w:lang w:val="hu-HU"/>
        </w:rPr>
      </w:pPr>
    </w:p>
    <w:p w14:paraId="2B3FE0FF" w14:textId="77777777" w:rsidR="0099269E" w:rsidRPr="00022F4E" w:rsidRDefault="00E718AA" w:rsidP="00D03CD0">
      <w:pPr>
        <w:rPr>
          <w:b/>
          <w:bCs/>
          <w:lang w:val="hu-HU"/>
        </w:rPr>
      </w:pPr>
      <w:r w:rsidRPr="00022F4E">
        <w:rPr>
          <w:b/>
          <w:lang w:val="hu-HU"/>
        </w:rPr>
        <w:t>4.9</w:t>
      </w:r>
      <w:r w:rsidRPr="00022F4E">
        <w:rPr>
          <w:b/>
          <w:lang w:val="hu-HU"/>
        </w:rPr>
        <w:tab/>
      </w:r>
      <w:r w:rsidR="00823437" w:rsidRPr="00022F4E">
        <w:rPr>
          <w:b/>
          <w:lang w:val="hu-HU"/>
        </w:rPr>
        <w:t>Túladagolás</w:t>
      </w:r>
    </w:p>
    <w:p w14:paraId="4CA77366" w14:textId="77777777" w:rsidR="0099269E" w:rsidRPr="00022F4E" w:rsidRDefault="0099269E" w:rsidP="00E8426E">
      <w:pPr>
        <w:rPr>
          <w:lang w:val="hu-HU"/>
        </w:rPr>
      </w:pPr>
    </w:p>
    <w:p w14:paraId="4F02E4F3" w14:textId="77777777" w:rsidR="0099269E" w:rsidRPr="00022F4E" w:rsidRDefault="00823437" w:rsidP="00E8426E">
      <w:pPr>
        <w:pStyle w:val="BodyText"/>
        <w:ind w:left="0"/>
        <w:rPr>
          <w:lang w:val="hu-HU"/>
        </w:rPr>
      </w:pPr>
      <w:r w:rsidRPr="00022F4E">
        <w:rPr>
          <w:spacing w:val="-1"/>
          <w:u w:val="single" w:color="231F20"/>
          <w:lang w:val="hu-HU"/>
        </w:rPr>
        <w:t>Tünetek</w:t>
      </w:r>
    </w:p>
    <w:p w14:paraId="3D161066" w14:textId="77777777" w:rsidR="0099269E" w:rsidRPr="00022F4E" w:rsidRDefault="0099269E" w:rsidP="00E8426E">
      <w:pPr>
        <w:rPr>
          <w:lang w:val="hu-HU"/>
        </w:rPr>
      </w:pPr>
    </w:p>
    <w:p w14:paraId="127FF5E5" w14:textId="77777777" w:rsidR="0099269E" w:rsidRPr="00022F4E" w:rsidRDefault="00823437" w:rsidP="00E8426E">
      <w:pPr>
        <w:pStyle w:val="BodyText"/>
        <w:ind w:left="0"/>
        <w:rPr>
          <w:lang w:val="hu-HU"/>
        </w:rPr>
      </w:pPr>
      <w:r w:rsidRPr="00022F4E">
        <w:rPr>
          <w:lang w:val="hu-HU"/>
        </w:rPr>
        <w:t>A</w:t>
      </w:r>
      <w:r w:rsidRPr="00022F4E">
        <w:rPr>
          <w:spacing w:val="-2"/>
          <w:lang w:val="hu-HU"/>
        </w:rPr>
        <w:t xml:space="preserve"> </w:t>
      </w:r>
      <w:r w:rsidR="00220A3E" w:rsidRPr="00022F4E">
        <w:rPr>
          <w:spacing w:val="-1"/>
          <w:lang w:val="hu-HU"/>
        </w:rPr>
        <w:t>levetiracet</w:t>
      </w:r>
      <w:r w:rsidR="008D6C9E" w:rsidRPr="00022F4E">
        <w:rPr>
          <w:spacing w:val="-1"/>
          <w:lang w:val="hu-HU"/>
        </w:rPr>
        <w:t>á</w:t>
      </w:r>
      <w:r w:rsidR="00220A3E" w:rsidRPr="00022F4E">
        <w:rPr>
          <w:spacing w:val="-1"/>
          <w:lang w:val="hu-HU"/>
        </w:rPr>
        <w:t>m</w:t>
      </w:r>
      <w:r w:rsidRPr="00022F4E">
        <w:rPr>
          <w:spacing w:val="-2"/>
          <w:lang w:val="hu-HU"/>
        </w:rPr>
        <w:t xml:space="preserve"> </w:t>
      </w:r>
      <w:r w:rsidRPr="00022F4E">
        <w:rPr>
          <w:spacing w:val="-1"/>
          <w:lang w:val="hu-HU"/>
        </w:rPr>
        <w:t>túladagolási</w:t>
      </w:r>
      <w:r w:rsidRPr="00022F4E">
        <w:rPr>
          <w:spacing w:val="-2"/>
          <w:lang w:val="hu-HU"/>
        </w:rPr>
        <w:t xml:space="preserve"> </w:t>
      </w:r>
      <w:r w:rsidRPr="00022F4E">
        <w:rPr>
          <w:spacing w:val="-1"/>
          <w:lang w:val="hu-HU"/>
        </w:rPr>
        <w:t>eseteiben</w:t>
      </w:r>
      <w:r w:rsidRPr="00022F4E">
        <w:rPr>
          <w:spacing w:val="-3"/>
          <w:lang w:val="hu-HU"/>
        </w:rPr>
        <w:t xml:space="preserve"> </w:t>
      </w:r>
      <w:r w:rsidRPr="00022F4E">
        <w:rPr>
          <w:spacing w:val="-1"/>
          <w:lang w:val="hu-HU"/>
        </w:rPr>
        <w:t>somnolentia,</w:t>
      </w:r>
      <w:r w:rsidRPr="00022F4E">
        <w:rPr>
          <w:lang w:val="hu-HU"/>
        </w:rPr>
        <w:t xml:space="preserve"> </w:t>
      </w:r>
      <w:r w:rsidRPr="00022F4E">
        <w:rPr>
          <w:spacing w:val="-1"/>
          <w:lang w:val="hu-HU"/>
        </w:rPr>
        <w:t>agitatio,</w:t>
      </w:r>
      <w:r w:rsidRPr="00022F4E">
        <w:rPr>
          <w:spacing w:val="-3"/>
          <w:lang w:val="hu-HU"/>
        </w:rPr>
        <w:t xml:space="preserve"> </w:t>
      </w:r>
      <w:r w:rsidRPr="00022F4E">
        <w:rPr>
          <w:spacing w:val="-1"/>
          <w:lang w:val="hu-HU"/>
        </w:rPr>
        <w:t>agresszivitás,</w:t>
      </w:r>
      <w:r w:rsidRPr="00022F4E">
        <w:rPr>
          <w:lang w:val="hu-HU"/>
        </w:rPr>
        <w:t xml:space="preserve"> </w:t>
      </w:r>
      <w:r w:rsidRPr="00022F4E">
        <w:rPr>
          <w:spacing w:val="-1"/>
          <w:lang w:val="hu-HU"/>
        </w:rPr>
        <w:t>tudatzavar,</w:t>
      </w:r>
      <w:r w:rsidRPr="00022F4E">
        <w:rPr>
          <w:lang w:val="hu-HU"/>
        </w:rPr>
        <w:t xml:space="preserve"> </w:t>
      </w:r>
      <w:r w:rsidRPr="00022F4E">
        <w:rPr>
          <w:spacing w:val="-1"/>
          <w:lang w:val="hu-HU"/>
        </w:rPr>
        <w:t>légzésdepressio</w:t>
      </w:r>
      <w:r w:rsidRPr="00022F4E">
        <w:rPr>
          <w:spacing w:val="-2"/>
          <w:lang w:val="hu-HU"/>
        </w:rPr>
        <w:t xml:space="preserve"> </w:t>
      </w:r>
      <w:r w:rsidRPr="00022F4E">
        <w:rPr>
          <w:lang w:val="hu-HU"/>
        </w:rPr>
        <w:t>és</w:t>
      </w:r>
      <w:r w:rsidR="00273C43" w:rsidRPr="00022F4E">
        <w:rPr>
          <w:lang w:val="hu-HU"/>
        </w:rPr>
        <w:t xml:space="preserve"> </w:t>
      </w:r>
      <w:r w:rsidRPr="00022F4E">
        <w:rPr>
          <w:spacing w:val="-1"/>
          <w:lang w:val="hu-HU"/>
        </w:rPr>
        <w:t>coma</w:t>
      </w:r>
      <w:r w:rsidRPr="00022F4E">
        <w:rPr>
          <w:lang w:val="hu-HU"/>
        </w:rPr>
        <w:t xml:space="preserve"> </w:t>
      </w:r>
      <w:r w:rsidRPr="00022F4E">
        <w:rPr>
          <w:spacing w:val="-1"/>
          <w:lang w:val="hu-HU"/>
        </w:rPr>
        <w:t>fordult</w:t>
      </w:r>
      <w:r w:rsidRPr="00022F4E">
        <w:rPr>
          <w:spacing w:val="1"/>
          <w:lang w:val="hu-HU"/>
        </w:rPr>
        <w:t xml:space="preserve"> </w:t>
      </w:r>
      <w:r w:rsidRPr="00022F4E">
        <w:rPr>
          <w:spacing w:val="-1"/>
          <w:lang w:val="hu-HU"/>
        </w:rPr>
        <w:t>elő.</w:t>
      </w:r>
    </w:p>
    <w:p w14:paraId="520907B0" w14:textId="77777777" w:rsidR="0099269E" w:rsidRPr="00022F4E" w:rsidRDefault="0099269E" w:rsidP="00E8426E">
      <w:pPr>
        <w:rPr>
          <w:lang w:val="hu-HU"/>
        </w:rPr>
      </w:pPr>
    </w:p>
    <w:p w14:paraId="3F78DF4D" w14:textId="77777777" w:rsidR="0099269E" w:rsidRPr="00022F4E" w:rsidRDefault="00823437" w:rsidP="008F66ED">
      <w:pPr>
        <w:pStyle w:val="BodyText"/>
        <w:keepNext/>
        <w:ind w:left="0"/>
        <w:rPr>
          <w:lang w:val="hu-HU"/>
        </w:rPr>
      </w:pPr>
      <w:r w:rsidRPr="00022F4E">
        <w:rPr>
          <w:u w:val="single" w:color="231F20"/>
          <w:lang w:val="hu-HU"/>
        </w:rPr>
        <w:lastRenderedPageBreak/>
        <w:t>A</w:t>
      </w:r>
      <w:r w:rsidRPr="00022F4E">
        <w:rPr>
          <w:spacing w:val="-2"/>
          <w:u w:val="single" w:color="231F20"/>
          <w:lang w:val="hu-HU"/>
        </w:rPr>
        <w:t xml:space="preserve"> </w:t>
      </w:r>
      <w:r w:rsidRPr="00022F4E">
        <w:rPr>
          <w:spacing w:val="-1"/>
          <w:u w:val="single" w:color="231F20"/>
          <w:lang w:val="hu-HU"/>
        </w:rPr>
        <w:t>túladagolás</w:t>
      </w:r>
      <w:r w:rsidRPr="00022F4E">
        <w:rPr>
          <w:u w:val="single" w:color="231F20"/>
          <w:lang w:val="hu-HU"/>
        </w:rPr>
        <w:t xml:space="preserve"> </w:t>
      </w:r>
      <w:r w:rsidRPr="00022F4E">
        <w:rPr>
          <w:spacing w:val="-2"/>
          <w:u w:val="single" w:color="231F20"/>
          <w:lang w:val="hu-HU"/>
        </w:rPr>
        <w:t>kezelése</w:t>
      </w:r>
    </w:p>
    <w:p w14:paraId="1B1B6A30" w14:textId="77777777" w:rsidR="0099269E" w:rsidRPr="00022F4E" w:rsidRDefault="0099269E" w:rsidP="00E8426E">
      <w:pPr>
        <w:rPr>
          <w:lang w:val="hu-HU"/>
        </w:rPr>
      </w:pPr>
    </w:p>
    <w:p w14:paraId="05C5656B" w14:textId="77777777" w:rsidR="0099269E" w:rsidRPr="00022F4E" w:rsidRDefault="00823437" w:rsidP="00E8426E">
      <w:pPr>
        <w:pStyle w:val="BodyText"/>
        <w:ind w:left="0"/>
        <w:rPr>
          <w:lang w:val="hu-HU"/>
        </w:rPr>
      </w:pPr>
      <w:r w:rsidRPr="00022F4E">
        <w:rPr>
          <w:lang w:val="hu-HU"/>
        </w:rPr>
        <w:t>A</w:t>
      </w:r>
      <w:r w:rsidRPr="00022F4E">
        <w:rPr>
          <w:spacing w:val="-2"/>
          <w:lang w:val="hu-HU"/>
        </w:rPr>
        <w:t xml:space="preserve"> </w:t>
      </w:r>
      <w:r w:rsidRPr="00022F4E">
        <w:rPr>
          <w:spacing w:val="-1"/>
          <w:lang w:val="hu-HU"/>
        </w:rPr>
        <w:t>levetiracetámnak</w:t>
      </w:r>
      <w:r w:rsidRPr="00022F4E">
        <w:rPr>
          <w:spacing w:val="-3"/>
          <w:lang w:val="hu-HU"/>
        </w:rPr>
        <w:t xml:space="preserve"> </w:t>
      </w:r>
      <w:r w:rsidRPr="00022F4E">
        <w:rPr>
          <w:lang w:val="hu-HU"/>
        </w:rPr>
        <w:t xml:space="preserve">nincs </w:t>
      </w:r>
      <w:r w:rsidRPr="00022F4E">
        <w:rPr>
          <w:spacing w:val="-1"/>
          <w:lang w:val="hu-HU"/>
        </w:rPr>
        <w:t>specifikus</w:t>
      </w:r>
      <w:r w:rsidRPr="00022F4E">
        <w:rPr>
          <w:spacing w:val="59"/>
          <w:lang w:val="hu-HU"/>
        </w:rPr>
        <w:t xml:space="preserve"> </w:t>
      </w:r>
      <w:r w:rsidRPr="00022F4E">
        <w:rPr>
          <w:spacing w:val="-1"/>
          <w:lang w:val="hu-HU"/>
        </w:rPr>
        <w:t>antidotuma.</w:t>
      </w:r>
      <w:r w:rsidRPr="00022F4E">
        <w:rPr>
          <w:lang w:val="hu-HU"/>
        </w:rPr>
        <w:t xml:space="preserve"> A</w:t>
      </w:r>
      <w:r w:rsidRPr="00022F4E">
        <w:rPr>
          <w:spacing w:val="-1"/>
          <w:lang w:val="hu-HU"/>
        </w:rPr>
        <w:t xml:space="preserve"> túladagolás</w:t>
      </w:r>
      <w:r w:rsidRPr="00022F4E">
        <w:rPr>
          <w:spacing w:val="-3"/>
          <w:lang w:val="hu-HU"/>
        </w:rPr>
        <w:t xml:space="preserve"> </w:t>
      </w:r>
      <w:r w:rsidRPr="00022F4E">
        <w:rPr>
          <w:spacing w:val="-1"/>
          <w:lang w:val="hu-HU"/>
        </w:rPr>
        <w:t>kezelése</w:t>
      </w:r>
      <w:r w:rsidRPr="00022F4E">
        <w:rPr>
          <w:lang w:val="hu-HU"/>
        </w:rPr>
        <w:t xml:space="preserve"> </w:t>
      </w:r>
      <w:r w:rsidRPr="00022F4E">
        <w:rPr>
          <w:spacing w:val="-1"/>
          <w:lang w:val="hu-HU"/>
        </w:rPr>
        <w:t>tüneti</w:t>
      </w:r>
      <w:r w:rsidRPr="00022F4E">
        <w:rPr>
          <w:spacing w:val="-2"/>
          <w:lang w:val="hu-HU"/>
        </w:rPr>
        <w:t xml:space="preserve"> </w:t>
      </w:r>
      <w:r w:rsidRPr="00022F4E">
        <w:rPr>
          <w:spacing w:val="-1"/>
          <w:lang w:val="hu-HU"/>
        </w:rPr>
        <w:t>jellegű,</w:t>
      </w:r>
      <w:r w:rsidRPr="00022F4E">
        <w:rPr>
          <w:lang w:val="hu-HU"/>
        </w:rPr>
        <w:t xml:space="preserve"> </w:t>
      </w:r>
      <w:r w:rsidRPr="00022F4E">
        <w:rPr>
          <w:spacing w:val="-1"/>
          <w:lang w:val="hu-HU"/>
        </w:rPr>
        <w:t>sor</w:t>
      </w:r>
      <w:r w:rsidRPr="00022F4E">
        <w:rPr>
          <w:spacing w:val="-2"/>
          <w:lang w:val="hu-HU"/>
        </w:rPr>
        <w:t xml:space="preserve"> </w:t>
      </w:r>
      <w:r w:rsidRPr="00022F4E">
        <w:rPr>
          <w:spacing w:val="-1"/>
          <w:lang w:val="hu-HU"/>
        </w:rPr>
        <w:t>kerülhet</w:t>
      </w:r>
      <w:r w:rsidRPr="00022F4E">
        <w:rPr>
          <w:spacing w:val="1"/>
          <w:lang w:val="hu-HU"/>
        </w:rPr>
        <w:t xml:space="preserve"> </w:t>
      </w:r>
      <w:r w:rsidRPr="00022F4E">
        <w:rPr>
          <w:spacing w:val="-1"/>
          <w:lang w:val="hu-HU"/>
        </w:rPr>
        <w:t>hemodialízisre</w:t>
      </w:r>
      <w:r w:rsidRPr="00022F4E">
        <w:rPr>
          <w:spacing w:val="-2"/>
          <w:lang w:val="hu-HU"/>
        </w:rPr>
        <w:t xml:space="preserve"> </w:t>
      </w:r>
      <w:r w:rsidRPr="00022F4E">
        <w:rPr>
          <w:lang w:val="hu-HU"/>
        </w:rPr>
        <w:t>is.</w:t>
      </w:r>
      <w:r w:rsidRPr="00022F4E">
        <w:rPr>
          <w:spacing w:val="-2"/>
          <w:lang w:val="hu-HU"/>
        </w:rPr>
        <w:t xml:space="preserve"> </w:t>
      </w:r>
      <w:r w:rsidRPr="00022F4E">
        <w:rPr>
          <w:lang w:val="hu-HU"/>
        </w:rPr>
        <w:t>A</w:t>
      </w:r>
      <w:r w:rsidRPr="00022F4E">
        <w:rPr>
          <w:spacing w:val="-1"/>
          <w:lang w:val="hu-HU"/>
        </w:rPr>
        <w:t xml:space="preserve"> művese</w:t>
      </w:r>
      <w:r w:rsidRPr="00022F4E">
        <w:rPr>
          <w:lang w:val="hu-HU"/>
        </w:rPr>
        <w:t xml:space="preserve"> </w:t>
      </w:r>
      <w:r w:rsidRPr="00022F4E">
        <w:rPr>
          <w:spacing w:val="-1"/>
          <w:lang w:val="hu-HU"/>
        </w:rPr>
        <w:t>extrakciós</w:t>
      </w:r>
      <w:r w:rsidRPr="00022F4E">
        <w:rPr>
          <w:spacing w:val="89"/>
          <w:lang w:val="hu-HU"/>
        </w:rPr>
        <w:t xml:space="preserve"> </w:t>
      </w:r>
      <w:r w:rsidRPr="00022F4E">
        <w:rPr>
          <w:spacing w:val="-1"/>
          <w:lang w:val="hu-HU"/>
        </w:rPr>
        <w:t>hatékonysága</w:t>
      </w:r>
      <w:r w:rsidRPr="00022F4E">
        <w:rPr>
          <w:lang w:val="hu-HU"/>
        </w:rPr>
        <w:t xml:space="preserve"> </w:t>
      </w:r>
      <w:r w:rsidRPr="00022F4E">
        <w:rPr>
          <w:spacing w:val="-1"/>
          <w:lang w:val="hu-HU"/>
        </w:rPr>
        <w:t>60%-os</w:t>
      </w:r>
      <w:r w:rsidRPr="00022F4E">
        <w:rPr>
          <w:lang w:val="hu-HU"/>
        </w:rPr>
        <w:t xml:space="preserve"> a </w:t>
      </w:r>
      <w:r w:rsidRPr="00022F4E">
        <w:rPr>
          <w:spacing w:val="-1"/>
          <w:lang w:val="hu-HU"/>
        </w:rPr>
        <w:t>levetiracetám</w:t>
      </w:r>
      <w:r w:rsidRPr="00022F4E">
        <w:rPr>
          <w:spacing w:val="-4"/>
          <w:lang w:val="hu-HU"/>
        </w:rPr>
        <w:t xml:space="preserve"> </w:t>
      </w:r>
      <w:r w:rsidRPr="00022F4E">
        <w:rPr>
          <w:lang w:val="hu-HU"/>
        </w:rPr>
        <w:t xml:space="preserve">és </w:t>
      </w:r>
      <w:r w:rsidRPr="00022F4E">
        <w:rPr>
          <w:spacing w:val="-1"/>
          <w:lang w:val="hu-HU"/>
        </w:rPr>
        <w:t>74%-os</w:t>
      </w:r>
      <w:r w:rsidRPr="00022F4E">
        <w:rPr>
          <w:lang w:val="hu-HU"/>
        </w:rPr>
        <w:t xml:space="preserve"> az</w:t>
      </w:r>
      <w:r w:rsidRPr="00022F4E">
        <w:rPr>
          <w:spacing w:val="-2"/>
          <w:lang w:val="hu-HU"/>
        </w:rPr>
        <w:t xml:space="preserve"> </w:t>
      </w:r>
      <w:r w:rsidRPr="00022F4E">
        <w:rPr>
          <w:spacing w:val="-1"/>
          <w:lang w:val="hu-HU"/>
        </w:rPr>
        <w:t>elsődleges</w:t>
      </w:r>
      <w:r w:rsidRPr="00022F4E">
        <w:rPr>
          <w:lang w:val="hu-HU"/>
        </w:rPr>
        <w:t xml:space="preserve"> </w:t>
      </w:r>
      <w:r w:rsidRPr="00022F4E">
        <w:rPr>
          <w:spacing w:val="-1"/>
          <w:lang w:val="hu-HU"/>
        </w:rPr>
        <w:t>metabolit</w:t>
      </w:r>
      <w:r w:rsidRPr="00022F4E">
        <w:rPr>
          <w:spacing w:val="1"/>
          <w:lang w:val="hu-HU"/>
        </w:rPr>
        <w:t xml:space="preserve"> </w:t>
      </w:r>
      <w:r w:rsidRPr="00022F4E">
        <w:rPr>
          <w:spacing w:val="-1"/>
          <w:lang w:val="hu-HU"/>
        </w:rPr>
        <w:t>esetében.</w:t>
      </w:r>
    </w:p>
    <w:p w14:paraId="00D07345" w14:textId="77777777" w:rsidR="0099269E" w:rsidRPr="00022F4E" w:rsidRDefault="0099269E" w:rsidP="00E8426E">
      <w:pPr>
        <w:rPr>
          <w:lang w:val="hu-HU"/>
        </w:rPr>
      </w:pPr>
    </w:p>
    <w:p w14:paraId="57E2D6C9" w14:textId="77777777" w:rsidR="0099269E" w:rsidRPr="00022F4E" w:rsidRDefault="0099269E" w:rsidP="00E8426E">
      <w:pPr>
        <w:rPr>
          <w:lang w:val="hu-HU"/>
        </w:rPr>
      </w:pPr>
    </w:p>
    <w:p w14:paraId="3456CA1E" w14:textId="77777777" w:rsidR="0099269E" w:rsidRPr="00022F4E" w:rsidRDefault="00E718AA" w:rsidP="00B813C8">
      <w:pPr>
        <w:keepNext/>
        <w:rPr>
          <w:b/>
          <w:bCs/>
          <w:lang w:val="hu-HU"/>
        </w:rPr>
      </w:pPr>
      <w:r w:rsidRPr="00022F4E">
        <w:rPr>
          <w:b/>
          <w:lang w:val="hu-HU"/>
        </w:rPr>
        <w:t>5.</w:t>
      </w:r>
      <w:r w:rsidRPr="00022F4E">
        <w:rPr>
          <w:b/>
          <w:lang w:val="hu-HU"/>
        </w:rPr>
        <w:tab/>
      </w:r>
      <w:r w:rsidR="00823437" w:rsidRPr="00022F4E">
        <w:rPr>
          <w:b/>
          <w:lang w:val="hu-HU"/>
        </w:rPr>
        <w:t>FARMAKOLÓGIAI</w:t>
      </w:r>
      <w:r w:rsidR="00823437" w:rsidRPr="00022F4E">
        <w:rPr>
          <w:b/>
          <w:spacing w:val="1"/>
          <w:lang w:val="hu-HU"/>
        </w:rPr>
        <w:t xml:space="preserve"> </w:t>
      </w:r>
      <w:r w:rsidR="00823437" w:rsidRPr="00022F4E">
        <w:rPr>
          <w:b/>
          <w:lang w:val="hu-HU"/>
        </w:rPr>
        <w:t>TULAJDONSÁGOK</w:t>
      </w:r>
    </w:p>
    <w:p w14:paraId="0094B1D3" w14:textId="77777777" w:rsidR="0099269E" w:rsidRPr="00022F4E" w:rsidRDefault="0099269E" w:rsidP="00B813C8">
      <w:pPr>
        <w:keepNext/>
        <w:rPr>
          <w:lang w:val="hu-HU"/>
        </w:rPr>
      </w:pPr>
    </w:p>
    <w:p w14:paraId="6376A5B8" w14:textId="77777777" w:rsidR="0099269E" w:rsidRPr="00022F4E" w:rsidRDefault="00E718AA" w:rsidP="00B813C8">
      <w:pPr>
        <w:keepNext/>
        <w:rPr>
          <w:b/>
          <w:lang w:val="hu-HU"/>
        </w:rPr>
      </w:pPr>
      <w:r w:rsidRPr="00022F4E">
        <w:rPr>
          <w:b/>
          <w:lang w:val="hu-HU"/>
        </w:rPr>
        <w:t>5.1</w:t>
      </w:r>
      <w:r w:rsidRPr="00022F4E">
        <w:rPr>
          <w:b/>
          <w:lang w:val="hu-HU"/>
        </w:rPr>
        <w:tab/>
      </w:r>
      <w:r w:rsidR="00823437" w:rsidRPr="00022F4E">
        <w:rPr>
          <w:b/>
          <w:lang w:val="hu-HU"/>
        </w:rPr>
        <w:t>Farmakodinámiás tulajdonságok</w:t>
      </w:r>
    </w:p>
    <w:p w14:paraId="59C07B48" w14:textId="77777777" w:rsidR="0099269E" w:rsidRPr="00022F4E" w:rsidRDefault="0099269E" w:rsidP="00B813C8">
      <w:pPr>
        <w:keepNext/>
        <w:rPr>
          <w:lang w:val="hu-HU"/>
        </w:rPr>
      </w:pPr>
    </w:p>
    <w:p w14:paraId="48464CA0" w14:textId="3D9BCF06" w:rsidR="0099269E" w:rsidRPr="00022F4E" w:rsidRDefault="00823437" w:rsidP="00B813C8">
      <w:pPr>
        <w:pStyle w:val="BodyText"/>
        <w:keepNext/>
        <w:ind w:left="0"/>
        <w:rPr>
          <w:lang w:val="hu-HU"/>
        </w:rPr>
      </w:pPr>
      <w:r w:rsidRPr="00022F4E">
        <w:rPr>
          <w:spacing w:val="-1"/>
          <w:u w:color="231F20"/>
          <w:lang w:val="hu-HU"/>
        </w:rPr>
        <w:t>Farmakoterápiás</w:t>
      </w:r>
      <w:r w:rsidRPr="00022F4E">
        <w:rPr>
          <w:u w:color="231F20"/>
          <w:lang w:val="hu-HU"/>
        </w:rPr>
        <w:t xml:space="preserve"> </w:t>
      </w:r>
      <w:r w:rsidRPr="00022F4E">
        <w:rPr>
          <w:spacing w:val="-1"/>
          <w:u w:color="231F20"/>
          <w:lang w:val="hu-HU"/>
        </w:rPr>
        <w:t>csoport:</w:t>
      </w:r>
      <w:r w:rsidRPr="00022F4E">
        <w:rPr>
          <w:u w:val="single" w:color="231F20"/>
          <w:lang w:val="hu-HU"/>
        </w:rPr>
        <w:t xml:space="preserve"> </w:t>
      </w:r>
      <w:r w:rsidRPr="00022F4E">
        <w:rPr>
          <w:spacing w:val="-1"/>
          <w:lang w:val="hu-HU"/>
        </w:rPr>
        <w:t>antiepile</w:t>
      </w:r>
      <w:r w:rsidR="002D4BBD">
        <w:rPr>
          <w:spacing w:val="-1"/>
          <w:lang w:val="hu-HU"/>
        </w:rPr>
        <w:t>p</w:t>
      </w:r>
      <w:r w:rsidRPr="00022F4E">
        <w:rPr>
          <w:spacing w:val="-1"/>
          <w:lang w:val="hu-HU"/>
        </w:rPr>
        <w:t>tikumok,</w:t>
      </w:r>
      <w:r w:rsidRPr="00022F4E">
        <w:rPr>
          <w:lang w:val="hu-HU"/>
        </w:rPr>
        <w:t xml:space="preserve"> </w:t>
      </w:r>
      <w:r w:rsidRPr="00022F4E">
        <w:rPr>
          <w:spacing w:val="-1"/>
          <w:lang w:val="hu-HU"/>
        </w:rPr>
        <w:t>egyéb</w:t>
      </w:r>
      <w:r w:rsidRPr="00022F4E">
        <w:rPr>
          <w:lang w:val="hu-HU"/>
        </w:rPr>
        <w:t xml:space="preserve"> </w:t>
      </w:r>
      <w:r w:rsidRPr="00022F4E">
        <w:rPr>
          <w:spacing w:val="-1"/>
          <w:lang w:val="hu-HU"/>
        </w:rPr>
        <w:t>antiepileptikumok,</w:t>
      </w:r>
      <w:r w:rsidRPr="00022F4E">
        <w:rPr>
          <w:lang w:val="hu-HU"/>
        </w:rPr>
        <w:t xml:space="preserve"> </w:t>
      </w:r>
      <w:r w:rsidRPr="00022F4E">
        <w:rPr>
          <w:spacing w:val="-1"/>
          <w:lang w:val="hu-HU"/>
        </w:rPr>
        <w:t>ATC</w:t>
      </w:r>
      <w:r w:rsidRPr="00022F4E">
        <w:rPr>
          <w:lang w:val="hu-HU"/>
        </w:rPr>
        <w:t xml:space="preserve"> </w:t>
      </w:r>
      <w:r w:rsidRPr="00022F4E">
        <w:rPr>
          <w:spacing w:val="-1"/>
          <w:lang w:val="hu-HU"/>
        </w:rPr>
        <w:t>kód:</w:t>
      </w:r>
      <w:r w:rsidRPr="00022F4E">
        <w:rPr>
          <w:spacing w:val="1"/>
          <w:lang w:val="hu-HU"/>
        </w:rPr>
        <w:t xml:space="preserve"> </w:t>
      </w:r>
      <w:r w:rsidRPr="00022F4E">
        <w:rPr>
          <w:spacing w:val="-1"/>
          <w:lang w:val="hu-HU"/>
        </w:rPr>
        <w:t>N03AX14</w:t>
      </w:r>
    </w:p>
    <w:p w14:paraId="4BF67D4D" w14:textId="77777777" w:rsidR="0099269E" w:rsidRPr="00AC20C7" w:rsidRDefault="0099269E" w:rsidP="00B813C8">
      <w:pPr>
        <w:keepNext/>
        <w:rPr>
          <w:sz w:val="19"/>
          <w:szCs w:val="19"/>
          <w:lang w:val="hu-HU"/>
        </w:rPr>
      </w:pPr>
    </w:p>
    <w:p w14:paraId="4A31D162" w14:textId="77777777" w:rsidR="0099269E" w:rsidRPr="00022F4E" w:rsidRDefault="00823437" w:rsidP="00B813C8">
      <w:pPr>
        <w:pStyle w:val="BodyText"/>
        <w:keepNext/>
        <w:ind w:left="0"/>
        <w:rPr>
          <w:lang w:val="hu-HU"/>
        </w:rPr>
      </w:pPr>
      <w:r w:rsidRPr="00022F4E">
        <w:rPr>
          <w:lang w:val="hu-HU"/>
        </w:rPr>
        <w:t>A</w:t>
      </w:r>
      <w:r w:rsidRPr="00022F4E">
        <w:rPr>
          <w:spacing w:val="-1"/>
          <w:lang w:val="hu-HU"/>
        </w:rPr>
        <w:t xml:space="preserve"> hatóanyag,</w:t>
      </w:r>
      <w:r w:rsidRPr="00022F4E">
        <w:rPr>
          <w:lang w:val="hu-HU"/>
        </w:rPr>
        <w:t xml:space="preserve"> a </w:t>
      </w:r>
      <w:r w:rsidRPr="00022F4E">
        <w:rPr>
          <w:spacing w:val="-1"/>
          <w:lang w:val="hu-HU"/>
        </w:rPr>
        <w:t>levetiracetám</w:t>
      </w:r>
      <w:r w:rsidRPr="00022F4E">
        <w:rPr>
          <w:spacing w:val="-4"/>
          <w:lang w:val="hu-HU"/>
        </w:rPr>
        <w:t xml:space="preserve"> </w:t>
      </w:r>
      <w:r w:rsidRPr="00022F4E">
        <w:rPr>
          <w:lang w:val="hu-HU"/>
        </w:rPr>
        <w:t>egy</w:t>
      </w:r>
      <w:r w:rsidRPr="00022F4E">
        <w:rPr>
          <w:spacing w:val="-3"/>
          <w:lang w:val="hu-HU"/>
        </w:rPr>
        <w:t xml:space="preserve"> </w:t>
      </w:r>
      <w:r w:rsidRPr="00022F4E">
        <w:rPr>
          <w:spacing w:val="-1"/>
          <w:lang w:val="hu-HU"/>
        </w:rPr>
        <w:t>pirrolidon-származék</w:t>
      </w:r>
      <w:r w:rsidRPr="00022F4E">
        <w:rPr>
          <w:spacing w:val="-3"/>
          <w:lang w:val="hu-HU"/>
        </w:rPr>
        <w:t xml:space="preserve"> </w:t>
      </w:r>
      <w:r w:rsidRPr="00022F4E">
        <w:rPr>
          <w:lang w:val="hu-HU"/>
        </w:rPr>
        <w:t>(az</w:t>
      </w:r>
      <w:r w:rsidRPr="00022F4E">
        <w:rPr>
          <w:spacing w:val="-1"/>
          <w:lang w:val="hu-HU"/>
        </w:rPr>
        <w:t xml:space="preserve"> </w:t>
      </w:r>
      <w:r w:rsidR="006D382A" w:rsidRPr="00022F4E">
        <w:rPr>
          <w:spacing w:val="-1"/>
          <w:lang w:val="hu-HU"/>
        </w:rPr>
        <w:t>α</w:t>
      </w:r>
      <w:r w:rsidRPr="00022F4E">
        <w:rPr>
          <w:spacing w:val="-1"/>
          <w:lang w:val="hu-HU"/>
        </w:rPr>
        <w:t>-etil-2-oxo-1-pirrolidin-acetamid</w:t>
      </w:r>
      <w:r w:rsidRPr="00022F4E">
        <w:rPr>
          <w:spacing w:val="37"/>
          <w:lang w:val="hu-HU"/>
        </w:rPr>
        <w:t xml:space="preserve"> </w:t>
      </w:r>
      <w:r w:rsidRPr="00022F4E">
        <w:rPr>
          <w:spacing w:val="-1"/>
          <w:lang w:val="hu-HU"/>
        </w:rPr>
        <w:t>S</w:t>
      </w:r>
      <w:r w:rsidR="00C328D9" w:rsidRPr="00022F4E">
        <w:rPr>
          <w:spacing w:val="-1"/>
          <w:lang w:val="hu-HU"/>
        </w:rPr>
        <w:noBreakHyphen/>
      </w:r>
      <w:r w:rsidRPr="00022F4E">
        <w:rPr>
          <w:spacing w:val="-1"/>
          <w:lang w:val="hu-HU"/>
        </w:rPr>
        <w:t>enantiomerje),</w:t>
      </w:r>
      <w:r w:rsidRPr="00022F4E">
        <w:rPr>
          <w:lang w:val="hu-HU"/>
        </w:rPr>
        <w:t xml:space="preserve"> </w:t>
      </w:r>
      <w:r w:rsidRPr="00022F4E">
        <w:rPr>
          <w:spacing w:val="-1"/>
          <w:lang w:val="hu-HU"/>
        </w:rPr>
        <w:t>kémiai</w:t>
      </w:r>
      <w:r w:rsidRPr="00022F4E">
        <w:rPr>
          <w:spacing w:val="1"/>
          <w:lang w:val="hu-HU"/>
        </w:rPr>
        <w:t xml:space="preserve"> </w:t>
      </w:r>
      <w:r w:rsidRPr="00022F4E">
        <w:rPr>
          <w:spacing w:val="-1"/>
          <w:lang w:val="hu-HU"/>
        </w:rPr>
        <w:t>szempontból</w:t>
      </w:r>
      <w:r w:rsidRPr="00022F4E">
        <w:rPr>
          <w:spacing w:val="1"/>
          <w:lang w:val="hu-HU"/>
        </w:rPr>
        <w:t xml:space="preserve"> </w:t>
      </w:r>
      <w:r w:rsidRPr="00022F4E">
        <w:rPr>
          <w:lang w:val="hu-HU"/>
        </w:rPr>
        <w:t>nem</w:t>
      </w:r>
      <w:r w:rsidRPr="00022F4E">
        <w:rPr>
          <w:spacing w:val="-4"/>
          <w:lang w:val="hu-HU"/>
        </w:rPr>
        <w:t xml:space="preserve"> </w:t>
      </w:r>
      <w:r w:rsidRPr="00022F4E">
        <w:rPr>
          <w:spacing w:val="-1"/>
          <w:lang w:val="hu-HU"/>
        </w:rPr>
        <w:t>áll</w:t>
      </w:r>
      <w:r w:rsidRPr="00022F4E">
        <w:rPr>
          <w:lang w:val="hu-HU"/>
        </w:rPr>
        <w:t xml:space="preserve"> </w:t>
      </w:r>
      <w:r w:rsidRPr="00022F4E">
        <w:rPr>
          <w:spacing w:val="-1"/>
          <w:lang w:val="hu-HU"/>
        </w:rPr>
        <w:t>rokonságban</w:t>
      </w:r>
      <w:r w:rsidRPr="00022F4E">
        <w:rPr>
          <w:lang w:val="hu-HU"/>
        </w:rPr>
        <w:t xml:space="preserve"> </w:t>
      </w:r>
      <w:r w:rsidRPr="00022F4E">
        <w:rPr>
          <w:spacing w:val="-1"/>
          <w:lang w:val="hu-HU"/>
        </w:rPr>
        <w:t>egyetlen</w:t>
      </w:r>
      <w:r w:rsidRPr="00022F4E">
        <w:rPr>
          <w:spacing w:val="-2"/>
          <w:lang w:val="hu-HU"/>
        </w:rPr>
        <w:t xml:space="preserve"> </w:t>
      </w:r>
      <w:r w:rsidRPr="00022F4E">
        <w:rPr>
          <w:lang w:val="hu-HU"/>
        </w:rPr>
        <w:t>jelenleg</w:t>
      </w:r>
      <w:r w:rsidRPr="00022F4E">
        <w:rPr>
          <w:spacing w:val="-2"/>
          <w:lang w:val="hu-HU"/>
        </w:rPr>
        <w:t xml:space="preserve"> </w:t>
      </w:r>
      <w:r w:rsidRPr="00022F4E">
        <w:rPr>
          <w:spacing w:val="-1"/>
          <w:lang w:val="hu-HU"/>
        </w:rPr>
        <w:t>forgalomban</w:t>
      </w:r>
      <w:r w:rsidRPr="00022F4E">
        <w:rPr>
          <w:lang w:val="hu-HU"/>
        </w:rPr>
        <w:t xml:space="preserve"> </w:t>
      </w:r>
      <w:r w:rsidRPr="00022F4E">
        <w:rPr>
          <w:spacing w:val="-1"/>
          <w:lang w:val="hu-HU"/>
        </w:rPr>
        <w:t>lévő</w:t>
      </w:r>
      <w:r w:rsidRPr="00022F4E">
        <w:rPr>
          <w:spacing w:val="49"/>
          <w:lang w:val="hu-HU"/>
        </w:rPr>
        <w:t xml:space="preserve"> </w:t>
      </w:r>
      <w:r w:rsidRPr="00022F4E">
        <w:rPr>
          <w:spacing w:val="-1"/>
          <w:lang w:val="hu-HU"/>
        </w:rPr>
        <w:t>antiepileptikum</w:t>
      </w:r>
      <w:r w:rsidRPr="00022F4E">
        <w:rPr>
          <w:spacing w:val="-4"/>
          <w:lang w:val="hu-HU"/>
        </w:rPr>
        <w:t xml:space="preserve"> </w:t>
      </w:r>
      <w:r w:rsidRPr="00022F4E">
        <w:rPr>
          <w:spacing w:val="-1"/>
          <w:lang w:val="hu-HU"/>
        </w:rPr>
        <w:t>hatóanyagával</w:t>
      </w:r>
      <w:r w:rsidRPr="00022F4E">
        <w:rPr>
          <w:spacing w:val="1"/>
          <w:lang w:val="hu-HU"/>
        </w:rPr>
        <w:t xml:space="preserve"> </w:t>
      </w:r>
      <w:r w:rsidRPr="00022F4E">
        <w:rPr>
          <w:spacing w:val="-1"/>
          <w:lang w:val="hu-HU"/>
        </w:rPr>
        <w:t>sem.</w:t>
      </w:r>
    </w:p>
    <w:p w14:paraId="743A7158" w14:textId="77777777" w:rsidR="0099269E" w:rsidRPr="00022F4E" w:rsidRDefault="0099269E" w:rsidP="00E8426E">
      <w:pPr>
        <w:rPr>
          <w:lang w:val="hu-HU"/>
        </w:rPr>
      </w:pPr>
    </w:p>
    <w:p w14:paraId="011B2785" w14:textId="77777777" w:rsidR="0099269E" w:rsidRPr="00022F4E" w:rsidRDefault="00823437" w:rsidP="00E8426E">
      <w:pPr>
        <w:pStyle w:val="BodyText"/>
        <w:ind w:left="0"/>
        <w:rPr>
          <w:lang w:val="hu-HU"/>
        </w:rPr>
      </w:pPr>
      <w:r w:rsidRPr="00022F4E">
        <w:rPr>
          <w:spacing w:val="-2"/>
          <w:u w:val="single" w:color="231F20"/>
          <w:lang w:val="hu-HU"/>
        </w:rPr>
        <w:t>Hatásmechanizmus</w:t>
      </w:r>
    </w:p>
    <w:p w14:paraId="09C7D82F" w14:textId="77777777" w:rsidR="0099269E" w:rsidRPr="00022F4E" w:rsidRDefault="0099269E" w:rsidP="00E8426E">
      <w:pPr>
        <w:rPr>
          <w:lang w:val="hu-HU"/>
        </w:rPr>
      </w:pPr>
    </w:p>
    <w:p w14:paraId="52BD45C3" w14:textId="77777777" w:rsidR="0099269E" w:rsidRPr="00022F4E" w:rsidRDefault="00823437" w:rsidP="00E8426E">
      <w:pPr>
        <w:pStyle w:val="BodyText"/>
        <w:ind w:left="0"/>
        <w:rPr>
          <w:lang w:val="hu-HU"/>
        </w:rPr>
      </w:pPr>
      <w:r w:rsidRPr="00022F4E">
        <w:rPr>
          <w:lang w:val="hu-HU"/>
        </w:rPr>
        <w:t>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spacing w:val="-1"/>
          <w:lang w:val="hu-HU"/>
        </w:rPr>
        <w:t>hatásmechanizmusa</w:t>
      </w:r>
      <w:r w:rsidRPr="00022F4E">
        <w:rPr>
          <w:lang w:val="hu-HU"/>
        </w:rPr>
        <w:t xml:space="preserve"> </w:t>
      </w:r>
      <w:r w:rsidRPr="00022F4E">
        <w:rPr>
          <w:spacing w:val="-1"/>
          <w:lang w:val="hu-HU"/>
        </w:rPr>
        <w:t>még</w:t>
      </w:r>
      <w:r w:rsidRPr="00022F4E">
        <w:rPr>
          <w:spacing w:val="-3"/>
          <w:lang w:val="hu-HU"/>
        </w:rPr>
        <w:t xml:space="preserve"> </w:t>
      </w:r>
      <w:r w:rsidRPr="00022F4E">
        <w:rPr>
          <w:lang w:val="hu-HU"/>
        </w:rPr>
        <w:t>nem</w:t>
      </w:r>
      <w:r w:rsidRPr="00022F4E">
        <w:rPr>
          <w:spacing w:val="-4"/>
          <w:lang w:val="hu-HU"/>
        </w:rPr>
        <w:t xml:space="preserve"> </w:t>
      </w:r>
      <w:r w:rsidRPr="00022F4E">
        <w:rPr>
          <w:spacing w:val="-1"/>
          <w:lang w:val="hu-HU"/>
        </w:rPr>
        <w:t>teljesen</w:t>
      </w:r>
      <w:r w:rsidRPr="00022F4E">
        <w:rPr>
          <w:spacing w:val="-3"/>
          <w:lang w:val="hu-HU"/>
        </w:rPr>
        <w:t xml:space="preserve"> </w:t>
      </w:r>
      <w:r w:rsidRPr="00022F4E">
        <w:rPr>
          <w:spacing w:val="-1"/>
          <w:lang w:val="hu-HU"/>
        </w:rPr>
        <w:t>tisztázott,</w:t>
      </w:r>
      <w:r w:rsidRPr="00022F4E">
        <w:rPr>
          <w:spacing w:val="-2"/>
          <w:lang w:val="hu-HU"/>
        </w:rPr>
        <w:t xml:space="preserve"> </w:t>
      </w:r>
      <w:r w:rsidRPr="00022F4E">
        <w:rPr>
          <w:spacing w:val="-1"/>
          <w:lang w:val="hu-HU"/>
        </w:rPr>
        <w:t>Az</w:t>
      </w:r>
      <w:r w:rsidRPr="00022F4E">
        <w:rPr>
          <w:spacing w:val="-2"/>
          <w:lang w:val="hu-HU"/>
        </w:rPr>
        <w:t xml:space="preserve"> </w:t>
      </w:r>
      <w:r w:rsidRPr="00022F4E">
        <w:rPr>
          <w:i/>
          <w:lang w:val="hu-HU"/>
        </w:rPr>
        <w:t xml:space="preserve">in </w:t>
      </w:r>
      <w:r w:rsidRPr="00022F4E">
        <w:rPr>
          <w:i/>
          <w:spacing w:val="-1"/>
          <w:lang w:val="hu-HU"/>
        </w:rPr>
        <w:t>vitro</w:t>
      </w:r>
      <w:r w:rsidRPr="00022F4E">
        <w:rPr>
          <w:i/>
          <w:spacing w:val="-5"/>
          <w:lang w:val="hu-HU"/>
        </w:rPr>
        <w:t xml:space="preserve"> </w:t>
      </w:r>
      <w:r w:rsidRPr="00022F4E">
        <w:rPr>
          <w:lang w:val="hu-HU"/>
        </w:rPr>
        <w:t>és az</w:t>
      </w:r>
      <w:r w:rsidRPr="00022F4E">
        <w:rPr>
          <w:spacing w:val="-5"/>
          <w:lang w:val="hu-HU"/>
        </w:rPr>
        <w:t xml:space="preserve"> </w:t>
      </w:r>
      <w:r w:rsidRPr="00022F4E">
        <w:rPr>
          <w:i/>
          <w:lang w:val="hu-HU"/>
        </w:rPr>
        <w:t xml:space="preserve">in </w:t>
      </w:r>
      <w:r w:rsidRPr="00022F4E">
        <w:rPr>
          <w:i/>
          <w:spacing w:val="-1"/>
          <w:lang w:val="hu-HU"/>
        </w:rPr>
        <w:t>vivo</w:t>
      </w:r>
      <w:r w:rsidRPr="00022F4E">
        <w:rPr>
          <w:i/>
          <w:lang w:val="hu-HU"/>
        </w:rPr>
        <w:t xml:space="preserve"> </w:t>
      </w:r>
      <w:r w:rsidRPr="00022F4E">
        <w:rPr>
          <w:spacing w:val="-1"/>
          <w:lang w:val="hu-HU"/>
        </w:rPr>
        <w:t>vizsgálatok</w:t>
      </w:r>
      <w:r w:rsidRPr="00022F4E">
        <w:rPr>
          <w:spacing w:val="79"/>
          <w:lang w:val="hu-HU"/>
        </w:rPr>
        <w:t xml:space="preserve"> </w:t>
      </w:r>
      <w:r w:rsidRPr="00022F4E">
        <w:rPr>
          <w:spacing w:val="-1"/>
          <w:lang w:val="hu-HU"/>
        </w:rPr>
        <w:t>arra</w:t>
      </w:r>
      <w:r w:rsidRPr="00022F4E">
        <w:rPr>
          <w:spacing w:val="1"/>
          <w:lang w:val="hu-HU"/>
        </w:rPr>
        <w:t xml:space="preserve"> </w:t>
      </w:r>
      <w:r w:rsidRPr="00022F4E">
        <w:rPr>
          <w:spacing w:val="-1"/>
          <w:lang w:val="hu-HU"/>
        </w:rPr>
        <w:t>utalnak,</w:t>
      </w:r>
      <w:r w:rsidRPr="00022F4E">
        <w:rPr>
          <w:spacing w:val="1"/>
          <w:lang w:val="hu-HU"/>
        </w:rPr>
        <w:t xml:space="preserve"> </w:t>
      </w:r>
      <w:r w:rsidRPr="00022F4E">
        <w:rPr>
          <w:spacing w:val="-1"/>
          <w:lang w:val="hu-HU"/>
        </w:rPr>
        <w:t>hogy</w:t>
      </w:r>
      <w:r w:rsidRPr="00022F4E">
        <w:rPr>
          <w:spacing w:val="-3"/>
          <w:lang w:val="hu-HU"/>
        </w:rPr>
        <w:t xml:space="preserve"> </w:t>
      </w:r>
      <w:r w:rsidRPr="00022F4E">
        <w:rPr>
          <w:lang w:val="hu-HU"/>
        </w:rPr>
        <w:t>a</w:t>
      </w:r>
      <w:r w:rsidRPr="00022F4E">
        <w:rPr>
          <w:spacing w:val="1"/>
          <w:lang w:val="hu-HU"/>
        </w:rPr>
        <w:t xml:space="preserve"> </w:t>
      </w:r>
      <w:r w:rsidRPr="00022F4E">
        <w:rPr>
          <w:spacing w:val="-1"/>
          <w:lang w:val="hu-HU"/>
        </w:rPr>
        <w:t>levetiracetám</w:t>
      </w:r>
      <w:r w:rsidRPr="00022F4E">
        <w:rPr>
          <w:spacing w:val="-4"/>
          <w:lang w:val="hu-HU"/>
        </w:rPr>
        <w:t xml:space="preserve"> </w:t>
      </w:r>
      <w:r w:rsidRPr="00022F4E">
        <w:rPr>
          <w:lang w:val="hu-HU"/>
        </w:rPr>
        <w:t>nem</w:t>
      </w:r>
      <w:r w:rsidRPr="00022F4E">
        <w:rPr>
          <w:spacing w:val="-2"/>
          <w:lang w:val="hu-HU"/>
        </w:rPr>
        <w:t xml:space="preserve"> </w:t>
      </w:r>
      <w:r w:rsidRPr="00022F4E">
        <w:rPr>
          <w:spacing w:val="-1"/>
          <w:lang w:val="hu-HU"/>
        </w:rPr>
        <w:t>változtatja</w:t>
      </w:r>
      <w:r w:rsidRPr="00022F4E">
        <w:rPr>
          <w:spacing w:val="1"/>
          <w:lang w:val="hu-HU"/>
        </w:rPr>
        <w:t xml:space="preserve"> </w:t>
      </w:r>
      <w:r w:rsidRPr="00022F4E">
        <w:rPr>
          <w:spacing w:val="-2"/>
          <w:lang w:val="hu-HU"/>
        </w:rPr>
        <w:t xml:space="preserve">meg </w:t>
      </w:r>
      <w:r w:rsidRPr="00022F4E">
        <w:rPr>
          <w:lang w:val="hu-HU"/>
        </w:rPr>
        <w:t>az</w:t>
      </w:r>
      <w:r w:rsidRPr="00022F4E">
        <w:rPr>
          <w:spacing w:val="-2"/>
          <w:lang w:val="hu-HU"/>
        </w:rPr>
        <w:t xml:space="preserve"> </w:t>
      </w:r>
      <w:r w:rsidRPr="00022F4E">
        <w:rPr>
          <w:spacing w:val="-1"/>
          <w:lang w:val="hu-HU"/>
        </w:rPr>
        <w:t>alapvető</w:t>
      </w:r>
      <w:r w:rsidRPr="00022F4E">
        <w:rPr>
          <w:lang w:val="hu-HU"/>
        </w:rPr>
        <w:t xml:space="preserve"> </w:t>
      </w:r>
      <w:r w:rsidRPr="00022F4E">
        <w:rPr>
          <w:spacing w:val="-1"/>
          <w:lang w:val="hu-HU"/>
        </w:rPr>
        <w:t>sejtfunkciókat</w:t>
      </w:r>
      <w:r w:rsidRPr="00022F4E">
        <w:rPr>
          <w:spacing w:val="1"/>
          <w:lang w:val="hu-HU"/>
        </w:rPr>
        <w:t xml:space="preserve"> </w:t>
      </w:r>
      <w:r w:rsidRPr="00022F4E">
        <w:rPr>
          <w:lang w:val="hu-HU"/>
        </w:rPr>
        <w:t>és</w:t>
      </w:r>
      <w:r w:rsidRPr="00022F4E">
        <w:rPr>
          <w:spacing w:val="-2"/>
          <w:lang w:val="hu-HU"/>
        </w:rPr>
        <w:t xml:space="preserve"> </w:t>
      </w:r>
      <w:r w:rsidRPr="00022F4E">
        <w:rPr>
          <w:lang w:val="hu-HU"/>
        </w:rPr>
        <w:t xml:space="preserve">a </w:t>
      </w:r>
      <w:r w:rsidRPr="00022F4E">
        <w:rPr>
          <w:spacing w:val="-1"/>
          <w:lang w:val="hu-HU"/>
        </w:rPr>
        <w:t>normális</w:t>
      </w:r>
      <w:r w:rsidRPr="00022F4E">
        <w:rPr>
          <w:spacing w:val="57"/>
          <w:lang w:val="hu-HU"/>
        </w:rPr>
        <w:t xml:space="preserve"> </w:t>
      </w:r>
      <w:r w:rsidRPr="00022F4E">
        <w:rPr>
          <w:spacing w:val="-1"/>
          <w:lang w:val="hu-HU"/>
        </w:rPr>
        <w:t>neurotranszmissziót.</w:t>
      </w:r>
    </w:p>
    <w:p w14:paraId="422A2225" w14:textId="77777777" w:rsidR="0099269E" w:rsidRPr="00022F4E" w:rsidRDefault="0099269E" w:rsidP="00E8426E">
      <w:pPr>
        <w:rPr>
          <w:lang w:val="hu-HU"/>
        </w:rPr>
      </w:pPr>
    </w:p>
    <w:p w14:paraId="656CAE92" w14:textId="77CBBF25" w:rsidR="0099269E" w:rsidRPr="00022F4E" w:rsidRDefault="00823437" w:rsidP="00E8426E">
      <w:pPr>
        <w:pStyle w:val="BodyText"/>
        <w:ind w:left="0"/>
        <w:rPr>
          <w:lang w:val="hu-HU"/>
        </w:rPr>
      </w:pPr>
      <w:r w:rsidRPr="00022F4E">
        <w:rPr>
          <w:i/>
          <w:lang w:val="hu-HU"/>
        </w:rPr>
        <w:t>In</w:t>
      </w:r>
      <w:r w:rsidRPr="00022F4E">
        <w:rPr>
          <w:i/>
          <w:spacing w:val="-1"/>
          <w:lang w:val="hu-HU"/>
        </w:rPr>
        <w:t xml:space="preserve"> vitro</w:t>
      </w:r>
      <w:r w:rsidRPr="00022F4E">
        <w:rPr>
          <w:i/>
          <w:lang w:val="hu-HU"/>
        </w:rPr>
        <w:t xml:space="preserve"> </w:t>
      </w:r>
      <w:r w:rsidRPr="00022F4E">
        <w:rPr>
          <w:spacing w:val="-1"/>
          <w:lang w:val="hu-HU"/>
        </w:rPr>
        <w:t>vizsgálatok</w:t>
      </w:r>
      <w:r w:rsidRPr="00022F4E">
        <w:rPr>
          <w:spacing w:val="-3"/>
          <w:lang w:val="hu-HU"/>
        </w:rPr>
        <w:t xml:space="preserve"> </w:t>
      </w:r>
      <w:r w:rsidRPr="00022F4E">
        <w:rPr>
          <w:spacing w:val="-1"/>
          <w:lang w:val="hu-HU"/>
        </w:rPr>
        <w:t>szerint</w:t>
      </w:r>
      <w:r w:rsidRPr="00022F4E">
        <w:rPr>
          <w:spacing w:val="-2"/>
          <w:lang w:val="hu-HU"/>
        </w:rPr>
        <w:t xml:space="preserve"> </w:t>
      </w:r>
      <w:r w:rsidRPr="00022F4E">
        <w:rPr>
          <w:lang w:val="hu-HU"/>
        </w:rPr>
        <w:t xml:space="preserve">a </w:t>
      </w:r>
      <w:r w:rsidRPr="00022F4E">
        <w:rPr>
          <w:spacing w:val="-1"/>
          <w:lang w:val="hu-HU"/>
        </w:rPr>
        <w:t>levetiracetám</w:t>
      </w:r>
      <w:r w:rsidRPr="00022F4E">
        <w:rPr>
          <w:spacing w:val="-4"/>
          <w:lang w:val="hu-HU"/>
        </w:rPr>
        <w:t xml:space="preserve"> </w:t>
      </w:r>
      <w:r w:rsidRPr="00022F4E">
        <w:rPr>
          <w:lang w:val="hu-HU"/>
        </w:rPr>
        <w:t xml:space="preserve">oly </w:t>
      </w:r>
      <w:r w:rsidRPr="00022F4E">
        <w:rPr>
          <w:spacing w:val="-1"/>
          <w:lang w:val="hu-HU"/>
        </w:rPr>
        <w:t>módon</w:t>
      </w:r>
      <w:r w:rsidRPr="00022F4E">
        <w:rPr>
          <w:lang w:val="hu-HU"/>
        </w:rPr>
        <w:t xml:space="preserve"> hat az</w:t>
      </w:r>
      <w:r w:rsidRPr="00022F4E">
        <w:rPr>
          <w:spacing w:val="-2"/>
          <w:lang w:val="hu-HU"/>
        </w:rPr>
        <w:t xml:space="preserve"> </w:t>
      </w:r>
      <w:r w:rsidRPr="00022F4E">
        <w:rPr>
          <w:spacing w:val="-1"/>
          <w:lang w:val="hu-HU"/>
        </w:rPr>
        <w:t>intraneuronális</w:t>
      </w:r>
      <w:r w:rsidRPr="00022F4E">
        <w:rPr>
          <w:lang w:val="hu-HU"/>
        </w:rPr>
        <w:t xml:space="preserve"> </w:t>
      </w:r>
      <w:r w:rsidRPr="00022F4E">
        <w:rPr>
          <w:spacing w:val="-1"/>
          <w:lang w:val="hu-HU"/>
        </w:rPr>
        <w:t>Ca</w:t>
      </w:r>
      <w:r w:rsidRPr="00DA3277">
        <w:rPr>
          <w:spacing w:val="-1"/>
          <w:position w:val="10"/>
          <w:szCs w:val="14"/>
          <w:vertAlign w:val="subscript"/>
          <w:lang w:val="hu-HU"/>
        </w:rPr>
        <w:t>2+</w:t>
      </w:r>
      <w:r w:rsidRPr="00022F4E">
        <w:rPr>
          <w:spacing w:val="-1"/>
          <w:lang w:val="hu-HU"/>
        </w:rPr>
        <w:t>-szintekre,</w:t>
      </w:r>
      <w:r w:rsidRPr="00022F4E">
        <w:rPr>
          <w:lang w:val="hu-HU"/>
        </w:rPr>
        <w:t xml:space="preserve"> </w:t>
      </w:r>
      <w:r w:rsidRPr="00022F4E">
        <w:rPr>
          <w:spacing w:val="-3"/>
          <w:lang w:val="hu-HU"/>
        </w:rPr>
        <w:t>hogy</w:t>
      </w:r>
      <w:r w:rsidRPr="00022F4E">
        <w:rPr>
          <w:spacing w:val="56"/>
          <w:lang w:val="hu-HU"/>
        </w:rPr>
        <w:t xml:space="preserve"> </w:t>
      </w:r>
      <w:r w:rsidRPr="00022F4E">
        <w:rPr>
          <w:spacing w:val="-1"/>
          <w:lang w:val="hu-HU"/>
        </w:rPr>
        <w:t>részlegesen gátolja</w:t>
      </w:r>
      <w:r w:rsidRPr="00022F4E">
        <w:rPr>
          <w:spacing w:val="-3"/>
          <w:lang w:val="hu-HU"/>
        </w:rPr>
        <w:t xml:space="preserve"> </w:t>
      </w:r>
      <w:r w:rsidRPr="00022F4E">
        <w:rPr>
          <w:lang w:val="hu-HU"/>
        </w:rPr>
        <w:t>az</w:t>
      </w:r>
      <w:r w:rsidRPr="00022F4E">
        <w:rPr>
          <w:spacing w:val="-2"/>
          <w:lang w:val="hu-HU"/>
        </w:rPr>
        <w:t xml:space="preserve"> </w:t>
      </w:r>
      <w:r w:rsidRPr="00022F4E">
        <w:rPr>
          <w:spacing w:val="-1"/>
          <w:lang w:val="hu-HU"/>
        </w:rPr>
        <w:t>N-típusú Ca</w:t>
      </w:r>
      <w:r w:rsidRPr="00DA3277">
        <w:rPr>
          <w:spacing w:val="-1"/>
          <w:position w:val="10"/>
          <w:szCs w:val="14"/>
          <w:vertAlign w:val="subscript"/>
          <w:lang w:val="hu-HU"/>
        </w:rPr>
        <w:t>2+</w:t>
      </w:r>
      <w:r w:rsidRPr="00022F4E">
        <w:rPr>
          <w:spacing w:val="-1"/>
          <w:lang w:val="hu-HU"/>
        </w:rPr>
        <w:t>-áramokat,</w:t>
      </w:r>
      <w:r w:rsidRPr="00022F4E">
        <w:rPr>
          <w:lang w:val="hu-HU"/>
        </w:rPr>
        <w:t xml:space="preserve"> </w:t>
      </w:r>
      <w:r w:rsidRPr="00022F4E">
        <w:rPr>
          <w:spacing w:val="-1"/>
          <w:lang w:val="hu-HU"/>
        </w:rPr>
        <w:t>valamint</w:t>
      </w:r>
      <w:r w:rsidRPr="00022F4E">
        <w:rPr>
          <w:spacing w:val="1"/>
          <w:lang w:val="hu-HU"/>
        </w:rPr>
        <w:t xml:space="preserve"> </w:t>
      </w:r>
      <w:r w:rsidRPr="00022F4E">
        <w:rPr>
          <w:spacing w:val="-1"/>
          <w:lang w:val="hu-HU"/>
        </w:rPr>
        <w:t>csökkenti</w:t>
      </w:r>
      <w:r w:rsidRPr="00022F4E">
        <w:rPr>
          <w:lang w:val="hu-HU"/>
        </w:rPr>
        <w:t xml:space="preserve"> a </w:t>
      </w:r>
      <w:r w:rsidRPr="00022F4E">
        <w:rPr>
          <w:spacing w:val="-1"/>
          <w:lang w:val="hu-HU"/>
        </w:rPr>
        <w:t>Ca</w:t>
      </w:r>
      <w:r w:rsidRPr="00DA3277">
        <w:rPr>
          <w:spacing w:val="-1"/>
          <w:position w:val="10"/>
          <w:szCs w:val="14"/>
          <w:vertAlign w:val="subscript"/>
          <w:lang w:val="hu-HU"/>
        </w:rPr>
        <w:t>2+</w:t>
      </w:r>
      <w:r w:rsidRPr="00022F4E">
        <w:rPr>
          <w:spacing w:val="-1"/>
          <w:lang w:val="hu-HU"/>
        </w:rPr>
        <w:t>-felszabadulást</w:t>
      </w:r>
      <w:r w:rsidRPr="00022F4E">
        <w:rPr>
          <w:spacing w:val="-2"/>
          <w:lang w:val="hu-HU"/>
        </w:rPr>
        <w:t xml:space="preserve"> </w:t>
      </w:r>
      <w:r w:rsidRPr="00022F4E">
        <w:rPr>
          <w:lang w:val="hu-HU"/>
        </w:rPr>
        <w:t>az</w:t>
      </w:r>
      <w:r w:rsidRPr="00022F4E">
        <w:rPr>
          <w:spacing w:val="59"/>
          <w:lang w:val="hu-HU"/>
        </w:rPr>
        <w:t xml:space="preserve"> </w:t>
      </w:r>
      <w:r w:rsidRPr="00022F4E">
        <w:rPr>
          <w:spacing w:val="-1"/>
          <w:lang w:val="hu-HU"/>
        </w:rPr>
        <w:t>intraneuronális</w:t>
      </w:r>
      <w:r w:rsidRPr="00022F4E">
        <w:rPr>
          <w:spacing w:val="-2"/>
          <w:lang w:val="hu-HU"/>
        </w:rPr>
        <w:t xml:space="preserve"> </w:t>
      </w:r>
      <w:r w:rsidRPr="00022F4E">
        <w:rPr>
          <w:spacing w:val="-1"/>
          <w:lang w:val="hu-HU"/>
        </w:rPr>
        <w:t>raktárakból.</w:t>
      </w:r>
      <w:r w:rsidRPr="00022F4E">
        <w:rPr>
          <w:spacing w:val="-3"/>
          <w:lang w:val="hu-HU"/>
        </w:rPr>
        <w:t xml:space="preserve"> </w:t>
      </w:r>
      <w:r w:rsidRPr="00022F4E">
        <w:rPr>
          <w:spacing w:val="-1"/>
          <w:lang w:val="hu-HU"/>
        </w:rPr>
        <w:t>Emellett</w:t>
      </w:r>
      <w:r w:rsidRPr="00022F4E">
        <w:rPr>
          <w:spacing w:val="1"/>
          <w:lang w:val="hu-HU"/>
        </w:rPr>
        <w:t xml:space="preserve"> </w:t>
      </w:r>
      <w:r w:rsidRPr="00022F4E">
        <w:rPr>
          <w:spacing w:val="-1"/>
          <w:lang w:val="hu-HU"/>
        </w:rPr>
        <w:t>részlegesen</w:t>
      </w:r>
      <w:r w:rsidRPr="00022F4E">
        <w:rPr>
          <w:lang w:val="hu-HU"/>
        </w:rPr>
        <w:t xml:space="preserve"> </w:t>
      </w:r>
      <w:r w:rsidRPr="00022F4E">
        <w:rPr>
          <w:spacing w:val="-1"/>
          <w:lang w:val="hu-HU"/>
        </w:rPr>
        <w:t>gátolja</w:t>
      </w:r>
      <w:r w:rsidRPr="00022F4E">
        <w:rPr>
          <w:lang w:val="hu-HU"/>
        </w:rPr>
        <w:t xml:space="preserve"> a </w:t>
      </w:r>
      <w:r w:rsidRPr="00022F4E">
        <w:rPr>
          <w:spacing w:val="-2"/>
          <w:lang w:val="hu-HU"/>
        </w:rPr>
        <w:t>GABA</w:t>
      </w:r>
      <w:r w:rsidRPr="00022F4E">
        <w:rPr>
          <w:spacing w:val="-1"/>
          <w:lang w:val="hu-HU"/>
        </w:rPr>
        <w:t xml:space="preserve"> </w:t>
      </w:r>
      <w:r w:rsidRPr="00022F4E">
        <w:rPr>
          <w:lang w:val="hu-HU"/>
        </w:rPr>
        <w:t xml:space="preserve">és a </w:t>
      </w:r>
      <w:r w:rsidRPr="00022F4E">
        <w:rPr>
          <w:spacing w:val="-1"/>
          <w:lang w:val="hu-HU"/>
        </w:rPr>
        <w:t>glicin</w:t>
      </w:r>
      <w:r w:rsidRPr="00022F4E">
        <w:rPr>
          <w:spacing w:val="-3"/>
          <w:lang w:val="hu-HU"/>
        </w:rPr>
        <w:t xml:space="preserve"> </w:t>
      </w:r>
      <w:r w:rsidRPr="00022F4E">
        <w:rPr>
          <w:spacing w:val="-1"/>
          <w:lang w:val="hu-HU"/>
        </w:rPr>
        <w:t>által</w:t>
      </w:r>
      <w:r w:rsidRPr="00022F4E">
        <w:rPr>
          <w:lang w:val="hu-HU"/>
        </w:rPr>
        <w:t xml:space="preserve"> </w:t>
      </w:r>
      <w:r w:rsidRPr="00022F4E">
        <w:rPr>
          <w:spacing w:val="-1"/>
          <w:lang w:val="hu-HU"/>
        </w:rPr>
        <w:t>szabályozott</w:t>
      </w:r>
      <w:r w:rsidRPr="00022F4E">
        <w:rPr>
          <w:spacing w:val="47"/>
          <w:lang w:val="hu-HU"/>
        </w:rPr>
        <w:t xml:space="preserve"> </w:t>
      </w:r>
      <w:r w:rsidRPr="00022F4E">
        <w:rPr>
          <w:spacing w:val="-1"/>
          <w:lang w:val="hu-HU"/>
        </w:rPr>
        <w:t>áramokban</w:t>
      </w:r>
      <w:r w:rsidRPr="00022F4E">
        <w:rPr>
          <w:spacing w:val="-9"/>
          <w:lang w:val="hu-HU"/>
        </w:rPr>
        <w:t xml:space="preserve"> </w:t>
      </w:r>
      <w:r w:rsidRPr="00022F4E">
        <w:rPr>
          <w:lang w:val="hu-HU"/>
        </w:rPr>
        <w:t>a</w:t>
      </w:r>
      <w:r w:rsidRPr="00022F4E">
        <w:rPr>
          <w:spacing w:val="-9"/>
          <w:lang w:val="hu-HU"/>
        </w:rPr>
        <w:t xml:space="preserve"> </w:t>
      </w:r>
      <w:r w:rsidRPr="00022F4E">
        <w:rPr>
          <w:lang w:val="hu-HU"/>
        </w:rPr>
        <w:t>cink</w:t>
      </w:r>
      <w:r w:rsidRPr="00022F4E">
        <w:rPr>
          <w:spacing w:val="-11"/>
          <w:lang w:val="hu-HU"/>
        </w:rPr>
        <w:t xml:space="preserve"> </w:t>
      </w:r>
      <w:r w:rsidRPr="00022F4E">
        <w:rPr>
          <w:lang w:val="hu-HU"/>
        </w:rPr>
        <w:t>és</w:t>
      </w:r>
      <w:r w:rsidRPr="00022F4E">
        <w:rPr>
          <w:spacing w:val="-8"/>
          <w:lang w:val="hu-HU"/>
        </w:rPr>
        <w:t xml:space="preserve"> </w:t>
      </w:r>
      <w:r w:rsidRPr="00022F4E">
        <w:rPr>
          <w:lang w:val="hu-HU"/>
        </w:rPr>
        <w:t>a</w:t>
      </w:r>
      <w:r w:rsidRPr="00022F4E">
        <w:rPr>
          <w:spacing w:val="-15"/>
          <w:lang w:val="hu-HU"/>
        </w:rPr>
        <w:t xml:space="preserve"> </w:t>
      </w:r>
      <w:r w:rsidR="00220A3E" w:rsidRPr="00022F4E">
        <w:rPr>
          <w:lang w:val="hu-HU"/>
        </w:rPr>
        <w:t>β</w:t>
      </w:r>
      <w:r w:rsidRPr="00022F4E">
        <w:rPr>
          <w:lang w:val="hu-HU"/>
        </w:rPr>
        <w:t>-</w:t>
      </w:r>
      <w:r w:rsidR="002D4BBD">
        <w:rPr>
          <w:lang w:val="hu-HU"/>
        </w:rPr>
        <w:t>k</w:t>
      </w:r>
      <w:r w:rsidRPr="00022F4E">
        <w:rPr>
          <w:lang w:val="hu-HU"/>
        </w:rPr>
        <w:t>arbolinok</w:t>
      </w:r>
      <w:r w:rsidRPr="00022F4E">
        <w:rPr>
          <w:spacing w:val="-11"/>
          <w:lang w:val="hu-HU"/>
        </w:rPr>
        <w:t xml:space="preserve"> </w:t>
      </w:r>
      <w:r w:rsidRPr="00022F4E">
        <w:rPr>
          <w:spacing w:val="-1"/>
          <w:lang w:val="hu-HU"/>
        </w:rPr>
        <w:t>indukálta</w:t>
      </w:r>
      <w:r w:rsidRPr="00022F4E">
        <w:rPr>
          <w:spacing w:val="-10"/>
          <w:lang w:val="hu-HU"/>
        </w:rPr>
        <w:t xml:space="preserve"> </w:t>
      </w:r>
      <w:r w:rsidRPr="00022F4E">
        <w:rPr>
          <w:spacing w:val="-1"/>
          <w:lang w:val="hu-HU"/>
        </w:rPr>
        <w:t>csökkenést.</w:t>
      </w:r>
      <w:r w:rsidRPr="00022F4E">
        <w:rPr>
          <w:spacing w:val="-11"/>
          <w:lang w:val="hu-HU"/>
        </w:rPr>
        <w:t xml:space="preserve"> </w:t>
      </w:r>
      <w:r w:rsidRPr="00022F4E">
        <w:rPr>
          <w:i/>
          <w:lang w:val="hu-HU"/>
        </w:rPr>
        <w:t>In</w:t>
      </w:r>
      <w:r w:rsidRPr="00022F4E">
        <w:rPr>
          <w:i/>
          <w:spacing w:val="-9"/>
          <w:lang w:val="hu-HU"/>
        </w:rPr>
        <w:t xml:space="preserve"> </w:t>
      </w:r>
      <w:r w:rsidRPr="00022F4E">
        <w:rPr>
          <w:i/>
          <w:spacing w:val="-1"/>
          <w:lang w:val="hu-HU"/>
        </w:rPr>
        <w:t>vitro</w:t>
      </w:r>
      <w:r w:rsidRPr="00022F4E">
        <w:rPr>
          <w:i/>
          <w:spacing w:val="-9"/>
          <w:lang w:val="hu-HU"/>
        </w:rPr>
        <w:t xml:space="preserve"> </w:t>
      </w:r>
      <w:r w:rsidRPr="00022F4E">
        <w:rPr>
          <w:spacing w:val="-1"/>
          <w:lang w:val="hu-HU"/>
        </w:rPr>
        <w:t>vizsgálatokban</w:t>
      </w:r>
      <w:r w:rsidRPr="00022F4E">
        <w:rPr>
          <w:spacing w:val="-11"/>
          <w:lang w:val="hu-HU"/>
        </w:rPr>
        <w:t xml:space="preserve"> </w:t>
      </w:r>
      <w:r w:rsidRPr="00022F4E">
        <w:rPr>
          <w:spacing w:val="-1"/>
          <w:lang w:val="hu-HU"/>
        </w:rPr>
        <w:t>kimutatták</w:t>
      </w:r>
      <w:r w:rsidRPr="00022F4E">
        <w:rPr>
          <w:spacing w:val="-11"/>
          <w:lang w:val="hu-HU"/>
        </w:rPr>
        <w:t xml:space="preserve"> </w:t>
      </w:r>
      <w:r w:rsidRPr="00022F4E">
        <w:rPr>
          <w:spacing w:val="-1"/>
          <w:lang w:val="hu-HU"/>
        </w:rPr>
        <w:t>továbbá,</w:t>
      </w:r>
      <w:r w:rsidRPr="00022F4E">
        <w:rPr>
          <w:spacing w:val="65"/>
          <w:lang w:val="hu-HU"/>
        </w:rPr>
        <w:t xml:space="preserve"> </w:t>
      </w:r>
      <w:r w:rsidRPr="00022F4E">
        <w:rPr>
          <w:spacing w:val="-1"/>
          <w:lang w:val="hu-HU"/>
        </w:rPr>
        <w:t>hogy</w:t>
      </w:r>
      <w:r w:rsidRPr="00022F4E">
        <w:rPr>
          <w:spacing w:val="-3"/>
          <w:lang w:val="hu-HU"/>
        </w:rPr>
        <w:t xml:space="preserve"> </w:t>
      </w:r>
      <w:r w:rsidRPr="00022F4E">
        <w:rPr>
          <w:spacing w:val="-1"/>
          <w:lang w:val="hu-HU"/>
        </w:rPr>
        <w:t>rágcsálók</w:t>
      </w:r>
      <w:r w:rsidRPr="00022F4E">
        <w:rPr>
          <w:spacing w:val="-3"/>
          <w:lang w:val="hu-HU"/>
        </w:rPr>
        <w:t xml:space="preserve"> </w:t>
      </w:r>
      <w:r w:rsidRPr="00022F4E">
        <w:rPr>
          <w:spacing w:val="-1"/>
          <w:lang w:val="hu-HU"/>
        </w:rPr>
        <w:t>agyszövetében</w:t>
      </w:r>
      <w:r w:rsidRPr="00022F4E">
        <w:rPr>
          <w:lang w:val="hu-HU"/>
        </w:rPr>
        <w:t xml:space="preserve"> 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lang w:val="hu-HU"/>
        </w:rPr>
        <w:t>egy</w:t>
      </w:r>
      <w:r w:rsidRPr="00022F4E">
        <w:rPr>
          <w:spacing w:val="-2"/>
          <w:lang w:val="hu-HU"/>
        </w:rPr>
        <w:t xml:space="preserve"> </w:t>
      </w:r>
      <w:r w:rsidRPr="00022F4E">
        <w:rPr>
          <w:spacing w:val="-1"/>
          <w:lang w:val="hu-HU"/>
        </w:rPr>
        <w:t>specifikus</w:t>
      </w:r>
      <w:r w:rsidRPr="00022F4E">
        <w:rPr>
          <w:lang w:val="hu-HU"/>
        </w:rPr>
        <w:t xml:space="preserve"> </w:t>
      </w:r>
      <w:r w:rsidRPr="00022F4E">
        <w:rPr>
          <w:spacing w:val="-2"/>
          <w:lang w:val="hu-HU"/>
        </w:rPr>
        <w:t xml:space="preserve">helyhez </w:t>
      </w:r>
      <w:r w:rsidRPr="00022F4E">
        <w:rPr>
          <w:spacing w:val="-1"/>
          <w:lang w:val="hu-HU"/>
        </w:rPr>
        <w:t>kötődik.</w:t>
      </w:r>
      <w:r w:rsidRPr="00022F4E">
        <w:rPr>
          <w:lang w:val="hu-HU"/>
        </w:rPr>
        <w:t xml:space="preserve"> Ez a </w:t>
      </w:r>
      <w:r w:rsidRPr="00022F4E">
        <w:rPr>
          <w:spacing w:val="-1"/>
          <w:lang w:val="hu-HU"/>
        </w:rPr>
        <w:t>kötőhely</w:t>
      </w:r>
      <w:r w:rsidRPr="00022F4E">
        <w:rPr>
          <w:spacing w:val="-3"/>
          <w:lang w:val="hu-HU"/>
        </w:rPr>
        <w:t xml:space="preserve"> </w:t>
      </w:r>
      <w:r w:rsidRPr="00022F4E">
        <w:rPr>
          <w:lang w:val="hu-HU"/>
        </w:rPr>
        <w:t>a</w:t>
      </w:r>
      <w:r w:rsidRPr="00022F4E">
        <w:rPr>
          <w:spacing w:val="91"/>
          <w:lang w:val="hu-HU"/>
        </w:rPr>
        <w:t xml:space="preserve"> </w:t>
      </w:r>
      <w:r w:rsidRPr="00022F4E">
        <w:rPr>
          <w:spacing w:val="-1"/>
          <w:lang w:val="hu-HU"/>
        </w:rPr>
        <w:t>synapticus</w:t>
      </w:r>
      <w:r w:rsidRPr="00022F4E">
        <w:rPr>
          <w:lang w:val="hu-HU"/>
        </w:rPr>
        <w:t xml:space="preserve"> </w:t>
      </w:r>
      <w:r w:rsidRPr="00022F4E">
        <w:rPr>
          <w:spacing w:val="-1"/>
          <w:lang w:val="hu-HU"/>
        </w:rPr>
        <w:t>vesicularis</w:t>
      </w:r>
      <w:r w:rsidRPr="00022F4E">
        <w:rPr>
          <w:lang w:val="hu-HU"/>
        </w:rPr>
        <w:t xml:space="preserve"> </w:t>
      </w:r>
      <w:r w:rsidRPr="00022F4E">
        <w:rPr>
          <w:spacing w:val="-1"/>
          <w:lang w:val="hu-HU"/>
        </w:rPr>
        <w:t>protein</w:t>
      </w:r>
      <w:r w:rsidRPr="00022F4E">
        <w:rPr>
          <w:lang w:val="hu-HU"/>
        </w:rPr>
        <w:t xml:space="preserve"> </w:t>
      </w:r>
      <w:r w:rsidRPr="00022F4E">
        <w:rPr>
          <w:spacing w:val="-1"/>
          <w:lang w:val="hu-HU"/>
        </w:rPr>
        <w:t>2A,</w:t>
      </w:r>
      <w:r w:rsidRPr="00022F4E">
        <w:rPr>
          <w:lang w:val="hu-HU"/>
        </w:rPr>
        <w:t xml:space="preserve"> </w:t>
      </w:r>
      <w:r w:rsidRPr="00022F4E">
        <w:rPr>
          <w:spacing w:val="-1"/>
          <w:lang w:val="hu-HU"/>
        </w:rPr>
        <w:t>amely</w:t>
      </w:r>
      <w:r w:rsidRPr="00022F4E">
        <w:rPr>
          <w:spacing w:val="-3"/>
          <w:lang w:val="hu-HU"/>
        </w:rPr>
        <w:t xml:space="preserve"> </w:t>
      </w:r>
      <w:r w:rsidRPr="00022F4E">
        <w:rPr>
          <w:spacing w:val="-1"/>
          <w:lang w:val="hu-HU"/>
        </w:rPr>
        <w:t>ismereteink</w:t>
      </w:r>
      <w:r w:rsidRPr="00022F4E">
        <w:rPr>
          <w:spacing w:val="-3"/>
          <w:lang w:val="hu-HU"/>
        </w:rPr>
        <w:t xml:space="preserve"> </w:t>
      </w:r>
      <w:r w:rsidRPr="00022F4E">
        <w:rPr>
          <w:spacing w:val="-1"/>
          <w:lang w:val="hu-HU"/>
        </w:rPr>
        <w:t>szerint</w:t>
      </w:r>
      <w:r w:rsidRPr="00022F4E">
        <w:rPr>
          <w:spacing w:val="-2"/>
          <w:lang w:val="hu-HU"/>
        </w:rPr>
        <w:t xml:space="preserve"> </w:t>
      </w:r>
      <w:r w:rsidRPr="00022F4E">
        <w:rPr>
          <w:spacing w:val="-1"/>
          <w:lang w:val="hu-HU"/>
        </w:rPr>
        <w:t>szerepet</w:t>
      </w:r>
      <w:r w:rsidRPr="00022F4E">
        <w:rPr>
          <w:spacing w:val="-2"/>
          <w:lang w:val="hu-HU"/>
        </w:rPr>
        <w:t xml:space="preserve"> </w:t>
      </w:r>
      <w:r w:rsidRPr="00022F4E">
        <w:rPr>
          <w:spacing w:val="-1"/>
          <w:lang w:val="hu-HU"/>
        </w:rPr>
        <w:t>játszik</w:t>
      </w:r>
      <w:r w:rsidRPr="00022F4E">
        <w:rPr>
          <w:spacing w:val="-3"/>
          <w:lang w:val="hu-HU"/>
        </w:rPr>
        <w:t xml:space="preserve"> </w:t>
      </w:r>
      <w:r w:rsidRPr="00022F4E">
        <w:rPr>
          <w:lang w:val="hu-HU"/>
        </w:rPr>
        <w:t xml:space="preserve">a </w:t>
      </w:r>
      <w:r w:rsidRPr="00022F4E">
        <w:rPr>
          <w:spacing w:val="-1"/>
          <w:lang w:val="hu-HU"/>
        </w:rPr>
        <w:t>vesicula</w:t>
      </w:r>
      <w:r w:rsidRPr="00022F4E">
        <w:rPr>
          <w:lang w:val="hu-HU"/>
        </w:rPr>
        <w:t xml:space="preserve"> </w:t>
      </w:r>
      <w:r w:rsidRPr="00022F4E">
        <w:rPr>
          <w:spacing w:val="-1"/>
          <w:lang w:val="hu-HU"/>
        </w:rPr>
        <w:t>fúzióban</w:t>
      </w:r>
      <w:r w:rsidRPr="00022F4E">
        <w:rPr>
          <w:spacing w:val="-2"/>
          <w:lang w:val="hu-HU"/>
        </w:rPr>
        <w:t xml:space="preserve"> </w:t>
      </w:r>
      <w:r w:rsidRPr="00022F4E">
        <w:rPr>
          <w:lang w:val="hu-HU"/>
        </w:rPr>
        <w:t>és a</w:t>
      </w:r>
      <w:r w:rsidRPr="00022F4E">
        <w:rPr>
          <w:spacing w:val="87"/>
          <w:lang w:val="hu-HU"/>
        </w:rPr>
        <w:t xml:space="preserve"> </w:t>
      </w:r>
      <w:r w:rsidRPr="00022F4E">
        <w:rPr>
          <w:spacing w:val="-1"/>
          <w:lang w:val="hu-HU"/>
        </w:rPr>
        <w:t>neurotranszmitter</w:t>
      </w:r>
      <w:r w:rsidRPr="00022F4E">
        <w:rPr>
          <w:spacing w:val="-2"/>
          <w:lang w:val="hu-HU"/>
        </w:rPr>
        <w:t xml:space="preserve"> </w:t>
      </w:r>
      <w:r w:rsidRPr="00022F4E">
        <w:rPr>
          <w:spacing w:val="-1"/>
          <w:lang w:val="hu-HU"/>
        </w:rPr>
        <w:t>exocitózisban.</w:t>
      </w:r>
      <w:r w:rsidRPr="00022F4E">
        <w:rPr>
          <w:lang w:val="hu-HU"/>
        </w:rPr>
        <w:t xml:space="preserve"> A</w:t>
      </w:r>
      <w:r w:rsidRPr="00022F4E">
        <w:rPr>
          <w:spacing w:val="-4"/>
          <w:lang w:val="hu-HU"/>
        </w:rPr>
        <w:t xml:space="preserve"> </w:t>
      </w:r>
      <w:r w:rsidRPr="00022F4E">
        <w:rPr>
          <w:spacing w:val="-1"/>
          <w:lang w:val="hu-HU"/>
        </w:rPr>
        <w:t>levetiracetámnak</w:t>
      </w:r>
      <w:r w:rsidRPr="00022F4E">
        <w:rPr>
          <w:spacing w:val="-3"/>
          <w:lang w:val="hu-HU"/>
        </w:rPr>
        <w:t xml:space="preserve"> </w:t>
      </w:r>
      <w:r w:rsidRPr="00022F4E">
        <w:rPr>
          <w:spacing w:val="1"/>
          <w:lang w:val="hu-HU"/>
        </w:rPr>
        <w:t>és</w:t>
      </w:r>
      <w:r w:rsidRPr="00022F4E">
        <w:rPr>
          <w:lang w:val="hu-HU"/>
        </w:rPr>
        <w:t xml:space="preserve"> </w:t>
      </w:r>
      <w:r w:rsidRPr="00022F4E">
        <w:rPr>
          <w:spacing w:val="-1"/>
          <w:lang w:val="hu-HU"/>
        </w:rPr>
        <w:t>analógjainak</w:t>
      </w:r>
      <w:r w:rsidRPr="00022F4E">
        <w:rPr>
          <w:spacing w:val="-3"/>
          <w:lang w:val="hu-HU"/>
        </w:rPr>
        <w:t xml:space="preserve"> </w:t>
      </w:r>
      <w:r w:rsidRPr="00022F4E">
        <w:rPr>
          <w:lang w:val="hu-HU"/>
        </w:rPr>
        <w:t xml:space="preserve">a </w:t>
      </w:r>
      <w:r w:rsidRPr="00022F4E">
        <w:rPr>
          <w:spacing w:val="-1"/>
          <w:lang w:val="hu-HU"/>
        </w:rPr>
        <w:t>synapticus</w:t>
      </w:r>
      <w:r w:rsidRPr="00022F4E">
        <w:rPr>
          <w:spacing w:val="-2"/>
          <w:lang w:val="hu-HU"/>
        </w:rPr>
        <w:t xml:space="preserve"> </w:t>
      </w:r>
      <w:r w:rsidRPr="00022F4E">
        <w:rPr>
          <w:spacing w:val="-1"/>
          <w:lang w:val="hu-HU"/>
        </w:rPr>
        <w:t>vesicularis</w:t>
      </w:r>
      <w:r w:rsidRPr="00022F4E">
        <w:rPr>
          <w:lang w:val="hu-HU"/>
        </w:rPr>
        <w:t xml:space="preserve"> </w:t>
      </w:r>
      <w:r w:rsidRPr="00022F4E">
        <w:rPr>
          <w:spacing w:val="-1"/>
          <w:lang w:val="hu-HU"/>
        </w:rPr>
        <w:t>protein</w:t>
      </w:r>
      <w:r w:rsidRPr="00022F4E">
        <w:rPr>
          <w:spacing w:val="67"/>
          <w:lang w:val="hu-HU"/>
        </w:rPr>
        <w:t xml:space="preserve"> </w:t>
      </w:r>
      <w:r w:rsidRPr="00022F4E">
        <w:rPr>
          <w:spacing w:val="-1"/>
          <w:lang w:val="hu-HU"/>
        </w:rPr>
        <w:t>2A-hoz</w:t>
      </w:r>
      <w:r w:rsidRPr="00022F4E">
        <w:rPr>
          <w:spacing w:val="-2"/>
          <w:lang w:val="hu-HU"/>
        </w:rPr>
        <w:t xml:space="preserve"> </w:t>
      </w:r>
      <w:r w:rsidRPr="00022F4E">
        <w:rPr>
          <w:lang w:val="hu-HU"/>
        </w:rPr>
        <w:t>történő</w:t>
      </w:r>
      <w:r w:rsidRPr="00022F4E">
        <w:rPr>
          <w:spacing w:val="-2"/>
          <w:lang w:val="hu-HU"/>
        </w:rPr>
        <w:t xml:space="preserve"> </w:t>
      </w:r>
      <w:r w:rsidRPr="00022F4E">
        <w:rPr>
          <w:spacing w:val="-1"/>
          <w:lang w:val="hu-HU"/>
        </w:rPr>
        <w:t>kötődési</w:t>
      </w:r>
      <w:r w:rsidRPr="00022F4E">
        <w:rPr>
          <w:spacing w:val="1"/>
          <w:lang w:val="hu-HU"/>
        </w:rPr>
        <w:t xml:space="preserve"> </w:t>
      </w:r>
      <w:r w:rsidRPr="00022F4E">
        <w:rPr>
          <w:spacing w:val="-1"/>
          <w:lang w:val="hu-HU"/>
        </w:rPr>
        <w:t>affinitási</w:t>
      </w:r>
      <w:r w:rsidRPr="00022F4E">
        <w:rPr>
          <w:spacing w:val="1"/>
          <w:lang w:val="hu-HU"/>
        </w:rPr>
        <w:t xml:space="preserve"> </w:t>
      </w:r>
      <w:r w:rsidRPr="00022F4E">
        <w:rPr>
          <w:spacing w:val="-1"/>
          <w:lang w:val="hu-HU"/>
        </w:rPr>
        <w:t>sorrendje</w:t>
      </w:r>
      <w:r w:rsidRPr="00022F4E">
        <w:rPr>
          <w:lang w:val="hu-HU"/>
        </w:rPr>
        <w:t xml:space="preserve"> </w:t>
      </w:r>
      <w:r w:rsidRPr="00022F4E">
        <w:rPr>
          <w:spacing w:val="-1"/>
          <w:lang w:val="hu-HU"/>
        </w:rPr>
        <w:t>korrelációt mutat</w:t>
      </w:r>
      <w:r w:rsidRPr="00022F4E">
        <w:rPr>
          <w:spacing w:val="1"/>
          <w:lang w:val="hu-HU"/>
        </w:rPr>
        <w:t xml:space="preserve"> </w:t>
      </w:r>
      <w:r w:rsidRPr="00022F4E">
        <w:rPr>
          <w:lang w:val="hu-HU"/>
        </w:rPr>
        <w:t>az</w:t>
      </w:r>
      <w:r w:rsidRPr="00022F4E">
        <w:rPr>
          <w:spacing w:val="-6"/>
          <w:lang w:val="hu-HU"/>
        </w:rPr>
        <w:t xml:space="preserve"> </w:t>
      </w:r>
      <w:r w:rsidRPr="00022F4E">
        <w:rPr>
          <w:spacing w:val="-1"/>
          <w:lang w:val="hu-HU"/>
        </w:rPr>
        <w:t>epilepszia</w:t>
      </w:r>
      <w:r w:rsidRPr="00022F4E">
        <w:rPr>
          <w:lang w:val="hu-HU"/>
        </w:rPr>
        <w:t xml:space="preserve"> </w:t>
      </w:r>
      <w:r w:rsidRPr="00022F4E">
        <w:rPr>
          <w:spacing w:val="-1"/>
          <w:lang w:val="hu-HU"/>
        </w:rPr>
        <w:t>egér</w:t>
      </w:r>
      <w:r w:rsidRPr="00022F4E">
        <w:rPr>
          <w:lang w:val="hu-HU"/>
        </w:rPr>
        <w:t xml:space="preserve"> </w:t>
      </w:r>
      <w:r w:rsidRPr="00022F4E">
        <w:rPr>
          <w:spacing w:val="-1"/>
          <w:lang w:val="hu-HU"/>
        </w:rPr>
        <w:t>audiogén</w:t>
      </w:r>
      <w:r w:rsidRPr="00022F4E">
        <w:rPr>
          <w:lang w:val="hu-HU"/>
        </w:rPr>
        <w:t xml:space="preserve"> </w:t>
      </w:r>
      <w:r w:rsidRPr="00022F4E">
        <w:rPr>
          <w:spacing w:val="-1"/>
          <w:lang w:val="hu-HU"/>
        </w:rPr>
        <w:t>modelljében</w:t>
      </w:r>
      <w:r w:rsidRPr="00022F4E">
        <w:rPr>
          <w:spacing w:val="69"/>
          <w:lang w:val="hu-HU"/>
        </w:rPr>
        <w:t xml:space="preserve"> </w:t>
      </w:r>
      <w:r w:rsidRPr="00022F4E">
        <w:rPr>
          <w:spacing w:val="-1"/>
          <w:lang w:val="hu-HU"/>
        </w:rPr>
        <w:t>tapasztalható</w:t>
      </w:r>
      <w:r w:rsidRPr="00022F4E">
        <w:rPr>
          <w:spacing w:val="-3"/>
          <w:lang w:val="hu-HU"/>
        </w:rPr>
        <w:t xml:space="preserve"> </w:t>
      </w:r>
      <w:r w:rsidRPr="00022F4E">
        <w:rPr>
          <w:spacing w:val="-1"/>
          <w:lang w:val="hu-HU"/>
        </w:rPr>
        <w:t>görcsgátló</w:t>
      </w:r>
      <w:r w:rsidRPr="00022F4E">
        <w:rPr>
          <w:lang w:val="hu-HU"/>
        </w:rPr>
        <w:t xml:space="preserve"> </w:t>
      </w:r>
      <w:r w:rsidRPr="00022F4E">
        <w:rPr>
          <w:spacing w:val="-1"/>
          <w:lang w:val="hu-HU"/>
        </w:rPr>
        <w:t>hatékonyságukkal.</w:t>
      </w:r>
      <w:r w:rsidRPr="00022F4E">
        <w:rPr>
          <w:lang w:val="hu-HU"/>
        </w:rPr>
        <w:t xml:space="preserve"> E </w:t>
      </w:r>
      <w:r w:rsidRPr="00022F4E">
        <w:rPr>
          <w:spacing w:val="-1"/>
          <w:lang w:val="hu-HU"/>
        </w:rPr>
        <w:t>megfigyelés</w:t>
      </w:r>
      <w:r w:rsidRPr="00022F4E">
        <w:rPr>
          <w:spacing w:val="-2"/>
          <w:lang w:val="hu-HU"/>
        </w:rPr>
        <w:t xml:space="preserve"> </w:t>
      </w:r>
      <w:r w:rsidRPr="00022F4E">
        <w:rPr>
          <w:spacing w:val="-1"/>
          <w:lang w:val="hu-HU"/>
        </w:rPr>
        <w:t>alapján</w:t>
      </w:r>
      <w:r w:rsidRPr="00022F4E">
        <w:rPr>
          <w:lang w:val="hu-HU"/>
        </w:rPr>
        <w:t xml:space="preserve"> </w:t>
      </w:r>
      <w:r w:rsidRPr="00022F4E">
        <w:rPr>
          <w:spacing w:val="-1"/>
          <w:lang w:val="hu-HU"/>
        </w:rPr>
        <w:t>úgy</w:t>
      </w:r>
      <w:r w:rsidRPr="00022F4E">
        <w:rPr>
          <w:spacing w:val="-3"/>
          <w:lang w:val="hu-HU"/>
        </w:rPr>
        <w:t xml:space="preserve"> </w:t>
      </w:r>
      <w:r w:rsidRPr="00022F4E">
        <w:rPr>
          <w:spacing w:val="-1"/>
          <w:lang w:val="hu-HU"/>
        </w:rPr>
        <w:t>tűnik,</w:t>
      </w:r>
      <w:r w:rsidRPr="00022F4E">
        <w:rPr>
          <w:lang w:val="hu-HU"/>
        </w:rPr>
        <w:t xml:space="preserve"> </w:t>
      </w:r>
      <w:r w:rsidRPr="00022F4E">
        <w:rPr>
          <w:spacing w:val="-1"/>
          <w:lang w:val="hu-HU"/>
        </w:rPr>
        <w:t>hogy</w:t>
      </w:r>
      <w:r w:rsidRPr="00022F4E">
        <w:rPr>
          <w:lang w:val="hu-HU"/>
        </w:rPr>
        <w:t xml:space="preserve"> a </w:t>
      </w:r>
      <w:r w:rsidRPr="00022F4E">
        <w:rPr>
          <w:spacing w:val="-1"/>
          <w:lang w:val="hu-HU"/>
        </w:rPr>
        <w:t>levetiracetám</w:t>
      </w:r>
      <w:r w:rsidRPr="00022F4E">
        <w:rPr>
          <w:spacing w:val="-4"/>
          <w:lang w:val="hu-HU"/>
        </w:rPr>
        <w:t xml:space="preserve"> </w:t>
      </w:r>
      <w:r w:rsidRPr="00022F4E">
        <w:rPr>
          <w:lang w:val="hu-HU"/>
        </w:rPr>
        <w:t>és a</w:t>
      </w:r>
      <w:r w:rsidRPr="00022F4E">
        <w:rPr>
          <w:spacing w:val="65"/>
          <w:lang w:val="hu-HU"/>
        </w:rPr>
        <w:t xml:space="preserve"> </w:t>
      </w:r>
      <w:r w:rsidRPr="00022F4E">
        <w:rPr>
          <w:spacing w:val="-1"/>
          <w:lang w:val="hu-HU"/>
        </w:rPr>
        <w:t>synapticus</w:t>
      </w:r>
      <w:r w:rsidRPr="00022F4E">
        <w:rPr>
          <w:lang w:val="hu-HU"/>
        </w:rPr>
        <w:t xml:space="preserve"> </w:t>
      </w:r>
      <w:r w:rsidRPr="00022F4E">
        <w:rPr>
          <w:spacing w:val="-1"/>
          <w:lang w:val="hu-HU"/>
        </w:rPr>
        <w:t>vesicularis</w:t>
      </w:r>
      <w:r w:rsidRPr="00022F4E">
        <w:rPr>
          <w:lang w:val="hu-HU"/>
        </w:rPr>
        <w:t xml:space="preserve"> </w:t>
      </w:r>
      <w:r w:rsidRPr="00022F4E">
        <w:rPr>
          <w:spacing w:val="-1"/>
          <w:lang w:val="hu-HU"/>
        </w:rPr>
        <w:t>protein</w:t>
      </w:r>
      <w:r w:rsidRPr="00022F4E">
        <w:rPr>
          <w:lang w:val="hu-HU"/>
        </w:rPr>
        <w:t xml:space="preserve"> 2A</w:t>
      </w:r>
      <w:r w:rsidRPr="00022F4E">
        <w:rPr>
          <w:spacing w:val="-2"/>
          <w:lang w:val="hu-HU"/>
        </w:rPr>
        <w:t xml:space="preserve"> </w:t>
      </w:r>
      <w:r w:rsidRPr="00022F4E">
        <w:rPr>
          <w:spacing w:val="-1"/>
          <w:lang w:val="hu-HU"/>
        </w:rPr>
        <w:t>közötti</w:t>
      </w:r>
      <w:r w:rsidRPr="00022F4E">
        <w:rPr>
          <w:lang w:val="hu-HU"/>
        </w:rPr>
        <w:t xml:space="preserve"> </w:t>
      </w:r>
      <w:r w:rsidRPr="00022F4E">
        <w:rPr>
          <w:spacing w:val="-1"/>
          <w:lang w:val="hu-HU"/>
        </w:rPr>
        <w:t>kölcsönhatás</w:t>
      </w:r>
      <w:r w:rsidRPr="00022F4E">
        <w:rPr>
          <w:spacing w:val="-2"/>
          <w:lang w:val="hu-HU"/>
        </w:rPr>
        <w:t xml:space="preserve"> </w:t>
      </w:r>
      <w:r w:rsidRPr="00022F4E">
        <w:rPr>
          <w:spacing w:val="-1"/>
          <w:lang w:val="hu-HU"/>
        </w:rPr>
        <w:t>szerepet</w:t>
      </w:r>
      <w:r w:rsidRPr="00022F4E">
        <w:rPr>
          <w:spacing w:val="-2"/>
          <w:lang w:val="hu-HU"/>
        </w:rPr>
        <w:t xml:space="preserve"> </w:t>
      </w:r>
      <w:r w:rsidRPr="00022F4E">
        <w:rPr>
          <w:spacing w:val="-1"/>
          <w:lang w:val="hu-HU"/>
        </w:rPr>
        <w:t>játszik</w:t>
      </w:r>
      <w:r w:rsidRPr="00022F4E">
        <w:rPr>
          <w:spacing w:val="-3"/>
          <w:lang w:val="hu-HU"/>
        </w:rPr>
        <w:t xml:space="preserve"> </w:t>
      </w:r>
      <w:r w:rsidRPr="00022F4E">
        <w:rPr>
          <w:lang w:val="hu-HU"/>
        </w:rPr>
        <w:t xml:space="preserve">a </w:t>
      </w:r>
      <w:r w:rsidRPr="00022F4E">
        <w:rPr>
          <w:spacing w:val="-1"/>
          <w:lang w:val="hu-HU"/>
        </w:rPr>
        <w:t>gyógyszer</w:t>
      </w:r>
      <w:r w:rsidRPr="00022F4E">
        <w:rPr>
          <w:lang w:val="hu-HU"/>
        </w:rPr>
        <w:t xml:space="preserve"> </w:t>
      </w:r>
      <w:r w:rsidRPr="00022F4E">
        <w:rPr>
          <w:spacing w:val="-1"/>
          <w:lang w:val="hu-HU"/>
        </w:rPr>
        <w:t>antiepilep</w:t>
      </w:r>
      <w:r w:rsidR="002D4BBD">
        <w:rPr>
          <w:spacing w:val="-1"/>
          <w:lang w:val="hu-HU"/>
        </w:rPr>
        <w:t>tiku</w:t>
      </w:r>
      <w:r w:rsidRPr="00022F4E">
        <w:rPr>
          <w:spacing w:val="-1"/>
          <w:lang w:val="hu-HU"/>
        </w:rPr>
        <w:t>s</w:t>
      </w:r>
      <w:r w:rsidRPr="00022F4E">
        <w:rPr>
          <w:spacing w:val="57"/>
          <w:lang w:val="hu-HU"/>
        </w:rPr>
        <w:t xml:space="preserve"> </w:t>
      </w:r>
      <w:r w:rsidRPr="00022F4E">
        <w:rPr>
          <w:spacing w:val="-1"/>
          <w:lang w:val="hu-HU"/>
        </w:rPr>
        <w:t>hatásmechanizmusában.</w:t>
      </w:r>
    </w:p>
    <w:p w14:paraId="1571FBAC" w14:textId="77777777" w:rsidR="0099269E" w:rsidRPr="00022F4E" w:rsidRDefault="0099269E" w:rsidP="00E8426E">
      <w:pPr>
        <w:rPr>
          <w:lang w:val="hu-HU"/>
        </w:rPr>
      </w:pPr>
    </w:p>
    <w:p w14:paraId="50D0A6C9" w14:textId="77777777" w:rsidR="0099269E" w:rsidRPr="00022F4E" w:rsidRDefault="00823437" w:rsidP="00E8426E">
      <w:pPr>
        <w:pStyle w:val="BodyText"/>
        <w:ind w:left="0"/>
        <w:rPr>
          <w:lang w:val="hu-HU"/>
        </w:rPr>
      </w:pPr>
      <w:r w:rsidRPr="00022F4E">
        <w:rPr>
          <w:spacing w:val="-1"/>
          <w:u w:val="single" w:color="231F20"/>
          <w:lang w:val="hu-HU"/>
        </w:rPr>
        <w:t>Farmakodinámiás hatások</w:t>
      </w:r>
    </w:p>
    <w:p w14:paraId="6F9B5AC9" w14:textId="77777777" w:rsidR="0099269E" w:rsidRPr="00022F4E" w:rsidRDefault="0099269E" w:rsidP="00E8426E">
      <w:pPr>
        <w:rPr>
          <w:lang w:val="hu-HU"/>
        </w:rPr>
      </w:pPr>
    </w:p>
    <w:p w14:paraId="35F6D532" w14:textId="77777777" w:rsidR="00065F7A" w:rsidRDefault="00823437" w:rsidP="00E8426E">
      <w:pPr>
        <w:pStyle w:val="BodyText"/>
        <w:ind w:left="0"/>
        <w:rPr>
          <w:spacing w:val="1"/>
          <w:lang w:val="hu-HU"/>
        </w:rPr>
      </w:pPr>
      <w:r w:rsidRPr="00022F4E">
        <w:rPr>
          <w:spacing w:val="-2"/>
          <w:lang w:val="hu-HU"/>
        </w:rPr>
        <w:t>Állatkísérletes</w:t>
      </w:r>
      <w:r w:rsidRPr="00022F4E">
        <w:rPr>
          <w:lang w:val="hu-HU"/>
        </w:rPr>
        <w:t xml:space="preserve"> </w:t>
      </w:r>
      <w:r w:rsidRPr="00022F4E">
        <w:rPr>
          <w:spacing w:val="-1"/>
          <w:lang w:val="hu-HU"/>
        </w:rPr>
        <w:t>modelleken</w:t>
      </w:r>
      <w:r w:rsidRPr="00022F4E">
        <w:rPr>
          <w:spacing w:val="-3"/>
          <w:lang w:val="hu-HU"/>
        </w:rPr>
        <w:t xml:space="preserve"> </w:t>
      </w:r>
      <w:r w:rsidRPr="00022F4E">
        <w:rPr>
          <w:lang w:val="hu-HU"/>
        </w:rPr>
        <w:t xml:space="preserve">a </w:t>
      </w:r>
      <w:r w:rsidRPr="00022F4E">
        <w:rPr>
          <w:spacing w:val="-1"/>
          <w:lang w:val="hu-HU"/>
        </w:rPr>
        <w:t>levetiracetám</w:t>
      </w:r>
      <w:r w:rsidRPr="00022F4E">
        <w:rPr>
          <w:spacing w:val="-4"/>
          <w:lang w:val="hu-HU"/>
        </w:rPr>
        <w:t xml:space="preserve"> </w:t>
      </w:r>
      <w:r w:rsidRPr="00022F4E">
        <w:rPr>
          <w:lang w:val="hu-HU"/>
        </w:rPr>
        <w:t xml:space="preserve">a </w:t>
      </w:r>
      <w:r w:rsidRPr="00022F4E">
        <w:rPr>
          <w:spacing w:val="-1"/>
          <w:lang w:val="hu-HU"/>
        </w:rPr>
        <w:t>parciális</w:t>
      </w:r>
      <w:r w:rsidRPr="00022F4E">
        <w:rPr>
          <w:lang w:val="hu-HU"/>
        </w:rPr>
        <w:t xml:space="preserve"> </w:t>
      </w:r>
      <w:r w:rsidRPr="00022F4E">
        <w:rPr>
          <w:spacing w:val="-2"/>
          <w:lang w:val="hu-HU"/>
        </w:rPr>
        <w:t>és</w:t>
      </w:r>
      <w:r w:rsidRPr="00022F4E">
        <w:rPr>
          <w:lang w:val="hu-HU"/>
        </w:rPr>
        <w:t xml:space="preserve"> </w:t>
      </w:r>
      <w:r w:rsidRPr="00022F4E">
        <w:rPr>
          <w:spacing w:val="-1"/>
          <w:lang w:val="hu-HU"/>
        </w:rPr>
        <w:t>elsődlegesen</w:t>
      </w:r>
      <w:r w:rsidRPr="00022F4E">
        <w:rPr>
          <w:lang w:val="hu-HU"/>
        </w:rPr>
        <w:t xml:space="preserve"> </w:t>
      </w:r>
      <w:r w:rsidRPr="00022F4E">
        <w:rPr>
          <w:spacing w:val="-1"/>
          <w:lang w:val="hu-HU"/>
        </w:rPr>
        <w:t xml:space="preserve">generalizált </w:t>
      </w:r>
      <w:r w:rsidRPr="00022F4E">
        <w:rPr>
          <w:spacing w:val="-2"/>
          <w:lang w:val="hu-HU"/>
        </w:rPr>
        <w:t>görcsrohamok</w:t>
      </w:r>
      <w:r w:rsidRPr="00022F4E">
        <w:rPr>
          <w:spacing w:val="71"/>
          <w:lang w:val="hu-HU"/>
        </w:rPr>
        <w:t xml:space="preserve"> </w:t>
      </w:r>
      <w:r w:rsidRPr="00022F4E">
        <w:rPr>
          <w:spacing w:val="-1"/>
          <w:lang w:val="hu-HU"/>
        </w:rPr>
        <w:t>széles</w:t>
      </w:r>
      <w:r w:rsidRPr="00022F4E">
        <w:rPr>
          <w:spacing w:val="-2"/>
          <w:lang w:val="hu-HU"/>
        </w:rPr>
        <w:t xml:space="preserve"> </w:t>
      </w:r>
      <w:r w:rsidRPr="00022F4E">
        <w:rPr>
          <w:spacing w:val="-1"/>
          <w:lang w:val="hu-HU"/>
        </w:rPr>
        <w:t>tartományában</w:t>
      </w:r>
      <w:r w:rsidRPr="00022F4E">
        <w:rPr>
          <w:lang w:val="hu-HU"/>
        </w:rPr>
        <w:t xml:space="preserve"> </w:t>
      </w:r>
      <w:r w:rsidRPr="00022F4E">
        <w:rPr>
          <w:spacing w:val="-1"/>
          <w:lang w:val="hu-HU"/>
        </w:rPr>
        <w:t>gátolja</w:t>
      </w:r>
      <w:r w:rsidRPr="00022F4E">
        <w:rPr>
          <w:lang w:val="hu-HU"/>
        </w:rPr>
        <w:t xml:space="preserve"> </w:t>
      </w:r>
      <w:r w:rsidRPr="00022F4E">
        <w:rPr>
          <w:spacing w:val="-2"/>
          <w:lang w:val="hu-HU"/>
        </w:rPr>
        <w:t>meg</w:t>
      </w:r>
      <w:r w:rsidRPr="00022F4E">
        <w:rPr>
          <w:spacing w:val="-3"/>
          <w:lang w:val="hu-HU"/>
        </w:rPr>
        <w:t xml:space="preserve"> </w:t>
      </w:r>
      <w:r w:rsidRPr="00022F4E">
        <w:rPr>
          <w:lang w:val="hu-HU"/>
        </w:rPr>
        <w:t>a</w:t>
      </w:r>
      <w:r w:rsidRPr="00022F4E">
        <w:rPr>
          <w:spacing w:val="2"/>
          <w:lang w:val="hu-HU"/>
        </w:rPr>
        <w:t xml:space="preserve"> </w:t>
      </w:r>
      <w:r w:rsidRPr="00022F4E">
        <w:rPr>
          <w:spacing w:val="-1"/>
          <w:lang w:val="hu-HU"/>
        </w:rPr>
        <w:t>görcsök</w:t>
      </w:r>
      <w:r w:rsidRPr="00022F4E">
        <w:rPr>
          <w:spacing w:val="-3"/>
          <w:lang w:val="hu-HU"/>
        </w:rPr>
        <w:t xml:space="preserve"> </w:t>
      </w:r>
      <w:r w:rsidRPr="00022F4E">
        <w:rPr>
          <w:spacing w:val="-1"/>
          <w:lang w:val="hu-HU"/>
        </w:rPr>
        <w:t>fellépését</w:t>
      </w:r>
      <w:r w:rsidRPr="00022F4E">
        <w:rPr>
          <w:spacing w:val="-2"/>
          <w:lang w:val="hu-HU"/>
        </w:rPr>
        <w:t xml:space="preserve"> </w:t>
      </w:r>
      <w:r w:rsidRPr="00022F4E">
        <w:rPr>
          <w:spacing w:val="-1"/>
          <w:lang w:val="hu-HU"/>
        </w:rPr>
        <w:t>anélkül,</w:t>
      </w:r>
      <w:r w:rsidRPr="00022F4E">
        <w:rPr>
          <w:lang w:val="hu-HU"/>
        </w:rPr>
        <w:t xml:space="preserve"> </w:t>
      </w:r>
      <w:r w:rsidRPr="00022F4E">
        <w:rPr>
          <w:spacing w:val="-2"/>
          <w:lang w:val="hu-HU"/>
        </w:rPr>
        <w:t>hogy</w:t>
      </w:r>
      <w:r w:rsidRPr="00022F4E">
        <w:rPr>
          <w:spacing w:val="-3"/>
          <w:lang w:val="hu-HU"/>
        </w:rPr>
        <w:t xml:space="preserve"> </w:t>
      </w:r>
      <w:r w:rsidRPr="00022F4E">
        <w:rPr>
          <w:spacing w:val="-1"/>
          <w:lang w:val="hu-HU"/>
        </w:rPr>
        <w:t>prokonvulzív</w:t>
      </w:r>
      <w:r w:rsidRPr="00022F4E">
        <w:rPr>
          <w:lang w:val="hu-HU"/>
        </w:rPr>
        <w:t xml:space="preserve"> </w:t>
      </w:r>
      <w:r w:rsidRPr="00022F4E">
        <w:rPr>
          <w:spacing w:val="-1"/>
          <w:lang w:val="hu-HU"/>
        </w:rPr>
        <w:t>hatást</w:t>
      </w:r>
      <w:r w:rsidRPr="00022F4E">
        <w:rPr>
          <w:spacing w:val="-2"/>
          <w:lang w:val="hu-HU"/>
        </w:rPr>
        <w:t xml:space="preserve"> </w:t>
      </w:r>
      <w:r w:rsidRPr="00022F4E">
        <w:rPr>
          <w:spacing w:val="-1"/>
          <w:lang w:val="hu-HU"/>
        </w:rPr>
        <w:t>fejtene</w:t>
      </w:r>
      <w:r w:rsidRPr="00022F4E">
        <w:rPr>
          <w:lang w:val="hu-HU"/>
        </w:rPr>
        <w:t xml:space="preserve"> </w:t>
      </w:r>
      <w:r w:rsidRPr="00022F4E">
        <w:rPr>
          <w:spacing w:val="-1"/>
          <w:lang w:val="hu-HU"/>
        </w:rPr>
        <w:t>ki.</w:t>
      </w:r>
      <w:r w:rsidRPr="00022F4E">
        <w:rPr>
          <w:spacing w:val="101"/>
          <w:lang w:val="hu-HU"/>
        </w:rPr>
        <w:t xml:space="preserve"> </w:t>
      </w:r>
      <w:r w:rsidRPr="00022F4E">
        <w:rPr>
          <w:spacing w:val="-1"/>
          <w:lang w:val="hu-HU"/>
        </w:rPr>
        <w:t>Elsődleges</w:t>
      </w:r>
      <w:r w:rsidRPr="00022F4E">
        <w:rPr>
          <w:spacing w:val="1"/>
          <w:lang w:val="hu-HU"/>
        </w:rPr>
        <w:t xml:space="preserve"> </w:t>
      </w:r>
      <w:r w:rsidRPr="00022F4E">
        <w:rPr>
          <w:spacing w:val="-1"/>
          <w:lang w:val="hu-HU"/>
        </w:rPr>
        <w:t>metabolitja</w:t>
      </w:r>
      <w:r w:rsidRPr="00022F4E">
        <w:rPr>
          <w:spacing w:val="1"/>
          <w:lang w:val="hu-HU"/>
        </w:rPr>
        <w:t xml:space="preserve"> </w:t>
      </w:r>
      <w:r w:rsidRPr="00022F4E">
        <w:rPr>
          <w:spacing w:val="-2"/>
          <w:lang w:val="hu-HU"/>
        </w:rPr>
        <w:t>inaktív.</w:t>
      </w:r>
      <w:r w:rsidRPr="00022F4E">
        <w:rPr>
          <w:spacing w:val="1"/>
          <w:lang w:val="hu-HU"/>
        </w:rPr>
        <w:t xml:space="preserve"> </w:t>
      </w:r>
    </w:p>
    <w:p w14:paraId="595DA286" w14:textId="77777777" w:rsidR="00065F7A" w:rsidRDefault="00065F7A" w:rsidP="00E8426E">
      <w:pPr>
        <w:pStyle w:val="BodyText"/>
        <w:ind w:left="0"/>
        <w:rPr>
          <w:spacing w:val="1"/>
          <w:lang w:val="hu-HU"/>
        </w:rPr>
      </w:pPr>
    </w:p>
    <w:p w14:paraId="7830D3D4" w14:textId="77777777" w:rsidR="005D53FD" w:rsidRPr="00022F4E" w:rsidRDefault="00823437" w:rsidP="00E8426E">
      <w:pPr>
        <w:pStyle w:val="BodyText"/>
        <w:ind w:left="0"/>
        <w:rPr>
          <w:b/>
          <w:spacing w:val="-2"/>
          <w:lang w:val="hu-HU"/>
        </w:rPr>
      </w:pPr>
      <w:r w:rsidRPr="00022F4E">
        <w:rPr>
          <w:spacing w:val="-1"/>
          <w:lang w:val="hu-HU"/>
        </w:rPr>
        <w:t>Embernél</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epilepszia</w:t>
      </w:r>
      <w:r w:rsidRPr="00022F4E">
        <w:rPr>
          <w:spacing w:val="-2"/>
          <w:lang w:val="hu-HU"/>
        </w:rPr>
        <w:t xml:space="preserve"> </w:t>
      </w:r>
      <w:r w:rsidRPr="00022F4E">
        <w:rPr>
          <w:spacing w:val="-1"/>
          <w:lang w:val="hu-HU"/>
        </w:rPr>
        <w:t>parciális</w:t>
      </w:r>
      <w:r w:rsidRPr="00022F4E">
        <w:rPr>
          <w:spacing w:val="-2"/>
          <w:lang w:val="hu-HU"/>
        </w:rPr>
        <w:t xml:space="preserve"> </w:t>
      </w:r>
      <w:r w:rsidRPr="00022F4E">
        <w:rPr>
          <w:lang w:val="hu-HU"/>
        </w:rPr>
        <w:t xml:space="preserve">és </w:t>
      </w:r>
      <w:r w:rsidRPr="00022F4E">
        <w:rPr>
          <w:spacing w:val="-1"/>
          <w:lang w:val="hu-HU"/>
        </w:rPr>
        <w:t>generalizált</w:t>
      </w:r>
      <w:r w:rsidRPr="00022F4E">
        <w:rPr>
          <w:spacing w:val="1"/>
          <w:lang w:val="hu-HU"/>
        </w:rPr>
        <w:t xml:space="preserve"> </w:t>
      </w:r>
      <w:r w:rsidRPr="00022F4E">
        <w:rPr>
          <w:spacing w:val="-1"/>
          <w:lang w:val="hu-HU"/>
        </w:rPr>
        <w:t>formáiban</w:t>
      </w:r>
      <w:r w:rsidRPr="00022F4E">
        <w:rPr>
          <w:lang w:val="hu-HU"/>
        </w:rPr>
        <w:t xml:space="preserve"> </w:t>
      </w:r>
      <w:r w:rsidRPr="00022F4E">
        <w:rPr>
          <w:spacing w:val="-1"/>
          <w:lang w:val="hu-HU"/>
        </w:rPr>
        <w:t>egyaránt</w:t>
      </w:r>
      <w:r w:rsidRPr="00022F4E">
        <w:rPr>
          <w:spacing w:val="57"/>
          <w:lang w:val="hu-HU"/>
        </w:rPr>
        <w:t xml:space="preserve"> </w:t>
      </w:r>
      <w:r w:rsidRPr="00022F4E">
        <w:rPr>
          <w:spacing w:val="-1"/>
          <w:lang w:val="hu-HU"/>
        </w:rPr>
        <w:t>(epileptiform</w:t>
      </w:r>
      <w:r w:rsidRPr="00022F4E">
        <w:rPr>
          <w:spacing w:val="-4"/>
          <w:lang w:val="hu-HU"/>
        </w:rPr>
        <w:t xml:space="preserve"> </w:t>
      </w:r>
      <w:r w:rsidRPr="00022F4E">
        <w:rPr>
          <w:spacing w:val="-1"/>
          <w:lang w:val="hu-HU"/>
        </w:rPr>
        <w:t>kisüléseknél,</w:t>
      </w:r>
      <w:r w:rsidRPr="00022F4E">
        <w:rPr>
          <w:spacing w:val="-2"/>
          <w:lang w:val="hu-HU"/>
        </w:rPr>
        <w:t xml:space="preserve"> </w:t>
      </w:r>
      <w:r w:rsidRPr="00022F4E">
        <w:rPr>
          <w:spacing w:val="-1"/>
          <w:lang w:val="hu-HU"/>
        </w:rPr>
        <w:t>illetve</w:t>
      </w:r>
      <w:r w:rsidRPr="00022F4E">
        <w:rPr>
          <w:lang w:val="hu-HU"/>
        </w:rPr>
        <w:t xml:space="preserve"> </w:t>
      </w:r>
      <w:r w:rsidRPr="00022F4E">
        <w:rPr>
          <w:spacing w:val="-1"/>
          <w:lang w:val="hu-HU"/>
        </w:rPr>
        <w:t>fotoparoxizmális</w:t>
      </w:r>
      <w:r w:rsidRPr="00022F4E">
        <w:rPr>
          <w:lang w:val="hu-HU"/>
        </w:rPr>
        <w:t xml:space="preserve"> </w:t>
      </w:r>
      <w:r w:rsidRPr="00022F4E">
        <w:rPr>
          <w:spacing w:val="-1"/>
          <w:lang w:val="hu-HU"/>
        </w:rPr>
        <w:t>válaszreakcióban)</w:t>
      </w:r>
      <w:r w:rsidRPr="00022F4E">
        <w:rPr>
          <w:spacing w:val="-2"/>
          <w:lang w:val="hu-HU"/>
        </w:rPr>
        <w:t xml:space="preserve"> </w:t>
      </w:r>
      <w:r w:rsidRPr="00022F4E">
        <w:rPr>
          <w:spacing w:val="-1"/>
          <w:lang w:val="hu-HU"/>
        </w:rPr>
        <w:t xml:space="preserve">igazolódott </w:t>
      </w:r>
      <w:r w:rsidRPr="00022F4E">
        <w:rPr>
          <w:lang w:val="hu-HU"/>
        </w:rPr>
        <w:t xml:space="preserve">a </w:t>
      </w:r>
      <w:r w:rsidRPr="00022F4E">
        <w:rPr>
          <w:spacing w:val="-1"/>
          <w:lang w:val="hu-HU"/>
        </w:rPr>
        <w:t>levetiracetám</w:t>
      </w:r>
      <w:r w:rsidRPr="00022F4E">
        <w:rPr>
          <w:spacing w:val="83"/>
          <w:lang w:val="hu-HU"/>
        </w:rPr>
        <w:t xml:space="preserve"> </w:t>
      </w:r>
      <w:r w:rsidRPr="00022F4E">
        <w:rPr>
          <w:spacing w:val="-1"/>
          <w:lang w:val="hu-HU"/>
        </w:rPr>
        <w:t>farmakológiai</w:t>
      </w:r>
      <w:r w:rsidRPr="00022F4E">
        <w:rPr>
          <w:spacing w:val="1"/>
          <w:lang w:val="hu-HU"/>
        </w:rPr>
        <w:t xml:space="preserve"> </w:t>
      </w:r>
      <w:r w:rsidRPr="00022F4E">
        <w:rPr>
          <w:spacing w:val="-1"/>
          <w:lang w:val="hu-HU"/>
        </w:rPr>
        <w:t>profilja</w:t>
      </w:r>
      <w:r w:rsidRPr="00022F4E">
        <w:rPr>
          <w:lang w:val="hu-HU"/>
        </w:rPr>
        <w:t xml:space="preserve"> </w:t>
      </w:r>
      <w:r w:rsidRPr="00022F4E">
        <w:rPr>
          <w:spacing w:val="-1"/>
          <w:lang w:val="hu-HU"/>
        </w:rPr>
        <w:t>alapján</w:t>
      </w:r>
      <w:r w:rsidRPr="00022F4E">
        <w:rPr>
          <w:lang w:val="hu-HU"/>
        </w:rPr>
        <w:t xml:space="preserve"> </w:t>
      </w:r>
      <w:r w:rsidRPr="00022F4E">
        <w:rPr>
          <w:spacing w:val="-1"/>
          <w:lang w:val="hu-HU"/>
        </w:rPr>
        <w:t>várható</w:t>
      </w:r>
      <w:r w:rsidRPr="00022F4E">
        <w:rPr>
          <w:lang w:val="hu-HU"/>
        </w:rPr>
        <w:t xml:space="preserve"> </w:t>
      </w:r>
      <w:r w:rsidRPr="00022F4E">
        <w:rPr>
          <w:spacing w:val="-1"/>
          <w:lang w:val="hu-HU"/>
        </w:rPr>
        <w:t>széles</w:t>
      </w:r>
      <w:r w:rsidRPr="00022F4E">
        <w:rPr>
          <w:lang w:val="hu-HU"/>
        </w:rPr>
        <w:t xml:space="preserve"> </w:t>
      </w:r>
      <w:r w:rsidRPr="00022F4E">
        <w:rPr>
          <w:spacing w:val="-2"/>
          <w:lang w:val="hu-HU"/>
        </w:rPr>
        <w:t>hatásspektrum</w:t>
      </w:r>
      <w:r w:rsidR="00220A3E" w:rsidRPr="00022F4E">
        <w:rPr>
          <w:b/>
          <w:spacing w:val="-2"/>
          <w:lang w:val="hu-HU"/>
        </w:rPr>
        <w:t>.</w:t>
      </w:r>
      <w:r w:rsidR="005D53FD" w:rsidRPr="00022F4E">
        <w:rPr>
          <w:b/>
          <w:spacing w:val="-2"/>
          <w:lang w:val="hu-HU"/>
        </w:rPr>
        <w:t xml:space="preserve"> </w:t>
      </w:r>
    </w:p>
    <w:p w14:paraId="043B7477" w14:textId="77777777" w:rsidR="00D63910" w:rsidRPr="00022F4E" w:rsidRDefault="00D63910" w:rsidP="00E8426E">
      <w:pPr>
        <w:pStyle w:val="BodyText"/>
        <w:ind w:left="0"/>
        <w:rPr>
          <w:spacing w:val="-1"/>
          <w:u w:val="single" w:color="231F20"/>
          <w:lang w:val="hu-HU"/>
        </w:rPr>
      </w:pPr>
    </w:p>
    <w:p w14:paraId="77EFA3DD" w14:textId="77777777" w:rsidR="0099269E" w:rsidRPr="00022F4E" w:rsidRDefault="00823437" w:rsidP="00E8426E">
      <w:pPr>
        <w:pStyle w:val="BodyText"/>
        <w:ind w:left="0"/>
        <w:rPr>
          <w:lang w:val="hu-HU"/>
        </w:rPr>
      </w:pPr>
      <w:r w:rsidRPr="00022F4E">
        <w:rPr>
          <w:spacing w:val="-1"/>
          <w:u w:val="single" w:color="231F20"/>
          <w:lang w:val="hu-HU"/>
        </w:rPr>
        <w:t>Klinikai</w:t>
      </w:r>
      <w:r w:rsidRPr="00022F4E">
        <w:rPr>
          <w:u w:val="single" w:color="231F20"/>
          <w:lang w:val="hu-HU"/>
        </w:rPr>
        <w:t xml:space="preserve"> </w:t>
      </w:r>
      <w:r w:rsidRPr="00022F4E">
        <w:rPr>
          <w:spacing w:val="-1"/>
          <w:u w:val="single" w:color="231F20"/>
          <w:lang w:val="hu-HU"/>
        </w:rPr>
        <w:t>hatásosság</w:t>
      </w:r>
      <w:r w:rsidRPr="00022F4E">
        <w:rPr>
          <w:spacing w:val="-4"/>
          <w:u w:val="single" w:color="231F20"/>
          <w:lang w:val="hu-HU"/>
        </w:rPr>
        <w:t xml:space="preserve"> </w:t>
      </w:r>
      <w:r w:rsidRPr="00022F4E">
        <w:rPr>
          <w:u w:val="single" w:color="231F20"/>
          <w:lang w:val="hu-HU"/>
        </w:rPr>
        <w:t>és</w:t>
      </w:r>
      <w:r w:rsidRPr="00022F4E">
        <w:rPr>
          <w:spacing w:val="-3"/>
          <w:u w:val="single" w:color="231F20"/>
          <w:lang w:val="hu-HU"/>
        </w:rPr>
        <w:t xml:space="preserve"> </w:t>
      </w:r>
      <w:r w:rsidRPr="00022F4E">
        <w:rPr>
          <w:spacing w:val="-1"/>
          <w:u w:val="single" w:color="231F20"/>
          <w:lang w:val="hu-HU"/>
        </w:rPr>
        <w:t>biztonságosság</w:t>
      </w:r>
    </w:p>
    <w:p w14:paraId="3F6E3CB0" w14:textId="77777777" w:rsidR="0099269E" w:rsidRPr="00022F4E" w:rsidRDefault="0099269E" w:rsidP="00E8426E">
      <w:pPr>
        <w:rPr>
          <w:lang w:val="hu-HU"/>
        </w:rPr>
      </w:pPr>
    </w:p>
    <w:p w14:paraId="031AF8E5" w14:textId="77777777" w:rsidR="0099269E" w:rsidRPr="00022F4E" w:rsidRDefault="00823437" w:rsidP="00E8426E">
      <w:pPr>
        <w:rPr>
          <w:lang w:val="hu-HU"/>
        </w:rPr>
      </w:pPr>
      <w:r w:rsidRPr="00022F4E">
        <w:rPr>
          <w:i/>
          <w:spacing w:val="-1"/>
          <w:lang w:val="hu-HU"/>
        </w:rPr>
        <w:t>Adjuváns</w:t>
      </w:r>
      <w:r w:rsidRPr="00022F4E">
        <w:rPr>
          <w:i/>
          <w:lang w:val="hu-HU"/>
        </w:rPr>
        <w:t xml:space="preserve"> </w:t>
      </w:r>
      <w:r w:rsidRPr="00022F4E">
        <w:rPr>
          <w:i/>
          <w:spacing w:val="-1"/>
          <w:lang w:val="hu-HU"/>
        </w:rPr>
        <w:t>terápia</w:t>
      </w:r>
      <w:r w:rsidRPr="00022F4E">
        <w:rPr>
          <w:i/>
          <w:lang w:val="hu-HU"/>
        </w:rPr>
        <w:t xml:space="preserve"> </w:t>
      </w:r>
      <w:r w:rsidRPr="00022F4E">
        <w:rPr>
          <w:i/>
          <w:spacing w:val="-1"/>
          <w:lang w:val="hu-HU"/>
        </w:rPr>
        <w:t>epilepsziában</w:t>
      </w:r>
      <w:r w:rsidRPr="00022F4E">
        <w:rPr>
          <w:i/>
          <w:lang w:val="hu-HU"/>
        </w:rPr>
        <w:t xml:space="preserve"> </w:t>
      </w:r>
      <w:r w:rsidRPr="00022F4E">
        <w:rPr>
          <w:i/>
          <w:spacing w:val="-1"/>
          <w:lang w:val="hu-HU"/>
        </w:rPr>
        <w:t>szenvedő</w:t>
      </w:r>
      <w:r w:rsidRPr="00022F4E">
        <w:rPr>
          <w:i/>
          <w:lang w:val="hu-HU"/>
        </w:rPr>
        <w:t xml:space="preserve"> </w:t>
      </w:r>
      <w:r w:rsidRPr="00022F4E">
        <w:rPr>
          <w:i/>
          <w:spacing w:val="-1"/>
          <w:lang w:val="hu-HU"/>
        </w:rPr>
        <w:t>felnőttek,</w:t>
      </w:r>
      <w:r w:rsidRPr="00022F4E">
        <w:rPr>
          <w:i/>
          <w:spacing w:val="-3"/>
          <w:lang w:val="hu-HU"/>
        </w:rPr>
        <w:t xml:space="preserve"> </w:t>
      </w:r>
      <w:r w:rsidRPr="00022F4E">
        <w:rPr>
          <w:i/>
          <w:spacing w:val="-1"/>
          <w:lang w:val="hu-HU"/>
        </w:rPr>
        <w:t>serdülők</w:t>
      </w:r>
      <w:r w:rsidRPr="00022F4E">
        <w:rPr>
          <w:i/>
          <w:spacing w:val="-3"/>
          <w:lang w:val="hu-HU"/>
        </w:rPr>
        <w:t xml:space="preserve"> </w:t>
      </w:r>
      <w:r w:rsidRPr="00022F4E">
        <w:rPr>
          <w:i/>
          <w:spacing w:val="-1"/>
          <w:lang w:val="hu-HU"/>
        </w:rPr>
        <w:t>gyermekek</w:t>
      </w:r>
      <w:r w:rsidRPr="00022F4E">
        <w:rPr>
          <w:i/>
          <w:lang w:val="hu-HU"/>
        </w:rPr>
        <w:t xml:space="preserve"> és</w:t>
      </w:r>
      <w:r w:rsidRPr="00022F4E">
        <w:rPr>
          <w:i/>
          <w:spacing w:val="-3"/>
          <w:lang w:val="hu-HU"/>
        </w:rPr>
        <w:t xml:space="preserve"> </w:t>
      </w:r>
      <w:r w:rsidRPr="00022F4E">
        <w:rPr>
          <w:i/>
          <w:lang w:val="hu-HU"/>
        </w:rPr>
        <w:t xml:space="preserve">4 </w:t>
      </w:r>
      <w:r w:rsidRPr="00022F4E">
        <w:rPr>
          <w:i/>
          <w:spacing w:val="-1"/>
          <w:lang w:val="hu-HU"/>
        </w:rPr>
        <w:t>évesnél</w:t>
      </w:r>
      <w:r w:rsidRPr="00022F4E">
        <w:rPr>
          <w:i/>
          <w:spacing w:val="1"/>
          <w:lang w:val="hu-HU"/>
        </w:rPr>
        <w:t xml:space="preserve"> </w:t>
      </w:r>
      <w:r w:rsidRPr="00022F4E">
        <w:rPr>
          <w:i/>
          <w:spacing w:val="-1"/>
          <w:lang w:val="hu-HU"/>
        </w:rPr>
        <w:t>idősebb</w:t>
      </w:r>
      <w:r w:rsidRPr="00022F4E">
        <w:rPr>
          <w:i/>
          <w:spacing w:val="59"/>
          <w:lang w:val="hu-HU"/>
        </w:rPr>
        <w:t xml:space="preserve"> </w:t>
      </w:r>
      <w:r w:rsidRPr="00022F4E">
        <w:rPr>
          <w:i/>
          <w:spacing w:val="-1"/>
          <w:lang w:val="hu-HU"/>
        </w:rPr>
        <w:t>gyermekek-</w:t>
      </w:r>
      <w:r w:rsidRPr="00022F4E">
        <w:rPr>
          <w:i/>
          <w:spacing w:val="1"/>
          <w:lang w:val="hu-HU"/>
        </w:rPr>
        <w:t xml:space="preserve"> </w:t>
      </w:r>
      <w:r w:rsidRPr="00022F4E">
        <w:rPr>
          <w:i/>
          <w:spacing w:val="-1"/>
          <w:lang w:val="hu-HU"/>
        </w:rPr>
        <w:t>másodlagos</w:t>
      </w:r>
      <w:r w:rsidRPr="00022F4E">
        <w:rPr>
          <w:i/>
          <w:lang w:val="hu-HU"/>
        </w:rPr>
        <w:t xml:space="preserve"> </w:t>
      </w:r>
      <w:r w:rsidRPr="00022F4E">
        <w:rPr>
          <w:i/>
          <w:spacing w:val="-1"/>
          <w:lang w:val="hu-HU"/>
        </w:rPr>
        <w:t>generalizációval</w:t>
      </w:r>
      <w:r w:rsidRPr="00022F4E">
        <w:rPr>
          <w:i/>
          <w:spacing w:val="1"/>
          <w:lang w:val="hu-HU"/>
        </w:rPr>
        <w:t xml:space="preserve"> </w:t>
      </w:r>
      <w:r w:rsidRPr="00022F4E">
        <w:rPr>
          <w:i/>
          <w:spacing w:val="-1"/>
          <w:lang w:val="hu-HU"/>
        </w:rPr>
        <w:t>járó</w:t>
      </w:r>
      <w:r w:rsidRPr="00022F4E">
        <w:rPr>
          <w:i/>
          <w:lang w:val="hu-HU"/>
        </w:rPr>
        <w:t xml:space="preserve"> </w:t>
      </w:r>
      <w:r w:rsidRPr="00022F4E">
        <w:rPr>
          <w:i/>
          <w:spacing w:val="-1"/>
          <w:lang w:val="hu-HU"/>
        </w:rPr>
        <w:t>vagy</w:t>
      </w:r>
      <w:r w:rsidRPr="00022F4E">
        <w:rPr>
          <w:i/>
          <w:lang w:val="hu-HU"/>
        </w:rPr>
        <w:t xml:space="preserve"> </w:t>
      </w:r>
      <w:r w:rsidRPr="00022F4E">
        <w:rPr>
          <w:i/>
          <w:spacing w:val="-1"/>
          <w:lang w:val="hu-HU"/>
        </w:rPr>
        <w:t>anélkül</w:t>
      </w:r>
      <w:r w:rsidRPr="00022F4E">
        <w:rPr>
          <w:i/>
          <w:spacing w:val="1"/>
          <w:lang w:val="hu-HU"/>
        </w:rPr>
        <w:t xml:space="preserve"> </w:t>
      </w:r>
      <w:r w:rsidRPr="00022F4E">
        <w:rPr>
          <w:i/>
          <w:spacing w:val="-1"/>
          <w:lang w:val="hu-HU"/>
        </w:rPr>
        <w:t>fellépő</w:t>
      </w:r>
      <w:r w:rsidRPr="00022F4E">
        <w:rPr>
          <w:i/>
          <w:spacing w:val="-3"/>
          <w:lang w:val="hu-HU"/>
        </w:rPr>
        <w:t xml:space="preserve"> </w:t>
      </w:r>
      <w:r w:rsidRPr="00022F4E">
        <w:rPr>
          <w:i/>
          <w:lang w:val="hu-HU"/>
        </w:rPr>
        <w:t xml:space="preserve">– </w:t>
      </w:r>
      <w:r w:rsidRPr="00022F4E">
        <w:rPr>
          <w:i/>
          <w:spacing w:val="-1"/>
          <w:lang w:val="hu-HU"/>
        </w:rPr>
        <w:t>parciális</w:t>
      </w:r>
      <w:r w:rsidRPr="00022F4E">
        <w:rPr>
          <w:i/>
          <w:lang w:val="hu-HU"/>
        </w:rPr>
        <w:t xml:space="preserve"> </w:t>
      </w:r>
      <w:r w:rsidRPr="00022F4E">
        <w:rPr>
          <w:i/>
          <w:spacing w:val="-1"/>
          <w:lang w:val="hu-HU"/>
        </w:rPr>
        <w:t>görcsrohamainak</w:t>
      </w:r>
      <w:r w:rsidRPr="00022F4E">
        <w:rPr>
          <w:i/>
          <w:spacing w:val="49"/>
          <w:lang w:val="hu-HU"/>
        </w:rPr>
        <w:t xml:space="preserve"> </w:t>
      </w:r>
      <w:r w:rsidRPr="00022F4E">
        <w:rPr>
          <w:i/>
          <w:spacing w:val="-1"/>
          <w:lang w:val="hu-HU"/>
        </w:rPr>
        <w:t>kezelésére</w:t>
      </w:r>
    </w:p>
    <w:p w14:paraId="3CCB0B36" w14:textId="77777777" w:rsidR="0099269E" w:rsidRPr="00022F4E" w:rsidRDefault="0099269E" w:rsidP="00E8426E">
      <w:pPr>
        <w:rPr>
          <w:lang w:val="hu-HU"/>
        </w:rPr>
      </w:pPr>
    </w:p>
    <w:p w14:paraId="5479DBED" w14:textId="3A26C4E8" w:rsidR="0099269E" w:rsidRPr="00022F4E" w:rsidRDefault="00823437" w:rsidP="00E8426E">
      <w:pPr>
        <w:pStyle w:val="BodyText"/>
        <w:ind w:left="0"/>
        <w:rPr>
          <w:lang w:val="hu-HU"/>
        </w:rPr>
      </w:pPr>
      <w:r w:rsidRPr="00022F4E">
        <w:rPr>
          <w:spacing w:val="-1"/>
          <w:lang w:val="hu-HU"/>
        </w:rPr>
        <w:t>Felnőttekn</w:t>
      </w:r>
      <w:r w:rsidR="002D4BBD">
        <w:rPr>
          <w:spacing w:val="-1"/>
          <w:lang w:val="hu-HU"/>
        </w:rPr>
        <w:t>él</w:t>
      </w:r>
      <w:r w:rsidRPr="00022F4E">
        <w:rPr>
          <w:lang w:val="hu-HU"/>
        </w:rPr>
        <w:t xml:space="preserve"> a </w:t>
      </w:r>
      <w:r w:rsidRPr="00022F4E">
        <w:rPr>
          <w:spacing w:val="-1"/>
          <w:lang w:val="hu-HU"/>
        </w:rPr>
        <w:t>napi</w:t>
      </w:r>
      <w:r w:rsidRPr="00022F4E">
        <w:rPr>
          <w:spacing w:val="1"/>
          <w:lang w:val="hu-HU"/>
        </w:rPr>
        <w:t xml:space="preserve"> </w:t>
      </w:r>
      <w:r w:rsidRPr="00022F4E">
        <w:rPr>
          <w:spacing w:val="-1"/>
          <w:lang w:val="hu-HU"/>
        </w:rPr>
        <w:t>1000</w:t>
      </w:r>
      <w:r w:rsidRPr="00022F4E">
        <w:rPr>
          <w:lang w:val="hu-HU"/>
        </w:rPr>
        <w:t xml:space="preserve"> </w:t>
      </w:r>
      <w:r w:rsidRPr="00022F4E">
        <w:rPr>
          <w:spacing w:val="-2"/>
          <w:lang w:val="hu-HU"/>
        </w:rPr>
        <w:t>mg-os,</w:t>
      </w:r>
      <w:r w:rsidRPr="00022F4E">
        <w:rPr>
          <w:lang w:val="hu-HU"/>
        </w:rPr>
        <w:t xml:space="preserve"> 2000 </w:t>
      </w:r>
      <w:r w:rsidRPr="00022F4E">
        <w:rPr>
          <w:spacing w:val="-2"/>
          <w:lang w:val="hu-HU"/>
        </w:rPr>
        <w:t>mg-os</w:t>
      </w:r>
      <w:r w:rsidRPr="00022F4E">
        <w:rPr>
          <w:lang w:val="hu-HU"/>
        </w:rPr>
        <w:t xml:space="preserve"> </w:t>
      </w:r>
      <w:r w:rsidRPr="00022F4E">
        <w:rPr>
          <w:spacing w:val="-1"/>
          <w:lang w:val="hu-HU"/>
        </w:rPr>
        <w:t>illetve</w:t>
      </w:r>
      <w:r w:rsidRPr="00022F4E">
        <w:rPr>
          <w:lang w:val="hu-HU"/>
        </w:rPr>
        <w:t xml:space="preserve"> </w:t>
      </w:r>
      <w:r w:rsidRPr="00022F4E">
        <w:rPr>
          <w:spacing w:val="-1"/>
          <w:lang w:val="hu-HU"/>
        </w:rPr>
        <w:t>3000 mg-os,</w:t>
      </w:r>
      <w:r w:rsidRPr="00022F4E">
        <w:rPr>
          <w:lang w:val="hu-HU"/>
        </w:rPr>
        <w:t xml:space="preserve"> </w:t>
      </w:r>
      <w:r w:rsidRPr="00022F4E">
        <w:rPr>
          <w:spacing w:val="-1"/>
          <w:lang w:val="hu-HU"/>
        </w:rPr>
        <w:t>két</w:t>
      </w:r>
      <w:r w:rsidRPr="00022F4E">
        <w:rPr>
          <w:spacing w:val="1"/>
          <w:lang w:val="hu-HU"/>
        </w:rPr>
        <w:t xml:space="preserve"> </w:t>
      </w:r>
      <w:r w:rsidRPr="00022F4E">
        <w:rPr>
          <w:spacing w:val="-1"/>
          <w:lang w:val="hu-HU"/>
        </w:rPr>
        <w:t>egyenlő</w:t>
      </w:r>
      <w:r w:rsidRPr="00022F4E">
        <w:rPr>
          <w:lang w:val="hu-HU"/>
        </w:rPr>
        <w:t xml:space="preserve"> </w:t>
      </w:r>
      <w:r w:rsidRPr="00022F4E">
        <w:rPr>
          <w:spacing w:val="-1"/>
          <w:lang w:val="hu-HU"/>
        </w:rPr>
        <w:t>részre</w:t>
      </w:r>
      <w:r w:rsidRPr="00022F4E">
        <w:rPr>
          <w:lang w:val="hu-HU"/>
        </w:rPr>
        <w:t xml:space="preserve"> </w:t>
      </w:r>
      <w:r w:rsidRPr="00022F4E">
        <w:rPr>
          <w:spacing w:val="-1"/>
          <w:lang w:val="hu-HU"/>
        </w:rPr>
        <w:t>elosztott</w:t>
      </w:r>
      <w:r w:rsidRPr="00022F4E">
        <w:rPr>
          <w:spacing w:val="1"/>
          <w:lang w:val="hu-HU"/>
        </w:rPr>
        <w:t xml:space="preserve"> </w:t>
      </w:r>
      <w:r w:rsidR="002D4BBD">
        <w:rPr>
          <w:spacing w:val="-1"/>
          <w:lang w:val="hu-HU"/>
        </w:rPr>
        <w:t>dózisban</w:t>
      </w:r>
      <w:r w:rsidR="002D4BBD" w:rsidRPr="00022F4E">
        <w:rPr>
          <w:spacing w:val="-1"/>
          <w:lang w:val="hu-HU"/>
        </w:rPr>
        <w:t xml:space="preserve"> </w:t>
      </w:r>
      <w:r w:rsidRPr="00022F4E">
        <w:rPr>
          <w:spacing w:val="-1"/>
          <w:lang w:val="hu-HU"/>
        </w:rPr>
        <w:t>alkalmazott</w:t>
      </w:r>
      <w:r w:rsidRPr="00022F4E">
        <w:rPr>
          <w:lang w:val="hu-HU"/>
        </w:rPr>
        <w:t xml:space="preserve"> </w:t>
      </w:r>
      <w:r w:rsidRPr="00022F4E">
        <w:rPr>
          <w:spacing w:val="-1"/>
          <w:lang w:val="hu-HU"/>
        </w:rPr>
        <w:t>levetiracetám</w:t>
      </w:r>
      <w:r w:rsidRPr="00022F4E">
        <w:rPr>
          <w:spacing w:val="-4"/>
          <w:lang w:val="hu-HU"/>
        </w:rPr>
        <w:t xml:space="preserve"> </w:t>
      </w:r>
      <w:r w:rsidRPr="00022F4E">
        <w:rPr>
          <w:spacing w:val="-1"/>
          <w:lang w:val="hu-HU"/>
        </w:rPr>
        <w:t>hatásosságát</w:t>
      </w:r>
      <w:r w:rsidRPr="00022F4E">
        <w:rPr>
          <w:lang w:val="hu-HU"/>
        </w:rPr>
        <w:t xml:space="preserve"> </w:t>
      </w:r>
      <w:r w:rsidR="002D4BBD">
        <w:rPr>
          <w:spacing w:val="-1"/>
          <w:lang w:val="hu-HU"/>
        </w:rPr>
        <w:t>igazolták</w:t>
      </w:r>
      <w:r w:rsidR="002D4BBD" w:rsidRPr="00022F4E">
        <w:rPr>
          <w:spacing w:val="-3"/>
          <w:lang w:val="hu-HU"/>
        </w:rPr>
        <w:t xml:space="preserve"> </w:t>
      </w:r>
      <w:r w:rsidRPr="00022F4E">
        <w:rPr>
          <w:spacing w:val="-2"/>
          <w:lang w:val="hu-HU"/>
        </w:rPr>
        <w:t>ki</w:t>
      </w:r>
      <w:r w:rsidRPr="00022F4E">
        <w:rPr>
          <w:spacing w:val="1"/>
          <w:lang w:val="hu-HU"/>
        </w:rPr>
        <w:t xml:space="preserve"> </w:t>
      </w:r>
      <w:r w:rsidRPr="00022F4E">
        <w:rPr>
          <w:spacing w:val="-2"/>
          <w:lang w:val="hu-HU"/>
        </w:rPr>
        <w:t>3,</w:t>
      </w:r>
      <w:r w:rsidRPr="00022F4E">
        <w:rPr>
          <w:spacing w:val="-1"/>
          <w:lang w:val="hu-HU"/>
        </w:rPr>
        <w:t xml:space="preserve"> kettős</w:t>
      </w:r>
      <w:r w:rsidR="002D4BBD">
        <w:rPr>
          <w:spacing w:val="-1"/>
          <w:lang w:val="hu-HU"/>
        </w:rPr>
        <w:t xml:space="preserve"> </w:t>
      </w:r>
      <w:r w:rsidRPr="00022F4E">
        <w:rPr>
          <w:spacing w:val="-1"/>
          <w:lang w:val="hu-HU"/>
        </w:rPr>
        <w:t>vak,</w:t>
      </w:r>
      <w:r w:rsidRPr="00022F4E">
        <w:rPr>
          <w:lang w:val="hu-HU"/>
        </w:rPr>
        <w:t xml:space="preserve"> </w:t>
      </w:r>
      <w:r w:rsidRPr="00022F4E">
        <w:rPr>
          <w:spacing w:val="-1"/>
          <w:lang w:val="hu-HU"/>
        </w:rPr>
        <w:t>placebokontrollos,</w:t>
      </w:r>
      <w:r w:rsidRPr="00022F4E">
        <w:rPr>
          <w:lang w:val="hu-HU"/>
        </w:rPr>
        <w:t xml:space="preserve"> </w:t>
      </w:r>
      <w:r w:rsidRPr="00022F4E">
        <w:rPr>
          <w:spacing w:val="-1"/>
          <w:lang w:val="hu-HU"/>
        </w:rPr>
        <w:t>legfeljebb</w:t>
      </w:r>
      <w:r w:rsidRPr="00022F4E">
        <w:rPr>
          <w:spacing w:val="57"/>
          <w:lang w:val="hu-HU"/>
        </w:rPr>
        <w:t xml:space="preserve"> </w:t>
      </w:r>
      <w:r w:rsidRPr="00022F4E">
        <w:rPr>
          <w:spacing w:val="-1"/>
          <w:lang w:val="hu-HU"/>
        </w:rPr>
        <w:t>18</w:t>
      </w:r>
      <w:r w:rsidR="00C328D9" w:rsidRPr="00022F4E">
        <w:rPr>
          <w:spacing w:val="-1"/>
          <w:lang w:val="hu-HU"/>
        </w:rPr>
        <w:noBreakHyphen/>
      </w:r>
      <w:r w:rsidRPr="00022F4E">
        <w:rPr>
          <w:spacing w:val="-1"/>
          <w:lang w:val="hu-HU"/>
        </w:rPr>
        <w:t>hetes</w:t>
      </w:r>
      <w:r w:rsidRPr="00022F4E">
        <w:rPr>
          <w:lang w:val="hu-HU"/>
        </w:rPr>
        <w:t xml:space="preserve"> </w:t>
      </w:r>
      <w:r w:rsidRPr="00022F4E">
        <w:rPr>
          <w:spacing w:val="-1"/>
          <w:lang w:val="hu-HU"/>
        </w:rPr>
        <w:t>kezelési időtartamú</w:t>
      </w:r>
      <w:r w:rsidRPr="00022F4E">
        <w:rPr>
          <w:lang w:val="hu-HU"/>
        </w:rPr>
        <w:t xml:space="preserve"> </w:t>
      </w:r>
      <w:r w:rsidRPr="00022F4E">
        <w:rPr>
          <w:spacing w:val="-1"/>
          <w:lang w:val="hu-HU"/>
        </w:rPr>
        <w:t>vizsgálatban.</w:t>
      </w:r>
      <w:r w:rsidRPr="00022F4E">
        <w:rPr>
          <w:lang w:val="hu-HU"/>
        </w:rPr>
        <w:t xml:space="preserve"> </w:t>
      </w:r>
      <w:r w:rsidRPr="00022F4E">
        <w:rPr>
          <w:spacing w:val="-1"/>
          <w:lang w:val="hu-HU"/>
        </w:rPr>
        <w:t>Egy</w:t>
      </w:r>
      <w:r w:rsidRPr="00022F4E">
        <w:rPr>
          <w:spacing w:val="-2"/>
          <w:lang w:val="hu-HU"/>
        </w:rPr>
        <w:t xml:space="preserve"> </w:t>
      </w:r>
      <w:r w:rsidRPr="00022F4E">
        <w:rPr>
          <w:spacing w:val="-1"/>
          <w:lang w:val="hu-HU"/>
        </w:rPr>
        <w:t>összesített</w:t>
      </w:r>
      <w:r w:rsidRPr="00022F4E">
        <w:rPr>
          <w:spacing w:val="1"/>
          <w:lang w:val="hu-HU"/>
        </w:rPr>
        <w:t xml:space="preserve"> </w:t>
      </w:r>
      <w:r w:rsidRPr="00022F4E">
        <w:rPr>
          <w:spacing w:val="-2"/>
          <w:lang w:val="hu-HU"/>
        </w:rPr>
        <w:t>adatokon</w:t>
      </w:r>
      <w:r w:rsidRPr="00022F4E">
        <w:rPr>
          <w:lang w:val="hu-HU"/>
        </w:rPr>
        <w:t xml:space="preserve"> </w:t>
      </w:r>
      <w:r w:rsidRPr="00022F4E">
        <w:rPr>
          <w:spacing w:val="-1"/>
          <w:lang w:val="hu-HU"/>
        </w:rPr>
        <w:t>végzett</w:t>
      </w:r>
      <w:r w:rsidRPr="00022F4E">
        <w:rPr>
          <w:spacing w:val="1"/>
          <w:lang w:val="hu-HU"/>
        </w:rPr>
        <w:t xml:space="preserve"> </w:t>
      </w:r>
      <w:r w:rsidRPr="00022F4E">
        <w:rPr>
          <w:spacing w:val="-1"/>
          <w:lang w:val="hu-HU"/>
        </w:rPr>
        <w:t>elemzés</w:t>
      </w:r>
      <w:r w:rsidRPr="00022F4E">
        <w:rPr>
          <w:lang w:val="hu-HU"/>
        </w:rPr>
        <w:t xml:space="preserve"> </w:t>
      </w:r>
      <w:r w:rsidRPr="00022F4E">
        <w:rPr>
          <w:spacing w:val="-1"/>
          <w:lang w:val="hu-HU"/>
        </w:rPr>
        <w:t>szerint</w:t>
      </w:r>
      <w:r w:rsidRPr="00022F4E">
        <w:rPr>
          <w:spacing w:val="-2"/>
          <w:lang w:val="hu-HU"/>
        </w:rPr>
        <w:t xml:space="preserve"> </w:t>
      </w:r>
      <w:r w:rsidRPr="00022F4E">
        <w:rPr>
          <w:spacing w:val="-1"/>
          <w:lang w:val="hu-HU"/>
        </w:rPr>
        <w:t>azon</w:t>
      </w:r>
      <w:r w:rsidR="00D63910" w:rsidRPr="00022F4E">
        <w:rPr>
          <w:spacing w:val="-1"/>
          <w:lang w:val="hu-HU"/>
        </w:rPr>
        <w:t xml:space="preserve"> </w:t>
      </w:r>
      <w:r w:rsidRPr="00022F4E">
        <w:rPr>
          <w:spacing w:val="-1"/>
          <w:lang w:val="hu-HU"/>
        </w:rPr>
        <w:t>betegek</w:t>
      </w:r>
      <w:r w:rsidRPr="00022F4E">
        <w:rPr>
          <w:spacing w:val="-3"/>
          <w:lang w:val="hu-HU"/>
        </w:rPr>
        <w:t xml:space="preserve"> </w:t>
      </w:r>
      <w:r w:rsidRPr="00022F4E">
        <w:rPr>
          <w:spacing w:val="-1"/>
          <w:lang w:val="hu-HU"/>
        </w:rPr>
        <w:t>százalékos</w:t>
      </w:r>
      <w:r w:rsidRPr="00022F4E">
        <w:rPr>
          <w:lang w:val="hu-HU"/>
        </w:rPr>
        <w:t xml:space="preserve"> </w:t>
      </w:r>
      <w:r w:rsidRPr="00022F4E">
        <w:rPr>
          <w:spacing w:val="-1"/>
          <w:lang w:val="hu-HU"/>
        </w:rPr>
        <w:t>aránya,</w:t>
      </w:r>
      <w:r w:rsidRPr="00022F4E">
        <w:rPr>
          <w:spacing w:val="-2"/>
          <w:lang w:val="hu-HU"/>
        </w:rPr>
        <w:t xml:space="preserve"> </w:t>
      </w:r>
      <w:r w:rsidRPr="00022F4E">
        <w:rPr>
          <w:spacing w:val="-1"/>
          <w:lang w:val="hu-HU"/>
        </w:rPr>
        <w:t>akiknél</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alapértékhez</w:t>
      </w:r>
      <w:r w:rsidRPr="00022F4E">
        <w:rPr>
          <w:spacing w:val="-2"/>
          <w:lang w:val="hu-HU"/>
        </w:rPr>
        <w:t xml:space="preserve"> </w:t>
      </w:r>
      <w:r w:rsidRPr="00022F4E">
        <w:rPr>
          <w:spacing w:val="-1"/>
          <w:lang w:val="hu-HU"/>
        </w:rPr>
        <w:t>képest</w:t>
      </w:r>
      <w:r w:rsidRPr="00022F4E">
        <w:rPr>
          <w:spacing w:val="1"/>
          <w:lang w:val="hu-HU"/>
        </w:rPr>
        <w:t xml:space="preserve"> </w:t>
      </w:r>
      <w:r w:rsidRPr="00022F4E">
        <w:rPr>
          <w:spacing w:val="-2"/>
          <w:lang w:val="hu-HU"/>
        </w:rPr>
        <w:t>50%-kal</w:t>
      </w:r>
      <w:r w:rsidRPr="00022F4E">
        <w:rPr>
          <w:spacing w:val="1"/>
          <w:lang w:val="hu-HU"/>
        </w:rPr>
        <w:t xml:space="preserve"> </w:t>
      </w:r>
      <w:r w:rsidRPr="00022F4E">
        <w:rPr>
          <w:spacing w:val="-1"/>
          <w:lang w:val="hu-HU"/>
        </w:rPr>
        <w:t>vagy</w:t>
      </w:r>
      <w:r w:rsidRPr="00022F4E">
        <w:rPr>
          <w:spacing w:val="-3"/>
          <w:lang w:val="hu-HU"/>
        </w:rPr>
        <w:t xml:space="preserve"> </w:t>
      </w:r>
      <w:r w:rsidRPr="00022F4E">
        <w:rPr>
          <w:spacing w:val="-1"/>
          <w:lang w:val="hu-HU"/>
        </w:rPr>
        <w:t>nagyobb</w:t>
      </w:r>
      <w:r w:rsidRPr="00022F4E">
        <w:rPr>
          <w:lang w:val="hu-HU"/>
        </w:rPr>
        <w:t xml:space="preserve"> </w:t>
      </w:r>
      <w:r w:rsidRPr="00022F4E">
        <w:rPr>
          <w:spacing w:val="-1"/>
          <w:lang w:val="hu-HU"/>
        </w:rPr>
        <w:t>mértékben</w:t>
      </w:r>
      <w:r w:rsidRPr="00022F4E">
        <w:rPr>
          <w:lang w:val="hu-HU"/>
        </w:rPr>
        <w:t xml:space="preserve"> </w:t>
      </w:r>
      <w:r w:rsidRPr="00022F4E">
        <w:rPr>
          <w:spacing w:val="-1"/>
          <w:lang w:val="hu-HU"/>
        </w:rPr>
        <w:t>csökkent</w:t>
      </w:r>
      <w:r w:rsidRPr="00022F4E">
        <w:rPr>
          <w:spacing w:val="79"/>
          <w:lang w:val="hu-HU"/>
        </w:rPr>
        <w:t xml:space="preserve"> </w:t>
      </w:r>
      <w:r w:rsidRPr="00022F4E">
        <w:rPr>
          <w:lang w:val="hu-HU"/>
        </w:rPr>
        <w:t xml:space="preserve">a </w:t>
      </w:r>
      <w:r w:rsidRPr="00022F4E">
        <w:rPr>
          <w:spacing w:val="-1"/>
          <w:lang w:val="hu-HU"/>
        </w:rPr>
        <w:t>parciális</w:t>
      </w:r>
      <w:r w:rsidRPr="00022F4E">
        <w:rPr>
          <w:lang w:val="hu-HU"/>
        </w:rPr>
        <w:t xml:space="preserve"> </w:t>
      </w:r>
      <w:r w:rsidRPr="00022F4E">
        <w:rPr>
          <w:spacing w:val="-1"/>
          <w:lang w:val="hu-HU"/>
        </w:rPr>
        <w:t>görcsrohamok</w:t>
      </w:r>
      <w:r w:rsidRPr="00022F4E">
        <w:rPr>
          <w:spacing w:val="-3"/>
          <w:lang w:val="hu-HU"/>
        </w:rPr>
        <w:t xml:space="preserve"> </w:t>
      </w:r>
      <w:r w:rsidRPr="00022F4E">
        <w:rPr>
          <w:spacing w:val="-1"/>
          <w:lang w:val="hu-HU"/>
        </w:rPr>
        <w:t>hetenkénti</w:t>
      </w:r>
      <w:r w:rsidRPr="00022F4E">
        <w:rPr>
          <w:lang w:val="hu-HU"/>
        </w:rPr>
        <w:t xml:space="preserve"> </w:t>
      </w:r>
      <w:r w:rsidRPr="00022F4E">
        <w:rPr>
          <w:spacing w:val="-2"/>
          <w:lang w:val="hu-HU"/>
        </w:rPr>
        <w:t>gyakorisága</w:t>
      </w:r>
      <w:r w:rsidRPr="00022F4E">
        <w:rPr>
          <w:lang w:val="hu-HU"/>
        </w:rPr>
        <w:t xml:space="preserve"> </w:t>
      </w:r>
      <w:r w:rsidRPr="00022F4E">
        <w:rPr>
          <w:spacing w:val="-1"/>
          <w:lang w:val="hu-HU"/>
        </w:rPr>
        <w:t>stabil</w:t>
      </w:r>
      <w:r w:rsidRPr="00022F4E">
        <w:rPr>
          <w:spacing w:val="-2"/>
          <w:lang w:val="hu-HU"/>
        </w:rPr>
        <w:t xml:space="preserve"> </w:t>
      </w:r>
      <w:r w:rsidRPr="00022F4E">
        <w:rPr>
          <w:spacing w:val="-1"/>
          <w:lang w:val="hu-HU"/>
        </w:rPr>
        <w:t>dózis</w:t>
      </w:r>
      <w:r w:rsidRPr="00022F4E">
        <w:rPr>
          <w:lang w:val="hu-HU"/>
        </w:rPr>
        <w:t xml:space="preserve"> </w:t>
      </w:r>
      <w:r w:rsidRPr="00022F4E">
        <w:rPr>
          <w:spacing w:val="-1"/>
          <w:lang w:val="hu-HU"/>
        </w:rPr>
        <w:t>mellett</w:t>
      </w:r>
      <w:r w:rsidRPr="00022F4E">
        <w:rPr>
          <w:spacing w:val="-2"/>
          <w:lang w:val="hu-HU"/>
        </w:rPr>
        <w:t xml:space="preserve"> </w:t>
      </w:r>
      <w:r w:rsidRPr="00022F4E">
        <w:rPr>
          <w:spacing w:val="-1"/>
          <w:lang w:val="hu-HU"/>
        </w:rPr>
        <w:t>(12/14</w:t>
      </w:r>
      <w:r w:rsidRPr="00022F4E">
        <w:rPr>
          <w:lang w:val="hu-HU"/>
        </w:rPr>
        <w:t xml:space="preserve"> </w:t>
      </w:r>
      <w:r w:rsidRPr="00022F4E">
        <w:rPr>
          <w:spacing w:val="-1"/>
          <w:lang w:val="hu-HU"/>
        </w:rPr>
        <w:t>hétig)</w:t>
      </w:r>
      <w:r w:rsidRPr="00022F4E">
        <w:rPr>
          <w:spacing w:val="-2"/>
          <w:lang w:val="hu-HU"/>
        </w:rPr>
        <w:t xml:space="preserve"> </w:t>
      </w:r>
      <w:r w:rsidRPr="00022F4E">
        <w:rPr>
          <w:lang w:val="hu-HU"/>
        </w:rPr>
        <w:t>27,7%,</w:t>
      </w:r>
      <w:r w:rsidRPr="00022F4E">
        <w:rPr>
          <w:spacing w:val="-2"/>
          <w:lang w:val="hu-HU"/>
        </w:rPr>
        <w:t xml:space="preserve"> </w:t>
      </w:r>
      <w:r w:rsidRPr="00022F4E">
        <w:rPr>
          <w:spacing w:val="-1"/>
          <w:lang w:val="hu-HU"/>
        </w:rPr>
        <w:t>31,6%</w:t>
      </w:r>
      <w:r w:rsidRPr="00022F4E">
        <w:rPr>
          <w:spacing w:val="71"/>
          <w:lang w:val="hu-HU"/>
        </w:rPr>
        <w:t xml:space="preserve"> </w:t>
      </w:r>
      <w:r w:rsidRPr="00022F4E">
        <w:rPr>
          <w:spacing w:val="-1"/>
          <w:lang w:val="hu-HU"/>
        </w:rPr>
        <w:lastRenderedPageBreak/>
        <w:t>illetve</w:t>
      </w:r>
      <w:r w:rsidRPr="00022F4E">
        <w:rPr>
          <w:lang w:val="hu-HU"/>
        </w:rPr>
        <w:t xml:space="preserve"> </w:t>
      </w:r>
      <w:r w:rsidRPr="00022F4E">
        <w:rPr>
          <w:spacing w:val="-1"/>
          <w:lang w:val="hu-HU"/>
        </w:rPr>
        <w:t>41,3%</w:t>
      </w:r>
      <w:r w:rsidRPr="00022F4E">
        <w:rPr>
          <w:lang w:val="hu-HU"/>
        </w:rPr>
        <w:t xml:space="preserve"> </w:t>
      </w:r>
      <w:r w:rsidRPr="00022F4E">
        <w:rPr>
          <w:spacing w:val="-2"/>
          <w:lang w:val="hu-HU"/>
        </w:rPr>
        <w:t>volt</w:t>
      </w:r>
      <w:r w:rsidRPr="00022F4E">
        <w:rPr>
          <w:spacing w:val="1"/>
          <w:lang w:val="hu-HU"/>
        </w:rPr>
        <w:t xml:space="preserve"> </w:t>
      </w:r>
      <w:r w:rsidRPr="00022F4E">
        <w:rPr>
          <w:lang w:val="hu-HU"/>
        </w:rPr>
        <w:t xml:space="preserve">a </w:t>
      </w:r>
      <w:r w:rsidRPr="00022F4E">
        <w:rPr>
          <w:spacing w:val="-1"/>
          <w:lang w:val="hu-HU"/>
        </w:rPr>
        <w:t>sorrendben</w:t>
      </w:r>
      <w:r w:rsidRPr="00022F4E">
        <w:rPr>
          <w:lang w:val="hu-HU"/>
        </w:rPr>
        <w:t xml:space="preserve"> 1000,</w:t>
      </w:r>
      <w:r w:rsidRPr="00022F4E">
        <w:rPr>
          <w:spacing w:val="-3"/>
          <w:lang w:val="hu-HU"/>
        </w:rPr>
        <w:t xml:space="preserve"> </w:t>
      </w:r>
      <w:r w:rsidRPr="00022F4E">
        <w:rPr>
          <w:lang w:val="hu-HU"/>
        </w:rPr>
        <w:t>2000</w:t>
      </w:r>
      <w:r w:rsidRPr="00022F4E">
        <w:rPr>
          <w:spacing w:val="-3"/>
          <w:lang w:val="hu-HU"/>
        </w:rPr>
        <w:t xml:space="preserve"> </w:t>
      </w:r>
      <w:r w:rsidRPr="00022F4E">
        <w:rPr>
          <w:spacing w:val="-1"/>
          <w:lang w:val="hu-HU"/>
        </w:rPr>
        <w:t>illetve</w:t>
      </w:r>
      <w:r w:rsidRPr="00022F4E">
        <w:rPr>
          <w:lang w:val="hu-HU"/>
        </w:rPr>
        <w:t xml:space="preserve"> </w:t>
      </w:r>
      <w:r w:rsidRPr="00022F4E">
        <w:rPr>
          <w:spacing w:val="-1"/>
          <w:lang w:val="hu-HU"/>
        </w:rPr>
        <w:t>3000</w:t>
      </w:r>
      <w:r w:rsidRPr="00022F4E">
        <w:rPr>
          <w:lang w:val="hu-HU"/>
        </w:rPr>
        <w:t xml:space="preserve"> </w:t>
      </w:r>
      <w:r w:rsidRPr="00022F4E">
        <w:rPr>
          <w:spacing w:val="-1"/>
          <w:lang w:val="hu-HU"/>
        </w:rPr>
        <w:t>mg</w:t>
      </w:r>
      <w:r w:rsidRPr="00022F4E">
        <w:rPr>
          <w:spacing w:val="-3"/>
          <w:lang w:val="hu-HU"/>
        </w:rPr>
        <w:t xml:space="preserve"> </w:t>
      </w:r>
      <w:r w:rsidRPr="00022F4E">
        <w:rPr>
          <w:spacing w:val="-1"/>
          <w:lang w:val="hu-HU"/>
        </w:rPr>
        <w:t>levetiracetámmal</w:t>
      </w:r>
      <w:r w:rsidRPr="00022F4E">
        <w:rPr>
          <w:spacing w:val="1"/>
          <w:lang w:val="hu-HU"/>
        </w:rPr>
        <w:t xml:space="preserve"> </w:t>
      </w:r>
      <w:r w:rsidRPr="00022F4E">
        <w:rPr>
          <w:spacing w:val="-1"/>
          <w:lang w:val="hu-HU"/>
        </w:rPr>
        <w:t>kezelt</w:t>
      </w:r>
      <w:r w:rsidRPr="00022F4E">
        <w:rPr>
          <w:spacing w:val="-2"/>
          <w:lang w:val="hu-HU"/>
        </w:rPr>
        <w:t xml:space="preserve"> </w:t>
      </w:r>
      <w:r w:rsidRPr="00022F4E">
        <w:rPr>
          <w:spacing w:val="-1"/>
          <w:lang w:val="hu-HU"/>
        </w:rPr>
        <w:t>betegeknél,</w:t>
      </w:r>
      <w:r w:rsidRPr="00022F4E">
        <w:rPr>
          <w:lang w:val="hu-HU"/>
        </w:rPr>
        <w:t xml:space="preserve"> a</w:t>
      </w:r>
      <w:r w:rsidRPr="00022F4E">
        <w:rPr>
          <w:spacing w:val="63"/>
          <w:lang w:val="hu-HU"/>
        </w:rPr>
        <w:t xml:space="preserve"> </w:t>
      </w:r>
      <w:r w:rsidRPr="00022F4E">
        <w:rPr>
          <w:spacing w:val="-1"/>
          <w:lang w:val="hu-HU"/>
        </w:rPr>
        <w:t>placebó</w:t>
      </w:r>
      <w:r w:rsidR="002D4BBD">
        <w:rPr>
          <w:spacing w:val="-1"/>
          <w:lang w:val="hu-HU"/>
        </w:rPr>
        <w:t>t</w:t>
      </w:r>
      <w:r w:rsidRPr="00022F4E">
        <w:rPr>
          <w:spacing w:val="1"/>
          <w:lang w:val="hu-HU"/>
        </w:rPr>
        <w:t xml:space="preserve"> </w:t>
      </w:r>
      <w:r w:rsidRPr="00022F4E">
        <w:rPr>
          <w:spacing w:val="-1"/>
          <w:lang w:val="hu-HU"/>
        </w:rPr>
        <w:t>k</w:t>
      </w:r>
      <w:r w:rsidR="002D4BBD">
        <w:rPr>
          <w:spacing w:val="-1"/>
          <w:lang w:val="hu-HU"/>
        </w:rPr>
        <w:t>apó</w:t>
      </w:r>
      <w:r w:rsidRPr="00022F4E">
        <w:rPr>
          <w:spacing w:val="1"/>
          <w:lang w:val="hu-HU"/>
        </w:rPr>
        <w:t xml:space="preserve"> </w:t>
      </w:r>
      <w:r w:rsidRPr="00022F4E">
        <w:rPr>
          <w:spacing w:val="-2"/>
          <w:lang w:val="hu-HU"/>
        </w:rPr>
        <w:t>betegek</w:t>
      </w:r>
      <w:r w:rsidRPr="00022F4E">
        <w:rPr>
          <w:spacing w:val="-3"/>
          <w:lang w:val="hu-HU"/>
        </w:rPr>
        <w:t xml:space="preserve"> </w:t>
      </w:r>
      <w:r w:rsidRPr="00022F4E">
        <w:rPr>
          <w:spacing w:val="-1"/>
          <w:lang w:val="hu-HU"/>
        </w:rPr>
        <w:t>esetében</w:t>
      </w:r>
      <w:r w:rsidRPr="00022F4E">
        <w:rPr>
          <w:lang w:val="hu-HU"/>
        </w:rPr>
        <w:t xml:space="preserve"> </w:t>
      </w:r>
      <w:r w:rsidRPr="00022F4E">
        <w:rPr>
          <w:spacing w:val="-1"/>
          <w:lang w:val="hu-HU"/>
        </w:rPr>
        <w:t>pedig</w:t>
      </w:r>
      <w:r w:rsidRPr="00022F4E">
        <w:rPr>
          <w:spacing w:val="-3"/>
          <w:lang w:val="hu-HU"/>
        </w:rPr>
        <w:t xml:space="preserve"> </w:t>
      </w:r>
      <w:r w:rsidRPr="00022F4E">
        <w:rPr>
          <w:lang w:val="hu-HU"/>
        </w:rPr>
        <w:t>ez</w:t>
      </w:r>
      <w:r w:rsidRPr="00022F4E">
        <w:rPr>
          <w:spacing w:val="-2"/>
          <w:lang w:val="hu-HU"/>
        </w:rPr>
        <w:t xml:space="preserve"> </w:t>
      </w:r>
      <w:r w:rsidRPr="00022F4E">
        <w:rPr>
          <w:lang w:val="hu-HU"/>
        </w:rPr>
        <w:t>az</w:t>
      </w:r>
      <w:r w:rsidRPr="00022F4E">
        <w:rPr>
          <w:spacing w:val="-2"/>
          <w:lang w:val="hu-HU"/>
        </w:rPr>
        <w:t xml:space="preserve"> </w:t>
      </w:r>
      <w:r w:rsidRPr="00022F4E">
        <w:rPr>
          <w:spacing w:val="-1"/>
          <w:lang w:val="hu-HU"/>
        </w:rPr>
        <w:t>érték</w:t>
      </w:r>
      <w:r w:rsidRPr="00022F4E">
        <w:rPr>
          <w:spacing w:val="-3"/>
          <w:lang w:val="hu-HU"/>
        </w:rPr>
        <w:t xml:space="preserve"> </w:t>
      </w:r>
      <w:r w:rsidRPr="00022F4E">
        <w:rPr>
          <w:lang w:val="hu-HU"/>
        </w:rPr>
        <w:t xml:space="preserve">12,6% </w:t>
      </w:r>
      <w:r w:rsidRPr="00022F4E">
        <w:rPr>
          <w:spacing w:val="-1"/>
          <w:lang w:val="hu-HU"/>
        </w:rPr>
        <w:t>volt.</w:t>
      </w:r>
    </w:p>
    <w:p w14:paraId="61F7049D" w14:textId="77777777" w:rsidR="0099269E" w:rsidRPr="00022F4E" w:rsidRDefault="0099269E" w:rsidP="00E8426E">
      <w:pPr>
        <w:rPr>
          <w:lang w:val="hu-HU"/>
        </w:rPr>
      </w:pPr>
    </w:p>
    <w:p w14:paraId="5C78DBFE" w14:textId="77777777" w:rsidR="0099269E" w:rsidRPr="003321FF" w:rsidRDefault="00823437" w:rsidP="00E8426E">
      <w:pPr>
        <w:rPr>
          <w:u w:val="single"/>
          <w:lang w:val="hu-HU"/>
        </w:rPr>
      </w:pPr>
      <w:r w:rsidRPr="003321FF">
        <w:rPr>
          <w:spacing w:val="-1"/>
          <w:u w:val="single"/>
          <w:lang w:val="hu-HU"/>
        </w:rPr>
        <w:t>Gyermekek</w:t>
      </w:r>
      <w:r w:rsidR="0013153D" w:rsidRPr="003321FF">
        <w:rPr>
          <w:spacing w:val="-1"/>
          <w:u w:val="single"/>
          <w:lang w:val="hu-HU"/>
        </w:rPr>
        <w:t xml:space="preserve"> </w:t>
      </w:r>
      <w:r w:rsidR="0013153D" w:rsidRPr="00A17969">
        <w:rPr>
          <w:u w:val="single"/>
          <w:lang w:val="hu-HU"/>
        </w:rPr>
        <w:t>és serdülők</w:t>
      </w:r>
    </w:p>
    <w:p w14:paraId="239C7AC3" w14:textId="77777777" w:rsidR="0099269E" w:rsidRPr="00022F4E" w:rsidRDefault="0099269E" w:rsidP="00E8426E">
      <w:pPr>
        <w:rPr>
          <w:lang w:val="hu-HU"/>
        </w:rPr>
      </w:pPr>
    </w:p>
    <w:p w14:paraId="451E5C5D" w14:textId="0C793921" w:rsidR="0099269E" w:rsidRPr="00022F4E" w:rsidRDefault="00823437" w:rsidP="00E8426E">
      <w:pPr>
        <w:pStyle w:val="BodyText"/>
        <w:ind w:left="0"/>
        <w:rPr>
          <w:spacing w:val="-1"/>
          <w:lang w:val="hu-HU"/>
        </w:rPr>
      </w:pPr>
      <w:r w:rsidRPr="00022F4E">
        <w:rPr>
          <w:spacing w:val="-1"/>
          <w:lang w:val="hu-HU"/>
        </w:rPr>
        <w:t>Gyermekgyógyászati</w:t>
      </w:r>
      <w:r w:rsidRPr="00022F4E">
        <w:rPr>
          <w:spacing w:val="1"/>
          <w:lang w:val="hu-HU"/>
        </w:rPr>
        <w:t xml:space="preserve"> </w:t>
      </w:r>
      <w:r w:rsidRPr="00022F4E">
        <w:rPr>
          <w:spacing w:val="-1"/>
          <w:lang w:val="hu-HU"/>
        </w:rPr>
        <w:t>betegeknél</w:t>
      </w:r>
      <w:r w:rsidRPr="00022F4E">
        <w:rPr>
          <w:lang w:val="hu-HU"/>
        </w:rPr>
        <w:t xml:space="preserve"> </w:t>
      </w:r>
      <w:r w:rsidRPr="00022F4E">
        <w:rPr>
          <w:spacing w:val="-1"/>
          <w:lang w:val="hu-HU"/>
        </w:rPr>
        <w:t>(4-16 éves)</w:t>
      </w:r>
      <w:r w:rsidRPr="00022F4E">
        <w:rPr>
          <w:spacing w:val="1"/>
          <w:lang w:val="hu-HU"/>
        </w:rPr>
        <w:t xml:space="preserve"> </w:t>
      </w:r>
      <w:r w:rsidRPr="00022F4E">
        <w:rPr>
          <w:lang w:val="hu-HU"/>
        </w:rPr>
        <w:t>a</w:t>
      </w:r>
      <w:r w:rsidRPr="00022F4E">
        <w:rPr>
          <w:spacing w:val="-2"/>
          <w:lang w:val="hu-HU"/>
        </w:rPr>
        <w:t xml:space="preserve"> </w:t>
      </w:r>
      <w:r w:rsidRPr="00022F4E">
        <w:rPr>
          <w:spacing w:val="-1"/>
          <w:lang w:val="hu-HU"/>
        </w:rPr>
        <w:t>levetiracetám</w:t>
      </w:r>
      <w:r w:rsidRPr="00022F4E">
        <w:rPr>
          <w:spacing w:val="-3"/>
          <w:lang w:val="hu-HU"/>
        </w:rPr>
        <w:t xml:space="preserve"> </w:t>
      </w:r>
      <w:r w:rsidRPr="00022F4E">
        <w:rPr>
          <w:spacing w:val="-1"/>
          <w:lang w:val="hu-HU"/>
        </w:rPr>
        <w:t>hatásosságát</w:t>
      </w:r>
      <w:r w:rsidRPr="00022F4E">
        <w:rPr>
          <w:spacing w:val="1"/>
          <w:lang w:val="hu-HU"/>
        </w:rPr>
        <w:t xml:space="preserve"> </w:t>
      </w:r>
      <w:r w:rsidR="002D4BBD">
        <w:rPr>
          <w:spacing w:val="-1"/>
          <w:lang w:val="hu-HU"/>
        </w:rPr>
        <w:t>igazolták</w:t>
      </w:r>
      <w:r w:rsidR="002D4BBD" w:rsidRPr="00022F4E">
        <w:rPr>
          <w:spacing w:val="-3"/>
          <w:lang w:val="hu-HU"/>
        </w:rPr>
        <w:t xml:space="preserve"> </w:t>
      </w:r>
      <w:r w:rsidRPr="00022F4E">
        <w:rPr>
          <w:spacing w:val="-1"/>
          <w:lang w:val="hu-HU"/>
        </w:rPr>
        <w:t>meg</w:t>
      </w:r>
      <w:r w:rsidRPr="00022F4E">
        <w:rPr>
          <w:spacing w:val="-3"/>
          <w:lang w:val="hu-HU"/>
        </w:rPr>
        <w:t xml:space="preserve"> </w:t>
      </w:r>
      <w:r w:rsidRPr="00022F4E">
        <w:rPr>
          <w:lang w:val="hu-HU"/>
        </w:rPr>
        <w:t xml:space="preserve">egy </w:t>
      </w:r>
      <w:r w:rsidRPr="00022F4E">
        <w:rPr>
          <w:spacing w:val="-1"/>
          <w:lang w:val="hu-HU"/>
        </w:rPr>
        <w:t>kettős-</w:t>
      </w:r>
      <w:r w:rsidRPr="00022F4E">
        <w:rPr>
          <w:spacing w:val="53"/>
          <w:lang w:val="hu-HU"/>
        </w:rPr>
        <w:t xml:space="preserve"> </w:t>
      </w:r>
      <w:r w:rsidRPr="00022F4E">
        <w:rPr>
          <w:spacing w:val="-2"/>
          <w:lang w:val="hu-HU"/>
        </w:rPr>
        <w:t>vak,</w:t>
      </w:r>
      <w:r w:rsidRPr="00022F4E">
        <w:rPr>
          <w:lang w:val="hu-HU"/>
        </w:rPr>
        <w:t xml:space="preserve"> </w:t>
      </w:r>
      <w:r w:rsidRPr="00022F4E">
        <w:rPr>
          <w:spacing w:val="-1"/>
          <w:lang w:val="hu-HU"/>
        </w:rPr>
        <w:t>placebo-kontrollos,</w:t>
      </w:r>
      <w:r w:rsidRPr="00022F4E">
        <w:rPr>
          <w:lang w:val="hu-HU"/>
        </w:rPr>
        <w:t xml:space="preserve"> </w:t>
      </w:r>
      <w:r w:rsidRPr="00022F4E">
        <w:rPr>
          <w:spacing w:val="-1"/>
          <w:lang w:val="hu-HU"/>
        </w:rPr>
        <w:t>14-hetes</w:t>
      </w:r>
      <w:r w:rsidRPr="00022F4E">
        <w:rPr>
          <w:lang w:val="hu-HU"/>
        </w:rPr>
        <w:t xml:space="preserve"> </w:t>
      </w:r>
      <w:r w:rsidRPr="00022F4E">
        <w:rPr>
          <w:spacing w:val="-1"/>
          <w:lang w:val="hu-HU"/>
        </w:rPr>
        <w:t>terápiás</w:t>
      </w:r>
      <w:r w:rsidRPr="00022F4E">
        <w:rPr>
          <w:spacing w:val="-3"/>
          <w:lang w:val="hu-HU"/>
        </w:rPr>
        <w:t xml:space="preserve"> </w:t>
      </w:r>
      <w:r w:rsidRPr="00022F4E">
        <w:rPr>
          <w:spacing w:val="-1"/>
          <w:lang w:val="hu-HU"/>
        </w:rPr>
        <w:t>időtartamú</w:t>
      </w:r>
      <w:r w:rsidRPr="00022F4E">
        <w:rPr>
          <w:lang w:val="hu-HU"/>
        </w:rPr>
        <w:t xml:space="preserve"> </w:t>
      </w:r>
      <w:r w:rsidRPr="00022F4E">
        <w:rPr>
          <w:spacing w:val="-1"/>
          <w:lang w:val="hu-HU"/>
        </w:rPr>
        <w:t>vizsgálatban,</w:t>
      </w:r>
      <w:r w:rsidRPr="00022F4E">
        <w:rPr>
          <w:lang w:val="hu-HU"/>
        </w:rPr>
        <w:t xml:space="preserve"> </w:t>
      </w:r>
      <w:r w:rsidRPr="00022F4E">
        <w:rPr>
          <w:spacing w:val="-1"/>
          <w:lang w:val="hu-HU"/>
        </w:rPr>
        <w:t>amelybe</w:t>
      </w:r>
      <w:r w:rsidRPr="00022F4E">
        <w:rPr>
          <w:lang w:val="hu-HU"/>
        </w:rPr>
        <w:t xml:space="preserve"> 198 </w:t>
      </w:r>
      <w:r w:rsidRPr="00022F4E">
        <w:rPr>
          <w:spacing w:val="-1"/>
          <w:lang w:val="hu-HU"/>
        </w:rPr>
        <w:t>beteget</w:t>
      </w:r>
      <w:r w:rsidRPr="00022F4E">
        <w:rPr>
          <w:spacing w:val="1"/>
          <w:lang w:val="hu-HU"/>
        </w:rPr>
        <w:t xml:space="preserve"> </w:t>
      </w:r>
      <w:r w:rsidRPr="00022F4E">
        <w:rPr>
          <w:spacing w:val="-1"/>
          <w:lang w:val="hu-HU"/>
        </w:rPr>
        <w:t>vontak</w:t>
      </w:r>
      <w:r w:rsidRPr="00022F4E">
        <w:rPr>
          <w:spacing w:val="-3"/>
          <w:lang w:val="hu-HU"/>
        </w:rPr>
        <w:t xml:space="preserve"> </w:t>
      </w:r>
      <w:r w:rsidRPr="00022F4E">
        <w:rPr>
          <w:lang w:val="hu-HU"/>
        </w:rPr>
        <w:t>be.</w:t>
      </w:r>
      <w:r w:rsidR="004F3F6A" w:rsidRPr="00022F4E">
        <w:rPr>
          <w:lang w:val="hu-HU"/>
        </w:rPr>
        <w:t xml:space="preserve"> </w:t>
      </w:r>
      <w:r w:rsidRPr="00022F4E">
        <w:rPr>
          <w:spacing w:val="-1"/>
          <w:lang w:val="hu-HU"/>
        </w:rPr>
        <w:t>Ebben</w:t>
      </w:r>
      <w:r w:rsidRPr="00022F4E">
        <w:rPr>
          <w:lang w:val="hu-HU"/>
        </w:rPr>
        <w:t xml:space="preserve"> a</w:t>
      </w:r>
      <w:r w:rsidRPr="00022F4E">
        <w:rPr>
          <w:spacing w:val="1"/>
          <w:lang w:val="hu-HU"/>
        </w:rPr>
        <w:t xml:space="preserve"> </w:t>
      </w:r>
      <w:r w:rsidRPr="00022F4E">
        <w:rPr>
          <w:spacing w:val="-1"/>
          <w:lang w:val="hu-HU"/>
        </w:rPr>
        <w:t>vizsgálatban</w:t>
      </w:r>
      <w:r w:rsidRPr="00022F4E">
        <w:rPr>
          <w:lang w:val="hu-HU"/>
        </w:rPr>
        <w:t xml:space="preserve"> a</w:t>
      </w:r>
      <w:r w:rsidRPr="00022F4E">
        <w:rPr>
          <w:spacing w:val="-2"/>
          <w:lang w:val="hu-HU"/>
        </w:rPr>
        <w:t xml:space="preserve"> betegek</w:t>
      </w:r>
      <w:r w:rsidRPr="00022F4E">
        <w:rPr>
          <w:spacing w:val="-3"/>
          <w:lang w:val="hu-HU"/>
        </w:rPr>
        <w:t xml:space="preserve"> </w:t>
      </w:r>
      <w:r w:rsidRPr="00022F4E">
        <w:rPr>
          <w:spacing w:val="-1"/>
          <w:lang w:val="hu-HU"/>
        </w:rPr>
        <w:t>napi</w:t>
      </w:r>
      <w:r w:rsidRPr="00022F4E">
        <w:rPr>
          <w:spacing w:val="1"/>
          <w:lang w:val="hu-HU"/>
        </w:rPr>
        <w:t xml:space="preserve"> </w:t>
      </w:r>
      <w:r w:rsidRPr="00022F4E">
        <w:rPr>
          <w:spacing w:val="-1"/>
          <w:lang w:val="hu-HU"/>
        </w:rPr>
        <w:t>60</w:t>
      </w:r>
      <w:r w:rsidRPr="00022F4E">
        <w:rPr>
          <w:lang w:val="hu-HU"/>
        </w:rPr>
        <w:t xml:space="preserve"> </w:t>
      </w:r>
      <w:r w:rsidRPr="00022F4E">
        <w:rPr>
          <w:spacing w:val="-2"/>
          <w:lang w:val="hu-HU"/>
        </w:rPr>
        <w:t>mg/ttkg-os</w:t>
      </w:r>
      <w:r w:rsidRPr="00022F4E">
        <w:rPr>
          <w:lang w:val="hu-HU"/>
        </w:rPr>
        <w:t xml:space="preserve"> fix </w:t>
      </w:r>
      <w:r w:rsidRPr="00022F4E">
        <w:rPr>
          <w:spacing w:val="-1"/>
          <w:lang w:val="hu-HU"/>
        </w:rPr>
        <w:t>dózisban</w:t>
      </w:r>
      <w:r w:rsidRPr="00022F4E">
        <w:rPr>
          <w:lang w:val="hu-HU"/>
        </w:rPr>
        <w:t xml:space="preserve"> </w:t>
      </w:r>
      <w:r w:rsidRPr="00022F4E">
        <w:rPr>
          <w:spacing w:val="-1"/>
          <w:lang w:val="hu-HU"/>
        </w:rPr>
        <w:t>kapták</w:t>
      </w:r>
      <w:r w:rsidRPr="00022F4E">
        <w:rPr>
          <w:spacing w:val="-3"/>
          <w:lang w:val="hu-HU"/>
        </w:rPr>
        <w:t xml:space="preserve"> </w:t>
      </w:r>
      <w:r w:rsidRPr="00022F4E">
        <w:rPr>
          <w:lang w:val="hu-HU"/>
        </w:rPr>
        <w:t xml:space="preserve">a </w:t>
      </w:r>
      <w:r w:rsidRPr="00022F4E">
        <w:rPr>
          <w:spacing w:val="-1"/>
          <w:lang w:val="hu-HU"/>
        </w:rPr>
        <w:t>levetiracetámot</w:t>
      </w:r>
      <w:r w:rsidRPr="00022F4E">
        <w:rPr>
          <w:spacing w:val="1"/>
          <w:lang w:val="hu-HU"/>
        </w:rPr>
        <w:t xml:space="preserve"> </w:t>
      </w:r>
      <w:r w:rsidRPr="00022F4E">
        <w:rPr>
          <w:spacing w:val="-1"/>
          <w:lang w:val="hu-HU"/>
        </w:rPr>
        <w:t>(napi</w:t>
      </w:r>
      <w:r w:rsidRPr="00022F4E">
        <w:rPr>
          <w:spacing w:val="1"/>
          <w:lang w:val="hu-HU"/>
        </w:rPr>
        <w:t xml:space="preserve"> </w:t>
      </w:r>
      <w:r w:rsidRPr="00022F4E">
        <w:rPr>
          <w:spacing w:val="-1"/>
          <w:lang w:val="hu-HU"/>
        </w:rPr>
        <w:t>kétszeri</w:t>
      </w:r>
      <w:r w:rsidRPr="00022F4E">
        <w:rPr>
          <w:spacing w:val="37"/>
          <w:lang w:val="hu-HU"/>
        </w:rPr>
        <w:t xml:space="preserve"> </w:t>
      </w:r>
      <w:r w:rsidRPr="00022F4E">
        <w:rPr>
          <w:spacing w:val="-1"/>
          <w:lang w:val="hu-HU"/>
        </w:rPr>
        <w:t>adagolásban).</w:t>
      </w:r>
    </w:p>
    <w:p w14:paraId="38CA273D" w14:textId="77777777" w:rsidR="004F3F6A" w:rsidRPr="00022F4E" w:rsidRDefault="004F3F6A" w:rsidP="00E8426E">
      <w:pPr>
        <w:pStyle w:val="BodyText"/>
        <w:ind w:left="0"/>
        <w:rPr>
          <w:lang w:val="hu-HU"/>
        </w:rPr>
      </w:pPr>
    </w:p>
    <w:p w14:paraId="3E5025A1" w14:textId="62CC3BEE" w:rsidR="0099269E" w:rsidRPr="00022F4E" w:rsidRDefault="00823437" w:rsidP="00E8426E">
      <w:pPr>
        <w:pStyle w:val="BodyText"/>
        <w:ind w:left="0"/>
        <w:rPr>
          <w:spacing w:val="-1"/>
          <w:lang w:val="hu-HU"/>
        </w:rPr>
      </w:pPr>
      <w:r w:rsidRPr="00022F4E">
        <w:rPr>
          <w:lang w:val="hu-HU"/>
        </w:rPr>
        <w:t>A</w:t>
      </w:r>
      <w:r w:rsidRPr="00022F4E">
        <w:rPr>
          <w:spacing w:val="-1"/>
          <w:lang w:val="hu-HU"/>
        </w:rPr>
        <w:t xml:space="preserve"> levetiracetámmal</w:t>
      </w:r>
      <w:r w:rsidRPr="00022F4E">
        <w:rPr>
          <w:spacing w:val="1"/>
          <w:lang w:val="hu-HU"/>
        </w:rPr>
        <w:t xml:space="preserve"> </w:t>
      </w:r>
      <w:r w:rsidRPr="00022F4E">
        <w:rPr>
          <w:spacing w:val="-1"/>
          <w:lang w:val="hu-HU"/>
        </w:rPr>
        <w:t>kezelt</w:t>
      </w:r>
      <w:r w:rsidRPr="00022F4E">
        <w:rPr>
          <w:spacing w:val="1"/>
          <w:lang w:val="hu-HU"/>
        </w:rPr>
        <w:t xml:space="preserve"> </w:t>
      </w:r>
      <w:r w:rsidRPr="00022F4E">
        <w:rPr>
          <w:spacing w:val="-1"/>
          <w:lang w:val="hu-HU"/>
        </w:rPr>
        <w:t>betegek</w:t>
      </w:r>
      <w:r w:rsidRPr="00022F4E">
        <w:rPr>
          <w:spacing w:val="-3"/>
          <w:lang w:val="hu-HU"/>
        </w:rPr>
        <w:t xml:space="preserve"> </w:t>
      </w:r>
      <w:r w:rsidRPr="00022F4E">
        <w:rPr>
          <w:spacing w:val="-1"/>
          <w:lang w:val="hu-HU"/>
        </w:rPr>
        <w:t>44,6%-ánál,</w:t>
      </w:r>
      <w:r w:rsidRPr="00022F4E">
        <w:rPr>
          <w:lang w:val="hu-HU"/>
        </w:rPr>
        <w:t xml:space="preserve"> </w:t>
      </w:r>
      <w:r w:rsidRPr="00022F4E">
        <w:rPr>
          <w:spacing w:val="-1"/>
          <w:lang w:val="hu-HU"/>
        </w:rPr>
        <w:t>míg</w:t>
      </w:r>
      <w:r w:rsidRPr="00022F4E">
        <w:rPr>
          <w:spacing w:val="-3"/>
          <w:lang w:val="hu-HU"/>
        </w:rPr>
        <w:t xml:space="preserve"> </w:t>
      </w:r>
      <w:r w:rsidRPr="00022F4E">
        <w:rPr>
          <w:lang w:val="hu-HU"/>
        </w:rPr>
        <w:t xml:space="preserve">a </w:t>
      </w:r>
      <w:r w:rsidRPr="00022F4E">
        <w:rPr>
          <w:spacing w:val="-1"/>
          <w:lang w:val="hu-HU"/>
        </w:rPr>
        <w:t>placebó</w:t>
      </w:r>
      <w:r w:rsidR="002D4BBD">
        <w:rPr>
          <w:spacing w:val="-1"/>
          <w:lang w:val="hu-HU"/>
        </w:rPr>
        <w:t>t</w:t>
      </w:r>
      <w:r w:rsidRPr="00022F4E">
        <w:rPr>
          <w:spacing w:val="1"/>
          <w:lang w:val="hu-HU"/>
        </w:rPr>
        <w:t xml:space="preserve"> </w:t>
      </w:r>
      <w:r w:rsidRPr="00022F4E">
        <w:rPr>
          <w:spacing w:val="-1"/>
          <w:lang w:val="hu-HU"/>
        </w:rPr>
        <w:t>k</w:t>
      </w:r>
      <w:r w:rsidR="002D4BBD">
        <w:rPr>
          <w:spacing w:val="-1"/>
          <w:lang w:val="hu-HU"/>
        </w:rPr>
        <w:t>apó</w:t>
      </w:r>
      <w:r w:rsidRPr="00022F4E">
        <w:rPr>
          <w:spacing w:val="1"/>
          <w:lang w:val="hu-HU"/>
        </w:rPr>
        <w:t xml:space="preserve"> </w:t>
      </w:r>
      <w:r w:rsidRPr="00022F4E">
        <w:rPr>
          <w:spacing w:val="-2"/>
          <w:lang w:val="hu-HU"/>
        </w:rPr>
        <w:t>betegek</w:t>
      </w:r>
      <w:r w:rsidRPr="00022F4E">
        <w:rPr>
          <w:spacing w:val="-3"/>
          <w:lang w:val="hu-HU"/>
        </w:rPr>
        <w:t xml:space="preserve"> </w:t>
      </w:r>
      <w:r w:rsidRPr="00022F4E">
        <w:rPr>
          <w:spacing w:val="-1"/>
          <w:lang w:val="hu-HU"/>
        </w:rPr>
        <w:t>19,6%-ánál</w:t>
      </w:r>
      <w:r w:rsidRPr="00022F4E">
        <w:rPr>
          <w:spacing w:val="1"/>
          <w:lang w:val="hu-HU"/>
        </w:rPr>
        <w:t xml:space="preserve"> </w:t>
      </w:r>
      <w:r w:rsidRPr="00022F4E">
        <w:rPr>
          <w:spacing w:val="-2"/>
          <w:lang w:val="hu-HU"/>
        </w:rPr>
        <w:t>csökkent</w:t>
      </w:r>
      <w:r w:rsidRPr="00022F4E">
        <w:rPr>
          <w:spacing w:val="85"/>
          <w:lang w:val="hu-HU"/>
        </w:rPr>
        <w:t xml:space="preserve"> </w:t>
      </w:r>
      <w:r w:rsidRPr="00022F4E">
        <w:rPr>
          <w:lang w:val="hu-HU"/>
        </w:rPr>
        <w:t xml:space="preserve">a </w:t>
      </w:r>
      <w:r w:rsidRPr="00022F4E">
        <w:rPr>
          <w:spacing w:val="-1"/>
          <w:lang w:val="hu-HU"/>
        </w:rPr>
        <w:t>kiindulási</w:t>
      </w:r>
      <w:r w:rsidRPr="00022F4E">
        <w:rPr>
          <w:spacing w:val="1"/>
          <w:lang w:val="hu-HU"/>
        </w:rPr>
        <w:t xml:space="preserve"> </w:t>
      </w:r>
      <w:r w:rsidRPr="00022F4E">
        <w:rPr>
          <w:spacing w:val="-1"/>
          <w:lang w:val="hu-HU"/>
        </w:rPr>
        <w:t>értékhez</w:t>
      </w:r>
      <w:r w:rsidRPr="00022F4E">
        <w:rPr>
          <w:spacing w:val="-2"/>
          <w:lang w:val="hu-HU"/>
        </w:rPr>
        <w:t xml:space="preserve"> </w:t>
      </w:r>
      <w:r w:rsidRPr="00022F4E">
        <w:rPr>
          <w:spacing w:val="-1"/>
          <w:lang w:val="hu-HU"/>
        </w:rPr>
        <w:t>képest</w:t>
      </w:r>
      <w:r w:rsidRPr="00022F4E">
        <w:rPr>
          <w:spacing w:val="1"/>
          <w:lang w:val="hu-HU"/>
        </w:rPr>
        <w:t xml:space="preserve"> </w:t>
      </w:r>
      <w:r w:rsidRPr="00022F4E">
        <w:rPr>
          <w:spacing w:val="-1"/>
          <w:lang w:val="hu-HU"/>
        </w:rPr>
        <w:t>legalább</w:t>
      </w:r>
      <w:r w:rsidRPr="00022F4E">
        <w:rPr>
          <w:lang w:val="hu-HU"/>
        </w:rPr>
        <w:t xml:space="preserve"> </w:t>
      </w:r>
      <w:r w:rsidRPr="00022F4E">
        <w:rPr>
          <w:spacing w:val="-2"/>
          <w:lang w:val="hu-HU"/>
        </w:rPr>
        <w:t>50%-kal</w:t>
      </w:r>
      <w:r w:rsidRPr="00022F4E">
        <w:rPr>
          <w:spacing w:val="1"/>
          <w:lang w:val="hu-HU"/>
        </w:rPr>
        <w:t xml:space="preserve"> </w:t>
      </w:r>
      <w:r w:rsidRPr="00022F4E">
        <w:rPr>
          <w:lang w:val="hu-HU"/>
        </w:rPr>
        <w:t xml:space="preserve">a </w:t>
      </w:r>
      <w:r w:rsidRPr="00022F4E">
        <w:rPr>
          <w:spacing w:val="-1"/>
          <w:lang w:val="hu-HU"/>
        </w:rPr>
        <w:t>parciális</w:t>
      </w:r>
      <w:r w:rsidRPr="00022F4E">
        <w:rPr>
          <w:lang w:val="hu-HU"/>
        </w:rPr>
        <w:t xml:space="preserve"> </w:t>
      </w:r>
      <w:r w:rsidRPr="00022F4E">
        <w:rPr>
          <w:spacing w:val="-1"/>
          <w:lang w:val="hu-HU"/>
        </w:rPr>
        <w:t>görcsrohamok</w:t>
      </w:r>
      <w:r w:rsidRPr="00022F4E">
        <w:rPr>
          <w:spacing w:val="-3"/>
          <w:lang w:val="hu-HU"/>
        </w:rPr>
        <w:t xml:space="preserve"> </w:t>
      </w:r>
      <w:r w:rsidRPr="00022F4E">
        <w:rPr>
          <w:spacing w:val="-1"/>
          <w:lang w:val="hu-HU"/>
        </w:rPr>
        <w:t>hetenkénti</w:t>
      </w:r>
      <w:r w:rsidRPr="00022F4E">
        <w:rPr>
          <w:spacing w:val="-2"/>
          <w:lang w:val="hu-HU"/>
        </w:rPr>
        <w:t xml:space="preserve"> </w:t>
      </w:r>
      <w:r w:rsidRPr="00022F4E">
        <w:rPr>
          <w:spacing w:val="-1"/>
          <w:lang w:val="hu-HU"/>
        </w:rPr>
        <w:t>gyakorisága.</w:t>
      </w:r>
      <w:r w:rsidRPr="00022F4E">
        <w:rPr>
          <w:lang w:val="hu-HU"/>
        </w:rPr>
        <w:t xml:space="preserve"> A</w:t>
      </w:r>
      <w:r w:rsidRPr="00022F4E">
        <w:rPr>
          <w:spacing w:val="73"/>
          <w:lang w:val="hu-HU"/>
        </w:rPr>
        <w:t xml:space="preserve"> </w:t>
      </w:r>
      <w:r w:rsidRPr="00022F4E">
        <w:rPr>
          <w:spacing w:val="-1"/>
          <w:lang w:val="hu-HU"/>
        </w:rPr>
        <w:t>tovább</w:t>
      </w:r>
      <w:r w:rsidRPr="00022F4E">
        <w:rPr>
          <w:lang w:val="hu-HU"/>
        </w:rPr>
        <w:t xml:space="preserve"> </w:t>
      </w:r>
      <w:r w:rsidRPr="00022F4E">
        <w:rPr>
          <w:spacing w:val="-1"/>
          <w:lang w:val="hu-HU"/>
        </w:rPr>
        <w:t>folytatott,</w:t>
      </w:r>
      <w:r w:rsidRPr="00022F4E">
        <w:rPr>
          <w:lang w:val="hu-HU"/>
        </w:rPr>
        <w:t xml:space="preserve"> </w:t>
      </w:r>
      <w:r w:rsidRPr="00022F4E">
        <w:rPr>
          <w:spacing w:val="-1"/>
          <w:lang w:val="hu-HU"/>
        </w:rPr>
        <w:t>hosszan</w:t>
      </w:r>
      <w:r w:rsidRPr="00022F4E">
        <w:rPr>
          <w:lang w:val="hu-HU"/>
        </w:rPr>
        <w:t xml:space="preserve"> </w:t>
      </w:r>
      <w:r w:rsidRPr="00022F4E">
        <w:rPr>
          <w:spacing w:val="-1"/>
          <w:lang w:val="hu-HU"/>
        </w:rPr>
        <w:t>tartó</w:t>
      </w:r>
      <w:r w:rsidRPr="00022F4E">
        <w:rPr>
          <w:spacing w:val="-3"/>
          <w:lang w:val="hu-HU"/>
        </w:rPr>
        <w:t xml:space="preserve"> </w:t>
      </w:r>
      <w:r w:rsidRPr="00022F4E">
        <w:rPr>
          <w:spacing w:val="-1"/>
          <w:lang w:val="hu-HU"/>
        </w:rPr>
        <w:t>kezelés</w:t>
      </w:r>
      <w:r w:rsidRPr="00022F4E">
        <w:rPr>
          <w:lang w:val="hu-HU"/>
        </w:rPr>
        <w:t xml:space="preserve"> </w:t>
      </w:r>
      <w:r w:rsidRPr="00022F4E">
        <w:rPr>
          <w:spacing w:val="-1"/>
          <w:lang w:val="hu-HU"/>
        </w:rPr>
        <w:t>mellett</w:t>
      </w:r>
      <w:r w:rsidRPr="00022F4E">
        <w:rPr>
          <w:spacing w:val="-2"/>
          <w:lang w:val="hu-HU"/>
        </w:rPr>
        <w:t xml:space="preserve"> </w:t>
      </w:r>
      <w:r w:rsidRPr="00022F4E">
        <w:rPr>
          <w:lang w:val="hu-HU"/>
        </w:rPr>
        <w:t xml:space="preserve">a </w:t>
      </w:r>
      <w:r w:rsidRPr="00022F4E">
        <w:rPr>
          <w:spacing w:val="-1"/>
          <w:lang w:val="hu-HU"/>
        </w:rPr>
        <w:t>betegek</w:t>
      </w:r>
      <w:r w:rsidRPr="00022F4E">
        <w:rPr>
          <w:spacing w:val="-3"/>
          <w:lang w:val="hu-HU"/>
        </w:rPr>
        <w:t xml:space="preserve"> </w:t>
      </w:r>
      <w:r w:rsidRPr="00022F4E">
        <w:rPr>
          <w:spacing w:val="-1"/>
          <w:lang w:val="hu-HU"/>
        </w:rPr>
        <w:t>11,4%-a</w:t>
      </w:r>
      <w:r w:rsidRPr="00022F4E">
        <w:rPr>
          <w:lang w:val="hu-HU"/>
        </w:rPr>
        <w:t xml:space="preserve"> </w:t>
      </w:r>
      <w:r w:rsidRPr="00022F4E">
        <w:rPr>
          <w:spacing w:val="-1"/>
          <w:lang w:val="hu-HU"/>
        </w:rPr>
        <w:t>legalább</w:t>
      </w:r>
      <w:r w:rsidRPr="00022F4E">
        <w:rPr>
          <w:lang w:val="hu-HU"/>
        </w:rPr>
        <w:t xml:space="preserve"> 6</w:t>
      </w:r>
      <w:r w:rsidRPr="00022F4E">
        <w:rPr>
          <w:spacing w:val="-3"/>
          <w:lang w:val="hu-HU"/>
        </w:rPr>
        <w:t xml:space="preserve"> </w:t>
      </w:r>
      <w:r w:rsidRPr="00022F4E">
        <w:rPr>
          <w:spacing w:val="-1"/>
          <w:lang w:val="hu-HU"/>
        </w:rPr>
        <w:t>hónapig,</w:t>
      </w:r>
      <w:r w:rsidRPr="00022F4E">
        <w:rPr>
          <w:lang w:val="hu-HU"/>
        </w:rPr>
        <w:t xml:space="preserve"> </w:t>
      </w:r>
      <w:r w:rsidRPr="00022F4E">
        <w:rPr>
          <w:spacing w:val="-1"/>
          <w:lang w:val="hu-HU"/>
        </w:rPr>
        <w:t>7,2%-uk</w:t>
      </w:r>
      <w:r w:rsidRPr="00022F4E">
        <w:rPr>
          <w:spacing w:val="-3"/>
          <w:lang w:val="hu-HU"/>
        </w:rPr>
        <w:t xml:space="preserve"> </w:t>
      </w:r>
      <w:r w:rsidRPr="00022F4E">
        <w:rPr>
          <w:lang w:val="hu-HU"/>
        </w:rPr>
        <w:t>pedig</w:t>
      </w:r>
      <w:r w:rsidRPr="00022F4E">
        <w:rPr>
          <w:spacing w:val="79"/>
          <w:lang w:val="hu-HU"/>
        </w:rPr>
        <w:t xml:space="preserve"> </w:t>
      </w:r>
      <w:r w:rsidRPr="00022F4E">
        <w:rPr>
          <w:spacing w:val="-1"/>
          <w:lang w:val="hu-HU"/>
        </w:rPr>
        <w:t>legalább</w:t>
      </w:r>
      <w:r w:rsidRPr="00022F4E">
        <w:rPr>
          <w:spacing w:val="-3"/>
          <w:lang w:val="hu-HU"/>
        </w:rPr>
        <w:t xml:space="preserve"> </w:t>
      </w:r>
      <w:r w:rsidRPr="00022F4E">
        <w:rPr>
          <w:lang w:val="hu-HU"/>
        </w:rPr>
        <w:t xml:space="preserve">1 </w:t>
      </w:r>
      <w:r w:rsidRPr="00022F4E">
        <w:rPr>
          <w:spacing w:val="-1"/>
          <w:lang w:val="hu-HU"/>
        </w:rPr>
        <w:t>évig</w:t>
      </w:r>
      <w:r w:rsidRPr="00022F4E">
        <w:rPr>
          <w:spacing w:val="-3"/>
          <w:lang w:val="hu-HU"/>
        </w:rPr>
        <w:t xml:space="preserve"> </w:t>
      </w:r>
      <w:r w:rsidRPr="00022F4E">
        <w:rPr>
          <w:spacing w:val="-1"/>
          <w:lang w:val="hu-HU"/>
        </w:rPr>
        <w:t>rohammentes</w:t>
      </w:r>
      <w:r w:rsidRPr="00022F4E">
        <w:rPr>
          <w:lang w:val="hu-HU"/>
        </w:rPr>
        <w:t xml:space="preserve"> </w:t>
      </w:r>
      <w:r w:rsidRPr="00022F4E">
        <w:rPr>
          <w:spacing w:val="-1"/>
          <w:lang w:val="hu-HU"/>
        </w:rPr>
        <w:t>volt.</w:t>
      </w:r>
    </w:p>
    <w:p w14:paraId="23C05C7E" w14:textId="77777777" w:rsidR="00BD6721" w:rsidRPr="00022F4E" w:rsidRDefault="00BD6721" w:rsidP="00E8426E">
      <w:pPr>
        <w:pStyle w:val="BodyText"/>
        <w:ind w:left="0"/>
        <w:rPr>
          <w:lang w:val="hu-HU"/>
        </w:rPr>
      </w:pPr>
    </w:p>
    <w:p w14:paraId="25A920CC" w14:textId="77777777" w:rsidR="00356B18" w:rsidRPr="00022F4E" w:rsidRDefault="00356B18" w:rsidP="00356B18">
      <w:pPr>
        <w:autoSpaceDE w:val="0"/>
        <w:autoSpaceDN w:val="0"/>
        <w:adjustRightInd w:val="0"/>
        <w:spacing w:line="260" w:lineRule="exact"/>
        <w:rPr>
          <w:bCs/>
          <w:iCs/>
          <w:lang w:val="hu-HU"/>
        </w:rPr>
      </w:pPr>
      <w:r w:rsidRPr="00022F4E">
        <w:rPr>
          <w:bCs/>
          <w:iCs/>
          <w:lang w:val="hu-HU"/>
        </w:rPr>
        <w:t>35, parciális görcsrohamokban szenvedő, 1 évesnél fiatalabb csecsemőt kezeltek placebokontrollos klinikai vizsgálatokban, akik közül csak 13 volt 6 hónaposnál fiatalabb</w:t>
      </w:r>
      <w:r w:rsidR="00DF3788" w:rsidRPr="00022F4E">
        <w:rPr>
          <w:bCs/>
          <w:iCs/>
          <w:lang w:val="hu-HU"/>
        </w:rPr>
        <w:t>.</w:t>
      </w:r>
    </w:p>
    <w:p w14:paraId="645BEF79" w14:textId="77777777" w:rsidR="0099269E" w:rsidRPr="00022F4E" w:rsidRDefault="0099269E" w:rsidP="00E8426E">
      <w:pPr>
        <w:rPr>
          <w:lang w:val="hu-HU"/>
        </w:rPr>
      </w:pPr>
    </w:p>
    <w:p w14:paraId="0FB42738" w14:textId="02817D82" w:rsidR="0099269E" w:rsidRPr="00022F4E" w:rsidRDefault="00823437" w:rsidP="0075262F">
      <w:pPr>
        <w:keepNext/>
        <w:keepLines/>
        <w:widowControl/>
        <w:rPr>
          <w:lang w:val="hu-HU"/>
        </w:rPr>
      </w:pPr>
      <w:r w:rsidRPr="00022F4E">
        <w:rPr>
          <w:i/>
          <w:spacing w:val="-1"/>
          <w:lang w:val="hu-HU"/>
        </w:rPr>
        <w:t>Monoterápia</w:t>
      </w:r>
      <w:r w:rsidRPr="00022F4E">
        <w:rPr>
          <w:i/>
          <w:spacing w:val="-3"/>
          <w:lang w:val="hu-HU"/>
        </w:rPr>
        <w:t xml:space="preserve"> </w:t>
      </w:r>
      <w:r w:rsidRPr="00022F4E">
        <w:rPr>
          <w:i/>
          <w:spacing w:val="-1"/>
          <w:lang w:val="hu-HU"/>
        </w:rPr>
        <w:t>újonnan</w:t>
      </w:r>
      <w:r w:rsidRPr="00022F4E">
        <w:rPr>
          <w:i/>
          <w:lang w:val="hu-HU"/>
        </w:rPr>
        <w:t xml:space="preserve"> </w:t>
      </w:r>
      <w:r w:rsidRPr="00022F4E">
        <w:rPr>
          <w:i/>
          <w:spacing w:val="-1"/>
          <w:lang w:val="hu-HU"/>
        </w:rPr>
        <w:t>diagnosztizált</w:t>
      </w:r>
      <w:r w:rsidRPr="00022F4E">
        <w:rPr>
          <w:i/>
          <w:spacing w:val="1"/>
          <w:lang w:val="hu-HU"/>
        </w:rPr>
        <w:t xml:space="preserve"> </w:t>
      </w:r>
      <w:r w:rsidRPr="00022F4E">
        <w:rPr>
          <w:i/>
          <w:spacing w:val="-1"/>
          <w:lang w:val="hu-HU"/>
        </w:rPr>
        <w:t>epilepsziában</w:t>
      </w:r>
      <w:r w:rsidRPr="00022F4E">
        <w:rPr>
          <w:i/>
          <w:lang w:val="hu-HU"/>
        </w:rPr>
        <w:t xml:space="preserve"> </w:t>
      </w:r>
      <w:r w:rsidRPr="00022F4E">
        <w:rPr>
          <w:i/>
          <w:spacing w:val="-1"/>
          <w:lang w:val="hu-HU"/>
        </w:rPr>
        <w:t>szenvedő,</w:t>
      </w:r>
      <w:r w:rsidRPr="00022F4E">
        <w:rPr>
          <w:i/>
          <w:lang w:val="hu-HU"/>
        </w:rPr>
        <w:t xml:space="preserve"> </w:t>
      </w:r>
      <w:r w:rsidRPr="00022F4E">
        <w:rPr>
          <w:i/>
          <w:spacing w:val="-2"/>
          <w:lang w:val="hu-HU"/>
        </w:rPr>
        <w:t>16</w:t>
      </w:r>
      <w:r w:rsidRPr="00022F4E">
        <w:rPr>
          <w:i/>
          <w:lang w:val="hu-HU"/>
        </w:rPr>
        <w:t xml:space="preserve"> </w:t>
      </w:r>
      <w:r w:rsidRPr="00022F4E">
        <w:rPr>
          <w:i/>
          <w:spacing w:val="-1"/>
          <w:lang w:val="hu-HU"/>
        </w:rPr>
        <w:t>éves</w:t>
      </w:r>
      <w:r w:rsidRPr="00022F4E">
        <w:rPr>
          <w:i/>
          <w:lang w:val="hu-HU"/>
        </w:rPr>
        <w:t xml:space="preserve"> </w:t>
      </w:r>
      <w:r w:rsidRPr="00022F4E">
        <w:rPr>
          <w:i/>
          <w:spacing w:val="-1"/>
          <w:lang w:val="hu-HU"/>
        </w:rPr>
        <w:t>kor</w:t>
      </w:r>
      <w:r w:rsidRPr="00022F4E">
        <w:rPr>
          <w:i/>
          <w:lang w:val="hu-HU"/>
        </w:rPr>
        <w:t xml:space="preserve"> </w:t>
      </w:r>
      <w:r w:rsidRPr="00022F4E">
        <w:rPr>
          <w:i/>
          <w:spacing w:val="-1"/>
          <w:lang w:val="hu-HU"/>
        </w:rPr>
        <w:t>feletti</w:t>
      </w:r>
      <w:r w:rsidRPr="00022F4E">
        <w:rPr>
          <w:i/>
          <w:spacing w:val="1"/>
          <w:lang w:val="hu-HU"/>
        </w:rPr>
        <w:t xml:space="preserve"> </w:t>
      </w:r>
      <w:r w:rsidRPr="00022F4E">
        <w:rPr>
          <w:i/>
          <w:spacing w:val="-1"/>
          <w:lang w:val="hu-HU"/>
        </w:rPr>
        <w:t xml:space="preserve">betegek </w:t>
      </w:r>
      <w:r w:rsidRPr="00022F4E">
        <w:rPr>
          <w:i/>
          <w:lang w:val="hu-HU"/>
        </w:rPr>
        <w:t xml:space="preserve">– </w:t>
      </w:r>
      <w:r w:rsidRPr="00022F4E">
        <w:rPr>
          <w:i/>
          <w:spacing w:val="-1"/>
          <w:lang w:val="hu-HU"/>
        </w:rPr>
        <w:t>másodlagos</w:t>
      </w:r>
      <w:r w:rsidRPr="00022F4E">
        <w:rPr>
          <w:i/>
          <w:spacing w:val="65"/>
          <w:lang w:val="hu-HU"/>
        </w:rPr>
        <w:t xml:space="preserve"> </w:t>
      </w:r>
      <w:r w:rsidRPr="00022F4E">
        <w:rPr>
          <w:i/>
          <w:spacing w:val="-1"/>
          <w:lang w:val="hu-HU"/>
        </w:rPr>
        <w:t>generalizációval</w:t>
      </w:r>
      <w:r w:rsidRPr="00022F4E">
        <w:rPr>
          <w:i/>
          <w:spacing w:val="-2"/>
          <w:lang w:val="hu-HU"/>
        </w:rPr>
        <w:t xml:space="preserve"> </w:t>
      </w:r>
      <w:r w:rsidRPr="00022F4E">
        <w:rPr>
          <w:i/>
          <w:lang w:val="hu-HU"/>
        </w:rPr>
        <w:t>járó</w:t>
      </w:r>
      <w:r w:rsidRPr="00022F4E">
        <w:rPr>
          <w:i/>
          <w:spacing w:val="-3"/>
          <w:lang w:val="hu-HU"/>
        </w:rPr>
        <w:t xml:space="preserve"> </w:t>
      </w:r>
      <w:r w:rsidRPr="00022F4E">
        <w:rPr>
          <w:i/>
          <w:lang w:val="hu-HU"/>
        </w:rPr>
        <w:t>vagy</w:t>
      </w:r>
      <w:r w:rsidRPr="00022F4E">
        <w:rPr>
          <w:i/>
          <w:spacing w:val="-3"/>
          <w:lang w:val="hu-HU"/>
        </w:rPr>
        <w:t xml:space="preserve"> </w:t>
      </w:r>
      <w:r w:rsidRPr="00022F4E">
        <w:rPr>
          <w:i/>
          <w:spacing w:val="-1"/>
          <w:lang w:val="hu-HU"/>
        </w:rPr>
        <w:t>anélkül</w:t>
      </w:r>
      <w:r w:rsidRPr="00022F4E">
        <w:rPr>
          <w:i/>
          <w:spacing w:val="-2"/>
          <w:lang w:val="hu-HU"/>
        </w:rPr>
        <w:t xml:space="preserve"> </w:t>
      </w:r>
      <w:r w:rsidRPr="00022F4E">
        <w:rPr>
          <w:i/>
          <w:spacing w:val="-1"/>
          <w:lang w:val="hu-HU"/>
        </w:rPr>
        <w:t>fellépő</w:t>
      </w:r>
      <w:r w:rsidRPr="00022F4E">
        <w:rPr>
          <w:i/>
          <w:spacing w:val="-2"/>
          <w:lang w:val="hu-HU"/>
        </w:rPr>
        <w:t xml:space="preserve"> </w:t>
      </w:r>
      <w:r w:rsidRPr="00022F4E">
        <w:rPr>
          <w:i/>
          <w:lang w:val="hu-HU"/>
        </w:rPr>
        <w:t xml:space="preserve">– </w:t>
      </w:r>
      <w:r w:rsidRPr="00022F4E">
        <w:rPr>
          <w:i/>
          <w:spacing w:val="-1"/>
          <w:lang w:val="hu-HU"/>
        </w:rPr>
        <w:t>parciális</w:t>
      </w:r>
      <w:r w:rsidRPr="00022F4E">
        <w:rPr>
          <w:i/>
          <w:spacing w:val="-2"/>
          <w:lang w:val="hu-HU"/>
        </w:rPr>
        <w:t xml:space="preserve"> </w:t>
      </w:r>
      <w:r w:rsidRPr="00022F4E">
        <w:rPr>
          <w:i/>
          <w:spacing w:val="-1"/>
          <w:lang w:val="hu-HU"/>
        </w:rPr>
        <w:t>görcsrohamainak</w:t>
      </w:r>
      <w:r w:rsidRPr="00022F4E">
        <w:rPr>
          <w:i/>
          <w:spacing w:val="-2"/>
          <w:lang w:val="hu-HU"/>
        </w:rPr>
        <w:t xml:space="preserve"> </w:t>
      </w:r>
      <w:r w:rsidRPr="00022F4E">
        <w:rPr>
          <w:i/>
          <w:spacing w:val="-1"/>
          <w:lang w:val="hu-HU"/>
        </w:rPr>
        <w:t>kezelésére</w:t>
      </w:r>
    </w:p>
    <w:p w14:paraId="0D51424C" w14:textId="3CB8A437" w:rsidR="0099269E" w:rsidRPr="00022F4E" w:rsidRDefault="00823437" w:rsidP="0075262F">
      <w:pPr>
        <w:pStyle w:val="BodyText"/>
        <w:keepNext/>
        <w:keepLines/>
        <w:widowControl/>
        <w:ind w:left="0"/>
        <w:rPr>
          <w:spacing w:val="-1"/>
          <w:lang w:val="hu-HU"/>
        </w:rPr>
      </w:pPr>
      <w:r w:rsidRPr="00022F4E">
        <w:rPr>
          <w:lang w:val="hu-HU"/>
        </w:rPr>
        <w:t>A</w:t>
      </w:r>
      <w:r w:rsidRPr="00022F4E">
        <w:rPr>
          <w:spacing w:val="-2"/>
          <w:lang w:val="hu-HU"/>
        </w:rPr>
        <w:t xml:space="preserve"> </w:t>
      </w:r>
      <w:r w:rsidRPr="00022F4E">
        <w:rPr>
          <w:spacing w:val="-1"/>
          <w:lang w:val="hu-HU"/>
        </w:rPr>
        <w:t>monoterápiában</w:t>
      </w:r>
      <w:r w:rsidRPr="00022F4E">
        <w:rPr>
          <w:spacing w:val="-2"/>
          <w:lang w:val="hu-HU"/>
        </w:rPr>
        <w:t xml:space="preserve"> </w:t>
      </w:r>
      <w:r w:rsidRPr="00022F4E">
        <w:rPr>
          <w:spacing w:val="-1"/>
          <w:lang w:val="hu-HU"/>
        </w:rPr>
        <w:t>alkalmazott</w:t>
      </w:r>
      <w:r w:rsidRPr="00022F4E">
        <w:rPr>
          <w:spacing w:val="1"/>
          <w:lang w:val="hu-HU"/>
        </w:rPr>
        <w:t xml:space="preserve"> </w:t>
      </w:r>
      <w:r w:rsidRPr="00022F4E">
        <w:rPr>
          <w:spacing w:val="-1"/>
          <w:lang w:val="hu-HU"/>
        </w:rPr>
        <w:t>levetiracetám</w:t>
      </w:r>
      <w:r w:rsidRPr="00022F4E">
        <w:rPr>
          <w:spacing w:val="-4"/>
          <w:lang w:val="hu-HU"/>
        </w:rPr>
        <w:t xml:space="preserve"> </w:t>
      </w:r>
      <w:r w:rsidRPr="00022F4E">
        <w:rPr>
          <w:spacing w:val="-1"/>
          <w:lang w:val="hu-HU"/>
        </w:rPr>
        <w:t>hatásosságát</w:t>
      </w:r>
      <w:r w:rsidRPr="00022F4E">
        <w:rPr>
          <w:spacing w:val="1"/>
          <w:lang w:val="hu-HU"/>
        </w:rPr>
        <w:t xml:space="preserve"> </w:t>
      </w:r>
      <w:r w:rsidRPr="00022F4E">
        <w:rPr>
          <w:spacing w:val="-1"/>
          <w:lang w:val="hu-HU"/>
        </w:rPr>
        <w:t>egy</w:t>
      </w:r>
      <w:r w:rsidRPr="00022F4E">
        <w:rPr>
          <w:lang w:val="hu-HU"/>
        </w:rPr>
        <w:t xml:space="preserve"> </w:t>
      </w:r>
      <w:r w:rsidRPr="00022F4E">
        <w:rPr>
          <w:spacing w:val="-2"/>
          <w:lang w:val="hu-HU"/>
        </w:rPr>
        <w:t>kettős</w:t>
      </w:r>
      <w:r w:rsidR="00E11265">
        <w:rPr>
          <w:spacing w:val="-2"/>
          <w:lang w:val="hu-HU"/>
        </w:rPr>
        <w:t xml:space="preserve"> </w:t>
      </w:r>
      <w:r w:rsidRPr="00022F4E">
        <w:rPr>
          <w:spacing w:val="-2"/>
          <w:lang w:val="hu-HU"/>
        </w:rPr>
        <w:t>vak,</w:t>
      </w:r>
      <w:r w:rsidRPr="00022F4E">
        <w:rPr>
          <w:lang w:val="hu-HU"/>
        </w:rPr>
        <w:t xml:space="preserve"> </w:t>
      </w:r>
      <w:r w:rsidRPr="00022F4E">
        <w:rPr>
          <w:spacing w:val="-1"/>
          <w:lang w:val="hu-HU"/>
        </w:rPr>
        <w:t>párhuzamos</w:t>
      </w:r>
      <w:r w:rsidRPr="00022F4E">
        <w:rPr>
          <w:lang w:val="hu-HU"/>
        </w:rPr>
        <w:t xml:space="preserve"> </w:t>
      </w:r>
      <w:r w:rsidRPr="00022F4E">
        <w:rPr>
          <w:spacing w:val="-1"/>
          <w:lang w:val="hu-HU"/>
        </w:rPr>
        <w:t>csoportú,</w:t>
      </w:r>
      <w:r w:rsidRPr="00022F4E">
        <w:rPr>
          <w:spacing w:val="89"/>
          <w:lang w:val="hu-HU"/>
        </w:rPr>
        <w:t xml:space="preserve"> </w:t>
      </w:r>
      <w:r w:rsidRPr="00022F4E">
        <w:rPr>
          <w:spacing w:val="-1"/>
          <w:lang w:val="hu-HU"/>
        </w:rPr>
        <w:t>szabályozott</w:t>
      </w:r>
      <w:r w:rsidRPr="00022F4E">
        <w:rPr>
          <w:lang w:val="hu-HU"/>
        </w:rPr>
        <w:t xml:space="preserve"> </w:t>
      </w:r>
      <w:r w:rsidRPr="00022F4E">
        <w:rPr>
          <w:spacing w:val="-1"/>
          <w:lang w:val="hu-HU"/>
        </w:rPr>
        <w:t>hatóanyag-leadású</w:t>
      </w:r>
      <w:r w:rsidRPr="00022F4E">
        <w:rPr>
          <w:spacing w:val="-2"/>
          <w:lang w:val="hu-HU"/>
        </w:rPr>
        <w:t xml:space="preserve"> </w:t>
      </w:r>
      <w:r w:rsidRPr="00022F4E">
        <w:rPr>
          <w:spacing w:val="-1"/>
          <w:lang w:val="hu-HU"/>
        </w:rPr>
        <w:t xml:space="preserve">(CR </w:t>
      </w:r>
      <w:r w:rsidRPr="00022F4E">
        <w:rPr>
          <w:lang w:val="hu-HU"/>
        </w:rPr>
        <w:t>–</w:t>
      </w:r>
      <w:r w:rsidRPr="00022F4E">
        <w:rPr>
          <w:spacing w:val="-1"/>
          <w:lang w:val="hu-HU"/>
        </w:rPr>
        <w:t xml:space="preserve"> controlled</w:t>
      </w:r>
      <w:r w:rsidRPr="00022F4E">
        <w:rPr>
          <w:spacing w:val="1"/>
          <w:lang w:val="hu-HU"/>
        </w:rPr>
        <w:t xml:space="preserve"> </w:t>
      </w:r>
      <w:r w:rsidRPr="00022F4E">
        <w:rPr>
          <w:spacing w:val="-1"/>
          <w:lang w:val="hu-HU"/>
        </w:rPr>
        <w:t>release)</w:t>
      </w:r>
      <w:r w:rsidRPr="00022F4E">
        <w:rPr>
          <w:spacing w:val="1"/>
          <w:lang w:val="hu-HU"/>
        </w:rPr>
        <w:t xml:space="preserve"> </w:t>
      </w:r>
      <w:r w:rsidRPr="00022F4E">
        <w:rPr>
          <w:spacing w:val="-1"/>
          <w:lang w:val="hu-HU"/>
        </w:rPr>
        <w:t>karbamazepinnel</w:t>
      </w:r>
      <w:r w:rsidRPr="00022F4E">
        <w:rPr>
          <w:spacing w:val="-2"/>
          <w:lang w:val="hu-HU"/>
        </w:rPr>
        <w:t xml:space="preserve"> </w:t>
      </w:r>
      <w:r w:rsidRPr="00022F4E">
        <w:rPr>
          <w:spacing w:val="-1"/>
          <w:lang w:val="hu-HU"/>
        </w:rPr>
        <w:t>történő</w:t>
      </w:r>
      <w:r w:rsidRPr="00022F4E">
        <w:rPr>
          <w:spacing w:val="1"/>
          <w:lang w:val="hu-HU"/>
        </w:rPr>
        <w:t xml:space="preserve"> </w:t>
      </w:r>
      <w:r w:rsidRPr="00022F4E">
        <w:rPr>
          <w:spacing w:val="-2"/>
          <w:lang w:val="hu-HU"/>
        </w:rPr>
        <w:t>„non-inferiority”</w:t>
      </w:r>
      <w:r w:rsidRPr="00022F4E">
        <w:rPr>
          <w:spacing w:val="77"/>
          <w:lang w:val="hu-HU"/>
        </w:rPr>
        <w:t xml:space="preserve"> </w:t>
      </w:r>
      <w:r w:rsidRPr="00022F4E">
        <w:rPr>
          <w:spacing w:val="-1"/>
          <w:lang w:val="hu-HU"/>
        </w:rPr>
        <w:t>összehasonlításban</w:t>
      </w:r>
      <w:r w:rsidRPr="00022F4E">
        <w:rPr>
          <w:spacing w:val="-3"/>
          <w:lang w:val="hu-HU"/>
        </w:rPr>
        <w:t xml:space="preserve"> </w:t>
      </w:r>
      <w:r w:rsidRPr="00022F4E">
        <w:rPr>
          <w:spacing w:val="-1"/>
          <w:lang w:val="hu-HU"/>
        </w:rPr>
        <w:t>állapították</w:t>
      </w:r>
      <w:r w:rsidRPr="00022F4E">
        <w:rPr>
          <w:spacing w:val="-3"/>
          <w:lang w:val="hu-HU"/>
        </w:rPr>
        <w:t xml:space="preserve"> </w:t>
      </w:r>
      <w:r w:rsidRPr="00022F4E">
        <w:rPr>
          <w:spacing w:val="-2"/>
          <w:lang w:val="hu-HU"/>
        </w:rPr>
        <w:t>meg,</w:t>
      </w:r>
      <w:r w:rsidRPr="00022F4E">
        <w:rPr>
          <w:lang w:val="hu-HU"/>
        </w:rPr>
        <w:t xml:space="preserve"> 576 </w:t>
      </w:r>
      <w:r w:rsidRPr="00022F4E">
        <w:rPr>
          <w:spacing w:val="-1"/>
          <w:lang w:val="hu-HU"/>
        </w:rPr>
        <w:t>újonnan</w:t>
      </w:r>
      <w:r w:rsidRPr="00022F4E">
        <w:rPr>
          <w:lang w:val="hu-HU"/>
        </w:rPr>
        <w:t xml:space="preserve"> </w:t>
      </w:r>
      <w:r w:rsidRPr="00022F4E">
        <w:rPr>
          <w:spacing w:val="-2"/>
          <w:lang w:val="hu-HU"/>
        </w:rPr>
        <w:t>vagy</w:t>
      </w:r>
      <w:r w:rsidRPr="00022F4E">
        <w:rPr>
          <w:lang w:val="hu-HU"/>
        </w:rPr>
        <w:t xml:space="preserve"> </w:t>
      </w:r>
      <w:r w:rsidRPr="00022F4E">
        <w:rPr>
          <w:spacing w:val="-1"/>
          <w:lang w:val="hu-HU"/>
        </w:rPr>
        <w:t>nemrégiben</w:t>
      </w:r>
      <w:r w:rsidRPr="00022F4E">
        <w:rPr>
          <w:lang w:val="hu-HU"/>
        </w:rPr>
        <w:t xml:space="preserve"> </w:t>
      </w:r>
      <w:r w:rsidRPr="00022F4E">
        <w:rPr>
          <w:spacing w:val="-1"/>
          <w:lang w:val="hu-HU"/>
        </w:rPr>
        <w:t>diagnosztizált</w:t>
      </w:r>
      <w:r w:rsidRPr="00022F4E">
        <w:rPr>
          <w:spacing w:val="-2"/>
          <w:lang w:val="hu-HU"/>
        </w:rPr>
        <w:t xml:space="preserve"> </w:t>
      </w:r>
      <w:r w:rsidRPr="00022F4E">
        <w:rPr>
          <w:spacing w:val="-1"/>
          <w:lang w:val="hu-HU"/>
        </w:rPr>
        <w:t>epilepsziában</w:t>
      </w:r>
      <w:r w:rsidRPr="00022F4E">
        <w:rPr>
          <w:spacing w:val="97"/>
          <w:lang w:val="hu-HU"/>
        </w:rPr>
        <w:t xml:space="preserve"> </w:t>
      </w:r>
      <w:r w:rsidRPr="00022F4E">
        <w:rPr>
          <w:spacing w:val="-1"/>
          <w:lang w:val="hu-HU"/>
        </w:rPr>
        <w:t>szenvedő</w:t>
      </w:r>
      <w:r w:rsidRPr="00022F4E">
        <w:rPr>
          <w:lang w:val="hu-HU"/>
        </w:rPr>
        <w:t xml:space="preserve"> 16 </w:t>
      </w:r>
      <w:r w:rsidRPr="00022F4E">
        <w:rPr>
          <w:spacing w:val="-1"/>
          <w:lang w:val="hu-HU"/>
        </w:rPr>
        <w:t>éves</w:t>
      </w:r>
      <w:r w:rsidRPr="00022F4E">
        <w:rPr>
          <w:lang w:val="hu-HU"/>
        </w:rPr>
        <w:t xml:space="preserve"> </w:t>
      </w:r>
      <w:r w:rsidRPr="00022F4E">
        <w:rPr>
          <w:spacing w:val="-1"/>
          <w:lang w:val="hu-HU"/>
        </w:rPr>
        <w:t>vagy</w:t>
      </w:r>
      <w:r w:rsidRPr="00022F4E">
        <w:rPr>
          <w:spacing w:val="-3"/>
          <w:lang w:val="hu-HU"/>
        </w:rPr>
        <w:t xml:space="preserve"> </w:t>
      </w:r>
      <w:r w:rsidRPr="00022F4E">
        <w:rPr>
          <w:spacing w:val="-1"/>
          <w:lang w:val="hu-HU"/>
        </w:rPr>
        <w:t>idősebb</w:t>
      </w:r>
      <w:r w:rsidRPr="00022F4E">
        <w:rPr>
          <w:lang w:val="hu-HU"/>
        </w:rPr>
        <w:t xml:space="preserve"> </w:t>
      </w:r>
      <w:r w:rsidRPr="00022F4E">
        <w:rPr>
          <w:spacing w:val="-1"/>
          <w:lang w:val="hu-HU"/>
        </w:rPr>
        <w:t>betegn</w:t>
      </w:r>
      <w:r w:rsidR="002D4BBD">
        <w:rPr>
          <w:spacing w:val="-1"/>
          <w:lang w:val="hu-HU"/>
        </w:rPr>
        <w:t>él</w:t>
      </w:r>
      <w:r w:rsidRPr="00022F4E">
        <w:rPr>
          <w:spacing w:val="-1"/>
          <w:lang w:val="hu-HU"/>
        </w:rPr>
        <w:t>.</w:t>
      </w:r>
      <w:r w:rsidRPr="00022F4E">
        <w:rPr>
          <w:spacing w:val="-3"/>
          <w:lang w:val="hu-HU"/>
        </w:rPr>
        <w:t xml:space="preserve"> </w:t>
      </w:r>
      <w:r w:rsidRPr="00022F4E">
        <w:rPr>
          <w:spacing w:val="-1"/>
          <w:lang w:val="hu-HU"/>
        </w:rPr>
        <w:t>Valamennyi</w:t>
      </w:r>
      <w:r w:rsidRPr="00022F4E">
        <w:rPr>
          <w:spacing w:val="1"/>
          <w:lang w:val="hu-HU"/>
        </w:rPr>
        <w:t xml:space="preserve"> </w:t>
      </w:r>
      <w:r w:rsidRPr="00022F4E">
        <w:rPr>
          <w:lang w:val="hu-HU"/>
        </w:rPr>
        <w:t>beteg</w:t>
      </w:r>
      <w:r w:rsidRPr="00022F4E">
        <w:rPr>
          <w:spacing w:val="-3"/>
          <w:lang w:val="hu-HU"/>
        </w:rPr>
        <w:t xml:space="preserve"> </w:t>
      </w:r>
      <w:r w:rsidRPr="00022F4E">
        <w:rPr>
          <w:spacing w:val="-1"/>
          <w:lang w:val="hu-HU"/>
        </w:rPr>
        <w:t>vagy</w:t>
      </w:r>
      <w:r w:rsidRPr="00022F4E">
        <w:rPr>
          <w:spacing w:val="-3"/>
          <w:lang w:val="hu-HU"/>
        </w:rPr>
        <w:t xml:space="preserve"> </w:t>
      </w:r>
      <w:r w:rsidRPr="00022F4E">
        <w:rPr>
          <w:spacing w:val="-1"/>
          <w:lang w:val="hu-HU"/>
        </w:rPr>
        <w:t>nem-provokált</w:t>
      </w:r>
      <w:r w:rsidRPr="00022F4E">
        <w:rPr>
          <w:spacing w:val="-2"/>
          <w:lang w:val="hu-HU"/>
        </w:rPr>
        <w:t xml:space="preserve"> </w:t>
      </w:r>
      <w:r w:rsidRPr="00022F4E">
        <w:rPr>
          <w:spacing w:val="-1"/>
          <w:lang w:val="hu-HU"/>
        </w:rPr>
        <w:t>parciális</w:t>
      </w:r>
      <w:r w:rsidRPr="00022F4E">
        <w:rPr>
          <w:spacing w:val="60"/>
          <w:lang w:val="hu-HU"/>
        </w:rPr>
        <w:t xml:space="preserve"> </w:t>
      </w:r>
      <w:r w:rsidRPr="00022F4E">
        <w:rPr>
          <w:spacing w:val="-1"/>
          <w:lang w:val="hu-HU"/>
        </w:rPr>
        <w:t>görcsrohamokban</w:t>
      </w:r>
      <w:r w:rsidRPr="00022F4E">
        <w:rPr>
          <w:spacing w:val="2"/>
          <w:lang w:val="hu-HU"/>
        </w:rPr>
        <w:t xml:space="preserve"> </w:t>
      </w:r>
      <w:r w:rsidRPr="00022F4E">
        <w:rPr>
          <w:spacing w:val="-1"/>
          <w:lang w:val="hu-HU"/>
        </w:rPr>
        <w:t>vagy</w:t>
      </w:r>
      <w:r w:rsidRPr="00022F4E">
        <w:rPr>
          <w:spacing w:val="-3"/>
          <w:lang w:val="hu-HU"/>
        </w:rPr>
        <w:t xml:space="preserve"> </w:t>
      </w:r>
      <w:r w:rsidRPr="00022F4E">
        <w:rPr>
          <w:lang w:val="hu-HU"/>
        </w:rPr>
        <w:t xml:space="preserve">csak </w:t>
      </w:r>
      <w:r w:rsidRPr="00022F4E">
        <w:rPr>
          <w:spacing w:val="-1"/>
          <w:lang w:val="hu-HU"/>
        </w:rPr>
        <w:t>generalizált</w:t>
      </w:r>
      <w:r w:rsidRPr="00022F4E">
        <w:rPr>
          <w:spacing w:val="1"/>
          <w:lang w:val="hu-HU"/>
        </w:rPr>
        <w:t xml:space="preserve"> </w:t>
      </w:r>
      <w:r w:rsidRPr="00022F4E">
        <w:rPr>
          <w:spacing w:val="-1"/>
          <w:lang w:val="hu-HU"/>
        </w:rPr>
        <w:t>tónusos-klónusos</w:t>
      </w:r>
      <w:r w:rsidRPr="00022F4E">
        <w:rPr>
          <w:lang w:val="hu-HU"/>
        </w:rPr>
        <w:t xml:space="preserve"> </w:t>
      </w:r>
      <w:r w:rsidRPr="00022F4E">
        <w:rPr>
          <w:spacing w:val="-1"/>
          <w:lang w:val="hu-HU"/>
        </w:rPr>
        <w:t>görcsrohamokban</w:t>
      </w:r>
      <w:r w:rsidRPr="00022F4E">
        <w:rPr>
          <w:lang w:val="hu-HU"/>
        </w:rPr>
        <w:t xml:space="preserve"> </w:t>
      </w:r>
      <w:r w:rsidRPr="00022F4E">
        <w:rPr>
          <w:spacing w:val="-1"/>
          <w:lang w:val="hu-HU"/>
        </w:rPr>
        <w:t>szenvedett.</w:t>
      </w:r>
      <w:r w:rsidRPr="00022F4E">
        <w:rPr>
          <w:lang w:val="hu-HU"/>
        </w:rPr>
        <w:t xml:space="preserve"> A</w:t>
      </w:r>
      <w:r w:rsidRPr="00022F4E">
        <w:rPr>
          <w:spacing w:val="-1"/>
          <w:lang w:val="hu-HU"/>
        </w:rPr>
        <w:t xml:space="preserve"> </w:t>
      </w:r>
      <w:r w:rsidRPr="00022F4E">
        <w:rPr>
          <w:spacing w:val="-2"/>
          <w:lang w:val="hu-HU"/>
        </w:rPr>
        <w:t>betegeket</w:t>
      </w:r>
      <w:r w:rsidRPr="00022F4E">
        <w:rPr>
          <w:spacing w:val="63"/>
          <w:lang w:val="hu-HU"/>
        </w:rPr>
        <w:t xml:space="preserve"> </w:t>
      </w:r>
      <w:r w:rsidRPr="00022F4E">
        <w:rPr>
          <w:lang w:val="hu-HU"/>
        </w:rPr>
        <w:t>napi</w:t>
      </w:r>
      <w:r w:rsidRPr="00022F4E">
        <w:rPr>
          <w:spacing w:val="1"/>
          <w:lang w:val="hu-HU"/>
        </w:rPr>
        <w:t xml:space="preserve"> </w:t>
      </w:r>
      <w:r w:rsidRPr="00022F4E">
        <w:rPr>
          <w:spacing w:val="-1"/>
          <w:lang w:val="hu-HU"/>
        </w:rPr>
        <w:t>400</w:t>
      </w:r>
      <w:r w:rsidRPr="00022F4E">
        <w:rPr>
          <w:lang w:val="hu-HU"/>
        </w:rPr>
        <w:t xml:space="preserve"> – </w:t>
      </w:r>
      <w:r w:rsidRPr="00022F4E">
        <w:rPr>
          <w:spacing w:val="-2"/>
          <w:lang w:val="hu-HU"/>
        </w:rPr>
        <w:t>1200</w:t>
      </w:r>
      <w:r w:rsidRPr="00022F4E">
        <w:rPr>
          <w:lang w:val="hu-HU"/>
        </w:rPr>
        <w:t xml:space="preserve"> </w:t>
      </w:r>
      <w:r w:rsidRPr="00022F4E">
        <w:rPr>
          <w:spacing w:val="-2"/>
          <w:lang w:val="hu-HU"/>
        </w:rPr>
        <w:t>mg</w:t>
      </w:r>
      <w:r w:rsidRPr="00022F4E">
        <w:rPr>
          <w:lang w:val="hu-HU"/>
        </w:rPr>
        <w:t xml:space="preserve"> </w:t>
      </w:r>
      <w:r w:rsidRPr="00022F4E">
        <w:rPr>
          <w:spacing w:val="-1"/>
          <w:lang w:val="hu-HU"/>
        </w:rPr>
        <w:t>karbamazepin</w:t>
      </w:r>
      <w:r w:rsidRPr="00022F4E">
        <w:rPr>
          <w:lang w:val="hu-HU"/>
        </w:rPr>
        <w:t xml:space="preserve"> </w:t>
      </w:r>
      <w:r w:rsidRPr="00022F4E">
        <w:rPr>
          <w:spacing w:val="-2"/>
          <w:lang w:val="hu-HU"/>
        </w:rPr>
        <w:t>CR-re</w:t>
      </w:r>
      <w:r w:rsidRPr="00022F4E">
        <w:rPr>
          <w:lang w:val="hu-HU"/>
        </w:rPr>
        <w:t xml:space="preserve"> </w:t>
      </w:r>
      <w:r w:rsidRPr="00022F4E">
        <w:rPr>
          <w:spacing w:val="-1"/>
          <w:lang w:val="hu-HU"/>
        </w:rPr>
        <w:t>vagy</w:t>
      </w:r>
      <w:r w:rsidRPr="00022F4E">
        <w:rPr>
          <w:spacing w:val="-3"/>
          <w:lang w:val="hu-HU"/>
        </w:rPr>
        <w:t xml:space="preserve"> </w:t>
      </w:r>
      <w:r w:rsidRPr="00022F4E">
        <w:rPr>
          <w:lang w:val="hu-HU"/>
        </w:rPr>
        <w:t xml:space="preserve">1000 – 3000 </w:t>
      </w:r>
      <w:r w:rsidRPr="00022F4E">
        <w:rPr>
          <w:spacing w:val="-2"/>
          <w:lang w:val="hu-HU"/>
        </w:rPr>
        <w:t>mg</w:t>
      </w:r>
      <w:r w:rsidRPr="00022F4E">
        <w:rPr>
          <w:spacing w:val="-3"/>
          <w:lang w:val="hu-HU"/>
        </w:rPr>
        <w:t xml:space="preserve"> </w:t>
      </w:r>
      <w:r w:rsidRPr="00022F4E">
        <w:rPr>
          <w:spacing w:val="-1"/>
          <w:lang w:val="hu-HU"/>
        </w:rPr>
        <w:t>levetiracetámra</w:t>
      </w:r>
      <w:r w:rsidRPr="00022F4E">
        <w:rPr>
          <w:lang w:val="hu-HU"/>
        </w:rPr>
        <w:t xml:space="preserve"> </w:t>
      </w:r>
      <w:r w:rsidRPr="00022F4E">
        <w:rPr>
          <w:spacing w:val="-1"/>
          <w:lang w:val="hu-HU"/>
        </w:rPr>
        <w:t>randomizálták,</w:t>
      </w:r>
      <w:r w:rsidRPr="00022F4E">
        <w:rPr>
          <w:lang w:val="hu-HU"/>
        </w:rPr>
        <w:t xml:space="preserve"> a</w:t>
      </w:r>
      <w:r w:rsidRPr="00022F4E">
        <w:rPr>
          <w:spacing w:val="57"/>
          <w:lang w:val="hu-HU"/>
        </w:rPr>
        <w:t xml:space="preserve"> </w:t>
      </w:r>
      <w:r w:rsidRPr="00022F4E">
        <w:rPr>
          <w:spacing w:val="-1"/>
          <w:lang w:val="hu-HU"/>
        </w:rPr>
        <w:t>kezelés</w:t>
      </w:r>
      <w:r w:rsidRPr="00022F4E">
        <w:rPr>
          <w:lang w:val="hu-HU"/>
        </w:rPr>
        <w:t xml:space="preserve"> </w:t>
      </w:r>
      <w:r w:rsidRPr="00022F4E">
        <w:rPr>
          <w:spacing w:val="-1"/>
          <w:lang w:val="hu-HU"/>
        </w:rPr>
        <w:t>időtartama</w:t>
      </w:r>
      <w:r w:rsidRPr="00022F4E">
        <w:rPr>
          <w:lang w:val="hu-HU"/>
        </w:rPr>
        <w:t xml:space="preserve"> </w:t>
      </w:r>
      <w:r w:rsidRPr="00022F4E">
        <w:rPr>
          <w:spacing w:val="-1"/>
          <w:lang w:val="hu-HU"/>
        </w:rPr>
        <w:t>pedig</w:t>
      </w:r>
      <w:r w:rsidRPr="00022F4E">
        <w:rPr>
          <w:lang w:val="hu-HU"/>
        </w:rPr>
        <w:t xml:space="preserve"> -</w:t>
      </w:r>
      <w:r w:rsidRPr="00022F4E">
        <w:rPr>
          <w:spacing w:val="-2"/>
          <w:lang w:val="hu-HU"/>
        </w:rPr>
        <w:t xml:space="preserve"> </w:t>
      </w:r>
      <w:r w:rsidRPr="00022F4E">
        <w:rPr>
          <w:lang w:val="hu-HU"/>
        </w:rPr>
        <w:t>a</w:t>
      </w:r>
      <w:r w:rsidRPr="00022F4E">
        <w:rPr>
          <w:spacing w:val="1"/>
          <w:lang w:val="hu-HU"/>
        </w:rPr>
        <w:t xml:space="preserve"> </w:t>
      </w:r>
      <w:r w:rsidRPr="00022F4E">
        <w:rPr>
          <w:spacing w:val="-1"/>
          <w:lang w:val="hu-HU"/>
        </w:rPr>
        <w:t>válaszreakciótól</w:t>
      </w:r>
      <w:r w:rsidRPr="00022F4E">
        <w:rPr>
          <w:spacing w:val="1"/>
          <w:lang w:val="hu-HU"/>
        </w:rPr>
        <w:t xml:space="preserve"> </w:t>
      </w:r>
      <w:r w:rsidRPr="00022F4E">
        <w:rPr>
          <w:spacing w:val="-2"/>
          <w:lang w:val="hu-HU"/>
        </w:rPr>
        <w:t>függően</w:t>
      </w:r>
      <w:r w:rsidRPr="00022F4E">
        <w:rPr>
          <w:lang w:val="hu-HU"/>
        </w:rPr>
        <w:t xml:space="preserve"> -</w:t>
      </w:r>
      <w:r w:rsidRPr="00022F4E">
        <w:rPr>
          <w:spacing w:val="-4"/>
          <w:lang w:val="hu-HU"/>
        </w:rPr>
        <w:t xml:space="preserve"> </w:t>
      </w:r>
      <w:r w:rsidRPr="00022F4E">
        <w:rPr>
          <w:lang w:val="hu-HU"/>
        </w:rPr>
        <w:t xml:space="preserve">legfeljebb </w:t>
      </w:r>
      <w:r w:rsidRPr="00022F4E">
        <w:rPr>
          <w:spacing w:val="-1"/>
          <w:lang w:val="hu-HU"/>
        </w:rPr>
        <w:t>121</w:t>
      </w:r>
      <w:r w:rsidRPr="00022F4E">
        <w:rPr>
          <w:lang w:val="hu-HU"/>
        </w:rPr>
        <w:t xml:space="preserve"> </w:t>
      </w:r>
      <w:r w:rsidRPr="00022F4E">
        <w:rPr>
          <w:spacing w:val="-1"/>
          <w:lang w:val="hu-HU"/>
        </w:rPr>
        <w:t>hét</w:t>
      </w:r>
      <w:r w:rsidRPr="00022F4E">
        <w:rPr>
          <w:spacing w:val="1"/>
          <w:lang w:val="hu-HU"/>
        </w:rPr>
        <w:t xml:space="preserve"> </w:t>
      </w:r>
      <w:r w:rsidRPr="00022F4E">
        <w:rPr>
          <w:spacing w:val="-1"/>
          <w:lang w:val="hu-HU"/>
        </w:rPr>
        <w:t>volt.</w:t>
      </w:r>
    </w:p>
    <w:p w14:paraId="016924DF" w14:textId="77777777" w:rsidR="004F3F6A" w:rsidRPr="00022F4E" w:rsidRDefault="004F3F6A" w:rsidP="00E8426E">
      <w:pPr>
        <w:pStyle w:val="BodyText"/>
        <w:ind w:left="0"/>
        <w:rPr>
          <w:lang w:val="hu-HU"/>
        </w:rPr>
      </w:pPr>
    </w:p>
    <w:p w14:paraId="39B82886" w14:textId="77777777" w:rsidR="0099269E" w:rsidRPr="00022F4E" w:rsidRDefault="00823437" w:rsidP="00E8426E">
      <w:pPr>
        <w:pStyle w:val="BodyText"/>
        <w:ind w:left="0"/>
        <w:rPr>
          <w:lang w:val="hu-HU"/>
        </w:rPr>
      </w:pPr>
      <w:r w:rsidRPr="00022F4E">
        <w:rPr>
          <w:spacing w:val="-1"/>
          <w:lang w:val="hu-HU"/>
        </w:rPr>
        <w:t>Hathónapos</w:t>
      </w:r>
      <w:r w:rsidRPr="00022F4E">
        <w:rPr>
          <w:spacing w:val="-2"/>
          <w:lang w:val="hu-HU"/>
        </w:rPr>
        <w:t xml:space="preserve"> </w:t>
      </w:r>
      <w:r w:rsidRPr="00022F4E">
        <w:rPr>
          <w:spacing w:val="-1"/>
          <w:lang w:val="hu-HU"/>
        </w:rPr>
        <w:t>rohammentességet</w:t>
      </w:r>
      <w:r w:rsidRPr="00022F4E">
        <w:rPr>
          <w:spacing w:val="1"/>
          <w:lang w:val="hu-HU"/>
        </w:rPr>
        <w:t xml:space="preserve"> </w:t>
      </w:r>
      <w:r w:rsidRPr="00022F4E">
        <w:rPr>
          <w:spacing w:val="-1"/>
          <w:lang w:val="hu-HU"/>
        </w:rPr>
        <w:t>értek</w:t>
      </w:r>
      <w:r w:rsidRPr="00022F4E">
        <w:rPr>
          <w:spacing w:val="-3"/>
          <w:lang w:val="hu-HU"/>
        </w:rPr>
        <w:t xml:space="preserve"> </w:t>
      </w:r>
      <w:r w:rsidRPr="00022F4E">
        <w:rPr>
          <w:lang w:val="hu-HU"/>
        </w:rPr>
        <w:t>el</w:t>
      </w:r>
      <w:r w:rsidRPr="00022F4E">
        <w:rPr>
          <w:spacing w:val="1"/>
          <w:lang w:val="hu-HU"/>
        </w:rPr>
        <w:t xml:space="preserve"> </w:t>
      </w:r>
      <w:r w:rsidRPr="00022F4E">
        <w:rPr>
          <w:lang w:val="hu-HU"/>
        </w:rPr>
        <w:t>a</w:t>
      </w:r>
      <w:r w:rsidRPr="00022F4E">
        <w:rPr>
          <w:spacing w:val="-2"/>
          <w:lang w:val="hu-HU"/>
        </w:rPr>
        <w:t xml:space="preserve"> </w:t>
      </w:r>
      <w:r w:rsidRPr="00022F4E">
        <w:rPr>
          <w:spacing w:val="-1"/>
          <w:lang w:val="hu-HU"/>
        </w:rPr>
        <w:t>levetiracetámmal</w:t>
      </w:r>
      <w:r w:rsidRPr="00022F4E">
        <w:rPr>
          <w:spacing w:val="3"/>
          <w:lang w:val="hu-HU"/>
        </w:rPr>
        <w:t xml:space="preserve"> </w:t>
      </w:r>
      <w:r w:rsidRPr="00022F4E">
        <w:rPr>
          <w:spacing w:val="-1"/>
          <w:lang w:val="hu-HU"/>
        </w:rPr>
        <w:t>kezelt</w:t>
      </w:r>
      <w:r w:rsidRPr="00022F4E">
        <w:rPr>
          <w:spacing w:val="1"/>
          <w:lang w:val="hu-HU"/>
        </w:rPr>
        <w:t xml:space="preserve"> </w:t>
      </w:r>
      <w:r w:rsidRPr="00022F4E">
        <w:rPr>
          <w:spacing w:val="-1"/>
          <w:lang w:val="hu-HU"/>
        </w:rPr>
        <w:t>betegek</w:t>
      </w:r>
      <w:r w:rsidRPr="00022F4E">
        <w:rPr>
          <w:spacing w:val="-3"/>
          <w:lang w:val="hu-HU"/>
        </w:rPr>
        <w:t xml:space="preserve"> </w:t>
      </w:r>
      <w:r w:rsidRPr="00022F4E">
        <w:rPr>
          <w:spacing w:val="-2"/>
          <w:lang w:val="hu-HU"/>
        </w:rPr>
        <w:t>73,0%-a</w:t>
      </w:r>
      <w:r w:rsidRPr="00022F4E">
        <w:rPr>
          <w:lang w:val="hu-HU"/>
        </w:rPr>
        <w:t xml:space="preserve"> és a </w:t>
      </w:r>
      <w:r w:rsidRPr="00022F4E">
        <w:rPr>
          <w:spacing w:val="-1"/>
          <w:lang w:val="hu-HU"/>
        </w:rPr>
        <w:t>karbamazepin</w:t>
      </w:r>
      <w:r w:rsidRPr="00022F4E">
        <w:rPr>
          <w:spacing w:val="65"/>
          <w:lang w:val="hu-HU"/>
        </w:rPr>
        <w:t xml:space="preserve"> </w:t>
      </w:r>
      <w:r w:rsidRPr="00022F4E">
        <w:rPr>
          <w:spacing w:val="-1"/>
          <w:lang w:val="hu-HU"/>
        </w:rPr>
        <w:t>CR-rel</w:t>
      </w:r>
      <w:r w:rsidRPr="00022F4E">
        <w:rPr>
          <w:spacing w:val="1"/>
          <w:lang w:val="hu-HU"/>
        </w:rPr>
        <w:t xml:space="preserve"> </w:t>
      </w:r>
      <w:r w:rsidRPr="00022F4E">
        <w:rPr>
          <w:spacing w:val="-1"/>
          <w:lang w:val="hu-HU"/>
        </w:rPr>
        <w:t>kezelt</w:t>
      </w:r>
      <w:r w:rsidRPr="00022F4E">
        <w:rPr>
          <w:spacing w:val="1"/>
          <w:lang w:val="hu-HU"/>
        </w:rPr>
        <w:t xml:space="preserve"> </w:t>
      </w:r>
      <w:r w:rsidRPr="00022F4E">
        <w:rPr>
          <w:spacing w:val="-1"/>
          <w:lang w:val="hu-HU"/>
        </w:rPr>
        <w:t>betegek</w:t>
      </w:r>
      <w:r w:rsidRPr="00022F4E">
        <w:rPr>
          <w:spacing w:val="-3"/>
          <w:lang w:val="hu-HU"/>
        </w:rPr>
        <w:t xml:space="preserve"> </w:t>
      </w:r>
      <w:r w:rsidRPr="00022F4E">
        <w:rPr>
          <w:spacing w:val="-1"/>
          <w:lang w:val="hu-HU"/>
        </w:rPr>
        <w:t>72,8%-a</w:t>
      </w:r>
      <w:r w:rsidRPr="00022F4E">
        <w:rPr>
          <w:lang w:val="hu-HU"/>
        </w:rPr>
        <w:t xml:space="preserve"> </w:t>
      </w:r>
      <w:r w:rsidRPr="00022F4E">
        <w:rPr>
          <w:spacing w:val="-1"/>
          <w:lang w:val="hu-HU"/>
        </w:rPr>
        <w:t>esetében,</w:t>
      </w:r>
      <w:r w:rsidRPr="00022F4E">
        <w:rPr>
          <w:lang w:val="hu-HU"/>
        </w:rPr>
        <w:t xml:space="preserve"> a </w:t>
      </w:r>
      <w:r w:rsidRPr="00022F4E">
        <w:rPr>
          <w:spacing w:val="-2"/>
          <w:lang w:val="hu-HU"/>
        </w:rPr>
        <w:t>korrigált</w:t>
      </w:r>
      <w:r w:rsidRPr="00022F4E">
        <w:rPr>
          <w:spacing w:val="1"/>
          <w:lang w:val="hu-HU"/>
        </w:rPr>
        <w:t xml:space="preserve"> </w:t>
      </w:r>
      <w:r w:rsidRPr="00022F4E">
        <w:rPr>
          <w:spacing w:val="-1"/>
          <w:lang w:val="hu-HU"/>
        </w:rPr>
        <w:t>abszolút</w:t>
      </w:r>
      <w:r w:rsidRPr="00022F4E">
        <w:rPr>
          <w:spacing w:val="1"/>
          <w:lang w:val="hu-HU"/>
        </w:rPr>
        <w:t xml:space="preserve"> </w:t>
      </w:r>
      <w:r w:rsidRPr="00022F4E">
        <w:rPr>
          <w:spacing w:val="-1"/>
          <w:lang w:val="hu-HU"/>
        </w:rPr>
        <w:t>különbség</w:t>
      </w:r>
      <w:r w:rsidRPr="00022F4E">
        <w:rPr>
          <w:spacing w:val="-3"/>
          <w:lang w:val="hu-HU"/>
        </w:rPr>
        <w:t xml:space="preserve"> </w:t>
      </w:r>
      <w:r w:rsidRPr="00022F4E">
        <w:rPr>
          <w:lang w:val="hu-HU"/>
        </w:rPr>
        <w:t xml:space="preserve">a </w:t>
      </w:r>
      <w:r w:rsidRPr="00022F4E">
        <w:rPr>
          <w:spacing w:val="-1"/>
          <w:lang w:val="hu-HU"/>
        </w:rPr>
        <w:t>kezelések</w:t>
      </w:r>
      <w:r w:rsidRPr="00022F4E">
        <w:rPr>
          <w:lang w:val="hu-HU"/>
        </w:rPr>
        <w:t xml:space="preserve"> </w:t>
      </w:r>
      <w:r w:rsidRPr="00022F4E">
        <w:rPr>
          <w:spacing w:val="-1"/>
          <w:lang w:val="hu-HU"/>
        </w:rPr>
        <w:t>között</w:t>
      </w:r>
      <w:r w:rsidRPr="00022F4E">
        <w:rPr>
          <w:spacing w:val="1"/>
          <w:lang w:val="hu-HU"/>
        </w:rPr>
        <w:t xml:space="preserve"> </w:t>
      </w:r>
      <w:r w:rsidRPr="00022F4E">
        <w:rPr>
          <w:lang w:val="hu-HU"/>
        </w:rPr>
        <w:t xml:space="preserve">0,2% </w:t>
      </w:r>
      <w:r w:rsidRPr="00022F4E">
        <w:rPr>
          <w:spacing w:val="-2"/>
          <w:lang w:val="hu-HU"/>
        </w:rPr>
        <w:t>volt</w:t>
      </w:r>
      <w:r w:rsidRPr="00022F4E">
        <w:rPr>
          <w:spacing w:val="77"/>
          <w:lang w:val="hu-HU"/>
        </w:rPr>
        <w:t xml:space="preserve"> </w:t>
      </w:r>
      <w:r w:rsidRPr="00022F4E">
        <w:rPr>
          <w:spacing w:val="-1"/>
          <w:lang w:val="hu-HU"/>
        </w:rPr>
        <w:t>(95%-os</w:t>
      </w:r>
      <w:r w:rsidRPr="00022F4E">
        <w:rPr>
          <w:lang w:val="hu-HU"/>
        </w:rPr>
        <w:t xml:space="preserve"> </w:t>
      </w:r>
      <w:r w:rsidRPr="00022F4E">
        <w:rPr>
          <w:spacing w:val="-2"/>
          <w:lang w:val="hu-HU"/>
        </w:rPr>
        <w:t>CI:</w:t>
      </w:r>
      <w:r w:rsidRPr="00022F4E">
        <w:rPr>
          <w:spacing w:val="3"/>
          <w:lang w:val="hu-HU"/>
        </w:rPr>
        <w:t xml:space="preserve"> </w:t>
      </w:r>
      <w:r w:rsidRPr="00022F4E">
        <w:rPr>
          <w:spacing w:val="-1"/>
          <w:lang w:val="hu-HU"/>
        </w:rPr>
        <w:t>-7,8</w:t>
      </w:r>
      <w:r w:rsidRPr="00022F4E">
        <w:rPr>
          <w:lang w:val="hu-HU"/>
        </w:rPr>
        <w:t xml:space="preserve"> 8,2). A</w:t>
      </w:r>
      <w:r w:rsidRPr="00022F4E">
        <w:rPr>
          <w:spacing w:val="-1"/>
          <w:lang w:val="hu-HU"/>
        </w:rPr>
        <w:t xml:space="preserve"> betegek</w:t>
      </w:r>
      <w:r w:rsidRPr="00022F4E">
        <w:rPr>
          <w:spacing w:val="-3"/>
          <w:lang w:val="hu-HU"/>
        </w:rPr>
        <w:t xml:space="preserve"> </w:t>
      </w:r>
      <w:r w:rsidRPr="00022F4E">
        <w:rPr>
          <w:lang w:val="hu-HU"/>
        </w:rPr>
        <w:t xml:space="preserve">több </w:t>
      </w:r>
      <w:r w:rsidRPr="00022F4E">
        <w:rPr>
          <w:spacing w:val="-1"/>
          <w:lang w:val="hu-HU"/>
        </w:rPr>
        <w:t>mint</w:t>
      </w:r>
      <w:r w:rsidRPr="00022F4E">
        <w:rPr>
          <w:spacing w:val="1"/>
          <w:lang w:val="hu-HU"/>
        </w:rPr>
        <w:t xml:space="preserve"> </w:t>
      </w:r>
      <w:r w:rsidRPr="00022F4E">
        <w:rPr>
          <w:lang w:val="hu-HU"/>
        </w:rPr>
        <w:t>a</w:t>
      </w:r>
      <w:r w:rsidRPr="00022F4E">
        <w:rPr>
          <w:spacing w:val="-3"/>
          <w:lang w:val="hu-HU"/>
        </w:rPr>
        <w:t xml:space="preserve"> </w:t>
      </w:r>
      <w:r w:rsidRPr="00022F4E">
        <w:rPr>
          <w:spacing w:val="-1"/>
          <w:lang w:val="hu-HU"/>
        </w:rPr>
        <w:t>fele</w:t>
      </w:r>
      <w:r w:rsidRPr="00022F4E">
        <w:rPr>
          <w:lang w:val="hu-HU"/>
        </w:rPr>
        <w:t xml:space="preserve"> </w:t>
      </w:r>
      <w:r w:rsidRPr="00022F4E">
        <w:rPr>
          <w:spacing w:val="-1"/>
          <w:lang w:val="hu-HU"/>
        </w:rPr>
        <w:t>maradt</w:t>
      </w:r>
      <w:r w:rsidRPr="00022F4E">
        <w:rPr>
          <w:spacing w:val="1"/>
          <w:lang w:val="hu-HU"/>
        </w:rPr>
        <w:t xml:space="preserve"> </w:t>
      </w:r>
      <w:r w:rsidRPr="00022F4E">
        <w:rPr>
          <w:spacing w:val="-1"/>
          <w:lang w:val="hu-HU"/>
        </w:rPr>
        <w:t>rohammentes</w:t>
      </w:r>
      <w:r w:rsidRPr="00022F4E">
        <w:rPr>
          <w:lang w:val="hu-HU"/>
        </w:rPr>
        <w:t xml:space="preserve"> 12</w:t>
      </w:r>
      <w:r w:rsidRPr="00022F4E">
        <w:rPr>
          <w:spacing w:val="-3"/>
          <w:lang w:val="hu-HU"/>
        </w:rPr>
        <w:t xml:space="preserve"> </w:t>
      </w:r>
      <w:r w:rsidRPr="00022F4E">
        <w:rPr>
          <w:spacing w:val="-1"/>
          <w:lang w:val="hu-HU"/>
        </w:rPr>
        <w:t>hónapon</w:t>
      </w:r>
      <w:r w:rsidRPr="00022F4E">
        <w:rPr>
          <w:lang w:val="hu-HU"/>
        </w:rPr>
        <w:t xml:space="preserve"> </w:t>
      </w:r>
      <w:r w:rsidRPr="00022F4E">
        <w:rPr>
          <w:spacing w:val="-1"/>
          <w:lang w:val="hu-HU"/>
        </w:rPr>
        <w:t>keresztül</w:t>
      </w:r>
      <w:r w:rsidRPr="00022F4E">
        <w:rPr>
          <w:spacing w:val="-2"/>
          <w:lang w:val="hu-HU"/>
        </w:rPr>
        <w:t xml:space="preserve"> </w:t>
      </w:r>
      <w:r w:rsidRPr="00022F4E">
        <w:rPr>
          <w:spacing w:val="-1"/>
          <w:lang w:val="hu-HU"/>
        </w:rPr>
        <w:t>(56%</w:t>
      </w:r>
      <w:r w:rsidRPr="00022F4E">
        <w:rPr>
          <w:spacing w:val="1"/>
          <w:lang w:val="hu-HU"/>
        </w:rPr>
        <w:t xml:space="preserve"> </w:t>
      </w:r>
      <w:r w:rsidRPr="00022F4E">
        <w:rPr>
          <w:lang w:val="hu-HU"/>
        </w:rPr>
        <w:t>a</w:t>
      </w:r>
      <w:r w:rsidRPr="00022F4E">
        <w:rPr>
          <w:spacing w:val="45"/>
          <w:lang w:val="hu-HU"/>
        </w:rPr>
        <w:t xml:space="preserve"> </w:t>
      </w:r>
      <w:r w:rsidRPr="00022F4E">
        <w:rPr>
          <w:spacing w:val="-1"/>
          <w:lang w:val="hu-HU"/>
        </w:rPr>
        <w:t>levetiracetámmal,</w:t>
      </w:r>
      <w:r w:rsidRPr="00022F4E">
        <w:rPr>
          <w:lang w:val="hu-HU"/>
        </w:rPr>
        <w:t xml:space="preserve"> </w:t>
      </w:r>
      <w:r w:rsidRPr="00022F4E">
        <w:rPr>
          <w:spacing w:val="-1"/>
          <w:lang w:val="hu-HU"/>
        </w:rPr>
        <w:t>illetve</w:t>
      </w:r>
      <w:r w:rsidRPr="00022F4E">
        <w:rPr>
          <w:lang w:val="hu-HU"/>
        </w:rPr>
        <w:t xml:space="preserve"> </w:t>
      </w:r>
      <w:r w:rsidRPr="00022F4E">
        <w:rPr>
          <w:spacing w:val="-1"/>
          <w:lang w:val="hu-HU"/>
        </w:rPr>
        <w:t>58,5%</w:t>
      </w:r>
      <w:r w:rsidRPr="00022F4E">
        <w:rPr>
          <w:lang w:val="hu-HU"/>
        </w:rPr>
        <w:t xml:space="preserve"> a </w:t>
      </w:r>
      <w:r w:rsidRPr="00022F4E">
        <w:rPr>
          <w:spacing w:val="-2"/>
          <w:lang w:val="hu-HU"/>
        </w:rPr>
        <w:t>karbamazepin</w:t>
      </w:r>
      <w:r w:rsidRPr="00022F4E">
        <w:rPr>
          <w:lang w:val="hu-HU"/>
        </w:rPr>
        <w:t xml:space="preserve"> </w:t>
      </w:r>
      <w:r w:rsidRPr="00022F4E">
        <w:rPr>
          <w:spacing w:val="-2"/>
          <w:lang w:val="hu-HU"/>
        </w:rPr>
        <w:t>CR-rel</w:t>
      </w:r>
      <w:r w:rsidRPr="00022F4E">
        <w:rPr>
          <w:lang w:val="hu-HU"/>
        </w:rPr>
        <w:t xml:space="preserve"> </w:t>
      </w:r>
      <w:r w:rsidRPr="00022F4E">
        <w:rPr>
          <w:spacing w:val="-1"/>
          <w:lang w:val="hu-HU"/>
        </w:rPr>
        <w:t>kezelt</w:t>
      </w:r>
      <w:r w:rsidRPr="00022F4E">
        <w:rPr>
          <w:lang w:val="hu-HU"/>
        </w:rPr>
        <w:t xml:space="preserve"> </w:t>
      </w:r>
      <w:r w:rsidRPr="00022F4E">
        <w:rPr>
          <w:spacing w:val="-1"/>
          <w:lang w:val="hu-HU"/>
        </w:rPr>
        <w:t>betegek</w:t>
      </w:r>
      <w:r w:rsidRPr="00022F4E">
        <w:rPr>
          <w:spacing w:val="-3"/>
          <w:lang w:val="hu-HU"/>
        </w:rPr>
        <w:t xml:space="preserve"> </w:t>
      </w:r>
      <w:r w:rsidRPr="00022F4E">
        <w:rPr>
          <w:spacing w:val="-1"/>
          <w:lang w:val="hu-HU"/>
        </w:rPr>
        <w:t>esetében).</w:t>
      </w:r>
    </w:p>
    <w:p w14:paraId="68F76848" w14:textId="77777777" w:rsidR="0099269E" w:rsidRPr="00022F4E" w:rsidRDefault="0099269E" w:rsidP="00E8426E">
      <w:pPr>
        <w:rPr>
          <w:lang w:val="hu-HU"/>
        </w:rPr>
      </w:pPr>
    </w:p>
    <w:p w14:paraId="76688205" w14:textId="77777777" w:rsidR="0099269E" w:rsidRPr="00022F4E" w:rsidRDefault="00823437" w:rsidP="00E8426E">
      <w:pPr>
        <w:pStyle w:val="BodyText"/>
        <w:ind w:left="0"/>
        <w:rPr>
          <w:lang w:val="hu-HU"/>
        </w:rPr>
      </w:pPr>
      <w:r w:rsidRPr="00022F4E">
        <w:rPr>
          <w:spacing w:val="-1"/>
          <w:lang w:val="hu-HU"/>
        </w:rPr>
        <w:t>Egy,</w:t>
      </w:r>
      <w:r w:rsidRPr="00022F4E">
        <w:rPr>
          <w:lang w:val="hu-HU"/>
        </w:rPr>
        <w:t xml:space="preserve"> a </w:t>
      </w:r>
      <w:r w:rsidRPr="00022F4E">
        <w:rPr>
          <w:spacing w:val="-1"/>
          <w:lang w:val="hu-HU"/>
        </w:rPr>
        <w:t>klinikai</w:t>
      </w:r>
      <w:r w:rsidRPr="00022F4E">
        <w:rPr>
          <w:spacing w:val="1"/>
          <w:lang w:val="hu-HU"/>
        </w:rPr>
        <w:t xml:space="preserve"> </w:t>
      </w:r>
      <w:r w:rsidRPr="00022F4E">
        <w:rPr>
          <w:spacing w:val="-1"/>
          <w:lang w:val="hu-HU"/>
        </w:rPr>
        <w:t>gyakorlatot</w:t>
      </w:r>
      <w:r w:rsidRPr="00022F4E">
        <w:rPr>
          <w:spacing w:val="-2"/>
          <w:lang w:val="hu-HU"/>
        </w:rPr>
        <w:t xml:space="preserve"> </w:t>
      </w:r>
      <w:r w:rsidRPr="00022F4E">
        <w:rPr>
          <w:spacing w:val="-1"/>
          <w:lang w:val="hu-HU"/>
        </w:rPr>
        <w:t>tükröző</w:t>
      </w:r>
      <w:r w:rsidRPr="00022F4E">
        <w:rPr>
          <w:lang w:val="hu-HU"/>
        </w:rPr>
        <w:t xml:space="preserve"> </w:t>
      </w:r>
      <w:r w:rsidRPr="00022F4E">
        <w:rPr>
          <w:spacing w:val="-1"/>
          <w:lang w:val="hu-HU"/>
        </w:rPr>
        <w:t>vizsgálatban</w:t>
      </w:r>
      <w:r w:rsidRPr="00022F4E">
        <w:rPr>
          <w:lang w:val="hu-HU"/>
        </w:rPr>
        <w:t xml:space="preserve"> az</w:t>
      </w:r>
      <w:r w:rsidRPr="00022F4E">
        <w:rPr>
          <w:spacing w:val="-2"/>
          <w:lang w:val="hu-HU"/>
        </w:rPr>
        <w:t xml:space="preserve"> </w:t>
      </w:r>
      <w:r w:rsidRPr="00022F4E">
        <w:rPr>
          <w:spacing w:val="-1"/>
          <w:lang w:val="hu-HU"/>
        </w:rPr>
        <w:t>egyidejűleg</w:t>
      </w:r>
      <w:r w:rsidRPr="00022F4E">
        <w:rPr>
          <w:spacing w:val="-4"/>
          <w:lang w:val="hu-HU"/>
        </w:rPr>
        <w:t xml:space="preserve"> </w:t>
      </w:r>
      <w:r w:rsidRPr="00022F4E">
        <w:rPr>
          <w:lang w:val="hu-HU"/>
        </w:rPr>
        <w:t>adott</w:t>
      </w:r>
      <w:r w:rsidRPr="00022F4E">
        <w:rPr>
          <w:spacing w:val="-2"/>
          <w:lang w:val="hu-HU"/>
        </w:rPr>
        <w:t xml:space="preserve"> egyéb</w:t>
      </w:r>
      <w:r w:rsidRPr="00022F4E">
        <w:rPr>
          <w:lang w:val="hu-HU"/>
        </w:rPr>
        <w:t xml:space="preserve"> </w:t>
      </w:r>
      <w:r w:rsidRPr="00022F4E">
        <w:rPr>
          <w:spacing w:val="-1"/>
          <w:lang w:val="hu-HU"/>
        </w:rPr>
        <w:t>antiepileptikumo(ka)t</w:t>
      </w:r>
      <w:r w:rsidRPr="00022F4E">
        <w:rPr>
          <w:spacing w:val="1"/>
          <w:lang w:val="hu-HU"/>
        </w:rPr>
        <w:t xml:space="preserve"> </w:t>
      </w:r>
      <w:r w:rsidRPr="00022F4E">
        <w:rPr>
          <w:lang w:val="hu-HU"/>
        </w:rPr>
        <w:t>el</w:t>
      </w:r>
    </w:p>
    <w:p w14:paraId="2251014A" w14:textId="77777777" w:rsidR="0099269E" w:rsidRPr="00022F4E" w:rsidRDefault="00823437" w:rsidP="00E8426E">
      <w:pPr>
        <w:pStyle w:val="BodyText"/>
        <w:ind w:left="0"/>
        <w:rPr>
          <w:lang w:val="hu-HU"/>
        </w:rPr>
      </w:pPr>
      <w:r w:rsidRPr="00022F4E">
        <w:rPr>
          <w:spacing w:val="-1"/>
          <w:lang w:val="hu-HU"/>
        </w:rPr>
        <w:t>lehetett</w:t>
      </w:r>
      <w:r w:rsidRPr="00022F4E">
        <w:rPr>
          <w:spacing w:val="1"/>
          <w:lang w:val="hu-HU"/>
        </w:rPr>
        <w:t xml:space="preserve"> </w:t>
      </w:r>
      <w:r w:rsidRPr="00022F4E">
        <w:rPr>
          <w:spacing w:val="-1"/>
          <w:lang w:val="hu-HU"/>
        </w:rPr>
        <w:t>vonni</w:t>
      </w:r>
      <w:r w:rsidRPr="00022F4E">
        <w:rPr>
          <w:spacing w:val="-2"/>
          <w:lang w:val="hu-HU"/>
        </w:rPr>
        <w:t xml:space="preserve"> </w:t>
      </w:r>
      <w:r w:rsidRPr="00022F4E">
        <w:rPr>
          <w:spacing w:val="-1"/>
          <w:lang w:val="hu-HU"/>
        </w:rPr>
        <w:t>korlátozott</w:t>
      </w:r>
      <w:r w:rsidRPr="00022F4E">
        <w:rPr>
          <w:spacing w:val="-2"/>
          <w:lang w:val="hu-HU"/>
        </w:rPr>
        <w:t xml:space="preserve"> </w:t>
      </w:r>
      <w:r w:rsidRPr="00022F4E">
        <w:rPr>
          <w:spacing w:val="-1"/>
          <w:lang w:val="hu-HU"/>
        </w:rPr>
        <w:t>számú,</w:t>
      </w:r>
      <w:r w:rsidRPr="00022F4E">
        <w:rPr>
          <w:lang w:val="hu-HU"/>
        </w:rPr>
        <w:t xml:space="preserve"> az</w:t>
      </w:r>
      <w:r w:rsidRPr="00022F4E">
        <w:rPr>
          <w:spacing w:val="-2"/>
          <w:lang w:val="hu-HU"/>
        </w:rPr>
        <w:t xml:space="preserve"> </w:t>
      </w:r>
      <w:r w:rsidRPr="00022F4E">
        <w:rPr>
          <w:lang w:val="hu-HU"/>
        </w:rPr>
        <w:t>adjuváns</w:t>
      </w:r>
      <w:r w:rsidRPr="00022F4E">
        <w:rPr>
          <w:spacing w:val="-2"/>
          <w:lang w:val="hu-HU"/>
        </w:rPr>
        <w:t xml:space="preserve"> </w:t>
      </w:r>
      <w:r w:rsidRPr="00022F4E">
        <w:rPr>
          <w:spacing w:val="-1"/>
          <w:lang w:val="hu-HU"/>
        </w:rPr>
        <w:t>levetiracetám-kezelésre</w:t>
      </w:r>
      <w:r w:rsidRPr="00022F4E">
        <w:rPr>
          <w:spacing w:val="-2"/>
          <w:lang w:val="hu-HU"/>
        </w:rPr>
        <w:t xml:space="preserve"> </w:t>
      </w:r>
      <w:r w:rsidRPr="00022F4E">
        <w:rPr>
          <w:spacing w:val="-1"/>
          <w:lang w:val="hu-HU"/>
        </w:rPr>
        <w:t>reagáló</w:t>
      </w:r>
      <w:r w:rsidRPr="00022F4E">
        <w:rPr>
          <w:spacing w:val="-2"/>
          <w:lang w:val="hu-HU"/>
        </w:rPr>
        <w:t xml:space="preserve"> </w:t>
      </w:r>
      <w:r w:rsidRPr="00022F4E">
        <w:rPr>
          <w:spacing w:val="-1"/>
          <w:lang w:val="hu-HU"/>
        </w:rPr>
        <w:t>beteg</w:t>
      </w:r>
      <w:r w:rsidRPr="00022F4E">
        <w:rPr>
          <w:spacing w:val="-3"/>
          <w:lang w:val="hu-HU"/>
        </w:rPr>
        <w:t xml:space="preserve"> </w:t>
      </w:r>
      <w:r w:rsidRPr="00022F4E">
        <w:rPr>
          <w:spacing w:val="-1"/>
          <w:lang w:val="hu-HU"/>
        </w:rPr>
        <w:t>esetében</w:t>
      </w:r>
      <w:r w:rsidRPr="00022F4E">
        <w:rPr>
          <w:spacing w:val="75"/>
          <w:lang w:val="hu-HU"/>
        </w:rPr>
        <w:t xml:space="preserve"> </w:t>
      </w:r>
      <w:r w:rsidRPr="00022F4E">
        <w:rPr>
          <w:lang w:val="hu-HU"/>
        </w:rPr>
        <w:t>(69</w:t>
      </w:r>
      <w:r w:rsidR="00C328D9" w:rsidRPr="00022F4E">
        <w:rPr>
          <w:lang w:val="hu-HU"/>
        </w:rPr>
        <w:t> </w:t>
      </w:r>
      <w:r w:rsidRPr="00022F4E">
        <w:rPr>
          <w:spacing w:val="-1"/>
          <w:lang w:val="hu-HU"/>
        </w:rPr>
        <w:t>felnőtt</w:t>
      </w:r>
      <w:r w:rsidRPr="00022F4E">
        <w:rPr>
          <w:spacing w:val="1"/>
          <w:lang w:val="hu-HU"/>
        </w:rPr>
        <w:t xml:space="preserve"> </w:t>
      </w:r>
      <w:r w:rsidRPr="00022F4E">
        <w:rPr>
          <w:spacing w:val="-1"/>
          <w:lang w:val="hu-HU"/>
        </w:rPr>
        <w:t>beteg</w:t>
      </w:r>
      <w:r w:rsidRPr="00022F4E">
        <w:rPr>
          <w:spacing w:val="-3"/>
          <w:lang w:val="hu-HU"/>
        </w:rPr>
        <w:t xml:space="preserve"> </w:t>
      </w:r>
      <w:r w:rsidRPr="00022F4E">
        <w:rPr>
          <w:spacing w:val="-1"/>
          <w:lang w:val="hu-HU"/>
        </w:rPr>
        <w:t>közül</w:t>
      </w:r>
      <w:r w:rsidRPr="00022F4E">
        <w:rPr>
          <w:lang w:val="hu-HU"/>
        </w:rPr>
        <w:t xml:space="preserve"> </w:t>
      </w:r>
      <w:r w:rsidRPr="00022F4E">
        <w:rPr>
          <w:spacing w:val="-1"/>
          <w:lang w:val="hu-HU"/>
        </w:rPr>
        <w:t>36-nál).</w:t>
      </w:r>
    </w:p>
    <w:p w14:paraId="18AB36F2" w14:textId="77777777" w:rsidR="0099269E" w:rsidRPr="00022F4E" w:rsidRDefault="0099269E" w:rsidP="00E8426E">
      <w:pPr>
        <w:rPr>
          <w:lang w:val="hu-HU"/>
        </w:rPr>
      </w:pPr>
    </w:p>
    <w:p w14:paraId="531F695E" w14:textId="5FE39C46" w:rsidR="0099269E" w:rsidRPr="00022F4E" w:rsidRDefault="00823437" w:rsidP="001F403D">
      <w:pPr>
        <w:rPr>
          <w:lang w:val="hu-HU"/>
        </w:rPr>
      </w:pPr>
      <w:r w:rsidRPr="00022F4E">
        <w:rPr>
          <w:i/>
          <w:spacing w:val="-1"/>
          <w:lang w:val="hu-HU"/>
        </w:rPr>
        <w:t>Adjuváns</w:t>
      </w:r>
      <w:r w:rsidRPr="00022F4E">
        <w:rPr>
          <w:i/>
          <w:lang w:val="hu-HU"/>
        </w:rPr>
        <w:t xml:space="preserve"> </w:t>
      </w:r>
      <w:r w:rsidRPr="00022F4E">
        <w:rPr>
          <w:i/>
          <w:spacing w:val="-1"/>
          <w:lang w:val="hu-HU"/>
        </w:rPr>
        <w:t>terápia</w:t>
      </w:r>
      <w:r w:rsidRPr="00022F4E">
        <w:rPr>
          <w:i/>
          <w:spacing w:val="-3"/>
          <w:lang w:val="hu-HU"/>
        </w:rPr>
        <w:t xml:space="preserve"> </w:t>
      </w:r>
      <w:r w:rsidRPr="00022F4E">
        <w:rPr>
          <w:i/>
          <w:spacing w:val="-1"/>
          <w:lang w:val="hu-HU"/>
        </w:rPr>
        <w:t>juvenilis</w:t>
      </w:r>
      <w:r w:rsidRPr="00022F4E">
        <w:rPr>
          <w:i/>
          <w:spacing w:val="-2"/>
          <w:lang w:val="hu-HU"/>
        </w:rPr>
        <w:t xml:space="preserve"> </w:t>
      </w:r>
      <w:r w:rsidRPr="00022F4E">
        <w:rPr>
          <w:i/>
          <w:spacing w:val="-1"/>
          <w:lang w:val="hu-HU"/>
        </w:rPr>
        <w:t>myoclonusos</w:t>
      </w:r>
      <w:r w:rsidRPr="00022F4E">
        <w:rPr>
          <w:i/>
          <w:spacing w:val="-3"/>
          <w:lang w:val="hu-HU"/>
        </w:rPr>
        <w:t xml:space="preserve"> </w:t>
      </w:r>
      <w:r w:rsidRPr="00022F4E">
        <w:rPr>
          <w:i/>
          <w:spacing w:val="-1"/>
          <w:lang w:val="hu-HU"/>
        </w:rPr>
        <w:t>epilepsziában</w:t>
      </w:r>
      <w:r w:rsidRPr="00022F4E">
        <w:rPr>
          <w:i/>
          <w:spacing w:val="-3"/>
          <w:lang w:val="hu-HU"/>
        </w:rPr>
        <w:t xml:space="preserve"> </w:t>
      </w:r>
      <w:r w:rsidRPr="00022F4E">
        <w:rPr>
          <w:i/>
          <w:spacing w:val="-1"/>
          <w:lang w:val="hu-HU"/>
        </w:rPr>
        <w:t>szenvedő</w:t>
      </w:r>
      <w:r w:rsidRPr="00022F4E">
        <w:rPr>
          <w:i/>
          <w:spacing w:val="-3"/>
          <w:lang w:val="hu-HU"/>
        </w:rPr>
        <w:t xml:space="preserve"> </w:t>
      </w:r>
      <w:r w:rsidRPr="00022F4E">
        <w:rPr>
          <w:i/>
          <w:spacing w:val="-1"/>
          <w:lang w:val="hu-HU"/>
        </w:rPr>
        <w:t>felnőttek</w:t>
      </w:r>
      <w:r w:rsidRPr="00022F4E">
        <w:rPr>
          <w:i/>
          <w:lang w:val="hu-HU"/>
        </w:rPr>
        <w:t xml:space="preserve"> és</w:t>
      </w:r>
      <w:r w:rsidRPr="00022F4E">
        <w:rPr>
          <w:i/>
          <w:spacing w:val="-3"/>
          <w:lang w:val="hu-HU"/>
        </w:rPr>
        <w:t xml:space="preserve"> </w:t>
      </w:r>
      <w:r w:rsidRPr="00022F4E">
        <w:rPr>
          <w:i/>
          <w:lang w:val="hu-HU"/>
        </w:rPr>
        <w:t xml:space="preserve">12 </w:t>
      </w:r>
      <w:r w:rsidRPr="00022F4E">
        <w:rPr>
          <w:i/>
          <w:spacing w:val="-1"/>
          <w:lang w:val="hu-HU"/>
        </w:rPr>
        <w:t>éves</w:t>
      </w:r>
      <w:r w:rsidRPr="00022F4E">
        <w:rPr>
          <w:i/>
          <w:lang w:val="hu-HU"/>
        </w:rPr>
        <w:t xml:space="preserve"> </w:t>
      </w:r>
      <w:r w:rsidRPr="00022F4E">
        <w:rPr>
          <w:i/>
          <w:spacing w:val="-1"/>
          <w:lang w:val="hu-HU"/>
        </w:rPr>
        <w:t>kor</w:t>
      </w:r>
      <w:r w:rsidRPr="00022F4E">
        <w:rPr>
          <w:i/>
          <w:lang w:val="hu-HU"/>
        </w:rPr>
        <w:t xml:space="preserve"> </w:t>
      </w:r>
      <w:r w:rsidRPr="00022F4E">
        <w:rPr>
          <w:i/>
          <w:spacing w:val="-1"/>
          <w:lang w:val="hu-HU"/>
        </w:rPr>
        <w:t>feletti</w:t>
      </w:r>
      <w:r w:rsidR="00EE3EF6">
        <w:rPr>
          <w:i/>
          <w:spacing w:val="-1"/>
          <w:lang w:val="hu-HU"/>
        </w:rPr>
        <w:t>, gyermekek és</w:t>
      </w:r>
      <w:r w:rsidR="00EE3EF6" w:rsidRPr="001440BE">
        <w:rPr>
          <w:i/>
          <w:spacing w:val="-1"/>
          <w:lang w:val="hu-HU"/>
        </w:rPr>
        <w:t xml:space="preserve"> </w:t>
      </w:r>
      <w:r w:rsidRPr="00022F4E">
        <w:rPr>
          <w:i/>
          <w:spacing w:val="-1"/>
          <w:lang w:val="hu-HU"/>
        </w:rPr>
        <w:t>serdülők</w:t>
      </w:r>
      <w:r w:rsidRPr="00022F4E">
        <w:rPr>
          <w:i/>
          <w:lang w:val="hu-HU"/>
        </w:rPr>
        <w:t xml:space="preserve"> </w:t>
      </w:r>
      <w:r w:rsidRPr="00022F4E">
        <w:rPr>
          <w:i/>
          <w:spacing w:val="-1"/>
          <w:lang w:val="hu-HU"/>
        </w:rPr>
        <w:t>myoclonusos</w:t>
      </w:r>
      <w:r w:rsidRPr="00022F4E">
        <w:rPr>
          <w:i/>
          <w:lang w:val="hu-HU"/>
        </w:rPr>
        <w:t xml:space="preserve"> </w:t>
      </w:r>
      <w:r w:rsidRPr="00022F4E">
        <w:rPr>
          <w:i/>
          <w:spacing w:val="-1"/>
          <w:lang w:val="hu-HU"/>
        </w:rPr>
        <w:t>görcsrohamainak</w:t>
      </w:r>
      <w:r w:rsidRPr="00022F4E">
        <w:rPr>
          <w:i/>
          <w:spacing w:val="-3"/>
          <w:lang w:val="hu-HU"/>
        </w:rPr>
        <w:t xml:space="preserve"> </w:t>
      </w:r>
      <w:r w:rsidRPr="00022F4E">
        <w:rPr>
          <w:i/>
          <w:spacing w:val="-1"/>
          <w:lang w:val="hu-HU"/>
        </w:rPr>
        <w:t>kezelésére</w:t>
      </w:r>
    </w:p>
    <w:p w14:paraId="771A0AA5" w14:textId="4A59D603" w:rsidR="00065F7A" w:rsidRDefault="00823437" w:rsidP="001F403D">
      <w:pPr>
        <w:pStyle w:val="BodyText"/>
        <w:ind w:left="0"/>
        <w:rPr>
          <w:spacing w:val="-1"/>
          <w:lang w:val="hu-HU"/>
        </w:rPr>
      </w:pPr>
      <w:r w:rsidRPr="00022F4E">
        <w:rPr>
          <w:lang w:val="hu-HU"/>
        </w:rPr>
        <w:t>A</w:t>
      </w:r>
      <w:r w:rsidRPr="00022F4E">
        <w:rPr>
          <w:spacing w:val="-1"/>
          <w:lang w:val="hu-HU"/>
        </w:rPr>
        <w:t xml:space="preserve"> levetiracetám</w:t>
      </w:r>
      <w:r w:rsidRPr="00022F4E">
        <w:rPr>
          <w:spacing w:val="-4"/>
          <w:lang w:val="hu-HU"/>
        </w:rPr>
        <w:t xml:space="preserve"> </w:t>
      </w:r>
      <w:r w:rsidRPr="00022F4E">
        <w:rPr>
          <w:spacing w:val="-1"/>
          <w:lang w:val="hu-HU"/>
        </w:rPr>
        <w:t>hatásosságát</w:t>
      </w:r>
      <w:r w:rsidRPr="00022F4E">
        <w:rPr>
          <w:spacing w:val="1"/>
          <w:lang w:val="hu-HU"/>
        </w:rPr>
        <w:t xml:space="preserve"> </w:t>
      </w:r>
      <w:r w:rsidR="00F23290">
        <w:rPr>
          <w:spacing w:val="-1"/>
          <w:lang w:val="hu-HU"/>
        </w:rPr>
        <w:t>igazolták</w:t>
      </w:r>
      <w:r w:rsidR="00F23290" w:rsidRPr="00022F4E">
        <w:rPr>
          <w:spacing w:val="-3"/>
          <w:lang w:val="hu-HU"/>
        </w:rPr>
        <w:t xml:space="preserve"> </w:t>
      </w:r>
      <w:r w:rsidRPr="00022F4E">
        <w:rPr>
          <w:spacing w:val="-1"/>
          <w:lang w:val="hu-HU"/>
        </w:rPr>
        <w:t>egy</w:t>
      </w:r>
      <w:r w:rsidRPr="00022F4E">
        <w:rPr>
          <w:lang w:val="hu-HU"/>
        </w:rPr>
        <w:t xml:space="preserve"> </w:t>
      </w:r>
      <w:r w:rsidRPr="00022F4E">
        <w:rPr>
          <w:spacing w:val="-2"/>
          <w:lang w:val="hu-HU"/>
        </w:rPr>
        <w:t>kettős</w:t>
      </w:r>
      <w:r w:rsidR="00E11265">
        <w:rPr>
          <w:spacing w:val="-2"/>
          <w:lang w:val="hu-HU"/>
        </w:rPr>
        <w:t xml:space="preserve"> </w:t>
      </w:r>
      <w:r w:rsidRPr="00022F4E">
        <w:rPr>
          <w:spacing w:val="-2"/>
          <w:lang w:val="hu-HU"/>
        </w:rPr>
        <w:t>vak,</w:t>
      </w:r>
      <w:r w:rsidRPr="00022F4E">
        <w:rPr>
          <w:lang w:val="hu-HU"/>
        </w:rPr>
        <w:t xml:space="preserve"> </w:t>
      </w:r>
      <w:r w:rsidRPr="00022F4E">
        <w:rPr>
          <w:spacing w:val="-1"/>
          <w:lang w:val="hu-HU"/>
        </w:rPr>
        <w:t>placebokontrollos,</w:t>
      </w:r>
      <w:r w:rsidRPr="00022F4E">
        <w:rPr>
          <w:lang w:val="hu-HU"/>
        </w:rPr>
        <w:t xml:space="preserve"> </w:t>
      </w:r>
      <w:r w:rsidRPr="00022F4E">
        <w:rPr>
          <w:spacing w:val="-1"/>
          <w:lang w:val="hu-HU"/>
        </w:rPr>
        <w:t>16-hetes</w:t>
      </w:r>
      <w:r w:rsidRPr="00022F4E">
        <w:rPr>
          <w:lang w:val="hu-HU"/>
        </w:rPr>
        <w:t xml:space="preserve"> </w:t>
      </w:r>
      <w:r w:rsidRPr="00022F4E">
        <w:rPr>
          <w:spacing w:val="-1"/>
          <w:lang w:val="hu-HU"/>
        </w:rPr>
        <w:t>vizsgálatban,</w:t>
      </w:r>
      <w:r w:rsidRPr="00022F4E">
        <w:rPr>
          <w:spacing w:val="71"/>
          <w:lang w:val="hu-HU"/>
        </w:rPr>
        <w:t xml:space="preserve"> </w:t>
      </w:r>
      <w:r w:rsidRPr="00022F4E">
        <w:rPr>
          <w:lang w:val="hu-HU"/>
        </w:rPr>
        <w:t xml:space="preserve">12 </w:t>
      </w:r>
      <w:r w:rsidRPr="00022F4E">
        <w:rPr>
          <w:spacing w:val="-1"/>
          <w:lang w:val="hu-HU"/>
        </w:rPr>
        <w:t>éves</w:t>
      </w:r>
      <w:r w:rsidRPr="00022F4E">
        <w:rPr>
          <w:lang w:val="hu-HU"/>
        </w:rPr>
        <w:t xml:space="preserve"> </w:t>
      </w:r>
      <w:r w:rsidRPr="00022F4E">
        <w:rPr>
          <w:spacing w:val="-1"/>
          <w:lang w:val="hu-HU"/>
        </w:rPr>
        <w:t>vagy</w:t>
      </w:r>
      <w:r w:rsidRPr="00022F4E">
        <w:rPr>
          <w:spacing w:val="-3"/>
          <w:lang w:val="hu-HU"/>
        </w:rPr>
        <w:t xml:space="preserve"> </w:t>
      </w:r>
      <w:r w:rsidRPr="00022F4E">
        <w:rPr>
          <w:lang w:val="hu-HU"/>
        </w:rPr>
        <w:t xml:space="preserve">idősebb, </w:t>
      </w:r>
      <w:r w:rsidRPr="00022F4E">
        <w:rPr>
          <w:spacing w:val="-1"/>
          <w:lang w:val="hu-HU"/>
        </w:rPr>
        <w:t>különböző</w:t>
      </w:r>
      <w:r w:rsidRPr="00022F4E">
        <w:rPr>
          <w:lang w:val="hu-HU"/>
        </w:rPr>
        <w:t xml:space="preserve"> </w:t>
      </w:r>
      <w:r w:rsidRPr="00022F4E">
        <w:rPr>
          <w:spacing w:val="-1"/>
          <w:lang w:val="hu-HU"/>
        </w:rPr>
        <w:t>szindrómák</w:t>
      </w:r>
      <w:r w:rsidRPr="00022F4E">
        <w:rPr>
          <w:spacing w:val="-3"/>
          <w:lang w:val="hu-HU"/>
        </w:rPr>
        <w:t xml:space="preserve"> </w:t>
      </w:r>
      <w:r w:rsidRPr="00022F4E">
        <w:rPr>
          <w:spacing w:val="-1"/>
          <w:lang w:val="hu-HU"/>
        </w:rPr>
        <w:t>formájában</w:t>
      </w:r>
      <w:r w:rsidRPr="00022F4E">
        <w:rPr>
          <w:lang w:val="hu-HU"/>
        </w:rPr>
        <w:t xml:space="preserve"> </w:t>
      </w:r>
      <w:r w:rsidRPr="00022F4E">
        <w:rPr>
          <w:spacing w:val="-1"/>
          <w:lang w:val="hu-HU"/>
        </w:rPr>
        <w:t>fellépő</w:t>
      </w:r>
      <w:r w:rsidRPr="00022F4E">
        <w:rPr>
          <w:lang w:val="hu-HU"/>
        </w:rPr>
        <w:t xml:space="preserve"> </w:t>
      </w:r>
      <w:r w:rsidRPr="00022F4E">
        <w:rPr>
          <w:spacing w:val="-1"/>
          <w:lang w:val="hu-HU"/>
        </w:rPr>
        <w:t>myoclonusos</w:t>
      </w:r>
      <w:r w:rsidRPr="00022F4E">
        <w:rPr>
          <w:spacing w:val="-2"/>
          <w:lang w:val="hu-HU"/>
        </w:rPr>
        <w:t xml:space="preserve"> </w:t>
      </w:r>
      <w:r w:rsidRPr="00022F4E">
        <w:rPr>
          <w:spacing w:val="-1"/>
          <w:lang w:val="hu-HU"/>
        </w:rPr>
        <w:t>görcsrohamokkal</w:t>
      </w:r>
      <w:r w:rsidRPr="00022F4E">
        <w:rPr>
          <w:spacing w:val="1"/>
          <w:lang w:val="hu-HU"/>
        </w:rPr>
        <w:t xml:space="preserve"> </w:t>
      </w:r>
      <w:r w:rsidRPr="00022F4E">
        <w:rPr>
          <w:lang w:val="hu-HU"/>
        </w:rPr>
        <w:t>járó</w:t>
      </w:r>
      <w:r w:rsidRPr="00022F4E">
        <w:rPr>
          <w:spacing w:val="51"/>
          <w:lang w:val="hu-HU"/>
        </w:rPr>
        <w:t xml:space="preserve"> </w:t>
      </w:r>
      <w:r w:rsidRPr="00022F4E">
        <w:rPr>
          <w:spacing w:val="-1"/>
          <w:lang w:val="hu-HU"/>
        </w:rPr>
        <w:t>idiop</w:t>
      </w:r>
      <w:r w:rsidR="00F23290">
        <w:rPr>
          <w:spacing w:val="-1"/>
          <w:lang w:val="hu-HU"/>
        </w:rPr>
        <w:t>a</w:t>
      </w:r>
      <w:r w:rsidRPr="00022F4E">
        <w:rPr>
          <w:spacing w:val="-1"/>
          <w:lang w:val="hu-HU"/>
        </w:rPr>
        <w:t>t</w:t>
      </w:r>
      <w:r w:rsidR="00F23290">
        <w:rPr>
          <w:spacing w:val="-1"/>
          <w:lang w:val="hu-HU"/>
        </w:rPr>
        <w:t>h</w:t>
      </w:r>
      <w:r w:rsidRPr="00022F4E">
        <w:rPr>
          <w:spacing w:val="-1"/>
          <w:lang w:val="hu-HU"/>
        </w:rPr>
        <w:t>iás</w:t>
      </w:r>
      <w:r w:rsidRPr="00022F4E">
        <w:rPr>
          <w:lang w:val="hu-HU"/>
        </w:rPr>
        <w:t xml:space="preserve"> </w:t>
      </w:r>
      <w:r w:rsidRPr="00022F4E">
        <w:rPr>
          <w:spacing w:val="-1"/>
          <w:lang w:val="hu-HU"/>
        </w:rPr>
        <w:t>generalizált</w:t>
      </w:r>
      <w:r w:rsidRPr="00022F4E">
        <w:rPr>
          <w:spacing w:val="-2"/>
          <w:lang w:val="hu-HU"/>
        </w:rPr>
        <w:t xml:space="preserve"> </w:t>
      </w:r>
      <w:r w:rsidRPr="00022F4E">
        <w:rPr>
          <w:spacing w:val="-1"/>
          <w:lang w:val="hu-HU"/>
        </w:rPr>
        <w:t>epilepsziában</w:t>
      </w:r>
      <w:r w:rsidRPr="00022F4E">
        <w:rPr>
          <w:spacing w:val="-3"/>
          <w:lang w:val="hu-HU"/>
        </w:rPr>
        <w:t xml:space="preserve"> </w:t>
      </w:r>
      <w:r w:rsidRPr="00022F4E">
        <w:rPr>
          <w:spacing w:val="-1"/>
          <w:lang w:val="hu-HU"/>
        </w:rPr>
        <w:t>szenvedő</w:t>
      </w:r>
      <w:r w:rsidRPr="00022F4E">
        <w:rPr>
          <w:lang w:val="hu-HU"/>
        </w:rPr>
        <w:t xml:space="preserve"> </w:t>
      </w:r>
      <w:r w:rsidRPr="00022F4E">
        <w:rPr>
          <w:spacing w:val="-1"/>
          <w:lang w:val="hu-HU"/>
        </w:rPr>
        <w:t>betegeknél.</w:t>
      </w:r>
      <w:r w:rsidRPr="00022F4E">
        <w:rPr>
          <w:lang w:val="hu-HU"/>
        </w:rPr>
        <w:t xml:space="preserve"> A</w:t>
      </w:r>
      <w:r w:rsidRPr="00022F4E">
        <w:rPr>
          <w:spacing w:val="-1"/>
          <w:lang w:val="hu-HU"/>
        </w:rPr>
        <w:t xml:space="preserve"> betegek</w:t>
      </w:r>
      <w:r w:rsidRPr="00022F4E">
        <w:rPr>
          <w:spacing w:val="-3"/>
          <w:lang w:val="hu-HU"/>
        </w:rPr>
        <w:t xml:space="preserve"> </w:t>
      </w:r>
      <w:r w:rsidRPr="00022F4E">
        <w:rPr>
          <w:spacing w:val="-1"/>
          <w:lang w:val="hu-HU"/>
        </w:rPr>
        <w:t>többsége</w:t>
      </w:r>
      <w:r w:rsidRPr="00022F4E">
        <w:rPr>
          <w:spacing w:val="-3"/>
          <w:lang w:val="hu-HU"/>
        </w:rPr>
        <w:t xml:space="preserve"> </w:t>
      </w:r>
      <w:r w:rsidRPr="00022F4E">
        <w:rPr>
          <w:spacing w:val="-1"/>
          <w:lang w:val="hu-HU"/>
        </w:rPr>
        <w:t>juvenilis</w:t>
      </w:r>
      <w:r w:rsidRPr="00022F4E">
        <w:rPr>
          <w:lang w:val="hu-HU"/>
        </w:rPr>
        <w:t xml:space="preserve"> </w:t>
      </w:r>
      <w:r w:rsidRPr="00022F4E">
        <w:rPr>
          <w:spacing w:val="-1"/>
          <w:lang w:val="hu-HU"/>
        </w:rPr>
        <w:t>myoclonusos</w:t>
      </w:r>
      <w:r w:rsidRPr="00022F4E">
        <w:rPr>
          <w:spacing w:val="89"/>
          <w:lang w:val="hu-HU"/>
        </w:rPr>
        <w:t xml:space="preserve"> </w:t>
      </w:r>
      <w:r w:rsidRPr="00022F4E">
        <w:rPr>
          <w:spacing w:val="-1"/>
          <w:lang w:val="hu-HU"/>
        </w:rPr>
        <w:t>epilepsziában</w:t>
      </w:r>
      <w:r w:rsidRPr="00022F4E">
        <w:rPr>
          <w:spacing w:val="-2"/>
          <w:lang w:val="hu-HU"/>
        </w:rPr>
        <w:t xml:space="preserve"> </w:t>
      </w:r>
      <w:r w:rsidRPr="00022F4E">
        <w:rPr>
          <w:spacing w:val="-1"/>
          <w:lang w:val="hu-HU"/>
        </w:rPr>
        <w:t>szenvedett.</w:t>
      </w:r>
      <w:r w:rsidR="004F3F6A" w:rsidRPr="00022F4E">
        <w:rPr>
          <w:spacing w:val="-1"/>
          <w:lang w:val="hu-HU"/>
        </w:rPr>
        <w:t xml:space="preserve"> </w:t>
      </w:r>
    </w:p>
    <w:p w14:paraId="3D17516E" w14:textId="77777777" w:rsidR="00065F7A" w:rsidRDefault="00065F7A" w:rsidP="001F403D">
      <w:pPr>
        <w:pStyle w:val="BodyText"/>
        <w:ind w:left="0"/>
        <w:rPr>
          <w:spacing w:val="-1"/>
          <w:lang w:val="hu-HU"/>
        </w:rPr>
      </w:pPr>
    </w:p>
    <w:p w14:paraId="429BBB9B" w14:textId="470A902A" w:rsidR="0099269E" w:rsidRPr="00022F4E" w:rsidRDefault="00823437" w:rsidP="001F403D">
      <w:pPr>
        <w:pStyle w:val="BodyText"/>
        <w:ind w:left="0"/>
        <w:rPr>
          <w:lang w:val="hu-HU"/>
        </w:rPr>
      </w:pPr>
      <w:r w:rsidRPr="00022F4E">
        <w:rPr>
          <w:lang w:val="hu-HU"/>
        </w:rPr>
        <w:t xml:space="preserve">Ebben a </w:t>
      </w:r>
      <w:r w:rsidRPr="00022F4E">
        <w:rPr>
          <w:spacing w:val="-1"/>
          <w:lang w:val="hu-HU"/>
        </w:rPr>
        <w:t>vizsgálatban</w:t>
      </w:r>
      <w:r w:rsidRPr="00022F4E">
        <w:rPr>
          <w:lang w:val="hu-HU"/>
        </w:rPr>
        <w:t xml:space="preserve"> 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spacing w:val="-1"/>
          <w:lang w:val="hu-HU"/>
        </w:rPr>
        <w:t>dózisa</w:t>
      </w:r>
      <w:r w:rsidRPr="00022F4E">
        <w:rPr>
          <w:lang w:val="hu-HU"/>
        </w:rPr>
        <w:t xml:space="preserve"> </w:t>
      </w:r>
      <w:r w:rsidRPr="00022F4E">
        <w:rPr>
          <w:spacing w:val="-1"/>
          <w:lang w:val="hu-HU"/>
        </w:rPr>
        <w:t>napi</w:t>
      </w:r>
      <w:r w:rsidRPr="00022F4E">
        <w:rPr>
          <w:spacing w:val="1"/>
          <w:lang w:val="hu-HU"/>
        </w:rPr>
        <w:t xml:space="preserve"> </w:t>
      </w:r>
      <w:r w:rsidRPr="00022F4E">
        <w:rPr>
          <w:spacing w:val="-1"/>
          <w:lang w:val="hu-HU"/>
        </w:rPr>
        <w:t>3000</w:t>
      </w:r>
      <w:r w:rsidRPr="00022F4E">
        <w:rPr>
          <w:spacing w:val="-2"/>
          <w:lang w:val="hu-HU"/>
        </w:rPr>
        <w:t xml:space="preserve"> </w:t>
      </w:r>
      <w:r w:rsidRPr="00022F4E">
        <w:rPr>
          <w:spacing w:val="-1"/>
          <w:lang w:val="hu-HU"/>
        </w:rPr>
        <w:t>mg</w:t>
      </w:r>
      <w:r w:rsidRPr="00022F4E">
        <w:rPr>
          <w:lang w:val="hu-HU"/>
        </w:rPr>
        <w:t xml:space="preserve"> </w:t>
      </w:r>
      <w:r w:rsidRPr="00022F4E">
        <w:rPr>
          <w:spacing w:val="-1"/>
          <w:lang w:val="hu-HU"/>
        </w:rPr>
        <w:t>volt,</w:t>
      </w:r>
      <w:r w:rsidRPr="00022F4E">
        <w:rPr>
          <w:lang w:val="hu-HU"/>
        </w:rPr>
        <w:t xml:space="preserve"> 2 </w:t>
      </w:r>
      <w:r w:rsidRPr="00022F4E">
        <w:rPr>
          <w:spacing w:val="-1"/>
          <w:lang w:val="hu-HU"/>
        </w:rPr>
        <w:t>egyenlő</w:t>
      </w:r>
      <w:r w:rsidRPr="00022F4E">
        <w:rPr>
          <w:lang w:val="hu-HU"/>
        </w:rPr>
        <w:t xml:space="preserve"> </w:t>
      </w:r>
      <w:r w:rsidRPr="00022F4E">
        <w:rPr>
          <w:spacing w:val="-1"/>
          <w:lang w:val="hu-HU"/>
        </w:rPr>
        <w:t>részre</w:t>
      </w:r>
      <w:r w:rsidRPr="00022F4E">
        <w:rPr>
          <w:lang w:val="hu-HU"/>
        </w:rPr>
        <w:t xml:space="preserve"> </w:t>
      </w:r>
      <w:r w:rsidRPr="00022F4E">
        <w:rPr>
          <w:spacing w:val="-2"/>
          <w:lang w:val="hu-HU"/>
        </w:rPr>
        <w:t>elosztva.</w:t>
      </w:r>
      <w:r w:rsidR="004F3F6A" w:rsidRPr="00022F4E">
        <w:rPr>
          <w:spacing w:val="-2"/>
          <w:lang w:val="hu-HU"/>
        </w:rPr>
        <w:t xml:space="preserve"> </w:t>
      </w:r>
      <w:r w:rsidRPr="00022F4E">
        <w:rPr>
          <w:lang w:val="hu-HU"/>
        </w:rPr>
        <w:t>A</w:t>
      </w:r>
      <w:r w:rsidRPr="00022F4E">
        <w:rPr>
          <w:spacing w:val="-1"/>
          <w:lang w:val="hu-HU"/>
        </w:rPr>
        <w:t xml:space="preserve"> levetiracetámmal</w:t>
      </w:r>
      <w:r w:rsidRPr="00022F4E">
        <w:rPr>
          <w:spacing w:val="1"/>
          <w:lang w:val="hu-HU"/>
        </w:rPr>
        <w:t xml:space="preserve"> </w:t>
      </w:r>
      <w:r w:rsidRPr="00022F4E">
        <w:rPr>
          <w:spacing w:val="-1"/>
          <w:lang w:val="hu-HU"/>
        </w:rPr>
        <w:t>kezelt</w:t>
      </w:r>
      <w:r w:rsidRPr="00022F4E">
        <w:rPr>
          <w:spacing w:val="1"/>
          <w:lang w:val="hu-HU"/>
        </w:rPr>
        <w:t xml:space="preserve"> </w:t>
      </w:r>
      <w:r w:rsidRPr="00022F4E">
        <w:rPr>
          <w:spacing w:val="-1"/>
          <w:lang w:val="hu-HU"/>
        </w:rPr>
        <w:t>betegek</w:t>
      </w:r>
      <w:r w:rsidRPr="00022F4E">
        <w:rPr>
          <w:spacing w:val="-3"/>
          <w:lang w:val="hu-HU"/>
        </w:rPr>
        <w:t xml:space="preserve"> </w:t>
      </w:r>
      <w:r w:rsidRPr="00022F4E">
        <w:rPr>
          <w:spacing w:val="-1"/>
          <w:lang w:val="hu-HU"/>
        </w:rPr>
        <w:t>58,3%-ánál,</w:t>
      </w:r>
      <w:r w:rsidRPr="00022F4E">
        <w:rPr>
          <w:spacing w:val="-3"/>
          <w:lang w:val="hu-HU"/>
        </w:rPr>
        <w:t xml:space="preserve"> </w:t>
      </w:r>
      <w:r w:rsidRPr="00022F4E">
        <w:rPr>
          <w:spacing w:val="-1"/>
          <w:lang w:val="hu-HU"/>
        </w:rPr>
        <w:t>illetve</w:t>
      </w:r>
      <w:r w:rsidRPr="00022F4E">
        <w:rPr>
          <w:lang w:val="hu-HU"/>
        </w:rPr>
        <w:t xml:space="preserve"> a </w:t>
      </w:r>
      <w:r w:rsidRPr="00022F4E">
        <w:rPr>
          <w:spacing w:val="-1"/>
          <w:lang w:val="hu-HU"/>
        </w:rPr>
        <w:t>placebó</w:t>
      </w:r>
      <w:r w:rsidR="00F23290">
        <w:rPr>
          <w:spacing w:val="-1"/>
          <w:lang w:val="hu-HU"/>
        </w:rPr>
        <w:t>t</w:t>
      </w:r>
      <w:r w:rsidRPr="00022F4E">
        <w:rPr>
          <w:spacing w:val="-2"/>
          <w:lang w:val="hu-HU"/>
        </w:rPr>
        <w:t xml:space="preserve"> </w:t>
      </w:r>
      <w:r w:rsidRPr="00022F4E">
        <w:rPr>
          <w:spacing w:val="-1"/>
          <w:lang w:val="hu-HU"/>
        </w:rPr>
        <w:t>k</w:t>
      </w:r>
      <w:r w:rsidR="00F23290">
        <w:rPr>
          <w:spacing w:val="-1"/>
          <w:lang w:val="hu-HU"/>
        </w:rPr>
        <w:t>apó</w:t>
      </w:r>
      <w:r w:rsidRPr="00022F4E">
        <w:rPr>
          <w:spacing w:val="1"/>
          <w:lang w:val="hu-HU"/>
        </w:rPr>
        <w:t xml:space="preserve"> </w:t>
      </w:r>
      <w:r w:rsidRPr="00022F4E">
        <w:rPr>
          <w:spacing w:val="-2"/>
          <w:lang w:val="hu-HU"/>
        </w:rPr>
        <w:t>betegek</w:t>
      </w:r>
      <w:r w:rsidRPr="00022F4E">
        <w:rPr>
          <w:spacing w:val="-3"/>
          <w:lang w:val="hu-HU"/>
        </w:rPr>
        <w:t xml:space="preserve"> </w:t>
      </w:r>
      <w:r w:rsidRPr="00022F4E">
        <w:rPr>
          <w:spacing w:val="-1"/>
          <w:lang w:val="hu-HU"/>
        </w:rPr>
        <w:t>23,3%-ánál</w:t>
      </w:r>
      <w:r w:rsidRPr="00022F4E">
        <w:rPr>
          <w:spacing w:val="71"/>
          <w:lang w:val="hu-HU"/>
        </w:rPr>
        <w:t xml:space="preserve"> </w:t>
      </w:r>
      <w:r w:rsidRPr="00022F4E">
        <w:rPr>
          <w:spacing w:val="-1"/>
          <w:lang w:val="hu-HU"/>
        </w:rPr>
        <w:t>csökkent</w:t>
      </w:r>
      <w:r w:rsidRPr="00022F4E">
        <w:rPr>
          <w:spacing w:val="1"/>
          <w:lang w:val="hu-HU"/>
        </w:rPr>
        <w:t xml:space="preserve"> </w:t>
      </w:r>
      <w:r w:rsidRPr="00022F4E">
        <w:rPr>
          <w:spacing w:val="-1"/>
          <w:lang w:val="hu-HU"/>
        </w:rPr>
        <w:t>hetenként</w:t>
      </w:r>
      <w:r w:rsidRPr="00022F4E">
        <w:rPr>
          <w:spacing w:val="1"/>
          <w:lang w:val="hu-HU"/>
        </w:rPr>
        <w:t xml:space="preserve"> </w:t>
      </w:r>
      <w:r w:rsidRPr="00022F4E">
        <w:rPr>
          <w:spacing w:val="-1"/>
          <w:lang w:val="hu-HU"/>
        </w:rPr>
        <w:t>legalább</w:t>
      </w:r>
      <w:r w:rsidRPr="00022F4E">
        <w:rPr>
          <w:lang w:val="hu-HU"/>
        </w:rPr>
        <w:t xml:space="preserve"> </w:t>
      </w:r>
      <w:r w:rsidRPr="00022F4E">
        <w:rPr>
          <w:spacing w:val="-1"/>
          <w:lang w:val="hu-HU"/>
        </w:rPr>
        <w:t>50%-kal</w:t>
      </w:r>
      <w:r w:rsidRPr="00022F4E">
        <w:rPr>
          <w:spacing w:val="1"/>
          <w:lang w:val="hu-HU"/>
        </w:rPr>
        <w:t xml:space="preserve"> </w:t>
      </w:r>
      <w:r w:rsidRPr="00022F4E">
        <w:rPr>
          <w:spacing w:val="-1"/>
          <w:lang w:val="hu-HU"/>
        </w:rPr>
        <w:t>azon</w:t>
      </w:r>
      <w:r w:rsidRPr="00022F4E">
        <w:rPr>
          <w:lang w:val="hu-HU"/>
        </w:rPr>
        <w:t xml:space="preserve"> napok</w:t>
      </w:r>
      <w:r w:rsidRPr="00022F4E">
        <w:rPr>
          <w:spacing w:val="-3"/>
          <w:lang w:val="hu-HU"/>
        </w:rPr>
        <w:t xml:space="preserve"> </w:t>
      </w:r>
      <w:r w:rsidRPr="00022F4E">
        <w:rPr>
          <w:spacing w:val="-2"/>
          <w:lang w:val="hu-HU"/>
        </w:rPr>
        <w:t>száma,</w:t>
      </w:r>
      <w:r w:rsidRPr="00022F4E">
        <w:rPr>
          <w:lang w:val="hu-HU"/>
        </w:rPr>
        <w:t xml:space="preserve"> </w:t>
      </w:r>
      <w:r w:rsidRPr="00022F4E">
        <w:rPr>
          <w:spacing w:val="-1"/>
          <w:lang w:val="hu-HU"/>
        </w:rPr>
        <w:t>amelyeken</w:t>
      </w:r>
      <w:r w:rsidRPr="00022F4E">
        <w:rPr>
          <w:spacing w:val="2"/>
          <w:lang w:val="hu-HU"/>
        </w:rPr>
        <w:t xml:space="preserve"> </w:t>
      </w:r>
      <w:r w:rsidRPr="00022F4E">
        <w:rPr>
          <w:spacing w:val="-1"/>
          <w:lang w:val="hu-HU"/>
        </w:rPr>
        <w:t>myoclonusos</w:t>
      </w:r>
      <w:r w:rsidRPr="00022F4E">
        <w:rPr>
          <w:lang w:val="hu-HU"/>
        </w:rPr>
        <w:t xml:space="preserve"> </w:t>
      </w:r>
      <w:r w:rsidRPr="00022F4E">
        <w:rPr>
          <w:spacing w:val="-1"/>
          <w:lang w:val="hu-HU"/>
        </w:rPr>
        <w:t>görcsrohamok</w:t>
      </w:r>
      <w:r w:rsidR="004F3F6A" w:rsidRPr="00022F4E">
        <w:rPr>
          <w:spacing w:val="-1"/>
          <w:lang w:val="hu-HU"/>
        </w:rPr>
        <w:t xml:space="preserve"> </w:t>
      </w:r>
      <w:r w:rsidRPr="00022F4E">
        <w:rPr>
          <w:spacing w:val="-1"/>
          <w:lang w:val="hu-HU"/>
        </w:rPr>
        <w:t>léptek</w:t>
      </w:r>
      <w:r w:rsidRPr="00022F4E">
        <w:rPr>
          <w:spacing w:val="-3"/>
          <w:lang w:val="hu-HU"/>
        </w:rPr>
        <w:t xml:space="preserve"> </w:t>
      </w:r>
      <w:r w:rsidRPr="00022F4E">
        <w:rPr>
          <w:lang w:val="hu-HU"/>
        </w:rPr>
        <w:t>fel.</w:t>
      </w:r>
      <w:r w:rsidRPr="00022F4E">
        <w:rPr>
          <w:spacing w:val="-3"/>
          <w:lang w:val="hu-HU"/>
        </w:rPr>
        <w:t xml:space="preserve"> </w:t>
      </w:r>
      <w:r w:rsidRPr="00022F4E">
        <w:rPr>
          <w:lang w:val="hu-HU"/>
        </w:rPr>
        <w:t>A</w:t>
      </w:r>
      <w:r w:rsidRPr="00022F4E">
        <w:rPr>
          <w:spacing w:val="-1"/>
          <w:lang w:val="hu-HU"/>
        </w:rPr>
        <w:t xml:space="preserve"> tovább</w:t>
      </w:r>
      <w:r w:rsidRPr="00022F4E">
        <w:rPr>
          <w:lang w:val="hu-HU"/>
        </w:rPr>
        <w:t xml:space="preserve"> </w:t>
      </w:r>
      <w:r w:rsidRPr="00022F4E">
        <w:rPr>
          <w:spacing w:val="-1"/>
          <w:lang w:val="hu-HU"/>
        </w:rPr>
        <w:t>folytatott,</w:t>
      </w:r>
      <w:r w:rsidRPr="00022F4E">
        <w:rPr>
          <w:spacing w:val="-3"/>
          <w:lang w:val="hu-HU"/>
        </w:rPr>
        <w:t xml:space="preserve"> </w:t>
      </w:r>
      <w:r w:rsidRPr="00022F4E">
        <w:rPr>
          <w:spacing w:val="-1"/>
          <w:lang w:val="hu-HU"/>
        </w:rPr>
        <w:t>hosszan</w:t>
      </w:r>
      <w:r w:rsidRPr="00022F4E">
        <w:rPr>
          <w:spacing w:val="-3"/>
          <w:lang w:val="hu-HU"/>
        </w:rPr>
        <w:t xml:space="preserve"> </w:t>
      </w:r>
      <w:r w:rsidRPr="00022F4E">
        <w:rPr>
          <w:lang w:val="hu-HU"/>
        </w:rPr>
        <w:t xml:space="preserve">tartó </w:t>
      </w:r>
      <w:r w:rsidRPr="00022F4E">
        <w:rPr>
          <w:spacing w:val="-1"/>
          <w:lang w:val="hu-HU"/>
        </w:rPr>
        <w:t>kezelés</w:t>
      </w:r>
      <w:r w:rsidRPr="00022F4E">
        <w:rPr>
          <w:lang w:val="hu-HU"/>
        </w:rPr>
        <w:t xml:space="preserve"> </w:t>
      </w:r>
      <w:r w:rsidRPr="00022F4E">
        <w:rPr>
          <w:spacing w:val="-1"/>
          <w:lang w:val="hu-HU"/>
        </w:rPr>
        <w:t>mellett</w:t>
      </w:r>
      <w:r w:rsidRPr="00022F4E">
        <w:rPr>
          <w:spacing w:val="1"/>
          <w:lang w:val="hu-HU"/>
        </w:rPr>
        <w:t xml:space="preserve"> </w:t>
      </w:r>
      <w:r w:rsidRPr="00022F4E">
        <w:rPr>
          <w:lang w:val="hu-HU"/>
        </w:rPr>
        <w:t xml:space="preserve">a </w:t>
      </w:r>
      <w:r w:rsidRPr="00022F4E">
        <w:rPr>
          <w:spacing w:val="-2"/>
          <w:lang w:val="hu-HU"/>
        </w:rPr>
        <w:t>betegek</w:t>
      </w:r>
      <w:r w:rsidRPr="00022F4E">
        <w:rPr>
          <w:spacing w:val="-3"/>
          <w:lang w:val="hu-HU"/>
        </w:rPr>
        <w:t xml:space="preserve"> </w:t>
      </w:r>
      <w:r w:rsidRPr="00022F4E">
        <w:rPr>
          <w:spacing w:val="-1"/>
          <w:lang w:val="hu-HU"/>
        </w:rPr>
        <w:t>28,6%-a</w:t>
      </w:r>
      <w:r w:rsidRPr="00022F4E">
        <w:rPr>
          <w:lang w:val="hu-HU"/>
        </w:rPr>
        <w:t xml:space="preserve"> legalább</w:t>
      </w:r>
      <w:r w:rsidRPr="00022F4E">
        <w:rPr>
          <w:spacing w:val="-3"/>
          <w:lang w:val="hu-HU"/>
        </w:rPr>
        <w:t xml:space="preserve"> </w:t>
      </w:r>
      <w:r w:rsidRPr="00022F4E">
        <w:rPr>
          <w:lang w:val="hu-HU"/>
        </w:rPr>
        <w:t xml:space="preserve">6 </w:t>
      </w:r>
      <w:r w:rsidRPr="00022F4E">
        <w:rPr>
          <w:spacing w:val="-1"/>
          <w:lang w:val="hu-HU"/>
        </w:rPr>
        <w:t>hónapig,</w:t>
      </w:r>
      <w:r w:rsidRPr="00022F4E">
        <w:rPr>
          <w:spacing w:val="69"/>
          <w:lang w:val="hu-HU"/>
        </w:rPr>
        <w:t xml:space="preserve"> </w:t>
      </w:r>
      <w:r w:rsidRPr="00022F4E">
        <w:rPr>
          <w:spacing w:val="-1"/>
          <w:lang w:val="hu-HU"/>
        </w:rPr>
        <w:t>21,0%-uk</w:t>
      </w:r>
      <w:r w:rsidRPr="00022F4E">
        <w:rPr>
          <w:spacing w:val="-3"/>
          <w:lang w:val="hu-HU"/>
        </w:rPr>
        <w:t xml:space="preserve"> </w:t>
      </w:r>
      <w:r w:rsidRPr="00022F4E">
        <w:rPr>
          <w:lang w:val="hu-HU"/>
        </w:rPr>
        <w:t>pedig</w:t>
      </w:r>
      <w:r w:rsidRPr="00022F4E">
        <w:rPr>
          <w:spacing w:val="-3"/>
          <w:lang w:val="hu-HU"/>
        </w:rPr>
        <w:t xml:space="preserve"> </w:t>
      </w:r>
      <w:r w:rsidRPr="00022F4E">
        <w:rPr>
          <w:spacing w:val="-1"/>
          <w:lang w:val="hu-HU"/>
        </w:rPr>
        <w:t>legalább</w:t>
      </w:r>
      <w:r w:rsidRPr="00022F4E">
        <w:rPr>
          <w:lang w:val="hu-HU"/>
        </w:rPr>
        <w:t xml:space="preserve"> 1</w:t>
      </w:r>
      <w:r w:rsidRPr="00022F4E">
        <w:rPr>
          <w:spacing w:val="-3"/>
          <w:lang w:val="hu-HU"/>
        </w:rPr>
        <w:t xml:space="preserve"> </w:t>
      </w:r>
      <w:r w:rsidRPr="00022F4E">
        <w:rPr>
          <w:spacing w:val="-1"/>
          <w:lang w:val="hu-HU"/>
        </w:rPr>
        <w:t>évig</w:t>
      </w:r>
      <w:r w:rsidRPr="00022F4E">
        <w:rPr>
          <w:lang w:val="hu-HU"/>
        </w:rPr>
        <w:t xml:space="preserve"> </w:t>
      </w:r>
      <w:r w:rsidRPr="00022F4E">
        <w:rPr>
          <w:spacing w:val="-1"/>
          <w:lang w:val="hu-HU"/>
        </w:rPr>
        <w:t>volt</w:t>
      </w:r>
      <w:r w:rsidRPr="00022F4E">
        <w:rPr>
          <w:spacing w:val="1"/>
          <w:lang w:val="hu-HU"/>
        </w:rPr>
        <w:t xml:space="preserve"> </w:t>
      </w:r>
      <w:r w:rsidRPr="00022F4E">
        <w:rPr>
          <w:spacing w:val="-1"/>
          <w:lang w:val="hu-HU"/>
        </w:rPr>
        <w:t>myoclonusos</w:t>
      </w:r>
      <w:r w:rsidRPr="00022F4E">
        <w:rPr>
          <w:lang w:val="hu-HU"/>
        </w:rPr>
        <w:t xml:space="preserve"> </w:t>
      </w:r>
      <w:r w:rsidRPr="00022F4E">
        <w:rPr>
          <w:spacing w:val="-1"/>
          <w:lang w:val="hu-HU"/>
        </w:rPr>
        <w:t>görcsrohamoktól</w:t>
      </w:r>
      <w:r w:rsidRPr="00022F4E">
        <w:rPr>
          <w:spacing w:val="1"/>
          <w:lang w:val="hu-HU"/>
        </w:rPr>
        <w:t xml:space="preserve"> </w:t>
      </w:r>
      <w:r w:rsidRPr="00022F4E">
        <w:rPr>
          <w:spacing w:val="-1"/>
          <w:lang w:val="hu-HU"/>
        </w:rPr>
        <w:t>mentes.</w:t>
      </w:r>
    </w:p>
    <w:p w14:paraId="6B79108F" w14:textId="77777777" w:rsidR="0099269E" w:rsidRPr="00022F4E" w:rsidRDefault="0099269E" w:rsidP="00E8426E">
      <w:pPr>
        <w:rPr>
          <w:lang w:val="hu-HU"/>
        </w:rPr>
      </w:pPr>
    </w:p>
    <w:p w14:paraId="1E7D2354" w14:textId="7B498414" w:rsidR="0099269E" w:rsidRPr="00022F4E" w:rsidRDefault="00823437" w:rsidP="00E8426E">
      <w:pPr>
        <w:rPr>
          <w:lang w:val="hu-HU"/>
        </w:rPr>
      </w:pPr>
      <w:r w:rsidRPr="00022F4E">
        <w:rPr>
          <w:i/>
          <w:spacing w:val="-1"/>
          <w:lang w:val="hu-HU"/>
        </w:rPr>
        <w:t>Adjuváns</w:t>
      </w:r>
      <w:r w:rsidRPr="00022F4E">
        <w:rPr>
          <w:i/>
          <w:lang w:val="hu-HU"/>
        </w:rPr>
        <w:t xml:space="preserve"> </w:t>
      </w:r>
      <w:r w:rsidRPr="00022F4E">
        <w:rPr>
          <w:i/>
          <w:spacing w:val="-1"/>
          <w:lang w:val="hu-HU"/>
        </w:rPr>
        <w:t>terápia</w:t>
      </w:r>
      <w:r w:rsidRPr="00022F4E">
        <w:rPr>
          <w:i/>
          <w:spacing w:val="-3"/>
          <w:lang w:val="hu-HU"/>
        </w:rPr>
        <w:t xml:space="preserve"> </w:t>
      </w:r>
      <w:r w:rsidRPr="00022F4E">
        <w:rPr>
          <w:i/>
          <w:spacing w:val="-1"/>
          <w:lang w:val="hu-HU"/>
        </w:rPr>
        <w:t>idiop</w:t>
      </w:r>
      <w:r w:rsidR="00407B88">
        <w:rPr>
          <w:i/>
          <w:spacing w:val="-1"/>
          <w:lang w:val="hu-HU"/>
        </w:rPr>
        <w:t>a</w:t>
      </w:r>
      <w:r w:rsidRPr="00022F4E">
        <w:rPr>
          <w:i/>
          <w:spacing w:val="-1"/>
          <w:lang w:val="hu-HU"/>
        </w:rPr>
        <w:t>t</w:t>
      </w:r>
      <w:r w:rsidR="00407B88">
        <w:rPr>
          <w:i/>
          <w:spacing w:val="-1"/>
          <w:lang w:val="hu-HU"/>
        </w:rPr>
        <w:t>h</w:t>
      </w:r>
      <w:r w:rsidRPr="00022F4E">
        <w:rPr>
          <w:i/>
          <w:spacing w:val="-1"/>
          <w:lang w:val="hu-HU"/>
        </w:rPr>
        <w:t>iás</w:t>
      </w:r>
      <w:r w:rsidRPr="00022F4E">
        <w:rPr>
          <w:i/>
          <w:spacing w:val="-2"/>
          <w:lang w:val="hu-HU"/>
        </w:rPr>
        <w:t xml:space="preserve"> </w:t>
      </w:r>
      <w:r w:rsidRPr="00022F4E">
        <w:rPr>
          <w:i/>
          <w:spacing w:val="-1"/>
          <w:lang w:val="hu-HU"/>
        </w:rPr>
        <w:t>generalizált</w:t>
      </w:r>
      <w:r w:rsidRPr="00022F4E">
        <w:rPr>
          <w:i/>
          <w:spacing w:val="-2"/>
          <w:lang w:val="hu-HU"/>
        </w:rPr>
        <w:t xml:space="preserve"> </w:t>
      </w:r>
      <w:r w:rsidRPr="00022F4E">
        <w:rPr>
          <w:i/>
          <w:spacing w:val="-1"/>
          <w:lang w:val="hu-HU"/>
        </w:rPr>
        <w:t>epilepsziában</w:t>
      </w:r>
      <w:r w:rsidRPr="00022F4E">
        <w:rPr>
          <w:i/>
          <w:spacing w:val="-3"/>
          <w:lang w:val="hu-HU"/>
        </w:rPr>
        <w:t xml:space="preserve"> </w:t>
      </w:r>
      <w:r w:rsidRPr="00022F4E">
        <w:rPr>
          <w:i/>
          <w:spacing w:val="-1"/>
          <w:lang w:val="hu-HU"/>
        </w:rPr>
        <w:t>szenvedő</w:t>
      </w:r>
      <w:r w:rsidRPr="00022F4E">
        <w:rPr>
          <w:i/>
          <w:lang w:val="hu-HU"/>
        </w:rPr>
        <w:t xml:space="preserve"> </w:t>
      </w:r>
      <w:r w:rsidRPr="00022F4E">
        <w:rPr>
          <w:i/>
          <w:spacing w:val="-1"/>
          <w:lang w:val="hu-HU"/>
        </w:rPr>
        <w:t>felnőttek</w:t>
      </w:r>
      <w:r w:rsidRPr="00022F4E">
        <w:rPr>
          <w:i/>
          <w:lang w:val="hu-HU"/>
        </w:rPr>
        <w:t xml:space="preserve"> és </w:t>
      </w:r>
      <w:r w:rsidRPr="00022F4E">
        <w:rPr>
          <w:i/>
          <w:spacing w:val="-2"/>
          <w:lang w:val="hu-HU"/>
        </w:rPr>
        <w:t>12</w:t>
      </w:r>
      <w:r w:rsidRPr="00022F4E">
        <w:rPr>
          <w:i/>
          <w:lang w:val="hu-HU"/>
        </w:rPr>
        <w:t xml:space="preserve"> </w:t>
      </w:r>
      <w:r w:rsidRPr="00022F4E">
        <w:rPr>
          <w:i/>
          <w:spacing w:val="-1"/>
          <w:lang w:val="hu-HU"/>
        </w:rPr>
        <w:t>éves</w:t>
      </w:r>
      <w:r w:rsidRPr="00022F4E">
        <w:rPr>
          <w:i/>
          <w:lang w:val="hu-HU"/>
        </w:rPr>
        <w:t xml:space="preserve"> </w:t>
      </w:r>
      <w:r w:rsidRPr="00022F4E">
        <w:rPr>
          <w:i/>
          <w:spacing w:val="-1"/>
          <w:lang w:val="hu-HU"/>
        </w:rPr>
        <w:t>kor</w:t>
      </w:r>
      <w:r w:rsidRPr="00022F4E">
        <w:rPr>
          <w:i/>
          <w:lang w:val="hu-HU"/>
        </w:rPr>
        <w:t xml:space="preserve"> </w:t>
      </w:r>
      <w:r w:rsidRPr="00022F4E">
        <w:rPr>
          <w:i/>
          <w:spacing w:val="-2"/>
          <w:lang w:val="hu-HU"/>
        </w:rPr>
        <w:t>feletti</w:t>
      </w:r>
      <w:r w:rsidR="00EE3EF6">
        <w:rPr>
          <w:i/>
          <w:spacing w:val="-2"/>
          <w:lang w:val="hu-HU"/>
        </w:rPr>
        <w:t xml:space="preserve">, </w:t>
      </w:r>
      <w:r w:rsidR="00EE3EF6" w:rsidRPr="001440BE">
        <w:rPr>
          <w:i/>
          <w:spacing w:val="-1"/>
          <w:lang w:val="hu-HU"/>
        </w:rPr>
        <w:t>gyermekek és</w:t>
      </w:r>
      <w:r w:rsidR="00EE3EF6">
        <w:rPr>
          <w:i/>
          <w:spacing w:val="-1"/>
          <w:lang w:val="hu-HU"/>
        </w:rPr>
        <w:t xml:space="preserve"> </w:t>
      </w:r>
      <w:r w:rsidRPr="00022F4E">
        <w:rPr>
          <w:i/>
          <w:spacing w:val="-1"/>
          <w:lang w:val="hu-HU"/>
        </w:rPr>
        <w:t>serdülők</w:t>
      </w:r>
      <w:r w:rsidRPr="00022F4E">
        <w:rPr>
          <w:i/>
          <w:spacing w:val="-3"/>
          <w:lang w:val="hu-HU"/>
        </w:rPr>
        <w:t xml:space="preserve"> </w:t>
      </w:r>
      <w:r w:rsidRPr="00022F4E">
        <w:rPr>
          <w:i/>
          <w:spacing w:val="-1"/>
          <w:lang w:val="hu-HU"/>
        </w:rPr>
        <w:t>primer</w:t>
      </w:r>
      <w:r w:rsidRPr="00022F4E">
        <w:rPr>
          <w:i/>
          <w:lang w:val="hu-HU"/>
        </w:rPr>
        <w:t xml:space="preserve"> </w:t>
      </w:r>
      <w:r w:rsidRPr="00022F4E">
        <w:rPr>
          <w:i/>
          <w:spacing w:val="-1"/>
          <w:lang w:val="hu-HU"/>
        </w:rPr>
        <w:t>generalizált</w:t>
      </w:r>
      <w:r w:rsidRPr="00022F4E">
        <w:rPr>
          <w:i/>
          <w:spacing w:val="-2"/>
          <w:lang w:val="hu-HU"/>
        </w:rPr>
        <w:t xml:space="preserve"> </w:t>
      </w:r>
      <w:r w:rsidRPr="00022F4E">
        <w:rPr>
          <w:i/>
          <w:spacing w:val="-1"/>
          <w:lang w:val="hu-HU"/>
        </w:rPr>
        <w:t>tónusos-clonusos</w:t>
      </w:r>
      <w:r w:rsidRPr="00022F4E">
        <w:rPr>
          <w:i/>
          <w:lang w:val="hu-HU"/>
        </w:rPr>
        <w:t xml:space="preserve"> </w:t>
      </w:r>
      <w:r w:rsidRPr="00022F4E">
        <w:rPr>
          <w:i/>
          <w:spacing w:val="-1"/>
          <w:lang w:val="hu-HU"/>
        </w:rPr>
        <w:t>görcsrohamainak</w:t>
      </w:r>
      <w:r w:rsidRPr="00022F4E">
        <w:rPr>
          <w:i/>
          <w:spacing w:val="-2"/>
          <w:lang w:val="hu-HU"/>
        </w:rPr>
        <w:t xml:space="preserve"> </w:t>
      </w:r>
      <w:r w:rsidRPr="00022F4E">
        <w:rPr>
          <w:i/>
          <w:spacing w:val="-1"/>
          <w:lang w:val="hu-HU"/>
        </w:rPr>
        <w:t>kezelésére</w:t>
      </w:r>
    </w:p>
    <w:p w14:paraId="41C11E37" w14:textId="77777777" w:rsidR="0099269E" w:rsidRPr="00022F4E" w:rsidRDefault="0099269E" w:rsidP="00E8426E">
      <w:pPr>
        <w:rPr>
          <w:lang w:val="hu-HU"/>
        </w:rPr>
      </w:pPr>
    </w:p>
    <w:p w14:paraId="26E12BAA" w14:textId="673F0CB0" w:rsidR="00274F14" w:rsidRPr="00022F4E" w:rsidRDefault="00823437" w:rsidP="00E8426E">
      <w:pPr>
        <w:pStyle w:val="BodyText"/>
        <w:ind w:left="0"/>
        <w:rPr>
          <w:lang w:val="hu-HU"/>
        </w:rPr>
      </w:pPr>
      <w:r w:rsidRPr="00022F4E">
        <w:rPr>
          <w:lang w:val="hu-HU"/>
        </w:rPr>
        <w:t>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spacing w:val="-1"/>
          <w:lang w:val="hu-HU"/>
        </w:rPr>
        <w:t>hatásosságát</w:t>
      </w:r>
      <w:r w:rsidRPr="00022F4E">
        <w:rPr>
          <w:lang w:val="hu-HU"/>
        </w:rPr>
        <w:t xml:space="preserve"> </w:t>
      </w:r>
      <w:r w:rsidRPr="00022F4E">
        <w:rPr>
          <w:spacing w:val="-1"/>
          <w:lang w:val="hu-HU"/>
        </w:rPr>
        <w:t>állapították</w:t>
      </w:r>
      <w:r w:rsidRPr="00022F4E">
        <w:rPr>
          <w:spacing w:val="-3"/>
          <w:lang w:val="hu-HU"/>
        </w:rPr>
        <w:t xml:space="preserve"> </w:t>
      </w:r>
      <w:r w:rsidRPr="00022F4E">
        <w:rPr>
          <w:spacing w:val="-2"/>
          <w:lang w:val="hu-HU"/>
        </w:rPr>
        <w:t>meg</w:t>
      </w:r>
      <w:r w:rsidRPr="00022F4E">
        <w:rPr>
          <w:spacing w:val="-3"/>
          <w:lang w:val="hu-HU"/>
        </w:rPr>
        <w:t xml:space="preserve"> </w:t>
      </w:r>
      <w:r w:rsidRPr="00022F4E">
        <w:rPr>
          <w:lang w:val="hu-HU"/>
        </w:rPr>
        <w:t>egy</w:t>
      </w:r>
      <w:r w:rsidRPr="00022F4E">
        <w:rPr>
          <w:spacing w:val="-3"/>
          <w:lang w:val="hu-HU"/>
        </w:rPr>
        <w:t xml:space="preserve"> </w:t>
      </w:r>
      <w:r w:rsidRPr="00022F4E">
        <w:rPr>
          <w:spacing w:val="-1"/>
          <w:lang w:val="hu-HU"/>
        </w:rPr>
        <w:t>olyan</w:t>
      </w:r>
      <w:r w:rsidRPr="00022F4E">
        <w:rPr>
          <w:lang w:val="hu-HU"/>
        </w:rPr>
        <w:t xml:space="preserve"> </w:t>
      </w:r>
      <w:r w:rsidRPr="00022F4E">
        <w:rPr>
          <w:spacing w:val="-2"/>
          <w:lang w:val="hu-HU"/>
        </w:rPr>
        <w:t>kettős</w:t>
      </w:r>
      <w:r w:rsidR="00E11265">
        <w:rPr>
          <w:spacing w:val="-2"/>
          <w:lang w:val="hu-HU"/>
        </w:rPr>
        <w:t xml:space="preserve"> </w:t>
      </w:r>
      <w:r w:rsidRPr="00022F4E">
        <w:rPr>
          <w:spacing w:val="-2"/>
          <w:lang w:val="hu-HU"/>
        </w:rPr>
        <w:t>vak,</w:t>
      </w:r>
      <w:r w:rsidRPr="00022F4E">
        <w:rPr>
          <w:lang w:val="hu-HU"/>
        </w:rPr>
        <w:t xml:space="preserve"> </w:t>
      </w:r>
      <w:r w:rsidRPr="00022F4E">
        <w:rPr>
          <w:spacing w:val="-1"/>
          <w:lang w:val="hu-HU"/>
        </w:rPr>
        <w:t>placebo-kontrollos,</w:t>
      </w:r>
      <w:r w:rsidRPr="00022F4E">
        <w:rPr>
          <w:lang w:val="hu-HU"/>
        </w:rPr>
        <w:t xml:space="preserve"> </w:t>
      </w:r>
      <w:r w:rsidRPr="00022F4E">
        <w:rPr>
          <w:spacing w:val="-1"/>
          <w:lang w:val="hu-HU"/>
        </w:rPr>
        <w:t>24-hetes</w:t>
      </w:r>
      <w:r w:rsidRPr="00022F4E">
        <w:rPr>
          <w:spacing w:val="81"/>
          <w:lang w:val="hu-HU"/>
        </w:rPr>
        <w:t xml:space="preserve"> </w:t>
      </w:r>
      <w:r w:rsidRPr="00022F4E">
        <w:rPr>
          <w:spacing w:val="-1"/>
          <w:lang w:val="hu-HU"/>
        </w:rPr>
        <w:t>vizsgálatban,</w:t>
      </w:r>
      <w:r w:rsidRPr="00022F4E">
        <w:rPr>
          <w:lang w:val="hu-HU"/>
        </w:rPr>
        <w:t xml:space="preserve"> </w:t>
      </w:r>
      <w:r w:rsidRPr="00022F4E">
        <w:rPr>
          <w:spacing w:val="-1"/>
          <w:lang w:val="hu-HU"/>
        </w:rPr>
        <w:t>amelybe</w:t>
      </w:r>
      <w:r w:rsidRPr="00022F4E">
        <w:rPr>
          <w:lang w:val="hu-HU"/>
        </w:rPr>
        <w:t xml:space="preserve"> </w:t>
      </w:r>
      <w:r w:rsidRPr="00022F4E">
        <w:rPr>
          <w:spacing w:val="-1"/>
          <w:lang w:val="hu-HU"/>
        </w:rPr>
        <w:t>különböző</w:t>
      </w:r>
      <w:r w:rsidRPr="00022F4E">
        <w:rPr>
          <w:lang w:val="hu-HU"/>
        </w:rPr>
        <w:t xml:space="preserve"> </w:t>
      </w:r>
      <w:r w:rsidRPr="00022F4E">
        <w:rPr>
          <w:spacing w:val="-1"/>
          <w:lang w:val="hu-HU"/>
        </w:rPr>
        <w:t>szindrómák</w:t>
      </w:r>
      <w:r w:rsidRPr="00022F4E">
        <w:rPr>
          <w:spacing w:val="-3"/>
          <w:lang w:val="hu-HU"/>
        </w:rPr>
        <w:t xml:space="preserve"> </w:t>
      </w:r>
      <w:r w:rsidRPr="00022F4E">
        <w:rPr>
          <w:spacing w:val="-1"/>
          <w:lang w:val="hu-HU"/>
        </w:rPr>
        <w:t>(juvenilis</w:t>
      </w:r>
      <w:r w:rsidRPr="00022F4E">
        <w:rPr>
          <w:lang w:val="hu-HU"/>
        </w:rPr>
        <w:t xml:space="preserve"> </w:t>
      </w:r>
      <w:r w:rsidRPr="00022F4E">
        <w:rPr>
          <w:spacing w:val="-1"/>
          <w:lang w:val="hu-HU"/>
        </w:rPr>
        <w:t>myoclonusos</w:t>
      </w:r>
      <w:r w:rsidRPr="00022F4E">
        <w:rPr>
          <w:lang w:val="hu-HU"/>
        </w:rPr>
        <w:t xml:space="preserve"> </w:t>
      </w:r>
      <w:r w:rsidRPr="00022F4E">
        <w:rPr>
          <w:spacing w:val="-1"/>
          <w:lang w:val="hu-HU"/>
        </w:rPr>
        <w:t>epilepszia,</w:t>
      </w:r>
      <w:r w:rsidRPr="00022F4E">
        <w:rPr>
          <w:spacing w:val="-3"/>
          <w:lang w:val="hu-HU"/>
        </w:rPr>
        <w:t xml:space="preserve"> </w:t>
      </w:r>
      <w:r w:rsidRPr="00022F4E">
        <w:rPr>
          <w:spacing w:val="-1"/>
          <w:lang w:val="hu-HU"/>
        </w:rPr>
        <w:t>juvenilis</w:t>
      </w:r>
      <w:r w:rsidRPr="00022F4E">
        <w:rPr>
          <w:lang w:val="hu-HU"/>
        </w:rPr>
        <w:t xml:space="preserve"> </w:t>
      </w:r>
      <w:r w:rsidRPr="00022F4E">
        <w:rPr>
          <w:spacing w:val="-1"/>
          <w:lang w:val="hu-HU"/>
        </w:rPr>
        <w:t>absence</w:t>
      </w:r>
      <w:r w:rsidRPr="00022F4E">
        <w:rPr>
          <w:spacing w:val="65"/>
          <w:lang w:val="hu-HU"/>
        </w:rPr>
        <w:t xml:space="preserve"> </w:t>
      </w:r>
      <w:r w:rsidRPr="00022F4E">
        <w:rPr>
          <w:spacing w:val="-1"/>
          <w:lang w:val="hu-HU"/>
        </w:rPr>
        <w:t>epilepszia,</w:t>
      </w:r>
      <w:r w:rsidRPr="00022F4E">
        <w:rPr>
          <w:lang w:val="hu-HU"/>
        </w:rPr>
        <w:t xml:space="preserve"> </w:t>
      </w:r>
      <w:r w:rsidRPr="00022F4E">
        <w:rPr>
          <w:spacing w:val="-1"/>
          <w:lang w:val="hu-HU"/>
        </w:rPr>
        <w:t>gyermekkori</w:t>
      </w:r>
      <w:r w:rsidRPr="00022F4E">
        <w:rPr>
          <w:lang w:val="hu-HU"/>
        </w:rPr>
        <w:t xml:space="preserve"> </w:t>
      </w:r>
      <w:r w:rsidRPr="00022F4E">
        <w:rPr>
          <w:spacing w:val="-1"/>
          <w:lang w:val="hu-HU"/>
        </w:rPr>
        <w:t>absence</w:t>
      </w:r>
      <w:r w:rsidRPr="00022F4E">
        <w:rPr>
          <w:spacing w:val="-2"/>
          <w:lang w:val="hu-HU"/>
        </w:rPr>
        <w:t xml:space="preserve"> </w:t>
      </w:r>
      <w:r w:rsidRPr="00022F4E">
        <w:rPr>
          <w:spacing w:val="-1"/>
          <w:lang w:val="hu-HU"/>
        </w:rPr>
        <w:t>epilepszia,</w:t>
      </w:r>
      <w:r w:rsidRPr="00022F4E">
        <w:rPr>
          <w:spacing w:val="-2"/>
          <w:lang w:val="hu-HU"/>
        </w:rPr>
        <w:t xml:space="preserve"> </w:t>
      </w:r>
      <w:r w:rsidRPr="00022F4E">
        <w:rPr>
          <w:spacing w:val="-1"/>
          <w:lang w:val="hu-HU"/>
        </w:rPr>
        <w:t>illetve</w:t>
      </w:r>
      <w:r w:rsidRPr="00022F4E">
        <w:rPr>
          <w:lang w:val="hu-HU"/>
        </w:rPr>
        <w:t xml:space="preserve"> </w:t>
      </w:r>
      <w:r w:rsidRPr="00022F4E">
        <w:rPr>
          <w:spacing w:val="-1"/>
          <w:lang w:val="hu-HU"/>
        </w:rPr>
        <w:t>ébredési</w:t>
      </w:r>
      <w:r w:rsidRPr="00022F4E">
        <w:rPr>
          <w:spacing w:val="1"/>
          <w:lang w:val="hu-HU"/>
        </w:rPr>
        <w:t xml:space="preserve"> </w:t>
      </w:r>
      <w:r w:rsidRPr="00022F4E">
        <w:rPr>
          <w:spacing w:val="-1"/>
          <w:lang w:val="hu-HU"/>
        </w:rPr>
        <w:t>grand</w:t>
      </w:r>
      <w:r w:rsidRPr="00022F4E">
        <w:rPr>
          <w:lang w:val="hu-HU"/>
        </w:rPr>
        <w:t xml:space="preserve"> </w:t>
      </w:r>
      <w:r w:rsidRPr="00022F4E">
        <w:rPr>
          <w:spacing w:val="-2"/>
          <w:lang w:val="hu-HU"/>
        </w:rPr>
        <w:t>mal</w:t>
      </w:r>
      <w:r w:rsidRPr="00022F4E">
        <w:rPr>
          <w:lang w:val="hu-HU"/>
        </w:rPr>
        <w:t xml:space="preserve"> </w:t>
      </w:r>
      <w:r w:rsidRPr="00022F4E">
        <w:rPr>
          <w:spacing w:val="-1"/>
          <w:lang w:val="hu-HU"/>
        </w:rPr>
        <w:t>görcsrohamokkal</w:t>
      </w:r>
      <w:r w:rsidRPr="00022F4E">
        <w:rPr>
          <w:spacing w:val="-2"/>
          <w:lang w:val="hu-HU"/>
        </w:rPr>
        <w:t xml:space="preserve"> </w:t>
      </w:r>
      <w:r w:rsidRPr="00022F4E">
        <w:rPr>
          <w:lang w:val="hu-HU"/>
        </w:rPr>
        <w:t>járó</w:t>
      </w:r>
      <w:r w:rsidRPr="00022F4E">
        <w:rPr>
          <w:spacing w:val="55"/>
          <w:lang w:val="hu-HU"/>
        </w:rPr>
        <w:t xml:space="preserve"> </w:t>
      </w:r>
      <w:r w:rsidRPr="00022F4E">
        <w:rPr>
          <w:spacing w:val="-1"/>
          <w:lang w:val="hu-HU"/>
        </w:rPr>
        <w:t>epilepszia)</w:t>
      </w:r>
      <w:r w:rsidRPr="00022F4E">
        <w:rPr>
          <w:spacing w:val="-2"/>
          <w:lang w:val="hu-HU"/>
        </w:rPr>
        <w:t xml:space="preserve"> </w:t>
      </w:r>
      <w:r w:rsidRPr="00022F4E">
        <w:rPr>
          <w:spacing w:val="-1"/>
          <w:lang w:val="hu-HU"/>
        </w:rPr>
        <w:t>formájában</w:t>
      </w:r>
      <w:r w:rsidRPr="00022F4E">
        <w:rPr>
          <w:lang w:val="hu-HU"/>
        </w:rPr>
        <w:t xml:space="preserve"> </w:t>
      </w:r>
      <w:r w:rsidRPr="00022F4E">
        <w:rPr>
          <w:spacing w:val="-1"/>
          <w:lang w:val="hu-HU"/>
        </w:rPr>
        <w:t>fellépő</w:t>
      </w:r>
      <w:r w:rsidRPr="00022F4E">
        <w:rPr>
          <w:lang w:val="hu-HU"/>
        </w:rPr>
        <w:t xml:space="preserve"> </w:t>
      </w:r>
      <w:r w:rsidRPr="00022F4E">
        <w:rPr>
          <w:spacing w:val="-1"/>
          <w:lang w:val="hu-HU"/>
        </w:rPr>
        <w:t>primer</w:t>
      </w:r>
      <w:r w:rsidRPr="00022F4E">
        <w:rPr>
          <w:lang w:val="hu-HU"/>
        </w:rPr>
        <w:t xml:space="preserve"> </w:t>
      </w:r>
      <w:r w:rsidRPr="00022F4E">
        <w:rPr>
          <w:spacing w:val="-1"/>
          <w:lang w:val="hu-HU"/>
        </w:rPr>
        <w:t>generalizált</w:t>
      </w:r>
      <w:r w:rsidRPr="00022F4E">
        <w:rPr>
          <w:spacing w:val="1"/>
          <w:lang w:val="hu-HU"/>
        </w:rPr>
        <w:t xml:space="preserve"> </w:t>
      </w:r>
      <w:r w:rsidRPr="00022F4E">
        <w:rPr>
          <w:spacing w:val="-1"/>
          <w:lang w:val="hu-HU"/>
        </w:rPr>
        <w:t>tónusos-clonusos</w:t>
      </w:r>
      <w:r w:rsidRPr="00022F4E">
        <w:rPr>
          <w:spacing w:val="-2"/>
          <w:lang w:val="hu-HU"/>
        </w:rPr>
        <w:t xml:space="preserve"> </w:t>
      </w:r>
      <w:r w:rsidRPr="00022F4E">
        <w:rPr>
          <w:spacing w:val="-1"/>
          <w:lang w:val="hu-HU"/>
        </w:rPr>
        <w:t>(PGTC)</w:t>
      </w:r>
      <w:r w:rsidRPr="00022F4E">
        <w:rPr>
          <w:lang w:val="hu-HU"/>
        </w:rPr>
        <w:t xml:space="preserve"> </w:t>
      </w:r>
      <w:r w:rsidRPr="00022F4E">
        <w:rPr>
          <w:spacing w:val="-1"/>
          <w:lang w:val="hu-HU"/>
        </w:rPr>
        <w:t>görcsrohamokkal</w:t>
      </w:r>
      <w:r w:rsidRPr="00022F4E">
        <w:rPr>
          <w:spacing w:val="-2"/>
          <w:lang w:val="hu-HU"/>
        </w:rPr>
        <w:t xml:space="preserve"> </w:t>
      </w:r>
      <w:r w:rsidRPr="00022F4E">
        <w:rPr>
          <w:lang w:val="hu-HU"/>
        </w:rPr>
        <w:t>járó</w:t>
      </w:r>
      <w:r w:rsidRPr="00022F4E">
        <w:rPr>
          <w:spacing w:val="45"/>
          <w:lang w:val="hu-HU"/>
        </w:rPr>
        <w:t xml:space="preserve"> </w:t>
      </w:r>
      <w:r w:rsidRPr="00022F4E">
        <w:rPr>
          <w:spacing w:val="-1"/>
          <w:lang w:val="hu-HU"/>
        </w:rPr>
        <w:lastRenderedPageBreak/>
        <w:t>idiop</w:t>
      </w:r>
      <w:r w:rsidR="00407B88">
        <w:rPr>
          <w:spacing w:val="-1"/>
          <w:lang w:val="hu-HU"/>
        </w:rPr>
        <w:t>a</w:t>
      </w:r>
      <w:r w:rsidRPr="00022F4E">
        <w:rPr>
          <w:spacing w:val="-1"/>
          <w:lang w:val="hu-HU"/>
        </w:rPr>
        <w:t>t</w:t>
      </w:r>
      <w:r w:rsidR="00407B88">
        <w:rPr>
          <w:spacing w:val="-1"/>
          <w:lang w:val="hu-HU"/>
        </w:rPr>
        <w:t>h</w:t>
      </w:r>
      <w:r w:rsidRPr="00022F4E">
        <w:rPr>
          <w:spacing w:val="-1"/>
          <w:lang w:val="hu-HU"/>
        </w:rPr>
        <w:t>iás</w:t>
      </w:r>
      <w:r w:rsidRPr="00022F4E">
        <w:rPr>
          <w:lang w:val="hu-HU"/>
        </w:rPr>
        <w:t xml:space="preserve"> </w:t>
      </w:r>
      <w:r w:rsidRPr="00022F4E">
        <w:rPr>
          <w:spacing w:val="-1"/>
          <w:lang w:val="hu-HU"/>
        </w:rPr>
        <w:t>generalizált</w:t>
      </w:r>
      <w:r w:rsidRPr="00022F4E">
        <w:rPr>
          <w:spacing w:val="-2"/>
          <w:lang w:val="hu-HU"/>
        </w:rPr>
        <w:t xml:space="preserve"> </w:t>
      </w:r>
      <w:r w:rsidRPr="00022F4E">
        <w:rPr>
          <w:spacing w:val="-1"/>
          <w:lang w:val="hu-HU"/>
        </w:rPr>
        <w:t>epilepsziában</w:t>
      </w:r>
      <w:r w:rsidRPr="00022F4E">
        <w:rPr>
          <w:spacing w:val="-2"/>
          <w:lang w:val="hu-HU"/>
        </w:rPr>
        <w:t xml:space="preserve"> </w:t>
      </w:r>
      <w:r w:rsidRPr="00022F4E">
        <w:rPr>
          <w:spacing w:val="-1"/>
          <w:lang w:val="hu-HU"/>
        </w:rPr>
        <w:t>szenvedő</w:t>
      </w:r>
      <w:r w:rsidRPr="00022F4E">
        <w:rPr>
          <w:lang w:val="hu-HU"/>
        </w:rPr>
        <w:t xml:space="preserve"> </w:t>
      </w:r>
      <w:r w:rsidRPr="00022F4E">
        <w:rPr>
          <w:spacing w:val="-1"/>
          <w:lang w:val="hu-HU"/>
        </w:rPr>
        <w:t>felnőtteket,</w:t>
      </w:r>
      <w:r w:rsidRPr="00022F4E">
        <w:rPr>
          <w:lang w:val="hu-HU"/>
        </w:rPr>
        <w:t xml:space="preserve"> </w:t>
      </w:r>
      <w:r w:rsidRPr="00022F4E">
        <w:rPr>
          <w:spacing w:val="-1"/>
          <w:lang w:val="hu-HU"/>
        </w:rPr>
        <w:t>serdülőket</w:t>
      </w:r>
      <w:r w:rsidRPr="00022F4E">
        <w:rPr>
          <w:spacing w:val="-2"/>
          <w:lang w:val="hu-HU"/>
        </w:rPr>
        <w:t xml:space="preserve"> </w:t>
      </w:r>
      <w:r w:rsidRPr="00022F4E">
        <w:rPr>
          <w:lang w:val="hu-HU"/>
        </w:rPr>
        <w:t xml:space="preserve">és – </w:t>
      </w:r>
      <w:r w:rsidRPr="00022F4E">
        <w:rPr>
          <w:spacing w:val="-2"/>
          <w:lang w:val="hu-HU"/>
        </w:rPr>
        <w:t>korlátozott</w:t>
      </w:r>
      <w:r w:rsidRPr="00022F4E">
        <w:rPr>
          <w:spacing w:val="1"/>
          <w:lang w:val="hu-HU"/>
        </w:rPr>
        <w:t xml:space="preserve"> </w:t>
      </w:r>
      <w:r w:rsidRPr="00022F4E">
        <w:rPr>
          <w:spacing w:val="-1"/>
          <w:lang w:val="hu-HU"/>
        </w:rPr>
        <w:t>számban</w:t>
      </w:r>
      <w:r w:rsidRPr="00022F4E">
        <w:rPr>
          <w:lang w:val="hu-HU"/>
        </w:rPr>
        <w:t xml:space="preserve"> –</w:t>
      </w:r>
      <w:r w:rsidRPr="00022F4E">
        <w:rPr>
          <w:spacing w:val="89"/>
          <w:lang w:val="hu-HU"/>
        </w:rPr>
        <w:t xml:space="preserve"> </w:t>
      </w:r>
      <w:r w:rsidRPr="00022F4E">
        <w:rPr>
          <w:spacing w:val="-1"/>
          <w:lang w:val="hu-HU"/>
        </w:rPr>
        <w:t>gyermekeket</w:t>
      </w:r>
      <w:r w:rsidRPr="00022F4E">
        <w:rPr>
          <w:lang w:val="hu-HU"/>
        </w:rPr>
        <w:t xml:space="preserve"> </w:t>
      </w:r>
      <w:r w:rsidRPr="00022F4E">
        <w:rPr>
          <w:spacing w:val="-1"/>
          <w:lang w:val="hu-HU"/>
        </w:rPr>
        <w:t>vontak</w:t>
      </w:r>
      <w:r w:rsidRPr="00022F4E">
        <w:rPr>
          <w:spacing w:val="-2"/>
          <w:lang w:val="hu-HU"/>
        </w:rPr>
        <w:t xml:space="preserve"> </w:t>
      </w:r>
      <w:r w:rsidRPr="00022F4E">
        <w:rPr>
          <w:lang w:val="hu-HU"/>
        </w:rPr>
        <w:t xml:space="preserve">be. Ebben a </w:t>
      </w:r>
      <w:r w:rsidRPr="00022F4E">
        <w:rPr>
          <w:spacing w:val="-1"/>
          <w:lang w:val="hu-HU"/>
        </w:rPr>
        <w:t>vizsgálatban</w:t>
      </w:r>
      <w:r w:rsidRPr="00022F4E">
        <w:rPr>
          <w:lang w:val="hu-HU"/>
        </w:rPr>
        <w:t xml:space="preserve"> 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spacing w:val="-1"/>
          <w:lang w:val="hu-HU"/>
        </w:rPr>
        <w:t>dózisa</w:t>
      </w:r>
      <w:r w:rsidRPr="00022F4E">
        <w:rPr>
          <w:lang w:val="hu-HU"/>
        </w:rPr>
        <w:t xml:space="preserve"> </w:t>
      </w:r>
      <w:r w:rsidRPr="00022F4E">
        <w:rPr>
          <w:spacing w:val="-2"/>
          <w:lang w:val="hu-HU"/>
        </w:rPr>
        <w:t xml:space="preserve">felnőtteknél </w:t>
      </w:r>
      <w:r w:rsidRPr="00022F4E">
        <w:rPr>
          <w:lang w:val="hu-HU"/>
        </w:rPr>
        <w:t xml:space="preserve">és </w:t>
      </w:r>
      <w:r w:rsidRPr="00022F4E">
        <w:rPr>
          <w:spacing w:val="-1"/>
          <w:lang w:val="hu-HU"/>
        </w:rPr>
        <w:t>serdülőknél</w:t>
      </w:r>
      <w:r w:rsidRPr="00022F4E">
        <w:rPr>
          <w:lang w:val="hu-HU"/>
        </w:rPr>
        <w:t xml:space="preserve"> </w:t>
      </w:r>
      <w:r w:rsidRPr="00022F4E">
        <w:rPr>
          <w:spacing w:val="-1"/>
          <w:lang w:val="hu-HU"/>
        </w:rPr>
        <w:t>napi</w:t>
      </w:r>
      <w:r w:rsidRPr="00022F4E">
        <w:rPr>
          <w:spacing w:val="47"/>
          <w:lang w:val="hu-HU"/>
        </w:rPr>
        <w:t xml:space="preserve"> </w:t>
      </w:r>
      <w:r w:rsidRPr="00022F4E">
        <w:rPr>
          <w:lang w:val="hu-HU"/>
        </w:rPr>
        <w:t xml:space="preserve">3000 </w:t>
      </w:r>
      <w:r w:rsidRPr="00022F4E">
        <w:rPr>
          <w:spacing w:val="-3"/>
          <w:lang w:val="hu-HU"/>
        </w:rPr>
        <w:t>mg,</w:t>
      </w:r>
      <w:r w:rsidRPr="00022F4E">
        <w:rPr>
          <w:spacing w:val="2"/>
          <w:lang w:val="hu-HU"/>
        </w:rPr>
        <w:t xml:space="preserve"> </w:t>
      </w:r>
      <w:r w:rsidRPr="00022F4E">
        <w:rPr>
          <w:spacing w:val="-1"/>
          <w:lang w:val="hu-HU"/>
        </w:rPr>
        <w:t>gyermekeknél</w:t>
      </w:r>
      <w:r w:rsidRPr="00022F4E">
        <w:rPr>
          <w:spacing w:val="1"/>
          <w:lang w:val="hu-HU"/>
        </w:rPr>
        <w:t xml:space="preserve"> </w:t>
      </w:r>
      <w:r w:rsidRPr="00022F4E">
        <w:rPr>
          <w:lang w:val="hu-HU"/>
        </w:rPr>
        <w:t>pedig</w:t>
      </w:r>
      <w:r w:rsidRPr="00022F4E">
        <w:rPr>
          <w:spacing w:val="-3"/>
          <w:lang w:val="hu-HU"/>
        </w:rPr>
        <w:t xml:space="preserve"> </w:t>
      </w:r>
      <w:r w:rsidRPr="00022F4E">
        <w:rPr>
          <w:lang w:val="hu-HU"/>
        </w:rPr>
        <w:t>napi</w:t>
      </w:r>
      <w:r w:rsidRPr="00022F4E">
        <w:rPr>
          <w:spacing w:val="1"/>
          <w:lang w:val="hu-HU"/>
        </w:rPr>
        <w:t xml:space="preserve"> </w:t>
      </w:r>
      <w:r w:rsidRPr="00022F4E">
        <w:rPr>
          <w:spacing w:val="-2"/>
          <w:lang w:val="hu-HU"/>
        </w:rPr>
        <w:t>60</w:t>
      </w:r>
      <w:r w:rsidRPr="00022F4E">
        <w:rPr>
          <w:spacing w:val="1"/>
          <w:lang w:val="hu-HU"/>
        </w:rPr>
        <w:t xml:space="preserve"> </w:t>
      </w:r>
      <w:r w:rsidRPr="00022F4E">
        <w:rPr>
          <w:spacing w:val="-1"/>
          <w:lang w:val="hu-HU"/>
        </w:rPr>
        <w:t>mg/ttkg</w:t>
      </w:r>
      <w:r w:rsidRPr="00022F4E">
        <w:rPr>
          <w:spacing w:val="-3"/>
          <w:lang w:val="hu-HU"/>
        </w:rPr>
        <w:t xml:space="preserve"> </w:t>
      </w:r>
      <w:r w:rsidRPr="00022F4E">
        <w:rPr>
          <w:spacing w:val="-1"/>
          <w:lang w:val="hu-HU"/>
        </w:rPr>
        <w:t>volt,</w:t>
      </w:r>
      <w:r w:rsidRPr="00022F4E">
        <w:rPr>
          <w:lang w:val="hu-HU"/>
        </w:rPr>
        <w:t xml:space="preserve"> 2 </w:t>
      </w:r>
      <w:r w:rsidRPr="00022F4E">
        <w:rPr>
          <w:spacing w:val="-1"/>
          <w:lang w:val="hu-HU"/>
        </w:rPr>
        <w:t>egyenlő</w:t>
      </w:r>
      <w:r w:rsidRPr="00022F4E">
        <w:rPr>
          <w:lang w:val="hu-HU"/>
        </w:rPr>
        <w:t xml:space="preserve"> </w:t>
      </w:r>
      <w:r w:rsidRPr="00022F4E">
        <w:rPr>
          <w:spacing w:val="-1"/>
          <w:lang w:val="hu-HU"/>
        </w:rPr>
        <w:t>részre</w:t>
      </w:r>
      <w:r w:rsidRPr="00022F4E">
        <w:rPr>
          <w:lang w:val="hu-HU"/>
        </w:rPr>
        <w:t xml:space="preserve"> </w:t>
      </w:r>
      <w:r w:rsidRPr="00022F4E">
        <w:rPr>
          <w:spacing w:val="-1"/>
          <w:lang w:val="hu-HU"/>
        </w:rPr>
        <w:t>elosztva.</w:t>
      </w:r>
    </w:p>
    <w:p w14:paraId="2754DFA4" w14:textId="5C989551" w:rsidR="0099269E" w:rsidRPr="00022F4E" w:rsidRDefault="00823437" w:rsidP="006E1B2A">
      <w:pPr>
        <w:pStyle w:val="BodyText"/>
        <w:keepNext/>
        <w:widowControl/>
        <w:ind w:left="0"/>
        <w:rPr>
          <w:lang w:val="hu-HU"/>
        </w:rPr>
      </w:pPr>
      <w:r w:rsidRPr="00022F4E">
        <w:rPr>
          <w:lang w:val="hu-HU"/>
        </w:rPr>
        <w:t>A</w:t>
      </w:r>
      <w:r w:rsidRPr="00022F4E">
        <w:rPr>
          <w:spacing w:val="-1"/>
          <w:lang w:val="hu-HU"/>
        </w:rPr>
        <w:t xml:space="preserve"> levetiracetámmal</w:t>
      </w:r>
      <w:r w:rsidRPr="00022F4E">
        <w:rPr>
          <w:spacing w:val="1"/>
          <w:lang w:val="hu-HU"/>
        </w:rPr>
        <w:t xml:space="preserve"> </w:t>
      </w:r>
      <w:r w:rsidRPr="00022F4E">
        <w:rPr>
          <w:spacing w:val="-1"/>
          <w:lang w:val="hu-HU"/>
        </w:rPr>
        <w:t>kezelt</w:t>
      </w:r>
      <w:r w:rsidRPr="00022F4E">
        <w:rPr>
          <w:spacing w:val="1"/>
          <w:lang w:val="hu-HU"/>
        </w:rPr>
        <w:t xml:space="preserve"> </w:t>
      </w:r>
      <w:r w:rsidRPr="00022F4E">
        <w:rPr>
          <w:spacing w:val="-1"/>
          <w:lang w:val="hu-HU"/>
        </w:rPr>
        <w:t>betegek</w:t>
      </w:r>
      <w:r w:rsidRPr="00022F4E">
        <w:rPr>
          <w:spacing w:val="-3"/>
          <w:lang w:val="hu-HU"/>
        </w:rPr>
        <w:t xml:space="preserve"> </w:t>
      </w:r>
      <w:r w:rsidRPr="00022F4E">
        <w:rPr>
          <w:spacing w:val="-1"/>
          <w:lang w:val="hu-HU"/>
        </w:rPr>
        <w:t>72,2%-ánál,</w:t>
      </w:r>
      <w:r w:rsidRPr="00022F4E">
        <w:rPr>
          <w:spacing w:val="-3"/>
          <w:lang w:val="hu-HU"/>
        </w:rPr>
        <w:t xml:space="preserve"> </w:t>
      </w:r>
      <w:r w:rsidRPr="00022F4E">
        <w:rPr>
          <w:spacing w:val="-1"/>
          <w:lang w:val="hu-HU"/>
        </w:rPr>
        <w:t>illetve</w:t>
      </w:r>
      <w:r w:rsidRPr="00022F4E">
        <w:rPr>
          <w:lang w:val="hu-HU"/>
        </w:rPr>
        <w:t xml:space="preserve"> a </w:t>
      </w:r>
      <w:r w:rsidRPr="00022F4E">
        <w:rPr>
          <w:spacing w:val="-1"/>
          <w:lang w:val="hu-HU"/>
        </w:rPr>
        <w:t>placebó</w:t>
      </w:r>
      <w:r w:rsidR="00407B88">
        <w:rPr>
          <w:spacing w:val="-1"/>
          <w:lang w:val="hu-HU"/>
        </w:rPr>
        <w:t>t</w:t>
      </w:r>
      <w:r w:rsidRPr="00022F4E">
        <w:rPr>
          <w:spacing w:val="-2"/>
          <w:lang w:val="hu-HU"/>
        </w:rPr>
        <w:t xml:space="preserve"> </w:t>
      </w:r>
      <w:r w:rsidRPr="00022F4E">
        <w:rPr>
          <w:spacing w:val="-1"/>
          <w:lang w:val="hu-HU"/>
        </w:rPr>
        <w:t>k</w:t>
      </w:r>
      <w:r w:rsidR="00407B88">
        <w:rPr>
          <w:spacing w:val="-1"/>
          <w:lang w:val="hu-HU"/>
        </w:rPr>
        <w:t>apó</w:t>
      </w:r>
      <w:r w:rsidRPr="00022F4E">
        <w:rPr>
          <w:spacing w:val="-3"/>
          <w:lang w:val="hu-HU"/>
        </w:rPr>
        <w:t xml:space="preserve"> </w:t>
      </w:r>
      <w:r w:rsidRPr="00022F4E">
        <w:rPr>
          <w:spacing w:val="-1"/>
          <w:lang w:val="hu-HU"/>
        </w:rPr>
        <w:t>45,2%-ánál</w:t>
      </w:r>
      <w:r w:rsidRPr="00022F4E">
        <w:rPr>
          <w:spacing w:val="1"/>
          <w:lang w:val="hu-HU"/>
        </w:rPr>
        <w:t xml:space="preserve"> </w:t>
      </w:r>
      <w:r w:rsidRPr="00022F4E">
        <w:rPr>
          <w:spacing w:val="-1"/>
          <w:lang w:val="hu-HU"/>
        </w:rPr>
        <w:t>csökkent</w:t>
      </w:r>
      <w:r w:rsidRPr="00022F4E">
        <w:rPr>
          <w:spacing w:val="73"/>
          <w:lang w:val="hu-HU"/>
        </w:rPr>
        <w:t xml:space="preserve"> </w:t>
      </w:r>
      <w:r w:rsidRPr="00022F4E">
        <w:rPr>
          <w:spacing w:val="-1"/>
          <w:lang w:val="hu-HU"/>
        </w:rPr>
        <w:t>legalább</w:t>
      </w:r>
      <w:r w:rsidRPr="00022F4E">
        <w:rPr>
          <w:spacing w:val="-3"/>
          <w:lang w:val="hu-HU"/>
        </w:rPr>
        <w:t xml:space="preserve"> </w:t>
      </w:r>
      <w:r w:rsidRPr="00022F4E">
        <w:rPr>
          <w:spacing w:val="-2"/>
          <w:lang w:val="hu-HU"/>
        </w:rPr>
        <w:t>50%-kal</w:t>
      </w:r>
      <w:r w:rsidRPr="00022F4E">
        <w:rPr>
          <w:spacing w:val="1"/>
          <w:lang w:val="hu-HU"/>
        </w:rPr>
        <w:t xml:space="preserve"> </w:t>
      </w:r>
      <w:r w:rsidRPr="00022F4E">
        <w:rPr>
          <w:lang w:val="hu-HU"/>
        </w:rPr>
        <w:t>a PGTC</w:t>
      </w:r>
      <w:r w:rsidRPr="00022F4E">
        <w:rPr>
          <w:spacing w:val="-4"/>
          <w:lang w:val="hu-HU"/>
        </w:rPr>
        <w:t xml:space="preserve"> </w:t>
      </w:r>
      <w:r w:rsidRPr="00022F4E">
        <w:rPr>
          <w:spacing w:val="-1"/>
          <w:lang w:val="hu-HU"/>
        </w:rPr>
        <w:t>görcsrohamok</w:t>
      </w:r>
      <w:r w:rsidRPr="00022F4E">
        <w:rPr>
          <w:spacing w:val="-3"/>
          <w:lang w:val="hu-HU"/>
        </w:rPr>
        <w:t xml:space="preserve"> </w:t>
      </w:r>
      <w:r w:rsidRPr="00022F4E">
        <w:rPr>
          <w:spacing w:val="-1"/>
          <w:lang w:val="hu-HU"/>
        </w:rPr>
        <w:t>hetenkénti</w:t>
      </w:r>
      <w:r w:rsidRPr="00022F4E">
        <w:rPr>
          <w:spacing w:val="1"/>
          <w:lang w:val="hu-HU"/>
        </w:rPr>
        <w:t xml:space="preserve"> </w:t>
      </w:r>
      <w:r w:rsidRPr="00022F4E">
        <w:rPr>
          <w:spacing w:val="-1"/>
          <w:lang w:val="hu-HU"/>
        </w:rPr>
        <w:t>gyakorisága.</w:t>
      </w:r>
      <w:r w:rsidRPr="00022F4E">
        <w:rPr>
          <w:lang w:val="hu-HU"/>
        </w:rPr>
        <w:t xml:space="preserve"> A</w:t>
      </w:r>
      <w:r w:rsidRPr="00022F4E">
        <w:rPr>
          <w:spacing w:val="-1"/>
          <w:lang w:val="hu-HU"/>
        </w:rPr>
        <w:t xml:space="preserve"> tovább</w:t>
      </w:r>
      <w:r w:rsidRPr="00022F4E">
        <w:rPr>
          <w:lang w:val="hu-HU"/>
        </w:rPr>
        <w:t xml:space="preserve"> </w:t>
      </w:r>
      <w:r w:rsidRPr="00022F4E">
        <w:rPr>
          <w:spacing w:val="-1"/>
          <w:lang w:val="hu-HU"/>
        </w:rPr>
        <w:t>folytatott,</w:t>
      </w:r>
      <w:r w:rsidRPr="00022F4E">
        <w:rPr>
          <w:lang w:val="hu-HU"/>
        </w:rPr>
        <w:t xml:space="preserve"> </w:t>
      </w:r>
      <w:r w:rsidRPr="00022F4E">
        <w:rPr>
          <w:spacing w:val="-1"/>
          <w:lang w:val="hu-HU"/>
        </w:rPr>
        <w:t>hosszan</w:t>
      </w:r>
      <w:r w:rsidRPr="00022F4E">
        <w:rPr>
          <w:lang w:val="hu-HU"/>
        </w:rPr>
        <w:t xml:space="preserve"> </w:t>
      </w:r>
      <w:r w:rsidRPr="00022F4E">
        <w:rPr>
          <w:spacing w:val="-1"/>
          <w:lang w:val="hu-HU"/>
        </w:rPr>
        <w:t>tartó</w:t>
      </w:r>
      <w:r w:rsidRPr="00022F4E">
        <w:rPr>
          <w:spacing w:val="77"/>
          <w:lang w:val="hu-HU"/>
        </w:rPr>
        <w:t xml:space="preserve"> </w:t>
      </w:r>
      <w:r w:rsidRPr="00022F4E">
        <w:rPr>
          <w:spacing w:val="-1"/>
          <w:lang w:val="hu-HU"/>
        </w:rPr>
        <w:t>kezelés</w:t>
      </w:r>
      <w:r w:rsidRPr="00022F4E">
        <w:rPr>
          <w:lang w:val="hu-HU"/>
        </w:rPr>
        <w:t xml:space="preserve"> </w:t>
      </w:r>
      <w:r w:rsidRPr="00022F4E">
        <w:rPr>
          <w:spacing w:val="-1"/>
          <w:lang w:val="hu-HU"/>
        </w:rPr>
        <w:t>mellett</w:t>
      </w:r>
      <w:r w:rsidRPr="00022F4E">
        <w:rPr>
          <w:spacing w:val="1"/>
          <w:lang w:val="hu-HU"/>
        </w:rPr>
        <w:t xml:space="preserve"> </w:t>
      </w:r>
      <w:r w:rsidRPr="00022F4E">
        <w:rPr>
          <w:lang w:val="hu-HU"/>
        </w:rPr>
        <w:t xml:space="preserve">a </w:t>
      </w:r>
      <w:r w:rsidRPr="00022F4E">
        <w:rPr>
          <w:spacing w:val="-2"/>
          <w:lang w:val="hu-HU"/>
        </w:rPr>
        <w:t>betegek</w:t>
      </w:r>
      <w:r w:rsidRPr="00022F4E">
        <w:rPr>
          <w:spacing w:val="-3"/>
          <w:lang w:val="hu-HU"/>
        </w:rPr>
        <w:t xml:space="preserve"> </w:t>
      </w:r>
      <w:r w:rsidRPr="00022F4E">
        <w:rPr>
          <w:spacing w:val="-1"/>
          <w:lang w:val="hu-HU"/>
        </w:rPr>
        <w:t>47,4%-a</w:t>
      </w:r>
      <w:r w:rsidRPr="00022F4E">
        <w:rPr>
          <w:lang w:val="hu-HU"/>
        </w:rPr>
        <w:t xml:space="preserve"> </w:t>
      </w:r>
      <w:r w:rsidRPr="00022F4E">
        <w:rPr>
          <w:spacing w:val="-1"/>
          <w:lang w:val="hu-HU"/>
        </w:rPr>
        <w:t>legalább</w:t>
      </w:r>
      <w:r w:rsidRPr="00022F4E">
        <w:rPr>
          <w:spacing w:val="-3"/>
          <w:lang w:val="hu-HU"/>
        </w:rPr>
        <w:t xml:space="preserve"> </w:t>
      </w:r>
      <w:r w:rsidRPr="00022F4E">
        <w:rPr>
          <w:lang w:val="hu-HU"/>
        </w:rPr>
        <w:t xml:space="preserve">6 </w:t>
      </w:r>
      <w:r w:rsidRPr="00022F4E">
        <w:rPr>
          <w:spacing w:val="-1"/>
          <w:lang w:val="hu-HU"/>
        </w:rPr>
        <w:t>hónapig,</w:t>
      </w:r>
      <w:r w:rsidRPr="00022F4E">
        <w:rPr>
          <w:lang w:val="hu-HU"/>
        </w:rPr>
        <w:t xml:space="preserve"> </w:t>
      </w:r>
      <w:r w:rsidRPr="00022F4E">
        <w:rPr>
          <w:spacing w:val="-1"/>
          <w:lang w:val="hu-HU"/>
        </w:rPr>
        <w:t>31,5%-uk</w:t>
      </w:r>
      <w:r w:rsidRPr="00022F4E">
        <w:rPr>
          <w:spacing w:val="-3"/>
          <w:lang w:val="hu-HU"/>
        </w:rPr>
        <w:t xml:space="preserve"> </w:t>
      </w:r>
      <w:r w:rsidRPr="00022F4E">
        <w:rPr>
          <w:lang w:val="hu-HU"/>
        </w:rPr>
        <w:t>pedig</w:t>
      </w:r>
      <w:r w:rsidRPr="00022F4E">
        <w:rPr>
          <w:spacing w:val="-3"/>
          <w:lang w:val="hu-HU"/>
        </w:rPr>
        <w:t xml:space="preserve"> </w:t>
      </w:r>
      <w:r w:rsidRPr="00022F4E">
        <w:rPr>
          <w:spacing w:val="-1"/>
          <w:lang w:val="hu-HU"/>
        </w:rPr>
        <w:t>legalább</w:t>
      </w:r>
      <w:r w:rsidRPr="00022F4E">
        <w:rPr>
          <w:lang w:val="hu-HU"/>
        </w:rPr>
        <w:t xml:space="preserve"> 1</w:t>
      </w:r>
      <w:r w:rsidRPr="00022F4E">
        <w:rPr>
          <w:spacing w:val="-3"/>
          <w:lang w:val="hu-HU"/>
        </w:rPr>
        <w:t xml:space="preserve"> </w:t>
      </w:r>
      <w:r w:rsidRPr="00022F4E">
        <w:rPr>
          <w:spacing w:val="-1"/>
          <w:lang w:val="hu-HU"/>
        </w:rPr>
        <w:t>évig</w:t>
      </w:r>
      <w:r w:rsidRPr="00022F4E">
        <w:rPr>
          <w:lang w:val="hu-HU"/>
        </w:rPr>
        <w:t xml:space="preserve"> </w:t>
      </w:r>
      <w:r w:rsidRPr="00022F4E">
        <w:rPr>
          <w:spacing w:val="-1"/>
          <w:lang w:val="hu-HU"/>
        </w:rPr>
        <w:t>mentes</w:t>
      </w:r>
      <w:r w:rsidRPr="00022F4E">
        <w:rPr>
          <w:lang w:val="hu-HU"/>
        </w:rPr>
        <w:t xml:space="preserve"> </w:t>
      </w:r>
      <w:r w:rsidRPr="00022F4E">
        <w:rPr>
          <w:spacing w:val="-1"/>
          <w:lang w:val="hu-HU"/>
        </w:rPr>
        <w:t xml:space="preserve">volt </w:t>
      </w:r>
      <w:r w:rsidRPr="00022F4E">
        <w:rPr>
          <w:lang w:val="hu-HU"/>
        </w:rPr>
        <w:t>a</w:t>
      </w:r>
      <w:r w:rsidRPr="00022F4E">
        <w:rPr>
          <w:spacing w:val="85"/>
          <w:lang w:val="hu-HU"/>
        </w:rPr>
        <w:t xml:space="preserve"> </w:t>
      </w:r>
      <w:r w:rsidRPr="00022F4E">
        <w:rPr>
          <w:spacing w:val="-1"/>
          <w:lang w:val="hu-HU"/>
        </w:rPr>
        <w:t>tónusos-clonusos</w:t>
      </w:r>
      <w:r w:rsidRPr="00022F4E">
        <w:rPr>
          <w:spacing w:val="-2"/>
          <w:lang w:val="hu-HU"/>
        </w:rPr>
        <w:t xml:space="preserve"> </w:t>
      </w:r>
      <w:r w:rsidRPr="00022F4E">
        <w:rPr>
          <w:spacing w:val="-1"/>
          <w:lang w:val="hu-HU"/>
        </w:rPr>
        <w:t>görcsrohamoktól.</w:t>
      </w:r>
    </w:p>
    <w:p w14:paraId="7E1469F8" w14:textId="77777777" w:rsidR="0099269E" w:rsidRPr="00022F4E" w:rsidRDefault="0099269E" w:rsidP="00E8426E">
      <w:pPr>
        <w:rPr>
          <w:lang w:val="hu-HU"/>
        </w:rPr>
      </w:pPr>
    </w:p>
    <w:p w14:paraId="703255AA" w14:textId="77777777" w:rsidR="0099269E" w:rsidRPr="00022F4E" w:rsidRDefault="00E718AA" w:rsidP="00D03CD0">
      <w:pPr>
        <w:rPr>
          <w:b/>
          <w:bCs/>
          <w:lang w:val="hu-HU"/>
        </w:rPr>
      </w:pPr>
      <w:r w:rsidRPr="00022F4E">
        <w:rPr>
          <w:b/>
          <w:lang w:val="hu-HU"/>
        </w:rPr>
        <w:t>5.2</w:t>
      </w:r>
      <w:r w:rsidRPr="00022F4E">
        <w:rPr>
          <w:b/>
          <w:lang w:val="hu-HU"/>
        </w:rPr>
        <w:tab/>
      </w:r>
      <w:r w:rsidR="00823437" w:rsidRPr="00022F4E">
        <w:rPr>
          <w:b/>
          <w:lang w:val="hu-HU"/>
        </w:rPr>
        <w:t>Farmakokinetikai</w:t>
      </w:r>
      <w:r w:rsidR="00823437" w:rsidRPr="00022F4E">
        <w:rPr>
          <w:b/>
          <w:spacing w:val="-2"/>
          <w:lang w:val="hu-HU"/>
        </w:rPr>
        <w:t xml:space="preserve"> </w:t>
      </w:r>
      <w:r w:rsidR="00823437" w:rsidRPr="00022F4E">
        <w:rPr>
          <w:b/>
          <w:lang w:val="hu-HU"/>
        </w:rPr>
        <w:t>tulajdonságok</w:t>
      </w:r>
    </w:p>
    <w:p w14:paraId="560D3D4A" w14:textId="77777777" w:rsidR="0099269E" w:rsidRPr="00022F4E" w:rsidRDefault="0099269E" w:rsidP="00E8426E">
      <w:pPr>
        <w:rPr>
          <w:lang w:val="hu-HU"/>
        </w:rPr>
      </w:pPr>
    </w:p>
    <w:p w14:paraId="54F51453" w14:textId="77777777" w:rsidR="0099269E" w:rsidRPr="00022F4E" w:rsidRDefault="00823437" w:rsidP="00E8426E">
      <w:pPr>
        <w:pStyle w:val="BodyText"/>
        <w:ind w:left="0"/>
        <w:rPr>
          <w:lang w:val="hu-HU"/>
        </w:rPr>
      </w:pPr>
      <w:r w:rsidRPr="00022F4E">
        <w:rPr>
          <w:lang w:val="hu-HU"/>
        </w:rPr>
        <w:t>A</w:t>
      </w:r>
      <w:r w:rsidRPr="00022F4E">
        <w:rPr>
          <w:spacing w:val="-1"/>
          <w:lang w:val="hu-HU"/>
        </w:rPr>
        <w:t xml:space="preserve"> farmakokinetikai</w:t>
      </w:r>
      <w:r w:rsidRPr="00022F4E">
        <w:rPr>
          <w:spacing w:val="1"/>
          <w:lang w:val="hu-HU"/>
        </w:rPr>
        <w:t xml:space="preserve"> </w:t>
      </w:r>
      <w:r w:rsidRPr="00022F4E">
        <w:rPr>
          <w:spacing w:val="-1"/>
          <w:lang w:val="hu-HU"/>
        </w:rPr>
        <w:t>profilt szájon</w:t>
      </w:r>
      <w:r w:rsidRPr="00022F4E">
        <w:rPr>
          <w:lang w:val="hu-HU"/>
        </w:rPr>
        <w:t xml:space="preserve"> </w:t>
      </w:r>
      <w:r w:rsidRPr="00022F4E">
        <w:rPr>
          <w:spacing w:val="-1"/>
          <w:lang w:val="hu-HU"/>
        </w:rPr>
        <w:t>át</w:t>
      </w:r>
      <w:r w:rsidRPr="00022F4E">
        <w:rPr>
          <w:spacing w:val="1"/>
          <w:lang w:val="hu-HU"/>
        </w:rPr>
        <w:t xml:space="preserve"> </w:t>
      </w:r>
      <w:r w:rsidRPr="00022F4E">
        <w:rPr>
          <w:spacing w:val="-1"/>
          <w:lang w:val="hu-HU"/>
        </w:rPr>
        <w:t>történő</w:t>
      </w:r>
      <w:r w:rsidRPr="00022F4E">
        <w:rPr>
          <w:spacing w:val="-2"/>
          <w:lang w:val="hu-HU"/>
        </w:rPr>
        <w:t xml:space="preserve"> </w:t>
      </w:r>
      <w:r w:rsidRPr="00022F4E">
        <w:rPr>
          <w:spacing w:val="-1"/>
          <w:lang w:val="hu-HU"/>
        </w:rPr>
        <w:t>alkalmazást</w:t>
      </w:r>
      <w:r w:rsidRPr="00022F4E">
        <w:rPr>
          <w:spacing w:val="1"/>
          <w:lang w:val="hu-HU"/>
        </w:rPr>
        <w:t xml:space="preserve"> </w:t>
      </w:r>
      <w:r w:rsidRPr="00022F4E">
        <w:rPr>
          <w:spacing w:val="-2"/>
          <w:lang w:val="hu-HU"/>
        </w:rPr>
        <w:t>követően</w:t>
      </w:r>
      <w:r w:rsidRPr="00022F4E">
        <w:rPr>
          <w:lang w:val="hu-HU"/>
        </w:rPr>
        <w:t xml:space="preserve"> </w:t>
      </w:r>
      <w:r w:rsidRPr="00022F4E">
        <w:rPr>
          <w:spacing w:val="-1"/>
          <w:lang w:val="hu-HU"/>
        </w:rPr>
        <w:t>vizsgálták.</w:t>
      </w:r>
      <w:r w:rsidRPr="00022F4E">
        <w:rPr>
          <w:lang w:val="hu-HU"/>
        </w:rPr>
        <w:t xml:space="preserve"> </w:t>
      </w:r>
      <w:r w:rsidRPr="00022F4E">
        <w:rPr>
          <w:spacing w:val="-1"/>
          <w:lang w:val="hu-HU"/>
        </w:rPr>
        <w:t>Egyszeri</w:t>
      </w:r>
      <w:r w:rsidRPr="00022F4E">
        <w:rPr>
          <w:spacing w:val="1"/>
          <w:lang w:val="hu-HU"/>
        </w:rPr>
        <w:t xml:space="preserve"> </w:t>
      </w:r>
      <w:r w:rsidRPr="00022F4E">
        <w:rPr>
          <w:spacing w:val="-1"/>
          <w:lang w:val="hu-HU"/>
        </w:rPr>
        <w:t>1500</w:t>
      </w:r>
      <w:r w:rsidRPr="00022F4E">
        <w:rPr>
          <w:lang w:val="hu-HU"/>
        </w:rPr>
        <w:t xml:space="preserve"> </w:t>
      </w:r>
      <w:r w:rsidRPr="00022F4E">
        <w:rPr>
          <w:spacing w:val="-2"/>
          <w:lang w:val="hu-HU"/>
        </w:rPr>
        <w:t>mg-os,</w:t>
      </w:r>
      <w:r w:rsidRPr="00022F4E">
        <w:rPr>
          <w:spacing w:val="75"/>
          <w:lang w:val="hu-HU"/>
        </w:rPr>
        <w:t xml:space="preserve"> </w:t>
      </w:r>
      <w:r w:rsidRPr="00022F4E">
        <w:rPr>
          <w:lang w:val="hu-HU"/>
        </w:rPr>
        <w:t xml:space="preserve">100 </w:t>
      </w:r>
      <w:r w:rsidRPr="00022F4E">
        <w:rPr>
          <w:spacing w:val="-2"/>
          <w:lang w:val="hu-HU"/>
        </w:rPr>
        <w:t>ml</w:t>
      </w:r>
      <w:r w:rsidRPr="00022F4E">
        <w:rPr>
          <w:spacing w:val="1"/>
          <w:lang w:val="hu-HU"/>
        </w:rPr>
        <w:t xml:space="preserve"> </w:t>
      </w:r>
      <w:r w:rsidRPr="00022F4E">
        <w:rPr>
          <w:spacing w:val="-1"/>
          <w:lang w:val="hu-HU"/>
        </w:rPr>
        <w:t>kompatibilis</w:t>
      </w:r>
      <w:r w:rsidRPr="00022F4E">
        <w:rPr>
          <w:lang w:val="hu-HU"/>
        </w:rPr>
        <w:t xml:space="preserve"> </w:t>
      </w:r>
      <w:r w:rsidRPr="00022F4E">
        <w:rPr>
          <w:spacing w:val="-1"/>
          <w:lang w:val="hu-HU"/>
        </w:rPr>
        <w:t>oldószerrel</w:t>
      </w:r>
      <w:r w:rsidRPr="00022F4E">
        <w:rPr>
          <w:spacing w:val="1"/>
          <w:lang w:val="hu-HU"/>
        </w:rPr>
        <w:t xml:space="preserve"> </w:t>
      </w:r>
      <w:r w:rsidRPr="00022F4E">
        <w:rPr>
          <w:spacing w:val="-1"/>
          <w:lang w:val="hu-HU"/>
        </w:rPr>
        <w:t>higított</w:t>
      </w:r>
      <w:r w:rsidRPr="00022F4E">
        <w:rPr>
          <w:spacing w:val="-2"/>
          <w:lang w:val="hu-HU"/>
        </w:rPr>
        <w:t xml:space="preserve"> </w:t>
      </w:r>
      <w:r w:rsidRPr="00022F4E">
        <w:rPr>
          <w:lang w:val="hu-HU"/>
        </w:rPr>
        <w:t>és 15</w:t>
      </w:r>
      <w:r w:rsidRPr="00022F4E">
        <w:rPr>
          <w:spacing w:val="-3"/>
          <w:lang w:val="hu-HU"/>
        </w:rPr>
        <w:t xml:space="preserve"> </w:t>
      </w:r>
      <w:r w:rsidRPr="00022F4E">
        <w:rPr>
          <w:spacing w:val="-1"/>
          <w:lang w:val="hu-HU"/>
        </w:rPr>
        <w:t>perc</w:t>
      </w:r>
      <w:r w:rsidRPr="00022F4E">
        <w:rPr>
          <w:lang w:val="hu-HU"/>
        </w:rPr>
        <w:t xml:space="preserve"> </w:t>
      </w:r>
      <w:r w:rsidRPr="00022F4E">
        <w:rPr>
          <w:spacing w:val="-1"/>
          <w:lang w:val="hu-HU"/>
        </w:rPr>
        <w:t>alatt</w:t>
      </w:r>
      <w:r w:rsidRPr="00022F4E">
        <w:rPr>
          <w:spacing w:val="1"/>
          <w:lang w:val="hu-HU"/>
        </w:rPr>
        <w:t xml:space="preserve"> </w:t>
      </w:r>
      <w:r w:rsidRPr="00022F4E">
        <w:rPr>
          <w:spacing w:val="-1"/>
          <w:lang w:val="hu-HU"/>
        </w:rPr>
        <w:t>intravénás</w:t>
      </w:r>
      <w:r w:rsidRPr="00022F4E">
        <w:rPr>
          <w:spacing w:val="-2"/>
          <w:lang w:val="hu-HU"/>
        </w:rPr>
        <w:t xml:space="preserve"> </w:t>
      </w:r>
      <w:r w:rsidRPr="00022F4E">
        <w:rPr>
          <w:lang w:val="hu-HU"/>
        </w:rPr>
        <w:t>infúzió</w:t>
      </w:r>
      <w:r w:rsidRPr="00022F4E">
        <w:rPr>
          <w:spacing w:val="-2"/>
          <w:lang w:val="hu-HU"/>
        </w:rPr>
        <w:t xml:space="preserve"> </w:t>
      </w:r>
      <w:r w:rsidRPr="00022F4E">
        <w:rPr>
          <w:spacing w:val="-1"/>
          <w:lang w:val="hu-HU"/>
        </w:rPr>
        <w:t>formájában</w:t>
      </w:r>
      <w:r w:rsidRPr="00022F4E">
        <w:rPr>
          <w:lang w:val="hu-HU"/>
        </w:rPr>
        <w:t xml:space="preserve"> </w:t>
      </w:r>
      <w:r w:rsidRPr="00022F4E">
        <w:rPr>
          <w:spacing w:val="-1"/>
          <w:lang w:val="hu-HU"/>
        </w:rPr>
        <w:t>beadott</w:t>
      </w:r>
      <w:r w:rsidRPr="00022F4E">
        <w:rPr>
          <w:spacing w:val="51"/>
          <w:lang w:val="hu-HU"/>
        </w:rPr>
        <w:t xml:space="preserve"> </w:t>
      </w:r>
      <w:r w:rsidRPr="00022F4E">
        <w:rPr>
          <w:spacing w:val="-1"/>
          <w:lang w:val="hu-HU"/>
        </w:rPr>
        <w:t>levetiracetám</w:t>
      </w:r>
      <w:r w:rsidRPr="00022F4E">
        <w:rPr>
          <w:spacing w:val="-4"/>
          <w:lang w:val="hu-HU"/>
        </w:rPr>
        <w:t xml:space="preserve"> </w:t>
      </w:r>
      <w:r w:rsidRPr="00022F4E">
        <w:rPr>
          <w:spacing w:val="-1"/>
          <w:lang w:val="hu-HU"/>
        </w:rPr>
        <w:t>dózis</w:t>
      </w:r>
      <w:r w:rsidRPr="00022F4E">
        <w:rPr>
          <w:lang w:val="hu-HU"/>
        </w:rPr>
        <w:t xml:space="preserve"> </w:t>
      </w:r>
      <w:r w:rsidRPr="00022F4E">
        <w:rPr>
          <w:spacing w:val="-1"/>
          <w:lang w:val="hu-HU"/>
        </w:rPr>
        <w:t>bioekvivalens</w:t>
      </w:r>
      <w:r w:rsidRPr="00022F4E">
        <w:rPr>
          <w:lang w:val="hu-HU"/>
        </w:rPr>
        <w:t xml:space="preserve"> </w:t>
      </w:r>
      <w:r w:rsidRPr="00022F4E">
        <w:rPr>
          <w:spacing w:val="-1"/>
          <w:lang w:val="hu-HU"/>
        </w:rPr>
        <w:t xml:space="preserve">1500 </w:t>
      </w:r>
      <w:r w:rsidRPr="00022F4E">
        <w:rPr>
          <w:spacing w:val="-2"/>
          <w:lang w:val="hu-HU"/>
        </w:rPr>
        <w:t>mg,</w:t>
      </w:r>
      <w:r w:rsidRPr="00022F4E">
        <w:rPr>
          <w:lang w:val="hu-HU"/>
        </w:rPr>
        <w:t xml:space="preserve"> három</w:t>
      </w:r>
      <w:r w:rsidRPr="00022F4E">
        <w:rPr>
          <w:spacing w:val="-4"/>
          <w:lang w:val="hu-HU"/>
        </w:rPr>
        <w:t xml:space="preserve"> </w:t>
      </w:r>
      <w:r w:rsidRPr="00022F4E">
        <w:rPr>
          <w:lang w:val="hu-HU"/>
        </w:rPr>
        <w:t xml:space="preserve">500 </w:t>
      </w:r>
      <w:r w:rsidRPr="00022F4E">
        <w:rPr>
          <w:spacing w:val="-2"/>
          <w:lang w:val="hu-HU"/>
        </w:rPr>
        <w:t>mg-os</w:t>
      </w:r>
      <w:r w:rsidRPr="00022F4E">
        <w:rPr>
          <w:lang w:val="hu-HU"/>
        </w:rPr>
        <w:t xml:space="preserve"> tabletta</w:t>
      </w:r>
      <w:r w:rsidRPr="00022F4E">
        <w:rPr>
          <w:spacing w:val="-2"/>
          <w:lang w:val="hu-HU"/>
        </w:rPr>
        <w:t xml:space="preserve"> </w:t>
      </w:r>
      <w:r w:rsidRPr="00022F4E">
        <w:rPr>
          <w:spacing w:val="-1"/>
          <w:lang w:val="hu-HU"/>
        </w:rPr>
        <w:t>formájában</w:t>
      </w:r>
      <w:r w:rsidRPr="00022F4E">
        <w:rPr>
          <w:spacing w:val="-2"/>
          <w:lang w:val="hu-HU"/>
        </w:rPr>
        <w:t xml:space="preserve"> </w:t>
      </w:r>
      <w:r w:rsidRPr="00022F4E">
        <w:rPr>
          <w:spacing w:val="-1"/>
          <w:lang w:val="hu-HU"/>
        </w:rPr>
        <w:t>szájon</w:t>
      </w:r>
      <w:r w:rsidRPr="00022F4E">
        <w:rPr>
          <w:lang w:val="hu-HU"/>
        </w:rPr>
        <w:t xml:space="preserve"> </w:t>
      </w:r>
      <w:r w:rsidRPr="00022F4E">
        <w:rPr>
          <w:spacing w:val="-1"/>
          <w:lang w:val="hu-HU"/>
        </w:rPr>
        <w:t>át</w:t>
      </w:r>
      <w:r w:rsidRPr="00022F4E">
        <w:rPr>
          <w:spacing w:val="65"/>
          <w:lang w:val="hu-HU"/>
        </w:rPr>
        <w:t xml:space="preserve"> </w:t>
      </w:r>
      <w:r w:rsidRPr="00022F4E">
        <w:rPr>
          <w:spacing w:val="-1"/>
          <w:lang w:val="hu-HU"/>
        </w:rPr>
        <w:t>alkalmazott</w:t>
      </w:r>
      <w:r w:rsidRPr="00022F4E">
        <w:rPr>
          <w:spacing w:val="1"/>
          <w:lang w:val="hu-HU"/>
        </w:rPr>
        <w:t xml:space="preserve"> </w:t>
      </w:r>
      <w:r w:rsidRPr="00022F4E">
        <w:rPr>
          <w:spacing w:val="-1"/>
          <w:lang w:val="hu-HU"/>
        </w:rPr>
        <w:t>levetiracetámmal.</w:t>
      </w:r>
    </w:p>
    <w:p w14:paraId="5919A930" w14:textId="77777777" w:rsidR="0099269E" w:rsidRPr="00022F4E" w:rsidRDefault="0099269E" w:rsidP="00E8426E">
      <w:pPr>
        <w:rPr>
          <w:lang w:val="hu-HU"/>
        </w:rPr>
      </w:pPr>
    </w:p>
    <w:p w14:paraId="487C8C00" w14:textId="64A51DF7" w:rsidR="0099269E" w:rsidRPr="00022F4E" w:rsidRDefault="00823437" w:rsidP="00E8426E">
      <w:pPr>
        <w:pStyle w:val="BodyText"/>
        <w:ind w:left="0"/>
        <w:rPr>
          <w:lang w:val="hu-HU"/>
        </w:rPr>
      </w:pPr>
      <w:r w:rsidRPr="00022F4E">
        <w:rPr>
          <w:lang w:val="hu-HU"/>
        </w:rPr>
        <w:t xml:space="preserve">100 </w:t>
      </w:r>
      <w:r w:rsidRPr="00022F4E">
        <w:rPr>
          <w:spacing w:val="-2"/>
          <w:lang w:val="hu-HU"/>
        </w:rPr>
        <w:t>ml</w:t>
      </w:r>
      <w:r w:rsidRPr="00022F4E">
        <w:rPr>
          <w:spacing w:val="1"/>
          <w:lang w:val="hu-HU"/>
        </w:rPr>
        <w:t xml:space="preserve"> </w:t>
      </w:r>
      <w:r w:rsidRPr="00022F4E">
        <w:rPr>
          <w:spacing w:val="-1"/>
          <w:lang w:val="hu-HU"/>
        </w:rPr>
        <w:t>0,9%-os</w:t>
      </w:r>
      <w:r w:rsidRPr="00022F4E">
        <w:rPr>
          <w:lang w:val="hu-HU"/>
        </w:rPr>
        <w:t xml:space="preserve"> </w:t>
      </w:r>
      <w:r w:rsidRPr="00022F4E">
        <w:rPr>
          <w:spacing w:val="-1"/>
          <w:lang w:val="hu-HU"/>
        </w:rPr>
        <w:t>nátrium-klorid</w:t>
      </w:r>
      <w:r w:rsidR="00407B88">
        <w:rPr>
          <w:spacing w:val="-1"/>
          <w:lang w:val="hu-HU"/>
        </w:rPr>
        <w:t>-oldat</w:t>
      </w:r>
      <w:r w:rsidRPr="00022F4E">
        <w:rPr>
          <w:spacing w:val="-1"/>
          <w:lang w:val="hu-HU"/>
        </w:rPr>
        <w:t>ban</w:t>
      </w:r>
      <w:r w:rsidRPr="00022F4E">
        <w:rPr>
          <w:lang w:val="hu-HU"/>
        </w:rPr>
        <w:t xml:space="preserve"> </w:t>
      </w:r>
      <w:r w:rsidRPr="00022F4E">
        <w:rPr>
          <w:spacing w:val="-1"/>
          <w:lang w:val="hu-HU"/>
        </w:rPr>
        <w:t>oldott,</w:t>
      </w:r>
      <w:r w:rsidRPr="00022F4E">
        <w:rPr>
          <w:lang w:val="hu-HU"/>
        </w:rPr>
        <w:t xml:space="preserve"> </w:t>
      </w:r>
      <w:r w:rsidRPr="00022F4E">
        <w:rPr>
          <w:spacing w:val="-2"/>
          <w:lang w:val="hu-HU"/>
        </w:rPr>
        <w:t>maximum</w:t>
      </w:r>
      <w:r w:rsidRPr="00022F4E">
        <w:rPr>
          <w:spacing w:val="-4"/>
          <w:lang w:val="hu-HU"/>
        </w:rPr>
        <w:t xml:space="preserve"> </w:t>
      </w:r>
      <w:r w:rsidRPr="00022F4E">
        <w:rPr>
          <w:lang w:val="hu-HU"/>
        </w:rPr>
        <w:t xml:space="preserve">4000 </w:t>
      </w:r>
      <w:r w:rsidRPr="00022F4E">
        <w:rPr>
          <w:spacing w:val="-2"/>
          <w:lang w:val="hu-HU"/>
        </w:rPr>
        <w:t>mg-os</w:t>
      </w:r>
      <w:r w:rsidRPr="00022F4E">
        <w:rPr>
          <w:lang w:val="hu-HU"/>
        </w:rPr>
        <w:t xml:space="preserve"> </w:t>
      </w:r>
      <w:r w:rsidRPr="00022F4E">
        <w:rPr>
          <w:spacing w:val="-1"/>
          <w:lang w:val="hu-HU"/>
        </w:rPr>
        <w:t>dózisok</w:t>
      </w:r>
      <w:r w:rsidRPr="00022F4E">
        <w:rPr>
          <w:spacing w:val="-3"/>
          <w:lang w:val="hu-HU"/>
        </w:rPr>
        <w:t xml:space="preserve"> </w:t>
      </w:r>
      <w:r w:rsidRPr="00022F4E">
        <w:rPr>
          <w:lang w:val="hu-HU"/>
        </w:rPr>
        <w:t xml:space="preserve">15 </w:t>
      </w:r>
      <w:r w:rsidRPr="00022F4E">
        <w:rPr>
          <w:spacing w:val="-1"/>
          <w:lang w:val="hu-HU"/>
        </w:rPr>
        <w:t>perces,</w:t>
      </w:r>
      <w:r w:rsidRPr="00022F4E">
        <w:rPr>
          <w:lang w:val="hu-HU"/>
        </w:rPr>
        <w:t xml:space="preserve"> </w:t>
      </w:r>
      <w:r w:rsidRPr="00022F4E">
        <w:rPr>
          <w:spacing w:val="-1"/>
          <w:lang w:val="hu-HU"/>
        </w:rPr>
        <w:t>valamint</w:t>
      </w:r>
      <w:r w:rsidRPr="00022F4E">
        <w:rPr>
          <w:spacing w:val="1"/>
          <w:lang w:val="hu-HU"/>
        </w:rPr>
        <w:t xml:space="preserve"> </w:t>
      </w:r>
      <w:r w:rsidRPr="00022F4E">
        <w:rPr>
          <w:spacing w:val="-1"/>
          <w:lang w:val="hu-HU"/>
        </w:rPr>
        <w:t>100</w:t>
      </w:r>
      <w:r w:rsidRPr="00022F4E">
        <w:rPr>
          <w:lang w:val="hu-HU"/>
        </w:rPr>
        <w:t xml:space="preserve"> </w:t>
      </w:r>
      <w:r w:rsidRPr="00022F4E">
        <w:rPr>
          <w:spacing w:val="-2"/>
          <w:lang w:val="hu-HU"/>
        </w:rPr>
        <w:t>ml</w:t>
      </w:r>
      <w:r w:rsidRPr="00022F4E">
        <w:rPr>
          <w:spacing w:val="71"/>
          <w:lang w:val="hu-HU"/>
        </w:rPr>
        <w:t xml:space="preserve"> </w:t>
      </w:r>
      <w:r w:rsidRPr="00022F4E">
        <w:rPr>
          <w:spacing w:val="-1"/>
          <w:lang w:val="hu-HU"/>
        </w:rPr>
        <w:t>0,9%-os</w:t>
      </w:r>
      <w:r w:rsidRPr="00022F4E">
        <w:rPr>
          <w:lang w:val="hu-HU"/>
        </w:rPr>
        <w:t xml:space="preserve"> </w:t>
      </w:r>
      <w:r w:rsidRPr="00022F4E">
        <w:rPr>
          <w:spacing w:val="-1"/>
          <w:lang w:val="hu-HU"/>
        </w:rPr>
        <w:t>nátrium-klorid</w:t>
      </w:r>
      <w:r w:rsidR="00407B88">
        <w:rPr>
          <w:spacing w:val="-1"/>
          <w:lang w:val="hu-HU"/>
        </w:rPr>
        <w:t>-oldat</w:t>
      </w:r>
      <w:r w:rsidRPr="00022F4E">
        <w:rPr>
          <w:spacing w:val="-1"/>
          <w:lang w:val="hu-HU"/>
        </w:rPr>
        <w:t>ban</w:t>
      </w:r>
      <w:r w:rsidRPr="00022F4E">
        <w:rPr>
          <w:spacing w:val="-3"/>
          <w:lang w:val="hu-HU"/>
        </w:rPr>
        <w:t xml:space="preserve"> </w:t>
      </w:r>
      <w:r w:rsidRPr="00022F4E">
        <w:rPr>
          <w:lang w:val="hu-HU"/>
        </w:rPr>
        <w:t xml:space="preserve">oldott, </w:t>
      </w:r>
      <w:r w:rsidRPr="00022F4E">
        <w:rPr>
          <w:spacing w:val="-1"/>
          <w:lang w:val="hu-HU"/>
        </w:rPr>
        <w:t>maximum</w:t>
      </w:r>
      <w:r w:rsidRPr="00022F4E">
        <w:rPr>
          <w:spacing w:val="-4"/>
          <w:lang w:val="hu-HU"/>
        </w:rPr>
        <w:t xml:space="preserve"> </w:t>
      </w:r>
      <w:r w:rsidRPr="00022F4E">
        <w:rPr>
          <w:lang w:val="hu-HU"/>
        </w:rPr>
        <w:t xml:space="preserve">2500 </w:t>
      </w:r>
      <w:r w:rsidRPr="00022F4E">
        <w:rPr>
          <w:spacing w:val="-2"/>
          <w:lang w:val="hu-HU"/>
        </w:rPr>
        <w:t>mg-os</w:t>
      </w:r>
      <w:r w:rsidRPr="00022F4E">
        <w:rPr>
          <w:lang w:val="hu-HU"/>
        </w:rPr>
        <w:t xml:space="preserve"> </w:t>
      </w:r>
      <w:r w:rsidRPr="00022F4E">
        <w:rPr>
          <w:spacing w:val="-1"/>
          <w:lang w:val="hu-HU"/>
        </w:rPr>
        <w:t>dózisok</w:t>
      </w:r>
      <w:r w:rsidRPr="00022F4E">
        <w:rPr>
          <w:spacing w:val="-3"/>
          <w:lang w:val="hu-HU"/>
        </w:rPr>
        <w:t xml:space="preserve"> </w:t>
      </w:r>
      <w:r w:rsidRPr="00022F4E">
        <w:rPr>
          <w:lang w:val="hu-HU"/>
        </w:rPr>
        <w:t xml:space="preserve">5 </w:t>
      </w:r>
      <w:r w:rsidRPr="00022F4E">
        <w:rPr>
          <w:spacing w:val="-1"/>
          <w:lang w:val="hu-HU"/>
        </w:rPr>
        <w:t>perces</w:t>
      </w:r>
      <w:r w:rsidRPr="00022F4E">
        <w:rPr>
          <w:lang w:val="hu-HU"/>
        </w:rPr>
        <w:t xml:space="preserve"> </w:t>
      </w:r>
      <w:r w:rsidRPr="00022F4E">
        <w:rPr>
          <w:spacing w:val="-1"/>
          <w:lang w:val="hu-HU"/>
        </w:rPr>
        <w:t>intravénás</w:t>
      </w:r>
      <w:r w:rsidRPr="00022F4E">
        <w:rPr>
          <w:lang w:val="hu-HU"/>
        </w:rPr>
        <w:t xml:space="preserve"> </w:t>
      </w:r>
      <w:r w:rsidRPr="00022F4E">
        <w:rPr>
          <w:spacing w:val="-1"/>
          <w:lang w:val="hu-HU"/>
        </w:rPr>
        <w:t>infúzióban</w:t>
      </w:r>
      <w:r w:rsidRPr="00022F4E">
        <w:rPr>
          <w:spacing w:val="55"/>
          <w:lang w:val="hu-HU"/>
        </w:rPr>
        <w:t xml:space="preserve"> </w:t>
      </w:r>
      <w:r w:rsidRPr="00022F4E">
        <w:rPr>
          <w:lang w:val="hu-HU"/>
        </w:rPr>
        <w:t>történő</w:t>
      </w:r>
      <w:r w:rsidRPr="00022F4E">
        <w:rPr>
          <w:spacing w:val="-2"/>
          <w:lang w:val="hu-HU"/>
        </w:rPr>
        <w:t xml:space="preserve"> </w:t>
      </w:r>
      <w:r w:rsidRPr="00022F4E">
        <w:rPr>
          <w:spacing w:val="-1"/>
          <w:lang w:val="hu-HU"/>
        </w:rPr>
        <w:t>alkalmazását</w:t>
      </w:r>
      <w:r w:rsidRPr="00022F4E">
        <w:rPr>
          <w:spacing w:val="1"/>
          <w:lang w:val="hu-HU"/>
        </w:rPr>
        <w:t xml:space="preserve"> </w:t>
      </w:r>
      <w:r w:rsidRPr="00022F4E">
        <w:rPr>
          <w:spacing w:val="-1"/>
          <w:lang w:val="hu-HU"/>
        </w:rPr>
        <w:t>vizsgálták.</w:t>
      </w:r>
      <w:r w:rsidRPr="00022F4E">
        <w:rPr>
          <w:lang w:val="hu-HU"/>
        </w:rPr>
        <w:t xml:space="preserve"> A</w:t>
      </w:r>
      <w:r w:rsidRPr="00022F4E">
        <w:rPr>
          <w:spacing w:val="-1"/>
          <w:lang w:val="hu-HU"/>
        </w:rPr>
        <w:t xml:space="preserve"> farmakokinetikai </w:t>
      </w:r>
      <w:r w:rsidRPr="00022F4E">
        <w:rPr>
          <w:lang w:val="hu-HU"/>
        </w:rPr>
        <w:t>és</w:t>
      </w:r>
      <w:r w:rsidRPr="00022F4E">
        <w:rPr>
          <w:spacing w:val="-2"/>
          <w:lang w:val="hu-HU"/>
        </w:rPr>
        <w:t xml:space="preserve"> </w:t>
      </w:r>
      <w:r w:rsidRPr="00022F4E">
        <w:rPr>
          <w:spacing w:val="-1"/>
          <w:lang w:val="hu-HU"/>
        </w:rPr>
        <w:t>biztonságossági</w:t>
      </w:r>
      <w:r w:rsidRPr="00022F4E">
        <w:rPr>
          <w:spacing w:val="-2"/>
          <w:lang w:val="hu-HU"/>
        </w:rPr>
        <w:t xml:space="preserve"> </w:t>
      </w:r>
      <w:r w:rsidRPr="00022F4E">
        <w:rPr>
          <w:spacing w:val="-1"/>
          <w:lang w:val="hu-HU"/>
        </w:rPr>
        <w:t>jellemzők</w:t>
      </w:r>
      <w:r w:rsidRPr="00022F4E">
        <w:rPr>
          <w:lang w:val="hu-HU"/>
        </w:rPr>
        <w:t xml:space="preserve"> </w:t>
      </w:r>
      <w:r w:rsidRPr="00022F4E">
        <w:rPr>
          <w:spacing w:val="-1"/>
          <w:lang w:val="hu-HU"/>
        </w:rPr>
        <w:t>nem</w:t>
      </w:r>
      <w:r w:rsidRPr="00022F4E">
        <w:rPr>
          <w:spacing w:val="-4"/>
          <w:lang w:val="hu-HU"/>
        </w:rPr>
        <w:t xml:space="preserve"> </w:t>
      </w:r>
      <w:r w:rsidRPr="00022F4E">
        <w:rPr>
          <w:spacing w:val="-1"/>
          <w:lang w:val="hu-HU"/>
        </w:rPr>
        <w:t>utaltak</w:t>
      </w:r>
      <w:r w:rsidRPr="00022F4E">
        <w:rPr>
          <w:spacing w:val="57"/>
          <w:lang w:val="hu-HU"/>
        </w:rPr>
        <w:t xml:space="preserve"> </w:t>
      </w:r>
      <w:r w:rsidRPr="00022F4E">
        <w:rPr>
          <w:spacing w:val="-1"/>
          <w:lang w:val="hu-HU"/>
        </w:rPr>
        <w:t>semmiféle</w:t>
      </w:r>
      <w:r w:rsidRPr="00022F4E">
        <w:rPr>
          <w:lang w:val="hu-HU"/>
        </w:rPr>
        <w:t xml:space="preserve"> </w:t>
      </w:r>
      <w:r w:rsidRPr="00022F4E">
        <w:rPr>
          <w:spacing w:val="-1"/>
          <w:lang w:val="hu-HU"/>
        </w:rPr>
        <w:t>gyógyszerbiztonsági</w:t>
      </w:r>
      <w:r w:rsidRPr="00022F4E">
        <w:rPr>
          <w:lang w:val="hu-HU"/>
        </w:rPr>
        <w:t xml:space="preserve"> </w:t>
      </w:r>
      <w:r w:rsidR="00407B88">
        <w:rPr>
          <w:spacing w:val="-1"/>
          <w:lang w:val="hu-HU"/>
        </w:rPr>
        <w:t>aggályra</w:t>
      </w:r>
      <w:r w:rsidRPr="00022F4E">
        <w:rPr>
          <w:spacing w:val="-1"/>
          <w:lang w:val="hu-HU"/>
        </w:rPr>
        <w:t>.</w:t>
      </w:r>
    </w:p>
    <w:p w14:paraId="6D13B59D" w14:textId="77777777" w:rsidR="0099269E" w:rsidRPr="00022F4E" w:rsidRDefault="0099269E" w:rsidP="00E8426E">
      <w:pPr>
        <w:rPr>
          <w:lang w:val="hu-HU"/>
        </w:rPr>
      </w:pPr>
    </w:p>
    <w:p w14:paraId="282B2B2B" w14:textId="77777777" w:rsidR="0000302C" w:rsidRPr="00022F4E" w:rsidRDefault="00823437" w:rsidP="00E8426E">
      <w:pPr>
        <w:pStyle w:val="BodyText"/>
        <w:ind w:left="0"/>
        <w:rPr>
          <w:lang w:val="hu-HU"/>
        </w:rPr>
      </w:pPr>
      <w:r w:rsidRPr="00022F4E">
        <w:rPr>
          <w:lang w:val="hu-HU"/>
        </w:rPr>
        <w:t>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spacing w:val="-1"/>
          <w:lang w:val="hu-HU"/>
        </w:rPr>
        <w:t>igen</w:t>
      </w:r>
      <w:r w:rsidRPr="00022F4E">
        <w:rPr>
          <w:spacing w:val="-2"/>
          <w:lang w:val="hu-HU"/>
        </w:rPr>
        <w:t xml:space="preserve"> </w:t>
      </w:r>
      <w:r w:rsidRPr="00022F4E">
        <w:rPr>
          <w:lang w:val="hu-HU"/>
        </w:rPr>
        <w:t>jól</w:t>
      </w:r>
      <w:r w:rsidRPr="00022F4E">
        <w:rPr>
          <w:spacing w:val="1"/>
          <w:lang w:val="hu-HU"/>
        </w:rPr>
        <w:t xml:space="preserve"> </w:t>
      </w:r>
      <w:r w:rsidRPr="00022F4E">
        <w:rPr>
          <w:spacing w:val="-1"/>
          <w:lang w:val="hu-HU"/>
        </w:rPr>
        <w:t>oldódó</w:t>
      </w:r>
      <w:r w:rsidRPr="00022F4E">
        <w:rPr>
          <w:lang w:val="hu-HU"/>
        </w:rPr>
        <w:t xml:space="preserve"> és </w:t>
      </w:r>
      <w:r w:rsidRPr="00022F4E">
        <w:rPr>
          <w:spacing w:val="-1"/>
          <w:lang w:val="hu-HU"/>
        </w:rPr>
        <w:t>permeábilis</w:t>
      </w:r>
      <w:r w:rsidRPr="00022F4E">
        <w:rPr>
          <w:lang w:val="hu-HU"/>
        </w:rPr>
        <w:t xml:space="preserve"> </w:t>
      </w:r>
      <w:r w:rsidRPr="00022F4E">
        <w:rPr>
          <w:spacing w:val="-1"/>
          <w:lang w:val="hu-HU"/>
        </w:rPr>
        <w:t>vegyület.</w:t>
      </w:r>
      <w:r w:rsidRPr="00022F4E">
        <w:rPr>
          <w:lang w:val="hu-HU"/>
        </w:rPr>
        <w:t xml:space="preserve"> </w:t>
      </w:r>
      <w:r w:rsidRPr="00022F4E">
        <w:rPr>
          <w:spacing w:val="-1"/>
          <w:lang w:val="hu-HU"/>
        </w:rPr>
        <w:t>Farmakokinetikai</w:t>
      </w:r>
      <w:r w:rsidRPr="00022F4E">
        <w:rPr>
          <w:spacing w:val="1"/>
          <w:lang w:val="hu-HU"/>
        </w:rPr>
        <w:t xml:space="preserve"> </w:t>
      </w:r>
      <w:r w:rsidRPr="00022F4E">
        <w:rPr>
          <w:spacing w:val="-1"/>
          <w:lang w:val="hu-HU"/>
        </w:rPr>
        <w:t>profilja</w:t>
      </w:r>
      <w:r w:rsidRPr="00022F4E">
        <w:rPr>
          <w:spacing w:val="-2"/>
          <w:lang w:val="hu-HU"/>
        </w:rPr>
        <w:t xml:space="preserve"> </w:t>
      </w:r>
      <w:r w:rsidRPr="00022F4E">
        <w:rPr>
          <w:spacing w:val="-1"/>
          <w:lang w:val="hu-HU"/>
        </w:rPr>
        <w:t>lineáris,</w:t>
      </w:r>
      <w:r w:rsidRPr="00022F4E">
        <w:rPr>
          <w:spacing w:val="-2"/>
          <w:lang w:val="hu-HU"/>
        </w:rPr>
        <w:t xml:space="preserve"> </w:t>
      </w:r>
      <w:r w:rsidRPr="00022F4E">
        <w:rPr>
          <w:spacing w:val="-1"/>
          <w:lang w:val="hu-HU"/>
        </w:rPr>
        <w:t>alacsony</w:t>
      </w:r>
      <w:r w:rsidRPr="00022F4E">
        <w:rPr>
          <w:spacing w:val="59"/>
          <w:lang w:val="hu-HU"/>
        </w:rPr>
        <w:t xml:space="preserve"> </w:t>
      </w:r>
      <w:r w:rsidRPr="00022F4E">
        <w:rPr>
          <w:spacing w:val="-1"/>
          <w:lang w:val="hu-HU"/>
        </w:rPr>
        <w:t>egyénen</w:t>
      </w:r>
      <w:r w:rsidRPr="00022F4E">
        <w:rPr>
          <w:lang w:val="hu-HU"/>
        </w:rPr>
        <w:t xml:space="preserve"> </w:t>
      </w:r>
      <w:r w:rsidRPr="00022F4E">
        <w:rPr>
          <w:spacing w:val="-1"/>
          <w:lang w:val="hu-HU"/>
        </w:rPr>
        <w:t>belüli</w:t>
      </w:r>
      <w:r w:rsidRPr="00022F4E">
        <w:rPr>
          <w:spacing w:val="1"/>
          <w:lang w:val="hu-HU"/>
        </w:rPr>
        <w:t xml:space="preserve"> </w:t>
      </w:r>
      <w:r w:rsidRPr="00022F4E">
        <w:rPr>
          <w:spacing w:val="-1"/>
          <w:lang w:val="hu-HU"/>
        </w:rPr>
        <w:t>és</w:t>
      </w:r>
      <w:r w:rsidRPr="00022F4E">
        <w:rPr>
          <w:lang w:val="hu-HU"/>
        </w:rPr>
        <w:t xml:space="preserve"> </w:t>
      </w:r>
      <w:r w:rsidRPr="00022F4E">
        <w:rPr>
          <w:spacing w:val="-1"/>
          <w:lang w:val="hu-HU"/>
        </w:rPr>
        <w:t>egyének</w:t>
      </w:r>
      <w:r w:rsidRPr="00022F4E">
        <w:rPr>
          <w:lang w:val="hu-HU"/>
        </w:rPr>
        <w:t xml:space="preserve"> </w:t>
      </w:r>
      <w:r w:rsidRPr="00022F4E">
        <w:rPr>
          <w:spacing w:val="-1"/>
          <w:lang w:val="hu-HU"/>
        </w:rPr>
        <w:t>közötti</w:t>
      </w:r>
      <w:r w:rsidRPr="00022F4E">
        <w:rPr>
          <w:lang w:val="hu-HU"/>
        </w:rPr>
        <w:t xml:space="preserve"> </w:t>
      </w:r>
      <w:r w:rsidRPr="00022F4E">
        <w:rPr>
          <w:spacing w:val="-1"/>
          <w:lang w:val="hu-HU"/>
        </w:rPr>
        <w:t>variabilitással.</w:t>
      </w:r>
      <w:r w:rsidRPr="00022F4E">
        <w:rPr>
          <w:spacing w:val="-3"/>
          <w:lang w:val="hu-HU"/>
        </w:rPr>
        <w:t xml:space="preserve"> </w:t>
      </w:r>
      <w:r w:rsidRPr="00022F4E">
        <w:rPr>
          <w:spacing w:val="-1"/>
          <w:lang w:val="hu-HU"/>
        </w:rPr>
        <w:t>Ismételt</w:t>
      </w:r>
      <w:r w:rsidRPr="00022F4E">
        <w:rPr>
          <w:spacing w:val="1"/>
          <w:lang w:val="hu-HU"/>
        </w:rPr>
        <w:t xml:space="preserve"> </w:t>
      </w:r>
      <w:r w:rsidRPr="00022F4E">
        <w:rPr>
          <w:spacing w:val="-1"/>
          <w:lang w:val="hu-HU"/>
        </w:rPr>
        <w:t>alkalmazás</w:t>
      </w:r>
      <w:r w:rsidRPr="00022F4E">
        <w:rPr>
          <w:lang w:val="hu-HU"/>
        </w:rPr>
        <w:t xml:space="preserve"> </w:t>
      </w:r>
      <w:r w:rsidRPr="00022F4E">
        <w:rPr>
          <w:spacing w:val="-1"/>
          <w:lang w:val="hu-HU"/>
        </w:rPr>
        <w:t>esetén</w:t>
      </w:r>
      <w:r w:rsidRPr="00022F4E">
        <w:rPr>
          <w:lang w:val="hu-HU"/>
        </w:rPr>
        <w:t xml:space="preserve"> nem</w:t>
      </w:r>
      <w:r w:rsidRPr="00022F4E">
        <w:rPr>
          <w:spacing w:val="-4"/>
          <w:lang w:val="hu-HU"/>
        </w:rPr>
        <w:t xml:space="preserve"> </w:t>
      </w:r>
      <w:r w:rsidRPr="00022F4E">
        <w:rPr>
          <w:spacing w:val="-1"/>
          <w:lang w:val="hu-HU"/>
        </w:rPr>
        <w:t>változik</w:t>
      </w:r>
      <w:r w:rsidRPr="00022F4E">
        <w:rPr>
          <w:spacing w:val="-3"/>
          <w:lang w:val="hu-HU"/>
        </w:rPr>
        <w:t xml:space="preserve"> </w:t>
      </w:r>
      <w:r w:rsidRPr="00022F4E">
        <w:rPr>
          <w:lang w:val="hu-HU"/>
        </w:rPr>
        <w:t xml:space="preserve">a </w:t>
      </w:r>
      <w:r w:rsidRPr="00022F4E">
        <w:rPr>
          <w:spacing w:val="-1"/>
          <w:lang w:val="hu-HU"/>
        </w:rPr>
        <w:t>szer</w:t>
      </w:r>
      <w:r w:rsidRPr="00022F4E">
        <w:rPr>
          <w:spacing w:val="49"/>
          <w:lang w:val="hu-HU"/>
        </w:rPr>
        <w:t xml:space="preserve"> </w:t>
      </w:r>
      <w:r w:rsidRPr="00022F4E">
        <w:rPr>
          <w:spacing w:val="-1"/>
          <w:lang w:val="hu-HU"/>
        </w:rPr>
        <w:t>clearance-e.</w:t>
      </w:r>
      <w:r w:rsidRPr="00022F4E">
        <w:rPr>
          <w:lang w:val="hu-HU"/>
        </w:rPr>
        <w:t xml:space="preserve"> A</w:t>
      </w:r>
      <w:r w:rsidRPr="00022F4E">
        <w:rPr>
          <w:spacing w:val="-1"/>
          <w:lang w:val="hu-HU"/>
        </w:rPr>
        <w:t xml:space="preserve"> levetiracet</w:t>
      </w:r>
      <w:r w:rsidR="008D6C9E" w:rsidRPr="00022F4E">
        <w:rPr>
          <w:spacing w:val="-1"/>
          <w:lang w:val="hu-HU"/>
        </w:rPr>
        <w:t>á</w:t>
      </w:r>
      <w:r w:rsidRPr="00022F4E">
        <w:rPr>
          <w:spacing w:val="-1"/>
          <w:lang w:val="hu-HU"/>
        </w:rPr>
        <w:t>m</w:t>
      </w:r>
      <w:r w:rsidRPr="00022F4E">
        <w:rPr>
          <w:spacing w:val="-5"/>
          <w:lang w:val="hu-HU"/>
        </w:rPr>
        <w:t xml:space="preserve"> </w:t>
      </w:r>
      <w:r w:rsidRPr="00022F4E">
        <w:rPr>
          <w:lang w:val="hu-HU"/>
        </w:rPr>
        <w:t>időtől</w:t>
      </w:r>
      <w:r w:rsidRPr="00022F4E">
        <w:rPr>
          <w:spacing w:val="1"/>
          <w:lang w:val="hu-HU"/>
        </w:rPr>
        <w:t xml:space="preserve"> </w:t>
      </w:r>
      <w:r w:rsidRPr="00022F4E">
        <w:rPr>
          <w:spacing w:val="-1"/>
          <w:lang w:val="hu-HU"/>
        </w:rPr>
        <w:t>független</w:t>
      </w:r>
      <w:r w:rsidRPr="00022F4E">
        <w:rPr>
          <w:lang w:val="hu-HU"/>
        </w:rPr>
        <w:t xml:space="preserve"> </w:t>
      </w:r>
      <w:r w:rsidRPr="00022F4E">
        <w:rPr>
          <w:spacing w:val="-1"/>
          <w:lang w:val="hu-HU"/>
        </w:rPr>
        <w:t>farmakokinetikai</w:t>
      </w:r>
      <w:r w:rsidRPr="00022F4E">
        <w:rPr>
          <w:spacing w:val="1"/>
          <w:lang w:val="hu-HU"/>
        </w:rPr>
        <w:t xml:space="preserve"> </w:t>
      </w:r>
      <w:r w:rsidRPr="00022F4E">
        <w:rPr>
          <w:spacing w:val="-1"/>
          <w:lang w:val="hu-HU"/>
        </w:rPr>
        <w:t>profilját</w:t>
      </w:r>
      <w:r w:rsidRPr="00022F4E">
        <w:rPr>
          <w:spacing w:val="1"/>
          <w:lang w:val="hu-HU"/>
        </w:rPr>
        <w:t xml:space="preserve"> </w:t>
      </w:r>
      <w:r w:rsidRPr="00022F4E">
        <w:rPr>
          <w:spacing w:val="-1"/>
          <w:lang w:val="hu-HU"/>
        </w:rPr>
        <w:t>napi</w:t>
      </w:r>
      <w:r w:rsidRPr="00022F4E">
        <w:rPr>
          <w:spacing w:val="1"/>
          <w:lang w:val="hu-HU"/>
        </w:rPr>
        <w:t xml:space="preserve"> </w:t>
      </w:r>
      <w:r w:rsidRPr="00022F4E">
        <w:rPr>
          <w:spacing w:val="-2"/>
          <w:lang w:val="hu-HU"/>
        </w:rPr>
        <w:t>kétszeri</w:t>
      </w:r>
      <w:r w:rsidRPr="00022F4E">
        <w:rPr>
          <w:spacing w:val="1"/>
          <w:lang w:val="hu-HU"/>
        </w:rPr>
        <w:t xml:space="preserve"> </w:t>
      </w:r>
      <w:r w:rsidRPr="00022F4E">
        <w:rPr>
          <w:spacing w:val="-1"/>
          <w:lang w:val="hu-HU"/>
        </w:rPr>
        <w:t>adagolásban,</w:t>
      </w:r>
      <w:r w:rsidRPr="00022F4E">
        <w:rPr>
          <w:lang w:val="hu-HU"/>
        </w:rPr>
        <w:t xml:space="preserve"> 4</w:t>
      </w:r>
      <w:r w:rsidR="00C328D9" w:rsidRPr="00022F4E">
        <w:rPr>
          <w:spacing w:val="57"/>
          <w:lang w:val="hu-HU"/>
        </w:rPr>
        <w:t> </w:t>
      </w:r>
      <w:r w:rsidRPr="00022F4E">
        <w:rPr>
          <w:lang w:val="hu-HU"/>
        </w:rPr>
        <w:t xml:space="preserve">napon </w:t>
      </w:r>
      <w:r w:rsidRPr="00022F4E">
        <w:rPr>
          <w:spacing w:val="-2"/>
          <w:lang w:val="hu-HU"/>
        </w:rPr>
        <w:t>át</w:t>
      </w:r>
      <w:r w:rsidRPr="00022F4E">
        <w:rPr>
          <w:spacing w:val="1"/>
          <w:lang w:val="hu-HU"/>
        </w:rPr>
        <w:t xml:space="preserve"> </w:t>
      </w:r>
      <w:r w:rsidRPr="00022F4E">
        <w:rPr>
          <w:spacing w:val="-1"/>
          <w:lang w:val="hu-HU"/>
        </w:rPr>
        <w:t>intravénás</w:t>
      </w:r>
      <w:r w:rsidRPr="00022F4E">
        <w:rPr>
          <w:spacing w:val="-3"/>
          <w:lang w:val="hu-HU"/>
        </w:rPr>
        <w:t xml:space="preserve"> </w:t>
      </w:r>
      <w:r w:rsidRPr="00022F4E">
        <w:rPr>
          <w:spacing w:val="-1"/>
          <w:lang w:val="hu-HU"/>
        </w:rPr>
        <w:t>infúzióban</w:t>
      </w:r>
      <w:r w:rsidRPr="00022F4E">
        <w:rPr>
          <w:lang w:val="hu-HU"/>
        </w:rPr>
        <w:t xml:space="preserve"> </w:t>
      </w:r>
      <w:r w:rsidRPr="00022F4E">
        <w:rPr>
          <w:spacing w:val="-1"/>
          <w:lang w:val="hu-HU"/>
        </w:rPr>
        <w:t>adott,</w:t>
      </w:r>
      <w:r w:rsidRPr="00022F4E">
        <w:rPr>
          <w:spacing w:val="-3"/>
          <w:lang w:val="hu-HU"/>
        </w:rPr>
        <w:t xml:space="preserve"> </w:t>
      </w:r>
      <w:r w:rsidRPr="00022F4E">
        <w:rPr>
          <w:lang w:val="hu-HU"/>
        </w:rPr>
        <w:t>1500</w:t>
      </w:r>
      <w:r w:rsidRPr="00022F4E">
        <w:rPr>
          <w:spacing w:val="1"/>
          <w:lang w:val="hu-HU"/>
        </w:rPr>
        <w:t xml:space="preserve"> </w:t>
      </w:r>
      <w:r w:rsidRPr="00022F4E">
        <w:rPr>
          <w:spacing w:val="-2"/>
          <w:lang w:val="hu-HU"/>
        </w:rPr>
        <w:t>mg</w:t>
      </w:r>
      <w:r w:rsidRPr="00022F4E">
        <w:rPr>
          <w:spacing w:val="-3"/>
          <w:lang w:val="hu-HU"/>
        </w:rPr>
        <w:t xml:space="preserve"> </w:t>
      </w:r>
      <w:r w:rsidRPr="00022F4E">
        <w:rPr>
          <w:spacing w:val="-1"/>
          <w:lang w:val="hu-HU"/>
        </w:rPr>
        <w:t>beadását</w:t>
      </w:r>
      <w:r w:rsidRPr="00022F4E">
        <w:rPr>
          <w:spacing w:val="1"/>
          <w:lang w:val="hu-HU"/>
        </w:rPr>
        <w:t xml:space="preserve"> </w:t>
      </w:r>
      <w:r w:rsidRPr="00022F4E">
        <w:rPr>
          <w:spacing w:val="-1"/>
          <w:lang w:val="hu-HU"/>
        </w:rPr>
        <w:t>követően</w:t>
      </w:r>
      <w:r w:rsidRPr="00022F4E">
        <w:rPr>
          <w:lang w:val="hu-HU"/>
        </w:rPr>
        <w:t xml:space="preserve"> </w:t>
      </w:r>
      <w:r w:rsidRPr="00022F4E">
        <w:rPr>
          <w:spacing w:val="-1"/>
          <w:lang w:val="hu-HU"/>
        </w:rPr>
        <w:t>igazolták.</w:t>
      </w:r>
    </w:p>
    <w:p w14:paraId="1B23D017" w14:textId="77777777" w:rsidR="0000302C" w:rsidRPr="00022F4E" w:rsidRDefault="0000302C" w:rsidP="00E8426E">
      <w:pPr>
        <w:pStyle w:val="BodyText"/>
        <w:ind w:left="0"/>
        <w:rPr>
          <w:lang w:val="hu-HU"/>
        </w:rPr>
      </w:pPr>
    </w:p>
    <w:p w14:paraId="47F2B010" w14:textId="77777777" w:rsidR="0099269E" w:rsidRPr="00022F4E" w:rsidRDefault="00823437" w:rsidP="00E8426E">
      <w:pPr>
        <w:pStyle w:val="BodyText"/>
        <w:ind w:left="0"/>
        <w:rPr>
          <w:lang w:val="hu-HU"/>
        </w:rPr>
      </w:pPr>
      <w:r w:rsidRPr="00022F4E">
        <w:rPr>
          <w:lang w:val="hu-HU"/>
        </w:rPr>
        <w:t>A</w:t>
      </w:r>
      <w:r w:rsidRPr="00022F4E">
        <w:rPr>
          <w:spacing w:val="-1"/>
          <w:lang w:val="hu-HU"/>
        </w:rPr>
        <w:t xml:space="preserve"> kinetikai</w:t>
      </w:r>
      <w:r w:rsidRPr="00022F4E">
        <w:rPr>
          <w:spacing w:val="1"/>
          <w:lang w:val="hu-HU"/>
        </w:rPr>
        <w:t xml:space="preserve"> </w:t>
      </w:r>
      <w:r w:rsidRPr="00022F4E">
        <w:rPr>
          <w:spacing w:val="-1"/>
          <w:lang w:val="hu-HU"/>
        </w:rPr>
        <w:t>mutatók</w:t>
      </w:r>
      <w:r w:rsidRPr="00022F4E">
        <w:rPr>
          <w:spacing w:val="53"/>
          <w:lang w:val="hu-HU"/>
        </w:rPr>
        <w:t xml:space="preserve"> </w:t>
      </w:r>
      <w:r w:rsidRPr="00022F4E">
        <w:rPr>
          <w:spacing w:val="-1"/>
          <w:lang w:val="hu-HU"/>
        </w:rPr>
        <w:t>nemre,</w:t>
      </w:r>
      <w:r w:rsidRPr="00022F4E">
        <w:rPr>
          <w:lang w:val="hu-HU"/>
        </w:rPr>
        <w:t xml:space="preserve"> </w:t>
      </w:r>
      <w:r w:rsidRPr="00022F4E">
        <w:rPr>
          <w:spacing w:val="-1"/>
          <w:lang w:val="hu-HU"/>
        </w:rPr>
        <w:t>rasszra</w:t>
      </w:r>
      <w:r w:rsidRPr="00022F4E">
        <w:rPr>
          <w:lang w:val="hu-HU"/>
        </w:rPr>
        <w:t xml:space="preserve"> és</w:t>
      </w:r>
      <w:r w:rsidRPr="00022F4E">
        <w:rPr>
          <w:spacing w:val="-2"/>
          <w:lang w:val="hu-HU"/>
        </w:rPr>
        <w:t xml:space="preserve"> </w:t>
      </w:r>
      <w:r w:rsidRPr="00022F4E">
        <w:rPr>
          <w:lang w:val="hu-HU"/>
        </w:rPr>
        <w:t xml:space="preserve">a </w:t>
      </w:r>
      <w:r w:rsidRPr="00022F4E">
        <w:rPr>
          <w:spacing w:val="-1"/>
          <w:lang w:val="hu-HU"/>
        </w:rPr>
        <w:t>cirkadián</w:t>
      </w:r>
      <w:r w:rsidRPr="00022F4E">
        <w:rPr>
          <w:lang w:val="hu-HU"/>
        </w:rPr>
        <w:t xml:space="preserve"> </w:t>
      </w:r>
      <w:r w:rsidRPr="00022F4E">
        <w:rPr>
          <w:spacing w:val="-1"/>
          <w:lang w:val="hu-HU"/>
        </w:rPr>
        <w:t>ritmusra</w:t>
      </w:r>
      <w:r w:rsidRPr="00022F4E">
        <w:rPr>
          <w:lang w:val="hu-HU"/>
        </w:rPr>
        <w:t xml:space="preserve"> </w:t>
      </w:r>
      <w:r w:rsidRPr="00022F4E">
        <w:rPr>
          <w:spacing w:val="-1"/>
          <w:lang w:val="hu-HU"/>
        </w:rPr>
        <w:t>vonatkozóan</w:t>
      </w:r>
      <w:r w:rsidRPr="00022F4E">
        <w:rPr>
          <w:lang w:val="hu-HU"/>
        </w:rPr>
        <w:t xml:space="preserve"> </w:t>
      </w:r>
      <w:r w:rsidRPr="00022F4E">
        <w:rPr>
          <w:spacing w:val="-1"/>
          <w:lang w:val="hu-HU"/>
        </w:rPr>
        <w:t>sem</w:t>
      </w:r>
      <w:r w:rsidRPr="00022F4E">
        <w:rPr>
          <w:spacing w:val="-2"/>
          <w:lang w:val="hu-HU"/>
        </w:rPr>
        <w:t xml:space="preserve"> </w:t>
      </w:r>
      <w:r w:rsidRPr="00022F4E">
        <w:rPr>
          <w:spacing w:val="-1"/>
          <w:lang w:val="hu-HU"/>
        </w:rPr>
        <w:t>mutatnak</w:t>
      </w:r>
      <w:r w:rsidRPr="00022F4E">
        <w:rPr>
          <w:spacing w:val="-3"/>
          <w:lang w:val="hu-HU"/>
        </w:rPr>
        <w:t xml:space="preserve"> </w:t>
      </w:r>
      <w:r w:rsidRPr="00022F4E">
        <w:rPr>
          <w:spacing w:val="-1"/>
          <w:lang w:val="hu-HU"/>
        </w:rPr>
        <w:t>lényeges</w:t>
      </w:r>
      <w:r w:rsidRPr="00022F4E">
        <w:rPr>
          <w:lang w:val="hu-HU"/>
        </w:rPr>
        <w:t xml:space="preserve"> </w:t>
      </w:r>
      <w:r w:rsidRPr="00022F4E">
        <w:rPr>
          <w:spacing w:val="-1"/>
          <w:lang w:val="hu-HU"/>
        </w:rPr>
        <w:t>különbséget.</w:t>
      </w:r>
      <w:r w:rsidRPr="00022F4E">
        <w:rPr>
          <w:lang w:val="hu-HU"/>
        </w:rPr>
        <w:t xml:space="preserve"> A</w:t>
      </w:r>
      <w:r w:rsidRPr="00022F4E">
        <w:rPr>
          <w:spacing w:val="-4"/>
          <w:lang w:val="hu-HU"/>
        </w:rPr>
        <w:t xml:space="preserve"> </w:t>
      </w:r>
      <w:r w:rsidR="00220A3E" w:rsidRPr="00022F4E">
        <w:rPr>
          <w:spacing w:val="-1"/>
          <w:lang w:val="hu-HU"/>
        </w:rPr>
        <w:t>levetiracet</w:t>
      </w:r>
      <w:r w:rsidR="008D6C9E" w:rsidRPr="00022F4E">
        <w:rPr>
          <w:spacing w:val="-1"/>
          <w:lang w:val="hu-HU"/>
        </w:rPr>
        <w:t>á</w:t>
      </w:r>
      <w:r w:rsidR="00220A3E" w:rsidRPr="00022F4E">
        <w:rPr>
          <w:spacing w:val="-1"/>
          <w:lang w:val="hu-HU"/>
        </w:rPr>
        <w:t>m</w:t>
      </w:r>
      <w:r w:rsidRPr="00022F4E">
        <w:rPr>
          <w:spacing w:val="69"/>
          <w:lang w:val="hu-HU"/>
        </w:rPr>
        <w:t xml:space="preserve"> </w:t>
      </w:r>
      <w:r w:rsidRPr="00022F4E">
        <w:rPr>
          <w:spacing w:val="-1"/>
          <w:lang w:val="hu-HU"/>
        </w:rPr>
        <w:t>farmakokinetikai</w:t>
      </w:r>
      <w:r w:rsidRPr="00022F4E">
        <w:rPr>
          <w:spacing w:val="-2"/>
          <w:lang w:val="hu-HU"/>
        </w:rPr>
        <w:t xml:space="preserve"> </w:t>
      </w:r>
      <w:r w:rsidRPr="00022F4E">
        <w:rPr>
          <w:spacing w:val="-1"/>
          <w:lang w:val="hu-HU"/>
        </w:rPr>
        <w:t>jellemzői</w:t>
      </w:r>
      <w:r w:rsidRPr="00022F4E">
        <w:rPr>
          <w:spacing w:val="1"/>
          <w:lang w:val="hu-HU"/>
        </w:rPr>
        <w:t xml:space="preserve"> </w:t>
      </w:r>
      <w:r w:rsidRPr="00022F4E">
        <w:rPr>
          <w:spacing w:val="-1"/>
          <w:lang w:val="hu-HU"/>
        </w:rPr>
        <w:t>hasonlóak</w:t>
      </w:r>
      <w:r w:rsidRPr="00022F4E">
        <w:rPr>
          <w:spacing w:val="-3"/>
          <w:lang w:val="hu-HU"/>
        </w:rPr>
        <w:t xml:space="preserve"> </w:t>
      </w:r>
      <w:r w:rsidRPr="00022F4E">
        <w:rPr>
          <w:spacing w:val="-1"/>
          <w:lang w:val="hu-HU"/>
        </w:rPr>
        <w:t>egészséges</w:t>
      </w:r>
      <w:r w:rsidRPr="00022F4E">
        <w:rPr>
          <w:lang w:val="hu-HU"/>
        </w:rPr>
        <w:t xml:space="preserve"> </w:t>
      </w:r>
      <w:r w:rsidRPr="00022F4E">
        <w:rPr>
          <w:spacing w:val="-1"/>
          <w:lang w:val="hu-HU"/>
        </w:rPr>
        <w:t>önkéntesek</w:t>
      </w:r>
      <w:r w:rsidRPr="00022F4E">
        <w:rPr>
          <w:spacing w:val="-3"/>
          <w:lang w:val="hu-HU"/>
        </w:rPr>
        <w:t xml:space="preserve"> </w:t>
      </w:r>
      <w:r w:rsidRPr="00022F4E">
        <w:rPr>
          <w:lang w:val="hu-HU"/>
        </w:rPr>
        <w:t xml:space="preserve">és </w:t>
      </w:r>
      <w:r w:rsidRPr="00022F4E">
        <w:rPr>
          <w:spacing w:val="-1"/>
          <w:lang w:val="hu-HU"/>
        </w:rPr>
        <w:t>epilepsziában</w:t>
      </w:r>
      <w:r w:rsidRPr="00022F4E">
        <w:rPr>
          <w:lang w:val="hu-HU"/>
        </w:rPr>
        <w:t xml:space="preserve"> </w:t>
      </w:r>
      <w:r w:rsidRPr="00022F4E">
        <w:rPr>
          <w:spacing w:val="-2"/>
          <w:lang w:val="hu-HU"/>
        </w:rPr>
        <w:t>szenvedő</w:t>
      </w:r>
      <w:r w:rsidRPr="00022F4E">
        <w:rPr>
          <w:lang w:val="hu-HU"/>
        </w:rPr>
        <w:t xml:space="preserve"> </w:t>
      </w:r>
      <w:r w:rsidRPr="00022F4E">
        <w:rPr>
          <w:spacing w:val="-1"/>
          <w:lang w:val="hu-HU"/>
        </w:rPr>
        <w:t>betegek</w:t>
      </w:r>
      <w:r w:rsidRPr="00022F4E">
        <w:rPr>
          <w:spacing w:val="79"/>
          <w:lang w:val="hu-HU"/>
        </w:rPr>
        <w:t xml:space="preserve"> </w:t>
      </w:r>
      <w:r w:rsidRPr="00022F4E">
        <w:rPr>
          <w:spacing w:val="-1"/>
          <w:lang w:val="hu-HU"/>
        </w:rPr>
        <w:t>esetében.</w:t>
      </w:r>
    </w:p>
    <w:p w14:paraId="44592802" w14:textId="77777777" w:rsidR="0099269E" w:rsidRPr="00022F4E" w:rsidRDefault="0099269E" w:rsidP="00E8426E">
      <w:pPr>
        <w:rPr>
          <w:lang w:val="hu-HU"/>
        </w:rPr>
      </w:pPr>
    </w:p>
    <w:p w14:paraId="2B60B888" w14:textId="77777777" w:rsidR="0099269E" w:rsidRPr="00022F4E" w:rsidRDefault="00823437" w:rsidP="00E8426E">
      <w:pPr>
        <w:pStyle w:val="BodyText"/>
        <w:ind w:left="0"/>
        <w:rPr>
          <w:lang w:val="hu-HU"/>
        </w:rPr>
      </w:pPr>
      <w:r w:rsidRPr="00022F4E">
        <w:rPr>
          <w:spacing w:val="-1"/>
          <w:u w:val="single" w:color="231F20"/>
          <w:lang w:val="hu-HU"/>
        </w:rPr>
        <w:t>Felnőttek</w:t>
      </w:r>
      <w:r w:rsidRPr="00022F4E">
        <w:rPr>
          <w:spacing w:val="-3"/>
          <w:u w:val="single" w:color="231F20"/>
          <w:lang w:val="hu-HU"/>
        </w:rPr>
        <w:t xml:space="preserve"> </w:t>
      </w:r>
      <w:r w:rsidRPr="00022F4E">
        <w:rPr>
          <w:u w:val="single" w:color="231F20"/>
          <w:lang w:val="hu-HU"/>
        </w:rPr>
        <w:t xml:space="preserve">és </w:t>
      </w:r>
      <w:r w:rsidRPr="00022F4E">
        <w:rPr>
          <w:spacing w:val="-1"/>
          <w:u w:val="single" w:color="231F20"/>
          <w:lang w:val="hu-HU"/>
        </w:rPr>
        <w:t>serdülők</w:t>
      </w:r>
    </w:p>
    <w:p w14:paraId="38941126" w14:textId="77777777" w:rsidR="0099269E" w:rsidRPr="00022F4E" w:rsidRDefault="0099269E" w:rsidP="001F403D">
      <w:pPr>
        <w:rPr>
          <w:lang w:val="hu-HU"/>
        </w:rPr>
      </w:pPr>
    </w:p>
    <w:p w14:paraId="1B9A9767" w14:textId="61E6B21E" w:rsidR="0099269E" w:rsidRPr="00022F4E" w:rsidRDefault="00823437" w:rsidP="00BE4C4A">
      <w:pPr>
        <w:pStyle w:val="BodyText"/>
        <w:ind w:left="0"/>
        <w:rPr>
          <w:lang w:val="hu-HU"/>
        </w:rPr>
      </w:pPr>
      <w:r w:rsidRPr="00022F4E">
        <w:rPr>
          <w:u w:val="single" w:color="231F20"/>
          <w:lang w:val="hu-HU"/>
        </w:rPr>
        <w:t>Eloszlás</w:t>
      </w:r>
    </w:p>
    <w:p w14:paraId="14AF0E28" w14:textId="77777777" w:rsidR="0099269E" w:rsidRPr="00022F4E" w:rsidRDefault="00823437" w:rsidP="001F403D">
      <w:pPr>
        <w:pStyle w:val="BodyText"/>
        <w:ind w:left="0"/>
        <w:rPr>
          <w:lang w:val="hu-HU"/>
        </w:rPr>
      </w:pPr>
      <w:r w:rsidRPr="00022F4E">
        <w:rPr>
          <w:lang w:val="hu-HU"/>
        </w:rPr>
        <w:t>A</w:t>
      </w:r>
      <w:r w:rsidRPr="00022F4E">
        <w:rPr>
          <w:spacing w:val="-3"/>
          <w:lang w:val="hu-HU"/>
        </w:rPr>
        <w:t xml:space="preserve"> </w:t>
      </w:r>
      <w:r w:rsidRPr="00022F4E">
        <w:rPr>
          <w:spacing w:val="-1"/>
          <w:lang w:val="hu-HU"/>
        </w:rPr>
        <w:t>plazma</w:t>
      </w:r>
      <w:r w:rsidRPr="00022F4E">
        <w:rPr>
          <w:lang w:val="hu-HU"/>
        </w:rPr>
        <w:t xml:space="preserve"> </w:t>
      </w:r>
      <w:r w:rsidRPr="00022F4E">
        <w:rPr>
          <w:spacing w:val="-1"/>
          <w:lang w:val="hu-HU"/>
        </w:rPr>
        <w:t>csúcskoncentráció</w:t>
      </w:r>
      <w:r w:rsidRPr="00022F4E">
        <w:rPr>
          <w:lang w:val="hu-HU"/>
        </w:rPr>
        <w:t xml:space="preserve"> </w:t>
      </w:r>
      <w:r w:rsidRPr="00022F4E">
        <w:rPr>
          <w:spacing w:val="-2"/>
          <w:lang w:val="hu-HU"/>
        </w:rPr>
        <w:t>(C</w:t>
      </w:r>
      <w:r w:rsidRPr="00DA3277">
        <w:rPr>
          <w:spacing w:val="-2"/>
          <w:position w:val="-2"/>
          <w:szCs w:val="14"/>
          <w:vertAlign w:val="subscript"/>
          <w:lang w:val="hu-HU"/>
        </w:rPr>
        <w:t>max</w:t>
      </w:r>
      <w:r w:rsidRPr="00022F4E">
        <w:rPr>
          <w:spacing w:val="-2"/>
          <w:lang w:val="hu-HU"/>
        </w:rPr>
        <w:t>)</w:t>
      </w:r>
      <w:r w:rsidRPr="00022F4E">
        <w:rPr>
          <w:lang w:val="hu-HU"/>
        </w:rPr>
        <w:t xml:space="preserve"> 17 </w:t>
      </w:r>
      <w:r w:rsidRPr="00022F4E">
        <w:rPr>
          <w:spacing w:val="-1"/>
          <w:lang w:val="hu-HU"/>
        </w:rPr>
        <w:t>vizsgálati</w:t>
      </w:r>
      <w:r w:rsidRPr="00022F4E">
        <w:rPr>
          <w:spacing w:val="1"/>
          <w:lang w:val="hu-HU"/>
        </w:rPr>
        <w:t xml:space="preserve"> </w:t>
      </w:r>
      <w:r w:rsidRPr="00022F4E">
        <w:rPr>
          <w:spacing w:val="-1"/>
          <w:lang w:val="hu-HU"/>
        </w:rPr>
        <w:t>alany</w:t>
      </w:r>
      <w:r w:rsidRPr="00022F4E">
        <w:rPr>
          <w:spacing w:val="-4"/>
          <w:lang w:val="hu-HU"/>
        </w:rPr>
        <w:t xml:space="preserve"> </w:t>
      </w:r>
      <w:r w:rsidRPr="00022F4E">
        <w:rPr>
          <w:spacing w:val="-1"/>
          <w:lang w:val="hu-HU"/>
        </w:rPr>
        <w:t>esetében,</w:t>
      </w:r>
      <w:r w:rsidRPr="00022F4E">
        <w:rPr>
          <w:lang w:val="hu-HU"/>
        </w:rPr>
        <w:t xml:space="preserve"> 1500</w:t>
      </w:r>
      <w:r w:rsidR="00906F6A" w:rsidRPr="00022F4E">
        <w:rPr>
          <w:lang w:val="hu-HU"/>
        </w:rPr>
        <w:t> </w:t>
      </w:r>
      <w:r w:rsidRPr="00022F4E">
        <w:rPr>
          <w:spacing w:val="-2"/>
          <w:lang w:val="hu-HU"/>
        </w:rPr>
        <w:t>mg</w:t>
      </w:r>
      <w:r w:rsidRPr="00022F4E">
        <w:rPr>
          <w:spacing w:val="-3"/>
          <w:lang w:val="hu-HU"/>
        </w:rPr>
        <w:t xml:space="preserve"> </w:t>
      </w:r>
      <w:r w:rsidRPr="00022F4E">
        <w:rPr>
          <w:spacing w:val="-1"/>
          <w:lang w:val="hu-HU"/>
        </w:rPr>
        <w:t>egyszeri</w:t>
      </w:r>
      <w:r w:rsidRPr="00022F4E">
        <w:rPr>
          <w:spacing w:val="1"/>
          <w:lang w:val="hu-HU"/>
        </w:rPr>
        <w:t xml:space="preserve"> </w:t>
      </w:r>
      <w:r w:rsidRPr="00022F4E">
        <w:rPr>
          <w:spacing w:val="-1"/>
          <w:lang w:val="hu-HU"/>
        </w:rPr>
        <w:t>intravénás</w:t>
      </w:r>
      <w:r w:rsidRPr="00022F4E">
        <w:rPr>
          <w:lang w:val="hu-HU"/>
        </w:rPr>
        <w:t xml:space="preserve"> </w:t>
      </w:r>
      <w:r w:rsidRPr="00022F4E">
        <w:rPr>
          <w:spacing w:val="-1"/>
          <w:lang w:val="hu-HU"/>
        </w:rPr>
        <w:t>dózis</w:t>
      </w:r>
      <w:r w:rsidRPr="00022F4E">
        <w:rPr>
          <w:spacing w:val="-3"/>
          <w:lang w:val="hu-HU"/>
        </w:rPr>
        <w:t xml:space="preserve"> </w:t>
      </w:r>
      <w:r w:rsidRPr="00022F4E">
        <w:rPr>
          <w:lang w:val="hu-HU"/>
        </w:rPr>
        <w:t>15</w:t>
      </w:r>
      <w:r w:rsidR="00520FB1" w:rsidRPr="00022F4E">
        <w:rPr>
          <w:lang w:val="hu-HU"/>
        </w:rPr>
        <w:t> </w:t>
      </w:r>
      <w:r w:rsidRPr="00022F4E">
        <w:rPr>
          <w:spacing w:val="-1"/>
          <w:lang w:val="hu-HU"/>
        </w:rPr>
        <w:t>perces</w:t>
      </w:r>
      <w:r w:rsidRPr="00022F4E">
        <w:rPr>
          <w:spacing w:val="-2"/>
          <w:lang w:val="hu-HU"/>
        </w:rPr>
        <w:t xml:space="preserve"> </w:t>
      </w:r>
      <w:r w:rsidRPr="00022F4E">
        <w:rPr>
          <w:spacing w:val="-1"/>
          <w:lang w:val="hu-HU"/>
        </w:rPr>
        <w:t>infúzióban történt</w:t>
      </w:r>
      <w:r w:rsidRPr="00022F4E">
        <w:rPr>
          <w:spacing w:val="1"/>
          <w:lang w:val="hu-HU"/>
        </w:rPr>
        <w:t xml:space="preserve"> </w:t>
      </w:r>
      <w:r w:rsidRPr="00022F4E">
        <w:rPr>
          <w:spacing w:val="-1"/>
          <w:lang w:val="hu-HU"/>
        </w:rPr>
        <w:t>beadását</w:t>
      </w:r>
      <w:r w:rsidRPr="00022F4E">
        <w:rPr>
          <w:spacing w:val="2"/>
          <w:lang w:val="hu-HU"/>
        </w:rPr>
        <w:t xml:space="preserve"> </w:t>
      </w:r>
      <w:r w:rsidRPr="00022F4E">
        <w:rPr>
          <w:spacing w:val="-1"/>
          <w:lang w:val="hu-HU"/>
        </w:rPr>
        <w:t>követően</w:t>
      </w:r>
      <w:r w:rsidRPr="00022F4E">
        <w:rPr>
          <w:lang w:val="hu-HU"/>
        </w:rPr>
        <w:t xml:space="preserve"> </w:t>
      </w:r>
      <w:r w:rsidRPr="00022F4E">
        <w:rPr>
          <w:spacing w:val="-1"/>
          <w:lang w:val="hu-HU"/>
        </w:rPr>
        <w:t>meghatározott</w:t>
      </w:r>
      <w:r w:rsidRPr="00022F4E">
        <w:rPr>
          <w:spacing w:val="2"/>
          <w:lang w:val="hu-HU"/>
        </w:rPr>
        <w:t xml:space="preserve"> </w:t>
      </w:r>
      <w:r w:rsidRPr="00022F4E">
        <w:rPr>
          <w:spacing w:val="-2"/>
          <w:lang w:val="hu-HU"/>
        </w:rPr>
        <w:t>értéke</w:t>
      </w:r>
      <w:r w:rsidRPr="00022F4E">
        <w:rPr>
          <w:lang w:val="hu-HU"/>
        </w:rPr>
        <w:t xml:space="preserve"> 51</w:t>
      </w:r>
      <w:r w:rsidRPr="00022F4E">
        <w:rPr>
          <w:spacing w:val="-2"/>
          <w:lang w:val="hu-HU"/>
        </w:rPr>
        <w:t xml:space="preserve"> </w:t>
      </w:r>
      <w:r w:rsidRPr="00022F4E">
        <w:rPr>
          <w:lang w:val="hu-HU"/>
        </w:rPr>
        <w:t>±</w:t>
      </w:r>
      <w:r w:rsidRPr="00022F4E">
        <w:rPr>
          <w:spacing w:val="1"/>
          <w:lang w:val="hu-HU"/>
        </w:rPr>
        <w:t xml:space="preserve"> </w:t>
      </w:r>
      <w:r w:rsidRPr="00022F4E">
        <w:rPr>
          <w:lang w:val="hu-HU"/>
        </w:rPr>
        <w:t>19</w:t>
      </w:r>
      <w:r w:rsidRPr="00022F4E">
        <w:rPr>
          <w:spacing w:val="-4"/>
          <w:lang w:val="hu-HU"/>
        </w:rPr>
        <w:t xml:space="preserve"> </w:t>
      </w:r>
      <w:r w:rsidRPr="00022F4E">
        <w:rPr>
          <w:spacing w:val="-2"/>
          <w:lang w:val="hu-HU"/>
        </w:rPr>
        <w:t>μg/ml</w:t>
      </w:r>
      <w:r w:rsidRPr="00022F4E">
        <w:rPr>
          <w:spacing w:val="1"/>
          <w:lang w:val="hu-HU"/>
        </w:rPr>
        <w:t xml:space="preserve"> </w:t>
      </w:r>
      <w:r w:rsidRPr="00022F4E">
        <w:rPr>
          <w:lang w:val="hu-HU"/>
        </w:rPr>
        <w:t>volt</w:t>
      </w:r>
      <w:r w:rsidRPr="00022F4E">
        <w:rPr>
          <w:spacing w:val="-1"/>
          <w:lang w:val="hu-HU"/>
        </w:rPr>
        <w:t xml:space="preserve"> (számtani</w:t>
      </w:r>
      <w:r w:rsidRPr="00022F4E">
        <w:rPr>
          <w:spacing w:val="1"/>
          <w:lang w:val="hu-HU"/>
        </w:rPr>
        <w:t xml:space="preserve"> </w:t>
      </w:r>
      <w:r w:rsidRPr="00022F4E">
        <w:rPr>
          <w:spacing w:val="-1"/>
          <w:lang w:val="hu-HU"/>
        </w:rPr>
        <w:t>átlag</w:t>
      </w:r>
      <w:r w:rsidRPr="00022F4E">
        <w:rPr>
          <w:spacing w:val="-2"/>
          <w:lang w:val="hu-HU"/>
        </w:rPr>
        <w:t xml:space="preserve"> </w:t>
      </w:r>
      <w:r w:rsidRPr="00022F4E">
        <w:rPr>
          <w:lang w:val="hu-HU"/>
        </w:rPr>
        <w:t>±</w:t>
      </w:r>
      <w:r w:rsidRPr="00022F4E">
        <w:rPr>
          <w:spacing w:val="79"/>
          <w:lang w:val="hu-HU"/>
        </w:rPr>
        <w:t xml:space="preserve"> </w:t>
      </w:r>
      <w:r w:rsidRPr="00022F4E">
        <w:rPr>
          <w:spacing w:val="-1"/>
          <w:lang w:val="hu-HU"/>
        </w:rPr>
        <w:t>standard</w:t>
      </w:r>
      <w:r w:rsidRPr="00022F4E">
        <w:rPr>
          <w:spacing w:val="-3"/>
          <w:lang w:val="hu-HU"/>
        </w:rPr>
        <w:t xml:space="preserve"> </w:t>
      </w:r>
      <w:r w:rsidRPr="00022F4E">
        <w:rPr>
          <w:spacing w:val="-1"/>
          <w:lang w:val="hu-HU"/>
        </w:rPr>
        <w:t>deviáció).</w:t>
      </w:r>
    </w:p>
    <w:p w14:paraId="1ABECFCD" w14:textId="77777777" w:rsidR="0099269E" w:rsidRPr="00022F4E" w:rsidRDefault="0099269E" w:rsidP="00E8426E">
      <w:pPr>
        <w:rPr>
          <w:lang w:val="hu-HU"/>
        </w:rPr>
      </w:pPr>
    </w:p>
    <w:p w14:paraId="2536B8F3" w14:textId="77777777" w:rsidR="0099269E" w:rsidRPr="00022F4E" w:rsidRDefault="00823437" w:rsidP="00E8426E">
      <w:pPr>
        <w:pStyle w:val="BodyText"/>
        <w:ind w:left="0"/>
        <w:rPr>
          <w:spacing w:val="-1"/>
          <w:lang w:val="hu-HU"/>
        </w:rPr>
      </w:pPr>
      <w:r w:rsidRPr="00022F4E">
        <w:rPr>
          <w:spacing w:val="-1"/>
          <w:lang w:val="hu-HU"/>
        </w:rPr>
        <w:t>Ember</w:t>
      </w:r>
      <w:r w:rsidRPr="00022F4E">
        <w:rPr>
          <w:lang w:val="hu-HU"/>
        </w:rPr>
        <w:t xml:space="preserve"> </w:t>
      </w:r>
      <w:r w:rsidRPr="00022F4E">
        <w:rPr>
          <w:spacing w:val="-1"/>
          <w:lang w:val="hu-HU"/>
        </w:rPr>
        <w:t>esetében</w:t>
      </w:r>
      <w:r w:rsidRPr="00022F4E">
        <w:rPr>
          <w:lang w:val="hu-HU"/>
        </w:rPr>
        <w:t xml:space="preserve"> </w:t>
      </w:r>
      <w:r w:rsidRPr="00022F4E">
        <w:rPr>
          <w:spacing w:val="-1"/>
          <w:lang w:val="hu-HU"/>
        </w:rPr>
        <w:t>nem</w:t>
      </w:r>
      <w:r w:rsidRPr="00022F4E">
        <w:rPr>
          <w:spacing w:val="-4"/>
          <w:lang w:val="hu-HU"/>
        </w:rPr>
        <w:t xml:space="preserve"> </w:t>
      </w:r>
      <w:r w:rsidRPr="00022F4E">
        <w:rPr>
          <w:lang w:val="hu-HU"/>
        </w:rPr>
        <w:t>állnak</w:t>
      </w:r>
      <w:r w:rsidRPr="00022F4E">
        <w:rPr>
          <w:spacing w:val="-3"/>
          <w:lang w:val="hu-HU"/>
        </w:rPr>
        <w:t xml:space="preserve"> </w:t>
      </w:r>
      <w:r w:rsidRPr="00022F4E">
        <w:rPr>
          <w:spacing w:val="-1"/>
          <w:lang w:val="hu-HU"/>
        </w:rPr>
        <w:t>rendelkezésre</w:t>
      </w:r>
      <w:r w:rsidRPr="00022F4E">
        <w:rPr>
          <w:spacing w:val="-2"/>
          <w:lang w:val="hu-HU"/>
        </w:rPr>
        <w:t xml:space="preserve"> </w:t>
      </w:r>
      <w:r w:rsidRPr="00022F4E">
        <w:rPr>
          <w:lang w:val="hu-HU"/>
        </w:rPr>
        <w:t xml:space="preserve">a </w:t>
      </w:r>
      <w:r w:rsidRPr="00022F4E">
        <w:rPr>
          <w:spacing w:val="-1"/>
          <w:lang w:val="hu-HU"/>
        </w:rPr>
        <w:t>szer</w:t>
      </w:r>
      <w:r w:rsidRPr="00022F4E">
        <w:rPr>
          <w:spacing w:val="-2"/>
          <w:lang w:val="hu-HU"/>
        </w:rPr>
        <w:t xml:space="preserve"> </w:t>
      </w:r>
      <w:r w:rsidRPr="00022F4E">
        <w:rPr>
          <w:spacing w:val="-1"/>
          <w:lang w:val="hu-HU"/>
        </w:rPr>
        <w:t>szöveti</w:t>
      </w:r>
      <w:r w:rsidRPr="00022F4E">
        <w:rPr>
          <w:lang w:val="hu-HU"/>
        </w:rPr>
        <w:t xml:space="preserve"> </w:t>
      </w:r>
      <w:r w:rsidRPr="00022F4E">
        <w:rPr>
          <w:spacing w:val="-1"/>
          <w:lang w:val="hu-HU"/>
        </w:rPr>
        <w:t>eloszlására</w:t>
      </w:r>
      <w:r w:rsidRPr="00022F4E">
        <w:rPr>
          <w:lang w:val="hu-HU"/>
        </w:rPr>
        <w:t xml:space="preserve"> </w:t>
      </w:r>
      <w:r w:rsidRPr="00022F4E">
        <w:rPr>
          <w:spacing w:val="-1"/>
          <w:lang w:val="hu-HU"/>
        </w:rPr>
        <w:t>vonatkozó</w:t>
      </w:r>
      <w:r w:rsidRPr="00022F4E">
        <w:rPr>
          <w:lang w:val="hu-HU"/>
        </w:rPr>
        <w:t xml:space="preserve"> </w:t>
      </w:r>
      <w:r w:rsidRPr="00022F4E">
        <w:rPr>
          <w:spacing w:val="-1"/>
          <w:lang w:val="hu-HU"/>
        </w:rPr>
        <w:t>adatok.</w:t>
      </w:r>
    </w:p>
    <w:p w14:paraId="3F621513" w14:textId="77777777" w:rsidR="00705CE2" w:rsidRPr="00022F4E" w:rsidRDefault="00705CE2" w:rsidP="00E8426E">
      <w:pPr>
        <w:pStyle w:val="BodyText"/>
        <w:ind w:left="0"/>
        <w:rPr>
          <w:lang w:val="hu-HU"/>
        </w:rPr>
      </w:pPr>
    </w:p>
    <w:p w14:paraId="30CF48BA" w14:textId="0111DE56" w:rsidR="0099269E" w:rsidRPr="00022F4E" w:rsidRDefault="00823437" w:rsidP="00E8426E">
      <w:pPr>
        <w:pStyle w:val="BodyText"/>
        <w:ind w:left="0"/>
        <w:rPr>
          <w:lang w:val="hu-HU"/>
        </w:rPr>
      </w:pPr>
      <w:r w:rsidRPr="00022F4E">
        <w:rPr>
          <w:spacing w:val="-1"/>
          <w:lang w:val="hu-HU"/>
        </w:rPr>
        <w:t>Sem</w:t>
      </w:r>
      <w:r w:rsidRPr="00022F4E">
        <w:rPr>
          <w:spacing w:val="-4"/>
          <w:lang w:val="hu-HU"/>
        </w:rPr>
        <w:t xml:space="preserve"> </w:t>
      </w:r>
      <w:r w:rsidRPr="00022F4E">
        <w:rPr>
          <w:lang w:val="hu-HU"/>
        </w:rPr>
        <w:t>a</w:t>
      </w:r>
      <w:r w:rsidRPr="00022F4E">
        <w:rPr>
          <w:spacing w:val="1"/>
          <w:lang w:val="hu-HU"/>
        </w:rPr>
        <w:t xml:space="preserve"> </w:t>
      </w:r>
      <w:r w:rsidRPr="00022F4E">
        <w:rPr>
          <w:spacing w:val="-1"/>
          <w:lang w:val="hu-HU"/>
        </w:rPr>
        <w:t>levetiracetám,</w:t>
      </w:r>
      <w:r w:rsidRPr="00022F4E">
        <w:rPr>
          <w:lang w:val="hu-HU"/>
        </w:rPr>
        <w:t xml:space="preserve"> sem</w:t>
      </w:r>
      <w:r w:rsidRPr="00022F4E">
        <w:rPr>
          <w:spacing w:val="-4"/>
          <w:lang w:val="hu-HU"/>
        </w:rPr>
        <w:t xml:space="preserve"> </w:t>
      </w:r>
      <w:r w:rsidRPr="00022F4E">
        <w:rPr>
          <w:spacing w:val="-1"/>
          <w:lang w:val="hu-HU"/>
        </w:rPr>
        <w:t>elsődleges</w:t>
      </w:r>
      <w:r w:rsidRPr="00022F4E">
        <w:rPr>
          <w:spacing w:val="1"/>
          <w:lang w:val="hu-HU"/>
        </w:rPr>
        <w:t xml:space="preserve"> </w:t>
      </w:r>
      <w:r w:rsidRPr="00022F4E">
        <w:rPr>
          <w:spacing w:val="-1"/>
          <w:lang w:val="hu-HU"/>
        </w:rPr>
        <w:t>metabolitja</w:t>
      </w:r>
      <w:r w:rsidRPr="00022F4E">
        <w:rPr>
          <w:spacing w:val="1"/>
          <w:lang w:val="hu-HU"/>
        </w:rPr>
        <w:t xml:space="preserve"> </w:t>
      </w:r>
      <w:r w:rsidRPr="00022F4E">
        <w:rPr>
          <w:lang w:val="hu-HU"/>
        </w:rPr>
        <w:t>nem</w:t>
      </w:r>
      <w:r w:rsidRPr="00022F4E">
        <w:rPr>
          <w:spacing w:val="-4"/>
          <w:lang w:val="hu-HU"/>
        </w:rPr>
        <w:t xml:space="preserve"> </w:t>
      </w:r>
      <w:r w:rsidRPr="00022F4E">
        <w:rPr>
          <w:spacing w:val="-1"/>
          <w:lang w:val="hu-HU"/>
        </w:rPr>
        <w:t>kötődik</w:t>
      </w:r>
      <w:r w:rsidRPr="00022F4E">
        <w:rPr>
          <w:spacing w:val="-3"/>
          <w:lang w:val="hu-HU"/>
        </w:rPr>
        <w:t xml:space="preserve"> </w:t>
      </w:r>
      <w:r w:rsidRPr="00022F4E">
        <w:rPr>
          <w:spacing w:val="-1"/>
          <w:lang w:val="hu-HU"/>
        </w:rPr>
        <w:t>jelentős</w:t>
      </w:r>
      <w:r w:rsidRPr="00022F4E">
        <w:rPr>
          <w:lang w:val="hu-HU"/>
        </w:rPr>
        <w:t xml:space="preserve"> </w:t>
      </w:r>
      <w:r w:rsidRPr="00022F4E">
        <w:rPr>
          <w:spacing w:val="-1"/>
          <w:lang w:val="hu-HU"/>
        </w:rPr>
        <w:t>mértékben</w:t>
      </w:r>
      <w:r w:rsidRPr="00022F4E">
        <w:rPr>
          <w:spacing w:val="-3"/>
          <w:lang w:val="hu-HU"/>
        </w:rPr>
        <w:t xml:space="preserve"> </w:t>
      </w:r>
      <w:r w:rsidRPr="00022F4E">
        <w:rPr>
          <w:lang w:val="hu-HU"/>
        </w:rPr>
        <w:t xml:space="preserve">a </w:t>
      </w:r>
      <w:r w:rsidRPr="00022F4E">
        <w:rPr>
          <w:spacing w:val="-1"/>
          <w:lang w:val="hu-HU"/>
        </w:rPr>
        <w:t>plazmafehérjékhez</w:t>
      </w:r>
      <w:r w:rsidRPr="00022F4E">
        <w:rPr>
          <w:spacing w:val="55"/>
          <w:lang w:val="hu-HU"/>
        </w:rPr>
        <w:t xml:space="preserve"> </w:t>
      </w:r>
      <w:r w:rsidRPr="00022F4E">
        <w:rPr>
          <w:lang w:val="hu-HU"/>
        </w:rPr>
        <w:t>(</w:t>
      </w:r>
      <w:r w:rsidR="00705CE2" w:rsidRPr="00022F4E">
        <w:rPr>
          <w:spacing w:val="1"/>
          <w:lang w:val="hu-HU"/>
        </w:rPr>
        <w:t>&lt;</w:t>
      </w:r>
      <w:r w:rsidR="00065F7A">
        <w:rPr>
          <w:spacing w:val="1"/>
          <w:lang w:val="hu-HU"/>
        </w:rPr>
        <w:t> </w:t>
      </w:r>
      <w:r w:rsidRPr="00022F4E">
        <w:rPr>
          <w:spacing w:val="-1"/>
          <w:lang w:val="hu-HU"/>
        </w:rPr>
        <w:t>10%).</w:t>
      </w:r>
      <w:r w:rsidRPr="00022F4E">
        <w:rPr>
          <w:lang w:val="hu-HU"/>
        </w:rPr>
        <w:t xml:space="preserve"> 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spacing w:val="-1"/>
          <w:lang w:val="hu-HU"/>
        </w:rPr>
        <w:t>e</w:t>
      </w:r>
      <w:r w:rsidR="00407B88">
        <w:rPr>
          <w:spacing w:val="-1"/>
          <w:lang w:val="hu-HU"/>
        </w:rPr>
        <w:t>l</w:t>
      </w:r>
      <w:r w:rsidRPr="00022F4E">
        <w:rPr>
          <w:spacing w:val="-1"/>
          <w:lang w:val="hu-HU"/>
        </w:rPr>
        <w:t>oszlási</w:t>
      </w:r>
      <w:r w:rsidRPr="00022F4E">
        <w:rPr>
          <w:spacing w:val="1"/>
          <w:lang w:val="hu-HU"/>
        </w:rPr>
        <w:t xml:space="preserve"> </w:t>
      </w:r>
      <w:r w:rsidRPr="00022F4E">
        <w:rPr>
          <w:spacing w:val="-1"/>
          <w:lang w:val="hu-HU"/>
        </w:rPr>
        <w:t>térfogata</w:t>
      </w:r>
      <w:r w:rsidRPr="00022F4E">
        <w:rPr>
          <w:lang w:val="hu-HU"/>
        </w:rPr>
        <w:t xml:space="preserve"> </w:t>
      </w:r>
      <w:r w:rsidRPr="00022F4E">
        <w:rPr>
          <w:spacing w:val="-1"/>
          <w:lang w:val="hu-HU"/>
        </w:rPr>
        <w:t>körülbelül</w:t>
      </w:r>
      <w:r w:rsidRPr="00022F4E">
        <w:rPr>
          <w:spacing w:val="1"/>
          <w:lang w:val="hu-HU"/>
        </w:rPr>
        <w:t xml:space="preserve"> </w:t>
      </w:r>
      <w:r w:rsidRPr="00022F4E">
        <w:rPr>
          <w:spacing w:val="-1"/>
          <w:lang w:val="hu-HU"/>
        </w:rPr>
        <w:t>0,5-0,7</w:t>
      </w:r>
      <w:r w:rsidRPr="00022F4E">
        <w:rPr>
          <w:lang w:val="hu-HU"/>
        </w:rPr>
        <w:t xml:space="preserve"> </w:t>
      </w:r>
      <w:r w:rsidRPr="00022F4E">
        <w:rPr>
          <w:spacing w:val="-1"/>
          <w:lang w:val="hu-HU"/>
        </w:rPr>
        <w:t>l/kg,</w:t>
      </w:r>
      <w:r w:rsidRPr="00022F4E">
        <w:rPr>
          <w:lang w:val="hu-HU"/>
        </w:rPr>
        <w:t xml:space="preserve"> tehát</w:t>
      </w:r>
      <w:r w:rsidRPr="00022F4E">
        <w:rPr>
          <w:spacing w:val="-2"/>
          <w:lang w:val="hu-HU"/>
        </w:rPr>
        <w:t xml:space="preserve"> </w:t>
      </w:r>
      <w:r w:rsidRPr="00022F4E">
        <w:rPr>
          <w:lang w:val="hu-HU"/>
        </w:rPr>
        <w:t xml:space="preserve">a </w:t>
      </w:r>
      <w:r w:rsidRPr="00022F4E">
        <w:rPr>
          <w:spacing w:val="-1"/>
          <w:lang w:val="hu-HU"/>
        </w:rPr>
        <w:t>test</w:t>
      </w:r>
      <w:r w:rsidRPr="00022F4E">
        <w:rPr>
          <w:spacing w:val="-2"/>
          <w:lang w:val="hu-HU"/>
        </w:rPr>
        <w:t xml:space="preserve"> </w:t>
      </w:r>
      <w:r w:rsidRPr="00022F4E">
        <w:rPr>
          <w:spacing w:val="-1"/>
          <w:lang w:val="hu-HU"/>
        </w:rPr>
        <w:t>teljes</w:t>
      </w:r>
      <w:r w:rsidRPr="00022F4E">
        <w:rPr>
          <w:spacing w:val="41"/>
          <w:lang w:val="hu-HU"/>
        </w:rPr>
        <w:t xml:space="preserve"> </w:t>
      </w:r>
      <w:r w:rsidRPr="00022F4E">
        <w:rPr>
          <w:spacing w:val="-1"/>
          <w:lang w:val="hu-HU"/>
        </w:rPr>
        <w:t>víztérfogatához</w:t>
      </w:r>
      <w:r w:rsidRPr="00022F4E">
        <w:rPr>
          <w:spacing w:val="-3"/>
          <w:lang w:val="hu-HU"/>
        </w:rPr>
        <w:t xml:space="preserve"> </w:t>
      </w:r>
      <w:r w:rsidRPr="00022F4E">
        <w:rPr>
          <w:spacing w:val="-1"/>
          <w:lang w:val="hu-HU"/>
        </w:rPr>
        <w:t>igen</w:t>
      </w:r>
      <w:r w:rsidRPr="00022F4E">
        <w:rPr>
          <w:lang w:val="hu-HU"/>
        </w:rPr>
        <w:t xml:space="preserve"> </w:t>
      </w:r>
      <w:r w:rsidRPr="00022F4E">
        <w:rPr>
          <w:spacing w:val="-1"/>
          <w:lang w:val="hu-HU"/>
        </w:rPr>
        <w:t>közeli</w:t>
      </w:r>
      <w:r w:rsidRPr="00022F4E">
        <w:rPr>
          <w:spacing w:val="1"/>
          <w:lang w:val="hu-HU"/>
        </w:rPr>
        <w:t xml:space="preserve"> </w:t>
      </w:r>
      <w:r w:rsidRPr="00022F4E">
        <w:rPr>
          <w:spacing w:val="-2"/>
          <w:lang w:val="hu-HU"/>
        </w:rPr>
        <w:t>érték.</w:t>
      </w:r>
    </w:p>
    <w:p w14:paraId="1B25E4B5" w14:textId="77777777" w:rsidR="0099269E" w:rsidRPr="00022F4E" w:rsidRDefault="0099269E" w:rsidP="00E8426E">
      <w:pPr>
        <w:rPr>
          <w:lang w:val="hu-HU"/>
        </w:rPr>
      </w:pPr>
    </w:p>
    <w:p w14:paraId="4C6E4081" w14:textId="6B9CA17F" w:rsidR="0099269E" w:rsidRPr="00022F4E" w:rsidRDefault="00823437" w:rsidP="00BE4C4A">
      <w:pPr>
        <w:pStyle w:val="BodyText"/>
        <w:ind w:left="0"/>
        <w:rPr>
          <w:lang w:val="hu-HU"/>
        </w:rPr>
      </w:pPr>
      <w:r w:rsidRPr="00022F4E">
        <w:rPr>
          <w:spacing w:val="-1"/>
          <w:u w:val="single" w:color="231F20"/>
          <w:lang w:val="hu-HU"/>
        </w:rPr>
        <w:t>Biotranszformáció</w:t>
      </w:r>
    </w:p>
    <w:p w14:paraId="3CAD7393" w14:textId="77777777" w:rsidR="0099269E" w:rsidRPr="00022F4E" w:rsidRDefault="00823437" w:rsidP="00E8426E">
      <w:pPr>
        <w:pStyle w:val="BodyText"/>
        <w:ind w:left="0"/>
        <w:rPr>
          <w:lang w:val="hu-HU"/>
        </w:rPr>
      </w:pPr>
      <w:r w:rsidRPr="00022F4E">
        <w:rPr>
          <w:spacing w:val="-1"/>
          <w:lang w:val="hu-HU"/>
        </w:rPr>
        <w:t>Az</w:t>
      </w:r>
      <w:r w:rsidRPr="00022F4E">
        <w:rPr>
          <w:spacing w:val="-2"/>
          <w:lang w:val="hu-HU"/>
        </w:rPr>
        <w:t xml:space="preserve"> </w:t>
      </w:r>
      <w:r w:rsidRPr="00022F4E">
        <w:rPr>
          <w:spacing w:val="-1"/>
          <w:lang w:val="hu-HU"/>
        </w:rPr>
        <w:t>emberi</w:t>
      </w:r>
      <w:r w:rsidRPr="00022F4E">
        <w:rPr>
          <w:lang w:val="hu-HU"/>
        </w:rPr>
        <w:t xml:space="preserve"> </w:t>
      </w:r>
      <w:r w:rsidRPr="00022F4E">
        <w:rPr>
          <w:spacing w:val="-1"/>
          <w:lang w:val="hu-HU"/>
        </w:rPr>
        <w:t>szervezetben</w:t>
      </w:r>
      <w:r w:rsidRPr="00022F4E">
        <w:rPr>
          <w:spacing w:val="-3"/>
          <w:lang w:val="hu-HU"/>
        </w:rPr>
        <w:t xml:space="preserve"> </w:t>
      </w:r>
      <w:r w:rsidRPr="00022F4E">
        <w:rPr>
          <w:lang w:val="hu-HU"/>
        </w:rPr>
        <w:t xml:space="preserve">a </w:t>
      </w:r>
      <w:r w:rsidRPr="00022F4E">
        <w:rPr>
          <w:spacing w:val="-1"/>
          <w:lang w:val="hu-HU"/>
        </w:rPr>
        <w:t>levetiracetám</w:t>
      </w:r>
      <w:r w:rsidRPr="00022F4E">
        <w:rPr>
          <w:spacing w:val="-4"/>
          <w:lang w:val="hu-HU"/>
        </w:rPr>
        <w:t xml:space="preserve"> </w:t>
      </w:r>
      <w:r w:rsidRPr="00022F4E">
        <w:rPr>
          <w:spacing w:val="-1"/>
          <w:lang w:val="hu-HU"/>
        </w:rPr>
        <w:t>metabolizmusa</w:t>
      </w:r>
      <w:r w:rsidRPr="00022F4E">
        <w:rPr>
          <w:lang w:val="hu-HU"/>
        </w:rPr>
        <w:t xml:space="preserve"> </w:t>
      </w:r>
      <w:r w:rsidRPr="00022F4E">
        <w:rPr>
          <w:spacing w:val="-1"/>
          <w:lang w:val="hu-HU"/>
        </w:rPr>
        <w:t>nem</w:t>
      </w:r>
      <w:r w:rsidRPr="00022F4E">
        <w:rPr>
          <w:spacing w:val="-4"/>
          <w:lang w:val="hu-HU"/>
        </w:rPr>
        <w:t xml:space="preserve"> </w:t>
      </w:r>
      <w:r w:rsidRPr="00022F4E">
        <w:rPr>
          <w:spacing w:val="-1"/>
          <w:lang w:val="hu-HU"/>
        </w:rPr>
        <w:t>jelentős</w:t>
      </w:r>
      <w:r w:rsidRPr="00022F4E">
        <w:rPr>
          <w:lang w:val="hu-HU"/>
        </w:rPr>
        <w:t xml:space="preserve"> </w:t>
      </w:r>
      <w:r w:rsidRPr="00022F4E">
        <w:rPr>
          <w:spacing w:val="-1"/>
          <w:lang w:val="hu-HU"/>
        </w:rPr>
        <w:t>mértékű.</w:t>
      </w:r>
      <w:r w:rsidRPr="00022F4E">
        <w:rPr>
          <w:lang w:val="hu-HU"/>
        </w:rPr>
        <w:t xml:space="preserve"> A</w:t>
      </w:r>
      <w:r w:rsidRPr="00022F4E">
        <w:rPr>
          <w:spacing w:val="-1"/>
          <w:lang w:val="hu-HU"/>
        </w:rPr>
        <w:t xml:space="preserve"> metabolizmus</w:t>
      </w:r>
      <w:r w:rsidRPr="00022F4E">
        <w:rPr>
          <w:spacing w:val="47"/>
          <w:lang w:val="hu-HU"/>
        </w:rPr>
        <w:t xml:space="preserve"> </w:t>
      </w:r>
      <w:r w:rsidRPr="00022F4E">
        <w:rPr>
          <w:spacing w:val="-1"/>
          <w:lang w:val="hu-HU"/>
        </w:rPr>
        <w:t>legfőbb</w:t>
      </w:r>
      <w:r w:rsidRPr="00022F4E">
        <w:rPr>
          <w:spacing w:val="-3"/>
          <w:lang w:val="hu-HU"/>
        </w:rPr>
        <w:t xml:space="preserve"> </w:t>
      </w:r>
      <w:r w:rsidRPr="00022F4E">
        <w:rPr>
          <w:lang w:val="hu-HU"/>
        </w:rPr>
        <w:t xml:space="preserve">(a </w:t>
      </w:r>
      <w:r w:rsidRPr="00022F4E">
        <w:rPr>
          <w:spacing w:val="-1"/>
          <w:lang w:val="hu-HU"/>
        </w:rPr>
        <w:t>dózis</w:t>
      </w:r>
      <w:r w:rsidRPr="00022F4E">
        <w:rPr>
          <w:spacing w:val="-3"/>
          <w:lang w:val="hu-HU"/>
        </w:rPr>
        <w:t xml:space="preserve"> </w:t>
      </w:r>
      <w:r w:rsidRPr="00022F4E">
        <w:rPr>
          <w:spacing w:val="-1"/>
          <w:lang w:val="hu-HU"/>
        </w:rPr>
        <w:t>24%-át</w:t>
      </w:r>
      <w:r w:rsidRPr="00022F4E">
        <w:rPr>
          <w:spacing w:val="1"/>
          <w:lang w:val="hu-HU"/>
        </w:rPr>
        <w:t xml:space="preserve"> </w:t>
      </w:r>
      <w:r w:rsidRPr="00022F4E">
        <w:rPr>
          <w:spacing w:val="-1"/>
          <w:lang w:val="hu-HU"/>
        </w:rPr>
        <w:t>érintő)</w:t>
      </w:r>
      <w:r w:rsidRPr="00022F4E">
        <w:rPr>
          <w:spacing w:val="-2"/>
          <w:lang w:val="hu-HU"/>
        </w:rPr>
        <w:t xml:space="preserve"> </w:t>
      </w:r>
      <w:r w:rsidRPr="00022F4E">
        <w:rPr>
          <w:spacing w:val="-1"/>
          <w:lang w:val="hu-HU"/>
        </w:rPr>
        <w:t>útja</w:t>
      </w:r>
      <w:r w:rsidRPr="00022F4E">
        <w:rPr>
          <w:lang w:val="hu-HU"/>
        </w:rPr>
        <w:t xml:space="preserve"> az</w:t>
      </w:r>
      <w:r w:rsidRPr="00022F4E">
        <w:rPr>
          <w:spacing w:val="-2"/>
          <w:lang w:val="hu-HU"/>
        </w:rPr>
        <w:t xml:space="preserve"> </w:t>
      </w:r>
      <w:r w:rsidRPr="00022F4E">
        <w:rPr>
          <w:spacing w:val="-1"/>
          <w:lang w:val="hu-HU"/>
        </w:rPr>
        <w:t>acetamid</w:t>
      </w:r>
      <w:r w:rsidRPr="00022F4E">
        <w:rPr>
          <w:lang w:val="hu-HU"/>
        </w:rPr>
        <w:t xml:space="preserve"> </w:t>
      </w:r>
      <w:r w:rsidRPr="00022F4E">
        <w:rPr>
          <w:spacing w:val="-1"/>
          <w:lang w:val="hu-HU"/>
        </w:rPr>
        <w:t>csoport</w:t>
      </w:r>
      <w:r w:rsidRPr="00022F4E">
        <w:rPr>
          <w:spacing w:val="1"/>
          <w:lang w:val="hu-HU"/>
        </w:rPr>
        <w:t xml:space="preserve"> </w:t>
      </w:r>
      <w:r w:rsidRPr="00022F4E">
        <w:rPr>
          <w:spacing w:val="-1"/>
          <w:lang w:val="hu-HU"/>
        </w:rPr>
        <w:t>enzimatikus</w:t>
      </w:r>
      <w:r w:rsidRPr="00022F4E">
        <w:rPr>
          <w:lang w:val="hu-HU"/>
        </w:rPr>
        <w:t xml:space="preserve"> </w:t>
      </w:r>
      <w:r w:rsidRPr="00022F4E">
        <w:rPr>
          <w:spacing w:val="-1"/>
          <w:lang w:val="hu-HU"/>
        </w:rPr>
        <w:t>hidrolízise.</w:t>
      </w:r>
      <w:r w:rsidRPr="00022F4E">
        <w:rPr>
          <w:spacing w:val="-3"/>
          <w:lang w:val="hu-HU"/>
        </w:rPr>
        <w:t xml:space="preserve"> </w:t>
      </w:r>
      <w:r w:rsidRPr="00022F4E">
        <w:rPr>
          <w:spacing w:val="-1"/>
          <w:lang w:val="hu-HU"/>
        </w:rPr>
        <w:t>Az</w:t>
      </w:r>
      <w:r w:rsidRPr="00022F4E">
        <w:rPr>
          <w:spacing w:val="-2"/>
          <w:lang w:val="hu-HU"/>
        </w:rPr>
        <w:t xml:space="preserve"> </w:t>
      </w:r>
      <w:r w:rsidRPr="00022F4E">
        <w:rPr>
          <w:spacing w:val="-1"/>
          <w:lang w:val="hu-HU"/>
        </w:rPr>
        <w:t>elsődleges</w:t>
      </w:r>
      <w:r w:rsidR="00721167" w:rsidRPr="00022F4E">
        <w:rPr>
          <w:spacing w:val="-1"/>
          <w:lang w:val="hu-HU"/>
        </w:rPr>
        <w:t xml:space="preserve"> </w:t>
      </w:r>
      <w:r w:rsidRPr="00022F4E">
        <w:rPr>
          <w:spacing w:val="-1"/>
          <w:lang w:val="hu-HU"/>
        </w:rPr>
        <w:t xml:space="preserve">metabolit, </w:t>
      </w:r>
      <w:r w:rsidRPr="00022F4E">
        <w:rPr>
          <w:lang w:val="hu-HU"/>
        </w:rPr>
        <w:t>az</w:t>
      </w:r>
      <w:r w:rsidRPr="00022F4E">
        <w:rPr>
          <w:spacing w:val="-2"/>
          <w:lang w:val="hu-HU"/>
        </w:rPr>
        <w:t xml:space="preserve"> </w:t>
      </w:r>
      <w:r w:rsidRPr="00022F4E">
        <w:rPr>
          <w:lang w:val="hu-HU"/>
        </w:rPr>
        <w:t xml:space="preserve">ucb </w:t>
      </w:r>
      <w:r w:rsidRPr="00022F4E">
        <w:rPr>
          <w:spacing w:val="-1"/>
          <w:lang w:val="hu-HU"/>
        </w:rPr>
        <w:t>L057</w:t>
      </w:r>
      <w:r w:rsidRPr="00022F4E">
        <w:rPr>
          <w:lang w:val="hu-HU"/>
        </w:rPr>
        <w:t xml:space="preserve"> </w:t>
      </w:r>
      <w:r w:rsidRPr="00022F4E">
        <w:rPr>
          <w:spacing w:val="-1"/>
          <w:lang w:val="hu-HU"/>
        </w:rPr>
        <w:t>képződésében</w:t>
      </w:r>
      <w:r w:rsidRPr="00022F4E">
        <w:rPr>
          <w:lang w:val="hu-HU"/>
        </w:rPr>
        <w:t xml:space="preserve"> </w:t>
      </w:r>
      <w:r w:rsidRPr="00022F4E">
        <w:rPr>
          <w:spacing w:val="-1"/>
          <w:lang w:val="hu-HU"/>
        </w:rPr>
        <w:t>nem</w:t>
      </w:r>
      <w:r w:rsidRPr="00022F4E">
        <w:rPr>
          <w:spacing w:val="-4"/>
          <w:lang w:val="hu-HU"/>
        </w:rPr>
        <w:t xml:space="preserve"> </w:t>
      </w:r>
      <w:r w:rsidRPr="00022F4E">
        <w:rPr>
          <w:lang w:val="hu-HU"/>
        </w:rPr>
        <w:t>játszanak</w:t>
      </w:r>
      <w:r w:rsidRPr="00022F4E">
        <w:rPr>
          <w:spacing w:val="-4"/>
          <w:lang w:val="hu-HU"/>
        </w:rPr>
        <w:t xml:space="preserve"> </w:t>
      </w:r>
      <w:r w:rsidRPr="00022F4E">
        <w:rPr>
          <w:spacing w:val="-1"/>
          <w:lang w:val="hu-HU"/>
        </w:rPr>
        <w:t>szerepet</w:t>
      </w:r>
      <w:r w:rsidRPr="00022F4E">
        <w:rPr>
          <w:spacing w:val="-2"/>
          <w:lang w:val="hu-HU"/>
        </w:rPr>
        <w:t xml:space="preserve"> </w:t>
      </w:r>
      <w:r w:rsidRPr="00022F4E">
        <w:rPr>
          <w:lang w:val="hu-HU"/>
        </w:rPr>
        <w:t xml:space="preserve">a </w:t>
      </w:r>
      <w:r w:rsidRPr="00022F4E">
        <w:rPr>
          <w:spacing w:val="-2"/>
          <w:lang w:val="hu-HU"/>
        </w:rPr>
        <w:t>máj</w:t>
      </w:r>
      <w:r w:rsidRPr="00022F4E">
        <w:rPr>
          <w:spacing w:val="1"/>
          <w:lang w:val="hu-HU"/>
        </w:rPr>
        <w:t xml:space="preserve"> </w:t>
      </w:r>
      <w:r w:rsidRPr="00022F4E">
        <w:rPr>
          <w:spacing w:val="-1"/>
          <w:lang w:val="hu-HU"/>
        </w:rPr>
        <w:t>citokróm</w:t>
      </w:r>
      <w:r w:rsidRPr="00022F4E">
        <w:rPr>
          <w:spacing w:val="-4"/>
          <w:lang w:val="hu-HU"/>
        </w:rPr>
        <w:t xml:space="preserve"> </w:t>
      </w:r>
      <w:r w:rsidRPr="00022F4E">
        <w:rPr>
          <w:spacing w:val="-1"/>
          <w:lang w:val="hu-HU"/>
        </w:rPr>
        <w:t>P</w:t>
      </w:r>
      <w:r w:rsidRPr="00DA3277">
        <w:rPr>
          <w:spacing w:val="-1"/>
          <w:position w:val="-2"/>
          <w:vertAlign w:val="subscript"/>
          <w:lang w:val="hu-HU"/>
        </w:rPr>
        <w:t>450</w:t>
      </w:r>
      <w:r w:rsidRPr="00DA3277">
        <w:rPr>
          <w:spacing w:val="22"/>
          <w:position w:val="-2"/>
          <w:vertAlign w:val="subscript"/>
          <w:lang w:val="hu-HU"/>
        </w:rPr>
        <w:t xml:space="preserve"> </w:t>
      </w:r>
      <w:r w:rsidRPr="00022F4E">
        <w:rPr>
          <w:spacing w:val="-1"/>
          <w:lang w:val="hu-HU"/>
        </w:rPr>
        <w:t>izoenzimjei. Az</w:t>
      </w:r>
      <w:r w:rsidRPr="00022F4E">
        <w:rPr>
          <w:spacing w:val="61"/>
          <w:lang w:val="hu-HU"/>
        </w:rPr>
        <w:t xml:space="preserve"> </w:t>
      </w:r>
      <w:r w:rsidRPr="00022F4E">
        <w:rPr>
          <w:spacing w:val="-1"/>
          <w:lang w:val="hu-HU"/>
        </w:rPr>
        <w:t>acetamid</w:t>
      </w:r>
      <w:r w:rsidRPr="00022F4E">
        <w:rPr>
          <w:lang w:val="hu-HU"/>
        </w:rPr>
        <w:t xml:space="preserve"> </w:t>
      </w:r>
      <w:r w:rsidRPr="00022F4E">
        <w:rPr>
          <w:spacing w:val="-1"/>
          <w:lang w:val="hu-HU"/>
        </w:rPr>
        <w:t>csoport</w:t>
      </w:r>
      <w:r w:rsidRPr="00022F4E">
        <w:rPr>
          <w:spacing w:val="-2"/>
          <w:lang w:val="hu-HU"/>
        </w:rPr>
        <w:t xml:space="preserve"> </w:t>
      </w:r>
      <w:r w:rsidRPr="00022F4E">
        <w:rPr>
          <w:spacing w:val="-1"/>
          <w:lang w:val="hu-HU"/>
        </w:rPr>
        <w:t>hidrolízise</w:t>
      </w:r>
      <w:r w:rsidRPr="00022F4E">
        <w:rPr>
          <w:spacing w:val="1"/>
          <w:lang w:val="hu-HU"/>
        </w:rPr>
        <w:t xml:space="preserve"> </w:t>
      </w:r>
      <w:r w:rsidRPr="00022F4E">
        <w:rPr>
          <w:spacing w:val="-2"/>
          <w:lang w:val="hu-HU"/>
        </w:rPr>
        <w:t>számos</w:t>
      </w:r>
      <w:r w:rsidRPr="00022F4E">
        <w:rPr>
          <w:lang w:val="hu-HU"/>
        </w:rPr>
        <w:t xml:space="preserve"> </w:t>
      </w:r>
      <w:r w:rsidRPr="00022F4E">
        <w:rPr>
          <w:spacing w:val="-1"/>
          <w:lang w:val="hu-HU"/>
        </w:rPr>
        <w:t>szövetben</w:t>
      </w:r>
      <w:r w:rsidRPr="00022F4E">
        <w:rPr>
          <w:lang w:val="hu-HU"/>
        </w:rPr>
        <w:t xml:space="preserve"> </w:t>
      </w:r>
      <w:r w:rsidRPr="00022F4E">
        <w:rPr>
          <w:spacing w:val="-1"/>
          <w:lang w:val="hu-HU"/>
        </w:rPr>
        <w:t>mérhető,</w:t>
      </w:r>
      <w:r w:rsidRPr="00022F4E">
        <w:rPr>
          <w:lang w:val="hu-HU"/>
        </w:rPr>
        <w:t xml:space="preserve"> </w:t>
      </w:r>
      <w:r w:rsidRPr="00022F4E">
        <w:rPr>
          <w:spacing w:val="-1"/>
          <w:lang w:val="hu-HU"/>
        </w:rPr>
        <w:t>többek</w:t>
      </w:r>
      <w:r w:rsidRPr="00022F4E">
        <w:rPr>
          <w:spacing w:val="-2"/>
          <w:lang w:val="hu-HU"/>
        </w:rPr>
        <w:t xml:space="preserve"> </w:t>
      </w:r>
      <w:r w:rsidRPr="00022F4E">
        <w:rPr>
          <w:spacing w:val="-1"/>
          <w:lang w:val="hu-HU"/>
        </w:rPr>
        <w:t>között</w:t>
      </w:r>
      <w:r w:rsidRPr="00022F4E">
        <w:rPr>
          <w:spacing w:val="1"/>
          <w:lang w:val="hu-HU"/>
        </w:rPr>
        <w:t xml:space="preserve"> </w:t>
      </w:r>
      <w:r w:rsidRPr="00022F4E">
        <w:rPr>
          <w:lang w:val="hu-HU"/>
        </w:rPr>
        <w:t xml:space="preserve">a </w:t>
      </w:r>
      <w:r w:rsidRPr="00022F4E">
        <w:rPr>
          <w:spacing w:val="-1"/>
          <w:lang w:val="hu-HU"/>
        </w:rPr>
        <w:t>vérsejtekben</w:t>
      </w:r>
      <w:r w:rsidRPr="00022F4E">
        <w:rPr>
          <w:lang w:val="hu-HU"/>
        </w:rPr>
        <w:t xml:space="preserve"> </w:t>
      </w:r>
      <w:r w:rsidRPr="00022F4E">
        <w:rPr>
          <w:spacing w:val="-1"/>
          <w:lang w:val="hu-HU"/>
        </w:rPr>
        <w:t>is.</w:t>
      </w:r>
      <w:r w:rsidRPr="00022F4E">
        <w:rPr>
          <w:lang w:val="hu-HU"/>
        </w:rPr>
        <w:t xml:space="preserve"> </w:t>
      </w:r>
      <w:r w:rsidRPr="00022F4E">
        <w:rPr>
          <w:spacing w:val="-1"/>
          <w:lang w:val="hu-HU"/>
        </w:rPr>
        <w:t>Az</w:t>
      </w:r>
      <w:r w:rsidRPr="00022F4E">
        <w:rPr>
          <w:spacing w:val="-2"/>
          <w:lang w:val="hu-HU"/>
        </w:rPr>
        <w:t xml:space="preserve"> </w:t>
      </w:r>
      <w:r w:rsidRPr="00022F4E">
        <w:rPr>
          <w:lang w:val="hu-HU"/>
        </w:rPr>
        <w:t>ucb</w:t>
      </w:r>
      <w:r w:rsidRPr="00022F4E">
        <w:rPr>
          <w:spacing w:val="1"/>
          <w:lang w:val="hu-HU"/>
        </w:rPr>
        <w:t xml:space="preserve"> </w:t>
      </w:r>
      <w:r w:rsidRPr="00022F4E">
        <w:rPr>
          <w:spacing w:val="-1"/>
          <w:lang w:val="hu-HU"/>
        </w:rPr>
        <w:t>L057</w:t>
      </w:r>
      <w:r w:rsidRPr="00022F4E">
        <w:rPr>
          <w:spacing w:val="54"/>
          <w:lang w:val="hu-HU"/>
        </w:rPr>
        <w:t xml:space="preserve"> </w:t>
      </w:r>
      <w:r w:rsidRPr="00022F4E">
        <w:rPr>
          <w:spacing w:val="-1"/>
          <w:lang w:val="hu-HU"/>
        </w:rPr>
        <w:t>metabolit</w:t>
      </w:r>
      <w:r w:rsidRPr="00022F4E">
        <w:rPr>
          <w:spacing w:val="1"/>
          <w:lang w:val="hu-HU"/>
        </w:rPr>
        <w:t xml:space="preserve"> </w:t>
      </w:r>
      <w:r w:rsidRPr="00022F4E">
        <w:rPr>
          <w:spacing w:val="-1"/>
          <w:lang w:val="hu-HU"/>
        </w:rPr>
        <w:t>farmakológiailag</w:t>
      </w:r>
      <w:r w:rsidRPr="00022F4E">
        <w:rPr>
          <w:spacing w:val="-5"/>
          <w:lang w:val="hu-HU"/>
        </w:rPr>
        <w:t xml:space="preserve"> </w:t>
      </w:r>
      <w:r w:rsidRPr="00022F4E">
        <w:rPr>
          <w:spacing w:val="-1"/>
          <w:lang w:val="hu-HU"/>
        </w:rPr>
        <w:t>inaktív.</w:t>
      </w:r>
    </w:p>
    <w:p w14:paraId="653798A8" w14:textId="77777777" w:rsidR="0099269E" w:rsidRPr="00022F4E" w:rsidRDefault="0099269E" w:rsidP="00E8426E">
      <w:pPr>
        <w:rPr>
          <w:lang w:val="hu-HU"/>
        </w:rPr>
      </w:pPr>
    </w:p>
    <w:p w14:paraId="20E83F19" w14:textId="77777777" w:rsidR="0099269E" w:rsidRPr="00022F4E" w:rsidRDefault="00823437" w:rsidP="00E8426E">
      <w:pPr>
        <w:pStyle w:val="BodyText"/>
        <w:ind w:left="0"/>
        <w:rPr>
          <w:lang w:val="hu-HU"/>
        </w:rPr>
      </w:pPr>
      <w:r w:rsidRPr="00022F4E">
        <w:rPr>
          <w:spacing w:val="-1"/>
          <w:lang w:val="hu-HU"/>
        </w:rPr>
        <w:t>Két</w:t>
      </w:r>
      <w:r w:rsidRPr="00022F4E">
        <w:rPr>
          <w:spacing w:val="-2"/>
          <w:lang w:val="hu-HU"/>
        </w:rPr>
        <w:t xml:space="preserve"> </w:t>
      </w:r>
      <w:r w:rsidRPr="00022F4E">
        <w:rPr>
          <w:spacing w:val="-1"/>
          <w:lang w:val="hu-HU"/>
        </w:rPr>
        <w:t>jelentéktelen metabolitot</w:t>
      </w:r>
      <w:r w:rsidRPr="00022F4E">
        <w:rPr>
          <w:spacing w:val="1"/>
          <w:lang w:val="hu-HU"/>
        </w:rPr>
        <w:t xml:space="preserve"> </w:t>
      </w:r>
      <w:r w:rsidRPr="00022F4E">
        <w:rPr>
          <w:spacing w:val="-1"/>
          <w:lang w:val="hu-HU"/>
        </w:rPr>
        <w:t>is</w:t>
      </w:r>
      <w:r w:rsidRPr="00022F4E">
        <w:rPr>
          <w:lang w:val="hu-HU"/>
        </w:rPr>
        <w:t xml:space="preserve"> </w:t>
      </w:r>
      <w:r w:rsidRPr="00022F4E">
        <w:rPr>
          <w:spacing w:val="-1"/>
          <w:lang w:val="hu-HU"/>
        </w:rPr>
        <w:t>azonosítottak.</w:t>
      </w:r>
      <w:r w:rsidRPr="00022F4E">
        <w:rPr>
          <w:lang w:val="hu-HU"/>
        </w:rPr>
        <w:t xml:space="preserve"> </w:t>
      </w:r>
      <w:r w:rsidRPr="00022F4E">
        <w:rPr>
          <w:spacing w:val="-1"/>
          <w:lang w:val="hu-HU"/>
        </w:rPr>
        <w:t>Egyikük</w:t>
      </w:r>
      <w:r w:rsidRPr="00022F4E">
        <w:rPr>
          <w:spacing w:val="-3"/>
          <w:lang w:val="hu-HU"/>
        </w:rPr>
        <w:t xml:space="preserve"> </w:t>
      </w:r>
      <w:r w:rsidRPr="00022F4E">
        <w:rPr>
          <w:lang w:val="hu-HU"/>
        </w:rPr>
        <w:t xml:space="preserve">(a </w:t>
      </w:r>
      <w:r w:rsidRPr="00022F4E">
        <w:rPr>
          <w:spacing w:val="-1"/>
          <w:lang w:val="hu-HU"/>
        </w:rPr>
        <w:t>dózis</w:t>
      </w:r>
      <w:r w:rsidRPr="00022F4E">
        <w:rPr>
          <w:lang w:val="hu-HU"/>
        </w:rPr>
        <w:t xml:space="preserve"> </w:t>
      </w:r>
      <w:r w:rsidRPr="00022F4E">
        <w:rPr>
          <w:spacing w:val="-2"/>
          <w:lang w:val="hu-HU"/>
        </w:rPr>
        <w:t>1,6%-a)</w:t>
      </w:r>
      <w:r w:rsidRPr="00022F4E">
        <w:rPr>
          <w:lang w:val="hu-HU"/>
        </w:rPr>
        <w:t xml:space="preserve"> a </w:t>
      </w:r>
      <w:r w:rsidRPr="00022F4E">
        <w:rPr>
          <w:spacing w:val="-1"/>
          <w:lang w:val="hu-HU"/>
        </w:rPr>
        <w:t>pirrolidon</w:t>
      </w:r>
      <w:r w:rsidRPr="00022F4E">
        <w:rPr>
          <w:lang w:val="hu-HU"/>
        </w:rPr>
        <w:t xml:space="preserve"> </w:t>
      </w:r>
      <w:r w:rsidRPr="00022F4E">
        <w:rPr>
          <w:spacing w:val="-2"/>
          <w:lang w:val="hu-HU"/>
        </w:rPr>
        <w:t>gyűrű</w:t>
      </w:r>
      <w:r w:rsidRPr="00022F4E">
        <w:rPr>
          <w:spacing w:val="81"/>
          <w:lang w:val="hu-HU"/>
        </w:rPr>
        <w:t xml:space="preserve"> </w:t>
      </w:r>
      <w:r w:rsidRPr="00022F4E">
        <w:rPr>
          <w:spacing w:val="-1"/>
          <w:lang w:val="hu-HU"/>
        </w:rPr>
        <w:t>hidroxilációja,</w:t>
      </w:r>
      <w:r w:rsidRPr="00022F4E">
        <w:rPr>
          <w:lang w:val="hu-HU"/>
        </w:rPr>
        <w:t xml:space="preserve"> </w:t>
      </w:r>
      <w:r w:rsidRPr="00022F4E">
        <w:rPr>
          <w:spacing w:val="-1"/>
          <w:lang w:val="hu-HU"/>
        </w:rPr>
        <w:t>másikuk</w:t>
      </w:r>
      <w:r w:rsidRPr="00022F4E">
        <w:rPr>
          <w:spacing w:val="-3"/>
          <w:lang w:val="hu-HU"/>
        </w:rPr>
        <w:t xml:space="preserve"> </w:t>
      </w:r>
      <w:r w:rsidRPr="00022F4E">
        <w:rPr>
          <w:lang w:val="hu-HU"/>
        </w:rPr>
        <w:t xml:space="preserve">(a </w:t>
      </w:r>
      <w:r w:rsidRPr="00022F4E">
        <w:rPr>
          <w:spacing w:val="-1"/>
          <w:lang w:val="hu-HU"/>
        </w:rPr>
        <w:t>dózis</w:t>
      </w:r>
      <w:r w:rsidRPr="00022F4E">
        <w:rPr>
          <w:lang w:val="hu-HU"/>
        </w:rPr>
        <w:t xml:space="preserve"> </w:t>
      </w:r>
      <w:r w:rsidRPr="00022F4E">
        <w:rPr>
          <w:spacing w:val="-1"/>
          <w:lang w:val="hu-HU"/>
        </w:rPr>
        <w:t>0,9%-a)</w:t>
      </w:r>
      <w:r w:rsidRPr="00022F4E">
        <w:rPr>
          <w:lang w:val="hu-HU"/>
        </w:rPr>
        <w:t xml:space="preserve"> pedig</w:t>
      </w:r>
      <w:r w:rsidRPr="00022F4E">
        <w:rPr>
          <w:spacing w:val="-3"/>
          <w:lang w:val="hu-HU"/>
        </w:rPr>
        <w:t xml:space="preserve"> </w:t>
      </w:r>
      <w:r w:rsidRPr="00022F4E">
        <w:rPr>
          <w:lang w:val="hu-HU"/>
        </w:rPr>
        <w:t xml:space="preserve">a </w:t>
      </w:r>
      <w:r w:rsidRPr="00022F4E">
        <w:rPr>
          <w:spacing w:val="-1"/>
          <w:lang w:val="hu-HU"/>
        </w:rPr>
        <w:t>pirrolidon</w:t>
      </w:r>
      <w:r w:rsidRPr="00022F4E">
        <w:rPr>
          <w:lang w:val="hu-HU"/>
        </w:rPr>
        <w:t xml:space="preserve"> </w:t>
      </w:r>
      <w:r w:rsidRPr="00022F4E">
        <w:rPr>
          <w:spacing w:val="-2"/>
          <w:lang w:val="hu-HU"/>
        </w:rPr>
        <w:t>gyűrű</w:t>
      </w:r>
      <w:r w:rsidRPr="00022F4E">
        <w:rPr>
          <w:lang w:val="hu-HU"/>
        </w:rPr>
        <w:t xml:space="preserve"> </w:t>
      </w:r>
      <w:r w:rsidRPr="00022F4E">
        <w:rPr>
          <w:spacing w:val="-1"/>
          <w:lang w:val="hu-HU"/>
        </w:rPr>
        <w:t>megnyílása</w:t>
      </w:r>
      <w:r w:rsidRPr="00022F4E">
        <w:rPr>
          <w:spacing w:val="-2"/>
          <w:lang w:val="hu-HU"/>
        </w:rPr>
        <w:t xml:space="preserve"> </w:t>
      </w:r>
      <w:r w:rsidRPr="00022F4E">
        <w:rPr>
          <w:spacing w:val="-1"/>
          <w:lang w:val="hu-HU"/>
        </w:rPr>
        <w:t>révén</w:t>
      </w:r>
      <w:r w:rsidRPr="00022F4E">
        <w:rPr>
          <w:lang w:val="hu-HU"/>
        </w:rPr>
        <w:t xml:space="preserve"> </w:t>
      </w:r>
      <w:r w:rsidRPr="00022F4E">
        <w:rPr>
          <w:spacing w:val="-1"/>
          <w:lang w:val="hu-HU"/>
        </w:rPr>
        <w:t>keletkezik.</w:t>
      </w:r>
      <w:r w:rsidRPr="00022F4E">
        <w:rPr>
          <w:lang w:val="hu-HU"/>
        </w:rPr>
        <w:t xml:space="preserve"> </w:t>
      </w:r>
      <w:r w:rsidRPr="00022F4E">
        <w:rPr>
          <w:spacing w:val="-1"/>
          <w:lang w:val="hu-HU"/>
        </w:rPr>
        <w:t>Egyéb,</w:t>
      </w:r>
      <w:r w:rsidRPr="00022F4E">
        <w:rPr>
          <w:spacing w:val="69"/>
          <w:lang w:val="hu-HU"/>
        </w:rPr>
        <w:t xml:space="preserve"> </w:t>
      </w:r>
      <w:r w:rsidRPr="00022F4E">
        <w:rPr>
          <w:lang w:val="hu-HU"/>
        </w:rPr>
        <w:t>eddig</w:t>
      </w:r>
      <w:r w:rsidRPr="00022F4E">
        <w:rPr>
          <w:spacing w:val="-3"/>
          <w:lang w:val="hu-HU"/>
        </w:rPr>
        <w:t xml:space="preserve"> </w:t>
      </w:r>
      <w:r w:rsidRPr="00022F4E">
        <w:rPr>
          <w:spacing w:val="-2"/>
          <w:lang w:val="hu-HU"/>
        </w:rPr>
        <w:t>még</w:t>
      </w:r>
      <w:r w:rsidRPr="00022F4E">
        <w:rPr>
          <w:spacing w:val="-3"/>
          <w:lang w:val="hu-HU"/>
        </w:rPr>
        <w:t xml:space="preserve"> </w:t>
      </w:r>
      <w:r w:rsidRPr="00022F4E">
        <w:rPr>
          <w:lang w:val="hu-HU"/>
        </w:rPr>
        <w:t>nem</w:t>
      </w:r>
      <w:r w:rsidRPr="00022F4E">
        <w:rPr>
          <w:spacing w:val="-4"/>
          <w:lang w:val="hu-HU"/>
        </w:rPr>
        <w:t xml:space="preserve"> </w:t>
      </w:r>
      <w:r w:rsidRPr="00022F4E">
        <w:rPr>
          <w:spacing w:val="-1"/>
          <w:lang w:val="hu-HU"/>
        </w:rPr>
        <w:t>azonosított</w:t>
      </w:r>
      <w:r w:rsidRPr="00022F4E">
        <w:rPr>
          <w:spacing w:val="-2"/>
          <w:lang w:val="hu-HU"/>
        </w:rPr>
        <w:t xml:space="preserve"> </w:t>
      </w:r>
      <w:r w:rsidRPr="00022F4E">
        <w:rPr>
          <w:spacing w:val="-1"/>
          <w:lang w:val="hu-HU"/>
        </w:rPr>
        <w:t>komponensek</w:t>
      </w:r>
      <w:r w:rsidRPr="00022F4E">
        <w:rPr>
          <w:spacing w:val="-3"/>
          <w:lang w:val="hu-HU"/>
        </w:rPr>
        <w:t xml:space="preserve"> </w:t>
      </w:r>
      <w:r w:rsidRPr="00022F4E">
        <w:rPr>
          <w:lang w:val="hu-HU"/>
        </w:rPr>
        <w:t>csak</w:t>
      </w:r>
      <w:r w:rsidRPr="00022F4E">
        <w:rPr>
          <w:spacing w:val="-3"/>
          <w:lang w:val="hu-HU"/>
        </w:rPr>
        <w:t xml:space="preserve"> </w:t>
      </w:r>
      <w:r w:rsidRPr="00022F4E">
        <w:rPr>
          <w:lang w:val="hu-HU"/>
        </w:rPr>
        <w:t xml:space="preserve">a </w:t>
      </w:r>
      <w:r w:rsidRPr="00022F4E">
        <w:rPr>
          <w:spacing w:val="-1"/>
          <w:lang w:val="hu-HU"/>
        </w:rPr>
        <w:t>dózis</w:t>
      </w:r>
      <w:r w:rsidRPr="00022F4E">
        <w:rPr>
          <w:spacing w:val="-2"/>
          <w:lang w:val="hu-HU"/>
        </w:rPr>
        <w:t xml:space="preserve"> </w:t>
      </w:r>
      <w:r w:rsidRPr="00022F4E">
        <w:rPr>
          <w:spacing w:val="-1"/>
          <w:lang w:val="hu-HU"/>
        </w:rPr>
        <w:t>0,6%-át</w:t>
      </w:r>
      <w:r w:rsidRPr="00022F4E">
        <w:rPr>
          <w:spacing w:val="1"/>
          <w:lang w:val="hu-HU"/>
        </w:rPr>
        <w:t xml:space="preserve"> </w:t>
      </w:r>
      <w:r w:rsidRPr="00022F4E">
        <w:rPr>
          <w:spacing w:val="-1"/>
          <w:lang w:val="hu-HU"/>
        </w:rPr>
        <w:t>teszik</w:t>
      </w:r>
      <w:r w:rsidRPr="00022F4E">
        <w:rPr>
          <w:spacing w:val="-3"/>
          <w:lang w:val="hu-HU"/>
        </w:rPr>
        <w:t xml:space="preserve"> </w:t>
      </w:r>
      <w:r w:rsidRPr="00022F4E">
        <w:rPr>
          <w:spacing w:val="-1"/>
          <w:lang w:val="hu-HU"/>
        </w:rPr>
        <w:t>ki.</w:t>
      </w:r>
    </w:p>
    <w:p w14:paraId="08C9624D" w14:textId="77777777" w:rsidR="0099269E" w:rsidRPr="00022F4E" w:rsidRDefault="0099269E" w:rsidP="00E8426E">
      <w:pPr>
        <w:rPr>
          <w:lang w:val="hu-HU"/>
        </w:rPr>
      </w:pPr>
    </w:p>
    <w:p w14:paraId="30CCCAA3" w14:textId="77777777" w:rsidR="0099269E" w:rsidRPr="00022F4E" w:rsidRDefault="00823437" w:rsidP="00E8426E">
      <w:pPr>
        <w:pStyle w:val="BodyText"/>
        <w:ind w:left="0"/>
        <w:rPr>
          <w:lang w:val="hu-HU"/>
        </w:rPr>
      </w:pPr>
      <w:r w:rsidRPr="00022F4E">
        <w:rPr>
          <w:lang w:val="hu-HU"/>
        </w:rPr>
        <w:t>Sem</w:t>
      </w:r>
      <w:r w:rsidRPr="00022F4E">
        <w:rPr>
          <w:spacing w:val="-4"/>
          <w:lang w:val="hu-HU"/>
        </w:rPr>
        <w:t xml:space="preserve"> </w:t>
      </w:r>
      <w:r w:rsidRPr="00022F4E">
        <w:rPr>
          <w:lang w:val="hu-HU"/>
        </w:rPr>
        <w:t xml:space="preserve">a </w:t>
      </w:r>
      <w:r w:rsidRPr="00022F4E">
        <w:rPr>
          <w:spacing w:val="-1"/>
          <w:lang w:val="hu-HU"/>
        </w:rPr>
        <w:t>levetiracetám,</w:t>
      </w:r>
      <w:r w:rsidRPr="00022F4E">
        <w:rPr>
          <w:lang w:val="hu-HU"/>
        </w:rPr>
        <w:t xml:space="preserve"> sem</w:t>
      </w:r>
      <w:r w:rsidRPr="00022F4E">
        <w:rPr>
          <w:spacing w:val="-4"/>
          <w:lang w:val="hu-HU"/>
        </w:rPr>
        <w:t xml:space="preserve"> </w:t>
      </w:r>
      <w:r w:rsidRPr="00022F4E">
        <w:rPr>
          <w:spacing w:val="-1"/>
          <w:lang w:val="hu-HU"/>
        </w:rPr>
        <w:t>elsődleges</w:t>
      </w:r>
      <w:r w:rsidRPr="00022F4E">
        <w:rPr>
          <w:lang w:val="hu-HU"/>
        </w:rPr>
        <w:t xml:space="preserve"> </w:t>
      </w:r>
      <w:r w:rsidRPr="00022F4E">
        <w:rPr>
          <w:spacing w:val="-1"/>
          <w:lang w:val="hu-HU"/>
        </w:rPr>
        <w:t>metabolitja</w:t>
      </w:r>
      <w:r w:rsidRPr="00022F4E">
        <w:rPr>
          <w:lang w:val="hu-HU"/>
        </w:rPr>
        <w:t xml:space="preserve"> </w:t>
      </w:r>
      <w:r w:rsidRPr="00022F4E">
        <w:rPr>
          <w:spacing w:val="-1"/>
          <w:lang w:val="hu-HU"/>
        </w:rPr>
        <w:t>esetében</w:t>
      </w:r>
      <w:r w:rsidRPr="00022F4E">
        <w:rPr>
          <w:lang w:val="hu-HU"/>
        </w:rPr>
        <w:t xml:space="preserve"> nem</w:t>
      </w:r>
      <w:r w:rsidRPr="00022F4E">
        <w:rPr>
          <w:spacing w:val="-4"/>
          <w:lang w:val="hu-HU"/>
        </w:rPr>
        <w:t xml:space="preserve"> </w:t>
      </w:r>
      <w:r w:rsidRPr="00022F4E">
        <w:rPr>
          <w:spacing w:val="-1"/>
          <w:lang w:val="hu-HU"/>
        </w:rPr>
        <w:t>bizonyították</w:t>
      </w:r>
      <w:r w:rsidRPr="00022F4E">
        <w:rPr>
          <w:spacing w:val="-5"/>
          <w:lang w:val="hu-HU"/>
        </w:rPr>
        <w:t xml:space="preserve"> </w:t>
      </w:r>
      <w:r w:rsidRPr="00022F4E">
        <w:rPr>
          <w:i/>
          <w:lang w:val="hu-HU"/>
        </w:rPr>
        <w:t xml:space="preserve">in </w:t>
      </w:r>
      <w:r w:rsidRPr="00022F4E">
        <w:rPr>
          <w:i/>
          <w:spacing w:val="-2"/>
          <w:lang w:val="hu-HU"/>
        </w:rPr>
        <w:t>vivo</w:t>
      </w:r>
      <w:r w:rsidRPr="00022F4E">
        <w:rPr>
          <w:i/>
          <w:lang w:val="hu-HU"/>
        </w:rPr>
        <w:t xml:space="preserve"> </w:t>
      </w:r>
      <w:r w:rsidRPr="00022F4E">
        <w:rPr>
          <w:spacing w:val="-1"/>
          <w:lang w:val="hu-HU"/>
        </w:rPr>
        <w:t>körülmények</w:t>
      </w:r>
    </w:p>
    <w:p w14:paraId="3B869E91" w14:textId="77777777" w:rsidR="0099269E" w:rsidRPr="00022F4E" w:rsidRDefault="00823437" w:rsidP="00E8426E">
      <w:pPr>
        <w:pStyle w:val="BodyText"/>
        <w:ind w:left="0"/>
        <w:rPr>
          <w:lang w:val="hu-HU"/>
        </w:rPr>
      </w:pPr>
      <w:r w:rsidRPr="00022F4E">
        <w:rPr>
          <w:spacing w:val="-1"/>
          <w:lang w:val="hu-HU"/>
        </w:rPr>
        <w:t>között</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enantiomerek</w:t>
      </w:r>
      <w:r w:rsidRPr="00022F4E">
        <w:rPr>
          <w:spacing w:val="-3"/>
          <w:lang w:val="hu-HU"/>
        </w:rPr>
        <w:t xml:space="preserve"> </w:t>
      </w:r>
      <w:r w:rsidRPr="00022F4E">
        <w:rPr>
          <w:spacing w:val="-1"/>
          <w:lang w:val="hu-HU"/>
        </w:rPr>
        <w:t>egymásba</w:t>
      </w:r>
      <w:r w:rsidRPr="00022F4E">
        <w:rPr>
          <w:lang w:val="hu-HU"/>
        </w:rPr>
        <w:t xml:space="preserve"> történő </w:t>
      </w:r>
      <w:r w:rsidRPr="00022F4E">
        <w:rPr>
          <w:spacing w:val="-1"/>
          <w:lang w:val="hu-HU"/>
        </w:rPr>
        <w:t>kölcsönös</w:t>
      </w:r>
      <w:r w:rsidRPr="00022F4E">
        <w:rPr>
          <w:lang w:val="hu-HU"/>
        </w:rPr>
        <w:t xml:space="preserve"> </w:t>
      </w:r>
      <w:r w:rsidRPr="00022F4E">
        <w:rPr>
          <w:spacing w:val="-1"/>
          <w:lang w:val="hu-HU"/>
        </w:rPr>
        <w:t>átalakulását.</w:t>
      </w:r>
    </w:p>
    <w:p w14:paraId="367DE1DD" w14:textId="77777777" w:rsidR="0099269E" w:rsidRPr="00022F4E" w:rsidRDefault="0099269E" w:rsidP="00E8426E">
      <w:pPr>
        <w:rPr>
          <w:lang w:val="hu-HU"/>
        </w:rPr>
      </w:pPr>
    </w:p>
    <w:p w14:paraId="164EB62D" w14:textId="72EC8629" w:rsidR="0099269E" w:rsidRPr="00022F4E" w:rsidRDefault="00823437" w:rsidP="00E8426E">
      <w:pPr>
        <w:pStyle w:val="BodyText"/>
        <w:ind w:left="0"/>
        <w:rPr>
          <w:spacing w:val="-1"/>
          <w:lang w:val="hu-HU"/>
        </w:rPr>
      </w:pPr>
      <w:r w:rsidRPr="00022F4E">
        <w:rPr>
          <w:i/>
          <w:lang w:val="hu-HU"/>
        </w:rPr>
        <w:t>In</w:t>
      </w:r>
      <w:r w:rsidRPr="00022F4E">
        <w:rPr>
          <w:i/>
          <w:spacing w:val="-1"/>
          <w:lang w:val="hu-HU"/>
        </w:rPr>
        <w:t xml:space="preserve"> vitro</w:t>
      </w:r>
      <w:r w:rsidRPr="00022F4E">
        <w:rPr>
          <w:i/>
          <w:lang w:val="hu-HU"/>
        </w:rPr>
        <w:t xml:space="preserve"> </w:t>
      </w:r>
      <w:r w:rsidRPr="00022F4E">
        <w:rPr>
          <w:lang w:val="hu-HU"/>
        </w:rPr>
        <w:t>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lang w:val="hu-HU"/>
        </w:rPr>
        <w:t xml:space="preserve">és </w:t>
      </w:r>
      <w:r w:rsidRPr="00022F4E">
        <w:rPr>
          <w:spacing w:val="-1"/>
          <w:lang w:val="hu-HU"/>
        </w:rPr>
        <w:t>elsődleges</w:t>
      </w:r>
      <w:r w:rsidRPr="00022F4E">
        <w:rPr>
          <w:lang w:val="hu-HU"/>
        </w:rPr>
        <w:t xml:space="preserve"> </w:t>
      </w:r>
      <w:r w:rsidRPr="00022F4E">
        <w:rPr>
          <w:spacing w:val="-1"/>
          <w:lang w:val="hu-HU"/>
        </w:rPr>
        <w:t xml:space="preserve">metabolitja </w:t>
      </w:r>
      <w:r w:rsidRPr="00022F4E">
        <w:rPr>
          <w:lang w:val="hu-HU"/>
        </w:rPr>
        <w:t>nem</w:t>
      </w:r>
      <w:r w:rsidRPr="00022F4E">
        <w:rPr>
          <w:spacing w:val="-4"/>
          <w:lang w:val="hu-HU"/>
        </w:rPr>
        <w:t xml:space="preserve"> </w:t>
      </w:r>
      <w:r w:rsidRPr="00022F4E">
        <w:rPr>
          <w:spacing w:val="-1"/>
          <w:lang w:val="hu-HU"/>
        </w:rPr>
        <w:t>gátolta</w:t>
      </w:r>
      <w:r w:rsidRPr="00022F4E">
        <w:rPr>
          <w:lang w:val="hu-HU"/>
        </w:rPr>
        <w:t xml:space="preserve"> a </w:t>
      </w:r>
      <w:r w:rsidRPr="00022F4E">
        <w:rPr>
          <w:spacing w:val="-1"/>
          <w:lang w:val="hu-HU"/>
        </w:rPr>
        <w:t>főbb</w:t>
      </w:r>
      <w:r w:rsidRPr="00022F4E">
        <w:rPr>
          <w:lang w:val="hu-HU"/>
        </w:rPr>
        <w:t xml:space="preserve"> </w:t>
      </w:r>
      <w:r w:rsidRPr="00022F4E">
        <w:rPr>
          <w:spacing w:val="-2"/>
          <w:lang w:val="hu-HU"/>
        </w:rPr>
        <w:t>humán</w:t>
      </w:r>
      <w:r w:rsidRPr="00022F4E">
        <w:rPr>
          <w:lang w:val="hu-HU"/>
        </w:rPr>
        <w:t xml:space="preserve"> </w:t>
      </w:r>
      <w:r w:rsidRPr="00022F4E">
        <w:rPr>
          <w:spacing w:val="-1"/>
          <w:lang w:val="hu-HU"/>
        </w:rPr>
        <w:t>citokróm</w:t>
      </w:r>
      <w:r w:rsidRPr="00022F4E">
        <w:rPr>
          <w:spacing w:val="-4"/>
          <w:lang w:val="hu-HU"/>
        </w:rPr>
        <w:t xml:space="preserve"> </w:t>
      </w:r>
      <w:r w:rsidRPr="00022F4E">
        <w:rPr>
          <w:lang w:val="hu-HU"/>
        </w:rPr>
        <w:t>P</w:t>
      </w:r>
      <w:r w:rsidRPr="00DA3277">
        <w:rPr>
          <w:position w:val="-2"/>
          <w:vertAlign w:val="subscript"/>
          <w:lang w:val="hu-HU"/>
        </w:rPr>
        <w:t>450</w:t>
      </w:r>
      <w:r w:rsidRPr="00DA3277">
        <w:rPr>
          <w:spacing w:val="19"/>
          <w:position w:val="-2"/>
          <w:vertAlign w:val="subscript"/>
          <w:lang w:val="hu-HU"/>
        </w:rPr>
        <w:t xml:space="preserve"> </w:t>
      </w:r>
      <w:r w:rsidRPr="00022F4E">
        <w:rPr>
          <w:spacing w:val="-1"/>
          <w:lang w:val="hu-HU"/>
        </w:rPr>
        <w:t>izoenzimek</w:t>
      </w:r>
      <w:r w:rsidRPr="00022F4E">
        <w:rPr>
          <w:spacing w:val="63"/>
          <w:lang w:val="hu-HU"/>
        </w:rPr>
        <w:t xml:space="preserve"> </w:t>
      </w:r>
      <w:r w:rsidRPr="00022F4E">
        <w:rPr>
          <w:spacing w:val="-1"/>
          <w:lang w:val="hu-HU"/>
        </w:rPr>
        <w:lastRenderedPageBreak/>
        <w:t>(CYP3A4,</w:t>
      </w:r>
      <w:r w:rsidRPr="00022F4E">
        <w:rPr>
          <w:lang w:val="hu-HU"/>
        </w:rPr>
        <w:t xml:space="preserve"> </w:t>
      </w:r>
      <w:r w:rsidRPr="00022F4E">
        <w:rPr>
          <w:spacing w:val="-1"/>
          <w:lang w:val="hu-HU"/>
        </w:rPr>
        <w:t>2A6,</w:t>
      </w:r>
      <w:r w:rsidRPr="00022F4E">
        <w:rPr>
          <w:lang w:val="hu-HU"/>
        </w:rPr>
        <w:t xml:space="preserve"> 2C9, </w:t>
      </w:r>
      <w:r w:rsidRPr="00022F4E">
        <w:rPr>
          <w:spacing w:val="-1"/>
          <w:lang w:val="hu-HU"/>
        </w:rPr>
        <w:t>2C19,</w:t>
      </w:r>
      <w:r w:rsidRPr="00022F4E">
        <w:rPr>
          <w:lang w:val="hu-HU"/>
        </w:rPr>
        <w:t xml:space="preserve"> </w:t>
      </w:r>
      <w:r w:rsidRPr="00022F4E">
        <w:rPr>
          <w:spacing w:val="-1"/>
          <w:lang w:val="hu-HU"/>
        </w:rPr>
        <w:t>2D6,</w:t>
      </w:r>
      <w:r w:rsidRPr="00022F4E">
        <w:rPr>
          <w:lang w:val="hu-HU"/>
        </w:rPr>
        <w:t xml:space="preserve"> 2E1 és</w:t>
      </w:r>
      <w:r w:rsidRPr="00022F4E">
        <w:rPr>
          <w:spacing w:val="-2"/>
          <w:lang w:val="hu-HU"/>
        </w:rPr>
        <w:t xml:space="preserve"> </w:t>
      </w:r>
      <w:r w:rsidRPr="00022F4E">
        <w:rPr>
          <w:spacing w:val="-1"/>
          <w:lang w:val="hu-HU"/>
        </w:rPr>
        <w:t>1A2),</w:t>
      </w:r>
      <w:r w:rsidRPr="00022F4E">
        <w:rPr>
          <w:spacing w:val="-3"/>
          <w:lang w:val="hu-HU"/>
        </w:rPr>
        <w:t xml:space="preserve"> </w:t>
      </w:r>
      <w:r w:rsidRPr="00022F4E">
        <w:rPr>
          <w:lang w:val="hu-HU"/>
        </w:rPr>
        <w:t xml:space="preserve">a </w:t>
      </w:r>
      <w:r w:rsidRPr="00022F4E">
        <w:rPr>
          <w:spacing w:val="-1"/>
          <w:lang w:val="hu-HU"/>
        </w:rPr>
        <w:t>glükuronil transzferáz</w:t>
      </w:r>
      <w:r w:rsidRPr="00022F4E">
        <w:rPr>
          <w:spacing w:val="-2"/>
          <w:lang w:val="hu-HU"/>
        </w:rPr>
        <w:t xml:space="preserve"> </w:t>
      </w:r>
      <w:r w:rsidRPr="00022F4E">
        <w:rPr>
          <w:spacing w:val="-1"/>
          <w:lang w:val="hu-HU"/>
        </w:rPr>
        <w:t>(UGT1A1</w:t>
      </w:r>
      <w:r w:rsidRPr="00022F4E">
        <w:rPr>
          <w:lang w:val="hu-HU"/>
        </w:rPr>
        <w:t xml:space="preserve"> és </w:t>
      </w:r>
      <w:r w:rsidRPr="00022F4E">
        <w:rPr>
          <w:spacing w:val="-2"/>
          <w:lang w:val="hu-HU"/>
        </w:rPr>
        <w:t>UGT1A6)</w:t>
      </w:r>
      <w:r w:rsidRPr="00022F4E">
        <w:rPr>
          <w:spacing w:val="-3"/>
          <w:lang w:val="hu-HU"/>
        </w:rPr>
        <w:t xml:space="preserve"> </w:t>
      </w:r>
      <w:r w:rsidRPr="00022F4E">
        <w:rPr>
          <w:lang w:val="hu-HU"/>
        </w:rPr>
        <w:t>és az</w:t>
      </w:r>
      <w:r w:rsidRPr="00022F4E">
        <w:rPr>
          <w:spacing w:val="53"/>
          <w:lang w:val="hu-HU"/>
        </w:rPr>
        <w:t xml:space="preserve"> </w:t>
      </w:r>
      <w:r w:rsidRPr="00022F4E">
        <w:rPr>
          <w:spacing w:val="-1"/>
          <w:lang w:val="hu-HU"/>
        </w:rPr>
        <w:t>epoxid-hidroxiláz</w:t>
      </w:r>
      <w:r w:rsidRPr="00022F4E">
        <w:rPr>
          <w:spacing w:val="-2"/>
          <w:lang w:val="hu-HU"/>
        </w:rPr>
        <w:t xml:space="preserve"> </w:t>
      </w:r>
      <w:r w:rsidRPr="00022F4E">
        <w:rPr>
          <w:spacing w:val="-1"/>
          <w:lang w:val="hu-HU"/>
        </w:rPr>
        <w:t>aktivitását.</w:t>
      </w:r>
      <w:r w:rsidRPr="00022F4E">
        <w:rPr>
          <w:lang w:val="hu-HU"/>
        </w:rPr>
        <w:t xml:space="preserve"> </w:t>
      </w:r>
      <w:r w:rsidRPr="00022F4E">
        <w:rPr>
          <w:spacing w:val="-1"/>
          <w:lang w:val="hu-HU"/>
        </w:rPr>
        <w:t>Ezen</w:t>
      </w:r>
      <w:r w:rsidRPr="00022F4E">
        <w:rPr>
          <w:lang w:val="hu-HU"/>
        </w:rPr>
        <w:t xml:space="preserve"> </w:t>
      </w:r>
      <w:r w:rsidRPr="00022F4E">
        <w:rPr>
          <w:spacing w:val="-2"/>
          <w:lang w:val="hu-HU"/>
        </w:rPr>
        <w:t>kívül</w:t>
      </w:r>
      <w:r w:rsidRPr="00022F4E">
        <w:rPr>
          <w:lang w:val="hu-HU"/>
        </w:rPr>
        <w:t xml:space="preserve"> </w:t>
      </w:r>
      <w:r w:rsidRPr="00022F4E">
        <w:rPr>
          <w:i/>
          <w:lang w:val="hu-HU"/>
        </w:rPr>
        <w:t>in</w:t>
      </w:r>
      <w:r w:rsidRPr="00022F4E">
        <w:rPr>
          <w:i/>
          <w:spacing w:val="-3"/>
          <w:lang w:val="hu-HU"/>
        </w:rPr>
        <w:t xml:space="preserve"> </w:t>
      </w:r>
      <w:r w:rsidRPr="00022F4E">
        <w:rPr>
          <w:i/>
          <w:spacing w:val="-1"/>
          <w:lang w:val="hu-HU"/>
        </w:rPr>
        <w:t>vitro</w:t>
      </w:r>
      <w:r w:rsidRPr="00022F4E">
        <w:rPr>
          <w:i/>
          <w:spacing w:val="-4"/>
          <w:lang w:val="hu-HU"/>
        </w:rPr>
        <w:t xml:space="preserve"> </w:t>
      </w:r>
      <w:r w:rsidRPr="00022F4E">
        <w:rPr>
          <w:lang w:val="hu-HU"/>
        </w:rPr>
        <w:t>a</w:t>
      </w:r>
      <w:r w:rsidRPr="00022F4E">
        <w:rPr>
          <w:spacing w:val="1"/>
          <w:lang w:val="hu-HU"/>
        </w:rPr>
        <w:t xml:space="preserve"> </w:t>
      </w:r>
      <w:r w:rsidRPr="00022F4E">
        <w:rPr>
          <w:spacing w:val="-1"/>
          <w:lang w:val="hu-HU"/>
        </w:rPr>
        <w:t>levetiracetám</w:t>
      </w:r>
      <w:r w:rsidRPr="00022F4E">
        <w:rPr>
          <w:spacing w:val="-4"/>
          <w:lang w:val="hu-HU"/>
        </w:rPr>
        <w:t xml:space="preserve"> </w:t>
      </w:r>
      <w:r w:rsidRPr="00022F4E">
        <w:rPr>
          <w:spacing w:val="-1"/>
          <w:lang w:val="hu-HU"/>
        </w:rPr>
        <w:t>nem</w:t>
      </w:r>
      <w:r w:rsidRPr="00022F4E">
        <w:rPr>
          <w:spacing w:val="-4"/>
          <w:lang w:val="hu-HU"/>
        </w:rPr>
        <w:t xml:space="preserve"> </w:t>
      </w:r>
      <w:r w:rsidRPr="00022F4E">
        <w:rPr>
          <w:spacing w:val="-1"/>
          <w:lang w:val="hu-HU"/>
        </w:rPr>
        <w:t>befolyásolja</w:t>
      </w:r>
      <w:r w:rsidRPr="00022F4E">
        <w:rPr>
          <w:spacing w:val="1"/>
          <w:lang w:val="hu-HU"/>
        </w:rPr>
        <w:t xml:space="preserve"> </w:t>
      </w:r>
      <w:r w:rsidRPr="00022F4E">
        <w:rPr>
          <w:lang w:val="hu-HU"/>
        </w:rPr>
        <w:t>a</w:t>
      </w:r>
      <w:r w:rsidRPr="00022F4E">
        <w:rPr>
          <w:spacing w:val="1"/>
          <w:lang w:val="hu-HU"/>
        </w:rPr>
        <w:t xml:space="preserve"> </w:t>
      </w:r>
      <w:r w:rsidRPr="00022F4E">
        <w:rPr>
          <w:spacing w:val="-1"/>
          <w:lang w:val="hu-HU"/>
        </w:rPr>
        <w:t>valproinsav</w:t>
      </w:r>
      <w:r w:rsidRPr="00022F4E">
        <w:rPr>
          <w:spacing w:val="65"/>
          <w:lang w:val="hu-HU"/>
        </w:rPr>
        <w:t xml:space="preserve"> </w:t>
      </w:r>
      <w:r w:rsidRPr="00022F4E">
        <w:rPr>
          <w:spacing w:val="-1"/>
          <w:lang w:val="hu-HU"/>
        </w:rPr>
        <w:t>gl</w:t>
      </w:r>
      <w:r w:rsidR="00980FE1">
        <w:rPr>
          <w:spacing w:val="-1"/>
          <w:lang w:val="hu-HU"/>
        </w:rPr>
        <w:t>ü</w:t>
      </w:r>
      <w:r w:rsidRPr="00022F4E">
        <w:rPr>
          <w:spacing w:val="-1"/>
          <w:lang w:val="hu-HU"/>
        </w:rPr>
        <w:t>kuronidációját</w:t>
      </w:r>
      <w:r w:rsidRPr="00022F4E">
        <w:rPr>
          <w:spacing w:val="-2"/>
          <w:lang w:val="hu-HU"/>
        </w:rPr>
        <w:t xml:space="preserve"> </w:t>
      </w:r>
      <w:r w:rsidRPr="00022F4E">
        <w:rPr>
          <w:spacing w:val="-1"/>
          <w:lang w:val="hu-HU"/>
        </w:rPr>
        <w:t>sem.</w:t>
      </w:r>
      <w:r w:rsidR="004F3F6A" w:rsidRPr="00022F4E">
        <w:rPr>
          <w:spacing w:val="-1"/>
          <w:lang w:val="hu-HU"/>
        </w:rPr>
        <w:t xml:space="preserve"> </w:t>
      </w:r>
    </w:p>
    <w:p w14:paraId="64AF9C7C" w14:textId="77777777" w:rsidR="004F3F6A" w:rsidRPr="00022F4E" w:rsidRDefault="004F3F6A" w:rsidP="00E8426E">
      <w:pPr>
        <w:pStyle w:val="BodyText"/>
        <w:ind w:left="0"/>
        <w:rPr>
          <w:lang w:val="hu-HU"/>
        </w:rPr>
      </w:pPr>
    </w:p>
    <w:p w14:paraId="40132D78" w14:textId="77777777" w:rsidR="0099269E" w:rsidRPr="00022F4E" w:rsidRDefault="00823437" w:rsidP="00E8426E">
      <w:pPr>
        <w:pStyle w:val="BodyText"/>
        <w:ind w:left="0"/>
        <w:rPr>
          <w:lang w:val="hu-HU"/>
        </w:rPr>
      </w:pPr>
      <w:r w:rsidRPr="00022F4E">
        <w:rPr>
          <w:spacing w:val="-1"/>
          <w:lang w:val="hu-HU"/>
        </w:rPr>
        <w:t>Emberi</w:t>
      </w:r>
      <w:r w:rsidRPr="00022F4E">
        <w:rPr>
          <w:lang w:val="hu-HU"/>
        </w:rPr>
        <w:t xml:space="preserve"> </w:t>
      </w:r>
      <w:r w:rsidRPr="00022F4E">
        <w:rPr>
          <w:spacing w:val="-1"/>
          <w:lang w:val="hu-HU"/>
        </w:rPr>
        <w:t>májsejt-tenyészetben</w:t>
      </w:r>
      <w:r w:rsidRPr="00022F4E">
        <w:rPr>
          <w:lang w:val="hu-HU"/>
        </w:rPr>
        <w:t xml:space="preserve"> a </w:t>
      </w:r>
      <w:r w:rsidRPr="00022F4E">
        <w:rPr>
          <w:spacing w:val="-1"/>
          <w:lang w:val="hu-HU"/>
        </w:rPr>
        <w:t>levetiracetámnak</w:t>
      </w:r>
      <w:r w:rsidRPr="00022F4E">
        <w:rPr>
          <w:spacing w:val="-3"/>
          <w:lang w:val="hu-HU"/>
        </w:rPr>
        <w:t xml:space="preserve"> </w:t>
      </w:r>
      <w:r w:rsidRPr="00022F4E">
        <w:rPr>
          <w:lang w:val="hu-HU"/>
        </w:rPr>
        <w:t>alig</w:t>
      </w:r>
      <w:r w:rsidRPr="00022F4E">
        <w:rPr>
          <w:spacing w:val="-3"/>
          <w:lang w:val="hu-HU"/>
        </w:rPr>
        <w:t xml:space="preserve"> </w:t>
      </w:r>
      <w:r w:rsidRPr="00022F4E">
        <w:rPr>
          <w:spacing w:val="-1"/>
          <w:lang w:val="hu-HU"/>
        </w:rPr>
        <w:t>vagy</w:t>
      </w:r>
      <w:r w:rsidRPr="00022F4E">
        <w:rPr>
          <w:spacing w:val="-3"/>
          <w:lang w:val="hu-HU"/>
        </w:rPr>
        <w:t xml:space="preserve"> </w:t>
      </w:r>
      <w:r w:rsidRPr="00022F4E">
        <w:rPr>
          <w:spacing w:val="-1"/>
          <w:lang w:val="hu-HU"/>
        </w:rPr>
        <w:t>egyáltalán</w:t>
      </w:r>
      <w:r w:rsidRPr="00022F4E">
        <w:rPr>
          <w:lang w:val="hu-HU"/>
        </w:rPr>
        <w:t xml:space="preserve"> </w:t>
      </w:r>
      <w:r w:rsidRPr="00022F4E">
        <w:rPr>
          <w:spacing w:val="-1"/>
          <w:lang w:val="hu-HU"/>
        </w:rPr>
        <w:t>nincs</w:t>
      </w:r>
      <w:r w:rsidRPr="00022F4E">
        <w:rPr>
          <w:lang w:val="hu-HU"/>
        </w:rPr>
        <w:t xml:space="preserve"> </w:t>
      </w:r>
      <w:r w:rsidRPr="00022F4E">
        <w:rPr>
          <w:spacing w:val="-1"/>
          <w:lang w:val="hu-HU"/>
        </w:rPr>
        <w:t>hatása</w:t>
      </w:r>
      <w:r w:rsidRPr="00022F4E">
        <w:rPr>
          <w:spacing w:val="-2"/>
          <w:lang w:val="hu-HU"/>
        </w:rPr>
        <w:t xml:space="preserve"> </w:t>
      </w:r>
      <w:r w:rsidRPr="00022F4E">
        <w:rPr>
          <w:lang w:val="hu-HU"/>
        </w:rPr>
        <w:t xml:space="preserve">a </w:t>
      </w:r>
      <w:r w:rsidRPr="00022F4E">
        <w:rPr>
          <w:spacing w:val="-2"/>
          <w:lang w:val="hu-HU"/>
        </w:rPr>
        <w:t>CYP1A2-re,</w:t>
      </w:r>
      <w:r w:rsidRPr="00022F4E">
        <w:rPr>
          <w:lang w:val="hu-HU"/>
        </w:rPr>
        <w:t xml:space="preserve"> a</w:t>
      </w:r>
      <w:r w:rsidRPr="00022F4E">
        <w:rPr>
          <w:spacing w:val="61"/>
          <w:lang w:val="hu-HU"/>
        </w:rPr>
        <w:t xml:space="preserve"> </w:t>
      </w:r>
      <w:r w:rsidRPr="00022F4E">
        <w:rPr>
          <w:spacing w:val="-1"/>
          <w:lang w:val="hu-HU"/>
        </w:rPr>
        <w:t>SULT1E1-re,</w:t>
      </w:r>
      <w:r w:rsidRPr="00022F4E">
        <w:rPr>
          <w:lang w:val="hu-HU"/>
        </w:rPr>
        <w:t xml:space="preserve"> </w:t>
      </w:r>
      <w:r w:rsidRPr="00022F4E">
        <w:rPr>
          <w:spacing w:val="-1"/>
          <w:lang w:val="hu-HU"/>
        </w:rPr>
        <w:t>illetve</w:t>
      </w:r>
      <w:r w:rsidRPr="00022F4E">
        <w:rPr>
          <w:lang w:val="hu-HU"/>
        </w:rPr>
        <w:t xml:space="preserve"> az</w:t>
      </w:r>
      <w:r w:rsidRPr="00022F4E">
        <w:rPr>
          <w:spacing w:val="-2"/>
          <w:lang w:val="hu-HU"/>
        </w:rPr>
        <w:t xml:space="preserve"> </w:t>
      </w:r>
      <w:r w:rsidRPr="00022F4E">
        <w:rPr>
          <w:spacing w:val="-1"/>
          <w:lang w:val="hu-HU"/>
        </w:rPr>
        <w:t>UGT1A1-re.</w:t>
      </w:r>
      <w:r w:rsidRPr="00022F4E">
        <w:rPr>
          <w:lang w:val="hu-HU"/>
        </w:rPr>
        <w:t xml:space="preserve"> 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lang w:val="hu-HU"/>
        </w:rPr>
        <w:t xml:space="preserve">a </w:t>
      </w:r>
      <w:r w:rsidRPr="00022F4E">
        <w:rPr>
          <w:spacing w:val="-1"/>
          <w:lang w:val="hu-HU"/>
        </w:rPr>
        <w:t>CYP2B6</w:t>
      </w:r>
      <w:r w:rsidRPr="00022F4E">
        <w:rPr>
          <w:lang w:val="hu-HU"/>
        </w:rPr>
        <w:t xml:space="preserve"> és a </w:t>
      </w:r>
      <w:r w:rsidRPr="00022F4E">
        <w:rPr>
          <w:spacing w:val="-1"/>
          <w:lang w:val="hu-HU"/>
        </w:rPr>
        <w:t>CYP3A4</w:t>
      </w:r>
      <w:r w:rsidRPr="00022F4E">
        <w:rPr>
          <w:lang w:val="hu-HU"/>
        </w:rPr>
        <w:t xml:space="preserve"> </w:t>
      </w:r>
      <w:r w:rsidRPr="00022F4E">
        <w:rPr>
          <w:spacing w:val="-2"/>
          <w:lang w:val="hu-HU"/>
        </w:rPr>
        <w:t>enyhe</w:t>
      </w:r>
      <w:r w:rsidRPr="00022F4E">
        <w:rPr>
          <w:lang w:val="hu-HU"/>
        </w:rPr>
        <w:t xml:space="preserve"> </w:t>
      </w:r>
      <w:r w:rsidRPr="00022F4E">
        <w:rPr>
          <w:spacing w:val="-1"/>
          <w:lang w:val="hu-HU"/>
        </w:rPr>
        <w:t>indukcióját</w:t>
      </w:r>
      <w:r w:rsidRPr="00022F4E">
        <w:rPr>
          <w:spacing w:val="75"/>
          <w:lang w:val="hu-HU"/>
        </w:rPr>
        <w:t xml:space="preserve"> </w:t>
      </w:r>
      <w:r w:rsidRPr="00022F4E">
        <w:rPr>
          <w:spacing w:val="-1"/>
          <w:lang w:val="hu-HU"/>
        </w:rPr>
        <w:t>okozta.</w:t>
      </w:r>
      <w:r w:rsidRPr="00022F4E">
        <w:rPr>
          <w:lang w:val="hu-HU"/>
        </w:rPr>
        <w:t xml:space="preserve"> </w:t>
      </w:r>
      <w:r w:rsidRPr="00022F4E">
        <w:rPr>
          <w:spacing w:val="-1"/>
          <w:lang w:val="hu-HU"/>
        </w:rPr>
        <w:t>Az</w:t>
      </w:r>
      <w:r w:rsidRPr="00022F4E">
        <w:rPr>
          <w:spacing w:val="-2"/>
          <w:lang w:val="hu-HU"/>
        </w:rPr>
        <w:t xml:space="preserve"> </w:t>
      </w:r>
      <w:r w:rsidRPr="00022F4E">
        <w:rPr>
          <w:lang w:val="hu-HU"/>
        </w:rPr>
        <w:t>orális</w:t>
      </w:r>
      <w:r w:rsidRPr="00022F4E">
        <w:rPr>
          <w:spacing w:val="-2"/>
          <w:lang w:val="hu-HU"/>
        </w:rPr>
        <w:t xml:space="preserve"> </w:t>
      </w:r>
      <w:r w:rsidRPr="00022F4E">
        <w:rPr>
          <w:spacing w:val="-1"/>
          <w:lang w:val="hu-HU"/>
        </w:rPr>
        <w:t>fogamzásgátlókra,</w:t>
      </w:r>
      <w:r w:rsidRPr="00022F4E">
        <w:rPr>
          <w:lang w:val="hu-HU"/>
        </w:rPr>
        <w:t xml:space="preserve"> a </w:t>
      </w:r>
      <w:r w:rsidRPr="00022F4E">
        <w:rPr>
          <w:spacing w:val="-1"/>
          <w:lang w:val="hu-HU"/>
        </w:rPr>
        <w:t>digoxinra</w:t>
      </w:r>
      <w:r w:rsidRPr="00022F4E">
        <w:rPr>
          <w:lang w:val="hu-HU"/>
        </w:rPr>
        <w:t xml:space="preserve"> </w:t>
      </w:r>
      <w:r w:rsidRPr="00022F4E">
        <w:rPr>
          <w:spacing w:val="-1"/>
          <w:lang w:val="hu-HU"/>
        </w:rPr>
        <w:t>és</w:t>
      </w:r>
      <w:r w:rsidRPr="00022F4E">
        <w:rPr>
          <w:lang w:val="hu-HU"/>
        </w:rPr>
        <w:t xml:space="preserve"> a </w:t>
      </w:r>
      <w:r w:rsidRPr="00022F4E">
        <w:rPr>
          <w:spacing w:val="-1"/>
          <w:lang w:val="hu-HU"/>
        </w:rPr>
        <w:t>warfarinra</w:t>
      </w:r>
      <w:r w:rsidRPr="00022F4E">
        <w:rPr>
          <w:lang w:val="hu-HU"/>
        </w:rPr>
        <w:t xml:space="preserve"> </w:t>
      </w:r>
      <w:r w:rsidRPr="00022F4E">
        <w:rPr>
          <w:spacing w:val="-1"/>
          <w:lang w:val="hu-HU"/>
        </w:rPr>
        <w:t>vonatkozó</w:t>
      </w:r>
      <w:r w:rsidRPr="00022F4E">
        <w:rPr>
          <w:lang w:val="hu-HU"/>
        </w:rPr>
        <w:t xml:space="preserve"> in </w:t>
      </w:r>
      <w:r w:rsidRPr="00022F4E">
        <w:rPr>
          <w:spacing w:val="-1"/>
          <w:lang w:val="hu-HU"/>
        </w:rPr>
        <w:t>vitro</w:t>
      </w:r>
      <w:r w:rsidRPr="00022F4E">
        <w:rPr>
          <w:spacing w:val="-3"/>
          <w:lang w:val="hu-HU"/>
        </w:rPr>
        <w:t xml:space="preserve"> </w:t>
      </w:r>
      <w:r w:rsidRPr="00022F4E">
        <w:rPr>
          <w:spacing w:val="-1"/>
          <w:lang w:val="hu-HU"/>
        </w:rPr>
        <w:t>adatok</w:t>
      </w:r>
      <w:r w:rsidRPr="00022F4E">
        <w:rPr>
          <w:spacing w:val="-3"/>
          <w:lang w:val="hu-HU"/>
        </w:rPr>
        <w:t xml:space="preserve"> </w:t>
      </w:r>
      <w:r w:rsidRPr="00022F4E">
        <w:rPr>
          <w:lang w:val="hu-HU"/>
        </w:rPr>
        <w:t xml:space="preserve">és in </w:t>
      </w:r>
      <w:r w:rsidRPr="00022F4E">
        <w:rPr>
          <w:spacing w:val="-2"/>
          <w:lang w:val="hu-HU"/>
        </w:rPr>
        <w:t>vivo</w:t>
      </w:r>
      <w:r w:rsidRPr="00022F4E">
        <w:rPr>
          <w:spacing w:val="57"/>
          <w:lang w:val="hu-HU"/>
        </w:rPr>
        <w:t xml:space="preserve"> </w:t>
      </w:r>
      <w:r w:rsidRPr="00022F4E">
        <w:rPr>
          <w:spacing w:val="-1"/>
          <w:lang w:val="hu-HU"/>
        </w:rPr>
        <w:t>interakciós</w:t>
      </w:r>
      <w:r w:rsidRPr="00022F4E">
        <w:rPr>
          <w:lang w:val="hu-HU"/>
        </w:rPr>
        <w:t xml:space="preserve"> </w:t>
      </w:r>
      <w:r w:rsidRPr="00022F4E">
        <w:rPr>
          <w:spacing w:val="-1"/>
          <w:lang w:val="hu-HU"/>
        </w:rPr>
        <w:t>adatok</w:t>
      </w:r>
      <w:r w:rsidRPr="00022F4E">
        <w:rPr>
          <w:spacing w:val="-3"/>
          <w:lang w:val="hu-HU"/>
        </w:rPr>
        <w:t xml:space="preserve"> </w:t>
      </w:r>
      <w:r w:rsidRPr="00022F4E">
        <w:rPr>
          <w:spacing w:val="-1"/>
          <w:lang w:val="hu-HU"/>
        </w:rPr>
        <w:t>arra</w:t>
      </w:r>
      <w:r w:rsidRPr="00022F4E">
        <w:rPr>
          <w:lang w:val="hu-HU"/>
        </w:rPr>
        <w:t xml:space="preserve"> </w:t>
      </w:r>
      <w:r w:rsidRPr="00022F4E">
        <w:rPr>
          <w:spacing w:val="-2"/>
          <w:lang w:val="hu-HU"/>
        </w:rPr>
        <w:t>utalnak,</w:t>
      </w:r>
      <w:r w:rsidRPr="00022F4E">
        <w:rPr>
          <w:lang w:val="hu-HU"/>
        </w:rPr>
        <w:t xml:space="preserve"> hogy</w:t>
      </w:r>
      <w:r w:rsidRPr="00022F4E">
        <w:rPr>
          <w:spacing w:val="-3"/>
          <w:lang w:val="hu-HU"/>
        </w:rPr>
        <w:t xml:space="preserve"> </w:t>
      </w:r>
      <w:r w:rsidRPr="00022F4E">
        <w:rPr>
          <w:lang w:val="hu-HU"/>
        </w:rPr>
        <w:t>nem</w:t>
      </w:r>
      <w:r w:rsidRPr="00022F4E">
        <w:rPr>
          <w:spacing w:val="-2"/>
          <w:lang w:val="hu-HU"/>
        </w:rPr>
        <w:t xml:space="preserve"> </w:t>
      </w:r>
      <w:r w:rsidRPr="00022F4E">
        <w:rPr>
          <w:spacing w:val="-1"/>
          <w:lang w:val="hu-HU"/>
        </w:rPr>
        <w:t>várható</w:t>
      </w:r>
      <w:r w:rsidRPr="00022F4E">
        <w:rPr>
          <w:spacing w:val="-3"/>
          <w:lang w:val="hu-HU"/>
        </w:rPr>
        <w:t xml:space="preserve"> </w:t>
      </w:r>
      <w:r w:rsidRPr="00022F4E">
        <w:rPr>
          <w:spacing w:val="-1"/>
          <w:lang w:val="hu-HU"/>
        </w:rPr>
        <w:t>jelentős</w:t>
      </w:r>
      <w:r w:rsidRPr="00022F4E">
        <w:rPr>
          <w:spacing w:val="-3"/>
          <w:lang w:val="hu-HU"/>
        </w:rPr>
        <w:t xml:space="preserve"> </w:t>
      </w:r>
      <w:r w:rsidRPr="00022F4E">
        <w:rPr>
          <w:spacing w:val="-1"/>
          <w:lang w:val="hu-HU"/>
        </w:rPr>
        <w:t>enzimindukció</w:t>
      </w:r>
      <w:r w:rsidRPr="00022F4E">
        <w:rPr>
          <w:lang w:val="hu-HU"/>
        </w:rPr>
        <w:t xml:space="preserve"> in </w:t>
      </w:r>
      <w:r w:rsidRPr="00022F4E">
        <w:rPr>
          <w:spacing w:val="-1"/>
          <w:lang w:val="hu-HU"/>
        </w:rPr>
        <w:t>vivo.</w:t>
      </w:r>
      <w:r w:rsidRPr="00022F4E">
        <w:rPr>
          <w:lang w:val="hu-HU"/>
        </w:rPr>
        <w:t xml:space="preserve"> </w:t>
      </w:r>
      <w:r w:rsidRPr="00022F4E">
        <w:rPr>
          <w:spacing w:val="-1"/>
          <w:lang w:val="hu-HU"/>
        </w:rPr>
        <w:t>Emiatt</w:t>
      </w:r>
      <w:r w:rsidRPr="00022F4E">
        <w:rPr>
          <w:spacing w:val="81"/>
          <w:lang w:val="hu-HU"/>
        </w:rPr>
        <w:t xml:space="preserve"> </w:t>
      </w:r>
      <w:r w:rsidRPr="00022F4E">
        <w:rPr>
          <w:spacing w:val="-1"/>
          <w:lang w:val="hu-HU"/>
        </w:rPr>
        <w:t>valószínűtlen,</w:t>
      </w:r>
      <w:r w:rsidRPr="00022F4E">
        <w:rPr>
          <w:spacing w:val="-3"/>
          <w:lang w:val="hu-HU"/>
        </w:rPr>
        <w:t xml:space="preserve"> </w:t>
      </w:r>
      <w:r w:rsidRPr="00022F4E">
        <w:rPr>
          <w:spacing w:val="-1"/>
          <w:lang w:val="hu-HU"/>
        </w:rPr>
        <w:t>hogy</w:t>
      </w:r>
      <w:r w:rsidRPr="00022F4E">
        <w:rPr>
          <w:spacing w:val="-3"/>
          <w:lang w:val="hu-HU"/>
        </w:rPr>
        <w:t xml:space="preserve"> </w:t>
      </w:r>
      <w:r w:rsidRPr="00022F4E">
        <w:rPr>
          <w:lang w:val="hu-HU"/>
        </w:rPr>
        <w:t xml:space="preserve">a </w:t>
      </w:r>
      <w:r w:rsidR="00220A3E" w:rsidRPr="00022F4E">
        <w:rPr>
          <w:spacing w:val="-1"/>
          <w:lang w:val="hu-HU"/>
        </w:rPr>
        <w:t>levetiracet</w:t>
      </w:r>
      <w:r w:rsidR="008D6C9E" w:rsidRPr="00022F4E">
        <w:rPr>
          <w:spacing w:val="-1"/>
          <w:lang w:val="hu-HU"/>
        </w:rPr>
        <w:t>á</w:t>
      </w:r>
      <w:r w:rsidR="00220A3E" w:rsidRPr="00022F4E">
        <w:rPr>
          <w:spacing w:val="-1"/>
          <w:lang w:val="hu-HU"/>
        </w:rPr>
        <w:t>m</w:t>
      </w:r>
      <w:r w:rsidRPr="00022F4E">
        <w:rPr>
          <w:lang w:val="hu-HU"/>
        </w:rPr>
        <w:t xml:space="preserve"> </w:t>
      </w:r>
      <w:r w:rsidRPr="00022F4E">
        <w:rPr>
          <w:spacing w:val="-1"/>
          <w:lang w:val="hu-HU"/>
        </w:rPr>
        <w:t>interakcióba</w:t>
      </w:r>
      <w:r w:rsidRPr="00022F4E">
        <w:rPr>
          <w:lang w:val="hu-HU"/>
        </w:rPr>
        <w:t xml:space="preserve"> </w:t>
      </w:r>
      <w:r w:rsidRPr="00022F4E">
        <w:rPr>
          <w:spacing w:val="-1"/>
          <w:lang w:val="hu-HU"/>
        </w:rPr>
        <w:t>lépne</w:t>
      </w:r>
      <w:r w:rsidRPr="00022F4E">
        <w:rPr>
          <w:lang w:val="hu-HU"/>
        </w:rPr>
        <w:t xml:space="preserve"> </w:t>
      </w:r>
      <w:r w:rsidRPr="00022F4E">
        <w:rPr>
          <w:spacing w:val="-2"/>
          <w:lang w:val="hu-HU"/>
        </w:rPr>
        <w:t>más</w:t>
      </w:r>
      <w:r w:rsidRPr="00022F4E">
        <w:rPr>
          <w:lang w:val="hu-HU"/>
        </w:rPr>
        <w:t xml:space="preserve"> </w:t>
      </w:r>
      <w:r w:rsidRPr="00022F4E">
        <w:rPr>
          <w:spacing w:val="-1"/>
          <w:lang w:val="hu-HU"/>
        </w:rPr>
        <w:t>szerekkel,</w:t>
      </w:r>
      <w:r w:rsidRPr="00022F4E">
        <w:rPr>
          <w:lang w:val="hu-HU"/>
        </w:rPr>
        <w:t xml:space="preserve"> </w:t>
      </w:r>
      <w:r w:rsidRPr="00022F4E">
        <w:rPr>
          <w:spacing w:val="-1"/>
          <w:lang w:val="hu-HU"/>
        </w:rPr>
        <w:t>illetve</w:t>
      </w:r>
      <w:r w:rsidRPr="00022F4E">
        <w:rPr>
          <w:lang w:val="hu-HU"/>
        </w:rPr>
        <w:t xml:space="preserve"> </w:t>
      </w:r>
      <w:r w:rsidRPr="00022F4E">
        <w:rPr>
          <w:spacing w:val="-1"/>
          <w:lang w:val="hu-HU"/>
        </w:rPr>
        <w:t>fordítva.</w:t>
      </w:r>
    </w:p>
    <w:p w14:paraId="3AC42811" w14:textId="77777777" w:rsidR="0099269E" w:rsidRPr="00022F4E" w:rsidRDefault="0099269E" w:rsidP="00E8426E">
      <w:pPr>
        <w:rPr>
          <w:lang w:val="hu-HU"/>
        </w:rPr>
      </w:pPr>
    </w:p>
    <w:p w14:paraId="1241D4FE" w14:textId="77777777" w:rsidR="0099269E" w:rsidRPr="00022F4E" w:rsidRDefault="00823437" w:rsidP="007E6128">
      <w:pPr>
        <w:pStyle w:val="BodyText"/>
        <w:keepNext/>
        <w:ind w:left="0"/>
        <w:rPr>
          <w:lang w:val="hu-HU"/>
        </w:rPr>
      </w:pPr>
      <w:r w:rsidRPr="00022F4E">
        <w:rPr>
          <w:spacing w:val="-1"/>
          <w:u w:val="single" w:color="231F20"/>
          <w:lang w:val="hu-HU"/>
        </w:rPr>
        <w:t>Elimináció</w:t>
      </w:r>
    </w:p>
    <w:p w14:paraId="0294CC53" w14:textId="77777777" w:rsidR="0099269E" w:rsidRPr="00022F4E" w:rsidRDefault="0099269E" w:rsidP="007E6128">
      <w:pPr>
        <w:keepNext/>
        <w:rPr>
          <w:lang w:val="hu-HU"/>
        </w:rPr>
      </w:pPr>
    </w:p>
    <w:p w14:paraId="216F3A89" w14:textId="77777777" w:rsidR="0099269E" w:rsidRPr="00022F4E" w:rsidRDefault="00823437" w:rsidP="00E8426E">
      <w:pPr>
        <w:pStyle w:val="BodyText"/>
        <w:ind w:left="0"/>
        <w:rPr>
          <w:lang w:val="hu-HU"/>
        </w:rPr>
      </w:pPr>
      <w:r w:rsidRPr="00022F4E">
        <w:rPr>
          <w:spacing w:val="-1"/>
          <w:lang w:val="hu-HU"/>
        </w:rPr>
        <w:t>Felezési</w:t>
      </w:r>
      <w:r w:rsidRPr="00022F4E">
        <w:rPr>
          <w:spacing w:val="1"/>
          <w:lang w:val="hu-HU"/>
        </w:rPr>
        <w:t xml:space="preserve"> </w:t>
      </w:r>
      <w:r w:rsidRPr="00022F4E">
        <w:rPr>
          <w:spacing w:val="-1"/>
          <w:lang w:val="hu-HU"/>
        </w:rPr>
        <w:t>ideje</w:t>
      </w:r>
      <w:r w:rsidRPr="00022F4E">
        <w:rPr>
          <w:lang w:val="hu-HU"/>
        </w:rPr>
        <w:t xml:space="preserve"> a </w:t>
      </w:r>
      <w:r w:rsidRPr="00022F4E">
        <w:rPr>
          <w:spacing w:val="-1"/>
          <w:lang w:val="hu-HU"/>
        </w:rPr>
        <w:t>plazmában</w:t>
      </w:r>
      <w:r w:rsidRPr="00022F4E">
        <w:rPr>
          <w:lang w:val="hu-HU"/>
        </w:rPr>
        <w:t xml:space="preserve"> 7 </w:t>
      </w:r>
      <w:r w:rsidR="000C1C2E" w:rsidRPr="00022F4E">
        <w:rPr>
          <w:lang w:val="hu-HU"/>
        </w:rPr>
        <w:t>±</w:t>
      </w:r>
      <w:r w:rsidRPr="00022F4E">
        <w:rPr>
          <w:lang w:val="hu-HU"/>
        </w:rPr>
        <w:t xml:space="preserve">1 </w:t>
      </w:r>
      <w:r w:rsidRPr="00022F4E">
        <w:rPr>
          <w:spacing w:val="-1"/>
          <w:lang w:val="hu-HU"/>
        </w:rPr>
        <w:t>óra,</w:t>
      </w:r>
      <w:r w:rsidRPr="00022F4E">
        <w:rPr>
          <w:spacing w:val="-2"/>
          <w:lang w:val="hu-HU"/>
        </w:rPr>
        <w:t xml:space="preserve"> </w:t>
      </w:r>
      <w:r w:rsidRPr="00022F4E">
        <w:rPr>
          <w:lang w:val="hu-HU"/>
        </w:rPr>
        <w:t>és ez</w:t>
      </w:r>
      <w:r w:rsidRPr="00022F4E">
        <w:rPr>
          <w:spacing w:val="-2"/>
          <w:lang w:val="hu-HU"/>
        </w:rPr>
        <w:t xml:space="preserve"> </w:t>
      </w:r>
      <w:r w:rsidRPr="00022F4E">
        <w:rPr>
          <w:lang w:val="hu-HU"/>
        </w:rPr>
        <w:t>nem</w:t>
      </w:r>
      <w:r w:rsidRPr="00022F4E">
        <w:rPr>
          <w:spacing w:val="-4"/>
          <w:lang w:val="hu-HU"/>
        </w:rPr>
        <w:t xml:space="preserve"> </w:t>
      </w:r>
      <w:r w:rsidRPr="00022F4E">
        <w:rPr>
          <w:spacing w:val="-1"/>
          <w:lang w:val="hu-HU"/>
        </w:rPr>
        <w:t>változik</w:t>
      </w:r>
      <w:r w:rsidRPr="00022F4E">
        <w:rPr>
          <w:spacing w:val="-3"/>
          <w:lang w:val="hu-HU"/>
        </w:rPr>
        <w:t xml:space="preserve"> </w:t>
      </w:r>
      <w:r w:rsidRPr="00022F4E">
        <w:rPr>
          <w:lang w:val="hu-HU"/>
        </w:rPr>
        <w:t>sem</w:t>
      </w:r>
      <w:r w:rsidRPr="00022F4E">
        <w:rPr>
          <w:spacing w:val="-4"/>
          <w:lang w:val="hu-HU"/>
        </w:rPr>
        <w:t xml:space="preserve"> </w:t>
      </w:r>
      <w:r w:rsidRPr="00022F4E">
        <w:rPr>
          <w:lang w:val="hu-HU"/>
        </w:rPr>
        <w:t xml:space="preserve">a </w:t>
      </w:r>
      <w:r w:rsidRPr="00022F4E">
        <w:rPr>
          <w:spacing w:val="-1"/>
          <w:lang w:val="hu-HU"/>
        </w:rPr>
        <w:t>dózis,</w:t>
      </w:r>
      <w:r w:rsidRPr="00022F4E">
        <w:rPr>
          <w:lang w:val="hu-HU"/>
        </w:rPr>
        <w:t xml:space="preserve"> sem</w:t>
      </w:r>
      <w:r w:rsidRPr="00022F4E">
        <w:rPr>
          <w:spacing w:val="-4"/>
          <w:lang w:val="hu-HU"/>
        </w:rPr>
        <w:t xml:space="preserve"> </w:t>
      </w:r>
      <w:r w:rsidRPr="00022F4E">
        <w:rPr>
          <w:lang w:val="hu-HU"/>
        </w:rPr>
        <w:t>az</w:t>
      </w:r>
      <w:r w:rsidRPr="00022F4E">
        <w:rPr>
          <w:spacing w:val="-2"/>
          <w:lang w:val="hu-HU"/>
        </w:rPr>
        <w:t xml:space="preserve"> </w:t>
      </w:r>
      <w:r w:rsidRPr="00022F4E">
        <w:rPr>
          <w:spacing w:val="-1"/>
          <w:lang w:val="hu-HU"/>
        </w:rPr>
        <w:t>alkalmazás</w:t>
      </w:r>
      <w:r w:rsidRPr="00022F4E">
        <w:rPr>
          <w:lang w:val="hu-HU"/>
        </w:rPr>
        <w:t xml:space="preserve"> </w:t>
      </w:r>
      <w:r w:rsidRPr="00022F4E">
        <w:rPr>
          <w:spacing w:val="-1"/>
          <w:lang w:val="hu-HU"/>
        </w:rPr>
        <w:t>módja,</w:t>
      </w:r>
      <w:r w:rsidRPr="00022F4E">
        <w:rPr>
          <w:lang w:val="hu-HU"/>
        </w:rPr>
        <w:t xml:space="preserve"> </w:t>
      </w:r>
      <w:r w:rsidRPr="00022F4E">
        <w:rPr>
          <w:spacing w:val="-1"/>
          <w:lang w:val="hu-HU"/>
        </w:rPr>
        <w:t>sem</w:t>
      </w:r>
      <w:r w:rsidRPr="00022F4E">
        <w:rPr>
          <w:spacing w:val="57"/>
          <w:lang w:val="hu-HU"/>
        </w:rPr>
        <w:t xml:space="preserve"> </w:t>
      </w:r>
      <w:r w:rsidRPr="00022F4E">
        <w:rPr>
          <w:lang w:val="hu-HU"/>
        </w:rPr>
        <w:t>pedig</w:t>
      </w:r>
      <w:r w:rsidRPr="00022F4E">
        <w:rPr>
          <w:spacing w:val="-3"/>
          <w:lang w:val="hu-HU"/>
        </w:rPr>
        <w:t xml:space="preserve"> </w:t>
      </w:r>
      <w:r w:rsidRPr="00022F4E">
        <w:rPr>
          <w:lang w:val="hu-HU"/>
        </w:rPr>
        <w:t>az</w:t>
      </w:r>
      <w:r w:rsidRPr="00022F4E">
        <w:rPr>
          <w:spacing w:val="-2"/>
          <w:lang w:val="hu-HU"/>
        </w:rPr>
        <w:t xml:space="preserve"> </w:t>
      </w:r>
      <w:r w:rsidRPr="00022F4E">
        <w:rPr>
          <w:spacing w:val="-1"/>
          <w:lang w:val="hu-HU"/>
        </w:rPr>
        <w:t>ismételt</w:t>
      </w:r>
      <w:r w:rsidRPr="00022F4E">
        <w:rPr>
          <w:spacing w:val="1"/>
          <w:lang w:val="hu-HU"/>
        </w:rPr>
        <w:t xml:space="preserve"> </w:t>
      </w:r>
      <w:r w:rsidRPr="00022F4E">
        <w:rPr>
          <w:spacing w:val="-1"/>
          <w:lang w:val="hu-HU"/>
        </w:rPr>
        <w:t>adagolás</w:t>
      </w:r>
      <w:r w:rsidRPr="00022F4E">
        <w:rPr>
          <w:spacing w:val="-2"/>
          <w:lang w:val="hu-HU"/>
        </w:rPr>
        <w:t xml:space="preserve"> </w:t>
      </w:r>
      <w:r w:rsidRPr="00022F4E">
        <w:rPr>
          <w:spacing w:val="-1"/>
          <w:lang w:val="hu-HU"/>
        </w:rPr>
        <w:t>függvényében.</w:t>
      </w:r>
      <w:r w:rsidRPr="00022F4E">
        <w:rPr>
          <w:lang w:val="hu-HU"/>
        </w:rPr>
        <w:t xml:space="preserve"> </w:t>
      </w:r>
      <w:r w:rsidRPr="00022F4E">
        <w:rPr>
          <w:spacing w:val="-1"/>
          <w:lang w:val="hu-HU"/>
        </w:rPr>
        <w:t>Az</w:t>
      </w:r>
      <w:r w:rsidRPr="00022F4E">
        <w:rPr>
          <w:spacing w:val="-2"/>
          <w:lang w:val="hu-HU"/>
        </w:rPr>
        <w:t xml:space="preserve"> </w:t>
      </w:r>
      <w:r w:rsidRPr="00022F4E">
        <w:rPr>
          <w:spacing w:val="-1"/>
          <w:lang w:val="hu-HU"/>
        </w:rPr>
        <w:t>átlagos</w:t>
      </w:r>
      <w:r w:rsidRPr="00022F4E">
        <w:rPr>
          <w:spacing w:val="-2"/>
          <w:lang w:val="hu-HU"/>
        </w:rPr>
        <w:t xml:space="preserve"> </w:t>
      </w:r>
      <w:r w:rsidRPr="00022F4E">
        <w:rPr>
          <w:spacing w:val="-1"/>
          <w:lang w:val="hu-HU"/>
        </w:rPr>
        <w:t>teljes</w:t>
      </w:r>
      <w:r w:rsidRPr="00022F4E">
        <w:rPr>
          <w:lang w:val="hu-HU"/>
        </w:rPr>
        <w:t xml:space="preserve"> </w:t>
      </w:r>
      <w:r w:rsidRPr="00022F4E">
        <w:rPr>
          <w:spacing w:val="-1"/>
          <w:lang w:val="hu-HU"/>
        </w:rPr>
        <w:t>test</w:t>
      </w:r>
      <w:r w:rsidRPr="00022F4E">
        <w:rPr>
          <w:spacing w:val="-2"/>
          <w:lang w:val="hu-HU"/>
        </w:rPr>
        <w:t xml:space="preserve"> </w:t>
      </w:r>
      <w:r w:rsidRPr="00022F4E">
        <w:rPr>
          <w:spacing w:val="-1"/>
          <w:lang w:val="hu-HU"/>
        </w:rPr>
        <w:t>clearance</w:t>
      </w:r>
      <w:r w:rsidRPr="00022F4E">
        <w:rPr>
          <w:lang w:val="hu-HU"/>
        </w:rPr>
        <w:t xml:space="preserve"> 0,96</w:t>
      </w:r>
      <w:r w:rsidRPr="00022F4E">
        <w:rPr>
          <w:spacing w:val="-2"/>
          <w:lang w:val="hu-HU"/>
        </w:rPr>
        <w:t xml:space="preserve"> </w:t>
      </w:r>
      <w:r w:rsidRPr="00022F4E">
        <w:rPr>
          <w:spacing w:val="-1"/>
          <w:lang w:val="hu-HU"/>
        </w:rPr>
        <w:t>ml/perc/kg</w:t>
      </w:r>
      <w:r w:rsidRPr="00022F4E">
        <w:rPr>
          <w:lang w:val="hu-HU"/>
        </w:rPr>
        <w:t xml:space="preserve"> </w:t>
      </w:r>
      <w:r w:rsidRPr="00022F4E">
        <w:rPr>
          <w:spacing w:val="-1"/>
          <w:lang w:val="hu-HU"/>
        </w:rPr>
        <w:t>volt.</w:t>
      </w:r>
    </w:p>
    <w:p w14:paraId="43255DF5" w14:textId="77777777" w:rsidR="0099269E" w:rsidRPr="00022F4E" w:rsidRDefault="0099269E" w:rsidP="00E8426E">
      <w:pPr>
        <w:rPr>
          <w:lang w:val="hu-HU"/>
        </w:rPr>
      </w:pPr>
    </w:p>
    <w:p w14:paraId="0B9255BA" w14:textId="77777777" w:rsidR="00065F7A" w:rsidRDefault="00823437" w:rsidP="00E8426E">
      <w:pPr>
        <w:pStyle w:val="BodyText"/>
        <w:ind w:left="0"/>
        <w:rPr>
          <w:spacing w:val="-1"/>
          <w:lang w:val="hu-HU"/>
        </w:rPr>
      </w:pPr>
      <w:r w:rsidRPr="00022F4E">
        <w:rPr>
          <w:lang w:val="hu-HU"/>
        </w:rPr>
        <w:t>A</w:t>
      </w:r>
      <w:r w:rsidRPr="00022F4E">
        <w:rPr>
          <w:spacing w:val="-1"/>
          <w:lang w:val="hu-HU"/>
        </w:rPr>
        <w:t xml:space="preserve"> kiválasztás</w:t>
      </w:r>
      <w:r w:rsidRPr="00022F4E">
        <w:rPr>
          <w:lang w:val="hu-HU"/>
        </w:rPr>
        <w:t xml:space="preserve"> </w:t>
      </w:r>
      <w:r w:rsidRPr="00022F4E">
        <w:rPr>
          <w:spacing w:val="-1"/>
          <w:lang w:val="hu-HU"/>
        </w:rPr>
        <w:t>döntően</w:t>
      </w:r>
      <w:r w:rsidRPr="00022F4E">
        <w:rPr>
          <w:spacing w:val="-2"/>
          <w:lang w:val="hu-HU"/>
        </w:rPr>
        <w:t xml:space="preserve"> </w:t>
      </w:r>
      <w:r w:rsidRPr="00022F4E">
        <w:rPr>
          <w:lang w:val="hu-HU"/>
        </w:rPr>
        <w:t xml:space="preserve">a </w:t>
      </w:r>
      <w:r w:rsidRPr="00022F4E">
        <w:rPr>
          <w:spacing w:val="-1"/>
          <w:lang w:val="hu-HU"/>
        </w:rPr>
        <w:t>vizelettel</w:t>
      </w:r>
      <w:r w:rsidRPr="00022F4E">
        <w:rPr>
          <w:spacing w:val="-2"/>
          <w:lang w:val="hu-HU"/>
        </w:rPr>
        <w:t xml:space="preserve"> </w:t>
      </w:r>
      <w:r w:rsidRPr="00022F4E">
        <w:rPr>
          <w:spacing w:val="-1"/>
          <w:lang w:val="hu-HU"/>
        </w:rPr>
        <w:t>történik,</w:t>
      </w:r>
      <w:r w:rsidRPr="00022F4E">
        <w:rPr>
          <w:lang w:val="hu-HU"/>
        </w:rPr>
        <w:t xml:space="preserve"> </w:t>
      </w:r>
      <w:r w:rsidRPr="00022F4E">
        <w:rPr>
          <w:spacing w:val="-2"/>
          <w:lang w:val="hu-HU"/>
        </w:rPr>
        <w:t>ami</w:t>
      </w:r>
      <w:r w:rsidRPr="00022F4E">
        <w:rPr>
          <w:spacing w:val="1"/>
          <w:lang w:val="hu-HU"/>
        </w:rPr>
        <w:t xml:space="preserve"> </w:t>
      </w:r>
      <w:r w:rsidRPr="00022F4E">
        <w:rPr>
          <w:spacing w:val="-1"/>
          <w:lang w:val="hu-HU"/>
        </w:rPr>
        <w:t>átlagosan</w:t>
      </w:r>
      <w:r w:rsidRPr="00022F4E">
        <w:rPr>
          <w:lang w:val="hu-HU"/>
        </w:rPr>
        <w:t xml:space="preserve"> a </w:t>
      </w:r>
      <w:r w:rsidRPr="00022F4E">
        <w:rPr>
          <w:spacing w:val="-1"/>
          <w:lang w:val="hu-HU"/>
        </w:rPr>
        <w:t>dózis</w:t>
      </w:r>
      <w:r w:rsidRPr="00022F4E">
        <w:rPr>
          <w:spacing w:val="-2"/>
          <w:lang w:val="hu-HU"/>
        </w:rPr>
        <w:t xml:space="preserve"> </w:t>
      </w:r>
      <w:r w:rsidRPr="00022F4E">
        <w:rPr>
          <w:spacing w:val="-1"/>
          <w:lang w:val="hu-HU"/>
        </w:rPr>
        <w:t>95%-át</w:t>
      </w:r>
      <w:r w:rsidRPr="00022F4E">
        <w:rPr>
          <w:spacing w:val="-2"/>
          <w:lang w:val="hu-HU"/>
        </w:rPr>
        <w:t xml:space="preserve"> </w:t>
      </w:r>
      <w:r w:rsidRPr="00022F4E">
        <w:rPr>
          <w:spacing w:val="-1"/>
          <w:lang w:val="hu-HU"/>
        </w:rPr>
        <w:t>jelenti</w:t>
      </w:r>
      <w:r w:rsidRPr="00022F4E">
        <w:rPr>
          <w:spacing w:val="1"/>
          <w:lang w:val="hu-HU"/>
        </w:rPr>
        <w:t xml:space="preserve"> </w:t>
      </w:r>
      <w:r w:rsidRPr="00022F4E">
        <w:rPr>
          <w:spacing w:val="-1"/>
          <w:lang w:val="hu-HU"/>
        </w:rPr>
        <w:t>(körülbelül</w:t>
      </w:r>
      <w:r w:rsidRPr="00022F4E">
        <w:rPr>
          <w:spacing w:val="1"/>
          <w:lang w:val="hu-HU"/>
        </w:rPr>
        <w:t xml:space="preserve"> </w:t>
      </w:r>
      <w:r w:rsidRPr="00022F4E">
        <w:rPr>
          <w:lang w:val="hu-HU"/>
        </w:rPr>
        <w:t>a</w:t>
      </w:r>
      <w:r w:rsidRPr="00022F4E">
        <w:rPr>
          <w:spacing w:val="-2"/>
          <w:lang w:val="hu-HU"/>
        </w:rPr>
        <w:t xml:space="preserve"> </w:t>
      </w:r>
      <w:r w:rsidRPr="00022F4E">
        <w:rPr>
          <w:spacing w:val="-1"/>
          <w:lang w:val="hu-HU"/>
        </w:rPr>
        <w:t>dózis</w:t>
      </w:r>
      <w:r w:rsidRPr="00022F4E">
        <w:rPr>
          <w:spacing w:val="75"/>
          <w:lang w:val="hu-HU"/>
        </w:rPr>
        <w:t xml:space="preserve"> </w:t>
      </w:r>
      <w:r w:rsidRPr="00022F4E">
        <w:rPr>
          <w:spacing w:val="-1"/>
          <w:lang w:val="hu-HU"/>
        </w:rPr>
        <w:t>93%-a</w:t>
      </w:r>
      <w:r w:rsidRPr="00022F4E">
        <w:rPr>
          <w:lang w:val="hu-HU"/>
        </w:rPr>
        <w:t xml:space="preserve"> ürül</w:t>
      </w:r>
      <w:r w:rsidRPr="00022F4E">
        <w:rPr>
          <w:spacing w:val="1"/>
          <w:lang w:val="hu-HU"/>
        </w:rPr>
        <w:t xml:space="preserve"> </w:t>
      </w:r>
      <w:r w:rsidRPr="00022F4E">
        <w:rPr>
          <w:spacing w:val="-2"/>
          <w:lang w:val="hu-HU"/>
        </w:rPr>
        <w:t>48</w:t>
      </w:r>
      <w:r w:rsidRPr="00022F4E">
        <w:rPr>
          <w:lang w:val="hu-HU"/>
        </w:rPr>
        <w:t xml:space="preserve"> </w:t>
      </w:r>
      <w:r w:rsidRPr="00022F4E">
        <w:rPr>
          <w:spacing w:val="-1"/>
          <w:lang w:val="hu-HU"/>
        </w:rPr>
        <w:t>órán</w:t>
      </w:r>
      <w:r w:rsidRPr="00022F4E">
        <w:rPr>
          <w:lang w:val="hu-HU"/>
        </w:rPr>
        <w:t xml:space="preserve"> </w:t>
      </w:r>
      <w:r w:rsidRPr="00022F4E">
        <w:rPr>
          <w:spacing w:val="-1"/>
          <w:lang w:val="hu-HU"/>
        </w:rPr>
        <w:t>belül).</w:t>
      </w:r>
      <w:r w:rsidRPr="00022F4E">
        <w:rPr>
          <w:spacing w:val="-3"/>
          <w:lang w:val="hu-HU"/>
        </w:rPr>
        <w:t xml:space="preserve"> </w:t>
      </w:r>
      <w:r w:rsidRPr="00022F4E">
        <w:rPr>
          <w:lang w:val="hu-HU"/>
        </w:rPr>
        <w:t>A</w:t>
      </w:r>
      <w:r w:rsidRPr="00022F4E">
        <w:rPr>
          <w:spacing w:val="-1"/>
          <w:lang w:val="hu-HU"/>
        </w:rPr>
        <w:t xml:space="preserve"> széklettel</w:t>
      </w:r>
      <w:r w:rsidRPr="00022F4E">
        <w:rPr>
          <w:spacing w:val="1"/>
          <w:lang w:val="hu-HU"/>
        </w:rPr>
        <w:t xml:space="preserve"> </w:t>
      </w:r>
      <w:r w:rsidRPr="00022F4E">
        <w:rPr>
          <w:spacing w:val="-1"/>
          <w:lang w:val="hu-HU"/>
        </w:rPr>
        <w:t>csak</w:t>
      </w:r>
      <w:r w:rsidRPr="00022F4E">
        <w:rPr>
          <w:spacing w:val="-3"/>
          <w:lang w:val="hu-HU"/>
        </w:rPr>
        <w:t xml:space="preserve"> </w:t>
      </w:r>
      <w:r w:rsidRPr="00022F4E">
        <w:rPr>
          <w:lang w:val="hu-HU"/>
        </w:rPr>
        <w:t xml:space="preserve">a </w:t>
      </w:r>
      <w:r w:rsidRPr="00022F4E">
        <w:rPr>
          <w:spacing w:val="-1"/>
          <w:lang w:val="hu-HU"/>
        </w:rPr>
        <w:t>dózis</w:t>
      </w:r>
      <w:r w:rsidRPr="00022F4E">
        <w:rPr>
          <w:lang w:val="hu-HU"/>
        </w:rPr>
        <w:t xml:space="preserve"> </w:t>
      </w:r>
      <w:r w:rsidRPr="00022F4E">
        <w:rPr>
          <w:spacing w:val="-2"/>
          <w:lang w:val="hu-HU"/>
        </w:rPr>
        <w:t>0,3%-a</w:t>
      </w:r>
      <w:r w:rsidRPr="00022F4E">
        <w:rPr>
          <w:lang w:val="hu-HU"/>
        </w:rPr>
        <w:t xml:space="preserve"> </w:t>
      </w:r>
      <w:r w:rsidRPr="00022F4E">
        <w:rPr>
          <w:spacing w:val="-1"/>
          <w:lang w:val="hu-HU"/>
        </w:rPr>
        <w:t>választódik</w:t>
      </w:r>
      <w:r w:rsidRPr="00022F4E">
        <w:rPr>
          <w:spacing w:val="-3"/>
          <w:lang w:val="hu-HU"/>
        </w:rPr>
        <w:t xml:space="preserve"> </w:t>
      </w:r>
      <w:r w:rsidRPr="00022F4E">
        <w:rPr>
          <w:spacing w:val="-1"/>
          <w:lang w:val="hu-HU"/>
        </w:rPr>
        <w:t>ki.</w:t>
      </w:r>
      <w:r w:rsidR="004F3F6A" w:rsidRPr="00022F4E">
        <w:rPr>
          <w:spacing w:val="-1"/>
          <w:lang w:val="hu-HU"/>
        </w:rPr>
        <w:t xml:space="preserve"> </w:t>
      </w:r>
    </w:p>
    <w:p w14:paraId="07EF6C42" w14:textId="77777777" w:rsidR="00065F7A" w:rsidRDefault="00065F7A" w:rsidP="00E8426E">
      <w:pPr>
        <w:pStyle w:val="BodyText"/>
        <w:ind w:left="0"/>
        <w:rPr>
          <w:spacing w:val="-1"/>
          <w:lang w:val="hu-HU"/>
        </w:rPr>
      </w:pPr>
    </w:p>
    <w:p w14:paraId="0718CF7C" w14:textId="77777777" w:rsidR="0099269E" w:rsidRPr="00022F4E" w:rsidRDefault="00823437" w:rsidP="00E8426E">
      <w:pPr>
        <w:pStyle w:val="BodyText"/>
        <w:ind w:left="0"/>
        <w:rPr>
          <w:spacing w:val="-1"/>
          <w:lang w:val="hu-HU"/>
        </w:rPr>
      </w:pPr>
      <w:r w:rsidRPr="00022F4E">
        <w:rPr>
          <w:spacing w:val="-1"/>
          <w:lang w:val="hu-HU"/>
        </w:rPr>
        <w:t>Ismételt</w:t>
      </w:r>
      <w:r w:rsidRPr="00022F4E">
        <w:rPr>
          <w:spacing w:val="1"/>
          <w:lang w:val="hu-HU"/>
        </w:rPr>
        <w:t xml:space="preserve"> </w:t>
      </w:r>
      <w:r w:rsidRPr="00022F4E">
        <w:rPr>
          <w:spacing w:val="-1"/>
          <w:lang w:val="hu-HU"/>
        </w:rPr>
        <w:t>adagolás</w:t>
      </w:r>
      <w:r w:rsidRPr="00022F4E">
        <w:rPr>
          <w:lang w:val="hu-HU"/>
        </w:rPr>
        <w:t xml:space="preserve"> </w:t>
      </w:r>
      <w:r w:rsidRPr="00022F4E">
        <w:rPr>
          <w:spacing w:val="-1"/>
          <w:lang w:val="hu-HU"/>
        </w:rPr>
        <w:t>esetén</w:t>
      </w:r>
      <w:r w:rsidRPr="00022F4E">
        <w:rPr>
          <w:lang w:val="hu-HU"/>
        </w:rPr>
        <w:t xml:space="preserve"> a</w:t>
      </w:r>
      <w:r w:rsidRPr="00022F4E">
        <w:rPr>
          <w:spacing w:val="-2"/>
          <w:lang w:val="hu-HU"/>
        </w:rPr>
        <w:t xml:space="preserve"> </w:t>
      </w:r>
      <w:r w:rsidRPr="00022F4E">
        <w:rPr>
          <w:spacing w:val="-1"/>
          <w:lang w:val="hu-HU"/>
        </w:rPr>
        <w:t>vizelettel</w:t>
      </w:r>
      <w:r w:rsidRPr="00022F4E">
        <w:rPr>
          <w:spacing w:val="-2"/>
          <w:lang w:val="hu-HU"/>
        </w:rPr>
        <w:t xml:space="preserve"> </w:t>
      </w:r>
      <w:r w:rsidRPr="00022F4E">
        <w:rPr>
          <w:spacing w:val="-1"/>
          <w:lang w:val="hu-HU"/>
        </w:rPr>
        <w:t>történő</w:t>
      </w:r>
      <w:r w:rsidRPr="00022F4E">
        <w:rPr>
          <w:lang w:val="hu-HU"/>
        </w:rPr>
        <w:t xml:space="preserve"> </w:t>
      </w:r>
      <w:r w:rsidRPr="00022F4E">
        <w:rPr>
          <w:spacing w:val="-1"/>
          <w:lang w:val="hu-HU"/>
        </w:rPr>
        <w:t>kumulatív</w:t>
      </w:r>
      <w:r w:rsidRPr="00022F4E">
        <w:rPr>
          <w:spacing w:val="-5"/>
          <w:lang w:val="hu-HU"/>
        </w:rPr>
        <w:t xml:space="preserve"> </w:t>
      </w:r>
      <w:r w:rsidRPr="00022F4E">
        <w:rPr>
          <w:spacing w:val="-1"/>
          <w:lang w:val="hu-HU"/>
        </w:rPr>
        <w:t>kiválasztódás</w:t>
      </w:r>
      <w:r w:rsidRPr="00022F4E">
        <w:rPr>
          <w:spacing w:val="-2"/>
          <w:lang w:val="hu-HU"/>
        </w:rPr>
        <w:t xml:space="preserve"> </w:t>
      </w:r>
      <w:r w:rsidRPr="00022F4E">
        <w:rPr>
          <w:spacing w:val="-1"/>
          <w:lang w:val="hu-HU"/>
        </w:rPr>
        <w:t>során</w:t>
      </w:r>
      <w:r w:rsidRPr="00022F4E">
        <w:rPr>
          <w:lang w:val="hu-HU"/>
        </w:rPr>
        <w:t xml:space="preserve"> 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spacing w:val="-2"/>
          <w:lang w:val="hu-HU"/>
        </w:rPr>
        <w:t>66%-a,</w:t>
      </w:r>
      <w:r w:rsidRPr="00022F4E">
        <w:rPr>
          <w:spacing w:val="103"/>
          <w:lang w:val="hu-HU"/>
        </w:rPr>
        <w:t xml:space="preserve"> </w:t>
      </w:r>
      <w:r w:rsidRPr="00022F4E">
        <w:rPr>
          <w:spacing w:val="-1"/>
          <w:lang w:val="hu-HU"/>
        </w:rPr>
        <w:t>illetve</w:t>
      </w:r>
      <w:r w:rsidRPr="00022F4E">
        <w:rPr>
          <w:lang w:val="hu-HU"/>
        </w:rPr>
        <w:t xml:space="preserve"> az</w:t>
      </w:r>
      <w:r w:rsidRPr="00022F4E">
        <w:rPr>
          <w:spacing w:val="-2"/>
          <w:lang w:val="hu-HU"/>
        </w:rPr>
        <w:t xml:space="preserve"> </w:t>
      </w:r>
      <w:r w:rsidRPr="00022F4E">
        <w:rPr>
          <w:spacing w:val="-1"/>
          <w:lang w:val="hu-HU"/>
        </w:rPr>
        <w:t>elsődleges</w:t>
      </w:r>
      <w:r w:rsidRPr="00022F4E">
        <w:rPr>
          <w:lang w:val="hu-HU"/>
        </w:rPr>
        <w:t xml:space="preserve"> </w:t>
      </w:r>
      <w:r w:rsidRPr="00022F4E">
        <w:rPr>
          <w:spacing w:val="-2"/>
          <w:lang w:val="hu-HU"/>
        </w:rPr>
        <w:t>metabolit</w:t>
      </w:r>
      <w:r w:rsidRPr="00022F4E">
        <w:rPr>
          <w:lang w:val="hu-HU"/>
        </w:rPr>
        <w:t xml:space="preserve"> </w:t>
      </w:r>
      <w:r w:rsidRPr="00022F4E">
        <w:rPr>
          <w:spacing w:val="-2"/>
          <w:lang w:val="hu-HU"/>
        </w:rPr>
        <w:t>24%-a</w:t>
      </w:r>
      <w:r w:rsidRPr="00022F4E">
        <w:rPr>
          <w:lang w:val="hu-HU"/>
        </w:rPr>
        <w:t xml:space="preserve"> ürül</w:t>
      </w:r>
      <w:r w:rsidRPr="00022F4E">
        <w:rPr>
          <w:spacing w:val="1"/>
          <w:lang w:val="hu-HU"/>
        </w:rPr>
        <w:t xml:space="preserve"> </w:t>
      </w:r>
      <w:r w:rsidRPr="00022F4E">
        <w:rPr>
          <w:spacing w:val="-2"/>
          <w:lang w:val="hu-HU"/>
        </w:rPr>
        <w:t>ki</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első</w:t>
      </w:r>
      <w:r w:rsidRPr="00022F4E">
        <w:rPr>
          <w:lang w:val="hu-HU"/>
        </w:rPr>
        <w:t xml:space="preserve"> </w:t>
      </w:r>
      <w:r w:rsidRPr="00022F4E">
        <w:rPr>
          <w:spacing w:val="-2"/>
          <w:lang w:val="hu-HU"/>
        </w:rPr>
        <w:t>48</w:t>
      </w:r>
      <w:r w:rsidRPr="00022F4E">
        <w:rPr>
          <w:lang w:val="hu-HU"/>
        </w:rPr>
        <w:t xml:space="preserve"> óra</w:t>
      </w:r>
      <w:r w:rsidRPr="00022F4E">
        <w:rPr>
          <w:spacing w:val="-2"/>
          <w:lang w:val="hu-HU"/>
        </w:rPr>
        <w:t xml:space="preserve"> </w:t>
      </w:r>
      <w:r w:rsidRPr="00022F4E">
        <w:rPr>
          <w:spacing w:val="-1"/>
          <w:lang w:val="hu-HU"/>
        </w:rPr>
        <w:t>alatt.</w:t>
      </w:r>
    </w:p>
    <w:p w14:paraId="5DDC81AA" w14:textId="77777777" w:rsidR="004F3F6A" w:rsidRPr="00022F4E" w:rsidRDefault="004F3F6A" w:rsidP="00E8426E">
      <w:pPr>
        <w:pStyle w:val="BodyText"/>
        <w:ind w:left="0"/>
        <w:rPr>
          <w:lang w:val="hu-HU"/>
        </w:rPr>
      </w:pPr>
    </w:p>
    <w:p w14:paraId="6F674ABF" w14:textId="77777777" w:rsidR="0099269E" w:rsidRPr="00022F4E" w:rsidRDefault="00823437" w:rsidP="00E8426E">
      <w:pPr>
        <w:pStyle w:val="BodyText"/>
        <w:ind w:left="0"/>
        <w:rPr>
          <w:lang w:val="hu-HU"/>
        </w:rPr>
      </w:pPr>
      <w:r w:rsidRPr="00022F4E">
        <w:rPr>
          <w:lang w:val="hu-HU"/>
        </w:rPr>
        <w:t>A</w:t>
      </w:r>
      <w:r w:rsidRPr="00022F4E">
        <w:rPr>
          <w:spacing w:val="-2"/>
          <w:lang w:val="hu-HU"/>
        </w:rPr>
        <w:t xml:space="preserve"> </w:t>
      </w:r>
      <w:r w:rsidRPr="00022F4E">
        <w:rPr>
          <w:spacing w:val="-1"/>
          <w:lang w:val="hu-HU"/>
        </w:rPr>
        <w:t>levetiracetám</w:t>
      </w:r>
      <w:r w:rsidRPr="00022F4E">
        <w:rPr>
          <w:spacing w:val="-4"/>
          <w:lang w:val="hu-HU"/>
        </w:rPr>
        <w:t xml:space="preserve"> </w:t>
      </w:r>
      <w:r w:rsidRPr="00022F4E">
        <w:rPr>
          <w:lang w:val="hu-HU"/>
        </w:rPr>
        <w:t>és az</w:t>
      </w:r>
      <w:r w:rsidRPr="00022F4E">
        <w:rPr>
          <w:spacing w:val="-2"/>
          <w:lang w:val="hu-HU"/>
        </w:rPr>
        <w:t xml:space="preserve"> </w:t>
      </w:r>
      <w:r w:rsidRPr="00022F4E">
        <w:rPr>
          <w:lang w:val="hu-HU"/>
        </w:rPr>
        <w:t>ucb</w:t>
      </w:r>
      <w:r w:rsidRPr="00022F4E">
        <w:rPr>
          <w:spacing w:val="-1"/>
          <w:lang w:val="hu-HU"/>
        </w:rPr>
        <w:t xml:space="preserve"> L057</w:t>
      </w:r>
      <w:r w:rsidRPr="00022F4E">
        <w:rPr>
          <w:lang w:val="hu-HU"/>
        </w:rPr>
        <w:t xml:space="preserve"> </w:t>
      </w:r>
      <w:r w:rsidRPr="00022F4E">
        <w:rPr>
          <w:spacing w:val="-1"/>
          <w:lang w:val="hu-HU"/>
        </w:rPr>
        <w:t>renalis</w:t>
      </w:r>
      <w:r w:rsidRPr="00022F4E">
        <w:rPr>
          <w:spacing w:val="-2"/>
          <w:lang w:val="hu-HU"/>
        </w:rPr>
        <w:t xml:space="preserve"> </w:t>
      </w:r>
      <w:r w:rsidRPr="00022F4E">
        <w:rPr>
          <w:spacing w:val="-1"/>
          <w:lang w:val="hu-HU"/>
        </w:rPr>
        <w:t>clearance-értéke</w:t>
      </w:r>
      <w:r w:rsidRPr="00022F4E">
        <w:rPr>
          <w:lang w:val="hu-HU"/>
        </w:rPr>
        <w:t xml:space="preserve"> 0,6, </w:t>
      </w:r>
      <w:r w:rsidRPr="00022F4E">
        <w:rPr>
          <w:spacing w:val="-1"/>
          <w:lang w:val="hu-HU"/>
        </w:rPr>
        <w:t>illetve</w:t>
      </w:r>
      <w:r w:rsidRPr="00022F4E">
        <w:rPr>
          <w:lang w:val="hu-HU"/>
        </w:rPr>
        <w:t xml:space="preserve"> 4,2 </w:t>
      </w:r>
      <w:r w:rsidRPr="00022F4E">
        <w:rPr>
          <w:spacing w:val="-1"/>
          <w:lang w:val="hu-HU"/>
        </w:rPr>
        <w:t>ml/perc/kg,</w:t>
      </w:r>
      <w:r w:rsidRPr="00022F4E">
        <w:rPr>
          <w:lang w:val="hu-HU"/>
        </w:rPr>
        <w:t xml:space="preserve"> </w:t>
      </w:r>
      <w:r w:rsidRPr="00022F4E">
        <w:rPr>
          <w:spacing w:val="-2"/>
          <w:lang w:val="hu-HU"/>
        </w:rPr>
        <w:t>ami</w:t>
      </w:r>
      <w:r w:rsidRPr="00022F4E">
        <w:rPr>
          <w:spacing w:val="1"/>
          <w:lang w:val="hu-HU"/>
        </w:rPr>
        <w:t xml:space="preserve"> </w:t>
      </w:r>
      <w:r w:rsidRPr="00022F4E">
        <w:rPr>
          <w:lang w:val="hu-HU"/>
        </w:rPr>
        <w:t>arra</w:t>
      </w:r>
      <w:r w:rsidRPr="00022F4E">
        <w:rPr>
          <w:spacing w:val="-2"/>
          <w:lang w:val="hu-HU"/>
        </w:rPr>
        <w:t xml:space="preserve"> </w:t>
      </w:r>
      <w:r w:rsidRPr="00022F4E">
        <w:rPr>
          <w:lang w:val="hu-HU"/>
        </w:rPr>
        <w:t xml:space="preserve">utal, </w:t>
      </w:r>
      <w:r w:rsidRPr="00022F4E">
        <w:rPr>
          <w:spacing w:val="-1"/>
          <w:lang w:val="hu-HU"/>
        </w:rPr>
        <w:t>hogy</w:t>
      </w:r>
      <w:r w:rsidRPr="00022F4E">
        <w:rPr>
          <w:spacing w:val="51"/>
          <w:lang w:val="hu-HU"/>
        </w:rPr>
        <w:t xml:space="preserve"> </w:t>
      </w:r>
      <w:r w:rsidRPr="00022F4E">
        <w:rPr>
          <w:lang w:val="hu-HU"/>
        </w:rPr>
        <w:t xml:space="preserve">a </w:t>
      </w:r>
      <w:r w:rsidRPr="00022F4E">
        <w:rPr>
          <w:spacing w:val="-1"/>
          <w:lang w:val="hu-HU"/>
        </w:rPr>
        <w:t>levetiracetám</w:t>
      </w:r>
      <w:r w:rsidRPr="00022F4E">
        <w:rPr>
          <w:spacing w:val="-4"/>
          <w:lang w:val="hu-HU"/>
        </w:rPr>
        <w:t xml:space="preserve"> </w:t>
      </w:r>
      <w:r w:rsidRPr="00022F4E">
        <w:rPr>
          <w:spacing w:val="-1"/>
          <w:lang w:val="hu-HU"/>
        </w:rPr>
        <w:t>glomerularis</w:t>
      </w:r>
      <w:r w:rsidRPr="00022F4E">
        <w:rPr>
          <w:lang w:val="hu-HU"/>
        </w:rPr>
        <w:t xml:space="preserve"> </w:t>
      </w:r>
      <w:r w:rsidRPr="00022F4E">
        <w:rPr>
          <w:spacing w:val="-1"/>
          <w:lang w:val="hu-HU"/>
        </w:rPr>
        <w:t>filtrációval,</w:t>
      </w:r>
      <w:r w:rsidRPr="00022F4E">
        <w:rPr>
          <w:lang w:val="hu-HU"/>
        </w:rPr>
        <w:t xml:space="preserve"> </w:t>
      </w:r>
      <w:r w:rsidRPr="00022F4E">
        <w:rPr>
          <w:spacing w:val="-1"/>
          <w:lang w:val="hu-HU"/>
        </w:rPr>
        <w:t>majd</w:t>
      </w:r>
      <w:r w:rsidRPr="00022F4E">
        <w:rPr>
          <w:spacing w:val="-2"/>
          <w:lang w:val="hu-HU"/>
        </w:rPr>
        <w:t xml:space="preserve"> </w:t>
      </w:r>
      <w:r w:rsidRPr="00022F4E">
        <w:rPr>
          <w:spacing w:val="-1"/>
          <w:lang w:val="hu-HU"/>
        </w:rPr>
        <w:t>ezt</w:t>
      </w:r>
      <w:r w:rsidRPr="00022F4E">
        <w:rPr>
          <w:spacing w:val="1"/>
          <w:lang w:val="hu-HU"/>
        </w:rPr>
        <w:t xml:space="preserve"> </w:t>
      </w:r>
      <w:r w:rsidRPr="00022F4E">
        <w:rPr>
          <w:spacing w:val="-1"/>
          <w:lang w:val="hu-HU"/>
        </w:rPr>
        <w:t>követő</w:t>
      </w:r>
      <w:r w:rsidRPr="00022F4E">
        <w:rPr>
          <w:lang w:val="hu-HU"/>
        </w:rPr>
        <w:t xml:space="preserve"> </w:t>
      </w:r>
      <w:r w:rsidRPr="00022F4E">
        <w:rPr>
          <w:spacing w:val="-1"/>
          <w:lang w:val="hu-HU"/>
        </w:rPr>
        <w:t>tubularis</w:t>
      </w:r>
      <w:r w:rsidRPr="00022F4E">
        <w:rPr>
          <w:spacing w:val="-2"/>
          <w:lang w:val="hu-HU"/>
        </w:rPr>
        <w:t xml:space="preserve"> </w:t>
      </w:r>
      <w:r w:rsidRPr="00022F4E">
        <w:rPr>
          <w:spacing w:val="-1"/>
          <w:lang w:val="hu-HU"/>
        </w:rPr>
        <w:t xml:space="preserve">reabszorpcióval </w:t>
      </w:r>
      <w:r w:rsidRPr="00022F4E">
        <w:rPr>
          <w:lang w:val="hu-HU"/>
        </w:rPr>
        <w:t>ürül,</w:t>
      </w:r>
      <w:r w:rsidRPr="00022F4E">
        <w:rPr>
          <w:spacing w:val="-3"/>
          <w:lang w:val="hu-HU"/>
        </w:rPr>
        <w:t xml:space="preserve"> </w:t>
      </w:r>
      <w:r w:rsidRPr="00022F4E">
        <w:rPr>
          <w:lang w:val="hu-HU"/>
        </w:rPr>
        <w:t xml:space="preserve">és </w:t>
      </w:r>
      <w:r w:rsidRPr="00022F4E">
        <w:rPr>
          <w:spacing w:val="-2"/>
          <w:lang w:val="hu-HU"/>
        </w:rPr>
        <w:t>hogy</w:t>
      </w:r>
      <w:r w:rsidRPr="00022F4E">
        <w:rPr>
          <w:spacing w:val="-3"/>
          <w:lang w:val="hu-HU"/>
        </w:rPr>
        <w:t xml:space="preserve"> </w:t>
      </w:r>
      <w:r w:rsidRPr="00022F4E">
        <w:rPr>
          <w:lang w:val="hu-HU"/>
        </w:rPr>
        <w:t>az</w:t>
      </w:r>
      <w:r w:rsidRPr="00022F4E">
        <w:rPr>
          <w:spacing w:val="73"/>
          <w:lang w:val="hu-HU"/>
        </w:rPr>
        <w:t xml:space="preserve"> </w:t>
      </w:r>
      <w:r w:rsidRPr="00022F4E">
        <w:rPr>
          <w:spacing w:val="-1"/>
          <w:lang w:val="hu-HU"/>
        </w:rPr>
        <w:t>elsődleges</w:t>
      </w:r>
      <w:r w:rsidRPr="00022F4E">
        <w:rPr>
          <w:spacing w:val="1"/>
          <w:lang w:val="hu-HU"/>
        </w:rPr>
        <w:t xml:space="preserve"> </w:t>
      </w:r>
      <w:r w:rsidRPr="00022F4E">
        <w:rPr>
          <w:spacing w:val="-1"/>
          <w:lang w:val="hu-HU"/>
        </w:rPr>
        <w:t>metabolit</w:t>
      </w:r>
      <w:r w:rsidRPr="00022F4E">
        <w:rPr>
          <w:spacing w:val="1"/>
          <w:lang w:val="hu-HU"/>
        </w:rPr>
        <w:t xml:space="preserve"> </w:t>
      </w:r>
      <w:r w:rsidRPr="00022F4E">
        <w:rPr>
          <w:spacing w:val="-1"/>
          <w:lang w:val="hu-HU"/>
        </w:rPr>
        <w:t>kiválasztásában</w:t>
      </w:r>
      <w:r w:rsidRPr="00022F4E">
        <w:rPr>
          <w:spacing w:val="1"/>
          <w:lang w:val="hu-HU"/>
        </w:rPr>
        <w:t xml:space="preserve"> </w:t>
      </w:r>
      <w:r w:rsidRPr="00022F4E">
        <w:rPr>
          <w:lang w:val="hu-HU"/>
        </w:rPr>
        <w:t>a</w:t>
      </w:r>
      <w:r w:rsidRPr="00022F4E">
        <w:rPr>
          <w:spacing w:val="1"/>
          <w:lang w:val="hu-HU"/>
        </w:rPr>
        <w:t xml:space="preserve"> </w:t>
      </w:r>
      <w:r w:rsidRPr="00022F4E">
        <w:rPr>
          <w:spacing w:val="-1"/>
          <w:lang w:val="hu-HU"/>
        </w:rPr>
        <w:t>glomerularis</w:t>
      </w:r>
      <w:r w:rsidRPr="00022F4E">
        <w:rPr>
          <w:spacing w:val="1"/>
          <w:lang w:val="hu-HU"/>
        </w:rPr>
        <w:t xml:space="preserve"> </w:t>
      </w:r>
      <w:r w:rsidRPr="00022F4E">
        <w:rPr>
          <w:spacing w:val="-1"/>
          <w:lang w:val="hu-HU"/>
        </w:rPr>
        <w:t>filtráció</w:t>
      </w:r>
      <w:r w:rsidRPr="00022F4E">
        <w:rPr>
          <w:spacing w:val="1"/>
          <w:lang w:val="hu-HU"/>
        </w:rPr>
        <w:t xml:space="preserve"> </w:t>
      </w:r>
      <w:r w:rsidRPr="00022F4E">
        <w:rPr>
          <w:spacing w:val="-2"/>
          <w:lang w:val="hu-HU"/>
        </w:rPr>
        <w:t>mellett</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aktív</w:t>
      </w:r>
      <w:r w:rsidRPr="00022F4E">
        <w:rPr>
          <w:spacing w:val="-2"/>
          <w:lang w:val="hu-HU"/>
        </w:rPr>
        <w:t xml:space="preserve"> tubularis</w:t>
      </w:r>
      <w:r w:rsidRPr="00022F4E">
        <w:rPr>
          <w:lang w:val="hu-HU"/>
        </w:rPr>
        <w:t xml:space="preserve"> </w:t>
      </w:r>
      <w:r w:rsidRPr="00022F4E">
        <w:rPr>
          <w:spacing w:val="-1"/>
          <w:lang w:val="hu-HU"/>
        </w:rPr>
        <w:t>szekréció</w:t>
      </w:r>
      <w:r w:rsidRPr="00022F4E">
        <w:rPr>
          <w:lang w:val="hu-HU"/>
        </w:rPr>
        <w:t xml:space="preserve"> </w:t>
      </w:r>
      <w:r w:rsidRPr="00022F4E">
        <w:rPr>
          <w:spacing w:val="-1"/>
          <w:lang w:val="hu-HU"/>
        </w:rPr>
        <w:t>is</w:t>
      </w:r>
      <w:r w:rsidRPr="00022F4E">
        <w:rPr>
          <w:spacing w:val="73"/>
          <w:lang w:val="hu-HU"/>
        </w:rPr>
        <w:t xml:space="preserve"> </w:t>
      </w:r>
      <w:r w:rsidRPr="00022F4E">
        <w:rPr>
          <w:spacing w:val="-1"/>
          <w:lang w:val="hu-HU"/>
        </w:rPr>
        <w:t>szerepet játszik.</w:t>
      </w:r>
      <w:r w:rsidRPr="00022F4E">
        <w:rPr>
          <w:lang w:val="hu-HU"/>
        </w:rPr>
        <w:t xml:space="preserve"> A</w:t>
      </w:r>
      <w:r w:rsidRPr="00022F4E">
        <w:rPr>
          <w:spacing w:val="-1"/>
          <w:lang w:val="hu-HU"/>
        </w:rPr>
        <w:t xml:space="preserve"> levetiracetám</w:t>
      </w:r>
      <w:r w:rsidRPr="00022F4E">
        <w:rPr>
          <w:spacing w:val="-4"/>
          <w:lang w:val="hu-HU"/>
        </w:rPr>
        <w:t xml:space="preserve"> </w:t>
      </w:r>
      <w:r w:rsidRPr="00022F4E">
        <w:rPr>
          <w:spacing w:val="-1"/>
          <w:lang w:val="hu-HU"/>
        </w:rPr>
        <w:t>kiválasztása</w:t>
      </w:r>
      <w:r w:rsidRPr="00022F4E">
        <w:rPr>
          <w:lang w:val="hu-HU"/>
        </w:rPr>
        <w:t xml:space="preserve"> </w:t>
      </w:r>
      <w:r w:rsidRPr="00022F4E">
        <w:rPr>
          <w:spacing w:val="-1"/>
          <w:lang w:val="hu-HU"/>
        </w:rPr>
        <w:t>korrelációt</w:t>
      </w:r>
      <w:r w:rsidRPr="00022F4E">
        <w:rPr>
          <w:lang w:val="hu-HU"/>
        </w:rPr>
        <w:t xml:space="preserve"> </w:t>
      </w:r>
      <w:r w:rsidRPr="00022F4E">
        <w:rPr>
          <w:spacing w:val="-1"/>
          <w:lang w:val="hu-HU"/>
        </w:rPr>
        <w:t>mutat</w:t>
      </w:r>
      <w:r w:rsidRPr="00022F4E">
        <w:rPr>
          <w:lang w:val="hu-HU"/>
        </w:rPr>
        <w:t xml:space="preserve"> a </w:t>
      </w:r>
      <w:r w:rsidRPr="00022F4E">
        <w:rPr>
          <w:spacing w:val="-1"/>
          <w:lang w:val="hu-HU"/>
        </w:rPr>
        <w:t>kreatinin</w:t>
      </w:r>
      <w:r w:rsidRPr="00022F4E">
        <w:rPr>
          <w:lang w:val="hu-HU"/>
        </w:rPr>
        <w:t xml:space="preserve"> </w:t>
      </w:r>
      <w:r w:rsidRPr="00022F4E">
        <w:rPr>
          <w:spacing w:val="-2"/>
          <w:lang w:val="hu-HU"/>
        </w:rPr>
        <w:t>clearance-szel.</w:t>
      </w:r>
    </w:p>
    <w:p w14:paraId="68AB621E" w14:textId="77777777" w:rsidR="0099269E" w:rsidRPr="00022F4E" w:rsidRDefault="0099269E" w:rsidP="00E8426E">
      <w:pPr>
        <w:rPr>
          <w:lang w:val="hu-HU"/>
        </w:rPr>
      </w:pPr>
    </w:p>
    <w:p w14:paraId="5A4FED39" w14:textId="5883F441" w:rsidR="0099269E" w:rsidRPr="006E1B2A" w:rsidRDefault="00823437" w:rsidP="00BE4C4A">
      <w:pPr>
        <w:pStyle w:val="BodyText"/>
        <w:ind w:left="0"/>
        <w:rPr>
          <w:sz w:val="16"/>
          <w:szCs w:val="16"/>
          <w:lang w:val="hu-HU"/>
        </w:rPr>
      </w:pPr>
      <w:r w:rsidRPr="00022F4E">
        <w:rPr>
          <w:spacing w:val="-2"/>
          <w:u w:val="single" w:color="231F20"/>
          <w:lang w:val="hu-HU"/>
        </w:rPr>
        <w:t>Idős</w:t>
      </w:r>
      <w:r w:rsidRPr="00022F4E">
        <w:rPr>
          <w:spacing w:val="-1"/>
          <w:u w:val="single" w:color="231F20"/>
          <w:lang w:val="hu-HU"/>
        </w:rPr>
        <w:t>ek</w:t>
      </w:r>
    </w:p>
    <w:p w14:paraId="474C9047" w14:textId="479A935A" w:rsidR="0099269E" w:rsidRPr="00022F4E" w:rsidRDefault="00823437" w:rsidP="00E8426E">
      <w:pPr>
        <w:pStyle w:val="BodyText"/>
        <w:ind w:left="0"/>
        <w:rPr>
          <w:lang w:val="hu-HU"/>
        </w:rPr>
      </w:pPr>
      <w:r w:rsidRPr="00022F4E">
        <w:rPr>
          <w:spacing w:val="-2"/>
          <w:lang w:val="hu-HU"/>
        </w:rPr>
        <w:t>Idős</w:t>
      </w:r>
      <w:r w:rsidRPr="00022F4E">
        <w:rPr>
          <w:lang w:val="hu-HU"/>
        </w:rPr>
        <w:t xml:space="preserve"> </w:t>
      </w:r>
      <w:r w:rsidRPr="00022F4E">
        <w:rPr>
          <w:spacing w:val="-1"/>
          <w:lang w:val="hu-HU"/>
        </w:rPr>
        <w:t>betegeknél</w:t>
      </w:r>
      <w:r w:rsidRPr="00022F4E">
        <w:rPr>
          <w:spacing w:val="1"/>
          <w:lang w:val="hu-HU"/>
        </w:rPr>
        <w:t xml:space="preserve"> </w:t>
      </w:r>
      <w:r w:rsidRPr="00022F4E">
        <w:rPr>
          <w:lang w:val="hu-HU"/>
        </w:rPr>
        <w:t xml:space="preserve">a </w:t>
      </w:r>
      <w:r w:rsidRPr="00022F4E">
        <w:rPr>
          <w:spacing w:val="-1"/>
          <w:lang w:val="hu-HU"/>
        </w:rPr>
        <w:t>felezési</w:t>
      </w:r>
      <w:r w:rsidRPr="00022F4E">
        <w:rPr>
          <w:spacing w:val="1"/>
          <w:lang w:val="hu-HU"/>
        </w:rPr>
        <w:t xml:space="preserve"> </w:t>
      </w:r>
      <w:r w:rsidRPr="00022F4E">
        <w:rPr>
          <w:spacing w:val="-1"/>
          <w:lang w:val="hu-HU"/>
        </w:rPr>
        <w:t>idő</w:t>
      </w:r>
      <w:r w:rsidRPr="00022F4E">
        <w:rPr>
          <w:lang w:val="hu-HU"/>
        </w:rPr>
        <w:t xml:space="preserve"> </w:t>
      </w:r>
      <w:r w:rsidRPr="00022F4E">
        <w:rPr>
          <w:spacing w:val="-1"/>
          <w:lang w:val="hu-HU"/>
        </w:rPr>
        <w:t>körülbelül</w:t>
      </w:r>
      <w:r w:rsidRPr="00022F4E">
        <w:rPr>
          <w:spacing w:val="1"/>
          <w:lang w:val="hu-HU"/>
        </w:rPr>
        <w:t xml:space="preserve"> </w:t>
      </w:r>
      <w:r w:rsidRPr="00022F4E">
        <w:rPr>
          <w:spacing w:val="-1"/>
          <w:lang w:val="hu-HU"/>
        </w:rPr>
        <w:t>40%-kal</w:t>
      </w:r>
      <w:r w:rsidRPr="00022F4E">
        <w:rPr>
          <w:spacing w:val="1"/>
          <w:lang w:val="hu-HU"/>
        </w:rPr>
        <w:t xml:space="preserve"> </w:t>
      </w:r>
      <w:r w:rsidRPr="00022F4E">
        <w:rPr>
          <w:spacing w:val="-1"/>
          <w:lang w:val="hu-HU"/>
        </w:rPr>
        <w:t>megnő</w:t>
      </w:r>
      <w:r w:rsidRPr="00022F4E">
        <w:rPr>
          <w:lang w:val="hu-HU"/>
        </w:rPr>
        <w:t xml:space="preserve"> </w:t>
      </w:r>
      <w:r w:rsidRPr="00022F4E">
        <w:rPr>
          <w:spacing w:val="-1"/>
          <w:lang w:val="hu-HU"/>
        </w:rPr>
        <w:t>(10-11</w:t>
      </w:r>
      <w:r w:rsidRPr="00022F4E">
        <w:rPr>
          <w:lang w:val="hu-HU"/>
        </w:rPr>
        <w:t xml:space="preserve"> </w:t>
      </w:r>
      <w:r w:rsidRPr="00022F4E">
        <w:rPr>
          <w:spacing w:val="-1"/>
          <w:lang w:val="hu-HU"/>
        </w:rPr>
        <w:t>órára).</w:t>
      </w:r>
      <w:r w:rsidRPr="00022F4E">
        <w:rPr>
          <w:lang w:val="hu-HU"/>
        </w:rPr>
        <w:t xml:space="preserve"> </w:t>
      </w:r>
      <w:r w:rsidRPr="00022F4E">
        <w:rPr>
          <w:spacing w:val="-1"/>
          <w:lang w:val="hu-HU"/>
        </w:rPr>
        <w:t>Ennek</w:t>
      </w:r>
      <w:r w:rsidRPr="00022F4E">
        <w:rPr>
          <w:spacing w:val="-3"/>
          <w:lang w:val="hu-HU"/>
        </w:rPr>
        <w:t xml:space="preserve"> </w:t>
      </w:r>
      <w:r w:rsidRPr="00022F4E">
        <w:rPr>
          <w:spacing w:val="-1"/>
          <w:lang w:val="hu-HU"/>
        </w:rPr>
        <w:t>oka</w:t>
      </w:r>
      <w:r w:rsidRPr="00022F4E">
        <w:rPr>
          <w:lang w:val="hu-HU"/>
        </w:rPr>
        <w:t xml:space="preserve"> a </w:t>
      </w:r>
      <w:r w:rsidRPr="00022F4E">
        <w:rPr>
          <w:spacing w:val="-1"/>
          <w:lang w:val="hu-HU"/>
        </w:rPr>
        <w:t>vesefunkció</w:t>
      </w:r>
      <w:r w:rsidRPr="00022F4E">
        <w:rPr>
          <w:spacing w:val="55"/>
          <w:lang w:val="hu-HU"/>
        </w:rPr>
        <w:t xml:space="preserve"> </w:t>
      </w:r>
      <w:r w:rsidRPr="00022F4E">
        <w:rPr>
          <w:spacing w:val="-1"/>
          <w:lang w:val="hu-HU"/>
        </w:rPr>
        <w:t>romlása</w:t>
      </w:r>
      <w:r w:rsidRPr="00022F4E">
        <w:rPr>
          <w:lang w:val="hu-HU"/>
        </w:rPr>
        <w:t xml:space="preserve"> </w:t>
      </w:r>
      <w:r w:rsidRPr="00022F4E">
        <w:rPr>
          <w:spacing w:val="-1"/>
          <w:lang w:val="hu-HU"/>
        </w:rPr>
        <w:t>ebben</w:t>
      </w:r>
      <w:r w:rsidRPr="00022F4E">
        <w:rPr>
          <w:lang w:val="hu-HU"/>
        </w:rPr>
        <w:t xml:space="preserve"> a</w:t>
      </w:r>
      <w:r w:rsidRPr="00022F4E">
        <w:rPr>
          <w:spacing w:val="-3"/>
          <w:lang w:val="hu-HU"/>
        </w:rPr>
        <w:t xml:space="preserve"> </w:t>
      </w:r>
      <w:r w:rsidR="00980FE1">
        <w:rPr>
          <w:spacing w:val="-1"/>
          <w:lang w:val="hu-HU"/>
        </w:rPr>
        <w:t>betegcsoportban</w:t>
      </w:r>
      <w:r w:rsidR="00980FE1" w:rsidRPr="00022F4E">
        <w:rPr>
          <w:lang w:val="hu-HU"/>
        </w:rPr>
        <w:t xml:space="preserve"> </w:t>
      </w:r>
      <w:r w:rsidRPr="00022F4E">
        <w:rPr>
          <w:spacing w:val="-1"/>
          <w:lang w:val="hu-HU"/>
        </w:rPr>
        <w:t>(lásd</w:t>
      </w:r>
      <w:r w:rsidRPr="00022F4E">
        <w:rPr>
          <w:lang w:val="hu-HU"/>
        </w:rPr>
        <w:t xml:space="preserve"> a 4.2</w:t>
      </w:r>
      <w:r w:rsidRPr="00022F4E">
        <w:rPr>
          <w:spacing w:val="-3"/>
          <w:lang w:val="hu-HU"/>
        </w:rPr>
        <w:t xml:space="preserve"> </w:t>
      </w:r>
      <w:r w:rsidRPr="00022F4E">
        <w:rPr>
          <w:spacing w:val="-1"/>
          <w:lang w:val="hu-HU"/>
        </w:rPr>
        <w:t>pont).</w:t>
      </w:r>
    </w:p>
    <w:p w14:paraId="5F47D533" w14:textId="77777777" w:rsidR="0099269E" w:rsidRPr="00022F4E" w:rsidRDefault="0099269E" w:rsidP="00E8426E">
      <w:pPr>
        <w:rPr>
          <w:lang w:val="hu-HU"/>
        </w:rPr>
      </w:pPr>
    </w:p>
    <w:p w14:paraId="3FAB6207" w14:textId="0F2344D3" w:rsidR="0099269E" w:rsidRPr="006E1B2A" w:rsidRDefault="00823437" w:rsidP="00BE4C4A">
      <w:pPr>
        <w:pStyle w:val="BodyText"/>
        <w:ind w:left="0"/>
        <w:rPr>
          <w:sz w:val="16"/>
          <w:szCs w:val="16"/>
          <w:lang w:val="hu-HU"/>
        </w:rPr>
      </w:pPr>
      <w:r w:rsidRPr="00022F4E">
        <w:rPr>
          <w:spacing w:val="-1"/>
          <w:u w:val="single" w:color="231F20"/>
          <w:lang w:val="hu-HU"/>
        </w:rPr>
        <w:t>Vesekárosodás</w:t>
      </w:r>
    </w:p>
    <w:p w14:paraId="2CDC743F" w14:textId="57141A0F" w:rsidR="0099269E" w:rsidRPr="00022F4E" w:rsidRDefault="00823437" w:rsidP="00E8426E">
      <w:pPr>
        <w:pStyle w:val="BodyText"/>
        <w:ind w:left="0"/>
        <w:rPr>
          <w:lang w:val="hu-HU"/>
        </w:rPr>
      </w:pPr>
      <w:r w:rsidRPr="00022F4E">
        <w:rPr>
          <w:lang w:val="hu-HU"/>
        </w:rPr>
        <w:t>Mind</w:t>
      </w:r>
      <w:r w:rsidRPr="00022F4E">
        <w:rPr>
          <w:spacing w:val="-3"/>
          <w:lang w:val="hu-HU"/>
        </w:rPr>
        <w:t xml:space="preserve"> </w:t>
      </w:r>
      <w:r w:rsidRPr="00022F4E">
        <w:rPr>
          <w:lang w:val="hu-HU"/>
        </w:rPr>
        <w:t xml:space="preserve">a </w:t>
      </w:r>
      <w:r w:rsidRPr="00022F4E">
        <w:rPr>
          <w:spacing w:val="-1"/>
          <w:lang w:val="hu-HU"/>
        </w:rPr>
        <w:t>levetiracetám,</w:t>
      </w:r>
      <w:r w:rsidRPr="00022F4E">
        <w:rPr>
          <w:lang w:val="hu-HU"/>
        </w:rPr>
        <w:t xml:space="preserve"> </w:t>
      </w:r>
      <w:r w:rsidRPr="00022F4E">
        <w:rPr>
          <w:spacing w:val="-1"/>
          <w:lang w:val="hu-HU"/>
        </w:rPr>
        <w:t>mind</w:t>
      </w:r>
      <w:r w:rsidRPr="00022F4E">
        <w:rPr>
          <w:lang w:val="hu-HU"/>
        </w:rPr>
        <w:t xml:space="preserve"> </w:t>
      </w:r>
      <w:r w:rsidRPr="00022F4E">
        <w:rPr>
          <w:spacing w:val="-1"/>
          <w:lang w:val="hu-HU"/>
        </w:rPr>
        <w:t>elsődleges</w:t>
      </w:r>
      <w:r w:rsidRPr="00022F4E">
        <w:rPr>
          <w:lang w:val="hu-HU"/>
        </w:rPr>
        <w:t xml:space="preserve"> </w:t>
      </w:r>
      <w:r w:rsidRPr="00022F4E">
        <w:rPr>
          <w:spacing w:val="-1"/>
          <w:lang w:val="hu-HU"/>
        </w:rPr>
        <w:t>metabolitjának</w:t>
      </w:r>
      <w:r w:rsidRPr="00022F4E">
        <w:rPr>
          <w:spacing w:val="-3"/>
          <w:lang w:val="hu-HU"/>
        </w:rPr>
        <w:t xml:space="preserve"> </w:t>
      </w:r>
      <w:r w:rsidRPr="00022F4E">
        <w:rPr>
          <w:spacing w:val="-1"/>
          <w:lang w:val="hu-HU"/>
        </w:rPr>
        <w:t>teljes</w:t>
      </w:r>
      <w:r w:rsidRPr="00022F4E">
        <w:rPr>
          <w:spacing w:val="-3"/>
          <w:lang w:val="hu-HU"/>
        </w:rPr>
        <w:t xml:space="preserve"> </w:t>
      </w:r>
      <w:r w:rsidRPr="00022F4E">
        <w:rPr>
          <w:spacing w:val="-1"/>
          <w:lang w:val="hu-HU"/>
        </w:rPr>
        <w:t>test</w:t>
      </w:r>
      <w:r w:rsidRPr="00022F4E">
        <w:rPr>
          <w:lang w:val="hu-HU"/>
        </w:rPr>
        <w:t xml:space="preserve"> </w:t>
      </w:r>
      <w:r w:rsidRPr="00022F4E">
        <w:rPr>
          <w:spacing w:val="-2"/>
          <w:lang w:val="hu-HU"/>
        </w:rPr>
        <w:t>clearance-e</w:t>
      </w:r>
      <w:r w:rsidRPr="00022F4E">
        <w:rPr>
          <w:lang w:val="hu-HU"/>
        </w:rPr>
        <w:t xml:space="preserve"> </w:t>
      </w:r>
      <w:r w:rsidRPr="00022F4E">
        <w:rPr>
          <w:spacing w:val="-1"/>
          <w:lang w:val="hu-HU"/>
        </w:rPr>
        <w:t>korrelációt</w:t>
      </w:r>
      <w:r w:rsidRPr="00022F4E">
        <w:rPr>
          <w:spacing w:val="1"/>
          <w:lang w:val="hu-HU"/>
        </w:rPr>
        <w:t xml:space="preserve"> </w:t>
      </w:r>
      <w:r w:rsidRPr="00022F4E">
        <w:rPr>
          <w:spacing w:val="-1"/>
          <w:lang w:val="hu-HU"/>
        </w:rPr>
        <w:t>mutat</w:t>
      </w:r>
      <w:r w:rsidRPr="00022F4E">
        <w:rPr>
          <w:spacing w:val="-2"/>
          <w:lang w:val="hu-HU"/>
        </w:rPr>
        <w:t xml:space="preserve"> </w:t>
      </w:r>
      <w:r w:rsidRPr="00022F4E">
        <w:rPr>
          <w:lang w:val="hu-HU"/>
        </w:rPr>
        <w:t>a</w:t>
      </w:r>
      <w:r w:rsidRPr="00022F4E">
        <w:rPr>
          <w:spacing w:val="73"/>
          <w:lang w:val="hu-HU"/>
        </w:rPr>
        <w:t xml:space="preserve"> </w:t>
      </w:r>
      <w:r w:rsidRPr="00022F4E">
        <w:rPr>
          <w:spacing w:val="-1"/>
          <w:lang w:val="hu-HU"/>
        </w:rPr>
        <w:t>kreatinin</w:t>
      </w:r>
      <w:r w:rsidRPr="00022F4E">
        <w:rPr>
          <w:spacing w:val="-3"/>
          <w:lang w:val="hu-HU"/>
        </w:rPr>
        <w:t xml:space="preserve"> </w:t>
      </w:r>
      <w:r w:rsidRPr="00022F4E">
        <w:rPr>
          <w:spacing w:val="-1"/>
          <w:lang w:val="hu-HU"/>
        </w:rPr>
        <w:t>clearance-szel.</w:t>
      </w:r>
      <w:r w:rsidRPr="00022F4E">
        <w:rPr>
          <w:lang w:val="hu-HU"/>
        </w:rPr>
        <w:t xml:space="preserve"> </w:t>
      </w:r>
      <w:r w:rsidRPr="00022F4E">
        <w:rPr>
          <w:spacing w:val="-1"/>
          <w:lang w:val="hu-HU"/>
        </w:rPr>
        <w:t>Ajánlatos</w:t>
      </w:r>
      <w:r w:rsidRPr="00022F4E">
        <w:rPr>
          <w:spacing w:val="-2"/>
          <w:lang w:val="hu-HU"/>
        </w:rPr>
        <w:t xml:space="preserve"> </w:t>
      </w:r>
      <w:r w:rsidRPr="00022F4E">
        <w:rPr>
          <w:spacing w:val="-1"/>
          <w:lang w:val="hu-HU"/>
        </w:rPr>
        <w:t>tehát</w:t>
      </w:r>
      <w:r w:rsidRPr="00022F4E">
        <w:rPr>
          <w:spacing w:val="-2"/>
          <w:lang w:val="hu-HU"/>
        </w:rPr>
        <w:t xml:space="preserve"> </w:t>
      </w:r>
      <w:r w:rsidRPr="00022F4E">
        <w:rPr>
          <w:lang w:val="hu-HU"/>
        </w:rPr>
        <w:t>a</w:t>
      </w:r>
      <w:r w:rsidRPr="00022F4E">
        <w:rPr>
          <w:spacing w:val="-2"/>
          <w:lang w:val="hu-HU"/>
        </w:rPr>
        <w:t xml:space="preserve"> </w:t>
      </w:r>
      <w:r w:rsidR="00220A3E" w:rsidRPr="00022F4E">
        <w:rPr>
          <w:spacing w:val="-1"/>
          <w:lang w:val="hu-HU"/>
        </w:rPr>
        <w:t>levetiracetam</w:t>
      </w:r>
      <w:r w:rsidRPr="00022F4E">
        <w:rPr>
          <w:lang w:val="hu-HU"/>
        </w:rPr>
        <w:t xml:space="preserve"> </w:t>
      </w:r>
      <w:r w:rsidRPr="00022F4E">
        <w:rPr>
          <w:spacing w:val="-1"/>
          <w:lang w:val="hu-HU"/>
        </w:rPr>
        <w:t>napi</w:t>
      </w:r>
      <w:r w:rsidRPr="00022F4E">
        <w:rPr>
          <w:spacing w:val="-2"/>
          <w:lang w:val="hu-HU"/>
        </w:rPr>
        <w:t xml:space="preserve"> </w:t>
      </w:r>
      <w:r w:rsidRPr="00022F4E">
        <w:rPr>
          <w:spacing w:val="-1"/>
          <w:lang w:val="hu-HU"/>
        </w:rPr>
        <w:t>fenntartó</w:t>
      </w:r>
      <w:r w:rsidRPr="00022F4E">
        <w:rPr>
          <w:spacing w:val="-3"/>
          <w:lang w:val="hu-HU"/>
        </w:rPr>
        <w:t xml:space="preserve"> </w:t>
      </w:r>
      <w:r w:rsidR="00980FE1">
        <w:rPr>
          <w:spacing w:val="-1"/>
          <w:lang w:val="hu-HU"/>
        </w:rPr>
        <w:t>dózisát</w:t>
      </w:r>
      <w:r w:rsidR="00980FE1" w:rsidRPr="00022F4E">
        <w:rPr>
          <w:spacing w:val="-1"/>
          <w:lang w:val="hu-HU"/>
        </w:rPr>
        <w:t xml:space="preserve"> </w:t>
      </w:r>
      <w:r w:rsidRPr="00022F4E">
        <w:rPr>
          <w:spacing w:val="-1"/>
          <w:lang w:val="hu-HU"/>
        </w:rPr>
        <w:t>közepesen</w:t>
      </w:r>
      <w:r w:rsidRPr="00022F4E">
        <w:rPr>
          <w:spacing w:val="-3"/>
          <w:lang w:val="hu-HU"/>
        </w:rPr>
        <w:t xml:space="preserve"> </w:t>
      </w:r>
      <w:r w:rsidRPr="00022F4E">
        <w:rPr>
          <w:spacing w:val="-1"/>
          <w:lang w:val="hu-HU"/>
        </w:rPr>
        <w:t>súlyos</w:t>
      </w:r>
      <w:r w:rsidRPr="00022F4E">
        <w:rPr>
          <w:lang w:val="hu-HU"/>
        </w:rPr>
        <w:t xml:space="preserve"> és</w:t>
      </w:r>
      <w:r w:rsidRPr="00022F4E">
        <w:rPr>
          <w:spacing w:val="-2"/>
          <w:lang w:val="hu-HU"/>
        </w:rPr>
        <w:t xml:space="preserve"> </w:t>
      </w:r>
      <w:r w:rsidRPr="00022F4E">
        <w:rPr>
          <w:spacing w:val="-1"/>
          <w:lang w:val="hu-HU"/>
        </w:rPr>
        <w:t>súlyos</w:t>
      </w:r>
      <w:r w:rsidRPr="00022F4E">
        <w:rPr>
          <w:spacing w:val="65"/>
          <w:lang w:val="hu-HU"/>
        </w:rPr>
        <w:t xml:space="preserve"> </w:t>
      </w:r>
      <w:r w:rsidRPr="00022F4E">
        <w:rPr>
          <w:spacing w:val="-1"/>
          <w:lang w:val="hu-HU"/>
        </w:rPr>
        <w:t>vesekárosodásban</w:t>
      </w:r>
      <w:r w:rsidRPr="00022F4E">
        <w:rPr>
          <w:spacing w:val="-2"/>
          <w:lang w:val="hu-HU"/>
        </w:rPr>
        <w:t xml:space="preserve"> </w:t>
      </w:r>
      <w:r w:rsidRPr="00022F4E">
        <w:rPr>
          <w:lang w:val="hu-HU"/>
        </w:rPr>
        <w:t xml:space="preserve">a </w:t>
      </w:r>
      <w:r w:rsidRPr="00022F4E">
        <w:rPr>
          <w:spacing w:val="-1"/>
          <w:lang w:val="hu-HU"/>
        </w:rPr>
        <w:t>kreatinin</w:t>
      </w:r>
      <w:r w:rsidRPr="00022F4E">
        <w:rPr>
          <w:lang w:val="hu-HU"/>
        </w:rPr>
        <w:t xml:space="preserve"> </w:t>
      </w:r>
      <w:r w:rsidRPr="00022F4E">
        <w:rPr>
          <w:spacing w:val="-1"/>
          <w:lang w:val="hu-HU"/>
        </w:rPr>
        <w:t>clearance</w:t>
      </w:r>
      <w:r w:rsidRPr="00022F4E">
        <w:rPr>
          <w:lang w:val="hu-HU"/>
        </w:rPr>
        <w:t xml:space="preserve"> </w:t>
      </w:r>
      <w:r w:rsidRPr="00022F4E">
        <w:rPr>
          <w:spacing w:val="-1"/>
          <w:lang w:val="hu-HU"/>
        </w:rPr>
        <w:t>alapján</w:t>
      </w:r>
      <w:r w:rsidRPr="00022F4E">
        <w:rPr>
          <w:lang w:val="hu-HU"/>
        </w:rPr>
        <w:t xml:space="preserve"> </w:t>
      </w:r>
      <w:r w:rsidRPr="00022F4E">
        <w:rPr>
          <w:spacing w:val="-1"/>
          <w:lang w:val="hu-HU"/>
        </w:rPr>
        <w:t>módosítani</w:t>
      </w:r>
      <w:r w:rsidRPr="00022F4E">
        <w:rPr>
          <w:spacing w:val="1"/>
          <w:lang w:val="hu-HU"/>
        </w:rPr>
        <w:t xml:space="preserve"> </w:t>
      </w:r>
      <w:r w:rsidRPr="00022F4E">
        <w:rPr>
          <w:spacing w:val="-1"/>
          <w:lang w:val="hu-HU"/>
        </w:rPr>
        <w:t>(lásd</w:t>
      </w:r>
      <w:r w:rsidRPr="00022F4E">
        <w:rPr>
          <w:spacing w:val="-2"/>
          <w:lang w:val="hu-HU"/>
        </w:rPr>
        <w:t xml:space="preserve"> </w:t>
      </w:r>
      <w:r w:rsidRPr="00022F4E">
        <w:rPr>
          <w:lang w:val="hu-HU"/>
        </w:rPr>
        <w:t>a 4.2</w:t>
      </w:r>
      <w:r w:rsidRPr="00022F4E">
        <w:rPr>
          <w:spacing w:val="-2"/>
          <w:lang w:val="hu-HU"/>
        </w:rPr>
        <w:t xml:space="preserve"> </w:t>
      </w:r>
      <w:r w:rsidRPr="00022F4E">
        <w:rPr>
          <w:spacing w:val="-1"/>
          <w:lang w:val="hu-HU"/>
        </w:rPr>
        <w:t>pont).</w:t>
      </w:r>
    </w:p>
    <w:p w14:paraId="2064563A" w14:textId="77777777" w:rsidR="0099269E" w:rsidRPr="00022F4E" w:rsidRDefault="0099269E" w:rsidP="00E8426E">
      <w:pPr>
        <w:rPr>
          <w:lang w:val="hu-HU"/>
        </w:rPr>
      </w:pPr>
    </w:p>
    <w:p w14:paraId="444CB188" w14:textId="77777777" w:rsidR="0099269E" w:rsidRPr="00022F4E" w:rsidRDefault="00823437" w:rsidP="00E8426E">
      <w:pPr>
        <w:pStyle w:val="BodyText"/>
        <w:ind w:left="0"/>
        <w:rPr>
          <w:lang w:val="hu-HU"/>
        </w:rPr>
      </w:pPr>
      <w:r w:rsidRPr="00022F4E">
        <w:rPr>
          <w:spacing w:val="-1"/>
          <w:lang w:val="hu-HU"/>
        </w:rPr>
        <w:t>Anuriás,</w:t>
      </w:r>
      <w:r w:rsidRPr="00022F4E">
        <w:rPr>
          <w:lang w:val="hu-HU"/>
        </w:rPr>
        <w:t xml:space="preserve"> a </w:t>
      </w:r>
      <w:r w:rsidRPr="00022F4E">
        <w:rPr>
          <w:spacing w:val="-1"/>
          <w:lang w:val="hu-HU"/>
        </w:rPr>
        <w:t>veseelégtelenség</w:t>
      </w:r>
      <w:r w:rsidRPr="00022F4E">
        <w:rPr>
          <w:spacing w:val="-3"/>
          <w:lang w:val="hu-HU"/>
        </w:rPr>
        <w:t xml:space="preserve"> </w:t>
      </w:r>
      <w:r w:rsidRPr="00022F4E">
        <w:rPr>
          <w:spacing w:val="-1"/>
          <w:lang w:val="hu-HU"/>
        </w:rPr>
        <w:t>végstádiumában</w:t>
      </w:r>
      <w:r w:rsidRPr="00022F4E">
        <w:rPr>
          <w:lang w:val="hu-HU"/>
        </w:rPr>
        <w:t xml:space="preserve"> </w:t>
      </w:r>
      <w:r w:rsidRPr="00022F4E">
        <w:rPr>
          <w:spacing w:val="-1"/>
          <w:lang w:val="hu-HU"/>
        </w:rPr>
        <w:t>lévő</w:t>
      </w:r>
      <w:r w:rsidRPr="00022F4E">
        <w:rPr>
          <w:lang w:val="hu-HU"/>
        </w:rPr>
        <w:t xml:space="preserve"> </w:t>
      </w:r>
      <w:r w:rsidRPr="00022F4E">
        <w:rPr>
          <w:spacing w:val="-1"/>
          <w:lang w:val="hu-HU"/>
        </w:rPr>
        <w:t>felnőtt</w:t>
      </w:r>
      <w:r w:rsidRPr="00022F4E">
        <w:rPr>
          <w:spacing w:val="1"/>
          <w:lang w:val="hu-HU"/>
        </w:rPr>
        <w:t xml:space="preserve"> </w:t>
      </w:r>
      <w:r w:rsidRPr="00022F4E">
        <w:rPr>
          <w:spacing w:val="-1"/>
          <w:lang w:val="hu-HU"/>
        </w:rPr>
        <w:t xml:space="preserve">betegeknél </w:t>
      </w:r>
      <w:r w:rsidRPr="00022F4E">
        <w:rPr>
          <w:lang w:val="hu-HU"/>
        </w:rPr>
        <w:t>a</w:t>
      </w:r>
      <w:r w:rsidRPr="00022F4E">
        <w:rPr>
          <w:spacing w:val="-2"/>
          <w:lang w:val="hu-HU"/>
        </w:rPr>
        <w:t xml:space="preserve"> </w:t>
      </w:r>
      <w:r w:rsidRPr="00022F4E">
        <w:rPr>
          <w:spacing w:val="-1"/>
          <w:lang w:val="hu-HU"/>
        </w:rPr>
        <w:t>felezési</w:t>
      </w:r>
      <w:r w:rsidRPr="00022F4E">
        <w:rPr>
          <w:spacing w:val="1"/>
          <w:lang w:val="hu-HU"/>
        </w:rPr>
        <w:t xml:space="preserve"> </w:t>
      </w:r>
      <w:r w:rsidRPr="00022F4E">
        <w:rPr>
          <w:spacing w:val="-1"/>
          <w:lang w:val="hu-HU"/>
        </w:rPr>
        <w:t>idő</w:t>
      </w:r>
      <w:r w:rsidRPr="00022F4E">
        <w:rPr>
          <w:spacing w:val="-3"/>
          <w:lang w:val="hu-HU"/>
        </w:rPr>
        <w:t xml:space="preserve"> </w:t>
      </w:r>
      <w:r w:rsidRPr="00022F4E">
        <w:rPr>
          <w:spacing w:val="-1"/>
          <w:lang w:val="hu-HU"/>
        </w:rPr>
        <w:t>körülbelül</w:t>
      </w:r>
      <w:r w:rsidRPr="00022F4E">
        <w:rPr>
          <w:spacing w:val="1"/>
          <w:lang w:val="hu-HU"/>
        </w:rPr>
        <w:t xml:space="preserve"> </w:t>
      </w:r>
      <w:r w:rsidRPr="00022F4E">
        <w:rPr>
          <w:spacing w:val="-1"/>
          <w:lang w:val="hu-HU"/>
        </w:rPr>
        <w:t>25,</w:t>
      </w:r>
    </w:p>
    <w:p w14:paraId="4D438CAA" w14:textId="77777777" w:rsidR="0099269E" w:rsidRPr="00022F4E" w:rsidRDefault="00823437" w:rsidP="00E8426E">
      <w:pPr>
        <w:pStyle w:val="BodyText"/>
        <w:ind w:left="0"/>
        <w:rPr>
          <w:spacing w:val="-1"/>
          <w:lang w:val="hu-HU"/>
        </w:rPr>
      </w:pPr>
      <w:r w:rsidRPr="00022F4E">
        <w:rPr>
          <w:spacing w:val="-1"/>
          <w:lang w:val="hu-HU"/>
        </w:rPr>
        <w:t>illetve</w:t>
      </w:r>
      <w:r w:rsidRPr="00022F4E">
        <w:rPr>
          <w:spacing w:val="1"/>
          <w:lang w:val="hu-HU"/>
        </w:rPr>
        <w:t xml:space="preserve"> </w:t>
      </w:r>
      <w:r w:rsidRPr="00022F4E">
        <w:rPr>
          <w:lang w:val="hu-HU"/>
        </w:rPr>
        <w:t>3,1</w:t>
      </w:r>
      <w:r w:rsidRPr="00022F4E">
        <w:rPr>
          <w:spacing w:val="-3"/>
          <w:lang w:val="hu-HU"/>
        </w:rPr>
        <w:t xml:space="preserve"> </w:t>
      </w:r>
      <w:r w:rsidRPr="00022F4E">
        <w:rPr>
          <w:lang w:val="hu-HU"/>
        </w:rPr>
        <w:t>óra</w:t>
      </w:r>
      <w:r w:rsidRPr="00022F4E">
        <w:rPr>
          <w:spacing w:val="-2"/>
          <w:lang w:val="hu-HU"/>
        </w:rPr>
        <w:t xml:space="preserve"> </w:t>
      </w:r>
      <w:r w:rsidRPr="00022F4E">
        <w:rPr>
          <w:spacing w:val="-1"/>
          <w:lang w:val="hu-HU"/>
        </w:rPr>
        <w:t>volt</w:t>
      </w:r>
      <w:r w:rsidRPr="00022F4E">
        <w:rPr>
          <w:spacing w:val="1"/>
          <w:lang w:val="hu-HU"/>
        </w:rPr>
        <w:t xml:space="preserve"> </w:t>
      </w:r>
      <w:r w:rsidRPr="00022F4E">
        <w:rPr>
          <w:lang w:val="hu-HU"/>
        </w:rPr>
        <w:t>a</w:t>
      </w:r>
      <w:r w:rsidRPr="00022F4E">
        <w:rPr>
          <w:spacing w:val="-2"/>
          <w:lang w:val="hu-HU"/>
        </w:rPr>
        <w:t xml:space="preserve"> </w:t>
      </w:r>
      <w:r w:rsidRPr="00022F4E">
        <w:rPr>
          <w:spacing w:val="-1"/>
          <w:lang w:val="hu-HU"/>
        </w:rPr>
        <w:t>dialízisek</w:t>
      </w:r>
      <w:r w:rsidRPr="00022F4E">
        <w:rPr>
          <w:spacing w:val="-3"/>
          <w:lang w:val="hu-HU"/>
        </w:rPr>
        <w:t xml:space="preserve"> </w:t>
      </w:r>
      <w:r w:rsidRPr="00022F4E">
        <w:rPr>
          <w:spacing w:val="-1"/>
          <w:lang w:val="hu-HU"/>
        </w:rPr>
        <w:t>közötti,</w:t>
      </w:r>
      <w:r w:rsidRPr="00022F4E">
        <w:rPr>
          <w:spacing w:val="-3"/>
          <w:lang w:val="hu-HU"/>
        </w:rPr>
        <w:t xml:space="preserve"> </w:t>
      </w:r>
      <w:r w:rsidRPr="00022F4E">
        <w:rPr>
          <w:spacing w:val="-1"/>
          <w:lang w:val="hu-HU"/>
        </w:rPr>
        <w:t>illetve</w:t>
      </w:r>
      <w:r w:rsidRPr="00022F4E">
        <w:rPr>
          <w:spacing w:val="1"/>
          <w:lang w:val="hu-HU"/>
        </w:rPr>
        <w:t xml:space="preserve"> </w:t>
      </w:r>
      <w:r w:rsidRPr="00022F4E">
        <w:rPr>
          <w:lang w:val="hu-HU"/>
        </w:rPr>
        <w:t>a</w:t>
      </w:r>
      <w:r w:rsidRPr="00022F4E">
        <w:rPr>
          <w:spacing w:val="1"/>
          <w:lang w:val="hu-HU"/>
        </w:rPr>
        <w:t xml:space="preserve"> </w:t>
      </w:r>
      <w:r w:rsidRPr="00022F4E">
        <w:rPr>
          <w:spacing w:val="-1"/>
          <w:lang w:val="hu-HU"/>
        </w:rPr>
        <w:t>dialízisek</w:t>
      </w:r>
      <w:r w:rsidRPr="00022F4E">
        <w:rPr>
          <w:spacing w:val="-3"/>
          <w:lang w:val="hu-HU"/>
        </w:rPr>
        <w:t xml:space="preserve"> </w:t>
      </w:r>
      <w:r w:rsidRPr="00022F4E">
        <w:rPr>
          <w:spacing w:val="-1"/>
          <w:lang w:val="hu-HU"/>
        </w:rPr>
        <w:t>alatti</w:t>
      </w:r>
      <w:r w:rsidRPr="00022F4E">
        <w:rPr>
          <w:spacing w:val="-2"/>
          <w:lang w:val="hu-HU"/>
        </w:rPr>
        <w:t xml:space="preserve"> </w:t>
      </w:r>
      <w:r w:rsidRPr="00022F4E">
        <w:rPr>
          <w:spacing w:val="-1"/>
          <w:lang w:val="hu-HU"/>
        </w:rPr>
        <w:t>periódusokban.</w:t>
      </w:r>
    </w:p>
    <w:p w14:paraId="337842EE" w14:textId="77777777" w:rsidR="002820B3" w:rsidRPr="00022F4E" w:rsidRDefault="002820B3" w:rsidP="00E8426E">
      <w:pPr>
        <w:pStyle w:val="BodyText"/>
        <w:ind w:left="0"/>
        <w:rPr>
          <w:lang w:val="hu-HU"/>
        </w:rPr>
      </w:pPr>
    </w:p>
    <w:p w14:paraId="27AC70E4" w14:textId="34D9782E" w:rsidR="0099269E" w:rsidRPr="00022F4E" w:rsidRDefault="00823437" w:rsidP="00E8426E">
      <w:pPr>
        <w:pStyle w:val="BodyText"/>
        <w:ind w:left="0"/>
        <w:rPr>
          <w:lang w:val="hu-HU"/>
        </w:rPr>
      </w:pPr>
      <w:r w:rsidRPr="00022F4E">
        <w:rPr>
          <w:lang w:val="hu-HU"/>
        </w:rPr>
        <w:t>A</w:t>
      </w:r>
      <w:r w:rsidRPr="00022F4E">
        <w:rPr>
          <w:spacing w:val="-1"/>
          <w:lang w:val="hu-HU"/>
        </w:rPr>
        <w:t xml:space="preserve"> levetiracetám</w:t>
      </w:r>
      <w:r w:rsidRPr="00022F4E">
        <w:rPr>
          <w:spacing w:val="-4"/>
          <w:lang w:val="hu-HU"/>
        </w:rPr>
        <w:t xml:space="preserve"> </w:t>
      </w:r>
      <w:r w:rsidRPr="00022F4E">
        <w:rPr>
          <w:spacing w:val="-1"/>
          <w:lang w:val="hu-HU"/>
        </w:rPr>
        <w:t>frakcionális</w:t>
      </w:r>
      <w:r w:rsidRPr="00022F4E">
        <w:rPr>
          <w:spacing w:val="1"/>
          <w:lang w:val="hu-HU"/>
        </w:rPr>
        <w:t xml:space="preserve"> </w:t>
      </w:r>
      <w:r w:rsidRPr="00022F4E">
        <w:rPr>
          <w:spacing w:val="-1"/>
          <w:lang w:val="hu-HU"/>
        </w:rPr>
        <w:t>eltávolítása</w:t>
      </w:r>
      <w:r w:rsidRPr="00022F4E">
        <w:rPr>
          <w:spacing w:val="1"/>
          <w:lang w:val="hu-HU"/>
        </w:rPr>
        <w:t xml:space="preserve"> </w:t>
      </w:r>
      <w:r w:rsidRPr="00022F4E">
        <w:rPr>
          <w:spacing w:val="-1"/>
          <w:lang w:val="hu-HU"/>
        </w:rPr>
        <w:t>egy</w:t>
      </w:r>
      <w:r w:rsidRPr="00022F4E">
        <w:rPr>
          <w:spacing w:val="-3"/>
          <w:lang w:val="hu-HU"/>
        </w:rPr>
        <w:t xml:space="preserve"> </w:t>
      </w:r>
      <w:r w:rsidR="00980FE1">
        <w:rPr>
          <w:spacing w:val="-1"/>
          <w:lang w:val="hu-HU"/>
        </w:rPr>
        <w:t>normál</w:t>
      </w:r>
      <w:r w:rsidR="00980FE1" w:rsidRPr="00022F4E">
        <w:rPr>
          <w:lang w:val="hu-HU"/>
        </w:rPr>
        <w:t xml:space="preserve"> </w:t>
      </w:r>
      <w:r w:rsidRPr="00022F4E">
        <w:rPr>
          <w:spacing w:val="-1"/>
          <w:lang w:val="hu-HU"/>
        </w:rPr>
        <w:t>4</w:t>
      </w:r>
      <w:r w:rsidR="00980FE1">
        <w:rPr>
          <w:spacing w:val="-1"/>
          <w:lang w:val="hu-HU"/>
        </w:rPr>
        <w:t xml:space="preserve"> </w:t>
      </w:r>
      <w:r w:rsidRPr="00022F4E">
        <w:rPr>
          <w:spacing w:val="-1"/>
          <w:lang w:val="hu-HU"/>
        </w:rPr>
        <w:t>órás</w:t>
      </w:r>
      <w:r w:rsidRPr="00022F4E">
        <w:rPr>
          <w:spacing w:val="-2"/>
          <w:lang w:val="hu-HU"/>
        </w:rPr>
        <w:t xml:space="preserve"> </w:t>
      </w:r>
      <w:r w:rsidRPr="00022F4E">
        <w:rPr>
          <w:spacing w:val="-1"/>
          <w:lang w:val="hu-HU"/>
        </w:rPr>
        <w:t>dialízis</w:t>
      </w:r>
      <w:r w:rsidRPr="00022F4E">
        <w:rPr>
          <w:lang w:val="hu-HU"/>
        </w:rPr>
        <w:t xml:space="preserve"> </w:t>
      </w:r>
      <w:r w:rsidRPr="00022F4E">
        <w:rPr>
          <w:spacing w:val="-1"/>
          <w:lang w:val="hu-HU"/>
        </w:rPr>
        <w:t>időszak</w:t>
      </w:r>
      <w:r w:rsidRPr="00022F4E">
        <w:rPr>
          <w:spacing w:val="-2"/>
          <w:lang w:val="hu-HU"/>
        </w:rPr>
        <w:t xml:space="preserve"> </w:t>
      </w:r>
      <w:r w:rsidRPr="00022F4E">
        <w:rPr>
          <w:spacing w:val="-1"/>
          <w:lang w:val="hu-HU"/>
        </w:rPr>
        <w:t>alatt</w:t>
      </w:r>
      <w:r w:rsidRPr="00022F4E">
        <w:rPr>
          <w:spacing w:val="1"/>
          <w:lang w:val="hu-HU"/>
        </w:rPr>
        <w:t xml:space="preserve"> </w:t>
      </w:r>
      <w:r w:rsidRPr="00022F4E">
        <w:rPr>
          <w:spacing w:val="-1"/>
          <w:lang w:val="hu-HU"/>
        </w:rPr>
        <w:t>51%</w:t>
      </w:r>
      <w:r w:rsidRPr="00022F4E">
        <w:rPr>
          <w:lang w:val="hu-HU"/>
        </w:rPr>
        <w:t xml:space="preserve"> </w:t>
      </w:r>
      <w:r w:rsidRPr="00022F4E">
        <w:rPr>
          <w:spacing w:val="-1"/>
          <w:lang w:val="hu-HU"/>
        </w:rPr>
        <w:t>volt.</w:t>
      </w:r>
    </w:p>
    <w:p w14:paraId="1D7398CC" w14:textId="77777777" w:rsidR="0099269E" w:rsidRPr="00022F4E" w:rsidRDefault="0099269E" w:rsidP="00E8426E">
      <w:pPr>
        <w:rPr>
          <w:lang w:val="hu-HU"/>
        </w:rPr>
      </w:pPr>
    </w:p>
    <w:p w14:paraId="4652C6CF" w14:textId="50771A8E" w:rsidR="0099269E" w:rsidRPr="00022F4E" w:rsidRDefault="00823437" w:rsidP="00BE4C4A">
      <w:pPr>
        <w:pStyle w:val="BodyText"/>
        <w:ind w:left="0"/>
        <w:rPr>
          <w:lang w:val="hu-HU"/>
        </w:rPr>
      </w:pPr>
      <w:r w:rsidRPr="00022F4E">
        <w:rPr>
          <w:spacing w:val="-1"/>
          <w:u w:val="single" w:color="231F20"/>
          <w:lang w:val="hu-HU"/>
        </w:rPr>
        <w:t>Májkárosodás</w:t>
      </w:r>
    </w:p>
    <w:p w14:paraId="70A1CF95" w14:textId="04428ABD" w:rsidR="00443BC6" w:rsidRPr="00022F4E" w:rsidRDefault="00823437" w:rsidP="00E8426E">
      <w:pPr>
        <w:pStyle w:val="BodyText"/>
        <w:ind w:left="0"/>
        <w:rPr>
          <w:spacing w:val="-1"/>
          <w:lang w:val="hu-HU"/>
        </w:rPr>
      </w:pPr>
      <w:r w:rsidRPr="00022F4E">
        <w:rPr>
          <w:spacing w:val="-1"/>
          <w:lang w:val="hu-HU"/>
        </w:rPr>
        <w:t>Enyhe</w:t>
      </w:r>
      <w:r w:rsidRPr="00022F4E">
        <w:rPr>
          <w:lang w:val="hu-HU"/>
        </w:rPr>
        <w:t xml:space="preserve"> és </w:t>
      </w:r>
      <w:r w:rsidRPr="00022F4E">
        <w:rPr>
          <w:spacing w:val="-1"/>
          <w:lang w:val="hu-HU"/>
        </w:rPr>
        <w:t>közepesen</w:t>
      </w:r>
      <w:r w:rsidRPr="00022F4E">
        <w:rPr>
          <w:lang w:val="hu-HU"/>
        </w:rPr>
        <w:t xml:space="preserve"> </w:t>
      </w:r>
      <w:r w:rsidRPr="00022F4E">
        <w:rPr>
          <w:spacing w:val="-1"/>
          <w:lang w:val="hu-HU"/>
        </w:rPr>
        <w:t>súlyos</w:t>
      </w:r>
      <w:r w:rsidRPr="00022F4E">
        <w:rPr>
          <w:spacing w:val="-2"/>
          <w:lang w:val="hu-HU"/>
        </w:rPr>
        <w:t xml:space="preserve"> </w:t>
      </w:r>
      <w:r w:rsidRPr="00022F4E">
        <w:rPr>
          <w:spacing w:val="-1"/>
          <w:lang w:val="hu-HU"/>
        </w:rPr>
        <w:t>májkárosodásban</w:t>
      </w:r>
      <w:r w:rsidRPr="00022F4E">
        <w:rPr>
          <w:lang w:val="hu-HU"/>
        </w:rPr>
        <w:t xml:space="preserve"> nem</w:t>
      </w:r>
      <w:r w:rsidRPr="00022F4E">
        <w:rPr>
          <w:spacing w:val="-4"/>
          <w:lang w:val="hu-HU"/>
        </w:rPr>
        <w:t xml:space="preserve"> </w:t>
      </w:r>
      <w:r w:rsidRPr="00022F4E">
        <w:rPr>
          <w:spacing w:val="-1"/>
          <w:lang w:val="hu-HU"/>
        </w:rPr>
        <w:t>észleltek</w:t>
      </w:r>
      <w:r w:rsidRPr="00022F4E">
        <w:rPr>
          <w:spacing w:val="-3"/>
          <w:lang w:val="hu-HU"/>
        </w:rPr>
        <w:t xml:space="preserve"> </w:t>
      </w:r>
      <w:r w:rsidRPr="00022F4E">
        <w:rPr>
          <w:spacing w:val="-1"/>
          <w:lang w:val="hu-HU"/>
        </w:rPr>
        <w:t>lényeges</w:t>
      </w:r>
      <w:r w:rsidRPr="00022F4E">
        <w:rPr>
          <w:lang w:val="hu-HU"/>
        </w:rPr>
        <w:t xml:space="preserve"> </w:t>
      </w:r>
      <w:r w:rsidRPr="00022F4E">
        <w:rPr>
          <w:spacing w:val="-1"/>
          <w:lang w:val="hu-HU"/>
        </w:rPr>
        <w:t>változást</w:t>
      </w:r>
      <w:r w:rsidRPr="00022F4E">
        <w:rPr>
          <w:spacing w:val="-2"/>
          <w:lang w:val="hu-HU"/>
        </w:rPr>
        <w:t xml:space="preserve"> </w:t>
      </w:r>
      <w:r w:rsidRPr="00022F4E">
        <w:rPr>
          <w:lang w:val="hu-HU"/>
        </w:rPr>
        <w:t xml:space="preserve">a </w:t>
      </w:r>
      <w:r w:rsidRPr="00022F4E">
        <w:rPr>
          <w:spacing w:val="-1"/>
          <w:lang w:val="hu-HU"/>
        </w:rPr>
        <w:t>levetiracetám</w:t>
      </w:r>
      <w:r w:rsidRPr="00022F4E">
        <w:rPr>
          <w:spacing w:val="53"/>
          <w:lang w:val="hu-HU"/>
        </w:rPr>
        <w:t xml:space="preserve"> </w:t>
      </w:r>
      <w:r w:rsidRPr="00022F4E">
        <w:rPr>
          <w:spacing w:val="-1"/>
          <w:lang w:val="hu-HU"/>
        </w:rPr>
        <w:t>clearance-ben.</w:t>
      </w:r>
      <w:r w:rsidRPr="00022F4E">
        <w:rPr>
          <w:lang w:val="hu-HU"/>
        </w:rPr>
        <w:t xml:space="preserve"> A</w:t>
      </w:r>
      <w:r w:rsidRPr="00022F4E">
        <w:rPr>
          <w:spacing w:val="-1"/>
          <w:lang w:val="hu-HU"/>
        </w:rPr>
        <w:t xml:space="preserve"> legtöbb</w:t>
      </w:r>
      <w:r w:rsidRPr="00022F4E">
        <w:rPr>
          <w:spacing w:val="-3"/>
          <w:lang w:val="hu-HU"/>
        </w:rPr>
        <w:t xml:space="preserve"> </w:t>
      </w:r>
      <w:r w:rsidRPr="00022F4E">
        <w:rPr>
          <w:spacing w:val="-1"/>
          <w:lang w:val="hu-HU"/>
        </w:rPr>
        <w:t>súlyos</w:t>
      </w:r>
      <w:r w:rsidRPr="00022F4E">
        <w:rPr>
          <w:lang w:val="hu-HU"/>
        </w:rPr>
        <w:t xml:space="preserve"> </w:t>
      </w:r>
      <w:r w:rsidRPr="00022F4E">
        <w:rPr>
          <w:spacing w:val="-1"/>
          <w:lang w:val="hu-HU"/>
        </w:rPr>
        <w:t>májkárosodásban</w:t>
      </w:r>
      <w:r w:rsidRPr="00022F4E">
        <w:rPr>
          <w:lang w:val="hu-HU"/>
        </w:rPr>
        <w:t xml:space="preserve"> </w:t>
      </w:r>
      <w:r w:rsidRPr="00022F4E">
        <w:rPr>
          <w:spacing w:val="-1"/>
          <w:lang w:val="hu-HU"/>
        </w:rPr>
        <w:t>szenvedő</w:t>
      </w:r>
      <w:r w:rsidRPr="00022F4E">
        <w:rPr>
          <w:lang w:val="hu-HU"/>
        </w:rPr>
        <w:t xml:space="preserve"> </w:t>
      </w:r>
      <w:r w:rsidRPr="00022F4E">
        <w:rPr>
          <w:spacing w:val="-1"/>
          <w:lang w:val="hu-HU"/>
        </w:rPr>
        <w:t>betegnél</w:t>
      </w:r>
      <w:r w:rsidRPr="00022F4E">
        <w:rPr>
          <w:spacing w:val="-2"/>
          <w:lang w:val="hu-HU"/>
        </w:rPr>
        <w:t xml:space="preserve"> </w:t>
      </w:r>
      <w:r w:rsidRPr="00022F4E">
        <w:rPr>
          <w:lang w:val="hu-HU"/>
        </w:rPr>
        <w:t xml:space="preserve">a </w:t>
      </w:r>
      <w:r w:rsidRPr="00022F4E">
        <w:rPr>
          <w:spacing w:val="-1"/>
          <w:lang w:val="hu-HU"/>
        </w:rPr>
        <w:t>levetiracetám</w:t>
      </w:r>
      <w:r w:rsidRPr="00022F4E">
        <w:rPr>
          <w:spacing w:val="-4"/>
          <w:lang w:val="hu-HU"/>
        </w:rPr>
        <w:t xml:space="preserve"> </w:t>
      </w:r>
      <w:r w:rsidRPr="00022F4E">
        <w:rPr>
          <w:spacing w:val="-1"/>
          <w:lang w:val="hu-HU"/>
        </w:rPr>
        <w:t>clearance</w:t>
      </w:r>
      <w:r w:rsidRPr="00022F4E">
        <w:rPr>
          <w:lang w:val="hu-HU"/>
        </w:rPr>
        <w:t xml:space="preserve"> </w:t>
      </w:r>
      <w:r w:rsidRPr="00022F4E">
        <w:rPr>
          <w:spacing w:val="-1"/>
          <w:lang w:val="hu-HU"/>
        </w:rPr>
        <w:t>több,</w:t>
      </w:r>
      <w:r w:rsidRPr="00022F4E">
        <w:rPr>
          <w:spacing w:val="59"/>
          <w:lang w:val="hu-HU"/>
        </w:rPr>
        <w:t xml:space="preserve"> </w:t>
      </w:r>
      <w:r w:rsidRPr="00022F4E">
        <w:rPr>
          <w:spacing w:val="-1"/>
          <w:lang w:val="hu-HU"/>
        </w:rPr>
        <w:t>mint</w:t>
      </w:r>
      <w:r w:rsidRPr="00022F4E">
        <w:rPr>
          <w:spacing w:val="1"/>
          <w:lang w:val="hu-HU"/>
        </w:rPr>
        <w:t xml:space="preserve"> </w:t>
      </w:r>
      <w:r w:rsidRPr="00022F4E">
        <w:rPr>
          <w:spacing w:val="-2"/>
          <w:lang w:val="hu-HU"/>
        </w:rPr>
        <w:t>50%-kal</w:t>
      </w:r>
      <w:r w:rsidRPr="00022F4E">
        <w:rPr>
          <w:spacing w:val="1"/>
          <w:lang w:val="hu-HU"/>
        </w:rPr>
        <w:t xml:space="preserve"> </w:t>
      </w:r>
      <w:r w:rsidRPr="00022F4E">
        <w:rPr>
          <w:spacing w:val="-1"/>
          <w:lang w:val="hu-HU"/>
        </w:rPr>
        <w:t>csökkent</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egyidejűleg</w:t>
      </w:r>
      <w:r w:rsidRPr="00022F4E">
        <w:rPr>
          <w:spacing w:val="-3"/>
          <w:lang w:val="hu-HU"/>
        </w:rPr>
        <w:t xml:space="preserve"> </w:t>
      </w:r>
      <w:r w:rsidRPr="00022F4E">
        <w:rPr>
          <w:spacing w:val="-1"/>
          <w:lang w:val="hu-HU"/>
        </w:rPr>
        <w:t>fennálló</w:t>
      </w:r>
      <w:r w:rsidRPr="00022F4E">
        <w:rPr>
          <w:lang w:val="hu-HU"/>
        </w:rPr>
        <w:t xml:space="preserve"> </w:t>
      </w:r>
      <w:r w:rsidRPr="00022F4E">
        <w:rPr>
          <w:spacing w:val="-1"/>
          <w:lang w:val="hu-HU"/>
        </w:rPr>
        <w:t>vesekárosodás</w:t>
      </w:r>
      <w:r w:rsidRPr="00022F4E">
        <w:rPr>
          <w:spacing w:val="-2"/>
          <w:lang w:val="hu-HU"/>
        </w:rPr>
        <w:t xml:space="preserve"> </w:t>
      </w:r>
      <w:r w:rsidRPr="00022F4E">
        <w:rPr>
          <w:spacing w:val="-1"/>
          <w:lang w:val="hu-HU"/>
        </w:rPr>
        <w:t>következtében</w:t>
      </w:r>
      <w:r w:rsidRPr="00022F4E">
        <w:rPr>
          <w:lang w:val="hu-HU"/>
        </w:rPr>
        <w:t xml:space="preserve"> </w:t>
      </w:r>
      <w:r w:rsidRPr="00022F4E">
        <w:rPr>
          <w:spacing w:val="-1"/>
          <w:lang w:val="hu-HU"/>
        </w:rPr>
        <w:t>(lásd</w:t>
      </w:r>
      <w:r w:rsidRPr="00022F4E">
        <w:rPr>
          <w:spacing w:val="-3"/>
          <w:lang w:val="hu-HU"/>
        </w:rPr>
        <w:t xml:space="preserve"> </w:t>
      </w:r>
      <w:r w:rsidRPr="00022F4E">
        <w:rPr>
          <w:lang w:val="hu-HU"/>
        </w:rPr>
        <w:t xml:space="preserve">4.2 </w:t>
      </w:r>
      <w:r w:rsidRPr="00022F4E">
        <w:rPr>
          <w:spacing w:val="-1"/>
          <w:lang w:val="hu-HU"/>
        </w:rPr>
        <w:t>pont).</w:t>
      </w:r>
      <w:r w:rsidR="00443BC6" w:rsidRPr="00022F4E">
        <w:rPr>
          <w:spacing w:val="-1"/>
          <w:lang w:val="hu-HU"/>
        </w:rPr>
        <w:t xml:space="preserve"> </w:t>
      </w:r>
    </w:p>
    <w:p w14:paraId="0AA585E9" w14:textId="77777777" w:rsidR="00443BC6" w:rsidRPr="00022F4E" w:rsidRDefault="00443BC6" w:rsidP="00E8426E">
      <w:pPr>
        <w:pStyle w:val="BodyText"/>
        <w:ind w:left="0"/>
        <w:rPr>
          <w:spacing w:val="-1"/>
          <w:lang w:val="hu-HU"/>
        </w:rPr>
      </w:pPr>
    </w:p>
    <w:p w14:paraId="0B0EFC03" w14:textId="77777777" w:rsidR="0099269E" w:rsidRPr="00022F4E" w:rsidRDefault="00867BF0" w:rsidP="00E8426E">
      <w:pPr>
        <w:pStyle w:val="BodyText"/>
        <w:tabs>
          <w:tab w:val="left" w:pos="567"/>
        </w:tabs>
        <w:ind w:left="0"/>
        <w:rPr>
          <w:lang w:val="hu-HU"/>
        </w:rPr>
      </w:pPr>
      <w:r w:rsidRPr="00022F4E">
        <w:rPr>
          <w:spacing w:val="-1"/>
          <w:u w:val="single" w:color="231F20"/>
          <w:lang w:val="hu-HU"/>
        </w:rPr>
        <w:t>Gyermekek</w:t>
      </w:r>
      <w:r w:rsidR="0013153D">
        <w:rPr>
          <w:spacing w:val="-1"/>
          <w:u w:val="single" w:color="231F20"/>
          <w:lang w:val="hu-HU"/>
        </w:rPr>
        <w:t xml:space="preserve"> </w:t>
      </w:r>
      <w:r w:rsidR="0013153D" w:rsidRPr="00A17969">
        <w:rPr>
          <w:u w:val="single"/>
          <w:lang w:val="hu-HU"/>
        </w:rPr>
        <w:t>és serdülők</w:t>
      </w:r>
    </w:p>
    <w:p w14:paraId="58E6B3B0" w14:textId="77777777" w:rsidR="0099269E" w:rsidRPr="00022F4E" w:rsidRDefault="0099269E" w:rsidP="00E8426E">
      <w:pPr>
        <w:tabs>
          <w:tab w:val="left" w:pos="567"/>
        </w:tabs>
        <w:rPr>
          <w:lang w:val="hu-HU"/>
        </w:rPr>
      </w:pPr>
    </w:p>
    <w:p w14:paraId="7A1B0214" w14:textId="0EE9ED36" w:rsidR="0099269E" w:rsidRPr="00022F4E" w:rsidRDefault="00823437" w:rsidP="00BE4C4A">
      <w:pPr>
        <w:pStyle w:val="BodyText"/>
        <w:tabs>
          <w:tab w:val="left" w:pos="567"/>
        </w:tabs>
        <w:ind w:left="0"/>
        <w:rPr>
          <w:lang w:val="hu-HU"/>
        </w:rPr>
      </w:pPr>
      <w:r w:rsidRPr="00022F4E">
        <w:rPr>
          <w:i/>
          <w:spacing w:val="-1"/>
          <w:u w:color="231F20"/>
          <w:lang w:val="hu-HU"/>
        </w:rPr>
        <w:t>Gyermekek</w:t>
      </w:r>
      <w:r w:rsidRPr="00022F4E">
        <w:rPr>
          <w:i/>
          <w:spacing w:val="-3"/>
          <w:u w:color="231F20"/>
          <w:lang w:val="hu-HU"/>
        </w:rPr>
        <w:t xml:space="preserve"> </w:t>
      </w:r>
      <w:r w:rsidRPr="00022F4E">
        <w:rPr>
          <w:i/>
          <w:spacing w:val="-1"/>
          <w:u w:color="231F20"/>
          <w:lang w:val="hu-HU"/>
        </w:rPr>
        <w:t>(4-12</w:t>
      </w:r>
      <w:r w:rsidRPr="00022F4E">
        <w:rPr>
          <w:i/>
          <w:u w:color="231F20"/>
          <w:lang w:val="hu-HU"/>
        </w:rPr>
        <w:t xml:space="preserve"> </w:t>
      </w:r>
      <w:r w:rsidRPr="00022F4E">
        <w:rPr>
          <w:i/>
          <w:spacing w:val="-1"/>
          <w:u w:color="231F20"/>
          <w:lang w:val="hu-HU"/>
        </w:rPr>
        <w:t>évesek)</w:t>
      </w:r>
    </w:p>
    <w:p w14:paraId="792BB378" w14:textId="77777777" w:rsidR="0099269E" w:rsidRPr="00022F4E" w:rsidRDefault="00823437" w:rsidP="00E8426E">
      <w:pPr>
        <w:pStyle w:val="BodyText"/>
        <w:tabs>
          <w:tab w:val="left" w:pos="567"/>
        </w:tabs>
        <w:ind w:left="0"/>
        <w:rPr>
          <w:lang w:val="hu-HU"/>
        </w:rPr>
      </w:pPr>
      <w:r w:rsidRPr="00022F4E">
        <w:rPr>
          <w:spacing w:val="-1"/>
          <w:lang w:val="hu-HU"/>
        </w:rPr>
        <w:t>Gyermekeknél</w:t>
      </w:r>
      <w:r w:rsidRPr="00022F4E">
        <w:rPr>
          <w:spacing w:val="1"/>
          <w:lang w:val="hu-HU"/>
        </w:rPr>
        <w:t xml:space="preserve"> </w:t>
      </w:r>
      <w:r w:rsidRPr="00022F4E">
        <w:rPr>
          <w:lang w:val="hu-HU"/>
        </w:rPr>
        <w:t>nem</w:t>
      </w:r>
      <w:r w:rsidRPr="00022F4E">
        <w:rPr>
          <w:spacing w:val="-4"/>
          <w:lang w:val="hu-HU"/>
        </w:rPr>
        <w:t xml:space="preserve"> </w:t>
      </w:r>
      <w:r w:rsidRPr="00022F4E">
        <w:rPr>
          <w:spacing w:val="-1"/>
          <w:lang w:val="hu-HU"/>
        </w:rPr>
        <w:t>végeztek</w:t>
      </w:r>
      <w:r w:rsidRPr="00022F4E">
        <w:rPr>
          <w:spacing w:val="-3"/>
          <w:lang w:val="hu-HU"/>
        </w:rPr>
        <w:t xml:space="preserve"> </w:t>
      </w:r>
      <w:r w:rsidRPr="00022F4E">
        <w:rPr>
          <w:spacing w:val="-1"/>
          <w:lang w:val="hu-HU"/>
        </w:rPr>
        <w:t>farmakokinetikai</w:t>
      </w:r>
      <w:r w:rsidRPr="00022F4E">
        <w:rPr>
          <w:spacing w:val="1"/>
          <w:lang w:val="hu-HU"/>
        </w:rPr>
        <w:t xml:space="preserve"> </w:t>
      </w:r>
      <w:r w:rsidRPr="00022F4E">
        <w:rPr>
          <w:spacing w:val="-1"/>
          <w:lang w:val="hu-HU"/>
        </w:rPr>
        <w:t>vizsgálatokat</w:t>
      </w:r>
      <w:r w:rsidRPr="00022F4E">
        <w:rPr>
          <w:spacing w:val="1"/>
          <w:lang w:val="hu-HU"/>
        </w:rPr>
        <w:t xml:space="preserve"> </w:t>
      </w:r>
      <w:r w:rsidRPr="00022F4E">
        <w:rPr>
          <w:spacing w:val="-1"/>
          <w:lang w:val="hu-HU"/>
        </w:rPr>
        <w:t>intravénás</w:t>
      </w:r>
      <w:r w:rsidRPr="00022F4E">
        <w:rPr>
          <w:lang w:val="hu-HU"/>
        </w:rPr>
        <w:t xml:space="preserve"> </w:t>
      </w:r>
      <w:r w:rsidRPr="00022F4E">
        <w:rPr>
          <w:spacing w:val="-1"/>
          <w:lang w:val="hu-HU"/>
        </w:rPr>
        <w:t>alkalmazást</w:t>
      </w:r>
      <w:r w:rsidRPr="00022F4E">
        <w:rPr>
          <w:spacing w:val="1"/>
          <w:lang w:val="hu-HU"/>
        </w:rPr>
        <w:t xml:space="preserve"> </w:t>
      </w:r>
      <w:r w:rsidRPr="00022F4E">
        <w:rPr>
          <w:spacing w:val="-1"/>
          <w:lang w:val="hu-HU"/>
        </w:rPr>
        <w:t>követően.</w:t>
      </w:r>
      <w:r w:rsidRPr="00022F4E">
        <w:rPr>
          <w:lang w:val="hu-HU"/>
        </w:rPr>
        <w:t xml:space="preserve"> A</w:t>
      </w:r>
      <w:r w:rsidRPr="00022F4E">
        <w:rPr>
          <w:spacing w:val="45"/>
          <w:lang w:val="hu-HU"/>
        </w:rPr>
        <w:t xml:space="preserve"> </w:t>
      </w:r>
      <w:r w:rsidRPr="00022F4E">
        <w:rPr>
          <w:spacing w:val="-1"/>
          <w:lang w:val="hu-HU"/>
        </w:rPr>
        <w:t>levetiracetám</w:t>
      </w:r>
      <w:r w:rsidRPr="00022F4E">
        <w:rPr>
          <w:spacing w:val="-4"/>
          <w:lang w:val="hu-HU"/>
        </w:rPr>
        <w:t xml:space="preserve"> </w:t>
      </w:r>
      <w:r w:rsidRPr="00022F4E">
        <w:rPr>
          <w:spacing w:val="-1"/>
          <w:lang w:val="hu-HU"/>
        </w:rPr>
        <w:t>farmakokinetikai</w:t>
      </w:r>
      <w:r w:rsidRPr="00022F4E">
        <w:rPr>
          <w:spacing w:val="1"/>
          <w:lang w:val="hu-HU"/>
        </w:rPr>
        <w:t xml:space="preserve"> </w:t>
      </w:r>
      <w:r w:rsidRPr="00022F4E">
        <w:rPr>
          <w:spacing w:val="-1"/>
          <w:lang w:val="hu-HU"/>
        </w:rPr>
        <w:t>tulajdonságai,</w:t>
      </w:r>
      <w:r w:rsidRPr="00022F4E">
        <w:rPr>
          <w:lang w:val="hu-HU"/>
        </w:rPr>
        <w:t xml:space="preserve"> </w:t>
      </w:r>
      <w:r w:rsidRPr="00022F4E">
        <w:rPr>
          <w:spacing w:val="-1"/>
          <w:lang w:val="hu-HU"/>
        </w:rPr>
        <w:t>valamint</w:t>
      </w:r>
      <w:r w:rsidRPr="00022F4E">
        <w:rPr>
          <w:spacing w:val="-2"/>
          <w:lang w:val="hu-HU"/>
        </w:rPr>
        <w:t xml:space="preserve"> </w:t>
      </w:r>
      <w:r w:rsidRPr="00022F4E">
        <w:rPr>
          <w:lang w:val="hu-HU"/>
        </w:rPr>
        <w:t xml:space="preserve">a </w:t>
      </w:r>
      <w:r w:rsidRPr="00022F4E">
        <w:rPr>
          <w:spacing w:val="-1"/>
          <w:lang w:val="hu-HU"/>
        </w:rPr>
        <w:t>felnőtteknél</w:t>
      </w:r>
      <w:r w:rsidRPr="00022F4E">
        <w:rPr>
          <w:spacing w:val="1"/>
          <w:lang w:val="hu-HU"/>
        </w:rPr>
        <w:t xml:space="preserve"> </w:t>
      </w:r>
      <w:r w:rsidRPr="00022F4E">
        <w:rPr>
          <w:spacing w:val="-1"/>
          <w:lang w:val="hu-HU"/>
        </w:rPr>
        <w:t>intravénás</w:t>
      </w:r>
      <w:r w:rsidRPr="00022F4E">
        <w:rPr>
          <w:spacing w:val="1"/>
          <w:lang w:val="hu-HU"/>
        </w:rPr>
        <w:t xml:space="preserve"> </w:t>
      </w:r>
      <w:r w:rsidRPr="00022F4E">
        <w:rPr>
          <w:spacing w:val="-1"/>
          <w:lang w:val="hu-HU"/>
        </w:rPr>
        <w:t>alkalmazást</w:t>
      </w:r>
      <w:r w:rsidRPr="00022F4E">
        <w:rPr>
          <w:spacing w:val="1"/>
          <w:lang w:val="hu-HU"/>
        </w:rPr>
        <w:t xml:space="preserve"> </w:t>
      </w:r>
      <w:r w:rsidRPr="00022F4E">
        <w:rPr>
          <w:spacing w:val="-1"/>
          <w:lang w:val="hu-HU"/>
        </w:rPr>
        <w:t>követően</w:t>
      </w:r>
      <w:r w:rsidRPr="00022F4E">
        <w:rPr>
          <w:spacing w:val="47"/>
          <w:lang w:val="hu-HU"/>
        </w:rPr>
        <w:t xml:space="preserve"> </w:t>
      </w:r>
      <w:r w:rsidRPr="00022F4E">
        <w:rPr>
          <w:lang w:val="hu-HU"/>
        </w:rPr>
        <w:t xml:space="preserve">és </w:t>
      </w:r>
      <w:r w:rsidRPr="00022F4E">
        <w:rPr>
          <w:spacing w:val="-1"/>
          <w:lang w:val="hu-HU"/>
        </w:rPr>
        <w:t>gyermekeknél</w:t>
      </w:r>
      <w:r w:rsidRPr="00022F4E">
        <w:rPr>
          <w:spacing w:val="1"/>
          <w:lang w:val="hu-HU"/>
        </w:rPr>
        <w:t xml:space="preserve"> </w:t>
      </w:r>
      <w:r w:rsidRPr="00022F4E">
        <w:rPr>
          <w:spacing w:val="-1"/>
          <w:lang w:val="hu-HU"/>
        </w:rPr>
        <w:t>orális</w:t>
      </w:r>
      <w:r w:rsidRPr="00022F4E">
        <w:rPr>
          <w:lang w:val="hu-HU"/>
        </w:rPr>
        <w:t xml:space="preserve"> </w:t>
      </w:r>
      <w:r w:rsidRPr="00022F4E">
        <w:rPr>
          <w:spacing w:val="-2"/>
          <w:lang w:val="hu-HU"/>
        </w:rPr>
        <w:t>adás</w:t>
      </w:r>
      <w:r w:rsidRPr="00022F4E">
        <w:rPr>
          <w:lang w:val="hu-HU"/>
        </w:rPr>
        <w:t xml:space="preserve"> </w:t>
      </w:r>
      <w:r w:rsidRPr="00022F4E">
        <w:rPr>
          <w:spacing w:val="-1"/>
          <w:lang w:val="hu-HU"/>
        </w:rPr>
        <w:t>után</w:t>
      </w:r>
      <w:r w:rsidRPr="00022F4E">
        <w:rPr>
          <w:lang w:val="hu-HU"/>
        </w:rPr>
        <w:t xml:space="preserve"> </w:t>
      </w:r>
      <w:r w:rsidRPr="00022F4E">
        <w:rPr>
          <w:spacing w:val="-1"/>
          <w:lang w:val="hu-HU"/>
        </w:rPr>
        <w:t>mért</w:t>
      </w:r>
      <w:r w:rsidRPr="00022F4E">
        <w:rPr>
          <w:spacing w:val="1"/>
          <w:lang w:val="hu-HU"/>
        </w:rPr>
        <w:t xml:space="preserve"> </w:t>
      </w:r>
      <w:r w:rsidRPr="00022F4E">
        <w:rPr>
          <w:spacing w:val="-1"/>
          <w:lang w:val="hu-HU"/>
        </w:rPr>
        <w:t>farmakokinetikai jellemzők</w:t>
      </w:r>
      <w:r w:rsidRPr="00022F4E">
        <w:rPr>
          <w:spacing w:val="-2"/>
          <w:lang w:val="hu-HU"/>
        </w:rPr>
        <w:t xml:space="preserve"> </w:t>
      </w:r>
      <w:r w:rsidRPr="00022F4E">
        <w:rPr>
          <w:spacing w:val="-1"/>
          <w:lang w:val="hu-HU"/>
        </w:rPr>
        <w:t>alapján</w:t>
      </w:r>
      <w:r w:rsidRPr="00022F4E">
        <w:rPr>
          <w:lang w:val="hu-HU"/>
        </w:rPr>
        <w:t xml:space="preserve"> </w:t>
      </w:r>
      <w:r w:rsidRPr="00022F4E">
        <w:rPr>
          <w:spacing w:val="-1"/>
          <w:lang w:val="hu-HU"/>
        </w:rPr>
        <w:t>azonban</w:t>
      </w:r>
      <w:r w:rsidRPr="00022F4E">
        <w:rPr>
          <w:lang w:val="hu-HU"/>
        </w:rPr>
        <w:t xml:space="preserve"> a</w:t>
      </w:r>
      <w:r w:rsidRPr="00022F4E">
        <w:rPr>
          <w:spacing w:val="-2"/>
          <w:lang w:val="hu-HU"/>
        </w:rPr>
        <w:t xml:space="preserve"> </w:t>
      </w:r>
      <w:r w:rsidRPr="00022F4E">
        <w:rPr>
          <w:spacing w:val="-1"/>
          <w:lang w:val="hu-HU"/>
        </w:rPr>
        <w:t>levetiracetám</w:t>
      </w:r>
      <w:r w:rsidRPr="00022F4E">
        <w:rPr>
          <w:spacing w:val="59"/>
          <w:lang w:val="hu-HU"/>
        </w:rPr>
        <w:t xml:space="preserve"> </w:t>
      </w:r>
      <w:r w:rsidRPr="00022F4E">
        <w:rPr>
          <w:spacing w:val="-1"/>
          <w:lang w:val="hu-HU"/>
        </w:rPr>
        <w:t>expozíció</w:t>
      </w:r>
      <w:r w:rsidRPr="00022F4E">
        <w:rPr>
          <w:lang w:val="hu-HU"/>
        </w:rPr>
        <w:t xml:space="preserve"> </w:t>
      </w:r>
      <w:r w:rsidRPr="00022F4E">
        <w:rPr>
          <w:spacing w:val="-1"/>
          <w:lang w:val="hu-HU"/>
        </w:rPr>
        <w:t>(AUC)</w:t>
      </w:r>
      <w:r w:rsidRPr="00022F4E">
        <w:rPr>
          <w:lang w:val="hu-HU"/>
        </w:rPr>
        <w:t xml:space="preserve"> </w:t>
      </w:r>
      <w:r w:rsidRPr="00022F4E">
        <w:rPr>
          <w:spacing w:val="-2"/>
          <w:lang w:val="hu-HU"/>
        </w:rPr>
        <w:t>mértéke</w:t>
      </w:r>
      <w:r w:rsidRPr="00022F4E">
        <w:rPr>
          <w:lang w:val="hu-HU"/>
        </w:rPr>
        <w:t xml:space="preserve"> </w:t>
      </w:r>
      <w:r w:rsidRPr="00022F4E">
        <w:rPr>
          <w:spacing w:val="-1"/>
          <w:lang w:val="hu-HU"/>
        </w:rPr>
        <w:t>várhatóan</w:t>
      </w:r>
      <w:r w:rsidRPr="00022F4E">
        <w:rPr>
          <w:spacing w:val="-3"/>
          <w:lang w:val="hu-HU"/>
        </w:rPr>
        <w:t xml:space="preserve"> </w:t>
      </w:r>
      <w:r w:rsidRPr="00022F4E">
        <w:rPr>
          <w:spacing w:val="-1"/>
          <w:lang w:val="hu-HU"/>
        </w:rPr>
        <w:t>hasonló</w:t>
      </w:r>
      <w:r w:rsidRPr="00022F4E">
        <w:rPr>
          <w:spacing w:val="-2"/>
          <w:lang w:val="hu-HU"/>
        </w:rPr>
        <w:t xml:space="preserve"> </w:t>
      </w:r>
      <w:r w:rsidRPr="00022F4E">
        <w:rPr>
          <w:spacing w:val="-1"/>
          <w:lang w:val="hu-HU"/>
        </w:rPr>
        <w:t>lesz</w:t>
      </w:r>
      <w:r w:rsidRPr="00022F4E">
        <w:rPr>
          <w:spacing w:val="-2"/>
          <w:lang w:val="hu-HU"/>
        </w:rPr>
        <w:t xml:space="preserve"> 4-12</w:t>
      </w:r>
      <w:r w:rsidRPr="00022F4E">
        <w:rPr>
          <w:spacing w:val="2"/>
          <w:lang w:val="hu-HU"/>
        </w:rPr>
        <w:t xml:space="preserve"> </w:t>
      </w:r>
      <w:r w:rsidRPr="00022F4E">
        <w:rPr>
          <w:spacing w:val="-1"/>
          <w:lang w:val="hu-HU"/>
        </w:rPr>
        <w:t>éves</w:t>
      </w:r>
      <w:r w:rsidRPr="00022F4E">
        <w:rPr>
          <w:lang w:val="hu-HU"/>
        </w:rPr>
        <w:t xml:space="preserve"> </w:t>
      </w:r>
      <w:r w:rsidRPr="00022F4E">
        <w:rPr>
          <w:spacing w:val="-1"/>
          <w:lang w:val="hu-HU"/>
        </w:rPr>
        <w:t>gyermekeknél</w:t>
      </w:r>
      <w:r w:rsidRPr="00022F4E">
        <w:rPr>
          <w:spacing w:val="1"/>
          <w:lang w:val="hu-HU"/>
        </w:rPr>
        <w:t xml:space="preserve"> </w:t>
      </w:r>
      <w:r w:rsidRPr="00022F4E">
        <w:rPr>
          <w:spacing w:val="-1"/>
          <w:lang w:val="hu-HU"/>
        </w:rPr>
        <w:t>intravénás</w:t>
      </w:r>
      <w:r w:rsidRPr="00022F4E">
        <w:rPr>
          <w:lang w:val="hu-HU"/>
        </w:rPr>
        <w:t xml:space="preserve"> </w:t>
      </w:r>
      <w:r w:rsidRPr="00022F4E">
        <w:rPr>
          <w:spacing w:val="-1"/>
          <w:lang w:val="hu-HU"/>
        </w:rPr>
        <w:t>és</w:t>
      </w:r>
      <w:r w:rsidRPr="00022F4E">
        <w:rPr>
          <w:lang w:val="hu-HU"/>
        </w:rPr>
        <w:t xml:space="preserve"> </w:t>
      </w:r>
      <w:r w:rsidRPr="00022F4E">
        <w:rPr>
          <w:spacing w:val="-1"/>
          <w:lang w:val="hu-HU"/>
        </w:rPr>
        <w:t>oralis</w:t>
      </w:r>
      <w:r w:rsidRPr="00022F4E">
        <w:rPr>
          <w:spacing w:val="79"/>
          <w:lang w:val="hu-HU"/>
        </w:rPr>
        <w:t xml:space="preserve"> </w:t>
      </w:r>
      <w:r w:rsidRPr="00022F4E">
        <w:rPr>
          <w:spacing w:val="-1"/>
          <w:lang w:val="hu-HU"/>
        </w:rPr>
        <w:t>alkalmazás</w:t>
      </w:r>
      <w:r w:rsidRPr="00022F4E">
        <w:rPr>
          <w:lang w:val="hu-HU"/>
        </w:rPr>
        <w:t xml:space="preserve"> </w:t>
      </w:r>
      <w:r w:rsidRPr="00022F4E">
        <w:rPr>
          <w:spacing w:val="-1"/>
          <w:lang w:val="hu-HU"/>
        </w:rPr>
        <w:t>esetében.</w:t>
      </w:r>
    </w:p>
    <w:p w14:paraId="1C910CB0" w14:textId="77777777" w:rsidR="0099269E" w:rsidRPr="00022F4E" w:rsidRDefault="0099269E" w:rsidP="00E8426E">
      <w:pPr>
        <w:tabs>
          <w:tab w:val="left" w:pos="567"/>
        </w:tabs>
        <w:rPr>
          <w:lang w:val="hu-HU"/>
        </w:rPr>
      </w:pPr>
    </w:p>
    <w:p w14:paraId="03A08CCA" w14:textId="77777777" w:rsidR="0099269E" w:rsidRPr="00022F4E" w:rsidRDefault="00823437" w:rsidP="00E8426E">
      <w:pPr>
        <w:pStyle w:val="BodyText"/>
        <w:tabs>
          <w:tab w:val="left" w:pos="567"/>
        </w:tabs>
        <w:ind w:left="0"/>
        <w:rPr>
          <w:lang w:val="hu-HU"/>
        </w:rPr>
      </w:pPr>
      <w:r w:rsidRPr="00022F4E">
        <w:rPr>
          <w:spacing w:val="-1"/>
          <w:lang w:val="hu-HU"/>
        </w:rPr>
        <w:t>Egyszeri</w:t>
      </w:r>
      <w:r w:rsidRPr="00022F4E">
        <w:rPr>
          <w:spacing w:val="1"/>
          <w:lang w:val="hu-HU"/>
        </w:rPr>
        <w:t xml:space="preserve"> </w:t>
      </w:r>
      <w:r w:rsidRPr="00022F4E">
        <w:rPr>
          <w:spacing w:val="-1"/>
          <w:lang w:val="hu-HU"/>
        </w:rPr>
        <w:t>orális</w:t>
      </w:r>
      <w:r w:rsidRPr="00022F4E">
        <w:rPr>
          <w:lang w:val="hu-HU"/>
        </w:rPr>
        <w:t xml:space="preserve"> </w:t>
      </w:r>
      <w:r w:rsidRPr="00022F4E">
        <w:rPr>
          <w:spacing w:val="-1"/>
          <w:lang w:val="hu-HU"/>
        </w:rPr>
        <w:t>(20</w:t>
      </w:r>
      <w:r w:rsidRPr="00022F4E">
        <w:rPr>
          <w:lang w:val="hu-HU"/>
        </w:rPr>
        <w:t xml:space="preserve"> </w:t>
      </w:r>
      <w:r w:rsidRPr="00022F4E">
        <w:rPr>
          <w:spacing w:val="-1"/>
          <w:lang w:val="hu-HU"/>
        </w:rPr>
        <w:t>mg/ttkg)</w:t>
      </w:r>
      <w:r w:rsidRPr="00022F4E">
        <w:rPr>
          <w:lang w:val="hu-HU"/>
        </w:rPr>
        <w:t xml:space="preserve"> </w:t>
      </w:r>
      <w:r w:rsidRPr="00022F4E">
        <w:rPr>
          <w:spacing w:val="-1"/>
          <w:lang w:val="hu-HU"/>
        </w:rPr>
        <w:t>levetiracetám</w:t>
      </w:r>
      <w:r w:rsidRPr="00022F4E">
        <w:rPr>
          <w:spacing w:val="-4"/>
          <w:lang w:val="hu-HU"/>
        </w:rPr>
        <w:t xml:space="preserve"> </w:t>
      </w:r>
      <w:r w:rsidRPr="00022F4E">
        <w:rPr>
          <w:spacing w:val="-1"/>
          <w:lang w:val="hu-HU"/>
        </w:rPr>
        <w:t>dózis</w:t>
      </w:r>
      <w:r w:rsidRPr="00022F4E">
        <w:rPr>
          <w:lang w:val="hu-HU"/>
        </w:rPr>
        <w:t xml:space="preserve"> </w:t>
      </w:r>
      <w:r w:rsidRPr="00022F4E">
        <w:rPr>
          <w:spacing w:val="-1"/>
          <w:lang w:val="hu-HU"/>
        </w:rPr>
        <w:t>(6-12</w:t>
      </w:r>
      <w:r w:rsidRPr="00022F4E">
        <w:rPr>
          <w:lang w:val="hu-HU"/>
        </w:rPr>
        <w:t xml:space="preserve"> </w:t>
      </w:r>
      <w:r w:rsidRPr="00022F4E">
        <w:rPr>
          <w:spacing w:val="-1"/>
          <w:lang w:val="hu-HU"/>
        </w:rPr>
        <w:t>éves)</w:t>
      </w:r>
      <w:r w:rsidRPr="00022F4E">
        <w:rPr>
          <w:lang w:val="hu-HU"/>
        </w:rPr>
        <w:t xml:space="preserve"> </w:t>
      </w:r>
      <w:r w:rsidRPr="00022F4E">
        <w:rPr>
          <w:spacing w:val="-1"/>
          <w:lang w:val="hu-HU"/>
        </w:rPr>
        <w:t>epilepsziás</w:t>
      </w:r>
      <w:r w:rsidRPr="00022F4E">
        <w:rPr>
          <w:spacing w:val="-2"/>
          <w:lang w:val="hu-HU"/>
        </w:rPr>
        <w:t xml:space="preserve"> </w:t>
      </w:r>
      <w:r w:rsidRPr="00022F4E">
        <w:rPr>
          <w:spacing w:val="-1"/>
          <w:lang w:val="hu-HU"/>
        </w:rPr>
        <w:t>gyermekeknek</w:t>
      </w:r>
      <w:r w:rsidRPr="00022F4E">
        <w:rPr>
          <w:lang w:val="hu-HU"/>
        </w:rPr>
        <w:t xml:space="preserve"> </w:t>
      </w:r>
      <w:r w:rsidRPr="00022F4E">
        <w:rPr>
          <w:spacing w:val="-1"/>
          <w:lang w:val="hu-HU"/>
        </w:rPr>
        <w:t>való</w:t>
      </w:r>
      <w:r w:rsidRPr="00022F4E">
        <w:rPr>
          <w:lang w:val="hu-HU"/>
        </w:rPr>
        <w:t xml:space="preserve"> </w:t>
      </w:r>
      <w:r w:rsidRPr="00022F4E">
        <w:rPr>
          <w:spacing w:val="-1"/>
          <w:lang w:val="hu-HU"/>
        </w:rPr>
        <w:t>adását</w:t>
      </w:r>
      <w:r w:rsidRPr="00022F4E">
        <w:rPr>
          <w:spacing w:val="73"/>
          <w:lang w:val="hu-HU"/>
        </w:rPr>
        <w:t xml:space="preserve"> </w:t>
      </w:r>
      <w:r w:rsidRPr="00022F4E">
        <w:rPr>
          <w:spacing w:val="-1"/>
          <w:lang w:val="hu-HU"/>
        </w:rPr>
        <w:t>követően</w:t>
      </w:r>
      <w:r w:rsidRPr="00022F4E">
        <w:rPr>
          <w:lang w:val="hu-HU"/>
        </w:rPr>
        <w:t xml:space="preserve"> a</w:t>
      </w:r>
      <w:r w:rsidRPr="00022F4E">
        <w:rPr>
          <w:spacing w:val="-2"/>
          <w:lang w:val="hu-HU"/>
        </w:rPr>
        <w:t xml:space="preserve"> </w:t>
      </w:r>
      <w:r w:rsidRPr="00022F4E">
        <w:rPr>
          <w:spacing w:val="-1"/>
          <w:lang w:val="hu-HU"/>
        </w:rPr>
        <w:t>felezési</w:t>
      </w:r>
      <w:r w:rsidRPr="00022F4E">
        <w:rPr>
          <w:spacing w:val="1"/>
          <w:lang w:val="hu-HU"/>
        </w:rPr>
        <w:t xml:space="preserve"> </w:t>
      </w:r>
      <w:r w:rsidRPr="00022F4E">
        <w:rPr>
          <w:lang w:val="hu-HU"/>
        </w:rPr>
        <w:t>idő</w:t>
      </w:r>
      <w:r w:rsidRPr="00022F4E">
        <w:rPr>
          <w:spacing w:val="-3"/>
          <w:lang w:val="hu-HU"/>
        </w:rPr>
        <w:t xml:space="preserve"> </w:t>
      </w:r>
      <w:r w:rsidRPr="00022F4E">
        <w:rPr>
          <w:lang w:val="hu-HU"/>
        </w:rPr>
        <w:t>6</w:t>
      </w:r>
      <w:r w:rsidRPr="00022F4E">
        <w:rPr>
          <w:spacing w:val="-2"/>
          <w:lang w:val="hu-HU"/>
        </w:rPr>
        <w:t xml:space="preserve"> </w:t>
      </w:r>
      <w:r w:rsidRPr="00022F4E">
        <w:rPr>
          <w:spacing w:val="-1"/>
          <w:lang w:val="hu-HU"/>
        </w:rPr>
        <w:t>óra</w:t>
      </w:r>
      <w:r w:rsidRPr="00022F4E">
        <w:rPr>
          <w:lang w:val="hu-HU"/>
        </w:rPr>
        <w:t xml:space="preserve"> </w:t>
      </w:r>
      <w:r w:rsidRPr="00022F4E">
        <w:rPr>
          <w:spacing w:val="-1"/>
          <w:lang w:val="hu-HU"/>
        </w:rPr>
        <w:t>volt.</w:t>
      </w:r>
      <w:r w:rsidRPr="00022F4E">
        <w:rPr>
          <w:lang w:val="hu-HU"/>
        </w:rPr>
        <w:t xml:space="preserve"> A</w:t>
      </w:r>
      <w:r w:rsidRPr="00022F4E">
        <w:rPr>
          <w:spacing w:val="-1"/>
          <w:lang w:val="hu-HU"/>
        </w:rPr>
        <w:t xml:space="preserve"> teljes</w:t>
      </w:r>
      <w:r w:rsidRPr="00022F4E">
        <w:rPr>
          <w:spacing w:val="-3"/>
          <w:lang w:val="hu-HU"/>
        </w:rPr>
        <w:t xml:space="preserve"> </w:t>
      </w:r>
      <w:r w:rsidRPr="00022F4E">
        <w:rPr>
          <w:spacing w:val="-1"/>
          <w:lang w:val="hu-HU"/>
        </w:rPr>
        <w:t>test</w:t>
      </w:r>
      <w:r w:rsidRPr="00022F4E">
        <w:rPr>
          <w:spacing w:val="-2"/>
          <w:lang w:val="hu-HU"/>
        </w:rPr>
        <w:t xml:space="preserve"> </w:t>
      </w:r>
      <w:r w:rsidRPr="00022F4E">
        <w:rPr>
          <w:spacing w:val="-1"/>
          <w:lang w:val="hu-HU"/>
        </w:rPr>
        <w:t>clearance</w:t>
      </w:r>
      <w:r w:rsidRPr="00022F4E">
        <w:rPr>
          <w:lang w:val="hu-HU"/>
        </w:rPr>
        <w:t xml:space="preserve"> </w:t>
      </w:r>
      <w:r w:rsidRPr="00022F4E">
        <w:rPr>
          <w:spacing w:val="-1"/>
          <w:lang w:val="hu-HU"/>
        </w:rPr>
        <w:t>körülbelül</w:t>
      </w:r>
      <w:r w:rsidRPr="00022F4E">
        <w:rPr>
          <w:spacing w:val="1"/>
          <w:lang w:val="hu-HU"/>
        </w:rPr>
        <w:t xml:space="preserve"> </w:t>
      </w:r>
      <w:r w:rsidRPr="00022F4E">
        <w:rPr>
          <w:spacing w:val="-2"/>
          <w:lang w:val="hu-HU"/>
        </w:rPr>
        <w:t>30%-kal</w:t>
      </w:r>
      <w:r w:rsidRPr="00022F4E">
        <w:rPr>
          <w:spacing w:val="1"/>
          <w:lang w:val="hu-HU"/>
        </w:rPr>
        <w:t xml:space="preserve"> </w:t>
      </w:r>
      <w:r w:rsidRPr="00022F4E">
        <w:rPr>
          <w:spacing w:val="-1"/>
          <w:lang w:val="hu-HU"/>
        </w:rPr>
        <w:t>volt</w:t>
      </w:r>
      <w:r w:rsidRPr="00022F4E">
        <w:rPr>
          <w:spacing w:val="-2"/>
          <w:lang w:val="hu-HU"/>
        </w:rPr>
        <w:t xml:space="preserve"> </w:t>
      </w:r>
      <w:r w:rsidRPr="00022F4E">
        <w:rPr>
          <w:spacing w:val="-1"/>
          <w:lang w:val="hu-HU"/>
        </w:rPr>
        <w:t>magasabb,</w:t>
      </w:r>
      <w:r w:rsidRPr="00022F4E">
        <w:rPr>
          <w:lang w:val="hu-HU"/>
        </w:rPr>
        <w:t xml:space="preserve"> </w:t>
      </w:r>
      <w:r w:rsidRPr="00022F4E">
        <w:rPr>
          <w:spacing w:val="-1"/>
          <w:lang w:val="hu-HU"/>
        </w:rPr>
        <w:t>mint</w:t>
      </w:r>
      <w:r w:rsidRPr="00022F4E">
        <w:rPr>
          <w:spacing w:val="71"/>
          <w:lang w:val="hu-HU"/>
        </w:rPr>
        <w:t xml:space="preserve"> </w:t>
      </w:r>
      <w:r w:rsidRPr="00022F4E">
        <w:rPr>
          <w:spacing w:val="-1"/>
          <w:lang w:val="hu-HU"/>
        </w:rPr>
        <w:t>felnőtt</w:t>
      </w:r>
      <w:r w:rsidRPr="00022F4E">
        <w:rPr>
          <w:lang w:val="hu-HU"/>
        </w:rPr>
        <w:t xml:space="preserve"> </w:t>
      </w:r>
      <w:r w:rsidRPr="00022F4E">
        <w:rPr>
          <w:spacing w:val="-1"/>
          <w:lang w:val="hu-HU"/>
        </w:rPr>
        <w:t>epilepsziás</w:t>
      </w:r>
      <w:r w:rsidRPr="00022F4E">
        <w:rPr>
          <w:lang w:val="hu-HU"/>
        </w:rPr>
        <w:t xml:space="preserve"> </w:t>
      </w:r>
      <w:r w:rsidRPr="00022F4E">
        <w:rPr>
          <w:spacing w:val="-1"/>
          <w:lang w:val="hu-HU"/>
        </w:rPr>
        <w:t>betegek</w:t>
      </w:r>
      <w:r w:rsidRPr="00022F4E">
        <w:rPr>
          <w:spacing w:val="-3"/>
          <w:lang w:val="hu-HU"/>
        </w:rPr>
        <w:t xml:space="preserve"> </w:t>
      </w:r>
      <w:r w:rsidRPr="00022F4E">
        <w:rPr>
          <w:spacing w:val="-1"/>
          <w:lang w:val="hu-HU"/>
        </w:rPr>
        <w:t>esetében.</w:t>
      </w:r>
    </w:p>
    <w:p w14:paraId="4145D47C" w14:textId="77777777" w:rsidR="0099269E" w:rsidRPr="00022F4E" w:rsidRDefault="0099269E" w:rsidP="00E8426E">
      <w:pPr>
        <w:tabs>
          <w:tab w:val="left" w:pos="567"/>
        </w:tabs>
        <w:rPr>
          <w:lang w:val="hu-HU"/>
        </w:rPr>
      </w:pPr>
    </w:p>
    <w:p w14:paraId="2EF56E3E" w14:textId="3F3DEEE2" w:rsidR="0099269E" w:rsidRPr="00022F4E" w:rsidRDefault="00823437" w:rsidP="00E8426E">
      <w:pPr>
        <w:pStyle w:val="BodyText"/>
        <w:tabs>
          <w:tab w:val="left" w:pos="567"/>
        </w:tabs>
        <w:ind w:left="0"/>
        <w:rPr>
          <w:lang w:val="hu-HU"/>
        </w:rPr>
      </w:pPr>
      <w:r w:rsidRPr="00022F4E">
        <w:rPr>
          <w:spacing w:val="-1"/>
          <w:lang w:val="hu-HU"/>
        </w:rPr>
        <w:t>Ismételt</w:t>
      </w:r>
      <w:r w:rsidRPr="00022F4E">
        <w:rPr>
          <w:lang w:val="hu-HU"/>
        </w:rPr>
        <w:t xml:space="preserve"> </w:t>
      </w:r>
      <w:r w:rsidRPr="00022F4E">
        <w:rPr>
          <w:spacing w:val="-1"/>
          <w:lang w:val="hu-HU"/>
        </w:rPr>
        <w:t>or</w:t>
      </w:r>
      <w:r w:rsidR="00980FE1">
        <w:rPr>
          <w:spacing w:val="-1"/>
          <w:lang w:val="hu-HU"/>
        </w:rPr>
        <w:t>á</w:t>
      </w:r>
      <w:r w:rsidRPr="00022F4E">
        <w:rPr>
          <w:spacing w:val="-1"/>
          <w:lang w:val="hu-HU"/>
        </w:rPr>
        <w:t>lis</w:t>
      </w:r>
      <w:r w:rsidRPr="00022F4E">
        <w:rPr>
          <w:spacing w:val="-2"/>
          <w:lang w:val="hu-HU"/>
        </w:rPr>
        <w:t xml:space="preserve"> </w:t>
      </w:r>
      <w:r w:rsidRPr="00022F4E">
        <w:rPr>
          <w:spacing w:val="-1"/>
          <w:lang w:val="hu-HU"/>
        </w:rPr>
        <w:t>adagolást</w:t>
      </w:r>
      <w:r w:rsidRPr="00022F4E">
        <w:rPr>
          <w:spacing w:val="-2"/>
          <w:lang w:val="hu-HU"/>
        </w:rPr>
        <w:t xml:space="preserve"> (20-60</w:t>
      </w:r>
      <w:r w:rsidRPr="00022F4E">
        <w:rPr>
          <w:spacing w:val="3"/>
          <w:lang w:val="hu-HU"/>
        </w:rPr>
        <w:t xml:space="preserve"> </w:t>
      </w:r>
      <w:r w:rsidRPr="00022F4E">
        <w:rPr>
          <w:spacing w:val="-1"/>
          <w:lang w:val="hu-HU"/>
        </w:rPr>
        <w:t>mg/ttkg/nap)</w:t>
      </w:r>
      <w:r w:rsidRPr="00022F4E">
        <w:rPr>
          <w:lang w:val="hu-HU"/>
        </w:rPr>
        <w:t xml:space="preserve"> </w:t>
      </w:r>
      <w:r w:rsidRPr="00022F4E">
        <w:rPr>
          <w:spacing w:val="-1"/>
          <w:lang w:val="hu-HU"/>
        </w:rPr>
        <w:t>követően</w:t>
      </w:r>
      <w:r w:rsidRPr="00022F4E">
        <w:rPr>
          <w:spacing w:val="-3"/>
          <w:lang w:val="hu-HU"/>
        </w:rPr>
        <w:t xml:space="preserve"> </w:t>
      </w:r>
      <w:r w:rsidRPr="00022F4E">
        <w:rPr>
          <w:spacing w:val="-1"/>
          <w:lang w:val="hu-HU"/>
        </w:rPr>
        <w:t>(4-12</w:t>
      </w:r>
      <w:r w:rsidRPr="00022F4E">
        <w:rPr>
          <w:lang w:val="hu-HU"/>
        </w:rPr>
        <w:t xml:space="preserve"> </w:t>
      </w:r>
      <w:r w:rsidRPr="00022F4E">
        <w:rPr>
          <w:spacing w:val="-1"/>
          <w:lang w:val="hu-HU"/>
        </w:rPr>
        <w:t>éves)</w:t>
      </w:r>
      <w:r w:rsidRPr="00022F4E">
        <w:rPr>
          <w:lang w:val="hu-HU"/>
        </w:rPr>
        <w:t xml:space="preserve"> </w:t>
      </w:r>
      <w:r w:rsidRPr="00022F4E">
        <w:rPr>
          <w:spacing w:val="-1"/>
          <w:lang w:val="hu-HU"/>
        </w:rPr>
        <w:t>epilepsziás</w:t>
      </w:r>
      <w:r w:rsidRPr="00022F4E">
        <w:rPr>
          <w:lang w:val="hu-HU"/>
        </w:rPr>
        <w:t xml:space="preserve"> </w:t>
      </w:r>
      <w:r w:rsidRPr="00022F4E">
        <w:rPr>
          <w:spacing w:val="-2"/>
          <w:lang w:val="hu-HU"/>
        </w:rPr>
        <w:t>gyermekeknél</w:t>
      </w:r>
      <w:r w:rsidRPr="00022F4E">
        <w:rPr>
          <w:lang w:val="hu-HU"/>
        </w:rPr>
        <w:t xml:space="preserve"> a</w:t>
      </w:r>
      <w:r w:rsidRPr="00022F4E">
        <w:rPr>
          <w:spacing w:val="63"/>
          <w:lang w:val="hu-HU"/>
        </w:rPr>
        <w:t xml:space="preserve"> </w:t>
      </w:r>
      <w:r w:rsidRPr="00022F4E">
        <w:rPr>
          <w:spacing w:val="-1"/>
          <w:lang w:val="hu-HU"/>
        </w:rPr>
        <w:t>levetiracetám</w:t>
      </w:r>
      <w:r w:rsidRPr="00022F4E">
        <w:rPr>
          <w:spacing w:val="-4"/>
          <w:lang w:val="hu-HU"/>
        </w:rPr>
        <w:t xml:space="preserve"> </w:t>
      </w:r>
      <w:r w:rsidRPr="00022F4E">
        <w:rPr>
          <w:spacing w:val="-1"/>
          <w:lang w:val="hu-HU"/>
        </w:rPr>
        <w:t>gyorsan</w:t>
      </w:r>
      <w:r w:rsidRPr="00022F4E">
        <w:rPr>
          <w:lang w:val="hu-HU"/>
        </w:rPr>
        <w:t xml:space="preserve"> </w:t>
      </w:r>
      <w:r w:rsidRPr="00022F4E">
        <w:rPr>
          <w:spacing w:val="-1"/>
          <w:lang w:val="hu-HU"/>
        </w:rPr>
        <w:t>felszívódott.</w:t>
      </w:r>
      <w:r w:rsidRPr="00022F4E">
        <w:rPr>
          <w:lang w:val="hu-HU"/>
        </w:rPr>
        <w:t xml:space="preserve"> A</w:t>
      </w:r>
      <w:r w:rsidRPr="00022F4E">
        <w:rPr>
          <w:spacing w:val="-1"/>
          <w:lang w:val="hu-HU"/>
        </w:rPr>
        <w:t xml:space="preserve"> </w:t>
      </w:r>
      <w:r w:rsidRPr="00022F4E">
        <w:rPr>
          <w:spacing w:val="-2"/>
          <w:lang w:val="hu-HU"/>
        </w:rPr>
        <w:t>plazma</w:t>
      </w:r>
      <w:r w:rsidRPr="00022F4E">
        <w:rPr>
          <w:lang w:val="hu-HU"/>
        </w:rPr>
        <w:t xml:space="preserve"> </w:t>
      </w:r>
      <w:r w:rsidRPr="00022F4E">
        <w:rPr>
          <w:spacing w:val="-1"/>
          <w:lang w:val="hu-HU"/>
        </w:rPr>
        <w:t>csúcskoncentrációt</w:t>
      </w:r>
      <w:r w:rsidRPr="00022F4E">
        <w:rPr>
          <w:spacing w:val="1"/>
          <w:lang w:val="hu-HU"/>
        </w:rPr>
        <w:t xml:space="preserve"> </w:t>
      </w:r>
      <w:r w:rsidRPr="00022F4E">
        <w:rPr>
          <w:spacing w:val="-1"/>
          <w:lang w:val="hu-HU"/>
        </w:rPr>
        <w:t>0,5-1,0</w:t>
      </w:r>
      <w:r w:rsidRPr="00022F4E">
        <w:rPr>
          <w:spacing w:val="-2"/>
          <w:lang w:val="hu-HU"/>
        </w:rPr>
        <w:t xml:space="preserve"> </w:t>
      </w:r>
      <w:r w:rsidRPr="00022F4E">
        <w:rPr>
          <w:spacing w:val="-1"/>
          <w:lang w:val="hu-HU"/>
        </w:rPr>
        <w:t>órával</w:t>
      </w:r>
      <w:r w:rsidRPr="00022F4E">
        <w:rPr>
          <w:spacing w:val="1"/>
          <w:lang w:val="hu-HU"/>
        </w:rPr>
        <w:t xml:space="preserve"> </w:t>
      </w:r>
      <w:r w:rsidRPr="00022F4E">
        <w:rPr>
          <w:lang w:val="hu-HU"/>
        </w:rPr>
        <w:t>az</w:t>
      </w:r>
      <w:r w:rsidRPr="00022F4E">
        <w:rPr>
          <w:spacing w:val="-5"/>
          <w:lang w:val="hu-HU"/>
        </w:rPr>
        <w:t xml:space="preserve"> </w:t>
      </w:r>
      <w:r w:rsidRPr="00022F4E">
        <w:rPr>
          <w:spacing w:val="-1"/>
          <w:lang w:val="hu-HU"/>
        </w:rPr>
        <w:t>adagolást</w:t>
      </w:r>
      <w:r w:rsidRPr="00022F4E">
        <w:rPr>
          <w:spacing w:val="1"/>
          <w:lang w:val="hu-HU"/>
        </w:rPr>
        <w:t xml:space="preserve"> </w:t>
      </w:r>
      <w:r w:rsidRPr="00022F4E">
        <w:rPr>
          <w:spacing w:val="-1"/>
          <w:lang w:val="hu-HU"/>
        </w:rPr>
        <w:t>követően</w:t>
      </w:r>
      <w:r w:rsidRPr="00022F4E">
        <w:rPr>
          <w:spacing w:val="81"/>
          <w:lang w:val="hu-HU"/>
        </w:rPr>
        <w:t xml:space="preserve"> </w:t>
      </w:r>
      <w:r w:rsidRPr="00022F4E">
        <w:rPr>
          <w:spacing w:val="-1"/>
          <w:lang w:val="hu-HU"/>
        </w:rPr>
        <w:t>mérték.</w:t>
      </w:r>
      <w:r w:rsidRPr="00022F4E">
        <w:rPr>
          <w:lang w:val="hu-HU"/>
        </w:rPr>
        <w:t xml:space="preserve"> A</w:t>
      </w:r>
      <w:r w:rsidRPr="00022F4E">
        <w:rPr>
          <w:spacing w:val="-2"/>
          <w:lang w:val="hu-HU"/>
        </w:rPr>
        <w:t xml:space="preserve"> </w:t>
      </w:r>
      <w:r w:rsidRPr="00022F4E">
        <w:rPr>
          <w:spacing w:val="-1"/>
          <w:lang w:val="hu-HU"/>
        </w:rPr>
        <w:t>plazma</w:t>
      </w:r>
      <w:r w:rsidRPr="00022F4E">
        <w:rPr>
          <w:lang w:val="hu-HU"/>
        </w:rPr>
        <w:t xml:space="preserve"> </w:t>
      </w:r>
      <w:r w:rsidRPr="00022F4E">
        <w:rPr>
          <w:spacing w:val="-1"/>
          <w:lang w:val="hu-HU"/>
        </w:rPr>
        <w:t>csúcskoncentrációk</w:t>
      </w:r>
      <w:r w:rsidRPr="00022F4E">
        <w:rPr>
          <w:spacing w:val="-3"/>
          <w:lang w:val="hu-HU"/>
        </w:rPr>
        <w:t xml:space="preserve"> </w:t>
      </w:r>
      <w:r w:rsidRPr="00022F4E">
        <w:rPr>
          <w:lang w:val="hu-HU"/>
        </w:rPr>
        <w:t xml:space="preserve">és a </w:t>
      </w:r>
      <w:r w:rsidRPr="00022F4E">
        <w:rPr>
          <w:spacing w:val="-2"/>
          <w:lang w:val="hu-HU"/>
        </w:rPr>
        <w:t>görbe</w:t>
      </w:r>
      <w:r w:rsidRPr="00022F4E">
        <w:rPr>
          <w:lang w:val="hu-HU"/>
        </w:rPr>
        <w:t xml:space="preserve"> </w:t>
      </w:r>
      <w:r w:rsidRPr="00022F4E">
        <w:rPr>
          <w:spacing w:val="-1"/>
          <w:lang w:val="hu-HU"/>
        </w:rPr>
        <w:t>alatti</w:t>
      </w:r>
      <w:r w:rsidRPr="00022F4E">
        <w:rPr>
          <w:spacing w:val="-2"/>
          <w:lang w:val="hu-HU"/>
        </w:rPr>
        <w:t xml:space="preserve"> </w:t>
      </w:r>
      <w:r w:rsidRPr="00022F4E">
        <w:rPr>
          <w:spacing w:val="-1"/>
          <w:lang w:val="hu-HU"/>
        </w:rPr>
        <w:t>terület</w:t>
      </w:r>
      <w:r w:rsidRPr="00022F4E">
        <w:rPr>
          <w:lang w:val="hu-HU"/>
        </w:rPr>
        <w:t xml:space="preserve"> </w:t>
      </w:r>
      <w:r w:rsidRPr="00022F4E">
        <w:rPr>
          <w:spacing w:val="-1"/>
          <w:lang w:val="hu-HU"/>
        </w:rPr>
        <w:t>esetében</w:t>
      </w:r>
      <w:r w:rsidRPr="00022F4E">
        <w:rPr>
          <w:spacing w:val="-2"/>
          <w:lang w:val="hu-HU"/>
        </w:rPr>
        <w:t xml:space="preserve"> </w:t>
      </w:r>
      <w:r w:rsidRPr="00022F4E">
        <w:rPr>
          <w:spacing w:val="-1"/>
          <w:lang w:val="hu-HU"/>
        </w:rPr>
        <w:t>lineáris</w:t>
      </w:r>
      <w:r w:rsidRPr="00022F4E">
        <w:rPr>
          <w:lang w:val="hu-HU"/>
        </w:rPr>
        <w:t xml:space="preserve"> és</w:t>
      </w:r>
      <w:r w:rsidRPr="00022F4E">
        <w:rPr>
          <w:spacing w:val="-2"/>
          <w:lang w:val="hu-HU"/>
        </w:rPr>
        <w:t xml:space="preserve"> </w:t>
      </w:r>
      <w:r w:rsidRPr="00022F4E">
        <w:rPr>
          <w:lang w:val="hu-HU"/>
        </w:rPr>
        <w:t xml:space="preserve">a </w:t>
      </w:r>
      <w:r w:rsidRPr="00022F4E">
        <w:rPr>
          <w:spacing w:val="-1"/>
          <w:lang w:val="hu-HU"/>
        </w:rPr>
        <w:t>dózissal</w:t>
      </w:r>
      <w:r w:rsidRPr="00022F4E">
        <w:rPr>
          <w:lang w:val="hu-HU"/>
        </w:rPr>
        <w:t xml:space="preserve"> </w:t>
      </w:r>
      <w:r w:rsidRPr="00022F4E">
        <w:rPr>
          <w:spacing w:val="-1"/>
          <w:lang w:val="hu-HU"/>
        </w:rPr>
        <w:t>arányos</w:t>
      </w:r>
      <w:r w:rsidRPr="00022F4E">
        <w:rPr>
          <w:spacing w:val="59"/>
          <w:lang w:val="hu-HU"/>
        </w:rPr>
        <w:t xml:space="preserve"> </w:t>
      </w:r>
      <w:r w:rsidRPr="00022F4E">
        <w:rPr>
          <w:spacing w:val="-1"/>
          <w:lang w:val="hu-HU"/>
        </w:rPr>
        <w:t>növekedést</w:t>
      </w:r>
      <w:r w:rsidRPr="00022F4E">
        <w:rPr>
          <w:lang w:val="hu-HU"/>
        </w:rPr>
        <w:t xml:space="preserve"> </w:t>
      </w:r>
      <w:r w:rsidRPr="00022F4E">
        <w:rPr>
          <w:spacing w:val="-1"/>
          <w:lang w:val="hu-HU"/>
        </w:rPr>
        <w:t>figyeltek</w:t>
      </w:r>
      <w:r w:rsidRPr="00022F4E">
        <w:rPr>
          <w:spacing w:val="-3"/>
          <w:lang w:val="hu-HU"/>
        </w:rPr>
        <w:t xml:space="preserve"> </w:t>
      </w:r>
      <w:r w:rsidRPr="00022F4E">
        <w:rPr>
          <w:spacing w:val="-2"/>
          <w:lang w:val="hu-HU"/>
        </w:rPr>
        <w:t>meg.</w:t>
      </w:r>
      <w:r w:rsidRPr="00022F4E">
        <w:rPr>
          <w:spacing w:val="2"/>
          <w:lang w:val="hu-HU"/>
        </w:rPr>
        <w:t xml:space="preserve"> </w:t>
      </w:r>
      <w:r w:rsidRPr="00022F4E">
        <w:rPr>
          <w:spacing w:val="-1"/>
          <w:lang w:val="hu-HU"/>
        </w:rPr>
        <w:t>Az</w:t>
      </w:r>
      <w:r w:rsidRPr="00022F4E">
        <w:rPr>
          <w:spacing w:val="-2"/>
          <w:lang w:val="hu-HU"/>
        </w:rPr>
        <w:t xml:space="preserve"> </w:t>
      </w:r>
      <w:r w:rsidRPr="00022F4E">
        <w:rPr>
          <w:spacing w:val="-1"/>
          <w:lang w:val="hu-HU"/>
        </w:rPr>
        <w:t>eliminációs</w:t>
      </w:r>
      <w:r w:rsidRPr="00022F4E">
        <w:rPr>
          <w:lang w:val="hu-HU"/>
        </w:rPr>
        <w:t xml:space="preserve"> </w:t>
      </w:r>
      <w:r w:rsidRPr="00022F4E">
        <w:rPr>
          <w:spacing w:val="-1"/>
          <w:lang w:val="hu-HU"/>
        </w:rPr>
        <w:t>felezési</w:t>
      </w:r>
      <w:r w:rsidRPr="00022F4E">
        <w:rPr>
          <w:lang w:val="hu-HU"/>
        </w:rPr>
        <w:t xml:space="preserve"> </w:t>
      </w:r>
      <w:r w:rsidRPr="00022F4E">
        <w:rPr>
          <w:spacing w:val="-1"/>
          <w:lang w:val="hu-HU"/>
        </w:rPr>
        <w:t>idő</w:t>
      </w:r>
      <w:r w:rsidRPr="00022F4E">
        <w:rPr>
          <w:spacing w:val="-3"/>
          <w:lang w:val="hu-HU"/>
        </w:rPr>
        <w:t xml:space="preserve"> </w:t>
      </w:r>
      <w:r w:rsidRPr="00022F4E">
        <w:rPr>
          <w:spacing w:val="-1"/>
          <w:lang w:val="hu-HU"/>
        </w:rPr>
        <w:t>körülbelül</w:t>
      </w:r>
      <w:r w:rsidRPr="00022F4E">
        <w:rPr>
          <w:spacing w:val="1"/>
          <w:lang w:val="hu-HU"/>
        </w:rPr>
        <w:t xml:space="preserve"> </w:t>
      </w:r>
      <w:r w:rsidRPr="00022F4E">
        <w:rPr>
          <w:lang w:val="hu-HU"/>
        </w:rPr>
        <w:t>5</w:t>
      </w:r>
      <w:r w:rsidRPr="00022F4E">
        <w:rPr>
          <w:spacing w:val="-4"/>
          <w:lang w:val="hu-HU"/>
        </w:rPr>
        <w:t xml:space="preserve"> </w:t>
      </w:r>
      <w:r w:rsidRPr="00022F4E">
        <w:rPr>
          <w:spacing w:val="-1"/>
          <w:lang w:val="hu-HU"/>
        </w:rPr>
        <w:t>óra</w:t>
      </w:r>
      <w:r w:rsidRPr="00022F4E">
        <w:rPr>
          <w:spacing w:val="-2"/>
          <w:lang w:val="hu-HU"/>
        </w:rPr>
        <w:t xml:space="preserve"> </w:t>
      </w:r>
      <w:r w:rsidRPr="00022F4E">
        <w:rPr>
          <w:spacing w:val="-1"/>
          <w:lang w:val="hu-HU"/>
        </w:rPr>
        <w:t>volt.</w:t>
      </w:r>
      <w:r w:rsidRPr="00022F4E">
        <w:rPr>
          <w:lang w:val="hu-HU"/>
        </w:rPr>
        <w:t xml:space="preserve"> A</w:t>
      </w:r>
      <w:r w:rsidRPr="00022F4E">
        <w:rPr>
          <w:spacing w:val="-2"/>
          <w:lang w:val="hu-HU"/>
        </w:rPr>
        <w:t xml:space="preserve"> látszólagos</w:t>
      </w:r>
      <w:r w:rsidRPr="00022F4E">
        <w:rPr>
          <w:lang w:val="hu-HU"/>
        </w:rPr>
        <w:t xml:space="preserve"> </w:t>
      </w:r>
      <w:r w:rsidRPr="00022F4E">
        <w:rPr>
          <w:spacing w:val="-1"/>
          <w:lang w:val="hu-HU"/>
        </w:rPr>
        <w:t>teljes</w:t>
      </w:r>
      <w:r w:rsidRPr="00022F4E">
        <w:rPr>
          <w:lang w:val="hu-HU"/>
        </w:rPr>
        <w:t xml:space="preserve"> </w:t>
      </w:r>
      <w:r w:rsidRPr="00022F4E">
        <w:rPr>
          <w:spacing w:val="-1"/>
          <w:lang w:val="hu-HU"/>
        </w:rPr>
        <w:t>test</w:t>
      </w:r>
      <w:r w:rsidRPr="00022F4E">
        <w:rPr>
          <w:spacing w:val="67"/>
          <w:lang w:val="hu-HU"/>
        </w:rPr>
        <w:t xml:space="preserve"> </w:t>
      </w:r>
      <w:r w:rsidRPr="00022F4E">
        <w:rPr>
          <w:spacing w:val="-1"/>
          <w:lang w:val="hu-HU"/>
        </w:rPr>
        <w:t>clearance</w:t>
      </w:r>
      <w:r w:rsidRPr="00022F4E">
        <w:rPr>
          <w:lang w:val="hu-HU"/>
        </w:rPr>
        <w:t xml:space="preserve"> </w:t>
      </w:r>
      <w:r w:rsidRPr="00022F4E">
        <w:rPr>
          <w:spacing w:val="-1"/>
          <w:lang w:val="hu-HU"/>
        </w:rPr>
        <w:t>1,1 ml/perc/ttkg</w:t>
      </w:r>
      <w:r w:rsidRPr="00022F4E">
        <w:rPr>
          <w:spacing w:val="-3"/>
          <w:lang w:val="hu-HU"/>
        </w:rPr>
        <w:t xml:space="preserve"> </w:t>
      </w:r>
      <w:r w:rsidRPr="00022F4E">
        <w:rPr>
          <w:lang w:val="hu-HU"/>
        </w:rPr>
        <w:t>volt.</w:t>
      </w:r>
    </w:p>
    <w:p w14:paraId="18930828" w14:textId="77777777" w:rsidR="0099269E" w:rsidRPr="00022F4E" w:rsidRDefault="0099269E" w:rsidP="00E8426E">
      <w:pPr>
        <w:tabs>
          <w:tab w:val="left" w:pos="567"/>
        </w:tabs>
        <w:rPr>
          <w:lang w:val="hu-HU"/>
        </w:rPr>
      </w:pPr>
    </w:p>
    <w:p w14:paraId="5BACB2E2" w14:textId="77777777" w:rsidR="0099269E" w:rsidRPr="00022F4E" w:rsidRDefault="00E718AA" w:rsidP="007E6128">
      <w:pPr>
        <w:keepNext/>
        <w:rPr>
          <w:b/>
          <w:bCs/>
          <w:lang w:val="hu-HU"/>
        </w:rPr>
      </w:pPr>
      <w:r w:rsidRPr="00022F4E">
        <w:rPr>
          <w:b/>
          <w:lang w:val="hu-HU"/>
        </w:rPr>
        <w:t>5.3</w:t>
      </w:r>
      <w:r w:rsidRPr="00022F4E">
        <w:rPr>
          <w:b/>
          <w:lang w:val="hu-HU"/>
        </w:rPr>
        <w:tab/>
      </w:r>
      <w:r w:rsidR="00823437" w:rsidRPr="00022F4E">
        <w:rPr>
          <w:b/>
          <w:lang w:val="hu-HU"/>
        </w:rPr>
        <w:t>A</w:t>
      </w:r>
      <w:r w:rsidR="00823437" w:rsidRPr="00022F4E">
        <w:rPr>
          <w:b/>
          <w:spacing w:val="-2"/>
          <w:lang w:val="hu-HU"/>
        </w:rPr>
        <w:t xml:space="preserve"> </w:t>
      </w:r>
      <w:r w:rsidR="00823437" w:rsidRPr="00022F4E">
        <w:rPr>
          <w:b/>
          <w:lang w:val="hu-HU"/>
        </w:rPr>
        <w:t>preklinikai</w:t>
      </w:r>
      <w:r w:rsidR="00823437" w:rsidRPr="00022F4E">
        <w:rPr>
          <w:b/>
          <w:spacing w:val="1"/>
          <w:lang w:val="hu-HU"/>
        </w:rPr>
        <w:t xml:space="preserve"> </w:t>
      </w:r>
      <w:r w:rsidR="00823437" w:rsidRPr="00022F4E">
        <w:rPr>
          <w:b/>
          <w:lang w:val="hu-HU"/>
        </w:rPr>
        <w:t>biztonságossági</w:t>
      </w:r>
      <w:r w:rsidR="00823437" w:rsidRPr="00022F4E">
        <w:rPr>
          <w:b/>
          <w:spacing w:val="1"/>
          <w:lang w:val="hu-HU"/>
        </w:rPr>
        <w:t xml:space="preserve"> </w:t>
      </w:r>
      <w:r w:rsidR="00823437" w:rsidRPr="00022F4E">
        <w:rPr>
          <w:b/>
          <w:lang w:val="hu-HU"/>
        </w:rPr>
        <w:t>vizsgálatok</w:t>
      </w:r>
      <w:r w:rsidR="00823437" w:rsidRPr="00022F4E">
        <w:rPr>
          <w:b/>
          <w:spacing w:val="-3"/>
          <w:lang w:val="hu-HU"/>
        </w:rPr>
        <w:t xml:space="preserve"> </w:t>
      </w:r>
      <w:r w:rsidR="00823437" w:rsidRPr="00022F4E">
        <w:rPr>
          <w:b/>
          <w:lang w:val="hu-HU"/>
        </w:rPr>
        <w:t>eredményei</w:t>
      </w:r>
    </w:p>
    <w:p w14:paraId="0B576577" w14:textId="77777777" w:rsidR="0099269E" w:rsidRPr="00022F4E" w:rsidRDefault="0099269E" w:rsidP="00E8426E">
      <w:pPr>
        <w:tabs>
          <w:tab w:val="left" w:pos="567"/>
        </w:tabs>
        <w:rPr>
          <w:lang w:val="hu-HU"/>
        </w:rPr>
      </w:pPr>
    </w:p>
    <w:p w14:paraId="32DC4625" w14:textId="77777777" w:rsidR="00443BC6" w:rsidRPr="00022F4E" w:rsidRDefault="00823437" w:rsidP="00B07BD6">
      <w:pPr>
        <w:pStyle w:val="BodyText"/>
        <w:tabs>
          <w:tab w:val="left" w:pos="567"/>
        </w:tabs>
        <w:ind w:left="0"/>
        <w:rPr>
          <w:lang w:val="hu-HU"/>
        </w:rPr>
      </w:pPr>
      <w:r w:rsidRPr="00022F4E">
        <w:rPr>
          <w:lang w:val="hu-HU"/>
        </w:rPr>
        <w:t>A</w:t>
      </w:r>
      <w:r w:rsidRPr="00022F4E">
        <w:rPr>
          <w:spacing w:val="-1"/>
          <w:lang w:val="hu-HU"/>
        </w:rPr>
        <w:t xml:space="preserve"> hagyományos</w:t>
      </w:r>
      <w:r w:rsidRPr="00022F4E">
        <w:rPr>
          <w:lang w:val="hu-HU"/>
        </w:rPr>
        <w:t xml:space="preserve"> – </w:t>
      </w:r>
      <w:r w:rsidRPr="00022F4E">
        <w:rPr>
          <w:spacing w:val="-1"/>
          <w:lang w:val="hu-HU"/>
        </w:rPr>
        <w:t>farmakológiai</w:t>
      </w:r>
      <w:r w:rsidRPr="00022F4E">
        <w:rPr>
          <w:spacing w:val="1"/>
          <w:lang w:val="hu-HU"/>
        </w:rPr>
        <w:t xml:space="preserve"> </w:t>
      </w:r>
      <w:r w:rsidRPr="00022F4E">
        <w:rPr>
          <w:spacing w:val="-1"/>
          <w:lang w:val="hu-HU"/>
        </w:rPr>
        <w:t>biztonságossági,</w:t>
      </w:r>
      <w:r w:rsidRPr="00022F4E">
        <w:rPr>
          <w:lang w:val="hu-HU"/>
        </w:rPr>
        <w:t xml:space="preserve"> </w:t>
      </w:r>
      <w:r w:rsidRPr="00022F4E">
        <w:rPr>
          <w:spacing w:val="-1"/>
          <w:lang w:val="hu-HU"/>
        </w:rPr>
        <w:t>genotoxicitási</w:t>
      </w:r>
      <w:r w:rsidRPr="00022F4E">
        <w:rPr>
          <w:spacing w:val="1"/>
          <w:lang w:val="hu-HU"/>
        </w:rPr>
        <w:t xml:space="preserve"> </w:t>
      </w:r>
      <w:r w:rsidRPr="00022F4E">
        <w:rPr>
          <w:spacing w:val="-1"/>
          <w:lang w:val="hu-HU"/>
        </w:rPr>
        <w:t>és</w:t>
      </w:r>
      <w:r w:rsidRPr="00022F4E">
        <w:rPr>
          <w:lang w:val="hu-HU"/>
        </w:rPr>
        <w:t xml:space="preserve"> </w:t>
      </w:r>
      <w:r w:rsidRPr="00022F4E">
        <w:rPr>
          <w:spacing w:val="-1"/>
          <w:lang w:val="hu-HU"/>
        </w:rPr>
        <w:t>karcin</w:t>
      </w:r>
      <w:r w:rsidR="00356B18" w:rsidRPr="00022F4E">
        <w:rPr>
          <w:spacing w:val="-1"/>
          <w:lang w:val="hu-HU"/>
        </w:rPr>
        <w:t>ogén potenciálra vonatkozó</w:t>
      </w:r>
      <w:r w:rsidRPr="00022F4E">
        <w:rPr>
          <w:spacing w:val="-2"/>
          <w:lang w:val="hu-HU"/>
        </w:rPr>
        <w:t xml:space="preserve"> </w:t>
      </w:r>
      <w:r w:rsidRPr="00022F4E">
        <w:rPr>
          <w:lang w:val="hu-HU"/>
        </w:rPr>
        <w:t xml:space="preserve">– </w:t>
      </w:r>
      <w:r w:rsidRPr="00022F4E">
        <w:rPr>
          <w:spacing w:val="-1"/>
          <w:lang w:val="hu-HU"/>
        </w:rPr>
        <w:t>vizsgálatokból</w:t>
      </w:r>
      <w:r w:rsidRPr="00022F4E">
        <w:rPr>
          <w:spacing w:val="63"/>
          <w:lang w:val="hu-HU"/>
        </w:rPr>
        <w:t xml:space="preserve"> </w:t>
      </w:r>
      <w:r w:rsidRPr="00022F4E">
        <w:rPr>
          <w:spacing w:val="-1"/>
          <w:lang w:val="hu-HU"/>
        </w:rPr>
        <w:t>származó</w:t>
      </w:r>
      <w:r w:rsidRPr="00022F4E">
        <w:rPr>
          <w:lang w:val="hu-HU"/>
        </w:rPr>
        <w:t xml:space="preserve"> nem</w:t>
      </w:r>
      <w:r w:rsidRPr="00022F4E">
        <w:rPr>
          <w:spacing w:val="-1"/>
          <w:lang w:val="hu-HU"/>
        </w:rPr>
        <w:t xml:space="preserve"> klinikai jellegű</w:t>
      </w:r>
      <w:r w:rsidRPr="00022F4E">
        <w:rPr>
          <w:lang w:val="hu-HU"/>
        </w:rPr>
        <w:t xml:space="preserve"> adatok</w:t>
      </w:r>
      <w:r w:rsidRPr="00022F4E">
        <w:rPr>
          <w:spacing w:val="-3"/>
          <w:lang w:val="hu-HU"/>
        </w:rPr>
        <w:t xml:space="preserve"> </w:t>
      </w:r>
      <w:r w:rsidRPr="00022F4E">
        <w:rPr>
          <w:spacing w:val="-1"/>
          <w:lang w:val="hu-HU"/>
        </w:rPr>
        <w:t>azt</w:t>
      </w:r>
      <w:r w:rsidRPr="00022F4E">
        <w:rPr>
          <w:spacing w:val="1"/>
          <w:lang w:val="hu-HU"/>
        </w:rPr>
        <w:t xml:space="preserve"> </w:t>
      </w:r>
      <w:r w:rsidRPr="00022F4E">
        <w:rPr>
          <w:spacing w:val="-1"/>
          <w:lang w:val="hu-HU"/>
        </w:rPr>
        <w:t>igazolták,</w:t>
      </w:r>
      <w:r w:rsidRPr="00022F4E">
        <w:rPr>
          <w:spacing w:val="-4"/>
          <w:lang w:val="hu-HU"/>
        </w:rPr>
        <w:t xml:space="preserve"> </w:t>
      </w:r>
      <w:r w:rsidR="00DA4ECD" w:rsidRPr="00022F4E">
        <w:rPr>
          <w:spacing w:val="-1"/>
          <w:lang w:val="hu-HU"/>
        </w:rPr>
        <w:t>hogy a készítmény alkalmazásakor human vonatkozásban</w:t>
      </w:r>
      <w:r w:rsidR="00695BFD" w:rsidRPr="00022F4E">
        <w:rPr>
          <w:spacing w:val="-1"/>
          <w:lang w:val="hu-HU"/>
        </w:rPr>
        <w:t xml:space="preserve"> </w:t>
      </w:r>
      <w:r w:rsidR="00DA4ECD" w:rsidRPr="00022F4E">
        <w:rPr>
          <w:spacing w:val="-1"/>
          <w:lang w:val="hu-HU"/>
        </w:rPr>
        <w:t>különleges kockázat nem várható.</w:t>
      </w:r>
    </w:p>
    <w:p w14:paraId="477BD0F5" w14:textId="77777777" w:rsidR="00ED5742" w:rsidRPr="00022F4E" w:rsidRDefault="00ED5742" w:rsidP="00E8426E">
      <w:pPr>
        <w:pStyle w:val="BodyText"/>
        <w:tabs>
          <w:tab w:val="left" w:pos="567"/>
        </w:tabs>
        <w:ind w:left="0"/>
        <w:rPr>
          <w:lang w:val="hu-HU"/>
        </w:rPr>
      </w:pPr>
    </w:p>
    <w:p w14:paraId="740C26D6" w14:textId="46022BC5" w:rsidR="0099269E" w:rsidRPr="00022F4E" w:rsidRDefault="00823437" w:rsidP="00E8426E">
      <w:pPr>
        <w:pStyle w:val="BodyText"/>
        <w:tabs>
          <w:tab w:val="left" w:pos="567"/>
        </w:tabs>
        <w:ind w:left="0"/>
        <w:rPr>
          <w:lang w:val="hu-HU"/>
        </w:rPr>
      </w:pPr>
      <w:r w:rsidRPr="00022F4E">
        <w:rPr>
          <w:lang w:val="hu-HU"/>
        </w:rPr>
        <w:t>A</w:t>
      </w:r>
      <w:r w:rsidRPr="00022F4E">
        <w:rPr>
          <w:spacing w:val="-1"/>
          <w:lang w:val="hu-HU"/>
        </w:rPr>
        <w:t xml:space="preserve"> klinikai</w:t>
      </w:r>
      <w:r w:rsidRPr="00022F4E">
        <w:rPr>
          <w:lang w:val="hu-HU"/>
        </w:rPr>
        <w:t xml:space="preserve"> </w:t>
      </w:r>
      <w:r w:rsidRPr="00022F4E">
        <w:rPr>
          <w:spacing w:val="-1"/>
          <w:lang w:val="hu-HU"/>
        </w:rPr>
        <w:t>vizsgálatokban</w:t>
      </w:r>
      <w:r w:rsidRPr="00022F4E">
        <w:rPr>
          <w:lang w:val="hu-HU"/>
        </w:rPr>
        <w:t xml:space="preserve"> </w:t>
      </w:r>
      <w:r w:rsidRPr="00022F4E">
        <w:rPr>
          <w:spacing w:val="-1"/>
          <w:lang w:val="hu-HU"/>
        </w:rPr>
        <w:t>nem</w:t>
      </w:r>
      <w:r w:rsidRPr="00022F4E">
        <w:rPr>
          <w:spacing w:val="-4"/>
          <w:lang w:val="hu-HU"/>
        </w:rPr>
        <w:t xml:space="preserve"> </w:t>
      </w:r>
      <w:r w:rsidRPr="00022F4E">
        <w:rPr>
          <w:spacing w:val="-1"/>
          <w:lang w:val="hu-HU"/>
        </w:rPr>
        <w:t>észlelt,</w:t>
      </w:r>
      <w:r w:rsidRPr="00022F4E">
        <w:rPr>
          <w:lang w:val="hu-HU"/>
        </w:rPr>
        <w:t xml:space="preserve"> </w:t>
      </w:r>
      <w:r w:rsidRPr="00022F4E">
        <w:rPr>
          <w:spacing w:val="-2"/>
          <w:lang w:val="hu-HU"/>
        </w:rPr>
        <w:t>de</w:t>
      </w:r>
      <w:r w:rsidRPr="00022F4E">
        <w:rPr>
          <w:lang w:val="hu-HU"/>
        </w:rPr>
        <w:t xml:space="preserve"> </w:t>
      </w:r>
      <w:r w:rsidRPr="00022F4E">
        <w:rPr>
          <w:spacing w:val="-1"/>
          <w:lang w:val="hu-HU"/>
        </w:rPr>
        <w:t>patkányoknál</w:t>
      </w:r>
      <w:r w:rsidRPr="00022F4E">
        <w:rPr>
          <w:lang w:val="hu-HU"/>
        </w:rPr>
        <w:t xml:space="preserve"> és – </w:t>
      </w:r>
      <w:r w:rsidRPr="00022F4E">
        <w:rPr>
          <w:spacing w:val="-1"/>
          <w:lang w:val="hu-HU"/>
        </w:rPr>
        <w:t>kisebb</w:t>
      </w:r>
      <w:r w:rsidRPr="00022F4E">
        <w:rPr>
          <w:lang w:val="hu-HU"/>
        </w:rPr>
        <w:t xml:space="preserve"> </w:t>
      </w:r>
      <w:r w:rsidRPr="00022F4E">
        <w:rPr>
          <w:spacing w:val="-1"/>
          <w:lang w:val="hu-HU"/>
        </w:rPr>
        <w:t>mértékben</w:t>
      </w:r>
      <w:r w:rsidRPr="00022F4E">
        <w:rPr>
          <w:lang w:val="hu-HU"/>
        </w:rPr>
        <w:t xml:space="preserve"> –</w:t>
      </w:r>
      <w:r w:rsidRPr="00022F4E">
        <w:rPr>
          <w:spacing w:val="-5"/>
          <w:lang w:val="hu-HU"/>
        </w:rPr>
        <w:t xml:space="preserve"> </w:t>
      </w:r>
      <w:r w:rsidRPr="00022F4E">
        <w:rPr>
          <w:spacing w:val="-1"/>
          <w:lang w:val="hu-HU"/>
        </w:rPr>
        <w:t>egerekn</w:t>
      </w:r>
      <w:r w:rsidR="00980FE1">
        <w:rPr>
          <w:spacing w:val="-1"/>
          <w:lang w:val="hu-HU"/>
        </w:rPr>
        <w:t>él</w:t>
      </w:r>
      <w:r w:rsidRPr="00022F4E">
        <w:rPr>
          <w:lang w:val="hu-HU"/>
        </w:rPr>
        <w:t xml:space="preserve"> a</w:t>
      </w:r>
      <w:r w:rsidRPr="00022F4E">
        <w:rPr>
          <w:spacing w:val="-2"/>
          <w:lang w:val="hu-HU"/>
        </w:rPr>
        <w:t xml:space="preserve"> </w:t>
      </w:r>
      <w:r w:rsidRPr="00022F4E">
        <w:rPr>
          <w:spacing w:val="-1"/>
          <w:lang w:val="hu-HU"/>
        </w:rPr>
        <w:t>humán</w:t>
      </w:r>
      <w:r w:rsidRPr="00022F4E">
        <w:rPr>
          <w:spacing w:val="45"/>
          <w:lang w:val="hu-HU"/>
        </w:rPr>
        <w:t xml:space="preserve"> </w:t>
      </w:r>
      <w:r w:rsidRPr="00022F4E">
        <w:rPr>
          <w:spacing w:val="-1"/>
          <w:lang w:val="hu-HU"/>
        </w:rPr>
        <w:t>expozíció</w:t>
      </w:r>
      <w:r w:rsidRPr="00022F4E">
        <w:rPr>
          <w:lang w:val="hu-HU"/>
        </w:rPr>
        <w:t xml:space="preserve"> </w:t>
      </w:r>
      <w:r w:rsidRPr="00022F4E">
        <w:rPr>
          <w:spacing w:val="-1"/>
          <w:lang w:val="hu-HU"/>
        </w:rPr>
        <w:t>szintjéhez</w:t>
      </w:r>
      <w:r w:rsidRPr="00022F4E">
        <w:rPr>
          <w:spacing w:val="-2"/>
          <w:lang w:val="hu-HU"/>
        </w:rPr>
        <w:t xml:space="preserve"> </w:t>
      </w:r>
      <w:r w:rsidRPr="00022F4E">
        <w:rPr>
          <w:spacing w:val="-1"/>
          <w:lang w:val="hu-HU"/>
        </w:rPr>
        <w:t>hasonló</w:t>
      </w:r>
      <w:r w:rsidRPr="00022F4E">
        <w:rPr>
          <w:lang w:val="hu-HU"/>
        </w:rPr>
        <w:t xml:space="preserve"> </w:t>
      </w:r>
      <w:r w:rsidRPr="00022F4E">
        <w:rPr>
          <w:spacing w:val="-1"/>
          <w:lang w:val="hu-HU"/>
        </w:rPr>
        <w:t>mértékű</w:t>
      </w:r>
      <w:r w:rsidRPr="00022F4E">
        <w:rPr>
          <w:lang w:val="hu-HU"/>
        </w:rPr>
        <w:t xml:space="preserve"> </w:t>
      </w:r>
      <w:r w:rsidRPr="00022F4E">
        <w:rPr>
          <w:spacing w:val="-1"/>
          <w:lang w:val="hu-HU"/>
        </w:rPr>
        <w:t>expozíció</w:t>
      </w:r>
      <w:r w:rsidRPr="00022F4E">
        <w:rPr>
          <w:lang w:val="hu-HU"/>
        </w:rPr>
        <w:t xml:space="preserve"> </w:t>
      </w:r>
      <w:r w:rsidRPr="00022F4E">
        <w:rPr>
          <w:spacing w:val="-1"/>
          <w:lang w:val="hu-HU"/>
        </w:rPr>
        <w:t>mellett</w:t>
      </w:r>
      <w:r w:rsidRPr="00022F4E">
        <w:rPr>
          <w:spacing w:val="1"/>
          <w:lang w:val="hu-HU"/>
        </w:rPr>
        <w:t xml:space="preserve"> </w:t>
      </w:r>
      <w:r w:rsidRPr="00022F4E">
        <w:rPr>
          <w:lang w:val="hu-HU"/>
        </w:rPr>
        <w:t xml:space="preserve">a </w:t>
      </w:r>
      <w:r w:rsidRPr="00022F4E">
        <w:rPr>
          <w:spacing w:val="-1"/>
          <w:lang w:val="hu-HU"/>
        </w:rPr>
        <w:t>klinikai</w:t>
      </w:r>
      <w:r w:rsidRPr="00022F4E">
        <w:rPr>
          <w:spacing w:val="1"/>
          <w:lang w:val="hu-HU"/>
        </w:rPr>
        <w:t xml:space="preserve"> </w:t>
      </w:r>
      <w:r w:rsidRPr="00022F4E">
        <w:rPr>
          <w:spacing w:val="-1"/>
          <w:lang w:val="hu-HU"/>
        </w:rPr>
        <w:t>alkalmazás</w:t>
      </w:r>
      <w:r w:rsidRPr="00022F4E">
        <w:rPr>
          <w:lang w:val="hu-HU"/>
        </w:rPr>
        <w:t xml:space="preserve"> </w:t>
      </w:r>
      <w:r w:rsidRPr="00022F4E">
        <w:rPr>
          <w:spacing w:val="-1"/>
          <w:lang w:val="hu-HU"/>
        </w:rPr>
        <w:t>szempontjából</w:t>
      </w:r>
      <w:r w:rsidRPr="00022F4E">
        <w:rPr>
          <w:spacing w:val="-2"/>
          <w:lang w:val="hu-HU"/>
        </w:rPr>
        <w:t xml:space="preserve"> </w:t>
      </w:r>
      <w:r w:rsidRPr="00022F4E">
        <w:rPr>
          <w:lang w:val="hu-HU"/>
        </w:rPr>
        <w:t>is</w:t>
      </w:r>
      <w:r w:rsidRPr="00022F4E">
        <w:rPr>
          <w:spacing w:val="-2"/>
          <w:lang w:val="hu-HU"/>
        </w:rPr>
        <w:t xml:space="preserve"> </w:t>
      </w:r>
      <w:r w:rsidRPr="00022F4E">
        <w:rPr>
          <w:spacing w:val="-1"/>
          <w:lang w:val="hu-HU"/>
        </w:rPr>
        <w:t>esetleg</w:t>
      </w:r>
      <w:r w:rsidRPr="00022F4E">
        <w:rPr>
          <w:spacing w:val="71"/>
          <w:lang w:val="hu-HU"/>
        </w:rPr>
        <w:t xml:space="preserve"> </w:t>
      </w:r>
      <w:r w:rsidRPr="00022F4E">
        <w:rPr>
          <w:spacing w:val="-1"/>
          <w:lang w:val="hu-HU"/>
        </w:rPr>
        <w:t>jelentős</w:t>
      </w:r>
      <w:r w:rsidRPr="00022F4E">
        <w:rPr>
          <w:lang w:val="hu-HU"/>
        </w:rPr>
        <w:t xml:space="preserve"> </w:t>
      </w:r>
      <w:r w:rsidRPr="00022F4E">
        <w:rPr>
          <w:spacing w:val="-1"/>
          <w:lang w:val="hu-HU"/>
        </w:rPr>
        <w:t>májeltéréseket</w:t>
      </w:r>
      <w:r w:rsidRPr="00022F4E">
        <w:rPr>
          <w:spacing w:val="1"/>
          <w:lang w:val="hu-HU"/>
        </w:rPr>
        <w:t xml:space="preserve"> </w:t>
      </w:r>
      <w:r w:rsidRPr="00022F4E">
        <w:rPr>
          <w:spacing w:val="-1"/>
          <w:lang w:val="hu-HU"/>
        </w:rPr>
        <w:t>észleltek</w:t>
      </w:r>
      <w:r w:rsidRPr="00022F4E">
        <w:rPr>
          <w:spacing w:val="-3"/>
          <w:lang w:val="hu-HU"/>
        </w:rPr>
        <w:t xml:space="preserve"> </w:t>
      </w:r>
      <w:r w:rsidRPr="00022F4E">
        <w:rPr>
          <w:lang w:val="hu-HU"/>
        </w:rPr>
        <w:t xml:space="preserve">(a </w:t>
      </w:r>
      <w:r w:rsidRPr="00022F4E">
        <w:rPr>
          <w:spacing w:val="-2"/>
          <w:lang w:val="hu-HU"/>
        </w:rPr>
        <w:t>máj</w:t>
      </w:r>
      <w:r w:rsidRPr="00022F4E">
        <w:rPr>
          <w:spacing w:val="1"/>
          <w:lang w:val="hu-HU"/>
        </w:rPr>
        <w:t xml:space="preserve"> </w:t>
      </w:r>
      <w:r w:rsidRPr="00022F4E">
        <w:rPr>
          <w:spacing w:val="-1"/>
          <w:lang w:val="hu-HU"/>
        </w:rPr>
        <w:t>súlyának</w:t>
      </w:r>
      <w:r w:rsidRPr="00022F4E">
        <w:rPr>
          <w:spacing w:val="-2"/>
          <w:lang w:val="hu-HU"/>
        </w:rPr>
        <w:t xml:space="preserve"> </w:t>
      </w:r>
      <w:r w:rsidRPr="00022F4E">
        <w:rPr>
          <w:spacing w:val="-1"/>
          <w:lang w:val="hu-HU"/>
        </w:rPr>
        <w:t>növekedése,</w:t>
      </w:r>
      <w:r w:rsidRPr="00022F4E">
        <w:rPr>
          <w:lang w:val="hu-HU"/>
        </w:rPr>
        <w:t xml:space="preserve"> </w:t>
      </w:r>
      <w:r w:rsidRPr="00022F4E">
        <w:rPr>
          <w:spacing w:val="-1"/>
          <w:lang w:val="hu-HU"/>
        </w:rPr>
        <w:t>centrilobularis</w:t>
      </w:r>
      <w:r w:rsidRPr="00022F4E">
        <w:rPr>
          <w:lang w:val="hu-HU"/>
        </w:rPr>
        <w:t xml:space="preserve"> </w:t>
      </w:r>
      <w:r w:rsidRPr="00022F4E">
        <w:rPr>
          <w:spacing w:val="-1"/>
          <w:lang w:val="hu-HU"/>
        </w:rPr>
        <w:t>hypertrophia,</w:t>
      </w:r>
      <w:r w:rsidRPr="00022F4E">
        <w:rPr>
          <w:lang w:val="hu-HU"/>
        </w:rPr>
        <w:t xml:space="preserve"> </w:t>
      </w:r>
      <w:r w:rsidRPr="00022F4E">
        <w:rPr>
          <w:spacing w:val="-1"/>
          <w:lang w:val="hu-HU"/>
        </w:rPr>
        <w:t>zsíros</w:t>
      </w:r>
      <w:r w:rsidRPr="00022F4E">
        <w:rPr>
          <w:spacing w:val="65"/>
          <w:lang w:val="hu-HU"/>
        </w:rPr>
        <w:t xml:space="preserve"> </w:t>
      </w:r>
      <w:r w:rsidRPr="00022F4E">
        <w:rPr>
          <w:spacing w:val="-1"/>
          <w:lang w:val="hu-HU"/>
        </w:rPr>
        <w:t>infiltráció</w:t>
      </w:r>
      <w:r w:rsidRPr="00022F4E">
        <w:rPr>
          <w:lang w:val="hu-HU"/>
        </w:rPr>
        <w:t xml:space="preserve"> és</w:t>
      </w:r>
      <w:r w:rsidRPr="00022F4E">
        <w:rPr>
          <w:spacing w:val="-2"/>
          <w:lang w:val="hu-HU"/>
        </w:rPr>
        <w:t xml:space="preserve"> </w:t>
      </w:r>
      <w:r w:rsidRPr="00022F4E">
        <w:rPr>
          <w:lang w:val="hu-HU"/>
        </w:rPr>
        <w:t xml:space="preserve">a </w:t>
      </w:r>
      <w:r w:rsidRPr="00022F4E">
        <w:rPr>
          <w:spacing w:val="-1"/>
          <w:lang w:val="hu-HU"/>
        </w:rPr>
        <w:t>májenzimek</w:t>
      </w:r>
      <w:r w:rsidRPr="00022F4E">
        <w:rPr>
          <w:lang w:val="hu-HU"/>
        </w:rPr>
        <w:t xml:space="preserve"> </w:t>
      </w:r>
      <w:r w:rsidRPr="00022F4E">
        <w:rPr>
          <w:spacing w:val="-1"/>
          <w:lang w:val="hu-HU"/>
        </w:rPr>
        <w:t>szérumszintjének</w:t>
      </w:r>
      <w:r w:rsidRPr="00022F4E">
        <w:rPr>
          <w:spacing w:val="-3"/>
          <w:lang w:val="hu-HU"/>
        </w:rPr>
        <w:t xml:space="preserve"> </w:t>
      </w:r>
      <w:r w:rsidRPr="00022F4E">
        <w:rPr>
          <w:spacing w:val="-1"/>
          <w:lang w:val="hu-HU"/>
        </w:rPr>
        <w:t>emelkedése),</w:t>
      </w:r>
      <w:r w:rsidRPr="00022F4E">
        <w:rPr>
          <w:lang w:val="hu-HU"/>
        </w:rPr>
        <w:t xml:space="preserve"> </w:t>
      </w:r>
      <w:r w:rsidRPr="00022F4E">
        <w:rPr>
          <w:spacing w:val="-2"/>
          <w:lang w:val="hu-HU"/>
        </w:rPr>
        <w:t>melyek</w:t>
      </w:r>
      <w:r w:rsidRPr="00022F4E">
        <w:rPr>
          <w:spacing w:val="-3"/>
          <w:lang w:val="hu-HU"/>
        </w:rPr>
        <w:t xml:space="preserve"> </w:t>
      </w:r>
      <w:r w:rsidRPr="00022F4E">
        <w:rPr>
          <w:spacing w:val="-1"/>
          <w:lang w:val="hu-HU"/>
        </w:rPr>
        <w:t>adaptív</w:t>
      </w:r>
      <w:r w:rsidRPr="00022F4E">
        <w:rPr>
          <w:spacing w:val="-3"/>
          <w:lang w:val="hu-HU"/>
        </w:rPr>
        <w:t xml:space="preserve"> </w:t>
      </w:r>
      <w:r w:rsidRPr="00022F4E">
        <w:rPr>
          <w:spacing w:val="-1"/>
          <w:lang w:val="hu-HU"/>
        </w:rPr>
        <w:t>válaszreakciónak</w:t>
      </w:r>
      <w:r w:rsidRPr="00022F4E">
        <w:rPr>
          <w:spacing w:val="-3"/>
          <w:lang w:val="hu-HU"/>
        </w:rPr>
        <w:t xml:space="preserve"> </w:t>
      </w:r>
      <w:r w:rsidRPr="00022F4E">
        <w:rPr>
          <w:spacing w:val="-1"/>
          <w:lang w:val="hu-HU"/>
        </w:rPr>
        <w:t>felelnek</w:t>
      </w:r>
      <w:r w:rsidRPr="00022F4E">
        <w:rPr>
          <w:spacing w:val="85"/>
          <w:lang w:val="hu-HU"/>
        </w:rPr>
        <w:t xml:space="preserve"> </w:t>
      </w:r>
      <w:r w:rsidRPr="00022F4E">
        <w:rPr>
          <w:spacing w:val="-2"/>
          <w:lang w:val="hu-HU"/>
        </w:rPr>
        <w:t>meg.</w:t>
      </w:r>
    </w:p>
    <w:p w14:paraId="113AC5CC" w14:textId="77777777" w:rsidR="0099269E" w:rsidRPr="00022F4E" w:rsidRDefault="0099269E" w:rsidP="00E8426E">
      <w:pPr>
        <w:tabs>
          <w:tab w:val="left" w:pos="567"/>
        </w:tabs>
        <w:rPr>
          <w:lang w:val="hu-HU"/>
        </w:rPr>
      </w:pPr>
    </w:p>
    <w:p w14:paraId="16C2E5E0" w14:textId="77777777" w:rsidR="0099269E" w:rsidRPr="00022F4E" w:rsidRDefault="00823437" w:rsidP="00E8426E">
      <w:pPr>
        <w:pStyle w:val="BodyText"/>
        <w:tabs>
          <w:tab w:val="left" w:pos="567"/>
        </w:tabs>
        <w:ind w:left="0"/>
        <w:rPr>
          <w:lang w:val="hu-HU"/>
        </w:rPr>
      </w:pPr>
      <w:r w:rsidRPr="00022F4E">
        <w:rPr>
          <w:spacing w:val="-1"/>
          <w:lang w:val="hu-HU"/>
        </w:rPr>
        <w:t>Patkányoknál</w:t>
      </w:r>
      <w:r w:rsidRPr="00022F4E">
        <w:rPr>
          <w:lang w:val="hu-HU"/>
        </w:rPr>
        <w:t xml:space="preserve"> </w:t>
      </w:r>
      <w:r w:rsidRPr="00022F4E">
        <w:rPr>
          <w:spacing w:val="-1"/>
          <w:lang w:val="hu-HU"/>
        </w:rPr>
        <w:t>legfeljebb</w:t>
      </w:r>
      <w:r w:rsidRPr="00022F4E">
        <w:rPr>
          <w:lang w:val="hu-HU"/>
        </w:rPr>
        <w:t xml:space="preserve"> </w:t>
      </w:r>
      <w:r w:rsidRPr="00022F4E">
        <w:rPr>
          <w:spacing w:val="-1"/>
          <w:lang w:val="hu-HU"/>
        </w:rPr>
        <w:t>1800 mg/ttkg/nap</w:t>
      </w:r>
      <w:r w:rsidRPr="00022F4E">
        <w:rPr>
          <w:lang w:val="hu-HU"/>
        </w:rPr>
        <w:t xml:space="preserve"> (a </w:t>
      </w:r>
      <w:r w:rsidRPr="00022F4E">
        <w:rPr>
          <w:spacing w:val="-2"/>
          <w:lang w:val="hu-HU"/>
        </w:rPr>
        <w:t>mg/m</w:t>
      </w:r>
      <w:r w:rsidRPr="00DA3277">
        <w:rPr>
          <w:spacing w:val="-2"/>
          <w:position w:val="10"/>
          <w:vertAlign w:val="subscript"/>
          <w:lang w:val="hu-HU"/>
        </w:rPr>
        <w:t>2</w:t>
      </w:r>
      <w:r w:rsidRPr="00DA3277">
        <w:rPr>
          <w:spacing w:val="22"/>
          <w:position w:val="10"/>
          <w:vertAlign w:val="subscript"/>
          <w:lang w:val="hu-HU"/>
        </w:rPr>
        <w:t xml:space="preserve"> </w:t>
      </w:r>
      <w:r w:rsidRPr="00022F4E">
        <w:rPr>
          <w:spacing w:val="-1"/>
          <w:lang w:val="hu-HU"/>
        </w:rPr>
        <w:t>vagy</w:t>
      </w:r>
      <w:r w:rsidRPr="00022F4E">
        <w:rPr>
          <w:spacing w:val="-3"/>
          <w:lang w:val="hu-HU"/>
        </w:rPr>
        <w:t xml:space="preserve"> </w:t>
      </w:r>
      <w:r w:rsidRPr="00022F4E">
        <w:rPr>
          <w:lang w:val="hu-HU"/>
        </w:rPr>
        <w:t xml:space="preserve">expozíció </w:t>
      </w:r>
      <w:r w:rsidRPr="00022F4E">
        <w:rPr>
          <w:spacing w:val="-1"/>
          <w:lang w:val="hu-HU"/>
        </w:rPr>
        <w:t>alapján</w:t>
      </w:r>
      <w:r w:rsidRPr="00022F4E">
        <w:rPr>
          <w:lang w:val="hu-HU"/>
        </w:rPr>
        <w:t xml:space="preserve"> </w:t>
      </w:r>
      <w:r w:rsidRPr="00022F4E">
        <w:rPr>
          <w:spacing w:val="-1"/>
          <w:lang w:val="hu-HU"/>
        </w:rPr>
        <w:t>ajánlott</w:t>
      </w:r>
      <w:r w:rsidRPr="00022F4E">
        <w:rPr>
          <w:spacing w:val="1"/>
          <w:lang w:val="hu-HU"/>
        </w:rPr>
        <w:t xml:space="preserve"> </w:t>
      </w:r>
      <w:r w:rsidRPr="00022F4E">
        <w:rPr>
          <w:spacing w:val="-1"/>
          <w:lang w:val="hu-HU"/>
        </w:rPr>
        <w:t>maximális</w:t>
      </w:r>
      <w:r w:rsidRPr="00022F4E">
        <w:rPr>
          <w:spacing w:val="-4"/>
          <w:lang w:val="hu-HU"/>
        </w:rPr>
        <w:t xml:space="preserve"> </w:t>
      </w:r>
      <w:r w:rsidRPr="00022F4E">
        <w:rPr>
          <w:spacing w:val="-1"/>
          <w:lang w:val="hu-HU"/>
        </w:rPr>
        <w:t>humán</w:t>
      </w:r>
      <w:r w:rsidRPr="00022F4E">
        <w:rPr>
          <w:spacing w:val="51"/>
          <w:lang w:val="hu-HU"/>
        </w:rPr>
        <w:t xml:space="preserve"> </w:t>
      </w:r>
      <w:r w:rsidRPr="00022F4E">
        <w:rPr>
          <w:spacing w:val="-1"/>
          <w:lang w:val="hu-HU"/>
        </w:rPr>
        <w:t>dózis</w:t>
      </w:r>
      <w:r w:rsidRPr="00022F4E">
        <w:rPr>
          <w:lang w:val="hu-HU"/>
        </w:rPr>
        <w:t xml:space="preserve"> </w:t>
      </w:r>
      <w:r w:rsidRPr="00022F4E">
        <w:rPr>
          <w:spacing w:val="-1"/>
          <w:lang w:val="hu-HU"/>
        </w:rPr>
        <w:t>hatszorosa)</w:t>
      </w:r>
      <w:r w:rsidRPr="00022F4E">
        <w:rPr>
          <w:lang w:val="hu-HU"/>
        </w:rPr>
        <w:t xml:space="preserve"> </w:t>
      </w:r>
      <w:r w:rsidRPr="00022F4E">
        <w:rPr>
          <w:spacing w:val="-1"/>
          <w:lang w:val="hu-HU"/>
        </w:rPr>
        <w:t>dózisig</w:t>
      </w:r>
      <w:r w:rsidRPr="00022F4E">
        <w:rPr>
          <w:spacing w:val="-3"/>
          <w:lang w:val="hu-HU"/>
        </w:rPr>
        <w:t xml:space="preserve"> </w:t>
      </w:r>
      <w:r w:rsidRPr="00022F4E">
        <w:rPr>
          <w:spacing w:val="-1"/>
          <w:lang w:val="hu-HU"/>
        </w:rPr>
        <w:t>sem</w:t>
      </w:r>
      <w:r w:rsidRPr="00022F4E">
        <w:rPr>
          <w:spacing w:val="-5"/>
          <w:lang w:val="hu-HU"/>
        </w:rPr>
        <w:t xml:space="preserve"> </w:t>
      </w:r>
      <w:r w:rsidRPr="00022F4E">
        <w:rPr>
          <w:lang w:val="hu-HU"/>
        </w:rPr>
        <w:t xml:space="preserve">a </w:t>
      </w:r>
      <w:r w:rsidRPr="00022F4E">
        <w:rPr>
          <w:spacing w:val="-1"/>
          <w:lang w:val="hu-HU"/>
        </w:rPr>
        <w:t>szülőknél,</w:t>
      </w:r>
      <w:r w:rsidRPr="00022F4E">
        <w:rPr>
          <w:lang w:val="hu-HU"/>
        </w:rPr>
        <w:t xml:space="preserve"> sem</w:t>
      </w:r>
      <w:r w:rsidRPr="00022F4E">
        <w:rPr>
          <w:spacing w:val="-4"/>
          <w:lang w:val="hu-HU"/>
        </w:rPr>
        <w:t xml:space="preserve"> </w:t>
      </w:r>
      <w:r w:rsidRPr="00022F4E">
        <w:rPr>
          <w:lang w:val="hu-HU"/>
        </w:rPr>
        <w:t>az</w:t>
      </w:r>
      <w:r w:rsidRPr="00022F4E">
        <w:rPr>
          <w:spacing w:val="-2"/>
          <w:lang w:val="hu-HU"/>
        </w:rPr>
        <w:t xml:space="preserve"> </w:t>
      </w:r>
      <w:r w:rsidRPr="00022F4E">
        <w:rPr>
          <w:lang w:val="hu-HU"/>
        </w:rPr>
        <w:t xml:space="preserve">F1 </w:t>
      </w:r>
      <w:r w:rsidRPr="00022F4E">
        <w:rPr>
          <w:spacing w:val="-1"/>
          <w:lang w:val="hu-HU"/>
        </w:rPr>
        <w:t>generációnál</w:t>
      </w:r>
      <w:r w:rsidRPr="00022F4E">
        <w:rPr>
          <w:spacing w:val="1"/>
          <w:lang w:val="hu-HU"/>
        </w:rPr>
        <w:t xml:space="preserve"> </w:t>
      </w:r>
      <w:r w:rsidRPr="00022F4E">
        <w:rPr>
          <w:lang w:val="hu-HU"/>
        </w:rPr>
        <w:t>nem</w:t>
      </w:r>
      <w:r w:rsidRPr="00022F4E">
        <w:rPr>
          <w:spacing w:val="-4"/>
          <w:lang w:val="hu-HU"/>
        </w:rPr>
        <w:t xml:space="preserve"> </w:t>
      </w:r>
      <w:r w:rsidRPr="00022F4E">
        <w:rPr>
          <w:spacing w:val="-1"/>
          <w:lang w:val="hu-HU"/>
        </w:rPr>
        <w:t>figyeltek</w:t>
      </w:r>
      <w:r w:rsidRPr="00022F4E">
        <w:rPr>
          <w:spacing w:val="-3"/>
          <w:lang w:val="hu-HU"/>
        </w:rPr>
        <w:t xml:space="preserve"> </w:t>
      </w:r>
      <w:r w:rsidRPr="00022F4E">
        <w:rPr>
          <w:spacing w:val="-1"/>
          <w:lang w:val="hu-HU"/>
        </w:rPr>
        <w:t>meg</w:t>
      </w:r>
      <w:r w:rsidRPr="00022F4E">
        <w:rPr>
          <w:spacing w:val="-3"/>
          <w:lang w:val="hu-HU"/>
        </w:rPr>
        <w:t xml:space="preserve"> </w:t>
      </w:r>
      <w:r w:rsidRPr="00022F4E">
        <w:rPr>
          <w:lang w:val="hu-HU"/>
        </w:rPr>
        <w:t xml:space="preserve">a </w:t>
      </w:r>
      <w:r w:rsidRPr="00022F4E">
        <w:rPr>
          <w:spacing w:val="-1"/>
          <w:lang w:val="hu-HU"/>
        </w:rPr>
        <w:t>hímek</w:t>
      </w:r>
      <w:r w:rsidRPr="00022F4E">
        <w:rPr>
          <w:lang w:val="hu-HU"/>
        </w:rPr>
        <w:t xml:space="preserve"> </w:t>
      </w:r>
      <w:r w:rsidRPr="00022F4E">
        <w:rPr>
          <w:spacing w:val="-1"/>
          <w:lang w:val="hu-HU"/>
        </w:rPr>
        <w:t>vagy</w:t>
      </w:r>
      <w:r w:rsidRPr="00022F4E">
        <w:rPr>
          <w:spacing w:val="75"/>
          <w:lang w:val="hu-HU"/>
        </w:rPr>
        <w:t xml:space="preserve"> </w:t>
      </w:r>
      <w:r w:rsidRPr="00022F4E">
        <w:rPr>
          <w:spacing w:val="-1"/>
          <w:lang w:val="hu-HU"/>
        </w:rPr>
        <w:t>nőstények</w:t>
      </w:r>
      <w:r w:rsidRPr="00022F4E">
        <w:rPr>
          <w:spacing w:val="-2"/>
          <w:lang w:val="hu-HU"/>
        </w:rPr>
        <w:t xml:space="preserve"> </w:t>
      </w:r>
      <w:r w:rsidRPr="00022F4E">
        <w:rPr>
          <w:spacing w:val="-1"/>
          <w:lang w:val="hu-HU"/>
        </w:rPr>
        <w:t>fertilitására</w:t>
      </w:r>
      <w:r w:rsidRPr="00022F4E">
        <w:rPr>
          <w:lang w:val="hu-HU"/>
        </w:rPr>
        <w:t xml:space="preserve"> </w:t>
      </w:r>
      <w:r w:rsidRPr="00022F4E">
        <w:rPr>
          <w:spacing w:val="-2"/>
          <w:lang w:val="hu-HU"/>
        </w:rPr>
        <w:t>vagy</w:t>
      </w:r>
      <w:r w:rsidRPr="00022F4E">
        <w:rPr>
          <w:lang w:val="hu-HU"/>
        </w:rPr>
        <w:t xml:space="preserve"> </w:t>
      </w:r>
      <w:r w:rsidRPr="00022F4E">
        <w:rPr>
          <w:spacing w:val="-1"/>
          <w:lang w:val="hu-HU"/>
        </w:rPr>
        <w:t>szaporodására</w:t>
      </w:r>
      <w:r w:rsidRPr="00022F4E">
        <w:rPr>
          <w:spacing w:val="1"/>
          <w:lang w:val="hu-HU"/>
        </w:rPr>
        <w:t xml:space="preserve"> </w:t>
      </w:r>
      <w:r w:rsidRPr="00022F4E">
        <w:rPr>
          <w:spacing w:val="-2"/>
          <w:lang w:val="hu-HU"/>
        </w:rPr>
        <w:t>gyakorolt</w:t>
      </w:r>
      <w:r w:rsidRPr="00022F4E">
        <w:rPr>
          <w:spacing w:val="1"/>
          <w:lang w:val="hu-HU"/>
        </w:rPr>
        <w:t xml:space="preserve"> </w:t>
      </w:r>
      <w:r w:rsidRPr="00022F4E">
        <w:rPr>
          <w:spacing w:val="-1"/>
          <w:lang w:val="hu-HU"/>
        </w:rPr>
        <w:t>mellékhatásokat.</w:t>
      </w:r>
    </w:p>
    <w:p w14:paraId="4DF96FC8" w14:textId="77777777" w:rsidR="0099269E" w:rsidRPr="00AC20C7" w:rsidRDefault="0099269E" w:rsidP="00E8426E">
      <w:pPr>
        <w:tabs>
          <w:tab w:val="left" w:pos="567"/>
        </w:tabs>
        <w:rPr>
          <w:sz w:val="26"/>
          <w:szCs w:val="26"/>
          <w:lang w:val="hu-HU"/>
        </w:rPr>
      </w:pPr>
    </w:p>
    <w:p w14:paraId="75422857" w14:textId="36FF61C0" w:rsidR="0099269E" w:rsidRPr="00022F4E" w:rsidRDefault="00823437" w:rsidP="00E8426E">
      <w:pPr>
        <w:pStyle w:val="BodyText"/>
        <w:tabs>
          <w:tab w:val="left" w:pos="567"/>
        </w:tabs>
        <w:ind w:left="0"/>
        <w:rPr>
          <w:spacing w:val="-1"/>
          <w:lang w:val="hu-HU"/>
        </w:rPr>
      </w:pPr>
      <w:r w:rsidRPr="00022F4E">
        <w:rPr>
          <w:spacing w:val="-1"/>
          <w:lang w:val="hu-HU"/>
        </w:rPr>
        <w:t>Két</w:t>
      </w:r>
      <w:r w:rsidRPr="00022F4E">
        <w:rPr>
          <w:spacing w:val="1"/>
          <w:lang w:val="hu-HU"/>
        </w:rPr>
        <w:t xml:space="preserve"> </w:t>
      </w:r>
      <w:r w:rsidRPr="00022F4E">
        <w:rPr>
          <w:spacing w:val="-1"/>
          <w:lang w:val="hu-HU"/>
        </w:rPr>
        <w:t>embr</w:t>
      </w:r>
      <w:r w:rsidR="00980FE1">
        <w:rPr>
          <w:spacing w:val="-1"/>
          <w:lang w:val="hu-HU"/>
        </w:rPr>
        <w:t>y</w:t>
      </w:r>
      <w:r w:rsidRPr="00022F4E">
        <w:rPr>
          <w:spacing w:val="-1"/>
          <w:lang w:val="hu-HU"/>
        </w:rPr>
        <w:t>ofoetalis</w:t>
      </w:r>
      <w:r w:rsidRPr="00022F4E">
        <w:rPr>
          <w:lang w:val="hu-HU"/>
        </w:rPr>
        <w:t xml:space="preserve"> </w:t>
      </w:r>
      <w:r w:rsidRPr="00022F4E">
        <w:rPr>
          <w:spacing w:val="-1"/>
          <w:lang w:val="hu-HU"/>
        </w:rPr>
        <w:t>fejlődésvizsgálatot</w:t>
      </w:r>
      <w:r w:rsidRPr="00022F4E">
        <w:rPr>
          <w:spacing w:val="-2"/>
          <w:lang w:val="hu-HU"/>
        </w:rPr>
        <w:t xml:space="preserve"> </w:t>
      </w:r>
      <w:r w:rsidRPr="00022F4E">
        <w:rPr>
          <w:spacing w:val="-1"/>
          <w:lang w:val="hu-HU"/>
        </w:rPr>
        <w:t>(EFD) végeztek</w:t>
      </w:r>
      <w:r w:rsidRPr="00022F4E">
        <w:rPr>
          <w:spacing w:val="-3"/>
          <w:lang w:val="hu-HU"/>
        </w:rPr>
        <w:t xml:space="preserve"> </w:t>
      </w:r>
      <w:r w:rsidRPr="00022F4E">
        <w:rPr>
          <w:spacing w:val="-1"/>
          <w:lang w:val="hu-HU"/>
        </w:rPr>
        <w:t>patkányokon</w:t>
      </w:r>
      <w:r w:rsidRPr="00022F4E">
        <w:rPr>
          <w:lang w:val="hu-HU"/>
        </w:rPr>
        <w:t xml:space="preserve"> 400, 1200 </w:t>
      </w:r>
      <w:r w:rsidRPr="00022F4E">
        <w:rPr>
          <w:spacing w:val="-1"/>
          <w:lang w:val="hu-HU"/>
        </w:rPr>
        <w:t>és</w:t>
      </w:r>
      <w:r w:rsidRPr="00022F4E">
        <w:rPr>
          <w:lang w:val="hu-HU"/>
        </w:rPr>
        <w:t xml:space="preserve"> 3600 </w:t>
      </w:r>
      <w:r w:rsidRPr="00022F4E">
        <w:rPr>
          <w:spacing w:val="-2"/>
          <w:lang w:val="hu-HU"/>
        </w:rPr>
        <w:t>mg/ttkg/nap</w:t>
      </w:r>
      <w:r w:rsidRPr="00022F4E">
        <w:rPr>
          <w:spacing w:val="69"/>
          <w:lang w:val="hu-HU"/>
        </w:rPr>
        <w:t xml:space="preserve"> </w:t>
      </w:r>
      <w:r w:rsidRPr="00022F4E">
        <w:rPr>
          <w:spacing w:val="-1"/>
          <w:lang w:val="hu-HU"/>
        </w:rPr>
        <w:t>dózisokkal.</w:t>
      </w:r>
      <w:r w:rsidRPr="00022F4E">
        <w:rPr>
          <w:lang w:val="hu-HU"/>
        </w:rPr>
        <w:t xml:space="preserve"> 3600 </w:t>
      </w:r>
      <w:r w:rsidRPr="00022F4E">
        <w:rPr>
          <w:spacing w:val="-1"/>
          <w:lang w:val="hu-HU"/>
        </w:rPr>
        <w:t>mg/ttkg/nap</w:t>
      </w:r>
      <w:r w:rsidRPr="00022F4E">
        <w:rPr>
          <w:lang w:val="hu-HU"/>
        </w:rPr>
        <w:t xml:space="preserve"> </w:t>
      </w:r>
      <w:r w:rsidRPr="00022F4E">
        <w:rPr>
          <w:spacing w:val="-1"/>
          <w:lang w:val="hu-HU"/>
        </w:rPr>
        <w:t>dózisnál</w:t>
      </w:r>
      <w:r w:rsidRPr="00022F4E">
        <w:rPr>
          <w:spacing w:val="1"/>
          <w:lang w:val="hu-HU"/>
        </w:rPr>
        <w:t xml:space="preserve"> </w:t>
      </w:r>
      <w:r w:rsidRPr="00022F4E">
        <w:rPr>
          <w:lang w:val="hu-HU"/>
        </w:rPr>
        <w:t>a</w:t>
      </w:r>
      <w:r w:rsidRPr="00022F4E">
        <w:rPr>
          <w:spacing w:val="-2"/>
          <w:lang w:val="hu-HU"/>
        </w:rPr>
        <w:t xml:space="preserve"> </w:t>
      </w:r>
      <w:r w:rsidRPr="00022F4E">
        <w:rPr>
          <w:spacing w:val="-1"/>
          <w:lang w:val="hu-HU"/>
        </w:rPr>
        <w:t>két</w:t>
      </w:r>
      <w:r w:rsidRPr="00022F4E">
        <w:rPr>
          <w:spacing w:val="1"/>
          <w:lang w:val="hu-HU"/>
        </w:rPr>
        <w:t xml:space="preserve"> </w:t>
      </w:r>
      <w:r w:rsidRPr="00022F4E">
        <w:rPr>
          <w:lang w:val="hu-HU"/>
        </w:rPr>
        <w:t>EFD</w:t>
      </w:r>
      <w:r w:rsidRPr="00022F4E">
        <w:rPr>
          <w:spacing w:val="-2"/>
          <w:lang w:val="hu-HU"/>
        </w:rPr>
        <w:t xml:space="preserve"> </w:t>
      </w:r>
      <w:r w:rsidRPr="00022F4E">
        <w:rPr>
          <w:spacing w:val="-1"/>
          <w:lang w:val="hu-HU"/>
        </w:rPr>
        <w:t>vizsgálat</w:t>
      </w:r>
      <w:r w:rsidRPr="00022F4E">
        <w:rPr>
          <w:spacing w:val="1"/>
          <w:lang w:val="hu-HU"/>
        </w:rPr>
        <w:t xml:space="preserve"> </w:t>
      </w:r>
      <w:r w:rsidRPr="00022F4E">
        <w:rPr>
          <w:spacing w:val="-2"/>
          <w:lang w:val="hu-HU"/>
        </w:rPr>
        <w:t>közül</w:t>
      </w:r>
      <w:r w:rsidRPr="00022F4E">
        <w:rPr>
          <w:spacing w:val="1"/>
          <w:lang w:val="hu-HU"/>
        </w:rPr>
        <w:t xml:space="preserve"> </w:t>
      </w:r>
      <w:r w:rsidRPr="00022F4E">
        <w:rPr>
          <w:spacing w:val="-1"/>
          <w:lang w:val="hu-HU"/>
        </w:rPr>
        <w:t>csupán</w:t>
      </w:r>
      <w:r w:rsidRPr="00022F4E">
        <w:rPr>
          <w:lang w:val="hu-HU"/>
        </w:rPr>
        <w:t xml:space="preserve"> az</w:t>
      </w:r>
      <w:r w:rsidRPr="00022F4E">
        <w:rPr>
          <w:spacing w:val="-2"/>
          <w:lang w:val="hu-HU"/>
        </w:rPr>
        <w:t xml:space="preserve"> </w:t>
      </w:r>
      <w:r w:rsidRPr="00022F4E">
        <w:rPr>
          <w:spacing w:val="-1"/>
          <w:lang w:val="hu-HU"/>
        </w:rPr>
        <w:t>egyikben</w:t>
      </w:r>
      <w:r w:rsidRPr="00022F4E">
        <w:rPr>
          <w:lang w:val="hu-HU"/>
        </w:rPr>
        <w:t xml:space="preserve"> </w:t>
      </w:r>
      <w:r w:rsidRPr="00022F4E">
        <w:rPr>
          <w:spacing w:val="-1"/>
          <w:lang w:val="hu-HU"/>
        </w:rPr>
        <w:t>fordult</w:t>
      </w:r>
      <w:r w:rsidRPr="00022F4E">
        <w:rPr>
          <w:spacing w:val="-2"/>
          <w:lang w:val="hu-HU"/>
        </w:rPr>
        <w:t xml:space="preserve"> </w:t>
      </w:r>
      <w:r w:rsidRPr="00022F4E">
        <w:rPr>
          <w:lang w:val="hu-HU"/>
        </w:rPr>
        <w:t>elő</w:t>
      </w:r>
      <w:r w:rsidRPr="00022F4E">
        <w:rPr>
          <w:spacing w:val="-2"/>
          <w:lang w:val="hu-HU"/>
        </w:rPr>
        <w:t xml:space="preserve"> </w:t>
      </w:r>
      <w:r w:rsidRPr="00022F4E">
        <w:rPr>
          <w:lang w:val="hu-HU"/>
        </w:rPr>
        <w:t>a</w:t>
      </w:r>
      <w:r w:rsidRPr="00022F4E">
        <w:rPr>
          <w:spacing w:val="51"/>
          <w:lang w:val="hu-HU"/>
        </w:rPr>
        <w:t xml:space="preserve"> </w:t>
      </w:r>
      <w:r w:rsidRPr="00022F4E">
        <w:rPr>
          <w:spacing w:val="-1"/>
          <w:lang w:val="hu-HU"/>
        </w:rPr>
        <w:t>csontrendszeri</w:t>
      </w:r>
      <w:r w:rsidRPr="00022F4E">
        <w:rPr>
          <w:lang w:val="hu-HU"/>
        </w:rPr>
        <w:t xml:space="preserve"> </w:t>
      </w:r>
      <w:r w:rsidRPr="00022F4E">
        <w:rPr>
          <w:spacing w:val="-1"/>
          <w:lang w:val="hu-HU"/>
        </w:rPr>
        <w:t>változások/minor</w:t>
      </w:r>
      <w:r w:rsidRPr="00022F4E">
        <w:rPr>
          <w:lang w:val="hu-HU"/>
        </w:rPr>
        <w:t xml:space="preserve"> </w:t>
      </w:r>
      <w:r w:rsidRPr="00022F4E">
        <w:rPr>
          <w:spacing w:val="-1"/>
          <w:lang w:val="hu-HU"/>
        </w:rPr>
        <w:t>anomáliák</w:t>
      </w:r>
      <w:r w:rsidRPr="00022F4E">
        <w:rPr>
          <w:spacing w:val="-3"/>
          <w:lang w:val="hu-HU"/>
        </w:rPr>
        <w:t xml:space="preserve"> </w:t>
      </w:r>
      <w:r w:rsidRPr="00022F4E">
        <w:rPr>
          <w:spacing w:val="-1"/>
          <w:lang w:val="hu-HU"/>
        </w:rPr>
        <w:t>enyhe</w:t>
      </w:r>
      <w:r w:rsidRPr="00022F4E">
        <w:rPr>
          <w:lang w:val="hu-HU"/>
        </w:rPr>
        <w:t xml:space="preserve"> </w:t>
      </w:r>
      <w:r w:rsidRPr="00022F4E">
        <w:rPr>
          <w:spacing w:val="-1"/>
          <w:lang w:val="hu-HU"/>
        </w:rPr>
        <w:t>emelkedésével</w:t>
      </w:r>
      <w:r w:rsidRPr="00022F4E">
        <w:rPr>
          <w:spacing w:val="-4"/>
          <w:lang w:val="hu-HU"/>
        </w:rPr>
        <w:t xml:space="preserve"> </w:t>
      </w:r>
      <w:r w:rsidRPr="00022F4E">
        <w:rPr>
          <w:lang w:val="hu-HU"/>
        </w:rPr>
        <w:t xml:space="preserve">járó </w:t>
      </w:r>
      <w:r w:rsidRPr="00022F4E">
        <w:rPr>
          <w:spacing w:val="-2"/>
          <w:lang w:val="hu-HU"/>
        </w:rPr>
        <w:t>magzati</w:t>
      </w:r>
      <w:r w:rsidRPr="00022F4E">
        <w:rPr>
          <w:lang w:val="hu-HU"/>
        </w:rPr>
        <w:t xml:space="preserve"> </w:t>
      </w:r>
      <w:r w:rsidRPr="00022F4E">
        <w:rPr>
          <w:spacing w:val="-1"/>
          <w:lang w:val="hu-HU"/>
        </w:rPr>
        <w:t>testtömeg-csökkenés.</w:t>
      </w:r>
      <w:r w:rsidRPr="00022F4E">
        <w:rPr>
          <w:spacing w:val="57"/>
          <w:lang w:val="hu-HU"/>
        </w:rPr>
        <w:t xml:space="preserve"> </w:t>
      </w:r>
      <w:r w:rsidRPr="00022F4E">
        <w:rPr>
          <w:spacing w:val="-1"/>
          <w:lang w:val="hu-HU"/>
        </w:rPr>
        <w:t>Nem</w:t>
      </w:r>
      <w:r w:rsidRPr="00022F4E">
        <w:rPr>
          <w:spacing w:val="-4"/>
          <w:lang w:val="hu-HU"/>
        </w:rPr>
        <w:t xml:space="preserve"> </w:t>
      </w:r>
      <w:r w:rsidRPr="00022F4E">
        <w:rPr>
          <w:spacing w:val="-1"/>
          <w:lang w:val="hu-HU"/>
        </w:rPr>
        <w:t>jelentkezett embr</w:t>
      </w:r>
      <w:r w:rsidR="00980FE1">
        <w:rPr>
          <w:spacing w:val="-1"/>
          <w:lang w:val="hu-HU"/>
        </w:rPr>
        <w:t>y</w:t>
      </w:r>
      <w:r w:rsidRPr="00022F4E">
        <w:rPr>
          <w:spacing w:val="-1"/>
          <w:lang w:val="hu-HU"/>
        </w:rPr>
        <w:t>on</w:t>
      </w:r>
      <w:r w:rsidR="00980FE1">
        <w:rPr>
          <w:spacing w:val="-1"/>
          <w:lang w:val="hu-HU"/>
        </w:rPr>
        <w:t>a</w:t>
      </w:r>
      <w:r w:rsidRPr="00022F4E">
        <w:rPr>
          <w:spacing w:val="-1"/>
          <w:lang w:val="hu-HU"/>
        </w:rPr>
        <w:t>lis</w:t>
      </w:r>
      <w:r w:rsidRPr="00022F4E">
        <w:rPr>
          <w:lang w:val="hu-HU"/>
        </w:rPr>
        <w:t xml:space="preserve"> </w:t>
      </w:r>
      <w:r w:rsidRPr="00022F4E">
        <w:rPr>
          <w:spacing w:val="-1"/>
          <w:lang w:val="hu-HU"/>
        </w:rPr>
        <w:t>mortalitásra</w:t>
      </w:r>
      <w:r w:rsidRPr="00022F4E">
        <w:rPr>
          <w:lang w:val="hu-HU"/>
        </w:rPr>
        <w:t xml:space="preserve"> </w:t>
      </w:r>
      <w:r w:rsidRPr="00022F4E">
        <w:rPr>
          <w:spacing w:val="-1"/>
          <w:lang w:val="hu-HU"/>
        </w:rPr>
        <w:t>gyakorolt</w:t>
      </w:r>
      <w:r w:rsidRPr="00022F4E">
        <w:rPr>
          <w:spacing w:val="1"/>
          <w:lang w:val="hu-HU"/>
        </w:rPr>
        <w:t xml:space="preserve"> </w:t>
      </w:r>
      <w:r w:rsidRPr="00022F4E">
        <w:rPr>
          <w:spacing w:val="-1"/>
          <w:lang w:val="hu-HU"/>
        </w:rPr>
        <w:t>hatás</w:t>
      </w:r>
      <w:r w:rsidRPr="00022F4E">
        <w:rPr>
          <w:spacing w:val="-2"/>
          <w:lang w:val="hu-HU"/>
        </w:rPr>
        <w:t xml:space="preserve"> </w:t>
      </w:r>
      <w:r w:rsidRPr="00022F4E">
        <w:rPr>
          <w:lang w:val="hu-HU"/>
        </w:rPr>
        <w:t>és nem</w:t>
      </w:r>
      <w:r w:rsidRPr="00022F4E">
        <w:rPr>
          <w:spacing w:val="-4"/>
          <w:lang w:val="hu-HU"/>
        </w:rPr>
        <w:t xml:space="preserve"> </w:t>
      </w:r>
      <w:r w:rsidRPr="00022F4E">
        <w:rPr>
          <w:spacing w:val="-1"/>
          <w:lang w:val="hu-HU"/>
        </w:rPr>
        <w:t>emelkedett</w:t>
      </w:r>
      <w:r w:rsidRPr="00022F4E">
        <w:rPr>
          <w:spacing w:val="1"/>
          <w:lang w:val="hu-HU"/>
        </w:rPr>
        <w:t xml:space="preserve"> </w:t>
      </w:r>
      <w:r w:rsidRPr="00022F4E">
        <w:rPr>
          <w:lang w:val="hu-HU"/>
        </w:rPr>
        <w:t>a</w:t>
      </w:r>
      <w:r w:rsidRPr="00022F4E">
        <w:rPr>
          <w:spacing w:val="-2"/>
          <w:lang w:val="hu-HU"/>
        </w:rPr>
        <w:t xml:space="preserve"> </w:t>
      </w:r>
      <w:r w:rsidRPr="00022F4E">
        <w:rPr>
          <w:spacing w:val="-1"/>
          <w:lang w:val="hu-HU"/>
        </w:rPr>
        <w:t>malformációk</w:t>
      </w:r>
      <w:r w:rsidRPr="00022F4E">
        <w:rPr>
          <w:spacing w:val="59"/>
          <w:lang w:val="hu-HU"/>
        </w:rPr>
        <w:t xml:space="preserve"> </w:t>
      </w:r>
      <w:r w:rsidRPr="00022F4E">
        <w:rPr>
          <w:spacing w:val="-1"/>
          <w:lang w:val="hu-HU"/>
        </w:rPr>
        <w:t>előfordulásának</w:t>
      </w:r>
      <w:r w:rsidRPr="00022F4E">
        <w:rPr>
          <w:spacing w:val="-3"/>
          <w:lang w:val="hu-HU"/>
        </w:rPr>
        <w:t xml:space="preserve"> </w:t>
      </w:r>
      <w:r w:rsidRPr="00022F4E">
        <w:rPr>
          <w:spacing w:val="-1"/>
          <w:lang w:val="hu-HU"/>
        </w:rPr>
        <w:t>aránya</w:t>
      </w:r>
      <w:r w:rsidRPr="00022F4E">
        <w:rPr>
          <w:lang w:val="hu-HU"/>
        </w:rPr>
        <w:t xml:space="preserve"> </w:t>
      </w:r>
      <w:r w:rsidRPr="00022F4E">
        <w:rPr>
          <w:spacing w:val="-1"/>
          <w:lang w:val="hu-HU"/>
        </w:rPr>
        <w:t>sem.</w:t>
      </w:r>
      <w:r w:rsidRPr="00022F4E">
        <w:rPr>
          <w:lang w:val="hu-HU"/>
        </w:rPr>
        <w:t xml:space="preserve"> A</w:t>
      </w:r>
      <w:r w:rsidRPr="00022F4E">
        <w:rPr>
          <w:spacing w:val="-1"/>
          <w:lang w:val="hu-HU"/>
        </w:rPr>
        <w:t xml:space="preserve"> </w:t>
      </w:r>
      <w:r w:rsidRPr="00022F4E">
        <w:rPr>
          <w:spacing w:val="-2"/>
          <w:lang w:val="hu-HU"/>
        </w:rPr>
        <w:t>NOAEL</w:t>
      </w:r>
      <w:r w:rsidRPr="00022F4E">
        <w:rPr>
          <w:lang w:val="hu-HU"/>
        </w:rPr>
        <w:t xml:space="preserve"> </w:t>
      </w:r>
      <w:r w:rsidRPr="00022F4E">
        <w:rPr>
          <w:spacing w:val="-1"/>
          <w:lang w:val="hu-HU"/>
        </w:rPr>
        <w:t>(káros</w:t>
      </w:r>
      <w:r w:rsidRPr="00022F4E">
        <w:rPr>
          <w:lang w:val="hu-HU"/>
        </w:rPr>
        <w:t xml:space="preserve"> </w:t>
      </w:r>
      <w:r w:rsidRPr="00022F4E">
        <w:rPr>
          <w:spacing w:val="-1"/>
          <w:lang w:val="hu-HU"/>
        </w:rPr>
        <w:t>hatás</w:t>
      </w:r>
      <w:r w:rsidRPr="00022F4E">
        <w:rPr>
          <w:lang w:val="hu-HU"/>
        </w:rPr>
        <w:t xml:space="preserve"> </w:t>
      </w:r>
      <w:r w:rsidRPr="00022F4E">
        <w:rPr>
          <w:spacing w:val="-2"/>
          <w:lang w:val="hu-HU"/>
        </w:rPr>
        <w:t xml:space="preserve">még </w:t>
      </w:r>
      <w:r w:rsidRPr="00022F4E">
        <w:rPr>
          <w:lang w:val="hu-HU"/>
        </w:rPr>
        <w:t>nem</w:t>
      </w:r>
      <w:r w:rsidRPr="00022F4E">
        <w:rPr>
          <w:spacing w:val="-4"/>
          <w:lang w:val="hu-HU"/>
        </w:rPr>
        <w:t xml:space="preserve"> </w:t>
      </w:r>
      <w:r w:rsidRPr="00022F4E">
        <w:rPr>
          <w:spacing w:val="-1"/>
          <w:lang w:val="hu-HU"/>
        </w:rPr>
        <w:t>észlelhető-szint,</w:t>
      </w:r>
      <w:r w:rsidRPr="00022F4E">
        <w:rPr>
          <w:lang w:val="hu-HU"/>
        </w:rPr>
        <w:t xml:space="preserve"> </w:t>
      </w:r>
      <w:r w:rsidRPr="00022F4E">
        <w:rPr>
          <w:spacing w:val="-1"/>
          <w:lang w:val="hu-HU"/>
        </w:rPr>
        <w:t>No</w:t>
      </w:r>
      <w:r w:rsidRPr="00022F4E">
        <w:rPr>
          <w:spacing w:val="-3"/>
          <w:lang w:val="hu-HU"/>
        </w:rPr>
        <w:t xml:space="preserve"> </w:t>
      </w:r>
      <w:r w:rsidRPr="00022F4E">
        <w:rPr>
          <w:spacing w:val="-1"/>
          <w:lang w:val="hu-HU"/>
        </w:rPr>
        <w:t>Observed</w:t>
      </w:r>
      <w:r w:rsidRPr="00022F4E">
        <w:rPr>
          <w:lang w:val="hu-HU"/>
        </w:rPr>
        <w:t xml:space="preserve"> </w:t>
      </w:r>
      <w:r w:rsidRPr="00022F4E">
        <w:rPr>
          <w:spacing w:val="-1"/>
          <w:lang w:val="hu-HU"/>
        </w:rPr>
        <w:t>Adverse</w:t>
      </w:r>
      <w:r w:rsidRPr="00022F4E">
        <w:rPr>
          <w:spacing w:val="73"/>
          <w:lang w:val="hu-HU"/>
        </w:rPr>
        <w:t xml:space="preserve"> </w:t>
      </w:r>
      <w:r w:rsidRPr="00022F4E">
        <w:rPr>
          <w:spacing w:val="-1"/>
          <w:lang w:val="hu-HU"/>
        </w:rPr>
        <w:t>Effect</w:t>
      </w:r>
      <w:r w:rsidRPr="00022F4E">
        <w:rPr>
          <w:lang w:val="hu-HU"/>
        </w:rPr>
        <w:t xml:space="preserve"> </w:t>
      </w:r>
      <w:r w:rsidRPr="00022F4E">
        <w:rPr>
          <w:spacing w:val="-1"/>
          <w:lang w:val="hu-HU"/>
        </w:rPr>
        <w:t>Level)</w:t>
      </w:r>
      <w:r w:rsidRPr="00022F4E">
        <w:rPr>
          <w:spacing w:val="1"/>
          <w:lang w:val="hu-HU"/>
        </w:rPr>
        <w:t xml:space="preserve"> </w:t>
      </w:r>
      <w:r w:rsidRPr="00022F4E">
        <w:rPr>
          <w:spacing w:val="-1"/>
          <w:lang w:val="hu-HU"/>
        </w:rPr>
        <w:t>3600 mg/ttkg/nap</w:t>
      </w:r>
      <w:r w:rsidRPr="00022F4E">
        <w:rPr>
          <w:lang w:val="hu-HU"/>
        </w:rPr>
        <w:t xml:space="preserve"> </w:t>
      </w:r>
      <w:r w:rsidRPr="00022F4E">
        <w:rPr>
          <w:spacing w:val="-2"/>
          <w:lang w:val="hu-HU"/>
        </w:rPr>
        <w:t>volt</w:t>
      </w:r>
      <w:r w:rsidRPr="00022F4E">
        <w:rPr>
          <w:lang w:val="hu-HU"/>
        </w:rPr>
        <w:t xml:space="preserve"> a </w:t>
      </w:r>
      <w:r w:rsidRPr="00022F4E">
        <w:rPr>
          <w:spacing w:val="-2"/>
          <w:lang w:val="hu-HU"/>
        </w:rPr>
        <w:t>vemhes</w:t>
      </w:r>
      <w:r w:rsidRPr="00022F4E">
        <w:rPr>
          <w:lang w:val="hu-HU"/>
        </w:rPr>
        <w:t xml:space="preserve"> </w:t>
      </w:r>
      <w:r w:rsidRPr="00022F4E">
        <w:rPr>
          <w:spacing w:val="-1"/>
          <w:lang w:val="hu-HU"/>
        </w:rPr>
        <w:t>nőstény</w:t>
      </w:r>
      <w:r w:rsidRPr="00022F4E">
        <w:rPr>
          <w:spacing w:val="-2"/>
          <w:lang w:val="hu-HU"/>
        </w:rPr>
        <w:t xml:space="preserve"> </w:t>
      </w:r>
      <w:r w:rsidRPr="00022F4E">
        <w:rPr>
          <w:spacing w:val="-1"/>
          <w:lang w:val="hu-HU"/>
        </w:rPr>
        <w:t>patkányok</w:t>
      </w:r>
      <w:r w:rsidRPr="00022F4E">
        <w:rPr>
          <w:spacing w:val="-3"/>
          <w:lang w:val="hu-HU"/>
        </w:rPr>
        <w:t xml:space="preserve"> </w:t>
      </w:r>
      <w:r w:rsidRPr="00022F4E">
        <w:rPr>
          <w:lang w:val="hu-HU"/>
        </w:rPr>
        <w:t xml:space="preserve">(a </w:t>
      </w:r>
      <w:r w:rsidRPr="00022F4E">
        <w:rPr>
          <w:spacing w:val="-2"/>
          <w:lang w:val="hu-HU"/>
        </w:rPr>
        <w:t>mg/m</w:t>
      </w:r>
      <w:r w:rsidRPr="00DA3277">
        <w:rPr>
          <w:spacing w:val="-2"/>
          <w:position w:val="10"/>
          <w:vertAlign w:val="subscript"/>
          <w:lang w:val="hu-HU"/>
        </w:rPr>
        <w:t>2</w:t>
      </w:r>
      <w:r w:rsidRPr="00DA3277">
        <w:rPr>
          <w:position w:val="10"/>
          <w:vertAlign w:val="subscript"/>
          <w:lang w:val="hu-HU"/>
        </w:rPr>
        <w:t xml:space="preserve"> </w:t>
      </w:r>
      <w:r w:rsidRPr="00022F4E">
        <w:rPr>
          <w:spacing w:val="-1"/>
          <w:lang w:val="hu-HU"/>
        </w:rPr>
        <w:t>alapon</w:t>
      </w:r>
      <w:r w:rsidRPr="00022F4E">
        <w:rPr>
          <w:spacing w:val="-3"/>
          <w:lang w:val="hu-HU"/>
        </w:rPr>
        <w:t xml:space="preserve"> </w:t>
      </w:r>
      <w:r w:rsidRPr="00022F4E">
        <w:rPr>
          <w:spacing w:val="-1"/>
          <w:lang w:val="hu-HU"/>
        </w:rPr>
        <w:t>számított</w:t>
      </w:r>
      <w:r w:rsidRPr="00022F4E">
        <w:rPr>
          <w:spacing w:val="61"/>
          <w:lang w:val="hu-HU"/>
        </w:rPr>
        <w:t xml:space="preserve"> </w:t>
      </w:r>
      <w:r w:rsidRPr="00022F4E">
        <w:rPr>
          <w:spacing w:val="-1"/>
          <w:lang w:val="hu-HU"/>
        </w:rPr>
        <w:t>maximális</w:t>
      </w:r>
      <w:r w:rsidRPr="00022F4E">
        <w:rPr>
          <w:lang w:val="hu-HU"/>
        </w:rPr>
        <w:t xml:space="preserve"> </w:t>
      </w:r>
      <w:r w:rsidRPr="00022F4E">
        <w:rPr>
          <w:spacing w:val="-1"/>
          <w:lang w:val="hu-HU"/>
        </w:rPr>
        <w:t>ajánlott</w:t>
      </w:r>
      <w:r w:rsidRPr="00022F4E">
        <w:rPr>
          <w:lang w:val="hu-HU"/>
        </w:rPr>
        <w:t xml:space="preserve"> </w:t>
      </w:r>
      <w:r w:rsidRPr="00022F4E">
        <w:rPr>
          <w:spacing w:val="-2"/>
          <w:lang w:val="hu-HU"/>
        </w:rPr>
        <w:t>humán</w:t>
      </w:r>
      <w:r w:rsidRPr="00022F4E">
        <w:rPr>
          <w:lang w:val="hu-HU"/>
        </w:rPr>
        <w:t xml:space="preserve"> </w:t>
      </w:r>
      <w:r w:rsidRPr="00022F4E">
        <w:rPr>
          <w:spacing w:val="-1"/>
          <w:lang w:val="hu-HU"/>
        </w:rPr>
        <w:t>dózis,</w:t>
      </w:r>
      <w:r w:rsidRPr="00022F4E">
        <w:rPr>
          <w:lang w:val="hu-HU"/>
        </w:rPr>
        <w:t xml:space="preserve"> </w:t>
      </w:r>
      <w:r w:rsidRPr="00022F4E">
        <w:rPr>
          <w:spacing w:val="-1"/>
          <w:lang w:val="hu-HU"/>
        </w:rPr>
        <w:t>vagyis</w:t>
      </w:r>
      <w:r w:rsidRPr="00022F4E">
        <w:rPr>
          <w:lang w:val="hu-HU"/>
        </w:rPr>
        <w:t xml:space="preserve"> </w:t>
      </w:r>
      <w:r w:rsidRPr="00022F4E">
        <w:rPr>
          <w:spacing w:val="-1"/>
          <w:lang w:val="hu-HU"/>
        </w:rPr>
        <w:t>MRHD 12-szerese,)</w:t>
      </w:r>
      <w:r w:rsidRPr="00022F4E">
        <w:rPr>
          <w:spacing w:val="1"/>
          <w:lang w:val="hu-HU"/>
        </w:rPr>
        <w:t xml:space="preserve"> </w:t>
      </w:r>
      <w:r w:rsidRPr="00022F4E">
        <w:rPr>
          <w:spacing w:val="-2"/>
          <w:lang w:val="hu-HU"/>
        </w:rPr>
        <w:t>és</w:t>
      </w:r>
      <w:r w:rsidRPr="00022F4E">
        <w:rPr>
          <w:lang w:val="hu-HU"/>
        </w:rPr>
        <w:t xml:space="preserve"> 1200</w:t>
      </w:r>
      <w:r w:rsidRPr="00022F4E">
        <w:rPr>
          <w:spacing w:val="-3"/>
          <w:lang w:val="hu-HU"/>
        </w:rPr>
        <w:t xml:space="preserve"> </w:t>
      </w:r>
      <w:r w:rsidRPr="00022F4E">
        <w:rPr>
          <w:spacing w:val="-1"/>
          <w:lang w:val="hu-HU"/>
        </w:rPr>
        <w:t>mg/ttkg/nap</w:t>
      </w:r>
      <w:r w:rsidRPr="00022F4E">
        <w:rPr>
          <w:spacing w:val="-2"/>
          <w:lang w:val="hu-HU"/>
        </w:rPr>
        <w:t xml:space="preserve"> </w:t>
      </w:r>
      <w:r w:rsidRPr="00022F4E">
        <w:rPr>
          <w:lang w:val="hu-HU"/>
        </w:rPr>
        <w:t xml:space="preserve">a </w:t>
      </w:r>
      <w:r w:rsidRPr="00022F4E">
        <w:rPr>
          <w:spacing w:val="-1"/>
          <w:lang w:val="hu-HU"/>
        </w:rPr>
        <w:t>magzatok</w:t>
      </w:r>
      <w:r w:rsidRPr="00022F4E">
        <w:rPr>
          <w:spacing w:val="33"/>
          <w:lang w:val="hu-HU"/>
        </w:rPr>
        <w:t xml:space="preserve"> </w:t>
      </w:r>
      <w:r w:rsidRPr="00022F4E">
        <w:rPr>
          <w:spacing w:val="-1"/>
          <w:lang w:val="hu-HU"/>
        </w:rPr>
        <w:t>esetében.</w:t>
      </w:r>
    </w:p>
    <w:p w14:paraId="061285E6" w14:textId="77777777" w:rsidR="00443BC6" w:rsidRPr="00022F4E" w:rsidRDefault="00443BC6" w:rsidP="00E8426E">
      <w:pPr>
        <w:pStyle w:val="BodyText"/>
        <w:tabs>
          <w:tab w:val="left" w:pos="567"/>
        </w:tabs>
        <w:ind w:left="0"/>
        <w:rPr>
          <w:lang w:val="hu-HU"/>
        </w:rPr>
      </w:pPr>
    </w:p>
    <w:p w14:paraId="0FA77870" w14:textId="316FF8DB" w:rsidR="0099269E" w:rsidRPr="00022F4E" w:rsidRDefault="00823437" w:rsidP="00E8426E">
      <w:pPr>
        <w:pStyle w:val="BodyText"/>
        <w:tabs>
          <w:tab w:val="left" w:pos="567"/>
        </w:tabs>
        <w:ind w:left="0"/>
        <w:rPr>
          <w:spacing w:val="-1"/>
          <w:lang w:val="hu-HU"/>
        </w:rPr>
      </w:pPr>
      <w:r w:rsidRPr="00022F4E">
        <w:rPr>
          <w:spacing w:val="-1"/>
          <w:lang w:val="hu-HU"/>
        </w:rPr>
        <w:t>Négy</w:t>
      </w:r>
      <w:r w:rsidRPr="00022F4E">
        <w:rPr>
          <w:spacing w:val="-3"/>
          <w:lang w:val="hu-HU"/>
        </w:rPr>
        <w:t xml:space="preserve"> </w:t>
      </w:r>
      <w:r w:rsidRPr="00022F4E">
        <w:rPr>
          <w:spacing w:val="-1"/>
          <w:lang w:val="hu-HU"/>
        </w:rPr>
        <w:t>embr</w:t>
      </w:r>
      <w:r w:rsidR="00980FE1">
        <w:rPr>
          <w:spacing w:val="-1"/>
          <w:lang w:val="hu-HU"/>
        </w:rPr>
        <w:t>y</w:t>
      </w:r>
      <w:r w:rsidRPr="00022F4E">
        <w:rPr>
          <w:spacing w:val="-1"/>
          <w:lang w:val="hu-HU"/>
        </w:rPr>
        <w:t>ofoetalis</w:t>
      </w:r>
      <w:r w:rsidRPr="00022F4E">
        <w:rPr>
          <w:spacing w:val="-2"/>
          <w:lang w:val="hu-HU"/>
        </w:rPr>
        <w:t xml:space="preserve"> </w:t>
      </w:r>
      <w:r w:rsidRPr="00022F4E">
        <w:rPr>
          <w:spacing w:val="-1"/>
          <w:lang w:val="hu-HU"/>
        </w:rPr>
        <w:t>fejlődésvizsgálatot</w:t>
      </w:r>
      <w:r w:rsidRPr="00022F4E">
        <w:rPr>
          <w:spacing w:val="1"/>
          <w:lang w:val="hu-HU"/>
        </w:rPr>
        <w:t xml:space="preserve"> </w:t>
      </w:r>
      <w:r w:rsidRPr="00022F4E">
        <w:rPr>
          <w:spacing w:val="-1"/>
          <w:lang w:val="hu-HU"/>
        </w:rPr>
        <w:t>végeztek</w:t>
      </w:r>
      <w:r w:rsidRPr="00022F4E">
        <w:rPr>
          <w:spacing w:val="-3"/>
          <w:lang w:val="hu-HU"/>
        </w:rPr>
        <w:t xml:space="preserve"> </w:t>
      </w:r>
      <w:r w:rsidRPr="00022F4E">
        <w:rPr>
          <w:spacing w:val="-1"/>
          <w:lang w:val="hu-HU"/>
        </w:rPr>
        <w:t>nyulakon,</w:t>
      </w:r>
      <w:r w:rsidRPr="00022F4E">
        <w:rPr>
          <w:spacing w:val="-2"/>
          <w:lang w:val="hu-HU"/>
        </w:rPr>
        <w:t xml:space="preserve"> </w:t>
      </w:r>
      <w:r w:rsidRPr="00022F4E">
        <w:rPr>
          <w:lang w:val="hu-HU"/>
        </w:rPr>
        <w:t xml:space="preserve">200, 600, </w:t>
      </w:r>
      <w:r w:rsidRPr="00022F4E">
        <w:rPr>
          <w:spacing w:val="-1"/>
          <w:lang w:val="hu-HU"/>
        </w:rPr>
        <w:t>800,</w:t>
      </w:r>
      <w:r w:rsidRPr="00022F4E">
        <w:rPr>
          <w:lang w:val="hu-HU"/>
        </w:rPr>
        <w:t xml:space="preserve"> </w:t>
      </w:r>
      <w:r w:rsidRPr="00022F4E">
        <w:rPr>
          <w:spacing w:val="-1"/>
          <w:lang w:val="hu-HU"/>
        </w:rPr>
        <w:t>1200</w:t>
      </w:r>
      <w:r w:rsidRPr="00022F4E">
        <w:rPr>
          <w:lang w:val="hu-HU"/>
        </w:rPr>
        <w:t xml:space="preserve"> </w:t>
      </w:r>
      <w:r w:rsidRPr="00022F4E">
        <w:rPr>
          <w:spacing w:val="-2"/>
          <w:lang w:val="hu-HU"/>
        </w:rPr>
        <w:t>és</w:t>
      </w:r>
      <w:r w:rsidRPr="00022F4E">
        <w:rPr>
          <w:lang w:val="hu-HU"/>
        </w:rPr>
        <w:t xml:space="preserve"> 1800 </w:t>
      </w:r>
      <w:r w:rsidRPr="00022F4E">
        <w:rPr>
          <w:spacing w:val="-2"/>
          <w:lang w:val="hu-HU"/>
        </w:rPr>
        <w:t>mg/ttkg/nap</w:t>
      </w:r>
      <w:r w:rsidRPr="00022F4E">
        <w:rPr>
          <w:spacing w:val="75"/>
          <w:lang w:val="hu-HU"/>
        </w:rPr>
        <w:t xml:space="preserve"> </w:t>
      </w:r>
      <w:r w:rsidR="00980FE1">
        <w:rPr>
          <w:spacing w:val="-1"/>
          <w:lang w:val="hu-HU"/>
        </w:rPr>
        <w:t>dózisok</w:t>
      </w:r>
      <w:r w:rsidR="00980FE1" w:rsidRPr="00022F4E">
        <w:rPr>
          <w:spacing w:val="-3"/>
          <w:lang w:val="hu-HU"/>
        </w:rPr>
        <w:t xml:space="preserve"> </w:t>
      </w:r>
      <w:r w:rsidRPr="00022F4E">
        <w:rPr>
          <w:spacing w:val="-1"/>
          <w:lang w:val="hu-HU"/>
        </w:rPr>
        <w:t>alkalmazásával.</w:t>
      </w:r>
      <w:r w:rsidRPr="00022F4E">
        <w:rPr>
          <w:lang w:val="hu-HU"/>
        </w:rPr>
        <w:t xml:space="preserve"> </w:t>
      </w:r>
      <w:r w:rsidRPr="00022F4E">
        <w:rPr>
          <w:spacing w:val="-1"/>
          <w:lang w:val="hu-HU"/>
        </w:rPr>
        <w:t>Az</w:t>
      </w:r>
      <w:r w:rsidRPr="00022F4E">
        <w:rPr>
          <w:lang w:val="hu-HU"/>
        </w:rPr>
        <w:t xml:space="preserve"> 1800</w:t>
      </w:r>
      <w:r w:rsidRPr="00022F4E">
        <w:rPr>
          <w:spacing w:val="-1"/>
          <w:lang w:val="hu-HU"/>
        </w:rPr>
        <w:t xml:space="preserve"> </w:t>
      </w:r>
      <w:r w:rsidRPr="00022F4E">
        <w:rPr>
          <w:spacing w:val="-2"/>
          <w:lang w:val="hu-HU"/>
        </w:rPr>
        <w:t>mgtt/kg/nap</w:t>
      </w:r>
      <w:r w:rsidRPr="00022F4E">
        <w:rPr>
          <w:lang w:val="hu-HU"/>
        </w:rPr>
        <w:t xml:space="preserve"> </w:t>
      </w:r>
      <w:r w:rsidRPr="00022F4E">
        <w:rPr>
          <w:spacing w:val="-1"/>
          <w:lang w:val="hu-HU"/>
        </w:rPr>
        <w:t>dózisszint</w:t>
      </w:r>
      <w:r w:rsidRPr="00022F4E">
        <w:rPr>
          <w:lang w:val="hu-HU"/>
        </w:rPr>
        <w:t xml:space="preserve"> </w:t>
      </w:r>
      <w:r w:rsidRPr="00022F4E">
        <w:rPr>
          <w:spacing w:val="-1"/>
          <w:lang w:val="hu-HU"/>
        </w:rPr>
        <w:t>markáns</w:t>
      </w:r>
      <w:r w:rsidRPr="00022F4E">
        <w:rPr>
          <w:lang w:val="hu-HU"/>
        </w:rPr>
        <w:t xml:space="preserve"> </w:t>
      </w:r>
      <w:r w:rsidRPr="00022F4E">
        <w:rPr>
          <w:spacing w:val="-1"/>
          <w:lang w:val="hu-HU"/>
        </w:rPr>
        <w:t>anyai</w:t>
      </w:r>
      <w:r w:rsidRPr="00022F4E">
        <w:rPr>
          <w:lang w:val="hu-HU"/>
        </w:rPr>
        <w:t xml:space="preserve"> </w:t>
      </w:r>
      <w:r w:rsidRPr="00022F4E">
        <w:rPr>
          <w:spacing w:val="-1"/>
          <w:lang w:val="hu-HU"/>
        </w:rPr>
        <w:t>toxicitást</w:t>
      </w:r>
      <w:r w:rsidRPr="00022F4E">
        <w:rPr>
          <w:spacing w:val="1"/>
          <w:lang w:val="hu-HU"/>
        </w:rPr>
        <w:t xml:space="preserve"> </w:t>
      </w:r>
      <w:r w:rsidRPr="00022F4E">
        <w:rPr>
          <w:spacing w:val="-1"/>
          <w:lang w:val="hu-HU"/>
        </w:rPr>
        <w:t>indukált,</w:t>
      </w:r>
      <w:r w:rsidRPr="00022F4E">
        <w:rPr>
          <w:lang w:val="hu-HU"/>
        </w:rPr>
        <w:t xml:space="preserve"> </w:t>
      </w:r>
      <w:r w:rsidRPr="00022F4E">
        <w:rPr>
          <w:spacing w:val="-1"/>
          <w:lang w:val="hu-HU"/>
        </w:rPr>
        <w:t>valamint</w:t>
      </w:r>
      <w:r w:rsidRPr="00022F4E">
        <w:rPr>
          <w:lang w:val="hu-HU"/>
        </w:rPr>
        <w:t xml:space="preserve"> a</w:t>
      </w:r>
      <w:r w:rsidRPr="00022F4E">
        <w:rPr>
          <w:spacing w:val="55"/>
          <w:lang w:val="hu-HU"/>
        </w:rPr>
        <w:t xml:space="preserve"> </w:t>
      </w:r>
      <w:r w:rsidRPr="00022F4E">
        <w:rPr>
          <w:spacing w:val="-1"/>
          <w:lang w:val="hu-HU"/>
        </w:rPr>
        <w:t>magzati</w:t>
      </w:r>
      <w:r w:rsidRPr="00022F4E">
        <w:rPr>
          <w:spacing w:val="1"/>
          <w:lang w:val="hu-HU"/>
        </w:rPr>
        <w:t xml:space="preserve"> </w:t>
      </w:r>
      <w:r w:rsidRPr="00022F4E">
        <w:rPr>
          <w:spacing w:val="-1"/>
          <w:lang w:val="hu-HU"/>
        </w:rPr>
        <w:t>testtömeg</w:t>
      </w:r>
      <w:r w:rsidRPr="00022F4E">
        <w:rPr>
          <w:spacing w:val="-3"/>
          <w:lang w:val="hu-HU"/>
        </w:rPr>
        <w:t xml:space="preserve"> </w:t>
      </w:r>
      <w:r w:rsidRPr="00022F4E">
        <w:rPr>
          <w:spacing w:val="-1"/>
          <w:lang w:val="hu-HU"/>
        </w:rPr>
        <w:t>csökkenését</w:t>
      </w:r>
      <w:r w:rsidRPr="00022F4E">
        <w:rPr>
          <w:spacing w:val="-2"/>
          <w:lang w:val="hu-HU"/>
        </w:rPr>
        <w:t xml:space="preserve"> </w:t>
      </w:r>
      <w:r w:rsidRPr="00022F4E">
        <w:rPr>
          <w:spacing w:val="-1"/>
          <w:lang w:val="hu-HU"/>
        </w:rPr>
        <w:t>idézte</w:t>
      </w:r>
      <w:r w:rsidRPr="00022F4E">
        <w:rPr>
          <w:lang w:val="hu-HU"/>
        </w:rPr>
        <w:t xml:space="preserve"> </w:t>
      </w:r>
      <w:r w:rsidRPr="00022F4E">
        <w:rPr>
          <w:spacing w:val="-1"/>
          <w:lang w:val="hu-HU"/>
        </w:rPr>
        <w:t>elő,</w:t>
      </w:r>
      <w:r w:rsidRPr="00022F4E">
        <w:rPr>
          <w:lang w:val="hu-HU"/>
        </w:rPr>
        <w:t xml:space="preserve"> </w:t>
      </w:r>
      <w:r w:rsidRPr="00022F4E">
        <w:rPr>
          <w:spacing w:val="-1"/>
          <w:lang w:val="hu-HU"/>
        </w:rPr>
        <w:t>amely</w:t>
      </w:r>
      <w:r w:rsidRPr="00022F4E">
        <w:rPr>
          <w:spacing w:val="-2"/>
          <w:lang w:val="hu-HU"/>
        </w:rPr>
        <w:t xml:space="preserve"> </w:t>
      </w:r>
      <w:r w:rsidRPr="00022F4E">
        <w:rPr>
          <w:spacing w:val="-1"/>
          <w:lang w:val="hu-HU"/>
        </w:rPr>
        <w:t>nagyobb</w:t>
      </w:r>
      <w:r w:rsidRPr="00022F4E">
        <w:rPr>
          <w:lang w:val="hu-HU"/>
        </w:rPr>
        <w:t xml:space="preserve"> </w:t>
      </w:r>
      <w:r w:rsidRPr="00022F4E">
        <w:rPr>
          <w:spacing w:val="-1"/>
          <w:lang w:val="hu-HU"/>
        </w:rPr>
        <w:t>gyakorisággal</w:t>
      </w:r>
      <w:r w:rsidRPr="00022F4E">
        <w:rPr>
          <w:spacing w:val="1"/>
          <w:lang w:val="hu-HU"/>
        </w:rPr>
        <w:t xml:space="preserve"> </w:t>
      </w:r>
      <w:r w:rsidRPr="00022F4E">
        <w:rPr>
          <w:spacing w:val="-1"/>
          <w:lang w:val="hu-HU"/>
        </w:rPr>
        <w:t>fordul</w:t>
      </w:r>
      <w:r w:rsidRPr="00022F4E">
        <w:rPr>
          <w:spacing w:val="-2"/>
          <w:lang w:val="hu-HU"/>
        </w:rPr>
        <w:t xml:space="preserve"> </w:t>
      </w:r>
      <w:r w:rsidRPr="00022F4E">
        <w:rPr>
          <w:spacing w:val="-1"/>
          <w:lang w:val="hu-HU"/>
        </w:rPr>
        <w:t>elő</w:t>
      </w:r>
      <w:r w:rsidRPr="00022F4E">
        <w:rPr>
          <w:lang w:val="hu-HU"/>
        </w:rPr>
        <w:t xml:space="preserve"> </w:t>
      </w:r>
      <w:r w:rsidRPr="00022F4E">
        <w:rPr>
          <w:spacing w:val="-1"/>
          <w:lang w:val="hu-HU"/>
        </w:rPr>
        <w:t>olyan</w:t>
      </w:r>
      <w:r w:rsidRPr="00022F4E">
        <w:rPr>
          <w:lang w:val="hu-HU"/>
        </w:rPr>
        <w:t xml:space="preserve"> </w:t>
      </w:r>
      <w:r w:rsidRPr="00022F4E">
        <w:rPr>
          <w:spacing w:val="-1"/>
          <w:lang w:val="hu-HU"/>
        </w:rPr>
        <w:t>foetusoknál,</w:t>
      </w:r>
      <w:r w:rsidRPr="00022F4E">
        <w:rPr>
          <w:spacing w:val="65"/>
          <w:lang w:val="hu-HU"/>
        </w:rPr>
        <w:t xml:space="preserve"> </w:t>
      </w:r>
      <w:r w:rsidRPr="00022F4E">
        <w:rPr>
          <w:spacing w:val="-1"/>
          <w:lang w:val="hu-HU"/>
        </w:rPr>
        <w:t>amelyeknél</w:t>
      </w:r>
      <w:r w:rsidRPr="00022F4E">
        <w:rPr>
          <w:lang w:val="hu-HU"/>
        </w:rPr>
        <w:t xml:space="preserve"> </w:t>
      </w:r>
      <w:r w:rsidRPr="00022F4E">
        <w:rPr>
          <w:spacing w:val="-1"/>
          <w:lang w:val="hu-HU"/>
        </w:rPr>
        <w:t>cardiovascularis/csontrendszeri</w:t>
      </w:r>
      <w:r w:rsidRPr="00022F4E">
        <w:rPr>
          <w:spacing w:val="-2"/>
          <w:lang w:val="hu-HU"/>
        </w:rPr>
        <w:t xml:space="preserve"> </w:t>
      </w:r>
      <w:r w:rsidRPr="00022F4E">
        <w:rPr>
          <w:spacing w:val="-1"/>
          <w:lang w:val="hu-HU"/>
        </w:rPr>
        <w:t>anomáliák</w:t>
      </w:r>
      <w:r w:rsidRPr="00022F4E">
        <w:rPr>
          <w:spacing w:val="-5"/>
          <w:lang w:val="hu-HU"/>
        </w:rPr>
        <w:t xml:space="preserve"> </w:t>
      </w:r>
      <w:r w:rsidRPr="00022F4E">
        <w:rPr>
          <w:spacing w:val="-1"/>
          <w:lang w:val="hu-HU"/>
        </w:rPr>
        <w:t>mutathatók</w:t>
      </w:r>
      <w:r w:rsidRPr="00022F4E">
        <w:rPr>
          <w:spacing w:val="-3"/>
          <w:lang w:val="hu-HU"/>
        </w:rPr>
        <w:t xml:space="preserve"> </w:t>
      </w:r>
      <w:r w:rsidRPr="00022F4E">
        <w:rPr>
          <w:spacing w:val="-1"/>
          <w:lang w:val="hu-HU"/>
        </w:rPr>
        <w:t>ki.</w:t>
      </w:r>
      <w:r w:rsidRPr="00022F4E">
        <w:rPr>
          <w:spacing w:val="-2"/>
          <w:lang w:val="hu-HU"/>
        </w:rPr>
        <w:t xml:space="preserve"> </w:t>
      </w:r>
      <w:r w:rsidRPr="00022F4E">
        <w:rPr>
          <w:lang w:val="hu-HU"/>
        </w:rPr>
        <w:t>A</w:t>
      </w:r>
      <w:r w:rsidRPr="00022F4E">
        <w:rPr>
          <w:spacing w:val="-1"/>
          <w:lang w:val="hu-HU"/>
        </w:rPr>
        <w:t xml:space="preserve"> </w:t>
      </w:r>
      <w:r w:rsidRPr="00022F4E">
        <w:rPr>
          <w:spacing w:val="-2"/>
          <w:lang w:val="hu-HU"/>
        </w:rPr>
        <w:t>NOAEL</w:t>
      </w:r>
      <w:r w:rsidRPr="00022F4E">
        <w:rPr>
          <w:lang w:val="hu-HU"/>
        </w:rPr>
        <w:t xml:space="preserve"> érték</w:t>
      </w:r>
      <w:r w:rsidR="00065F7A">
        <w:rPr>
          <w:lang w:val="hu-HU"/>
        </w:rPr>
        <w:t xml:space="preserve"> </w:t>
      </w:r>
      <w:r w:rsidRPr="00022F4E">
        <w:rPr>
          <w:lang w:val="hu-HU"/>
        </w:rPr>
        <w:t>&lt;</w:t>
      </w:r>
      <w:r w:rsidR="00065F7A">
        <w:rPr>
          <w:lang w:val="hu-HU"/>
        </w:rPr>
        <w:t> </w:t>
      </w:r>
      <w:r w:rsidRPr="00022F4E">
        <w:rPr>
          <w:lang w:val="hu-HU"/>
        </w:rPr>
        <w:t>200</w:t>
      </w:r>
      <w:r w:rsidR="00BB5490" w:rsidRPr="00022F4E">
        <w:rPr>
          <w:spacing w:val="-1"/>
          <w:lang w:val="hu-HU"/>
        </w:rPr>
        <w:t> </w:t>
      </w:r>
      <w:r w:rsidRPr="00022F4E">
        <w:rPr>
          <w:spacing w:val="-1"/>
          <w:lang w:val="hu-HU"/>
        </w:rPr>
        <w:t>mg/ttkg/nap</w:t>
      </w:r>
      <w:r w:rsidRPr="00022F4E">
        <w:rPr>
          <w:lang w:val="hu-HU"/>
        </w:rPr>
        <w:t xml:space="preserve"> </w:t>
      </w:r>
      <w:r w:rsidRPr="00022F4E">
        <w:rPr>
          <w:spacing w:val="-1"/>
          <w:lang w:val="hu-HU"/>
        </w:rPr>
        <w:t>volt</w:t>
      </w:r>
      <w:r w:rsidRPr="00022F4E">
        <w:rPr>
          <w:spacing w:val="1"/>
          <w:lang w:val="hu-HU"/>
        </w:rPr>
        <w:t xml:space="preserve"> </w:t>
      </w:r>
      <w:r w:rsidRPr="00022F4E">
        <w:rPr>
          <w:lang w:val="hu-HU"/>
        </w:rPr>
        <w:t>az</w:t>
      </w:r>
      <w:r w:rsidRPr="00022F4E">
        <w:rPr>
          <w:spacing w:val="-2"/>
          <w:lang w:val="hu-HU"/>
        </w:rPr>
        <w:t xml:space="preserve"> </w:t>
      </w:r>
      <w:r w:rsidRPr="00022F4E">
        <w:rPr>
          <w:spacing w:val="-1"/>
          <w:lang w:val="hu-HU"/>
        </w:rPr>
        <w:t>anyaállatoknál</w:t>
      </w:r>
      <w:r w:rsidRPr="00022F4E">
        <w:rPr>
          <w:spacing w:val="-2"/>
          <w:lang w:val="hu-HU"/>
        </w:rPr>
        <w:t xml:space="preserve"> </w:t>
      </w:r>
      <w:r w:rsidRPr="00022F4E">
        <w:rPr>
          <w:lang w:val="hu-HU"/>
        </w:rPr>
        <w:t>és 200</w:t>
      </w:r>
      <w:r w:rsidRPr="00022F4E">
        <w:rPr>
          <w:spacing w:val="-4"/>
          <w:lang w:val="hu-HU"/>
        </w:rPr>
        <w:t xml:space="preserve"> </w:t>
      </w:r>
      <w:r w:rsidRPr="00022F4E">
        <w:rPr>
          <w:spacing w:val="-1"/>
          <w:lang w:val="hu-HU"/>
        </w:rPr>
        <w:t>mg/ttkg/nap</w:t>
      </w:r>
      <w:r w:rsidRPr="00022F4E">
        <w:rPr>
          <w:lang w:val="hu-HU"/>
        </w:rPr>
        <w:t xml:space="preserve"> a </w:t>
      </w:r>
      <w:r w:rsidRPr="00022F4E">
        <w:rPr>
          <w:spacing w:val="-1"/>
          <w:lang w:val="hu-HU"/>
        </w:rPr>
        <w:t>magzatoknál</w:t>
      </w:r>
      <w:r w:rsidRPr="00022F4E">
        <w:rPr>
          <w:spacing w:val="1"/>
          <w:lang w:val="hu-HU"/>
        </w:rPr>
        <w:t xml:space="preserve"> </w:t>
      </w:r>
      <w:r w:rsidRPr="00022F4E">
        <w:rPr>
          <w:lang w:val="hu-HU"/>
        </w:rPr>
        <w:t xml:space="preserve">(a </w:t>
      </w:r>
      <w:r w:rsidRPr="00022F4E">
        <w:rPr>
          <w:spacing w:val="-3"/>
          <w:lang w:val="hu-HU"/>
        </w:rPr>
        <w:t>mg/m</w:t>
      </w:r>
      <w:r w:rsidRPr="00DA3277">
        <w:rPr>
          <w:spacing w:val="-3"/>
          <w:position w:val="10"/>
          <w:vertAlign w:val="subscript"/>
          <w:lang w:val="hu-HU"/>
        </w:rPr>
        <w:t>2</w:t>
      </w:r>
      <w:r w:rsidRPr="00DA3277">
        <w:rPr>
          <w:spacing w:val="1"/>
          <w:position w:val="10"/>
          <w:vertAlign w:val="subscript"/>
          <w:lang w:val="hu-HU"/>
        </w:rPr>
        <w:t xml:space="preserve"> </w:t>
      </w:r>
      <w:r w:rsidRPr="00022F4E">
        <w:rPr>
          <w:lang w:val="hu-HU"/>
        </w:rPr>
        <w:t xml:space="preserve">alapon </w:t>
      </w:r>
      <w:r w:rsidRPr="00022F4E">
        <w:rPr>
          <w:spacing w:val="-1"/>
          <w:lang w:val="hu-HU"/>
        </w:rPr>
        <w:t>számított</w:t>
      </w:r>
      <w:r w:rsidR="00BB5490" w:rsidRPr="00022F4E">
        <w:rPr>
          <w:spacing w:val="-1"/>
          <w:lang w:val="hu-HU"/>
        </w:rPr>
        <w:t xml:space="preserve"> </w:t>
      </w:r>
      <w:r w:rsidRPr="00022F4E">
        <w:rPr>
          <w:spacing w:val="-1"/>
          <w:lang w:val="hu-HU"/>
        </w:rPr>
        <w:t>MRHD-nak</w:t>
      </w:r>
      <w:r w:rsidRPr="00022F4E">
        <w:rPr>
          <w:lang w:val="hu-HU"/>
        </w:rPr>
        <w:t xml:space="preserve"> </w:t>
      </w:r>
      <w:r w:rsidRPr="00022F4E">
        <w:rPr>
          <w:spacing w:val="-1"/>
          <w:lang w:val="hu-HU"/>
        </w:rPr>
        <w:t>megfelelő</w:t>
      </w:r>
      <w:r w:rsidRPr="00022F4E">
        <w:rPr>
          <w:lang w:val="hu-HU"/>
        </w:rPr>
        <w:t xml:space="preserve"> </w:t>
      </w:r>
      <w:r w:rsidRPr="00022F4E">
        <w:rPr>
          <w:spacing w:val="-1"/>
          <w:lang w:val="hu-HU"/>
        </w:rPr>
        <w:t>érték).</w:t>
      </w:r>
    </w:p>
    <w:p w14:paraId="26C416CA" w14:textId="77777777" w:rsidR="00443BC6" w:rsidRPr="00022F4E" w:rsidRDefault="00443BC6" w:rsidP="00E8426E">
      <w:pPr>
        <w:pStyle w:val="BodyText"/>
        <w:tabs>
          <w:tab w:val="left" w:pos="567"/>
        </w:tabs>
        <w:ind w:left="0"/>
        <w:rPr>
          <w:lang w:val="hu-HU"/>
        </w:rPr>
      </w:pPr>
    </w:p>
    <w:p w14:paraId="4BAAFC67" w14:textId="77777777" w:rsidR="00B80AB6" w:rsidRPr="00022F4E" w:rsidRDefault="00823437" w:rsidP="00E8426E">
      <w:pPr>
        <w:pStyle w:val="BodyText"/>
        <w:tabs>
          <w:tab w:val="left" w:pos="567"/>
        </w:tabs>
        <w:ind w:left="0"/>
        <w:rPr>
          <w:spacing w:val="-1"/>
          <w:lang w:val="hu-HU"/>
        </w:rPr>
      </w:pPr>
      <w:r w:rsidRPr="00022F4E">
        <w:rPr>
          <w:lang w:val="hu-HU"/>
        </w:rPr>
        <w:t>Egy</w:t>
      </w:r>
      <w:r w:rsidRPr="00022F4E">
        <w:rPr>
          <w:spacing w:val="-3"/>
          <w:lang w:val="hu-HU"/>
        </w:rPr>
        <w:t xml:space="preserve"> </w:t>
      </w:r>
      <w:r w:rsidRPr="00022F4E">
        <w:rPr>
          <w:lang w:val="hu-HU"/>
        </w:rPr>
        <w:t>peri-</w:t>
      </w:r>
      <w:r w:rsidRPr="00022F4E">
        <w:rPr>
          <w:spacing w:val="-4"/>
          <w:lang w:val="hu-HU"/>
        </w:rPr>
        <w:t xml:space="preserve"> </w:t>
      </w:r>
      <w:r w:rsidRPr="00022F4E">
        <w:rPr>
          <w:lang w:val="hu-HU"/>
        </w:rPr>
        <w:t xml:space="preserve">és </w:t>
      </w:r>
      <w:r w:rsidRPr="00022F4E">
        <w:rPr>
          <w:spacing w:val="-1"/>
          <w:lang w:val="hu-HU"/>
        </w:rPr>
        <w:t>postnatalis</w:t>
      </w:r>
      <w:r w:rsidRPr="00022F4E">
        <w:rPr>
          <w:spacing w:val="-2"/>
          <w:lang w:val="hu-HU"/>
        </w:rPr>
        <w:t xml:space="preserve"> </w:t>
      </w:r>
      <w:r w:rsidRPr="00022F4E">
        <w:rPr>
          <w:spacing w:val="-1"/>
          <w:lang w:val="hu-HU"/>
        </w:rPr>
        <w:t>fejlődésvizsgálatot</w:t>
      </w:r>
      <w:r w:rsidRPr="00022F4E">
        <w:rPr>
          <w:spacing w:val="1"/>
          <w:lang w:val="hu-HU"/>
        </w:rPr>
        <w:t xml:space="preserve"> </w:t>
      </w:r>
      <w:r w:rsidRPr="00022F4E">
        <w:rPr>
          <w:spacing w:val="-1"/>
          <w:lang w:val="hu-HU"/>
        </w:rPr>
        <w:t>végeztek</w:t>
      </w:r>
      <w:r w:rsidRPr="00022F4E">
        <w:rPr>
          <w:spacing w:val="-2"/>
          <w:lang w:val="hu-HU"/>
        </w:rPr>
        <w:t xml:space="preserve"> </w:t>
      </w:r>
      <w:r w:rsidRPr="00022F4E">
        <w:rPr>
          <w:spacing w:val="-1"/>
          <w:lang w:val="hu-HU"/>
        </w:rPr>
        <w:t>patkányoknál,</w:t>
      </w:r>
      <w:r w:rsidRPr="00022F4E">
        <w:rPr>
          <w:lang w:val="hu-HU"/>
        </w:rPr>
        <w:t xml:space="preserve"> a </w:t>
      </w:r>
      <w:r w:rsidRPr="00022F4E">
        <w:rPr>
          <w:spacing w:val="-1"/>
          <w:lang w:val="hu-HU"/>
        </w:rPr>
        <w:t>levetiracetám</w:t>
      </w:r>
      <w:r w:rsidRPr="00022F4E">
        <w:rPr>
          <w:spacing w:val="-4"/>
          <w:lang w:val="hu-HU"/>
        </w:rPr>
        <w:t xml:space="preserve"> </w:t>
      </w:r>
      <w:r w:rsidRPr="00022F4E">
        <w:rPr>
          <w:lang w:val="hu-HU"/>
        </w:rPr>
        <w:t xml:space="preserve">70, 350 </w:t>
      </w:r>
      <w:r w:rsidRPr="00022F4E">
        <w:rPr>
          <w:spacing w:val="-2"/>
          <w:lang w:val="hu-HU"/>
        </w:rPr>
        <w:t>és</w:t>
      </w:r>
      <w:r w:rsidRPr="00022F4E">
        <w:rPr>
          <w:spacing w:val="47"/>
          <w:lang w:val="hu-HU"/>
        </w:rPr>
        <w:t xml:space="preserve"> </w:t>
      </w:r>
      <w:r w:rsidRPr="00022F4E">
        <w:rPr>
          <w:lang w:val="hu-HU"/>
        </w:rPr>
        <w:t>1800</w:t>
      </w:r>
      <w:r w:rsidR="00BB5490" w:rsidRPr="00022F4E">
        <w:rPr>
          <w:lang w:val="hu-HU"/>
        </w:rPr>
        <w:t> </w:t>
      </w:r>
      <w:r w:rsidRPr="00022F4E">
        <w:rPr>
          <w:spacing w:val="-1"/>
          <w:lang w:val="hu-HU"/>
        </w:rPr>
        <w:t>mg/ttkg/nap</w:t>
      </w:r>
      <w:r w:rsidRPr="00022F4E">
        <w:rPr>
          <w:lang w:val="hu-HU"/>
        </w:rPr>
        <w:t xml:space="preserve"> </w:t>
      </w:r>
      <w:r w:rsidRPr="00022F4E">
        <w:rPr>
          <w:spacing w:val="-1"/>
          <w:lang w:val="hu-HU"/>
        </w:rPr>
        <w:t>dózisaival.</w:t>
      </w:r>
      <w:r w:rsidRPr="00022F4E">
        <w:rPr>
          <w:lang w:val="hu-HU"/>
        </w:rPr>
        <w:t xml:space="preserve"> </w:t>
      </w:r>
      <w:r w:rsidRPr="00022F4E">
        <w:rPr>
          <w:spacing w:val="-1"/>
          <w:lang w:val="hu-HU"/>
        </w:rPr>
        <w:t>Az</w:t>
      </w:r>
      <w:r w:rsidRPr="00022F4E">
        <w:rPr>
          <w:spacing w:val="-2"/>
          <w:lang w:val="hu-HU"/>
        </w:rPr>
        <w:t xml:space="preserve"> </w:t>
      </w:r>
      <w:r w:rsidRPr="00022F4E">
        <w:rPr>
          <w:spacing w:val="-1"/>
          <w:lang w:val="hu-HU"/>
        </w:rPr>
        <w:t>elválasztásig</w:t>
      </w:r>
      <w:r w:rsidRPr="00022F4E">
        <w:rPr>
          <w:spacing w:val="-3"/>
          <w:lang w:val="hu-HU"/>
        </w:rPr>
        <w:t xml:space="preserve"> </w:t>
      </w:r>
      <w:r w:rsidRPr="00022F4E">
        <w:rPr>
          <w:lang w:val="hu-HU"/>
        </w:rPr>
        <w:t>az</w:t>
      </w:r>
      <w:r w:rsidRPr="00022F4E">
        <w:rPr>
          <w:spacing w:val="-2"/>
          <w:lang w:val="hu-HU"/>
        </w:rPr>
        <w:t xml:space="preserve"> </w:t>
      </w:r>
      <w:r w:rsidRPr="00022F4E">
        <w:rPr>
          <w:lang w:val="hu-HU"/>
        </w:rPr>
        <w:t xml:space="preserve">F0 </w:t>
      </w:r>
      <w:r w:rsidRPr="00022F4E">
        <w:rPr>
          <w:spacing w:val="-1"/>
          <w:lang w:val="hu-HU"/>
        </w:rPr>
        <w:t>nőstényekre,</w:t>
      </w:r>
      <w:r w:rsidRPr="00022F4E">
        <w:rPr>
          <w:lang w:val="hu-HU"/>
        </w:rPr>
        <w:t xml:space="preserve"> </w:t>
      </w:r>
      <w:r w:rsidRPr="00022F4E">
        <w:rPr>
          <w:spacing w:val="-2"/>
          <w:lang w:val="hu-HU"/>
        </w:rPr>
        <w:t>illetve</w:t>
      </w:r>
      <w:r w:rsidRPr="00022F4E">
        <w:rPr>
          <w:lang w:val="hu-HU"/>
        </w:rPr>
        <w:t xml:space="preserve"> az</w:t>
      </w:r>
      <w:r w:rsidRPr="00022F4E">
        <w:rPr>
          <w:spacing w:val="-2"/>
          <w:lang w:val="hu-HU"/>
        </w:rPr>
        <w:t xml:space="preserve"> </w:t>
      </w:r>
      <w:r w:rsidRPr="00022F4E">
        <w:rPr>
          <w:lang w:val="hu-HU"/>
        </w:rPr>
        <w:t xml:space="preserve">F1 </w:t>
      </w:r>
      <w:r w:rsidRPr="00022F4E">
        <w:rPr>
          <w:spacing w:val="-1"/>
          <w:lang w:val="hu-HU"/>
        </w:rPr>
        <w:t>utódok</w:t>
      </w:r>
      <w:r w:rsidRPr="00022F4E">
        <w:rPr>
          <w:spacing w:val="-3"/>
          <w:lang w:val="hu-HU"/>
        </w:rPr>
        <w:t xml:space="preserve"> </w:t>
      </w:r>
      <w:r w:rsidRPr="00022F4E">
        <w:rPr>
          <w:spacing w:val="-1"/>
          <w:lang w:val="hu-HU"/>
        </w:rPr>
        <w:t>túlélésére,</w:t>
      </w:r>
      <w:r w:rsidRPr="00022F4E">
        <w:rPr>
          <w:spacing w:val="79"/>
          <w:lang w:val="hu-HU"/>
        </w:rPr>
        <w:t xml:space="preserve"> </w:t>
      </w:r>
      <w:r w:rsidRPr="00022F4E">
        <w:rPr>
          <w:spacing w:val="-1"/>
          <w:lang w:val="hu-HU"/>
        </w:rPr>
        <w:t>fejlődésére</w:t>
      </w:r>
      <w:r w:rsidRPr="00022F4E">
        <w:rPr>
          <w:spacing w:val="-7"/>
          <w:lang w:val="hu-HU"/>
        </w:rPr>
        <w:t xml:space="preserve"> </w:t>
      </w:r>
      <w:r w:rsidRPr="00022F4E">
        <w:rPr>
          <w:spacing w:val="-1"/>
          <w:lang w:val="hu-HU"/>
        </w:rPr>
        <w:t>valamint</w:t>
      </w:r>
      <w:r w:rsidRPr="00022F4E">
        <w:rPr>
          <w:spacing w:val="-5"/>
          <w:lang w:val="hu-HU"/>
        </w:rPr>
        <w:t xml:space="preserve"> </w:t>
      </w:r>
      <w:r w:rsidRPr="00022F4E">
        <w:rPr>
          <w:spacing w:val="-1"/>
          <w:lang w:val="hu-HU"/>
        </w:rPr>
        <w:t>növekedésére</w:t>
      </w:r>
      <w:r w:rsidRPr="00022F4E">
        <w:rPr>
          <w:spacing w:val="-6"/>
          <w:lang w:val="hu-HU"/>
        </w:rPr>
        <w:t xml:space="preserve"> </w:t>
      </w:r>
      <w:r w:rsidRPr="00022F4E">
        <w:rPr>
          <w:spacing w:val="-2"/>
          <w:lang w:val="hu-HU"/>
        </w:rPr>
        <w:t>vonatkozó</w:t>
      </w:r>
      <w:r w:rsidRPr="00022F4E">
        <w:rPr>
          <w:spacing w:val="-7"/>
          <w:lang w:val="hu-HU"/>
        </w:rPr>
        <w:t xml:space="preserve"> </w:t>
      </w:r>
      <w:r w:rsidRPr="00022F4E">
        <w:rPr>
          <w:spacing w:val="-1"/>
          <w:lang w:val="hu-HU"/>
        </w:rPr>
        <w:t>NOAEL</w:t>
      </w:r>
      <w:r w:rsidRPr="00022F4E">
        <w:rPr>
          <w:spacing w:val="-4"/>
          <w:lang w:val="hu-HU"/>
        </w:rPr>
        <w:t xml:space="preserve"> </w:t>
      </w:r>
      <w:r w:rsidR="00214108" w:rsidRPr="00022F4E">
        <w:rPr>
          <w:w w:val="85"/>
          <w:lang w:val="hu-HU"/>
        </w:rPr>
        <w:t>≥</w:t>
      </w:r>
      <w:r w:rsidRPr="00022F4E">
        <w:rPr>
          <w:spacing w:val="3"/>
          <w:w w:val="85"/>
          <w:lang w:val="hu-HU"/>
        </w:rPr>
        <w:t xml:space="preserve"> </w:t>
      </w:r>
      <w:r w:rsidRPr="00022F4E">
        <w:rPr>
          <w:spacing w:val="-1"/>
          <w:lang w:val="hu-HU"/>
        </w:rPr>
        <w:t>1800</w:t>
      </w:r>
      <w:r w:rsidRPr="00022F4E">
        <w:rPr>
          <w:spacing w:val="-7"/>
          <w:lang w:val="hu-HU"/>
        </w:rPr>
        <w:t xml:space="preserve"> </w:t>
      </w:r>
      <w:r w:rsidRPr="00022F4E">
        <w:rPr>
          <w:spacing w:val="-1"/>
          <w:lang w:val="hu-HU"/>
        </w:rPr>
        <w:t>mg/ttkg/nap</w:t>
      </w:r>
      <w:r w:rsidRPr="00022F4E">
        <w:rPr>
          <w:spacing w:val="-6"/>
          <w:lang w:val="hu-HU"/>
        </w:rPr>
        <w:t xml:space="preserve"> </w:t>
      </w:r>
      <w:r w:rsidRPr="00022F4E">
        <w:rPr>
          <w:spacing w:val="-1"/>
          <w:lang w:val="hu-HU"/>
        </w:rPr>
        <w:t>volt</w:t>
      </w:r>
      <w:r w:rsidRPr="00022F4E">
        <w:rPr>
          <w:spacing w:val="-8"/>
          <w:lang w:val="hu-HU"/>
        </w:rPr>
        <w:t xml:space="preserve"> </w:t>
      </w:r>
      <w:r w:rsidRPr="00022F4E">
        <w:rPr>
          <w:lang w:val="hu-HU"/>
        </w:rPr>
        <w:t>(a</w:t>
      </w:r>
      <w:r w:rsidRPr="00022F4E">
        <w:rPr>
          <w:spacing w:val="-8"/>
          <w:lang w:val="hu-HU"/>
        </w:rPr>
        <w:t xml:space="preserve"> </w:t>
      </w:r>
      <w:r w:rsidRPr="00022F4E">
        <w:rPr>
          <w:spacing w:val="-2"/>
          <w:lang w:val="hu-HU"/>
        </w:rPr>
        <w:t>mg/m</w:t>
      </w:r>
      <w:r w:rsidRPr="00DA3277">
        <w:rPr>
          <w:spacing w:val="-2"/>
          <w:position w:val="10"/>
          <w:szCs w:val="14"/>
          <w:vertAlign w:val="subscript"/>
          <w:lang w:val="hu-HU"/>
        </w:rPr>
        <w:t>2</w:t>
      </w:r>
      <w:r w:rsidRPr="00DA3277">
        <w:rPr>
          <w:spacing w:val="-4"/>
          <w:position w:val="10"/>
          <w:szCs w:val="14"/>
          <w:vertAlign w:val="subscript"/>
          <w:lang w:val="hu-HU"/>
        </w:rPr>
        <w:t xml:space="preserve"> </w:t>
      </w:r>
      <w:r w:rsidRPr="00022F4E">
        <w:rPr>
          <w:lang w:val="hu-HU"/>
        </w:rPr>
        <w:t>alapon</w:t>
      </w:r>
      <w:r w:rsidRPr="00022F4E">
        <w:rPr>
          <w:spacing w:val="55"/>
          <w:lang w:val="hu-HU"/>
        </w:rPr>
        <w:t xml:space="preserve"> </w:t>
      </w:r>
      <w:r w:rsidRPr="00022F4E">
        <w:rPr>
          <w:spacing w:val="-1"/>
          <w:lang w:val="hu-HU"/>
        </w:rPr>
        <w:t>számított</w:t>
      </w:r>
      <w:r w:rsidRPr="00022F4E">
        <w:rPr>
          <w:lang w:val="hu-HU"/>
        </w:rPr>
        <w:t xml:space="preserve"> </w:t>
      </w:r>
      <w:r w:rsidRPr="00022F4E">
        <w:rPr>
          <w:spacing w:val="-1"/>
          <w:lang w:val="hu-HU"/>
        </w:rPr>
        <w:t>MRHD 6-szorosának megfelelő</w:t>
      </w:r>
      <w:r w:rsidRPr="00022F4E">
        <w:rPr>
          <w:spacing w:val="-2"/>
          <w:lang w:val="hu-HU"/>
        </w:rPr>
        <w:t xml:space="preserve"> </w:t>
      </w:r>
      <w:r w:rsidRPr="00022F4E">
        <w:rPr>
          <w:spacing w:val="-1"/>
          <w:lang w:val="hu-HU"/>
        </w:rPr>
        <w:t>érték).</w:t>
      </w:r>
    </w:p>
    <w:p w14:paraId="79A1DE05" w14:textId="77777777" w:rsidR="00B80AB6" w:rsidRPr="00022F4E" w:rsidRDefault="00B80AB6" w:rsidP="00E8426E">
      <w:pPr>
        <w:pStyle w:val="BodyText"/>
        <w:tabs>
          <w:tab w:val="left" w:pos="567"/>
        </w:tabs>
        <w:ind w:left="0"/>
        <w:rPr>
          <w:spacing w:val="-1"/>
          <w:lang w:val="hu-HU"/>
        </w:rPr>
      </w:pPr>
    </w:p>
    <w:p w14:paraId="51CF6784" w14:textId="77777777" w:rsidR="0099269E" w:rsidRPr="00022F4E" w:rsidRDefault="00823437" w:rsidP="00E8426E">
      <w:pPr>
        <w:pStyle w:val="BodyText"/>
        <w:tabs>
          <w:tab w:val="left" w:pos="567"/>
        </w:tabs>
        <w:ind w:left="0"/>
        <w:rPr>
          <w:lang w:val="hu-HU"/>
        </w:rPr>
      </w:pPr>
      <w:r w:rsidRPr="00022F4E">
        <w:rPr>
          <w:spacing w:val="-1"/>
          <w:lang w:val="hu-HU"/>
        </w:rPr>
        <w:t>Újszülött</w:t>
      </w:r>
      <w:r w:rsidRPr="00022F4E">
        <w:rPr>
          <w:lang w:val="hu-HU"/>
        </w:rPr>
        <w:t xml:space="preserve"> </w:t>
      </w:r>
      <w:r w:rsidRPr="00022F4E">
        <w:rPr>
          <w:spacing w:val="-1"/>
          <w:lang w:val="hu-HU"/>
        </w:rPr>
        <w:t>és</w:t>
      </w:r>
      <w:r w:rsidRPr="00022F4E">
        <w:rPr>
          <w:lang w:val="hu-HU"/>
        </w:rPr>
        <w:t xml:space="preserve"> </w:t>
      </w:r>
      <w:r w:rsidRPr="00022F4E">
        <w:rPr>
          <w:spacing w:val="-1"/>
          <w:lang w:val="hu-HU"/>
        </w:rPr>
        <w:t>fiatal</w:t>
      </w:r>
      <w:r w:rsidRPr="00022F4E">
        <w:rPr>
          <w:spacing w:val="-2"/>
          <w:lang w:val="hu-HU"/>
        </w:rPr>
        <w:t xml:space="preserve"> patkányokon</w:t>
      </w:r>
      <w:r w:rsidRPr="00022F4E">
        <w:rPr>
          <w:lang w:val="hu-HU"/>
        </w:rPr>
        <w:t xml:space="preserve"> és </w:t>
      </w:r>
      <w:r w:rsidRPr="00022F4E">
        <w:rPr>
          <w:spacing w:val="-2"/>
          <w:lang w:val="hu-HU"/>
        </w:rPr>
        <w:t>kutyákon</w:t>
      </w:r>
      <w:r w:rsidRPr="00022F4E">
        <w:rPr>
          <w:spacing w:val="2"/>
          <w:lang w:val="hu-HU"/>
        </w:rPr>
        <w:t xml:space="preserve"> </w:t>
      </w:r>
      <w:r w:rsidRPr="00022F4E">
        <w:rPr>
          <w:spacing w:val="-1"/>
          <w:lang w:val="hu-HU"/>
        </w:rPr>
        <w:t>végzett</w:t>
      </w:r>
      <w:r w:rsidRPr="00022F4E">
        <w:rPr>
          <w:lang w:val="hu-HU"/>
        </w:rPr>
        <w:t xml:space="preserve"> </w:t>
      </w:r>
      <w:r w:rsidRPr="00022F4E">
        <w:rPr>
          <w:spacing w:val="-1"/>
          <w:lang w:val="hu-HU"/>
        </w:rPr>
        <w:t>állatkísérletek</w:t>
      </w:r>
      <w:r w:rsidRPr="00022F4E">
        <w:rPr>
          <w:spacing w:val="-3"/>
          <w:lang w:val="hu-HU"/>
        </w:rPr>
        <w:t xml:space="preserve"> </w:t>
      </w:r>
      <w:r w:rsidRPr="00022F4E">
        <w:rPr>
          <w:spacing w:val="-1"/>
          <w:lang w:val="hu-HU"/>
        </w:rPr>
        <w:t>során</w:t>
      </w:r>
      <w:r w:rsidRPr="00022F4E">
        <w:rPr>
          <w:lang w:val="hu-HU"/>
        </w:rPr>
        <w:t xml:space="preserve"> </w:t>
      </w:r>
      <w:r w:rsidRPr="00022F4E">
        <w:rPr>
          <w:spacing w:val="-1"/>
          <w:lang w:val="hu-HU"/>
        </w:rPr>
        <w:t>nem</w:t>
      </w:r>
      <w:r w:rsidRPr="00022F4E">
        <w:rPr>
          <w:spacing w:val="-4"/>
          <w:lang w:val="hu-HU"/>
        </w:rPr>
        <w:t xml:space="preserve"> </w:t>
      </w:r>
      <w:r w:rsidRPr="00022F4E">
        <w:rPr>
          <w:spacing w:val="-1"/>
          <w:lang w:val="hu-HU"/>
        </w:rPr>
        <w:t>tapasztaltak</w:t>
      </w:r>
      <w:r w:rsidRPr="00022F4E">
        <w:rPr>
          <w:spacing w:val="69"/>
          <w:lang w:val="hu-HU"/>
        </w:rPr>
        <w:t xml:space="preserve"> </w:t>
      </w:r>
      <w:r w:rsidRPr="00022F4E">
        <w:rPr>
          <w:spacing w:val="-1"/>
          <w:lang w:val="hu-HU"/>
        </w:rPr>
        <w:t>mellékhatásokat</w:t>
      </w:r>
      <w:r w:rsidRPr="00022F4E">
        <w:rPr>
          <w:spacing w:val="-2"/>
          <w:lang w:val="hu-HU"/>
        </w:rPr>
        <w:t xml:space="preserve"> </w:t>
      </w:r>
      <w:r w:rsidRPr="00022F4E">
        <w:rPr>
          <w:lang w:val="hu-HU"/>
        </w:rPr>
        <w:t xml:space="preserve">a </w:t>
      </w:r>
      <w:r w:rsidRPr="00022F4E">
        <w:rPr>
          <w:spacing w:val="-1"/>
          <w:lang w:val="hu-HU"/>
        </w:rPr>
        <w:t>standard</w:t>
      </w:r>
      <w:r w:rsidRPr="00022F4E">
        <w:rPr>
          <w:spacing w:val="-3"/>
          <w:lang w:val="hu-HU"/>
        </w:rPr>
        <w:t xml:space="preserve"> </w:t>
      </w:r>
      <w:r w:rsidRPr="00022F4E">
        <w:rPr>
          <w:spacing w:val="-1"/>
          <w:lang w:val="hu-HU"/>
        </w:rPr>
        <w:t>fejlődési</w:t>
      </w:r>
      <w:r w:rsidRPr="00022F4E">
        <w:rPr>
          <w:spacing w:val="-2"/>
          <w:lang w:val="hu-HU"/>
        </w:rPr>
        <w:t xml:space="preserve"> </w:t>
      </w:r>
      <w:r w:rsidRPr="00022F4E">
        <w:rPr>
          <w:lang w:val="hu-HU"/>
        </w:rPr>
        <w:t xml:space="preserve">és </w:t>
      </w:r>
      <w:r w:rsidRPr="00022F4E">
        <w:rPr>
          <w:spacing w:val="-1"/>
          <w:lang w:val="hu-HU"/>
        </w:rPr>
        <w:t>érési</w:t>
      </w:r>
      <w:r w:rsidRPr="00022F4E">
        <w:rPr>
          <w:spacing w:val="1"/>
          <w:lang w:val="hu-HU"/>
        </w:rPr>
        <w:t xml:space="preserve"> </w:t>
      </w:r>
      <w:r w:rsidRPr="00022F4E">
        <w:rPr>
          <w:spacing w:val="-1"/>
          <w:lang w:val="hu-HU"/>
        </w:rPr>
        <w:t>végpontok</w:t>
      </w:r>
      <w:r w:rsidRPr="00022F4E">
        <w:rPr>
          <w:spacing w:val="-3"/>
          <w:lang w:val="hu-HU"/>
        </w:rPr>
        <w:t xml:space="preserve"> </w:t>
      </w:r>
      <w:r w:rsidRPr="00022F4E">
        <w:rPr>
          <w:spacing w:val="-1"/>
          <w:lang w:val="hu-HU"/>
        </w:rPr>
        <w:t>egyikét</w:t>
      </w:r>
      <w:r w:rsidRPr="00022F4E">
        <w:rPr>
          <w:lang w:val="hu-HU"/>
        </w:rPr>
        <w:t xml:space="preserve"> </w:t>
      </w:r>
      <w:r w:rsidRPr="00022F4E">
        <w:rPr>
          <w:spacing w:val="-1"/>
          <w:lang w:val="hu-HU"/>
        </w:rPr>
        <w:t>tekintve</w:t>
      </w:r>
      <w:r w:rsidRPr="00022F4E">
        <w:rPr>
          <w:lang w:val="hu-HU"/>
        </w:rPr>
        <w:t xml:space="preserve"> </w:t>
      </w:r>
      <w:r w:rsidRPr="00022F4E">
        <w:rPr>
          <w:spacing w:val="-1"/>
          <w:lang w:val="hu-HU"/>
        </w:rPr>
        <w:t>sem,</w:t>
      </w:r>
      <w:r w:rsidRPr="00022F4E">
        <w:rPr>
          <w:lang w:val="hu-HU"/>
        </w:rPr>
        <w:t xml:space="preserve"> 1800</w:t>
      </w:r>
      <w:r w:rsidRPr="00022F4E">
        <w:rPr>
          <w:spacing w:val="-1"/>
          <w:lang w:val="hu-HU"/>
        </w:rPr>
        <w:t xml:space="preserve"> mg/ttkg/nap</w:t>
      </w:r>
      <w:r w:rsidRPr="00022F4E">
        <w:rPr>
          <w:spacing w:val="53"/>
          <w:lang w:val="hu-HU"/>
        </w:rPr>
        <w:t xml:space="preserve"> </w:t>
      </w:r>
      <w:r w:rsidRPr="00022F4E">
        <w:rPr>
          <w:spacing w:val="-1"/>
          <w:lang w:val="hu-HU"/>
        </w:rPr>
        <w:t>dózisszintig</w:t>
      </w:r>
      <w:r w:rsidRPr="00022F4E">
        <w:rPr>
          <w:spacing w:val="-4"/>
          <w:lang w:val="hu-HU"/>
        </w:rPr>
        <w:t xml:space="preserve"> </w:t>
      </w:r>
      <w:r w:rsidRPr="00022F4E">
        <w:rPr>
          <w:lang w:val="hu-HU"/>
        </w:rPr>
        <w:t xml:space="preserve">(a </w:t>
      </w:r>
      <w:r w:rsidRPr="00022F4E">
        <w:rPr>
          <w:spacing w:val="-2"/>
          <w:lang w:val="hu-HU"/>
        </w:rPr>
        <w:t>mg/m</w:t>
      </w:r>
      <w:r w:rsidRPr="00DA3277">
        <w:rPr>
          <w:spacing w:val="-2"/>
          <w:position w:val="10"/>
          <w:vertAlign w:val="subscript"/>
          <w:lang w:val="hu-HU"/>
        </w:rPr>
        <w:t>2</w:t>
      </w:r>
      <w:r w:rsidRPr="00DA3277">
        <w:rPr>
          <w:position w:val="10"/>
          <w:vertAlign w:val="subscript"/>
          <w:lang w:val="hu-HU"/>
        </w:rPr>
        <w:t xml:space="preserve"> </w:t>
      </w:r>
      <w:r w:rsidRPr="00022F4E">
        <w:rPr>
          <w:spacing w:val="-1"/>
          <w:lang w:val="hu-HU"/>
        </w:rPr>
        <w:t>alapon</w:t>
      </w:r>
      <w:r w:rsidRPr="00022F4E">
        <w:rPr>
          <w:lang w:val="hu-HU"/>
        </w:rPr>
        <w:t xml:space="preserve"> </w:t>
      </w:r>
      <w:r w:rsidRPr="00022F4E">
        <w:rPr>
          <w:spacing w:val="-1"/>
          <w:lang w:val="hu-HU"/>
        </w:rPr>
        <w:t>számított</w:t>
      </w:r>
      <w:r w:rsidRPr="00022F4E">
        <w:rPr>
          <w:spacing w:val="-2"/>
          <w:lang w:val="hu-HU"/>
        </w:rPr>
        <w:t xml:space="preserve"> </w:t>
      </w:r>
      <w:r w:rsidRPr="00022F4E">
        <w:rPr>
          <w:spacing w:val="-1"/>
          <w:lang w:val="hu-HU"/>
        </w:rPr>
        <w:t>MHRD</w:t>
      </w:r>
      <w:r w:rsidRPr="00022F4E">
        <w:rPr>
          <w:spacing w:val="-2"/>
          <w:lang w:val="hu-HU"/>
        </w:rPr>
        <w:t xml:space="preserve"> </w:t>
      </w:r>
      <w:r w:rsidRPr="00022F4E">
        <w:rPr>
          <w:spacing w:val="-1"/>
          <w:lang w:val="hu-HU"/>
        </w:rPr>
        <w:t>6-17-szerese).</w:t>
      </w:r>
    </w:p>
    <w:p w14:paraId="1CC31CFB" w14:textId="77777777" w:rsidR="0099269E" w:rsidRPr="00022F4E" w:rsidRDefault="0099269E" w:rsidP="00E8426E">
      <w:pPr>
        <w:rPr>
          <w:lang w:val="hu-HU"/>
        </w:rPr>
      </w:pPr>
    </w:p>
    <w:p w14:paraId="043B7D7D" w14:textId="77777777" w:rsidR="0099269E" w:rsidRPr="00022F4E" w:rsidRDefault="0099269E" w:rsidP="00E8426E">
      <w:pPr>
        <w:rPr>
          <w:lang w:val="hu-HU"/>
        </w:rPr>
      </w:pPr>
    </w:p>
    <w:p w14:paraId="7949CFA4" w14:textId="77777777" w:rsidR="0099269E" w:rsidRPr="00022F4E" w:rsidRDefault="00E718AA" w:rsidP="006E1B2A">
      <w:pPr>
        <w:keepNext/>
        <w:keepLines/>
        <w:widowControl/>
        <w:rPr>
          <w:b/>
          <w:bCs/>
          <w:lang w:val="hu-HU"/>
        </w:rPr>
      </w:pPr>
      <w:r w:rsidRPr="00022F4E">
        <w:rPr>
          <w:b/>
          <w:lang w:val="hu-HU"/>
        </w:rPr>
        <w:t>6.</w:t>
      </w:r>
      <w:r w:rsidRPr="00022F4E">
        <w:rPr>
          <w:b/>
          <w:lang w:val="hu-HU"/>
        </w:rPr>
        <w:tab/>
      </w:r>
      <w:r w:rsidR="00823437" w:rsidRPr="00022F4E">
        <w:rPr>
          <w:b/>
          <w:lang w:val="hu-HU"/>
        </w:rPr>
        <w:t>GYÓGYSZERÉSZETI JELLEMZŐK</w:t>
      </w:r>
    </w:p>
    <w:p w14:paraId="1FAFBF5D" w14:textId="77777777" w:rsidR="0099269E" w:rsidRPr="00022F4E" w:rsidRDefault="0099269E" w:rsidP="006E1B2A">
      <w:pPr>
        <w:keepNext/>
        <w:keepLines/>
        <w:widowControl/>
        <w:rPr>
          <w:lang w:val="hu-HU"/>
        </w:rPr>
      </w:pPr>
    </w:p>
    <w:p w14:paraId="344D2522" w14:textId="77777777" w:rsidR="0099269E" w:rsidRPr="00022F4E" w:rsidRDefault="00E718AA" w:rsidP="006E1B2A">
      <w:pPr>
        <w:keepNext/>
        <w:keepLines/>
        <w:widowControl/>
        <w:rPr>
          <w:b/>
          <w:lang w:val="hu-HU"/>
        </w:rPr>
      </w:pPr>
      <w:r w:rsidRPr="00022F4E">
        <w:rPr>
          <w:b/>
          <w:lang w:val="hu-HU"/>
        </w:rPr>
        <w:t>6.1</w:t>
      </w:r>
      <w:r w:rsidRPr="00022F4E">
        <w:rPr>
          <w:b/>
          <w:lang w:val="hu-HU"/>
        </w:rPr>
        <w:tab/>
      </w:r>
      <w:r w:rsidR="00823437" w:rsidRPr="00022F4E">
        <w:rPr>
          <w:b/>
          <w:lang w:val="hu-HU"/>
        </w:rPr>
        <w:t>Segédanyagok</w:t>
      </w:r>
      <w:r w:rsidR="00823437" w:rsidRPr="00022F4E">
        <w:rPr>
          <w:b/>
          <w:spacing w:val="-3"/>
          <w:lang w:val="hu-HU"/>
        </w:rPr>
        <w:t xml:space="preserve"> </w:t>
      </w:r>
      <w:r w:rsidR="00823437" w:rsidRPr="00022F4E">
        <w:rPr>
          <w:b/>
          <w:lang w:val="hu-HU"/>
        </w:rPr>
        <w:t>felsorolása</w:t>
      </w:r>
    </w:p>
    <w:p w14:paraId="0E9654BC" w14:textId="77777777" w:rsidR="0099269E" w:rsidRPr="00022F4E" w:rsidRDefault="0099269E" w:rsidP="006E1B2A">
      <w:pPr>
        <w:keepNext/>
        <w:keepLines/>
        <w:widowControl/>
        <w:rPr>
          <w:lang w:val="hu-HU"/>
        </w:rPr>
      </w:pPr>
    </w:p>
    <w:p w14:paraId="383D596F" w14:textId="77777777" w:rsidR="00C538E2" w:rsidRPr="00022F4E" w:rsidRDefault="00671749" w:rsidP="006E1B2A">
      <w:pPr>
        <w:pStyle w:val="BodyText"/>
        <w:keepNext/>
        <w:keepLines/>
        <w:widowControl/>
        <w:ind w:left="0"/>
        <w:rPr>
          <w:spacing w:val="25"/>
          <w:lang w:val="hu-HU"/>
        </w:rPr>
      </w:pPr>
      <w:r>
        <w:rPr>
          <w:spacing w:val="-1"/>
          <w:lang w:val="hu-HU"/>
        </w:rPr>
        <w:t>n</w:t>
      </w:r>
      <w:r w:rsidR="00823437" w:rsidRPr="00022F4E">
        <w:rPr>
          <w:spacing w:val="-1"/>
          <w:lang w:val="hu-HU"/>
        </w:rPr>
        <w:t>átrium-acetát</w:t>
      </w:r>
      <w:r w:rsidR="00214108" w:rsidRPr="00022F4E">
        <w:rPr>
          <w:spacing w:val="-1"/>
          <w:lang w:val="hu-HU"/>
        </w:rPr>
        <w:t xml:space="preserve"> trihidrát</w:t>
      </w:r>
    </w:p>
    <w:p w14:paraId="249CC673" w14:textId="77777777" w:rsidR="00C538E2" w:rsidRPr="00022F4E" w:rsidRDefault="00671749" w:rsidP="00E8426E">
      <w:pPr>
        <w:pStyle w:val="BodyText"/>
        <w:ind w:left="0"/>
        <w:rPr>
          <w:spacing w:val="29"/>
          <w:lang w:val="hu-HU"/>
        </w:rPr>
      </w:pPr>
      <w:r>
        <w:rPr>
          <w:spacing w:val="-1"/>
          <w:lang w:val="hu-HU"/>
        </w:rPr>
        <w:t>t</w:t>
      </w:r>
      <w:r w:rsidR="00823437" w:rsidRPr="00022F4E">
        <w:rPr>
          <w:spacing w:val="-1"/>
          <w:lang w:val="hu-HU"/>
        </w:rPr>
        <w:t>ömény</w:t>
      </w:r>
      <w:r w:rsidR="00823437" w:rsidRPr="00022F4E">
        <w:rPr>
          <w:spacing w:val="-3"/>
          <w:lang w:val="hu-HU"/>
        </w:rPr>
        <w:t xml:space="preserve"> </w:t>
      </w:r>
      <w:r w:rsidR="00823437" w:rsidRPr="00022F4E">
        <w:rPr>
          <w:spacing w:val="-1"/>
          <w:lang w:val="hu-HU"/>
        </w:rPr>
        <w:t>ecetsav</w:t>
      </w:r>
      <w:r w:rsidR="00823437" w:rsidRPr="00022F4E">
        <w:rPr>
          <w:spacing w:val="29"/>
          <w:lang w:val="hu-HU"/>
        </w:rPr>
        <w:t xml:space="preserve"> </w:t>
      </w:r>
    </w:p>
    <w:p w14:paraId="2D75FC6D" w14:textId="77777777" w:rsidR="00C538E2" w:rsidRPr="00022F4E" w:rsidRDefault="00671749" w:rsidP="00E8426E">
      <w:pPr>
        <w:pStyle w:val="BodyText"/>
        <w:ind w:left="0"/>
        <w:rPr>
          <w:spacing w:val="-1"/>
          <w:lang w:val="hu-HU"/>
        </w:rPr>
      </w:pPr>
      <w:r>
        <w:rPr>
          <w:spacing w:val="-1"/>
          <w:lang w:val="hu-HU"/>
        </w:rPr>
        <w:t>n</w:t>
      </w:r>
      <w:r w:rsidR="00823437" w:rsidRPr="00022F4E">
        <w:rPr>
          <w:spacing w:val="-1"/>
          <w:lang w:val="hu-HU"/>
        </w:rPr>
        <w:t>átrium-klorid</w:t>
      </w:r>
    </w:p>
    <w:p w14:paraId="2261A27D" w14:textId="77777777" w:rsidR="0099269E" w:rsidRPr="00022F4E" w:rsidRDefault="00671749" w:rsidP="00E8426E">
      <w:pPr>
        <w:pStyle w:val="BodyText"/>
        <w:ind w:left="0"/>
        <w:rPr>
          <w:lang w:val="hu-HU"/>
        </w:rPr>
      </w:pPr>
      <w:r>
        <w:rPr>
          <w:spacing w:val="-1"/>
          <w:lang w:val="hu-HU"/>
        </w:rPr>
        <w:lastRenderedPageBreak/>
        <w:t>i</w:t>
      </w:r>
      <w:r w:rsidR="00823437" w:rsidRPr="00022F4E">
        <w:rPr>
          <w:spacing w:val="-1"/>
          <w:lang w:val="hu-HU"/>
        </w:rPr>
        <w:t>njekcióhoz</w:t>
      </w:r>
      <w:r w:rsidR="00823437" w:rsidRPr="00022F4E">
        <w:rPr>
          <w:spacing w:val="-2"/>
          <w:lang w:val="hu-HU"/>
        </w:rPr>
        <w:t xml:space="preserve"> </w:t>
      </w:r>
      <w:r w:rsidR="00823437" w:rsidRPr="00022F4E">
        <w:rPr>
          <w:spacing w:val="-1"/>
          <w:lang w:val="hu-HU"/>
        </w:rPr>
        <w:t>való</w:t>
      </w:r>
      <w:r w:rsidR="00823437" w:rsidRPr="00022F4E">
        <w:rPr>
          <w:lang w:val="hu-HU"/>
        </w:rPr>
        <w:t xml:space="preserve"> </w:t>
      </w:r>
      <w:r w:rsidR="00823437" w:rsidRPr="00022F4E">
        <w:rPr>
          <w:spacing w:val="-1"/>
          <w:lang w:val="hu-HU"/>
        </w:rPr>
        <w:t>víz</w:t>
      </w:r>
    </w:p>
    <w:p w14:paraId="16A3546D" w14:textId="77777777" w:rsidR="0099269E" w:rsidRPr="00022F4E" w:rsidRDefault="0099269E" w:rsidP="00E8426E">
      <w:pPr>
        <w:rPr>
          <w:lang w:val="hu-HU"/>
        </w:rPr>
      </w:pPr>
    </w:p>
    <w:p w14:paraId="12EAAA39" w14:textId="77777777" w:rsidR="0099269E" w:rsidRPr="00022F4E" w:rsidRDefault="00E718AA" w:rsidP="007E6128">
      <w:pPr>
        <w:keepNext/>
        <w:rPr>
          <w:b/>
          <w:bCs/>
          <w:lang w:val="hu-HU"/>
        </w:rPr>
      </w:pPr>
      <w:r w:rsidRPr="00022F4E">
        <w:rPr>
          <w:b/>
          <w:lang w:val="hu-HU"/>
        </w:rPr>
        <w:t>6.2</w:t>
      </w:r>
      <w:r w:rsidRPr="00022F4E">
        <w:rPr>
          <w:b/>
          <w:lang w:val="hu-HU"/>
        </w:rPr>
        <w:tab/>
      </w:r>
      <w:r w:rsidR="00823437" w:rsidRPr="00022F4E">
        <w:rPr>
          <w:b/>
          <w:lang w:val="hu-HU"/>
        </w:rPr>
        <w:t>Inkompatibilitások</w:t>
      </w:r>
    </w:p>
    <w:p w14:paraId="4F911144" w14:textId="77777777" w:rsidR="0099269E" w:rsidRPr="00022F4E" w:rsidRDefault="0099269E" w:rsidP="007E6128">
      <w:pPr>
        <w:keepNext/>
        <w:rPr>
          <w:lang w:val="hu-HU"/>
        </w:rPr>
      </w:pPr>
    </w:p>
    <w:p w14:paraId="0B503F43" w14:textId="77777777" w:rsidR="0099269E" w:rsidRPr="00022F4E" w:rsidRDefault="00823437" w:rsidP="00E8426E">
      <w:pPr>
        <w:pStyle w:val="BodyText"/>
        <w:ind w:left="0"/>
        <w:rPr>
          <w:lang w:val="hu-HU"/>
        </w:rPr>
      </w:pPr>
      <w:r w:rsidRPr="00022F4E">
        <w:rPr>
          <w:lang w:val="hu-HU"/>
        </w:rPr>
        <w:t>Ez</w:t>
      </w:r>
      <w:r w:rsidRPr="00022F4E">
        <w:rPr>
          <w:spacing w:val="-2"/>
          <w:lang w:val="hu-HU"/>
        </w:rPr>
        <w:t xml:space="preserve"> </w:t>
      </w:r>
      <w:r w:rsidRPr="00022F4E">
        <w:rPr>
          <w:lang w:val="hu-HU"/>
        </w:rPr>
        <w:t xml:space="preserve">a </w:t>
      </w:r>
      <w:r w:rsidRPr="00022F4E">
        <w:rPr>
          <w:spacing w:val="-1"/>
          <w:lang w:val="hu-HU"/>
        </w:rPr>
        <w:t>gyógyszer</w:t>
      </w:r>
      <w:r w:rsidRPr="00022F4E">
        <w:rPr>
          <w:lang w:val="hu-HU"/>
        </w:rPr>
        <w:t xml:space="preserve"> </w:t>
      </w:r>
      <w:r w:rsidRPr="00022F4E">
        <w:rPr>
          <w:spacing w:val="-1"/>
          <w:lang w:val="hu-HU"/>
        </w:rPr>
        <w:t>kizárólag</w:t>
      </w:r>
      <w:r w:rsidRPr="00022F4E">
        <w:rPr>
          <w:spacing w:val="-3"/>
          <w:lang w:val="hu-HU"/>
        </w:rPr>
        <w:t xml:space="preserve"> </w:t>
      </w:r>
      <w:r w:rsidRPr="00022F4E">
        <w:rPr>
          <w:lang w:val="hu-HU"/>
        </w:rPr>
        <w:t>a</w:t>
      </w:r>
      <w:r w:rsidRPr="00022F4E">
        <w:rPr>
          <w:spacing w:val="-3"/>
          <w:lang w:val="hu-HU"/>
        </w:rPr>
        <w:t xml:space="preserve"> </w:t>
      </w:r>
      <w:r w:rsidRPr="00022F4E">
        <w:rPr>
          <w:lang w:val="hu-HU"/>
        </w:rPr>
        <w:t xml:space="preserve">6.6 </w:t>
      </w:r>
      <w:r w:rsidRPr="00022F4E">
        <w:rPr>
          <w:spacing w:val="-1"/>
          <w:lang w:val="hu-HU"/>
        </w:rPr>
        <w:t>pontban</w:t>
      </w:r>
      <w:r w:rsidRPr="00022F4E">
        <w:rPr>
          <w:spacing w:val="-3"/>
          <w:lang w:val="hu-HU"/>
        </w:rPr>
        <w:t xml:space="preserve"> </w:t>
      </w:r>
      <w:r w:rsidRPr="00022F4E">
        <w:rPr>
          <w:spacing w:val="-1"/>
          <w:lang w:val="hu-HU"/>
        </w:rPr>
        <w:t>felsorolt</w:t>
      </w:r>
      <w:r w:rsidRPr="00022F4E">
        <w:rPr>
          <w:spacing w:val="1"/>
          <w:lang w:val="hu-HU"/>
        </w:rPr>
        <w:t xml:space="preserve"> </w:t>
      </w:r>
      <w:r w:rsidRPr="00022F4E">
        <w:rPr>
          <w:spacing w:val="-2"/>
          <w:lang w:val="hu-HU"/>
        </w:rPr>
        <w:t>gyógyszerekkel</w:t>
      </w:r>
      <w:r w:rsidRPr="00022F4E">
        <w:rPr>
          <w:spacing w:val="2"/>
          <w:lang w:val="hu-HU"/>
        </w:rPr>
        <w:t xml:space="preserve"> </w:t>
      </w:r>
      <w:r w:rsidRPr="00022F4E">
        <w:rPr>
          <w:spacing w:val="-1"/>
          <w:lang w:val="hu-HU"/>
        </w:rPr>
        <w:t>keverhető.</w:t>
      </w:r>
    </w:p>
    <w:p w14:paraId="2097B3DA" w14:textId="77777777" w:rsidR="0099269E" w:rsidRPr="00022F4E" w:rsidRDefault="0099269E" w:rsidP="00E8426E">
      <w:pPr>
        <w:rPr>
          <w:lang w:val="hu-HU"/>
        </w:rPr>
      </w:pPr>
    </w:p>
    <w:p w14:paraId="76DB62BF" w14:textId="77777777" w:rsidR="0099269E" w:rsidRPr="00022F4E" w:rsidRDefault="00E718AA" w:rsidP="007E6128">
      <w:pPr>
        <w:keepNext/>
        <w:rPr>
          <w:b/>
          <w:bCs/>
          <w:lang w:val="hu-HU"/>
        </w:rPr>
      </w:pPr>
      <w:r w:rsidRPr="00022F4E">
        <w:rPr>
          <w:b/>
          <w:lang w:val="hu-HU"/>
        </w:rPr>
        <w:t>6.3</w:t>
      </w:r>
      <w:r w:rsidRPr="00022F4E">
        <w:rPr>
          <w:b/>
          <w:lang w:val="hu-HU"/>
        </w:rPr>
        <w:tab/>
      </w:r>
      <w:r w:rsidR="00823437" w:rsidRPr="00022F4E">
        <w:rPr>
          <w:b/>
          <w:lang w:val="hu-HU"/>
        </w:rPr>
        <w:t>Felhasználhatósági</w:t>
      </w:r>
      <w:r w:rsidR="00823437" w:rsidRPr="00022F4E">
        <w:rPr>
          <w:b/>
          <w:spacing w:val="-2"/>
          <w:lang w:val="hu-HU"/>
        </w:rPr>
        <w:t xml:space="preserve"> </w:t>
      </w:r>
      <w:r w:rsidR="00823437" w:rsidRPr="00022F4E">
        <w:rPr>
          <w:b/>
          <w:lang w:val="hu-HU"/>
        </w:rPr>
        <w:t>időtartam</w:t>
      </w:r>
    </w:p>
    <w:p w14:paraId="59682E33" w14:textId="77777777" w:rsidR="0099269E" w:rsidRPr="00022F4E" w:rsidRDefault="0099269E" w:rsidP="00E8426E">
      <w:pPr>
        <w:rPr>
          <w:lang w:val="hu-HU"/>
        </w:rPr>
      </w:pPr>
    </w:p>
    <w:p w14:paraId="0CC13B43" w14:textId="77777777" w:rsidR="0099269E" w:rsidRPr="00022F4E" w:rsidRDefault="00823437" w:rsidP="00E8426E">
      <w:pPr>
        <w:pStyle w:val="BodyText"/>
        <w:ind w:left="0"/>
        <w:rPr>
          <w:spacing w:val="-1"/>
          <w:lang w:val="hu-HU"/>
        </w:rPr>
      </w:pPr>
      <w:r w:rsidRPr="00022F4E">
        <w:rPr>
          <w:lang w:val="hu-HU"/>
        </w:rPr>
        <w:t xml:space="preserve">2 </w:t>
      </w:r>
      <w:r w:rsidRPr="00022F4E">
        <w:rPr>
          <w:spacing w:val="-1"/>
          <w:lang w:val="hu-HU"/>
        </w:rPr>
        <w:t>év.</w:t>
      </w:r>
    </w:p>
    <w:p w14:paraId="6C0B3FEC" w14:textId="77777777" w:rsidR="009B7AE6" w:rsidRPr="00022F4E" w:rsidRDefault="009B7AE6" w:rsidP="00E8426E">
      <w:pPr>
        <w:pStyle w:val="BodyText"/>
        <w:ind w:left="0"/>
        <w:rPr>
          <w:lang w:val="hu-HU"/>
        </w:rPr>
      </w:pPr>
    </w:p>
    <w:p w14:paraId="06A01EA0" w14:textId="16CDD3FC" w:rsidR="001761D4" w:rsidRPr="00022F4E" w:rsidRDefault="00D12904" w:rsidP="00E8426E">
      <w:pPr>
        <w:pStyle w:val="BodyText"/>
        <w:ind w:left="0"/>
        <w:rPr>
          <w:lang w:val="hu-HU"/>
        </w:rPr>
      </w:pPr>
      <w:r w:rsidRPr="00022F4E">
        <w:rPr>
          <w:lang w:val="hu-HU"/>
        </w:rPr>
        <w:t xml:space="preserve">A </w:t>
      </w:r>
      <w:r w:rsidR="00C743BF" w:rsidRPr="00022F4E">
        <w:rPr>
          <w:lang w:val="hu-HU"/>
        </w:rPr>
        <w:t xml:space="preserve">PVC zsákban tárolt </w:t>
      </w:r>
      <w:r w:rsidRPr="00022F4E">
        <w:rPr>
          <w:lang w:val="hu-HU"/>
        </w:rPr>
        <w:t>hígított készítmény alkalmazás közben 30</w:t>
      </w:r>
      <w:r w:rsidR="00867BF0" w:rsidRPr="00022F4E">
        <w:rPr>
          <w:lang w:val="hu-HU"/>
        </w:rPr>
        <w:t>°</w:t>
      </w:r>
      <w:r w:rsidRPr="00022F4E">
        <w:rPr>
          <w:lang w:val="hu-HU"/>
        </w:rPr>
        <w:t>C-on 24 óráig és 2</w:t>
      </w:r>
      <w:r w:rsidR="00C743BF" w:rsidRPr="00022F4E">
        <w:rPr>
          <w:lang w:val="hu-HU"/>
        </w:rPr>
        <w:t xml:space="preserve">°C – </w:t>
      </w:r>
      <w:r w:rsidRPr="00022F4E">
        <w:rPr>
          <w:lang w:val="hu-HU"/>
        </w:rPr>
        <w:t>8</w:t>
      </w:r>
      <w:r w:rsidR="00C743BF" w:rsidRPr="00022F4E">
        <w:rPr>
          <w:lang w:val="hu-HU"/>
        </w:rPr>
        <w:t>°</w:t>
      </w:r>
      <w:r w:rsidRPr="00022F4E">
        <w:rPr>
          <w:lang w:val="hu-HU"/>
        </w:rPr>
        <w:t>C-on őrzi meg kémiai és fizikai stabilitását.</w:t>
      </w:r>
      <w:r w:rsidRPr="00022F4E">
        <w:rPr>
          <w:spacing w:val="-1"/>
          <w:lang w:val="hu-HU"/>
        </w:rPr>
        <w:t xml:space="preserve"> </w:t>
      </w:r>
      <w:r w:rsidR="00823437" w:rsidRPr="00022F4E">
        <w:rPr>
          <w:spacing w:val="-1"/>
          <w:lang w:val="hu-HU"/>
        </w:rPr>
        <w:t>Mikrobiológiai</w:t>
      </w:r>
      <w:r w:rsidR="00823437" w:rsidRPr="00022F4E">
        <w:rPr>
          <w:spacing w:val="1"/>
          <w:lang w:val="hu-HU"/>
        </w:rPr>
        <w:t xml:space="preserve"> </w:t>
      </w:r>
      <w:r w:rsidR="00823437" w:rsidRPr="00022F4E">
        <w:rPr>
          <w:spacing w:val="-1"/>
          <w:lang w:val="hu-HU"/>
        </w:rPr>
        <w:t>szempontból</w:t>
      </w:r>
      <w:r w:rsidR="00823437" w:rsidRPr="00022F4E">
        <w:rPr>
          <w:spacing w:val="1"/>
          <w:lang w:val="hu-HU"/>
        </w:rPr>
        <w:t xml:space="preserve"> </w:t>
      </w:r>
      <w:r w:rsidR="00823437" w:rsidRPr="00022F4E">
        <w:rPr>
          <w:lang w:val="hu-HU"/>
        </w:rPr>
        <w:t xml:space="preserve">a </w:t>
      </w:r>
      <w:r w:rsidR="00823437" w:rsidRPr="00022F4E">
        <w:rPr>
          <w:spacing w:val="-1"/>
          <w:lang w:val="hu-HU"/>
        </w:rPr>
        <w:t>készítményt</w:t>
      </w:r>
      <w:r w:rsidR="00823437" w:rsidRPr="00022F4E">
        <w:rPr>
          <w:spacing w:val="-3"/>
          <w:lang w:val="hu-HU"/>
        </w:rPr>
        <w:t xml:space="preserve"> </w:t>
      </w:r>
      <w:r w:rsidR="00823437" w:rsidRPr="00022F4E">
        <w:rPr>
          <w:spacing w:val="-1"/>
          <w:lang w:val="hu-HU"/>
        </w:rPr>
        <w:t>azonnal</w:t>
      </w:r>
      <w:r w:rsidR="00823437" w:rsidRPr="00022F4E">
        <w:rPr>
          <w:spacing w:val="-2"/>
          <w:lang w:val="hu-HU"/>
        </w:rPr>
        <w:t xml:space="preserve"> </w:t>
      </w:r>
      <w:r w:rsidR="00823437" w:rsidRPr="00022F4E">
        <w:rPr>
          <w:lang w:val="hu-HU"/>
        </w:rPr>
        <w:t>fel</w:t>
      </w:r>
      <w:r w:rsidR="00823437" w:rsidRPr="00022F4E">
        <w:rPr>
          <w:spacing w:val="-2"/>
          <w:lang w:val="hu-HU"/>
        </w:rPr>
        <w:t xml:space="preserve"> </w:t>
      </w:r>
      <w:r w:rsidR="00823437" w:rsidRPr="00022F4E">
        <w:rPr>
          <w:spacing w:val="-1"/>
          <w:lang w:val="hu-HU"/>
        </w:rPr>
        <w:t>kell</w:t>
      </w:r>
      <w:r w:rsidR="00823437" w:rsidRPr="00022F4E">
        <w:rPr>
          <w:spacing w:val="1"/>
          <w:lang w:val="hu-HU"/>
        </w:rPr>
        <w:t xml:space="preserve"> </w:t>
      </w:r>
      <w:r w:rsidR="00823437" w:rsidRPr="00022F4E">
        <w:rPr>
          <w:spacing w:val="-1"/>
          <w:lang w:val="hu-HU"/>
        </w:rPr>
        <w:t>használni</w:t>
      </w:r>
      <w:r w:rsidR="00553D78" w:rsidRPr="00022F4E">
        <w:rPr>
          <w:spacing w:val="-1"/>
          <w:lang w:val="hu-HU"/>
        </w:rPr>
        <w:t>, kivéve, ha a feloldás során alkalmazott módszer kizárja a mikrobiológiai szennyeződés kockázatát</w:t>
      </w:r>
      <w:r w:rsidR="00823437" w:rsidRPr="00022F4E">
        <w:rPr>
          <w:spacing w:val="-1"/>
          <w:lang w:val="hu-HU"/>
        </w:rPr>
        <w:t>.</w:t>
      </w:r>
      <w:r w:rsidR="00823437" w:rsidRPr="00022F4E">
        <w:rPr>
          <w:spacing w:val="-3"/>
          <w:lang w:val="hu-HU"/>
        </w:rPr>
        <w:t xml:space="preserve"> </w:t>
      </w:r>
      <w:r w:rsidR="00823437" w:rsidRPr="00022F4E">
        <w:rPr>
          <w:lang w:val="hu-HU"/>
        </w:rPr>
        <w:t xml:space="preserve">Amennyiben a felhasználás nem azonnal történik, a </w:t>
      </w:r>
      <w:r w:rsidR="00980FE1">
        <w:rPr>
          <w:lang w:val="hu-HU"/>
        </w:rPr>
        <w:t>hígítás utáni</w:t>
      </w:r>
      <w:r w:rsidR="00980FE1" w:rsidRPr="00022F4E">
        <w:rPr>
          <w:lang w:val="hu-HU"/>
        </w:rPr>
        <w:t xml:space="preserve"> </w:t>
      </w:r>
      <w:r w:rsidR="00823437" w:rsidRPr="00022F4E">
        <w:rPr>
          <w:lang w:val="hu-HU"/>
        </w:rPr>
        <w:t>eltarthatóság és a felhasználás előtti tárolási körülmények tekintetében a felhasználót terheli a felelősség</w:t>
      </w:r>
      <w:r w:rsidR="00553D78" w:rsidRPr="00022F4E">
        <w:rPr>
          <w:lang w:val="hu-HU"/>
        </w:rPr>
        <w:t>.</w:t>
      </w:r>
    </w:p>
    <w:p w14:paraId="47C3842A" w14:textId="77777777" w:rsidR="0099269E" w:rsidRPr="00022F4E" w:rsidRDefault="0099269E" w:rsidP="00E8426E">
      <w:pPr>
        <w:rPr>
          <w:lang w:val="hu-HU"/>
        </w:rPr>
      </w:pPr>
    </w:p>
    <w:p w14:paraId="32B22742" w14:textId="77777777" w:rsidR="0099269E" w:rsidRPr="00022F4E" w:rsidRDefault="00E718AA" w:rsidP="00D03CD0">
      <w:pPr>
        <w:rPr>
          <w:b/>
          <w:bCs/>
          <w:lang w:val="hu-HU"/>
        </w:rPr>
      </w:pPr>
      <w:r w:rsidRPr="00022F4E">
        <w:rPr>
          <w:b/>
          <w:lang w:val="hu-HU"/>
        </w:rPr>
        <w:t>6.4</w:t>
      </w:r>
      <w:r w:rsidRPr="00022F4E">
        <w:rPr>
          <w:b/>
          <w:lang w:val="hu-HU"/>
        </w:rPr>
        <w:tab/>
      </w:r>
      <w:r w:rsidR="00823437" w:rsidRPr="00022F4E">
        <w:rPr>
          <w:b/>
          <w:lang w:val="hu-HU"/>
        </w:rPr>
        <w:t>Különleges</w:t>
      </w:r>
      <w:r w:rsidR="00823437" w:rsidRPr="00022F4E">
        <w:rPr>
          <w:b/>
          <w:spacing w:val="-2"/>
          <w:lang w:val="hu-HU"/>
        </w:rPr>
        <w:t xml:space="preserve"> </w:t>
      </w:r>
      <w:r w:rsidR="00823437" w:rsidRPr="00022F4E">
        <w:rPr>
          <w:b/>
          <w:lang w:val="hu-HU"/>
        </w:rPr>
        <w:t>tárolási</w:t>
      </w:r>
      <w:r w:rsidR="00823437" w:rsidRPr="00022F4E">
        <w:rPr>
          <w:b/>
          <w:spacing w:val="1"/>
          <w:lang w:val="hu-HU"/>
        </w:rPr>
        <w:t xml:space="preserve"> </w:t>
      </w:r>
      <w:r w:rsidR="00823437" w:rsidRPr="00022F4E">
        <w:rPr>
          <w:b/>
          <w:lang w:val="hu-HU"/>
        </w:rPr>
        <w:t>előírások</w:t>
      </w:r>
    </w:p>
    <w:p w14:paraId="7798ED4F" w14:textId="77777777" w:rsidR="0099269E" w:rsidRPr="00022F4E" w:rsidRDefault="0099269E" w:rsidP="00E8426E">
      <w:pPr>
        <w:rPr>
          <w:lang w:val="hu-HU"/>
        </w:rPr>
      </w:pPr>
    </w:p>
    <w:p w14:paraId="40D4E3D7" w14:textId="77777777" w:rsidR="0099269E" w:rsidRPr="00022F4E" w:rsidRDefault="00823437" w:rsidP="00E8426E">
      <w:pPr>
        <w:pStyle w:val="BodyText"/>
        <w:ind w:left="0"/>
        <w:rPr>
          <w:spacing w:val="-1"/>
          <w:lang w:val="hu-HU"/>
        </w:rPr>
      </w:pPr>
      <w:r w:rsidRPr="00022F4E">
        <w:rPr>
          <w:lang w:val="hu-HU"/>
        </w:rPr>
        <w:t>Ez</w:t>
      </w:r>
      <w:r w:rsidRPr="00022F4E">
        <w:rPr>
          <w:spacing w:val="-2"/>
          <w:lang w:val="hu-HU"/>
        </w:rPr>
        <w:t xml:space="preserve"> </w:t>
      </w:r>
      <w:r w:rsidRPr="00022F4E">
        <w:rPr>
          <w:lang w:val="hu-HU"/>
        </w:rPr>
        <w:t xml:space="preserve">a </w:t>
      </w:r>
      <w:r w:rsidRPr="00022F4E">
        <w:rPr>
          <w:spacing w:val="-1"/>
          <w:lang w:val="hu-HU"/>
        </w:rPr>
        <w:t>gyógyszer</w:t>
      </w:r>
      <w:r w:rsidRPr="00022F4E">
        <w:rPr>
          <w:lang w:val="hu-HU"/>
        </w:rPr>
        <w:t xml:space="preserve"> nem</w:t>
      </w:r>
      <w:r w:rsidRPr="00022F4E">
        <w:rPr>
          <w:spacing w:val="-4"/>
          <w:lang w:val="hu-HU"/>
        </w:rPr>
        <w:t xml:space="preserve"> </w:t>
      </w:r>
      <w:r w:rsidRPr="00022F4E">
        <w:rPr>
          <w:spacing w:val="-1"/>
          <w:lang w:val="hu-HU"/>
        </w:rPr>
        <w:t>igényel</w:t>
      </w:r>
      <w:r w:rsidRPr="00022F4E">
        <w:rPr>
          <w:lang w:val="hu-HU"/>
        </w:rPr>
        <w:t xml:space="preserve"> </w:t>
      </w:r>
      <w:r w:rsidRPr="00022F4E">
        <w:rPr>
          <w:spacing w:val="-1"/>
          <w:lang w:val="hu-HU"/>
        </w:rPr>
        <w:t>különleges</w:t>
      </w:r>
      <w:r w:rsidRPr="00022F4E">
        <w:rPr>
          <w:lang w:val="hu-HU"/>
        </w:rPr>
        <w:t xml:space="preserve"> </w:t>
      </w:r>
      <w:r w:rsidRPr="00022F4E">
        <w:rPr>
          <w:spacing w:val="-1"/>
          <w:lang w:val="hu-HU"/>
        </w:rPr>
        <w:t>tárolást.</w:t>
      </w:r>
    </w:p>
    <w:p w14:paraId="5E55FEB6" w14:textId="22B263F8" w:rsidR="00980FE1" w:rsidRPr="00BE4C4A" w:rsidRDefault="00980FE1" w:rsidP="00980FE1">
      <w:pPr>
        <w:rPr>
          <w:lang w:val="hu-HU"/>
        </w:rPr>
      </w:pPr>
      <w:r w:rsidRPr="00BE4C4A">
        <w:rPr>
          <w:lang w:val="hu-HU"/>
        </w:rPr>
        <w:t>A gyógyszer hígítás utáni tárolására vonatkozó előírásokat lásd a 6.3 pontban.</w:t>
      </w:r>
    </w:p>
    <w:p w14:paraId="4EB5C63F" w14:textId="77777777" w:rsidR="0099269E" w:rsidRPr="00022F4E" w:rsidRDefault="0099269E" w:rsidP="00E8426E">
      <w:pPr>
        <w:rPr>
          <w:lang w:val="hu-HU"/>
        </w:rPr>
      </w:pPr>
    </w:p>
    <w:p w14:paraId="2E834949" w14:textId="77777777" w:rsidR="0099269E" w:rsidRPr="00022F4E" w:rsidRDefault="00E718AA" w:rsidP="00D03CD0">
      <w:pPr>
        <w:rPr>
          <w:b/>
          <w:bCs/>
          <w:lang w:val="hu-HU"/>
        </w:rPr>
      </w:pPr>
      <w:r w:rsidRPr="00022F4E">
        <w:rPr>
          <w:b/>
          <w:lang w:val="hu-HU"/>
        </w:rPr>
        <w:t>6.5</w:t>
      </w:r>
      <w:r w:rsidRPr="00022F4E">
        <w:rPr>
          <w:b/>
          <w:lang w:val="hu-HU"/>
        </w:rPr>
        <w:tab/>
      </w:r>
      <w:r w:rsidR="00823437" w:rsidRPr="00022F4E">
        <w:rPr>
          <w:b/>
          <w:lang w:val="hu-HU"/>
        </w:rPr>
        <w:t>Csomagolás</w:t>
      </w:r>
      <w:r w:rsidR="00823437" w:rsidRPr="00022F4E">
        <w:rPr>
          <w:b/>
          <w:spacing w:val="-2"/>
          <w:lang w:val="hu-HU"/>
        </w:rPr>
        <w:t xml:space="preserve"> </w:t>
      </w:r>
      <w:r w:rsidR="00823437" w:rsidRPr="00022F4E">
        <w:rPr>
          <w:b/>
          <w:lang w:val="hu-HU"/>
        </w:rPr>
        <w:t xml:space="preserve">típusa </w:t>
      </w:r>
      <w:r w:rsidR="00823437" w:rsidRPr="00022F4E">
        <w:rPr>
          <w:b/>
          <w:spacing w:val="-2"/>
          <w:lang w:val="hu-HU"/>
        </w:rPr>
        <w:t>és</w:t>
      </w:r>
      <w:r w:rsidR="00823437" w:rsidRPr="00022F4E">
        <w:rPr>
          <w:b/>
          <w:lang w:val="hu-HU"/>
        </w:rPr>
        <w:t xml:space="preserve"> kiszerelése</w:t>
      </w:r>
    </w:p>
    <w:p w14:paraId="7D9F4CA8" w14:textId="77777777" w:rsidR="00A96896" w:rsidRPr="00022F4E" w:rsidRDefault="00A96896" w:rsidP="00E8426E">
      <w:pPr>
        <w:rPr>
          <w:lang w:val="hu-HU"/>
        </w:rPr>
      </w:pPr>
    </w:p>
    <w:p w14:paraId="634CD2BF" w14:textId="77777777" w:rsidR="0099269E" w:rsidRPr="00022F4E" w:rsidRDefault="00A96896" w:rsidP="00E8426E">
      <w:pPr>
        <w:rPr>
          <w:lang w:val="hu-HU"/>
        </w:rPr>
      </w:pPr>
      <w:r w:rsidRPr="00022F4E">
        <w:rPr>
          <w:lang w:val="hu-HU"/>
        </w:rPr>
        <w:t>5 ml-es</w:t>
      </w:r>
      <w:r w:rsidR="008C18AD" w:rsidRPr="00022F4E">
        <w:rPr>
          <w:lang w:val="hu-HU"/>
        </w:rPr>
        <w:t xml:space="preserve"> </w:t>
      </w:r>
      <w:r w:rsidRPr="00022F4E">
        <w:rPr>
          <w:lang w:val="hu-HU"/>
        </w:rPr>
        <w:t>(I-es típusú) injekciós üveg, brómbutil gumidugóval és lepattintható, alumínium kupakkal lezárva.</w:t>
      </w:r>
    </w:p>
    <w:p w14:paraId="153DE432" w14:textId="77777777" w:rsidR="00FB7381" w:rsidRPr="00022F4E" w:rsidRDefault="00FB7381" w:rsidP="00E8426E">
      <w:pPr>
        <w:rPr>
          <w:lang w:val="hu-HU"/>
        </w:rPr>
      </w:pPr>
    </w:p>
    <w:p w14:paraId="026820D8" w14:textId="20790662" w:rsidR="0099269E" w:rsidRPr="00022F4E" w:rsidRDefault="00823437" w:rsidP="00E8426E">
      <w:pPr>
        <w:pStyle w:val="BodyText"/>
        <w:ind w:left="0"/>
        <w:rPr>
          <w:spacing w:val="-2"/>
          <w:lang w:val="hu-HU"/>
        </w:rPr>
      </w:pPr>
      <w:r w:rsidRPr="00022F4E">
        <w:rPr>
          <w:spacing w:val="-1"/>
          <w:lang w:val="hu-HU"/>
        </w:rPr>
        <w:t>Dobozonként</w:t>
      </w:r>
      <w:r w:rsidRPr="00022F4E">
        <w:rPr>
          <w:spacing w:val="1"/>
          <w:lang w:val="hu-HU"/>
        </w:rPr>
        <w:t xml:space="preserve"> </w:t>
      </w:r>
      <w:r w:rsidRPr="00022F4E">
        <w:rPr>
          <w:lang w:val="hu-HU"/>
        </w:rPr>
        <w:t>10</w:t>
      </w:r>
      <w:r w:rsidR="008D7DA6" w:rsidRPr="00022F4E">
        <w:rPr>
          <w:lang w:val="hu-HU"/>
        </w:rPr>
        <w:t xml:space="preserve"> vagy 25</w:t>
      </w:r>
      <w:r w:rsidRPr="00022F4E">
        <w:rPr>
          <w:lang w:val="hu-HU"/>
        </w:rPr>
        <w:t xml:space="preserve"> </w:t>
      </w:r>
      <w:r w:rsidRPr="00022F4E">
        <w:rPr>
          <w:spacing w:val="-1"/>
          <w:lang w:val="hu-HU"/>
        </w:rPr>
        <w:t>injekciós</w:t>
      </w:r>
      <w:r w:rsidRPr="00022F4E">
        <w:rPr>
          <w:spacing w:val="-3"/>
          <w:lang w:val="hu-HU"/>
        </w:rPr>
        <w:t xml:space="preserve"> </w:t>
      </w:r>
      <w:r w:rsidRPr="00022F4E">
        <w:rPr>
          <w:spacing w:val="-2"/>
          <w:lang w:val="hu-HU"/>
        </w:rPr>
        <w:t>üveg</w:t>
      </w:r>
      <w:r w:rsidR="00980FE1">
        <w:rPr>
          <w:spacing w:val="-2"/>
          <w:lang w:val="hu-HU"/>
        </w:rPr>
        <w:t>et tartalmaz</w:t>
      </w:r>
      <w:r w:rsidRPr="00022F4E">
        <w:rPr>
          <w:spacing w:val="-2"/>
          <w:lang w:val="hu-HU"/>
        </w:rPr>
        <w:t>.</w:t>
      </w:r>
    </w:p>
    <w:p w14:paraId="6FC0A74D" w14:textId="77777777" w:rsidR="00FB7381" w:rsidRPr="00022F4E" w:rsidRDefault="00FB7381" w:rsidP="00E8426E">
      <w:pPr>
        <w:pStyle w:val="BodyText"/>
        <w:ind w:left="0"/>
        <w:rPr>
          <w:spacing w:val="-2"/>
          <w:lang w:val="hu-HU"/>
        </w:rPr>
      </w:pPr>
    </w:p>
    <w:p w14:paraId="4CDF34F4" w14:textId="77777777" w:rsidR="00A737AF" w:rsidRPr="00022F4E" w:rsidRDefault="00A737AF" w:rsidP="00E8426E">
      <w:pPr>
        <w:rPr>
          <w:lang w:val="hu-HU"/>
        </w:rPr>
      </w:pPr>
      <w:r w:rsidRPr="00022F4E">
        <w:rPr>
          <w:lang w:val="hu-HU"/>
        </w:rPr>
        <w:t>Nem feltétlenül mindegyik kiszerelés kerül kereskedelmi forgalomba.</w:t>
      </w:r>
    </w:p>
    <w:p w14:paraId="29FF487D" w14:textId="77777777" w:rsidR="00A737AF" w:rsidRPr="00022F4E" w:rsidRDefault="00A737AF" w:rsidP="00E8426E">
      <w:pPr>
        <w:pStyle w:val="BodyText"/>
        <w:ind w:left="0"/>
        <w:rPr>
          <w:lang w:val="hu-HU"/>
        </w:rPr>
      </w:pPr>
    </w:p>
    <w:p w14:paraId="418CA0B4" w14:textId="77777777" w:rsidR="0099269E" w:rsidRPr="00022F4E" w:rsidRDefault="00E718AA" w:rsidP="00D03CD0">
      <w:pPr>
        <w:rPr>
          <w:b/>
          <w:bCs/>
          <w:lang w:val="hu-HU"/>
        </w:rPr>
      </w:pPr>
      <w:r w:rsidRPr="00022F4E">
        <w:rPr>
          <w:b/>
          <w:lang w:val="hu-HU"/>
        </w:rPr>
        <w:t>6.6</w:t>
      </w:r>
      <w:r w:rsidRPr="00022F4E">
        <w:rPr>
          <w:b/>
          <w:lang w:val="hu-HU"/>
        </w:rPr>
        <w:tab/>
      </w:r>
      <w:r w:rsidR="00823437" w:rsidRPr="00022F4E">
        <w:rPr>
          <w:b/>
          <w:lang w:val="hu-HU"/>
        </w:rPr>
        <w:t xml:space="preserve">A megsemmisítésre vonatkozó különleges óvintézkedések </w:t>
      </w:r>
      <w:r w:rsidR="00823437" w:rsidRPr="00022F4E">
        <w:rPr>
          <w:b/>
          <w:spacing w:val="-2"/>
          <w:lang w:val="hu-HU"/>
        </w:rPr>
        <w:t>és</w:t>
      </w:r>
      <w:r w:rsidR="00823437" w:rsidRPr="00022F4E">
        <w:rPr>
          <w:b/>
          <w:lang w:val="hu-HU"/>
        </w:rPr>
        <w:t xml:space="preserve"> egyéb, a készítmény</w:t>
      </w:r>
      <w:r w:rsidR="00823437" w:rsidRPr="00022F4E">
        <w:rPr>
          <w:b/>
          <w:spacing w:val="41"/>
          <w:lang w:val="hu-HU"/>
        </w:rPr>
        <w:t xml:space="preserve"> </w:t>
      </w:r>
      <w:r w:rsidR="00823437" w:rsidRPr="00022F4E">
        <w:rPr>
          <w:b/>
          <w:lang w:val="hu-HU"/>
        </w:rPr>
        <w:t>kezelésével</w:t>
      </w:r>
      <w:r w:rsidR="00823437" w:rsidRPr="00022F4E">
        <w:rPr>
          <w:b/>
          <w:spacing w:val="-2"/>
          <w:lang w:val="hu-HU"/>
        </w:rPr>
        <w:t xml:space="preserve"> </w:t>
      </w:r>
      <w:r w:rsidR="00823437" w:rsidRPr="00022F4E">
        <w:rPr>
          <w:b/>
          <w:lang w:val="hu-HU"/>
        </w:rPr>
        <w:t>kapcsolatos</w:t>
      </w:r>
      <w:r w:rsidR="00823437" w:rsidRPr="00022F4E">
        <w:rPr>
          <w:b/>
          <w:spacing w:val="-2"/>
          <w:lang w:val="hu-HU"/>
        </w:rPr>
        <w:t xml:space="preserve"> </w:t>
      </w:r>
      <w:r w:rsidR="00823437" w:rsidRPr="00022F4E">
        <w:rPr>
          <w:b/>
          <w:lang w:val="hu-HU"/>
        </w:rPr>
        <w:t>információk</w:t>
      </w:r>
    </w:p>
    <w:p w14:paraId="4AFDE332" w14:textId="77777777" w:rsidR="0099269E" w:rsidRPr="00022F4E" w:rsidRDefault="0099269E" w:rsidP="00E8426E">
      <w:pPr>
        <w:rPr>
          <w:lang w:val="hu-HU"/>
        </w:rPr>
      </w:pPr>
    </w:p>
    <w:p w14:paraId="0901CBC9" w14:textId="77777777" w:rsidR="0099269E" w:rsidRPr="00022F4E" w:rsidRDefault="00823437" w:rsidP="00E8426E">
      <w:pPr>
        <w:pStyle w:val="BodyText"/>
        <w:ind w:left="0"/>
        <w:rPr>
          <w:spacing w:val="-1"/>
          <w:lang w:val="hu-HU"/>
        </w:rPr>
      </w:pPr>
      <w:r w:rsidRPr="00022F4E">
        <w:rPr>
          <w:lang w:val="hu-HU"/>
        </w:rPr>
        <w:t>A</w:t>
      </w:r>
      <w:r w:rsidRPr="00022F4E">
        <w:rPr>
          <w:spacing w:val="-1"/>
          <w:lang w:val="hu-HU"/>
        </w:rPr>
        <w:t xml:space="preserve"> </w:t>
      </w:r>
      <w:r w:rsidRPr="00022F4E">
        <w:rPr>
          <w:lang w:val="hu-HU"/>
        </w:rPr>
        <w:t xml:space="preserve">napi </w:t>
      </w:r>
      <w:r w:rsidRPr="00022F4E">
        <w:rPr>
          <w:spacing w:val="-1"/>
          <w:lang w:val="hu-HU"/>
        </w:rPr>
        <w:t>két</w:t>
      </w:r>
      <w:r w:rsidRPr="00022F4E">
        <w:rPr>
          <w:spacing w:val="-2"/>
          <w:lang w:val="hu-HU"/>
        </w:rPr>
        <w:t xml:space="preserve"> </w:t>
      </w:r>
      <w:r w:rsidRPr="00022F4E">
        <w:rPr>
          <w:spacing w:val="-1"/>
          <w:lang w:val="hu-HU"/>
        </w:rPr>
        <w:t>részre</w:t>
      </w:r>
      <w:r w:rsidRPr="00022F4E">
        <w:rPr>
          <w:spacing w:val="-2"/>
          <w:lang w:val="hu-HU"/>
        </w:rPr>
        <w:t xml:space="preserve"> </w:t>
      </w:r>
      <w:r w:rsidRPr="00022F4E">
        <w:rPr>
          <w:spacing w:val="-1"/>
          <w:lang w:val="hu-HU"/>
        </w:rPr>
        <w:t>elosztott</w:t>
      </w:r>
      <w:r w:rsidRPr="00022F4E">
        <w:rPr>
          <w:spacing w:val="-2"/>
          <w:lang w:val="hu-HU"/>
        </w:rPr>
        <w:t xml:space="preserve"> </w:t>
      </w:r>
      <w:r w:rsidRPr="00022F4E">
        <w:rPr>
          <w:lang w:val="hu-HU"/>
        </w:rPr>
        <w:t xml:space="preserve">500 </w:t>
      </w:r>
      <w:r w:rsidRPr="00022F4E">
        <w:rPr>
          <w:spacing w:val="-2"/>
          <w:lang w:val="hu-HU"/>
        </w:rPr>
        <w:t>mg-os,</w:t>
      </w:r>
      <w:r w:rsidRPr="00022F4E">
        <w:rPr>
          <w:lang w:val="hu-HU"/>
        </w:rPr>
        <w:t xml:space="preserve"> 1000 </w:t>
      </w:r>
      <w:r w:rsidRPr="00022F4E">
        <w:rPr>
          <w:spacing w:val="-2"/>
          <w:lang w:val="hu-HU"/>
        </w:rPr>
        <w:t>mg-os,</w:t>
      </w:r>
      <w:r w:rsidRPr="00022F4E">
        <w:rPr>
          <w:lang w:val="hu-HU"/>
        </w:rPr>
        <w:t xml:space="preserve"> 2000 </w:t>
      </w:r>
      <w:r w:rsidRPr="00022F4E">
        <w:rPr>
          <w:spacing w:val="-2"/>
          <w:lang w:val="hu-HU"/>
        </w:rPr>
        <w:t>mg-os,</w:t>
      </w:r>
      <w:r w:rsidRPr="00022F4E">
        <w:rPr>
          <w:lang w:val="hu-HU"/>
        </w:rPr>
        <w:t xml:space="preserve"> </w:t>
      </w:r>
      <w:r w:rsidRPr="00022F4E">
        <w:rPr>
          <w:spacing w:val="-1"/>
          <w:lang w:val="hu-HU"/>
        </w:rPr>
        <w:t>illetve</w:t>
      </w:r>
      <w:r w:rsidRPr="00022F4E">
        <w:rPr>
          <w:lang w:val="hu-HU"/>
        </w:rPr>
        <w:t xml:space="preserve"> 3000 </w:t>
      </w:r>
      <w:r w:rsidRPr="00022F4E">
        <w:rPr>
          <w:spacing w:val="-1"/>
          <w:lang w:val="hu-HU"/>
        </w:rPr>
        <w:t>mg-os</w:t>
      </w:r>
      <w:r w:rsidRPr="00022F4E">
        <w:rPr>
          <w:lang w:val="hu-HU"/>
        </w:rPr>
        <w:t xml:space="preserve"> </w:t>
      </w:r>
      <w:r w:rsidRPr="00022F4E">
        <w:rPr>
          <w:spacing w:val="-1"/>
          <w:lang w:val="hu-HU"/>
        </w:rPr>
        <w:t>napi</w:t>
      </w:r>
      <w:r w:rsidRPr="00022F4E">
        <w:rPr>
          <w:spacing w:val="1"/>
          <w:lang w:val="hu-HU"/>
        </w:rPr>
        <w:t xml:space="preserve"> </w:t>
      </w:r>
      <w:r w:rsidRPr="00022F4E">
        <w:rPr>
          <w:spacing w:val="-1"/>
          <w:lang w:val="hu-HU"/>
        </w:rPr>
        <w:t>összdózis</w:t>
      </w:r>
      <w:r w:rsidRPr="00022F4E">
        <w:rPr>
          <w:spacing w:val="33"/>
          <w:lang w:val="hu-HU"/>
        </w:rPr>
        <w:t xml:space="preserve"> </w:t>
      </w:r>
      <w:r w:rsidRPr="00022F4E">
        <w:rPr>
          <w:spacing w:val="-1"/>
          <w:lang w:val="hu-HU"/>
        </w:rPr>
        <w:t>eléréséhez</w:t>
      </w:r>
      <w:r w:rsidRPr="00022F4E">
        <w:rPr>
          <w:spacing w:val="-2"/>
          <w:lang w:val="hu-HU"/>
        </w:rPr>
        <w:t xml:space="preserve"> </w:t>
      </w:r>
      <w:r w:rsidRPr="00022F4E">
        <w:rPr>
          <w:spacing w:val="-1"/>
          <w:lang w:val="hu-HU"/>
        </w:rPr>
        <w:t>szükséges</w:t>
      </w:r>
      <w:r w:rsidRPr="00022F4E">
        <w:rPr>
          <w:lang w:val="hu-HU"/>
        </w:rPr>
        <w:t xml:space="preserve"> </w:t>
      </w:r>
      <w:r w:rsidR="00CB0DFF" w:rsidRPr="00022F4E">
        <w:rPr>
          <w:spacing w:val="-1"/>
          <w:lang w:val="hu-HU"/>
        </w:rPr>
        <w:t>Levetiracetam Hospira</w:t>
      </w:r>
      <w:r w:rsidRPr="00022F4E">
        <w:rPr>
          <w:lang w:val="hu-HU"/>
        </w:rPr>
        <w:t xml:space="preserve"> </w:t>
      </w:r>
      <w:r w:rsidRPr="00022F4E">
        <w:rPr>
          <w:spacing w:val="-1"/>
          <w:lang w:val="hu-HU"/>
        </w:rPr>
        <w:t>koncentrátum</w:t>
      </w:r>
      <w:r w:rsidR="00356B18" w:rsidRPr="00022F4E">
        <w:rPr>
          <w:spacing w:val="-1"/>
          <w:lang w:val="hu-HU"/>
        </w:rPr>
        <w:t xml:space="preserve"> oldatos infúzióhoz</w:t>
      </w:r>
      <w:r w:rsidRPr="00022F4E">
        <w:rPr>
          <w:spacing w:val="-4"/>
          <w:lang w:val="hu-HU"/>
        </w:rPr>
        <w:t xml:space="preserve"> </w:t>
      </w:r>
      <w:r w:rsidRPr="00022F4E">
        <w:rPr>
          <w:spacing w:val="-1"/>
          <w:lang w:val="hu-HU"/>
        </w:rPr>
        <w:t>ajánlott</w:t>
      </w:r>
      <w:r w:rsidRPr="00022F4E">
        <w:rPr>
          <w:spacing w:val="1"/>
          <w:lang w:val="hu-HU"/>
        </w:rPr>
        <w:t xml:space="preserve"> </w:t>
      </w:r>
      <w:r w:rsidRPr="00022F4E">
        <w:rPr>
          <w:spacing w:val="-1"/>
          <w:lang w:val="hu-HU"/>
        </w:rPr>
        <w:t>elkészítését</w:t>
      </w:r>
      <w:r w:rsidRPr="00022F4E">
        <w:rPr>
          <w:spacing w:val="-2"/>
          <w:lang w:val="hu-HU"/>
        </w:rPr>
        <w:t xml:space="preserve"> </w:t>
      </w:r>
      <w:r w:rsidRPr="00022F4E">
        <w:rPr>
          <w:lang w:val="hu-HU"/>
        </w:rPr>
        <w:t>és</w:t>
      </w:r>
      <w:r w:rsidRPr="00022F4E">
        <w:rPr>
          <w:spacing w:val="-2"/>
          <w:lang w:val="hu-HU"/>
        </w:rPr>
        <w:t xml:space="preserve"> </w:t>
      </w:r>
      <w:r w:rsidRPr="00022F4E">
        <w:rPr>
          <w:spacing w:val="-1"/>
          <w:lang w:val="hu-HU"/>
        </w:rPr>
        <w:t>alkalmazását</w:t>
      </w:r>
      <w:r w:rsidRPr="00022F4E">
        <w:rPr>
          <w:spacing w:val="-2"/>
          <w:lang w:val="hu-HU"/>
        </w:rPr>
        <w:t xml:space="preserve"> </w:t>
      </w:r>
      <w:r w:rsidRPr="00022F4E">
        <w:rPr>
          <w:spacing w:val="-1"/>
          <w:lang w:val="hu-HU"/>
        </w:rPr>
        <w:t>lásd</w:t>
      </w:r>
      <w:r w:rsidRPr="00022F4E">
        <w:rPr>
          <w:lang w:val="hu-HU"/>
        </w:rPr>
        <w:t xml:space="preserve"> az</w:t>
      </w:r>
      <w:r w:rsidRPr="00022F4E">
        <w:rPr>
          <w:spacing w:val="-2"/>
          <w:lang w:val="hu-HU"/>
        </w:rPr>
        <w:t xml:space="preserve"> </w:t>
      </w:r>
      <w:r w:rsidR="00065F7A">
        <w:rPr>
          <w:spacing w:val="-1"/>
          <w:lang w:val="hu-HU"/>
        </w:rPr>
        <w:t>1. </w:t>
      </w:r>
      <w:r w:rsidR="00112C7B" w:rsidRPr="00022F4E">
        <w:rPr>
          <w:spacing w:val="-1"/>
          <w:lang w:val="hu-HU"/>
        </w:rPr>
        <w:t>t</w:t>
      </w:r>
      <w:r w:rsidRPr="00022F4E">
        <w:rPr>
          <w:spacing w:val="-1"/>
          <w:lang w:val="hu-HU"/>
        </w:rPr>
        <w:t>áblázatban.</w:t>
      </w:r>
    </w:p>
    <w:p w14:paraId="24F39099" w14:textId="77777777" w:rsidR="002B0275" w:rsidRPr="00022F4E" w:rsidRDefault="002B0275" w:rsidP="00E8426E">
      <w:pPr>
        <w:pStyle w:val="BodyText"/>
        <w:ind w:left="0"/>
        <w:rPr>
          <w:lang w:val="hu-HU"/>
        </w:rPr>
      </w:pPr>
    </w:p>
    <w:p w14:paraId="2EFF085D" w14:textId="77777777" w:rsidR="0099269E" w:rsidRPr="00AC20C7" w:rsidRDefault="00065F7A" w:rsidP="00E8426E">
      <w:pPr>
        <w:pStyle w:val="BodyText"/>
        <w:ind w:left="0"/>
        <w:rPr>
          <w:spacing w:val="-1"/>
          <w:sz w:val="8"/>
          <w:szCs w:val="8"/>
          <w:lang w:val="hu-HU"/>
        </w:rPr>
      </w:pPr>
      <w:r>
        <w:rPr>
          <w:lang w:val="hu-HU"/>
        </w:rPr>
        <w:t xml:space="preserve">1. táblázat. </w:t>
      </w:r>
      <w:r w:rsidR="00823437" w:rsidRPr="00022F4E">
        <w:rPr>
          <w:lang w:val="hu-HU"/>
        </w:rPr>
        <w:t>A</w:t>
      </w:r>
      <w:r w:rsidR="00823437" w:rsidRPr="00022F4E">
        <w:rPr>
          <w:spacing w:val="-4"/>
          <w:lang w:val="hu-HU"/>
        </w:rPr>
        <w:t xml:space="preserve"> </w:t>
      </w:r>
      <w:r w:rsidR="00CB0DFF" w:rsidRPr="00022F4E">
        <w:rPr>
          <w:spacing w:val="-1"/>
          <w:lang w:val="hu-HU"/>
        </w:rPr>
        <w:t>Levetiracetam Hospira</w:t>
      </w:r>
      <w:r w:rsidR="00823437" w:rsidRPr="00022F4E">
        <w:rPr>
          <w:lang w:val="hu-HU"/>
        </w:rPr>
        <w:t xml:space="preserve"> </w:t>
      </w:r>
      <w:r w:rsidR="00823437" w:rsidRPr="00022F4E">
        <w:rPr>
          <w:spacing w:val="-1"/>
          <w:lang w:val="hu-HU"/>
        </w:rPr>
        <w:t>koncentrátum</w:t>
      </w:r>
      <w:r w:rsidR="00356B18" w:rsidRPr="00022F4E">
        <w:rPr>
          <w:spacing w:val="-1"/>
          <w:lang w:val="hu-HU"/>
        </w:rPr>
        <w:t xml:space="preserve"> oldatos infúzióhoz</w:t>
      </w:r>
      <w:r w:rsidR="00823437" w:rsidRPr="00022F4E">
        <w:rPr>
          <w:spacing w:val="-4"/>
          <w:lang w:val="hu-HU"/>
        </w:rPr>
        <w:t xml:space="preserve"> </w:t>
      </w:r>
      <w:r w:rsidR="00823437" w:rsidRPr="00022F4E">
        <w:rPr>
          <w:spacing w:val="-1"/>
          <w:lang w:val="hu-HU"/>
        </w:rPr>
        <w:t>elkészítése</w:t>
      </w:r>
      <w:r w:rsidR="00823437" w:rsidRPr="00022F4E">
        <w:rPr>
          <w:lang w:val="hu-HU"/>
        </w:rPr>
        <w:t xml:space="preserve"> és</w:t>
      </w:r>
      <w:r w:rsidR="00823437" w:rsidRPr="00022F4E">
        <w:rPr>
          <w:spacing w:val="-2"/>
          <w:lang w:val="hu-HU"/>
        </w:rPr>
        <w:t xml:space="preserve"> </w:t>
      </w:r>
      <w:r w:rsidR="00823437" w:rsidRPr="00022F4E">
        <w:rPr>
          <w:spacing w:val="-1"/>
          <w:lang w:val="hu-HU"/>
        </w:rPr>
        <w:t>alkalmazása</w:t>
      </w:r>
    </w:p>
    <w:tbl>
      <w:tblPr>
        <w:tblW w:w="9214" w:type="dxa"/>
        <w:tblInd w:w="6" w:type="dxa"/>
        <w:tblLayout w:type="fixed"/>
        <w:tblCellMar>
          <w:left w:w="0" w:type="dxa"/>
          <w:right w:w="0" w:type="dxa"/>
        </w:tblCellMar>
        <w:tblLook w:val="01E0" w:firstRow="1" w:lastRow="1" w:firstColumn="1" w:lastColumn="1" w:noHBand="0" w:noVBand="0"/>
      </w:tblPr>
      <w:tblGrid>
        <w:gridCol w:w="1156"/>
        <w:gridCol w:w="2550"/>
        <w:gridCol w:w="1274"/>
        <w:gridCol w:w="1276"/>
        <w:gridCol w:w="1541"/>
        <w:gridCol w:w="1417"/>
      </w:tblGrid>
      <w:tr w:rsidR="00D369E8" w:rsidRPr="00022F4E" w14:paraId="4FD731FB" w14:textId="77777777" w:rsidTr="00B53132">
        <w:trPr>
          <w:trHeight w:hRule="exact" w:val="516"/>
        </w:trPr>
        <w:tc>
          <w:tcPr>
            <w:tcW w:w="1156" w:type="dxa"/>
            <w:tcBorders>
              <w:top w:val="single" w:sz="4" w:space="0" w:color="231F20"/>
              <w:left w:val="single" w:sz="4" w:space="0" w:color="231F20"/>
              <w:bottom w:val="single" w:sz="4" w:space="0" w:color="231F20"/>
              <w:right w:val="single" w:sz="4" w:space="0" w:color="231F20"/>
            </w:tcBorders>
          </w:tcPr>
          <w:p w14:paraId="08F095E8" w14:textId="77777777" w:rsidR="0099269E" w:rsidRPr="00022F4E" w:rsidRDefault="00823437" w:rsidP="00E8426E">
            <w:pPr>
              <w:pStyle w:val="TableParagraph"/>
              <w:rPr>
                <w:lang w:val="hu-HU"/>
              </w:rPr>
            </w:pPr>
            <w:r w:rsidRPr="00022F4E">
              <w:rPr>
                <w:b/>
                <w:spacing w:val="-1"/>
                <w:lang w:val="hu-HU"/>
              </w:rPr>
              <w:t>Dózis</w:t>
            </w:r>
          </w:p>
        </w:tc>
        <w:tc>
          <w:tcPr>
            <w:tcW w:w="2550" w:type="dxa"/>
            <w:tcBorders>
              <w:top w:val="single" w:sz="4" w:space="0" w:color="231F20"/>
              <w:left w:val="single" w:sz="4" w:space="0" w:color="231F20"/>
              <w:bottom w:val="single" w:sz="4" w:space="0" w:color="231F20"/>
              <w:right w:val="single" w:sz="4" w:space="0" w:color="231F20"/>
            </w:tcBorders>
          </w:tcPr>
          <w:p w14:paraId="10B388A7" w14:textId="77777777" w:rsidR="0099269E" w:rsidRPr="00022F4E" w:rsidRDefault="00823437" w:rsidP="00E8426E">
            <w:pPr>
              <w:pStyle w:val="TableParagraph"/>
              <w:rPr>
                <w:lang w:val="hu-HU"/>
              </w:rPr>
            </w:pPr>
            <w:r w:rsidRPr="00022F4E">
              <w:rPr>
                <w:b/>
                <w:spacing w:val="-1"/>
                <w:lang w:val="hu-HU"/>
              </w:rPr>
              <w:t>Felhasználandó</w:t>
            </w:r>
            <w:r w:rsidRPr="00022F4E">
              <w:rPr>
                <w:b/>
                <w:lang w:val="hu-HU"/>
              </w:rPr>
              <w:t xml:space="preserve"> </w:t>
            </w:r>
            <w:r w:rsidRPr="00022F4E">
              <w:rPr>
                <w:b/>
                <w:spacing w:val="-1"/>
                <w:lang w:val="hu-HU"/>
              </w:rPr>
              <w:t>térfogat</w:t>
            </w:r>
          </w:p>
        </w:tc>
        <w:tc>
          <w:tcPr>
            <w:tcW w:w="1274" w:type="dxa"/>
            <w:tcBorders>
              <w:top w:val="single" w:sz="4" w:space="0" w:color="231F20"/>
              <w:left w:val="single" w:sz="4" w:space="0" w:color="231F20"/>
              <w:bottom w:val="single" w:sz="4" w:space="0" w:color="231F20"/>
              <w:right w:val="single" w:sz="4" w:space="0" w:color="231F20"/>
            </w:tcBorders>
          </w:tcPr>
          <w:p w14:paraId="528E17F4" w14:textId="77777777" w:rsidR="0099269E" w:rsidRPr="00022F4E" w:rsidRDefault="00823437" w:rsidP="00E8426E">
            <w:pPr>
              <w:pStyle w:val="TableParagraph"/>
              <w:rPr>
                <w:lang w:val="hu-HU"/>
              </w:rPr>
            </w:pPr>
            <w:r w:rsidRPr="00022F4E">
              <w:rPr>
                <w:b/>
                <w:spacing w:val="-1"/>
                <w:lang w:val="hu-HU"/>
              </w:rPr>
              <w:t>Oldószer</w:t>
            </w:r>
            <w:r w:rsidRPr="00022F4E">
              <w:rPr>
                <w:b/>
                <w:spacing w:val="24"/>
                <w:lang w:val="hu-HU"/>
              </w:rPr>
              <w:t xml:space="preserve"> </w:t>
            </w:r>
            <w:r w:rsidRPr="00022F4E">
              <w:rPr>
                <w:b/>
                <w:spacing w:val="-1"/>
                <w:lang w:val="hu-HU"/>
              </w:rPr>
              <w:t>térfogata</w:t>
            </w:r>
          </w:p>
        </w:tc>
        <w:tc>
          <w:tcPr>
            <w:tcW w:w="1276" w:type="dxa"/>
            <w:tcBorders>
              <w:top w:val="single" w:sz="4" w:space="0" w:color="231F20"/>
              <w:left w:val="single" w:sz="4" w:space="0" w:color="231F20"/>
              <w:bottom w:val="single" w:sz="4" w:space="0" w:color="231F20"/>
              <w:right w:val="single" w:sz="4" w:space="0" w:color="231F20"/>
            </w:tcBorders>
          </w:tcPr>
          <w:p w14:paraId="3039C8B4" w14:textId="77777777" w:rsidR="0099269E" w:rsidRPr="00022F4E" w:rsidRDefault="00823437" w:rsidP="00E8426E">
            <w:pPr>
              <w:pStyle w:val="TableParagraph"/>
              <w:rPr>
                <w:lang w:val="hu-HU"/>
              </w:rPr>
            </w:pPr>
            <w:r w:rsidRPr="00022F4E">
              <w:rPr>
                <w:b/>
                <w:spacing w:val="-1"/>
                <w:lang w:val="hu-HU"/>
              </w:rPr>
              <w:t>Infúzió</w:t>
            </w:r>
          </w:p>
          <w:p w14:paraId="33D56BCC" w14:textId="77777777" w:rsidR="0099269E" w:rsidRPr="00022F4E" w:rsidRDefault="00823437" w:rsidP="00E8426E">
            <w:pPr>
              <w:pStyle w:val="TableParagraph"/>
              <w:rPr>
                <w:lang w:val="hu-HU"/>
              </w:rPr>
            </w:pPr>
            <w:r w:rsidRPr="00022F4E">
              <w:rPr>
                <w:b/>
                <w:spacing w:val="-1"/>
                <w:lang w:val="hu-HU"/>
              </w:rPr>
              <w:t>időtartama</w:t>
            </w:r>
          </w:p>
        </w:tc>
        <w:tc>
          <w:tcPr>
            <w:tcW w:w="1541" w:type="dxa"/>
            <w:tcBorders>
              <w:top w:val="single" w:sz="4" w:space="0" w:color="231F20"/>
              <w:left w:val="single" w:sz="4" w:space="0" w:color="231F20"/>
              <w:bottom w:val="single" w:sz="4" w:space="0" w:color="231F20"/>
              <w:right w:val="single" w:sz="4" w:space="0" w:color="231F20"/>
            </w:tcBorders>
          </w:tcPr>
          <w:p w14:paraId="1D9532C0" w14:textId="77777777" w:rsidR="0099269E" w:rsidRPr="00022F4E" w:rsidRDefault="00823437" w:rsidP="00E8426E">
            <w:pPr>
              <w:pStyle w:val="TableParagraph"/>
              <w:rPr>
                <w:lang w:val="hu-HU"/>
              </w:rPr>
            </w:pPr>
            <w:r w:rsidRPr="00022F4E">
              <w:rPr>
                <w:b/>
                <w:spacing w:val="-1"/>
                <w:lang w:val="hu-HU"/>
              </w:rPr>
              <w:t>Az</w:t>
            </w:r>
            <w:r w:rsidRPr="00022F4E">
              <w:rPr>
                <w:b/>
                <w:spacing w:val="-2"/>
                <w:lang w:val="hu-HU"/>
              </w:rPr>
              <w:t xml:space="preserve"> </w:t>
            </w:r>
            <w:r w:rsidRPr="00022F4E">
              <w:rPr>
                <w:b/>
                <w:spacing w:val="-1"/>
                <w:lang w:val="hu-HU"/>
              </w:rPr>
              <w:t>alkalmazás</w:t>
            </w:r>
            <w:r w:rsidRPr="00022F4E">
              <w:rPr>
                <w:b/>
                <w:spacing w:val="23"/>
                <w:lang w:val="hu-HU"/>
              </w:rPr>
              <w:t xml:space="preserve"> </w:t>
            </w:r>
            <w:r w:rsidRPr="00022F4E">
              <w:rPr>
                <w:b/>
                <w:spacing w:val="-1"/>
                <w:lang w:val="hu-HU"/>
              </w:rPr>
              <w:t>gyakorisága</w:t>
            </w:r>
          </w:p>
        </w:tc>
        <w:tc>
          <w:tcPr>
            <w:tcW w:w="1417" w:type="dxa"/>
            <w:tcBorders>
              <w:top w:val="single" w:sz="4" w:space="0" w:color="231F20"/>
              <w:left w:val="single" w:sz="4" w:space="0" w:color="231F20"/>
              <w:bottom w:val="single" w:sz="4" w:space="0" w:color="231F20"/>
              <w:right w:val="single" w:sz="4" w:space="0" w:color="231F20"/>
            </w:tcBorders>
          </w:tcPr>
          <w:p w14:paraId="7FC8A7B8" w14:textId="77777777" w:rsidR="0099269E" w:rsidRPr="00022F4E" w:rsidRDefault="00823437" w:rsidP="00E8426E">
            <w:pPr>
              <w:pStyle w:val="TableParagraph"/>
              <w:rPr>
                <w:lang w:val="hu-HU"/>
              </w:rPr>
            </w:pPr>
            <w:r w:rsidRPr="00022F4E">
              <w:rPr>
                <w:b/>
                <w:spacing w:val="-1"/>
                <w:lang w:val="hu-HU"/>
              </w:rPr>
              <w:t>Napi</w:t>
            </w:r>
            <w:r w:rsidRPr="00022F4E">
              <w:rPr>
                <w:b/>
                <w:spacing w:val="20"/>
                <w:lang w:val="hu-HU"/>
              </w:rPr>
              <w:t xml:space="preserve"> </w:t>
            </w:r>
            <w:r w:rsidRPr="00022F4E">
              <w:rPr>
                <w:b/>
                <w:spacing w:val="-1"/>
                <w:lang w:val="hu-HU"/>
              </w:rPr>
              <w:t>összdózis</w:t>
            </w:r>
          </w:p>
        </w:tc>
      </w:tr>
      <w:tr w:rsidR="00D369E8" w:rsidRPr="00022F4E" w14:paraId="060BB815" w14:textId="77777777" w:rsidTr="00B53132">
        <w:trPr>
          <w:trHeight w:hRule="exact" w:val="516"/>
        </w:trPr>
        <w:tc>
          <w:tcPr>
            <w:tcW w:w="1156" w:type="dxa"/>
            <w:tcBorders>
              <w:top w:val="single" w:sz="4" w:space="0" w:color="231F20"/>
              <w:left w:val="single" w:sz="4" w:space="0" w:color="231F20"/>
              <w:bottom w:val="single" w:sz="4" w:space="0" w:color="231F20"/>
              <w:right w:val="single" w:sz="4" w:space="0" w:color="231F20"/>
            </w:tcBorders>
          </w:tcPr>
          <w:p w14:paraId="0DA55902" w14:textId="77777777" w:rsidR="0099269E" w:rsidRPr="00022F4E" w:rsidRDefault="00823437" w:rsidP="00E8426E">
            <w:pPr>
              <w:pStyle w:val="TableParagraph"/>
              <w:rPr>
                <w:lang w:val="hu-HU"/>
              </w:rPr>
            </w:pPr>
            <w:r w:rsidRPr="00022F4E">
              <w:rPr>
                <w:lang w:val="hu-HU"/>
              </w:rPr>
              <w:t xml:space="preserve">250 </w:t>
            </w:r>
            <w:r w:rsidRPr="00022F4E">
              <w:rPr>
                <w:spacing w:val="-1"/>
                <w:lang w:val="hu-HU"/>
              </w:rPr>
              <w:t>mg</w:t>
            </w:r>
          </w:p>
        </w:tc>
        <w:tc>
          <w:tcPr>
            <w:tcW w:w="2550" w:type="dxa"/>
            <w:tcBorders>
              <w:top w:val="single" w:sz="4" w:space="0" w:color="231F20"/>
              <w:left w:val="single" w:sz="4" w:space="0" w:color="231F20"/>
              <w:bottom w:val="single" w:sz="4" w:space="0" w:color="231F20"/>
              <w:right w:val="single" w:sz="4" w:space="0" w:color="231F20"/>
            </w:tcBorders>
          </w:tcPr>
          <w:p w14:paraId="1B5447A5" w14:textId="77777777" w:rsidR="0099269E" w:rsidRPr="00022F4E" w:rsidRDefault="00823437" w:rsidP="00E8426E">
            <w:pPr>
              <w:pStyle w:val="TableParagraph"/>
              <w:rPr>
                <w:lang w:val="hu-HU"/>
              </w:rPr>
            </w:pPr>
            <w:r w:rsidRPr="00022F4E">
              <w:rPr>
                <w:lang w:val="hu-HU"/>
              </w:rPr>
              <w:t xml:space="preserve">2,5 </w:t>
            </w:r>
            <w:r w:rsidRPr="00022F4E">
              <w:rPr>
                <w:spacing w:val="-2"/>
                <w:lang w:val="hu-HU"/>
              </w:rPr>
              <w:t>ml</w:t>
            </w:r>
            <w:r w:rsidRPr="00022F4E">
              <w:rPr>
                <w:spacing w:val="1"/>
                <w:lang w:val="hu-HU"/>
              </w:rPr>
              <w:t xml:space="preserve"> </w:t>
            </w:r>
            <w:r w:rsidRPr="00022F4E">
              <w:rPr>
                <w:spacing w:val="-1"/>
                <w:lang w:val="hu-HU"/>
              </w:rPr>
              <w:t>(egy</w:t>
            </w:r>
            <w:r w:rsidRPr="00022F4E">
              <w:rPr>
                <w:spacing w:val="-3"/>
                <w:lang w:val="hu-HU"/>
              </w:rPr>
              <w:t xml:space="preserve"> </w:t>
            </w:r>
            <w:r w:rsidRPr="00022F4E">
              <w:rPr>
                <w:lang w:val="hu-HU"/>
              </w:rPr>
              <w:t>5</w:t>
            </w:r>
            <w:r w:rsidRPr="00022F4E">
              <w:rPr>
                <w:spacing w:val="2"/>
                <w:lang w:val="hu-HU"/>
              </w:rPr>
              <w:t xml:space="preserve"> </w:t>
            </w:r>
            <w:r w:rsidRPr="00022F4E">
              <w:rPr>
                <w:spacing w:val="-1"/>
                <w:lang w:val="hu-HU"/>
              </w:rPr>
              <w:t>ml-es</w:t>
            </w:r>
            <w:r w:rsidRPr="00022F4E">
              <w:rPr>
                <w:spacing w:val="22"/>
                <w:lang w:val="hu-HU"/>
              </w:rPr>
              <w:t xml:space="preserve"> </w:t>
            </w:r>
            <w:r w:rsidRPr="00022F4E">
              <w:rPr>
                <w:spacing w:val="-1"/>
                <w:lang w:val="hu-HU"/>
              </w:rPr>
              <w:t>injekciós</w:t>
            </w:r>
            <w:r w:rsidRPr="00022F4E">
              <w:rPr>
                <w:lang w:val="hu-HU"/>
              </w:rPr>
              <w:t xml:space="preserve"> </w:t>
            </w:r>
            <w:r w:rsidRPr="00022F4E">
              <w:rPr>
                <w:spacing w:val="-1"/>
                <w:lang w:val="hu-HU"/>
              </w:rPr>
              <w:t>üveg</w:t>
            </w:r>
            <w:r w:rsidRPr="00022F4E">
              <w:rPr>
                <w:spacing w:val="-3"/>
                <w:lang w:val="hu-HU"/>
              </w:rPr>
              <w:t xml:space="preserve"> </w:t>
            </w:r>
            <w:r w:rsidRPr="00022F4E">
              <w:rPr>
                <w:spacing w:val="-1"/>
                <w:lang w:val="hu-HU"/>
              </w:rPr>
              <w:t>fele)</w:t>
            </w:r>
          </w:p>
        </w:tc>
        <w:tc>
          <w:tcPr>
            <w:tcW w:w="1274" w:type="dxa"/>
            <w:tcBorders>
              <w:top w:val="single" w:sz="4" w:space="0" w:color="231F20"/>
              <w:left w:val="single" w:sz="4" w:space="0" w:color="231F20"/>
              <w:bottom w:val="single" w:sz="4" w:space="0" w:color="231F20"/>
              <w:right w:val="single" w:sz="4" w:space="0" w:color="231F20"/>
            </w:tcBorders>
          </w:tcPr>
          <w:p w14:paraId="0B4D34F9" w14:textId="77777777" w:rsidR="0099269E" w:rsidRPr="00022F4E" w:rsidRDefault="00823437" w:rsidP="00E8426E">
            <w:pPr>
              <w:pStyle w:val="TableParagraph"/>
              <w:rPr>
                <w:lang w:val="hu-HU"/>
              </w:rPr>
            </w:pPr>
            <w:r w:rsidRPr="00022F4E">
              <w:rPr>
                <w:lang w:val="hu-HU"/>
              </w:rPr>
              <w:t xml:space="preserve">100 </w:t>
            </w:r>
            <w:r w:rsidRPr="00022F4E">
              <w:rPr>
                <w:spacing w:val="-2"/>
                <w:lang w:val="hu-HU"/>
              </w:rPr>
              <w:t>ml</w:t>
            </w:r>
          </w:p>
        </w:tc>
        <w:tc>
          <w:tcPr>
            <w:tcW w:w="1276" w:type="dxa"/>
            <w:tcBorders>
              <w:top w:val="single" w:sz="4" w:space="0" w:color="231F20"/>
              <w:left w:val="single" w:sz="4" w:space="0" w:color="231F20"/>
              <w:bottom w:val="single" w:sz="4" w:space="0" w:color="231F20"/>
              <w:right w:val="single" w:sz="4" w:space="0" w:color="231F20"/>
            </w:tcBorders>
          </w:tcPr>
          <w:p w14:paraId="2BF5F87E" w14:textId="77777777" w:rsidR="0099269E" w:rsidRPr="00022F4E" w:rsidRDefault="00823437" w:rsidP="00E8426E">
            <w:pPr>
              <w:pStyle w:val="TableParagraph"/>
              <w:rPr>
                <w:lang w:val="hu-HU"/>
              </w:rPr>
            </w:pPr>
            <w:r w:rsidRPr="00022F4E">
              <w:rPr>
                <w:lang w:val="hu-HU"/>
              </w:rPr>
              <w:t xml:space="preserve">15 </w:t>
            </w:r>
            <w:r w:rsidRPr="00022F4E">
              <w:rPr>
                <w:spacing w:val="-1"/>
                <w:lang w:val="hu-HU"/>
              </w:rPr>
              <w:t>perc</w:t>
            </w:r>
          </w:p>
        </w:tc>
        <w:tc>
          <w:tcPr>
            <w:tcW w:w="1541" w:type="dxa"/>
            <w:tcBorders>
              <w:top w:val="single" w:sz="4" w:space="0" w:color="231F20"/>
              <w:left w:val="single" w:sz="4" w:space="0" w:color="231F20"/>
              <w:bottom w:val="single" w:sz="4" w:space="0" w:color="231F20"/>
              <w:right w:val="single" w:sz="4" w:space="0" w:color="231F20"/>
            </w:tcBorders>
          </w:tcPr>
          <w:p w14:paraId="164AD0EB" w14:textId="77777777" w:rsidR="0099269E" w:rsidRPr="00022F4E" w:rsidRDefault="00823437" w:rsidP="00E8426E">
            <w:pPr>
              <w:pStyle w:val="TableParagraph"/>
              <w:rPr>
                <w:lang w:val="hu-HU"/>
              </w:rPr>
            </w:pPr>
            <w:r w:rsidRPr="00022F4E">
              <w:rPr>
                <w:spacing w:val="-1"/>
                <w:lang w:val="hu-HU"/>
              </w:rPr>
              <w:t>Naponta</w:t>
            </w:r>
            <w:r w:rsidRPr="00022F4E">
              <w:rPr>
                <w:spacing w:val="-2"/>
                <w:lang w:val="hu-HU"/>
              </w:rPr>
              <w:t xml:space="preserve"> </w:t>
            </w:r>
            <w:r w:rsidRPr="00022F4E">
              <w:rPr>
                <w:spacing w:val="-1"/>
                <w:lang w:val="hu-HU"/>
              </w:rPr>
              <w:t>kétszer</w:t>
            </w:r>
          </w:p>
        </w:tc>
        <w:tc>
          <w:tcPr>
            <w:tcW w:w="1417" w:type="dxa"/>
            <w:tcBorders>
              <w:top w:val="single" w:sz="4" w:space="0" w:color="231F20"/>
              <w:left w:val="single" w:sz="4" w:space="0" w:color="231F20"/>
              <w:bottom w:val="single" w:sz="4" w:space="0" w:color="231F20"/>
              <w:right w:val="single" w:sz="4" w:space="0" w:color="231F20"/>
            </w:tcBorders>
          </w:tcPr>
          <w:p w14:paraId="4F3D845D" w14:textId="77777777" w:rsidR="0099269E" w:rsidRPr="00022F4E" w:rsidRDefault="00823437" w:rsidP="00E8426E">
            <w:pPr>
              <w:pStyle w:val="TableParagraph"/>
              <w:rPr>
                <w:lang w:val="hu-HU"/>
              </w:rPr>
            </w:pPr>
            <w:r w:rsidRPr="00022F4E">
              <w:rPr>
                <w:lang w:val="hu-HU"/>
              </w:rPr>
              <w:t xml:space="preserve">500 </w:t>
            </w:r>
            <w:r w:rsidRPr="00022F4E">
              <w:rPr>
                <w:spacing w:val="-1"/>
                <w:lang w:val="hu-HU"/>
              </w:rPr>
              <w:t>mg/nap</w:t>
            </w:r>
          </w:p>
        </w:tc>
      </w:tr>
      <w:tr w:rsidR="00D369E8" w:rsidRPr="00022F4E" w14:paraId="2AC22985" w14:textId="77777777" w:rsidTr="00B53132">
        <w:trPr>
          <w:trHeight w:hRule="exact" w:val="516"/>
        </w:trPr>
        <w:tc>
          <w:tcPr>
            <w:tcW w:w="1156" w:type="dxa"/>
            <w:tcBorders>
              <w:top w:val="single" w:sz="4" w:space="0" w:color="231F20"/>
              <w:left w:val="single" w:sz="4" w:space="0" w:color="231F20"/>
              <w:bottom w:val="single" w:sz="4" w:space="0" w:color="231F20"/>
              <w:right w:val="single" w:sz="4" w:space="0" w:color="231F20"/>
            </w:tcBorders>
          </w:tcPr>
          <w:p w14:paraId="0AA1BE5F" w14:textId="77777777" w:rsidR="0099269E" w:rsidRPr="00022F4E" w:rsidRDefault="00823437" w:rsidP="00E8426E">
            <w:pPr>
              <w:pStyle w:val="TableParagraph"/>
              <w:rPr>
                <w:lang w:val="hu-HU"/>
              </w:rPr>
            </w:pPr>
            <w:r w:rsidRPr="00022F4E">
              <w:rPr>
                <w:lang w:val="hu-HU"/>
              </w:rPr>
              <w:t xml:space="preserve">500 </w:t>
            </w:r>
            <w:r w:rsidRPr="00022F4E">
              <w:rPr>
                <w:spacing w:val="-1"/>
                <w:lang w:val="hu-HU"/>
              </w:rPr>
              <w:t>mg</w:t>
            </w:r>
          </w:p>
        </w:tc>
        <w:tc>
          <w:tcPr>
            <w:tcW w:w="2550" w:type="dxa"/>
            <w:tcBorders>
              <w:top w:val="single" w:sz="4" w:space="0" w:color="231F20"/>
              <w:left w:val="single" w:sz="4" w:space="0" w:color="231F20"/>
              <w:bottom w:val="single" w:sz="4" w:space="0" w:color="231F20"/>
              <w:right w:val="single" w:sz="4" w:space="0" w:color="231F20"/>
            </w:tcBorders>
          </w:tcPr>
          <w:p w14:paraId="7A10F396" w14:textId="77777777" w:rsidR="0099269E" w:rsidRPr="00022F4E" w:rsidRDefault="00823437" w:rsidP="00E8426E">
            <w:pPr>
              <w:pStyle w:val="TableParagraph"/>
              <w:rPr>
                <w:lang w:val="hu-HU"/>
              </w:rPr>
            </w:pPr>
            <w:r w:rsidRPr="00022F4E">
              <w:rPr>
                <w:lang w:val="hu-HU"/>
              </w:rPr>
              <w:t xml:space="preserve">5 </w:t>
            </w:r>
            <w:r w:rsidRPr="00022F4E">
              <w:rPr>
                <w:spacing w:val="-2"/>
                <w:lang w:val="hu-HU"/>
              </w:rPr>
              <w:t>ml</w:t>
            </w:r>
            <w:r w:rsidRPr="00022F4E">
              <w:rPr>
                <w:spacing w:val="1"/>
                <w:lang w:val="hu-HU"/>
              </w:rPr>
              <w:t xml:space="preserve"> </w:t>
            </w:r>
            <w:r w:rsidRPr="00022F4E">
              <w:rPr>
                <w:spacing w:val="-1"/>
                <w:lang w:val="hu-HU"/>
              </w:rPr>
              <w:t>(egy</w:t>
            </w:r>
            <w:r w:rsidRPr="00022F4E">
              <w:rPr>
                <w:spacing w:val="-3"/>
                <w:lang w:val="hu-HU"/>
              </w:rPr>
              <w:t xml:space="preserve"> </w:t>
            </w:r>
            <w:r w:rsidRPr="00022F4E">
              <w:rPr>
                <w:lang w:val="hu-HU"/>
              </w:rPr>
              <w:t>5</w:t>
            </w:r>
            <w:r w:rsidRPr="00022F4E">
              <w:rPr>
                <w:spacing w:val="2"/>
                <w:lang w:val="hu-HU"/>
              </w:rPr>
              <w:t xml:space="preserve"> </w:t>
            </w:r>
            <w:r w:rsidRPr="00022F4E">
              <w:rPr>
                <w:spacing w:val="-1"/>
                <w:lang w:val="hu-HU"/>
              </w:rPr>
              <w:t>ml-es</w:t>
            </w:r>
            <w:r w:rsidRPr="00022F4E">
              <w:rPr>
                <w:spacing w:val="22"/>
                <w:lang w:val="hu-HU"/>
              </w:rPr>
              <w:t xml:space="preserve"> </w:t>
            </w:r>
            <w:r w:rsidRPr="00022F4E">
              <w:rPr>
                <w:spacing w:val="-1"/>
                <w:lang w:val="hu-HU"/>
              </w:rPr>
              <w:t>injekciós</w:t>
            </w:r>
            <w:r w:rsidRPr="00022F4E">
              <w:rPr>
                <w:lang w:val="hu-HU"/>
              </w:rPr>
              <w:t xml:space="preserve"> </w:t>
            </w:r>
            <w:r w:rsidRPr="00022F4E">
              <w:rPr>
                <w:spacing w:val="-2"/>
                <w:lang w:val="hu-HU"/>
              </w:rPr>
              <w:t>üveg)</w:t>
            </w:r>
          </w:p>
        </w:tc>
        <w:tc>
          <w:tcPr>
            <w:tcW w:w="1274" w:type="dxa"/>
            <w:tcBorders>
              <w:top w:val="single" w:sz="4" w:space="0" w:color="231F20"/>
              <w:left w:val="single" w:sz="4" w:space="0" w:color="231F20"/>
              <w:bottom w:val="single" w:sz="4" w:space="0" w:color="231F20"/>
              <w:right w:val="single" w:sz="4" w:space="0" w:color="231F20"/>
            </w:tcBorders>
          </w:tcPr>
          <w:p w14:paraId="775DC0B8" w14:textId="77777777" w:rsidR="0099269E" w:rsidRPr="00022F4E" w:rsidRDefault="00823437" w:rsidP="00E8426E">
            <w:pPr>
              <w:pStyle w:val="TableParagraph"/>
              <w:rPr>
                <w:lang w:val="hu-HU"/>
              </w:rPr>
            </w:pPr>
            <w:r w:rsidRPr="00022F4E">
              <w:rPr>
                <w:lang w:val="hu-HU"/>
              </w:rPr>
              <w:t xml:space="preserve">100 </w:t>
            </w:r>
            <w:r w:rsidRPr="00022F4E">
              <w:rPr>
                <w:spacing w:val="-2"/>
                <w:lang w:val="hu-HU"/>
              </w:rPr>
              <w:t>ml</w:t>
            </w:r>
          </w:p>
        </w:tc>
        <w:tc>
          <w:tcPr>
            <w:tcW w:w="1276" w:type="dxa"/>
            <w:tcBorders>
              <w:top w:val="single" w:sz="4" w:space="0" w:color="231F20"/>
              <w:left w:val="single" w:sz="4" w:space="0" w:color="231F20"/>
              <w:bottom w:val="single" w:sz="4" w:space="0" w:color="231F20"/>
              <w:right w:val="single" w:sz="4" w:space="0" w:color="231F20"/>
            </w:tcBorders>
          </w:tcPr>
          <w:p w14:paraId="62B73D2A" w14:textId="77777777" w:rsidR="0099269E" w:rsidRPr="00022F4E" w:rsidRDefault="00823437" w:rsidP="00E8426E">
            <w:pPr>
              <w:pStyle w:val="TableParagraph"/>
              <w:rPr>
                <w:lang w:val="hu-HU"/>
              </w:rPr>
            </w:pPr>
            <w:r w:rsidRPr="00022F4E">
              <w:rPr>
                <w:lang w:val="hu-HU"/>
              </w:rPr>
              <w:t xml:space="preserve">15 </w:t>
            </w:r>
            <w:r w:rsidRPr="00022F4E">
              <w:rPr>
                <w:spacing w:val="-1"/>
                <w:lang w:val="hu-HU"/>
              </w:rPr>
              <w:t>perc</w:t>
            </w:r>
          </w:p>
        </w:tc>
        <w:tc>
          <w:tcPr>
            <w:tcW w:w="1541" w:type="dxa"/>
            <w:tcBorders>
              <w:top w:val="single" w:sz="4" w:space="0" w:color="231F20"/>
              <w:left w:val="single" w:sz="4" w:space="0" w:color="231F20"/>
              <w:bottom w:val="single" w:sz="4" w:space="0" w:color="231F20"/>
              <w:right w:val="single" w:sz="4" w:space="0" w:color="231F20"/>
            </w:tcBorders>
          </w:tcPr>
          <w:p w14:paraId="2AB26ADF" w14:textId="77777777" w:rsidR="0099269E" w:rsidRPr="00022F4E" w:rsidRDefault="00823437" w:rsidP="00E8426E">
            <w:pPr>
              <w:pStyle w:val="TableParagraph"/>
              <w:rPr>
                <w:lang w:val="hu-HU"/>
              </w:rPr>
            </w:pPr>
            <w:r w:rsidRPr="00022F4E">
              <w:rPr>
                <w:spacing w:val="-1"/>
                <w:lang w:val="hu-HU"/>
              </w:rPr>
              <w:t>Naponta</w:t>
            </w:r>
            <w:r w:rsidRPr="00022F4E">
              <w:rPr>
                <w:spacing w:val="-2"/>
                <w:lang w:val="hu-HU"/>
              </w:rPr>
              <w:t xml:space="preserve"> </w:t>
            </w:r>
            <w:r w:rsidRPr="00022F4E">
              <w:rPr>
                <w:spacing w:val="-1"/>
                <w:lang w:val="hu-HU"/>
              </w:rPr>
              <w:t>kétszer</w:t>
            </w:r>
          </w:p>
        </w:tc>
        <w:tc>
          <w:tcPr>
            <w:tcW w:w="1417" w:type="dxa"/>
            <w:tcBorders>
              <w:top w:val="single" w:sz="4" w:space="0" w:color="231F20"/>
              <w:left w:val="single" w:sz="4" w:space="0" w:color="231F20"/>
              <w:bottom w:val="single" w:sz="4" w:space="0" w:color="231F20"/>
              <w:right w:val="single" w:sz="4" w:space="0" w:color="231F20"/>
            </w:tcBorders>
          </w:tcPr>
          <w:p w14:paraId="19BAB518" w14:textId="77777777" w:rsidR="0099269E" w:rsidRPr="00022F4E" w:rsidRDefault="00823437" w:rsidP="00E8426E">
            <w:pPr>
              <w:pStyle w:val="TableParagraph"/>
              <w:rPr>
                <w:lang w:val="hu-HU"/>
              </w:rPr>
            </w:pPr>
            <w:r w:rsidRPr="00022F4E">
              <w:rPr>
                <w:lang w:val="hu-HU"/>
              </w:rPr>
              <w:t xml:space="preserve">1000 </w:t>
            </w:r>
            <w:r w:rsidRPr="00022F4E">
              <w:rPr>
                <w:spacing w:val="-1"/>
                <w:lang w:val="hu-HU"/>
              </w:rPr>
              <w:t>mg/nap</w:t>
            </w:r>
          </w:p>
        </w:tc>
      </w:tr>
      <w:tr w:rsidR="00D369E8" w:rsidRPr="00022F4E" w14:paraId="34B3DCCF" w14:textId="77777777" w:rsidTr="00B53132">
        <w:trPr>
          <w:trHeight w:hRule="exact" w:val="516"/>
        </w:trPr>
        <w:tc>
          <w:tcPr>
            <w:tcW w:w="1156" w:type="dxa"/>
            <w:tcBorders>
              <w:top w:val="single" w:sz="4" w:space="0" w:color="231F20"/>
              <w:left w:val="single" w:sz="4" w:space="0" w:color="231F20"/>
              <w:bottom w:val="single" w:sz="4" w:space="0" w:color="231F20"/>
              <w:right w:val="single" w:sz="4" w:space="0" w:color="231F20"/>
            </w:tcBorders>
          </w:tcPr>
          <w:p w14:paraId="75BF97F3" w14:textId="77777777" w:rsidR="0099269E" w:rsidRPr="00022F4E" w:rsidRDefault="00823437" w:rsidP="00E8426E">
            <w:pPr>
              <w:pStyle w:val="TableParagraph"/>
              <w:rPr>
                <w:lang w:val="hu-HU"/>
              </w:rPr>
            </w:pPr>
            <w:r w:rsidRPr="00022F4E">
              <w:rPr>
                <w:lang w:val="hu-HU"/>
              </w:rPr>
              <w:t xml:space="preserve">1000 </w:t>
            </w:r>
            <w:r w:rsidRPr="00022F4E">
              <w:rPr>
                <w:spacing w:val="-2"/>
                <w:lang w:val="hu-HU"/>
              </w:rPr>
              <w:t>mg</w:t>
            </w:r>
          </w:p>
        </w:tc>
        <w:tc>
          <w:tcPr>
            <w:tcW w:w="2550" w:type="dxa"/>
            <w:tcBorders>
              <w:top w:val="single" w:sz="4" w:space="0" w:color="231F20"/>
              <w:left w:val="single" w:sz="4" w:space="0" w:color="231F20"/>
              <w:bottom w:val="single" w:sz="4" w:space="0" w:color="231F20"/>
              <w:right w:val="single" w:sz="4" w:space="0" w:color="231F20"/>
            </w:tcBorders>
          </w:tcPr>
          <w:p w14:paraId="52352DCD" w14:textId="77777777" w:rsidR="0099269E" w:rsidRPr="00022F4E" w:rsidRDefault="00823437" w:rsidP="00E8426E">
            <w:pPr>
              <w:pStyle w:val="TableParagraph"/>
              <w:rPr>
                <w:lang w:val="hu-HU"/>
              </w:rPr>
            </w:pPr>
            <w:r w:rsidRPr="00022F4E">
              <w:rPr>
                <w:lang w:val="hu-HU"/>
              </w:rPr>
              <w:t xml:space="preserve">10 </w:t>
            </w:r>
            <w:r w:rsidRPr="00022F4E">
              <w:rPr>
                <w:spacing w:val="-2"/>
                <w:lang w:val="hu-HU"/>
              </w:rPr>
              <w:t>ml</w:t>
            </w:r>
            <w:r w:rsidRPr="00022F4E">
              <w:rPr>
                <w:spacing w:val="1"/>
                <w:lang w:val="hu-HU"/>
              </w:rPr>
              <w:t xml:space="preserve"> </w:t>
            </w:r>
            <w:r w:rsidRPr="00022F4E">
              <w:rPr>
                <w:spacing w:val="-1"/>
                <w:lang w:val="hu-HU"/>
              </w:rPr>
              <w:t>(két</w:t>
            </w:r>
            <w:r w:rsidRPr="00022F4E">
              <w:rPr>
                <w:spacing w:val="1"/>
                <w:lang w:val="hu-HU"/>
              </w:rPr>
              <w:t xml:space="preserve"> </w:t>
            </w:r>
            <w:r w:rsidRPr="00022F4E">
              <w:rPr>
                <w:lang w:val="hu-HU"/>
              </w:rPr>
              <w:t xml:space="preserve">5 </w:t>
            </w:r>
            <w:r w:rsidRPr="00022F4E">
              <w:rPr>
                <w:spacing w:val="-1"/>
                <w:lang w:val="hu-HU"/>
              </w:rPr>
              <w:t>ml-es</w:t>
            </w:r>
            <w:r w:rsidRPr="00022F4E">
              <w:rPr>
                <w:spacing w:val="22"/>
                <w:lang w:val="hu-HU"/>
              </w:rPr>
              <w:t xml:space="preserve"> </w:t>
            </w:r>
            <w:r w:rsidRPr="00022F4E">
              <w:rPr>
                <w:spacing w:val="-1"/>
                <w:lang w:val="hu-HU"/>
              </w:rPr>
              <w:t>injekciós</w:t>
            </w:r>
            <w:r w:rsidRPr="00022F4E">
              <w:rPr>
                <w:lang w:val="hu-HU"/>
              </w:rPr>
              <w:t xml:space="preserve"> </w:t>
            </w:r>
            <w:r w:rsidRPr="00022F4E">
              <w:rPr>
                <w:spacing w:val="-2"/>
                <w:lang w:val="hu-HU"/>
              </w:rPr>
              <w:t>üveg)</w:t>
            </w:r>
          </w:p>
        </w:tc>
        <w:tc>
          <w:tcPr>
            <w:tcW w:w="1274" w:type="dxa"/>
            <w:tcBorders>
              <w:top w:val="single" w:sz="4" w:space="0" w:color="231F20"/>
              <w:left w:val="single" w:sz="4" w:space="0" w:color="231F20"/>
              <w:bottom w:val="single" w:sz="4" w:space="0" w:color="231F20"/>
              <w:right w:val="single" w:sz="4" w:space="0" w:color="231F20"/>
            </w:tcBorders>
          </w:tcPr>
          <w:p w14:paraId="5D2AFA4C" w14:textId="77777777" w:rsidR="0099269E" w:rsidRPr="00022F4E" w:rsidRDefault="00823437" w:rsidP="00E8426E">
            <w:pPr>
              <w:pStyle w:val="TableParagraph"/>
              <w:rPr>
                <w:lang w:val="hu-HU"/>
              </w:rPr>
            </w:pPr>
            <w:r w:rsidRPr="00022F4E">
              <w:rPr>
                <w:lang w:val="hu-HU"/>
              </w:rPr>
              <w:t xml:space="preserve">100 </w:t>
            </w:r>
            <w:r w:rsidRPr="00022F4E">
              <w:rPr>
                <w:spacing w:val="-2"/>
                <w:lang w:val="hu-HU"/>
              </w:rPr>
              <w:t>ml</w:t>
            </w:r>
          </w:p>
        </w:tc>
        <w:tc>
          <w:tcPr>
            <w:tcW w:w="1276" w:type="dxa"/>
            <w:tcBorders>
              <w:top w:val="single" w:sz="4" w:space="0" w:color="231F20"/>
              <w:left w:val="single" w:sz="4" w:space="0" w:color="231F20"/>
              <w:bottom w:val="single" w:sz="4" w:space="0" w:color="231F20"/>
              <w:right w:val="single" w:sz="4" w:space="0" w:color="231F20"/>
            </w:tcBorders>
          </w:tcPr>
          <w:p w14:paraId="54D113DE" w14:textId="77777777" w:rsidR="0099269E" w:rsidRPr="00022F4E" w:rsidRDefault="00823437" w:rsidP="00E8426E">
            <w:pPr>
              <w:pStyle w:val="TableParagraph"/>
              <w:rPr>
                <w:lang w:val="hu-HU"/>
              </w:rPr>
            </w:pPr>
            <w:r w:rsidRPr="00022F4E">
              <w:rPr>
                <w:lang w:val="hu-HU"/>
              </w:rPr>
              <w:t xml:space="preserve">15 </w:t>
            </w:r>
            <w:r w:rsidRPr="00022F4E">
              <w:rPr>
                <w:spacing w:val="-1"/>
                <w:lang w:val="hu-HU"/>
              </w:rPr>
              <w:t>perc</w:t>
            </w:r>
          </w:p>
        </w:tc>
        <w:tc>
          <w:tcPr>
            <w:tcW w:w="1541" w:type="dxa"/>
            <w:tcBorders>
              <w:top w:val="single" w:sz="4" w:space="0" w:color="231F20"/>
              <w:left w:val="single" w:sz="4" w:space="0" w:color="231F20"/>
              <w:bottom w:val="single" w:sz="4" w:space="0" w:color="231F20"/>
              <w:right w:val="single" w:sz="4" w:space="0" w:color="231F20"/>
            </w:tcBorders>
          </w:tcPr>
          <w:p w14:paraId="73F418D1" w14:textId="77777777" w:rsidR="0099269E" w:rsidRPr="00022F4E" w:rsidRDefault="00823437" w:rsidP="00E8426E">
            <w:pPr>
              <w:pStyle w:val="TableParagraph"/>
              <w:rPr>
                <w:lang w:val="hu-HU"/>
              </w:rPr>
            </w:pPr>
            <w:r w:rsidRPr="00022F4E">
              <w:rPr>
                <w:spacing w:val="-1"/>
                <w:lang w:val="hu-HU"/>
              </w:rPr>
              <w:t>Naponta</w:t>
            </w:r>
            <w:r w:rsidRPr="00022F4E">
              <w:rPr>
                <w:spacing w:val="-2"/>
                <w:lang w:val="hu-HU"/>
              </w:rPr>
              <w:t xml:space="preserve"> </w:t>
            </w:r>
            <w:r w:rsidRPr="00022F4E">
              <w:rPr>
                <w:spacing w:val="-1"/>
                <w:lang w:val="hu-HU"/>
              </w:rPr>
              <w:t>kétszer</w:t>
            </w:r>
          </w:p>
        </w:tc>
        <w:tc>
          <w:tcPr>
            <w:tcW w:w="1417" w:type="dxa"/>
            <w:tcBorders>
              <w:top w:val="single" w:sz="4" w:space="0" w:color="231F20"/>
              <w:left w:val="single" w:sz="4" w:space="0" w:color="231F20"/>
              <w:bottom w:val="single" w:sz="4" w:space="0" w:color="231F20"/>
              <w:right w:val="single" w:sz="4" w:space="0" w:color="231F20"/>
            </w:tcBorders>
          </w:tcPr>
          <w:p w14:paraId="7668FCB7" w14:textId="77777777" w:rsidR="0099269E" w:rsidRPr="00022F4E" w:rsidRDefault="00823437" w:rsidP="00E8426E">
            <w:pPr>
              <w:pStyle w:val="TableParagraph"/>
              <w:rPr>
                <w:lang w:val="hu-HU"/>
              </w:rPr>
            </w:pPr>
            <w:r w:rsidRPr="00022F4E">
              <w:rPr>
                <w:lang w:val="hu-HU"/>
              </w:rPr>
              <w:t xml:space="preserve">2000 </w:t>
            </w:r>
            <w:r w:rsidRPr="00022F4E">
              <w:rPr>
                <w:spacing w:val="-1"/>
                <w:lang w:val="hu-HU"/>
              </w:rPr>
              <w:t>mg/nap</w:t>
            </w:r>
          </w:p>
        </w:tc>
      </w:tr>
      <w:tr w:rsidR="00D369E8" w:rsidRPr="00022F4E" w14:paraId="0A80BC43" w14:textId="77777777" w:rsidTr="00B53132">
        <w:trPr>
          <w:trHeight w:hRule="exact" w:val="516"/>
        </w:trPr>
        <w:tc>
          <w:tcPr>
            <w:tcW w:w="1156" w:type="dxa"/>
            <w:tcBorders>
              <w:top w:val="single" w:sz="4" w:space="0" w:color="231F20"/>
              <w:left w:val="single" w:sz="4" w:space="0" w:color="231F20"/>
              <w:bottom w:val="single" w:sz="4" w:space="0" w:color="231F20"/>
              <w:right w:val="single" w:sz="4" w:space="0" w:color="231F20"/>
            </w:tcBorders>
          </w:tcPr>
          <w:p w14:paraId="732AD36D" w14:textId="77777777" w:rsidR="0099269E" w:rsidRPr="00022F4E" w:rsidRDefault="00823437" w:rsidP="00E8426E">
            <w:pPr>
              <w:pStyle w:val="TableParagraph"/>
              <w:rPr>
                <w:lang w:val="hu-HU"/>
              </w:rPr>
            </w:pPr>
            <w:r w:rsidRPr="00022F4E">
              <w:rPr>
                <w:lang w:val="hu-HU"/>
              </w:rPr>
              <w:t xml:space="preserve">1500 </w:t>
            </w:r>
            <w:r w:rsidRPr="00022F4E">
              <w:rPr>
                <w:spacing w:val="-2"/>
                <w:lang w:val="hu-HU"/>
              </w:rPr>
              <w:t>mg</w:t>
            </w:r>
          </w:p>
        </w:tc>
        <w:tc>
          <w:tcPr>
            <w:tcW w:w="2550" w:type="dxa"/>
            <w:tcBorders>
              <w:top w:val="single" w:sz="4" w:space="0" w:color="231F20"/>
              <w:left w:val="single" w:sz="4" w:space="0" w:color="231F20"/>
              <w:bottom w:val="single" w:sz="4" w:space="0" w:color="231F20"/>
              <w:right w:val="single" w:sz="4" w:space="0" w:color="231F20"/>
            </w:tcBorders>
          </w:tcPr>
          <w:p w14:paraId="4CFE01D2" w14:textId="77777777" w:rsidR="0099269E" w:rsidRPr="00022F4E" w:rsidRDefault="00823437" w:rsidP="00E8426E">
            <w:pPr>
              <w:pStyle w:val="TableParagraph"/>
              <w:rPr>
                <w:lang w:val="hu-HU"/>
              </w:rPr>
            </w:pPr>
            <w:r w:rsidRPr="00022F4E">
              <w:rPr>
                <w:lang w:val="hu-HU"/>
              </w:rPr>
              <w:t xml:space="preserve">15 </w:t>
            </w:r>
            <w:r w:rsidRPr="00022F4E">
              <w:rPr>
                <w:spacing w:val="-2"/>
                <w:lang w:val="hu-HU"/>
              </w:rPr>
              <w:t>ml</w:t>
            </w:r>
            <w:r w:rsidRPr="00022F4E">
              <w:rPr>
                <w:spacing w:val="1"/>
                <w:lang w:val="hu-HU"/>
              </w:rPr>
              <w:t xml:space="preserve"> </w:t>
            </w:r>
            <w:r w:rsidRPr="00022F4E">
              <w:rPr>
                <w:lang w:val="hu-HU"/>
              </w:rPr>
              <w:t>(három</w:t>
            </w:r>
            <w:r w:rsidRPr="00022F4E">
              <w:rPr>
                <w:spacing w:val="-4"/>
                <w:lang w:val="hu-HU"/>
              </w:rPr>
              <w:t xml:space="preserve"> </w:t>
            </w:r>
            <w:r w:rsidRPr="00022F4E">
              <w:rPr>
                <w:lang w:val="hu-HU"/>
              </w:rPr>
              <w:t>5</w:t>
            </w:r>
            <w:r w:rsidRPr="00022F4E">
              <w:rPr>
                <w:spacing w:val="-1"/>
                <w:lang w:val="hu-HU"/>
              </w:rPr>
              <w:t xml:space="preserve"> ml-es</w:t>
            </w:r>
            <w:r w:rsidRPr="00022F4E">
              <w:rPr>
                <w:spacing w:val="21"/>
                <w:lang w:val="hu-HU"/>
              </w:rPr>
              <w:t xml:space="preserve"> </w:t>
            </w:r>
            <w:r w:rsidRPr="00022F4E">
              <w:rPr>
                <w:spacing w:val="-1"/>
                <w:lang w:val="hu-HU"/>
              </w:rPr>
              <w:t>injekciós</w:t>
            </w:r>
            <w:r w:rsidRPr="00022F4E">
              <w:rPr>
                <w:lang w:val="hu-HU"/>
              </w:rPr>
              <w:t xml:space="preserve"> </w:t>
            </w:r>
            <w:r w:rsidRPr="00022F4E">
              <w:rPr>
                <w:spacing w:val="-2"/>
                <w:lang w:val="hu-HU"/>
              </w:rPr>
              <w:t>üveg)</w:t>
            </w:r>
          </w:p>
        </w:tc>
        <w:tc>
          <w:tcPr>
            <w:tcW w:w="1274" w:type="dxa"/>
            <w:tcBorders>
              <w:top w:val="single" w:sz="4" w:space="0" w:color="231F20"/>
              <w:left w:val="single" w:sz="4" w:space="0" w:color="231F20"/>
              <w:bottom w:val="single" w:sz="4" w:space="0" w:color="231F20"/>
              <w:right w:val="single" w:sz="4" w:space="0" w:color="231F20"/>
            </w:tcBorders>
          </w:tcPr>
          <w:p w14:paraId="4798ADA1" w14:textId="77777777" w:rsidR="0099269E" w:rsidRPr="00022F4E" w:rsidRDefault="00823437" w:rsidP="00E8426E">
            <w:pPr>
              <w:pStyle w:val="TableParagraph"/>
              <w:rPr>
                <w:lang w:val="hu-HU"/>
              </w:rPr>
            </w:pPr>
            <w:r w:rsidRPr="00022F4E">
              <w:rPr>
                <w:lang w:val="hu-HU"/>
              </w:rPr>
              <w:t xml:space="preserve">100 </w:t>
            </w:r>
            <w:r w:rsidRPr="00022F4E">
              <w:rPr>
                <w:spacing w:val="-2"/>
                <w:lang w:val="hu-HU"/>
              </w:rPr>
              <w:t>ml</w:t>
            </w:r>
          </w:p>
        </w:tc>
        <w:tc>
          <w:tcPr>
            <w:tcW w:w="1276" w:type="dxa"/>
            <w:tcBorders>
              <w:top w:val="single" w:sz="4" w:space="0" w:color="231F20"/>
              <w:left w:val="single" w:sz="4" w:space="0" w:color="231F20"/>
              <w:bottom w:val="single" w:sz="4" w:space="0" w:color="231F20"/>
              <w:right w:val="single" w:sz="4" w:space="0" w:color="231F20"/>
            </w:tcBorders>
          </w:tcPr>
          <w:p w14:paraId="4749D93F" w14:textId="77777777" w:rsidR="0099269E" w:rsidRPr="00022F4E" w:rsidRDefault="00823437" w:rsidP="00E8426E">
            <w:pPr>
              <w:pStyle w:val="TableParagraph"/>
              <w:rPr>
                <w:lang w:val="hu-HU"/>
              </w:rPr>
            </w:pPr>
            <w:r w:rsidRPr="00022F4E">
              <w:rPr>
                <w:lang w:val="hu-HU"/>
              </w:rPr>
              <w:t xml:space="preserve">15 </w:t>
            </w:r>
            <w:r w:rsidRPr="00022F4E">
              <w:rPr>
                <w:spacing w:val="-1"/>
                <w:lang w:val="hu-HU"/>
              </w:rPr>
              <w:t>perc</w:t>
            </w:r>
          </w:p>
        </w:tc>
        <w:tc>
          <w:tcPr>
            <w:tcW w:w="1541" w:type="dxa"/>
            <w:tcBorders>
              <w:top w:val="single" w:sz="4" w:space="0" w:color="231F20"/>
              <w:left w:val="single" w:sz="4" w:space="0" w:color="231F20"/>
              <w:bottom w:val="single" w:sz="4" w:space="0" w:color="231F20"/>
              <w:right w:val="single" w:sz="4" w:space="0" w:color="231F20"/>
            </w:tcBorders>
          </w:tcPr>
          <w:p w14:paraId="772024F8" w14:textId="77777777" w:rsidR="0099269E" w:rsidRPr="00022F4E" w:rsidRDefault="00823437" w:rsidP="00E8426E">
            <w:pPr>
              <w:pStyle w:val="TableParagraph"/>
              <w:rPr>
                <w:lang w:val="hu-HU"/>
              </w:rPr>
            </w:pPr>
            <w:r w:rsidRPr="00022F4E">
              <w:rPr>
                <w:spacing w:val="-1"/>
                <w:lang w:val="hu-HU"/>
              </w:rPr>
              <w:t>Naponta</w:t>
            </w:r>
            <w:r w:rsidRPr="00022F4E">
              <w:rPr>
                <w:spacing w:val="-2"/>
                <w:lang w:val="hu-HU"/>
              </w:rPr>
              <w:t xml:space="preserve"> </w:t>
            </w:r>
            <w:r w:rsidRPr="00022F4E">
              <w:rPr>
                <w:spacing w:val="-1"/>
                <w:lang w:val="hu-HU"/>
              </w:rPr>
              <w:t>kétszer</w:t>
            </w:r>
          </w:p>
        </w:tc>
        <w:tc>
          <w:tcPr>
            <w:tcW w:w="1417" w:type="dxa"/>
            <w:tcBorders>
              <w:top w:val="single" w:sz="4" w:space="0" w:color="231F20"/>
              <w:left w:val="single" w:sz="4" w:space="0" w:color="231F20"/>
              <w:bottom w:val="single" w:sz="4" w:space="0" w:color="231F20"/>
              <w:right w:val="single" w:sz="4" w:space="0" w:color="231F20"/>
            </w:tcBorders>
          </w:tcPr>
          <w:p w14:paraId="27372B31" w14:textId="77777777" w:rsidR="0099269E" w:rsidRPr="00022F4E" w:rsidRDefault="00823437" w:rsidP="00E8426E">
            <w:pPr>
              <w:pStyle w:val="TableParagraph"/>
              <w:rPr>
                <w:lang w:val="hu-HU"/>
              </w:rPr>
            </w:pPr>
            <w:r w:rsidRPr="00022F4E">
              <w:rPr>
                <w:lang w:val="hu-HU"/>
              </w:rPr>
              <w:t xml:space="preserve">3000 </w:t>
            </w:r>
            <w:r w:rsidRPr="00022F4E">
              <w:rPr>
                <w:spacing w:val="-1"/>
                <w:lang w:val="hu-HU"/>
              </w:rPr>
              <w:t>mg/nap</w:t>
            </w:r>
          </w:p>
        </w:tc>
      </w:tr>
    </w:tbl>
    <w:p w14:paraId="07C3186E" w14:textId="77777777" w:rsidR="0099269E" w:rsidRPr="00022F4E" w:rsidRDefault="0099269E" w:rsidP="00E8426E">
      <w:pPr>
        <w:rPr>
          <w:lang w:val="hu-HU"/>
        </w:rPr>
      </w:pPr>
    </w:p>
    <w:p w14:paraId="628CEF61" w14:textId="00EFB2E0" w:rsidR="0099269E" w:rsidRPr="00022F4E" w:rsidRDefault="00823437" w:rsidP="00E8426E">
      <w:pPr>
        <w:pStyle w:val="BodyText"/>
        <w:tabs>
          <w:tab w:val="left" w:pos="567"/>
        </w:tabs>
        <w:ind w:left="0"/>
        <w:rPr>
          <w:lang w:val="hu-HU"/>
        </w:rPr>
      </w:pPr>
      <w:r w:rsidRPr="00022F4E">
        <w:rPr>
          <w:lang w:val="hu-HU"/>
        </w:rPr>
        <w:t>Ez</w:t>
      </w:r>
      <w:r w:rsidRPr="00022F4E">
        <w:rPr>
          <w:spacing w:val="-2"/>
          <w:lang w:val="hu-HU"/>
        </w:rPr>
        <w:t xml:space="preserve"> </w:t>
      </w:r>
      <w:r w:rsidRPr="00022F4E">
        <w:rPr>
          <w:lang w:val="hu-HU"/>
        </w:rPr>
        <w:t xml:space="preserve">a </w:t>
      </w:r>
      <w:r w:rsidRPr="00022F4E">
        <w:rPr>
          <w:spacing w:val="-1"/>
          <w:lang w:val="hu-HU"/>
        </w:rPr>
        <w:t>gyógyszer</w:t>
      </w:r>
      <w:r w:rsidRPr="00022F4E">
        <w:rPr>
          <w:lang w:val="hu-HU"/>
        </w:rPr>
        <w:t xml:space="preserve"> </w:t>
      </w:r>
      <w:r w:rsidR="00980FE1">
        <w:t>kizárólag egyszeri alkalmazásra való</w:t>
      </w:r>
      <w:r w:rsidRPr="00022F4E">
        <w:rPr>
          <w:spacing w:val="-1"/>
          <w:lang w:val="hu-HU"/>
        </w:rPr>
        <w:t>,</w:t>
      </w:r>
      <w:r w:rsidRPr="00022F4E">
        <w:rPr>
          <w:lang w:val="hu-HU"/>
        </w:rPr>
        <w:t xml:space="preserve"> a</w:t>
      </w:r>
      <w:r w:rsidRPr="00022F4E">
        <w:rPr>
          <w:spacing w:val="-2"/>
          <w:lang w:val="hu-HU"/>
        </w:rPr>
        <w:t xml:space="preserve"> </w:t>
      </w:r>
      <w:r w:rsidRPr="00022F4E">
        <w:rPr>
          <w:spacing w:val="-1"/>
          <w:lang w:val="hu-HU"/>
        </w:rPr>
        <w:t xml:space="preserve">fel </w:t>
      </w:r>
      <w:r w:rsidRPr="00022F4E">
        <w:rPr>
          <w:lang w:val="hu-HU"/>
        </w:rPr>
        <w:t>nem</w:t>
      </w:r>
      <w:r w:rsidRPr="00022F4E">
        <w:rPr>
          <w:spacing w:val="-4"/>
          <w:lang w:val="hu-HU"/>
        </w:rPr>
        <w:t xml:space="preserve"> </w:t>
      </w:r>
      <w:r w:rsidRPr="00022F4E">
        <w:rPr>
          <w:spacing w:val="-1"/>
          <w:lang w:val="hu-HU"/>
        </w:rPr>
        <w:t>használt</w:t>
      </w:r>
      <w:r w:rsidRPr="00022F4E">
        <w:rPr>
          <w:spacing w:val="1"/>
          <w:lang w:val="hu-HU"/>
        </w:rPr>
        <w:t xml:space="preserve"> </w:t>
      </w:r>
      <w:r w:rsidRPr="00022F4E">
        <w:rPr>
          <w:spacing w:val="-1"/>
          <w:lang w:val="hu-HU"/>
        </w:rPr>
        <w:t>oldatot</w:t>
      </w:r>
      <w:r w:rsidRPr="00022F4E">
        <w:rPr>
          <w:spacing w:val="1"/>
          <w:lang w:val="hu-HU"/>
        </w:rPr>
        <w:t xml:space="preserve"> </w:t>
      </w:r>
      <w:r w:rsidRPr="00022F4E">
        <w:rPr>
          <w:spacing w:val="-1"/>
          <w:lang w:val="hu-HU"/>
        </w:rPr>
        <w:t>minden</w:t>
      </w:r>
      <w:r w:rsidRPr="00022F4E">
        <w:rPr>
          <w:lang w:val="hu-HU"/>
        </w:rPr>
        <w:t xml:space="preserve"> </w:t>
      </w:r>
      <w:r w:rsidRPr="00022F4E">
        <w:rPr>
          <w:spacing w:val="-1"/>
          <w:lang w:val="hu-HU"/>
        </w:rPr>
        <w:t>esetben</w:t>
      </w:r>
      <w:r w:rsidRPr="00022F4E">
        <w:rPr>
          <w:spacing w:val="59"/>
          <w:lang w:val="hu-HU"/>
        </w:rPr>
        <w:t xml:space="preserve"> </w:t>
      </w:r>
      <w:r w:rsidRPr="00022F4E">
        <w:rPr>
          <w:spacing w:val="-1"/>
          <w:lang w:val="hu-HU"/>
        </w:rPr>
        <w:t>meg</w:t>
      </w:r>
      <w:r w:rsidRPr="00022F4E">
        <w:rPr>
          <w:lang w:val="hu-HU"/>
        </w:rPr>
        <w:t xml:space="preserve"> </w:t>
      </w:r>
      <w:r w:rsidRPr="00022F4E">
        <w:rPr>
          <w:spacing w:val="-1"/>
          <w:lang w:val="hu-HU"/>
        </w:rPr>
        <w:t>kell</w:t>
      </w:r>
      <w:r w:rsidRPr="00022F4E">
        <w:rPr>
          <w:spacing w:val="1"/>
          <w:lang w:val="hu-HU"/>
        </w:rPr>
        <w:t xml:space="preserve"> </w:t>
      </w:r>
      <w:r w:rsidRPr="00022F4E">
        <w:rPr>
          <w:spacing w:val="-1"/>
          <w:lang w:val="hu-HU"/>
        </w:rPr>
        <w:t>semmisíteni.</w:t>
      </w:r>
    </w:p>
    <w:p w14:paraId="53C837A6" w14:textId="77777777" w:rsidR="0099269E" w:rsidRPr="00022F4E" w:rsidRDefault="0099269E" w:rsidP="00E8426E">
      <w:pPr>
        <w:tabs>
          <w:tab w:val="left" w:pos="567"/>
        </w:tabs>
        <w:rPr>
          <w:lang w:val="hu-HU"/>
        </w:rPr>
      </w:pPr>
    </w:p>
    <w:p w14:paraId="430BCC39" w14:textId="77777777" w:rsidR="0099269E" w:rsidRPr="00022F4E" w:rsidRDefault="00823437" w:rsidP="00E8426E">
      <w:pPr>
        <w:pStyle w:val="BodyText"/>
        <w:tabs>
          <w:tab w:val="left" w:pos="567"/>
        </w:tabs>
        <w:ind w:left="0"/>
        <w:rPr>
          <w:spacing w:val="1"/>
          <w:lang w:val="hu-HU"/>
        </w:rPr>
      </w:pPr>
      <w:r w:rsidRPr="00022F4E">
        <w:rPr>
          <w:lang w:val="hu-HU"/>
        </w:rPr>
        <w:t>A</w:t>
      </w:r>
      <w:r w:rsidRPr="00022F4E">
        <w:rPr>
          <w:spacing w:val="-1"/>
          <w:lang w:val="hu-HU"/>
        </w:rPr>
        <w:t xml:space="preserve"> </w:t>
      </w:r>
      <w:r w:rsidR="007268C3">
        <w:rPr>
          <w:spacing w:val="-1"/>
          <w:lang w:val="hu-HU"/>
        </w:rPr>
        <w:t>L</w:t>
      </w:r>
      <w:r w:rsidR="00CB0DFF" w:rsidRPr="00022F4E">
        <w:rPr>
          <w:spacing w:val="-1"/>
          <w:lang w:val="hu-HU"/>
        </w:rPr>
        <w:t>evetiracet</w:t>
      </w:r>
      <w:r w:rsidR="007268C3">
        <w:rPr>
          <w:spacing w:val="-1"/>
          <w:lang w:val="hu-HU"/>
        </w:rPr>
        <w:t>a</w:t>
      </w:r>
      <w:r w:rsidR="00CB0DFF" w:rsidRPr="00022F4E">
        <w:rPr>
          <w:spacing w:val="-1"/>
          <w:lang w:val="hu-HU"/>
        </w:rPr>
        <w:t>m</w:t>
      </w:r>
      <w:r w:rsidRPr="00022F4E">
        <w:rPr>
          <w:lang w:val="hu-HU"/>
        </w:rPr>
        <w:t xml:space="preserve"> </w:t>
      </w:r>
      <w:r w:rsidR="007268C3">
        <w:rPr>
          <w:lang w:val="hu-HU"/>
        </w:rPr>
        <w:t xml:space="preserve">Hospira </w:t>
      </w:r>
      <w:r w:rsidRPr="00022F4E">
        <w:rPr>
          <w:spacing w:val="-1"/>
          <w:lang w:val="hu-HU"/>
        </w:rPr>
        <w:t>koncentrátum</w:t>
      </w:r>
      <w:r w:rsidR="00B07BD6" w:rsidRPr="00022F4E">
        <w:rPr>
          <w:spacing w:val="-1"/>
          <w:lang w:val="hu-HU"/>
        </w:rPr>
        <w:t xml:space="preserve"> </w:t>
      </w:r>
      <w:r w:rsidR="00B07BD6" w:rsidRPr="00022F4E">
        <w:rPr>
          <w:lang w:val="hu-HU"/>
        </w:rPr>
        <w:t xml:space="preserve">oldatos infúzióhoz </w:t>
      </w:r>
      <w:r w:rsidRPr="00022F4E">
        <w:rPr>
          <w:spacing w:val="-1"/>
          <w:lang w:val="hu-HU"/>
        </w:rPr>
        <w:t>fizikai</w:t>
      </w:r>
      <w:r w:rsidRPr="00022F4E">
        <w:rPr>
          <w:spacing w:val="1"/>
          <w:lang w:val="hu-HU"/>
        </w:rPr>
        <w:t xml:space="preserve"> </w:t>
      </w:r>
      <w:r w:rsidRPr="00022F4E">
        <w:rPr>
          <w:spacing w:val="-1"/>
          <w:lang w:val="hu-HU"/>
        </w:rPr>
        <w:t>szempontból</w:t>
      </w:r>
      <w:r w:rsidRPr="00022F4E">
        <w:rPr>
          <w:spacing w:val="1"/>
          <w:lang w:val="hu-HU"/>
        </w:rPr>
        <w:t xml:space="preserve"> </w:t>
      </w:r>
      <w:r w:rsidRPr="00022F4E">
        <w:rPr>
          <w:spacing w:val="-1"/>
          <w:lang w:val="hu-HU"/>
        </w:rPr>
        <w:t>kompatibilisnek</w:t>
      </w:r>
      <w:r w:rsidRPr="00022F4E">
        <w:rPr>
          <w:spacing w:val="-3"/>
          <w:lang w:val="hu-HU"/>
        </w:rPr>
        <w:t xml:space="preserve"> </w:t>
      </w:r>
      <w:r w:rsidRPr="00022F4E">
        <w:rPr>
          <w:lang w:val="hu-HU"/>
        </w:rPr>
        <w:t xml:space="preserve">és </w:t>
      </w:r>
      <w:r w:rsidRPr="00022F4E">
        <w:rPr>
          <w:spacing w:val="-1"/>
          <w:lang w:val="hu-HU"/>
        </w:rPr>
        <w:t>kémiailag</w:t>
      </w:r>
      <w:r w:rsidRPr="00022F4E">
        <w:rPr>
          <w:spacing w:val="-3"/>
          <w:lang w:val="hu-HU"/>
        </w:rPr>
        <w:t xml:space="preserve"> </w:t>
      </w:r>
      <w:r w:rsidRPr="00022F4E">
        <w:rPr>
          <w:spacing w:val="-1"/>
          <w:lang w:val="hu-HU"/>
        </w:rPr>
        <w:t>stabilnak</w:t>
      </w:r>
      <w:r w:rsidRPr="00022F4E">
        <w:rPr>
          <w:spacing w:val="-3"/>
          <w:lang w:val="hu-HU"/>
        </w:rPr>
        <w:t xml:space="preserve"> </w:t>
      </w:r>
      <w:r w:rsidRPr="00022F4E">
        <w:rPr>
          <w:spacing w:val="-1"/>
          <w:lang w:val="hu-HU"/>
        </w:rPr>
        <w:t>találták,</w:t>
      </w:r>
      <w:r w:rsidRPr="00022F4E">
        <w:rPr>
          <w:lang w:val="hu-HU"/>
        </w:rPr>
        <w:t xml:space="preserve"> </w:t>
      </w:r>
      <w:r w:rsidRPr="00022F4E">
        <w:rPr>
          <w:spacing w:val="-1"/>
          <w:lang w:val="hu-HU"/>
        </w:rPr>
        <w:t>amikor</w:t>
      </w:r>
      <w:r w:rsidRPr="00022F4E">
        <w:rPr>
          <w:spacing w:val="67"/>
          <w:lang w:val="hu-HU"/>
        </w:rPr>
        <w:t xml:space="preserve"> </w:t>
      </w:r>
      <w:r w:rsidRPr="00022F4E">
        <w:rPr>
          <w:lang w:val="hu-HU"/>
        </w:rPr>
        <w:t>az</w:t>
      </w:r>
      <w:r w:rsidRPr="00022F4E">
        <w:rPr>
          <w:spacing w:val="-2"/>
          <w:lang w:val="hu-HU"/>
        </w:rPr>
        <w:t xml:space="preserve"> </w:t>
      </w:r>
      <w:r w:rsidRPr="00022F4E">
        <w:rPr>
          <w:spacing w:val="-1"/>
          <w:lang w:val="hu-HU"/>
        </w:rPr>
        <w:t>alábbi</w:t>
      </w:r>
      <w:r w:rsidRPr="00022F4E">
        <w:rPr>
          <w:spacing w:val="1"/>
          <w:lang w:val="hu-HU"/>
        </w:rPr>
        <w:t xml:space="preserve"> </w:t>
      </w:r>
      <w:r w:rsidRPr="00022F4E">
        <w:rPr>
          <w:spacing w:val="-1"/>
          <w:lang w:val="hu-HU"/>
        </w:rPr>
        <w:t>oldószerekkel</w:t>
      </w:r>
      <w:r w:rsidRPr="00022F4E">
        <w:rPr>
          <w:spacing w:val="1"/>
          <w:lang w:val="hu-HU"/>
        </w:rPr>
        <w:t xml:space="preserve"> </w:t>
      </w:r>
      <w:r w:rsidR="002B0D29" w:rsidRPr="00022F4E">
        <w:rPr>
          <w:spacing w:val="1"/>
          <w:lang w:val="hu-HU"/>
        </w:rPr>
        <w:t>keverték össze:</w:t>
      </w:r>
    </w:p>
    <w:p w14:paraId="36A67648" w14:textId="77777777" w:rsidR="0000302C" w:rsidRPr="00022F4E" w:rsidRDefault="0000302C" w:rsidP="00E8426E">
      <w:pPr>
        <w:pStyle w:val="BodyText"/>
        <w:tabs>
          <w:tab w:val="left" w:pos="567"/>
        </w:tabs>
        <w:ind w:left="0"/>
        <w:rPr>
          <w:spacing w:val="1"/>
          <w:lang w:val="hu-HU"/>
        </w:rPr>
      </w:pPr>
    </w:p>
    <w:p w14:paraId="2B147E40" w14:textId="77777777" w:rsidR="0099269E" w:rsidRPr="00022F4E" w:rsidRDefault="00823437" w:rsidP="00615FFC">
      <w:pPr>
        <w:pStyle w:val="BodyText"/>
        <w:numPr>
          <w:ilvl w:val="0"/>
          <w:numId w:val="1"/>
        </w:numPr>
        <w:tabs>
          <w:tab w:val="left" w:pos="567"/>
        </w:tabs>
        <w:ind w:left="0" w:firstLine="0"/>
        <w:rPr>
          <w:lang w:val="hu-HU"/>
        </w:rPr>
      </w:pPr>
      <w:r w:rsidRPr="00022F4E">
        <w:rPr>
          <w:spacing w:val="-1"/>
          <w:lang w:val="hu-HU"/>
        </w:rPr>
        <w:t>Nátrium-klorid</w:t>
      </w:r>
      <w:r w:rsidRPr="00022F4E">
        <w:rPr>
          <w:spacing w:val="-3"/>
          <w:lang w:val="hu-HU"/>
        </w:rPr>
        <w:t xml:space="preserve"> </w:t>
      </w:r>
      <w:r w:rsidR="007244FE" w:rsidRPr="00022F4E">
        <w:rPr>
          <w:spacing w:val="-3"/>
          <w:lang w:val="hu-HU"/>
        </w:rPr>
        <w:t xml:space="preserve">9 mg/ml </w:t>
      </w:r>
      <w:r w:rsidRPr="00022F4E">
        <w:rPr>
          <w:spacing w:val="-1"/>
          <w:lang w:val="hu-HU"/>
        </w:rPr>
        <w:t>(0,9%-os)</w:t>
      </w:r>
      <w:r w:rsidRPr="00022F4E">
        <w:rPr>
          <w:spacing w:val="1"/>
          <w:lang w:val="hu-HU"/>
        </w:rPr>
        <w:t xml:space="preserve"> </w:t>
      </w:r>
      <w:r w:rsidR="007244FE" w:rsidRPr="00022F4E">
        <w:rPr>
          <w:spacing w:val="1"/>
          <w:lang w:val="hu-HU"/>
        </w:rPr>
        <w:t>oldatos</w:t>
      </w:r>
      <w:r w:rsidR="003373A5" w:rsidRPr="00022F4E">
        <w:rPr>
          <w:spacing w:val="1"/>
          <w:lang w:val="hu-HU"/>
        </w:rPr>
        <w:t xml:space="preserve"> </w:t>
      </w:r>
      <w:r w:rsidRPr="00022F4E">
        <w:rPr>
          <w:spacing w:val="-1"/>
          <w:lang w:val="hu-HU"/>
        </w:rPr>
        <w:t>injekció</w:t>
      </w:r>
    </w:p>
    <w:p w14:paraId="4C3C2BC6" w14:textId="77777777" w:rsidR="0099269E" w:rsidRPr="00022F4E" w:rsidRDefault="00823437" w:rsidP="00615FFC">
      <w:pPr>
        <w:pStyle w:val="BodyText"/>
        <w:numPr>
          <w:ilvl w:val="0"/>
          <w:numId w:val="1"/>
        </w:numPr>
        <w:tabs>
          <w:tab w:val="left" w:pos="567"/>
        </w:tabs>
        <w:ind w:left="0" w:firstLine="0"/>
        <w:rPr>
          <w:lang w:val="hu-HU"/>
        </w:rPr>
      </w:pPr>
      <w:r w:rsidRPr="00022F4E">
        <w:rPr>
          <w:spacing w:val="-1"/>
          <w:lang w:val="hu-HU"/>
        </w:rPr>
        <w:t>Ringer-laktát</w:t>
      </w:r>
      <w:r w:rsidR="007244FE" w:rsidRPr="00022F4E">
        <w:rPr>
          <w:spacing w:val="-1"/>
          <w:lang w:val="hu-HU"/>
        </w:rPr>
        <w:t xml:space="preserve"> oldatos </w:t>
      </w:r>
      <w:r w:rsidRPr="00022F4E">
        <w:rPr>
          <w:spacing w:val="-1"/>
          <w:lang w:val="hu-HU"/>
        </w:rPr>
        <w:t>injekció</w:t>
      </w:r>
    </w:p>
    <w:p w14:paraId="3B68328E" w14:textId="77777777" w:rsidR="0099269E" w:rsidRPr="00022F4E" w:rsidRDefault="00823437" w:rsidP="00615FFC">
      <w:pPr>
        <w:pStyle w:val="BodyText"/>
        <w:numPr>
          <w:ilvl w:val="0"/>
          <w:numId w:val="1"/>
        </w:numPr>
        <w:tabs>
          <w:tab w:val="left" w:pos="567"/>
        </w:tabs>
        <w:ind w:left="0" w:firstLine="0"/>
        <w:rPr>
          <w:lang w:val="hu-HU"/>
        </w:rPr>
      </w:pPr>
      <w:r w:rsidRPr="00022F4E">
        <w:rPr>
          <w:spacing w:val="-1"/>
          <w:lang w:val="hu-HU"/>
        </w:rPr>
        <w:lastRenderedPageBreak/>
        <w:t>Dextróz</w:t>
      </w:r>
      <w:r w:rsidRPr="00022F4E">
        <w:rPr>
          <w:spacing w:val="-2"/>
          <w:lang w:val="hu-HU"/>
        </w:rPr>
        <w:t xml:space="preserve"> </w:t>
      </w:r>
      <w:r w:rsidR="007244FE" w:rsidRPr="00022F4E">
        <w:rPr>
          <w:spacing w:val="-2"/>
          <w:lang w:val="hu-HU"/>
        </w:rPr>
        <w:t>50 mg/ml (</w:t>
      </w:r>
      <w:r w:rsidRPr="00022F4E">
        <w:rPr>
          <w:spacing w:val="-2"/>
          <w:lang w:val="hu-HU"/>
        </w:rPr>
        <w:t>5%</w:t>
      </w:r>
      <w:r w:rsidR="007244FE" w:rsidRPr="00022F4E">
        <w:rPr>
          <w:spacing w:val="-2"/>
          <w:lang w:val="hu-HU"/>
        </w:rPr>
        <w:t xml:space="preserve">-os) oldatos </w:t>
      </w:r>
      <w:r w:rsidRPr="00022F4E">
        <w:rPr>
          <w:spacing w:val="-1"/>
          <w:lang w:val="hu-HU"/>
        </w:rPr>
        <w:t>injekció</w:t>
      </w:r>
    </w:p>
    <w:p w14:paraId="27685372" w14:textId="77777777" w:rsidR="0099269E" w:rsidRPr="00022F4E" w:rsidRDefault="0099269E" w:rsidP="00E8426E">
      <w:pPr>
        <w:tabs>
          <w:tab w:val="left" w:pos="567"/>
        </w:tabs>
        <w:rPr>
          <w:lang w:val="hu-HU"/>
        </w:rPr>
      </w:pPr>
    </w:p>
    <w:p w14:paraId="6855F86E" w14:textId="30DE9DCE" w:rsidR="00065F7A" w:rsidRDefault="00980FE1" w:rsidP="00E8426E">
      <w:pPr>
        <w:pStyle w:val="BodyText"/>
        <w:tabs>
          <w:tab w:val="left" w:pos="567"/>
        </w:tabs>
        <w:ind w:left="0"/>
        <w:rPr>
          <w:spacing w:val="75"/>
          <w:lang w:val="hu-HU"/>
        </w:rPr>
      </w:pPr>
      <w:r w:rsidRPr="00BE4C4A">
        <w:rPr>
          <w:lang w:val="hu-HU"/>
        </w:rPr>
        <w:t xml:space="preserve">Látható részecskéket </w:t>
      </w:r>
      <w:r w:rsidR="00823437" w:rsidRPr="00022F4E">
        <w:rPr>
          <w:spacing w:val="-1"/>
          <w:lang w:val="hu-HU"/>
        </w:rPr>
        <w:t>tartalmazó</w:t>
      </w:r>
      <w:r w:rsidR="00823437" w:rsidRPr="00022F4E">
        <w:rPr>
          <w:lang w:val="hu-HU"/>
        </w:rPr>
        <w:t xml:space="preserve"> </w:t>
      </w:r>
      <w:r w:rsidR="00823437" w:rsidRPr="00022F4E">
        <w:rPr>
          <w:spacing w:val="-1"/>
          <w:lang w:val="hu-HU"/>
        </w:rPr>
        <w:t>vagy</w:t>
      </w:r>
      <w:r w:rsidR="00823437" w:rsidRPr="00022F4E">
        <w:rPr>
          <w:spacing w:val="-3"/>
          <w:lang w:val="hu-HU"/>
        </w:rPr>
        <w:t xml:space="preserve"> </w:t>
      </w:r>
      <w:r w:rsidR="00823437" w:rsidRPr="00022F4E">
        <w:rPr>
          <w:spacing w:val="-1"/>
          <w:lang w:val="hu-HU"/>
        </w:rPr>
        <w:t>elszíneződött</w:t>
      </w:r>
      <w:r w:rsidR="00823437" w:rsidRPr="00022F4E">
        <w:rPr>
          <w:spacing w:val="1"/>
          <w:lang w:val="hu-HU"/>
        </w:rPr>
        <w:t xml:space="preserve"> </w:t>
      </w:r>
      <w:r w:rsidR="00823437" w:rsidRPr="00022F4E">
        <w:rPr>
          <w:spacing w:val="-2"/>
          <w:lang w:val="hu-HU"/>
        </w:rPr>
        <w:t>gyógyszert</w:t>
      </w:r>
      <w:r w:rsidR="00823437" w:rsidRPr="00022F4E">
        <w:rPr>
          <w:spacing w:val="1"/>
          <w:lang w:val="hu-HU"/>
        </w:rPr>
        <w:t xml:space="preserve"> </w:t>
      </w:r>
      <w:r w:rsidR="00823437" w:rsidRPr="00022F4E">
        <w:rPr>
          <w:lang w:val="hu-HU"/>
        </w:rPr>
        <w:t>nem</w:t>
      </w:r>
      <w:r w:rsidR="00823437" w:rsidRPr="00022F4E">
        <w:rPr>
          <w:spacing w:val="-4"/>
          <w:lang w:val="hu-HU"/>
        </w:rPr>
        <w:t xml:space="preserve"> </w:t>
      </w:r>
      <w:r w:rsidR="00823437" w:rsidRPr="00022F4E">
        <w:rPr>
          <w:spacing w:val="-1"/>
          <w:lang w:val="hu-HU"/>
        </w:rPr>
        <w:t>szabad</w:t>
      </w:r>
      <w:r w:rsidR="00823437" w:rsidRPr="00022F4E">
        <w:rPr>
          <w:lang w:val="hu-HU"/>
        </w:rPr>
        <w:t xml:space="preserve"> </w:t>
      </w:r>
      <w:r w:rsidR="00823437" w:rsidRPr="00022F4E">
        <w:rPr>
          <w:spacing w:val="-1"/>
          <w:lang w:val="hu-HU"/>
        </w:rPr>
        <w:t>felhasználni.</w:t>
      </w:r>
      <w:r w:rsidR="00823437" w:rsidRPr="00022F4E">
        <w:rPr>
          <w:spacing w:val="75"/>
          <w:lang w:val="hu-HU"/>
        </w:rPr>
        <w:t xml:space="preserve"> </w:t>
      </w:r>
    </w:p>
    <w:p w14:paraId="452880C2" w14:textId="77777777" w:rsidR="00065F7A" w:rsidRDefault="00065F7A" w:rsidP="00E8426E">
      <w:pPr>
        <w:pStyle w:val="BodyText"/>
        <w:tabs>
          <w:tab w:val="left" w:pos="567"/>
        </w:tabs>
        <w:ind w:left="0"/>
        <w:rPr>
          <w:spacing w:val="75"/>
          <w:lang w:val="hu-HU"/>
        </w:rPr>
      </w:pPr>
    </w:p>
    <w:p w14:paraId="3DE0626D" w14:textId="77777777" w:rsidR="0099269E" w:rsidRPr="00022F4E" w:rsidRDefault="00823437" w:rsidP="00E8426E">
      <w:pPr>
        <w:pStyle w:val="BodyText"/>
        <w:tabs>
          <w:tab w:val="left" w:pos="567"/>
        </w:tabs>
        <w:ind w:left="0"/>
        <w:rPr>
          <w:lang w:val="hu-HU"/>
        </w:rPr>
      </w:pPr>
      <w:r w:rsidRPr="00022F4E">
        <w:rPr>
          <w:spacing w:val="-1"/>
          <w:lang w:val="hu-HU"/>
        </w:rPr>
        <w:t>Bármilyen</w:t>
      </w:r>
      <w:r w:rsidRPr="00022F4E">
        <w:rPr>
          <w:lang w:val="hu-HU"/>
        </w:rPr>
        <w:t xml:space="preserve"> fel</w:t>
      </w:r>
      <w:r w:rsidRPr="00022F4E">
        <w:rPr>
          <w:spacing w:val="-2"/>
          <w:lang w:val="hu-HU"/>
        </w:rPr>
        <w:t xml:space="preserve"> </w:t>
      </w:r>
      <w:r w:rsidRPr="00022F4E">
        <w:rPr>
          <w:lang w:val="hu-HU"/>
        </w:rPr>
        <w:t>nem</w:t>
      </w:r>
      <w:r w:rsidRPr="00022F4E">
        <w:rPr>
          <w:spacing w:val="-4"/>
          <w:lang w:val="hu-HU"/>
        </w:rPr>
        <w:t xml:space="preserve"> </w:t>
      </w:r>
      <w:r w:rsidRPr="00022F4E">
        <w:rPr>
          <w:spacing w:val="-1"/>
          <w:lang w:val="hu-HU"/>
        </w:rPr>
        <w:t>használt</w:t>
      </w:r>
      <w:r w:rsidRPr="00022F4E">
        <w:rPr>
          <w:spacing w:val="-2"/>
          <w:lang w:val="hu-HU"/>
        </w:rPr>
        <w:t xml:space="preserve"> </w:t>
      </w:r>
      <w:r w:rsidRPr="00022F4E">
        <w:rPr>
          <w:spacing w:val="-1"/>
          <w:lang w:val="hu-HU"/>
        </w:rPr>
        <w:t>gyógyszer,</w:t>
      </w:r>
      <w:r w:rsidRPr="00022F4E">
        <w:rPr>
          <w:lang w:val="hu-HU"/>
        </w:rPr>
        <w:t xml:space="preserve"> </w:t>
      </w:r>
      <w:r w:rsidRPr="00022F4E">
        <w:rPr>
          <w:spacing w:val="-1"/>
          <w:lang w:val="hu-HU"/>
        </w:rPr>
        <w:t>illetve</w:t>
      </w:r>
      <w:r w:rsidRPr="00022F4E">
        <w:rPr>
          <w:lang w:val="hu-HU"/>
        </w:rPr>
        <w:t xml:space="preserve"> </w:t>
      </w:r>
      <w:r w:rsidRPr="00022F4E">
        <w:rPr>
          <w:spacing w:val="-1"/>
          <w:lang w:val="hu-HU"/>
        </w:rPr>
        <w:t>hulladékanyag</w:t>
      </w:r>
      <w:r w:rsidRPr="00022F4E">
        <w:rPr>
          <w:lang w:val="hu-HU"/>
        </w:rPr>
        <w:t xml:space="preserve"> </w:t>
      </w:r>
      <w:r w:rsidRPr="00022F4E">
        <w:rPr>
          <w:spacing w:val="-1"/>
          <w:lang w:val="hu-HU"/>
        </w:rPr>
        <w:t>megsemmisítését</w:t>
      </w:r>
      <w:r w:rsidRPr="00022F4E">
        <w:rPr>
          <w:lang w:val="hu-HU"/>
        </w:rPr>
        <w:t xml:space="preserve"> a </w:t>
      </w:r>
      <w:r w:rsidRPr="00022F4E">
        <w:rPr>
          <w:spacing w:val="-1"/>
          <w:lang w:val="hu-HU"/>
        </w:rPr>
        <w:t>gyógyszerekre</w:t>
      </w:r>
      <w:r w:rsidRPr="00022F4E">
        <w:rPr>
          <w:spacing w:val="29"/>
          <w:lang w:val="hu-HU"/>
        </w:rPr>
        <w:t xml:space="preserve"> </w:t>
      </w:r>
      <w:r w:rsidRPr="00022F4E">
        <w:rPr>
          <w:spacing w:val="-1"/>
          <w:lang w:val="hu-HU"/>
        </w:rPr>
        <w:t>vonatkozó előírások</w:t>
      </w:r>
      <w:r w:rsidRPr="00022F4E">
        <w:rPr>
          <w:spacing w:val="-3"/>
          <w:lang w:val="hu-HU"/>
        </w:rPr>
        <w:t xml:space="preserve"> </w:t>
      </w:r>
      <w:r w:rsidRPr="00022F4E">
        <w:rPr>
          <w:spacing w:val="-1"/>
          <w:lang w:val="hu-HU"/>
        </w:rPr>
        <w:t>szerint</w:t>
      </w:r>
      <w:r w:rsidRPr="00022F4E">
        <w:rPr>
          <w:spacing w:val="-2"/>
          <w:lang w:val="hu-HU"/>
        </w:rPr>
        <w:t xml:space="preserve"> </w:t>
      </w:r>
      <w:r w:rsidRPr="00022F4E">
        <w:rPr>
          <w:spacing w:val="-1"/>
          <w:lang w:val="hu-HU"/>
        </w:rPr>
        <w:t>kell</w:t>
      </w:r>
      <w:r w:rsidRPr="00022F4E">
        <w:rPr>
          <w:spacing w:val="1"/>
          <w:lang w:val="hu-HU"/>
        </w:rPr>
        <w:t xml:space="preserve"> </w:t>
      </w:r>
      <w:r w:rsidRPr="00022F4E">
        <w:rPr>
          <w:spacing w:val="-1"/>
          <w:lang w:val="hu-HU"/>
        </w:rPr>
        <w:t>végrehajtani.</w:t>
      </w:r>
    </w:p>
    <w:p w14:paraId="642CC22B" w14:textId="77777777" w:rsidR="0099269E" w:rsidRPr="00022F4E" w:rsidRDefault="0099269E" w:rsidP="00E8426E">
      <w:pPr>
        <w:tabs>
          <w:tab w:val="left" w:pos="567"/>
        </w:tabs>
        <w:rPr>
          <w:lang w:val="hu-HU"/>
        </w:rPr>
      </w:pPr>
    </w:p>
    <w:p w14:paraId="2421CBE8" w14:textId="77777777" w:rsidR="0099269E" w:rsidRPr="00022F4E" w:rsidRDefault="0099269E" w:rsidP="00E8426E">
      <w:pPr>
        <w:tabs>
          <w:tab w:val="left" w:pos="567"/>
        </w:tabs>
        <w:rPr>
          <w:lang w:val="hu-HU"/>
        </w:rPr>
      </w:pPr>
    </w:p>
    <w:p w14:paraId="3F98466B" w14:textId="77777777" w:rsidR="0099269E" w:rsidRPr="00022F4E" w:rsidRDefault="00E718AA" w:rsidP="00A35F9A">
      <w:pPr>
        <w:keepNext/>
        <w:keepLines/>
        <w:widowControl/>
        <w:ind w:left="567" w:hanging="567"/>
        <w:rPr>
          <w:b/>
          <w:bCs/>
          <w:lang w:val="hu-HU"/>
        </w:rPr>
      </w:pPr>
      <w:r w:rsidRPr="00022F4E">
        <w:rPr>
          <w:b/>
          <w:lang w:val="hu-HU"/>
        </w:rPr>
        <w:t>7.</w:t>
      </w:r>
      <w:r w:rsidRPr="00022F4E">
        <w:rPr>
          <w:b/>
          <w:lang w:val="hu-HU"/>
        </w:rPr>
        <w:tab/>
      </w:r>
      <w:r w:rsidR="00823437" w:rsidRPr="00022F4E">
        <w:rPr>
          <w:b/>
          <w:lang w:val="hu-HU"/>
        </w:rPr>
        <w:t>A FORGALOMBA</w:t>
      </w:r>
      <w:r w:rsidR="00823437" w:rsidRPr="00022F4E">
        <w:rPr>
          <w:b/>
          <w:spacing w:val="-2"/>
          <w:lang w:val="hu-HU"/>
        </w:rPr>
        <w:t xml:space="preserve"> HOZATALI</w:t>
      </w:r>
      <w:r w:rsidR="00823437" w:rsidRPr="00022F4E">
        <w:rPr>
          <w:b/>
          <w:lang w:val="hu-HU"/>
        </w:rPr>
        <w:t xml:space="preserve"> ENGEDÉLY</w:t>
      </w:r>
      <w:r w:rsidR="00823437" w:rsidRPr="00022F4E">
        <w:rPr>
          <w:b/>
          <w:spacing w:val="1"/>
          <w:lang w:val="hu-HU"/>
        </w:rPr>
        <w:t xml:space="preserve"> </w:t>
      </w:r>
      <w:r w:rsidR="00823437" w:rsidRPr="00022F4E">
        <w:rPr>
          <w:b/>
          <w:lang w:val="hu-HU"/>
        </w:rPr>
        <w:t>JOGOSULTJA</w:t>
      </w:r>
    </w:p>
    <w:p w14:paraId="4FD2471E" w14:textId="77777777" w:rsidR="0099269E" w:rsidRPr="00022F4E" w:rsidRDefault="0099269E" w:rsidP="00E67DA8">
      <w:pPr>
        <w:tabs>
          <w:tab w:val="left" w:pos="567"/>
        </w:tabs>
        <w:rPr>
          <w:lang w:val="hu-HU"/>
        </w:rPr>
      </w:pPr>
    </w:p>
    <w:p w14:paraId="50FF3858" w14:textId="77777777" w:rsidR="00B2190D" w:rsidRPr="00022F4E" w:rsidRDefault="00B2190D" w:rsidP="00E67DA8">
      <w:pPr>
        <w:autoSpaceDE w:val="0"/>
        <w:autoSpaceDN w:val="0"/>
        <w:adjustRightInd w:val="0"/>
        <w:rPr>
          <w:lang w:val="hu-HU"/>
        </w:rPr>
      </w:pPr>
      <w:r w:rsidRPr="00022F4E">
        <w:rPr>
          <w:lang w:val="hu-HU"/>
        </w:rPr>
        <w:t>Pfizer Europe MA EEIG</w:t>
      </w:r>
    </w:p>
    <w:p w14:paraId="6A2157C4" w14:textId="77777777" w:rsidR="00B2190D" w:rsidRPr="00343D42" w:rsidRDefault="00B2190D" w:rsidP="00E67DA8">
      <w:pPr>
        <w:autoSpaceDE w:val="0"/>
        <w:autoSpaceDN w:val="0"/>
        <w:adjustRightInd w:val="0"/>
        <w:rPr>
          <w:lang w:val="hu-HU"/>
        </w:rPr>
      </w:pPr>
      <w:r w:rsidRPr="00343D42">
        <w:rPr>
          <w:lang w:val="hu-HU"/>
        </w:rPr>
        <w:t>Boulevard de la Plaine 17</w:t>
      </w:r>
    </w:p>
    <w:p w14:paraId="1C30E534" w14:textId="77777777" w:rsidR="00B2190D" w:rsidRPr="00343D42" w:rsidRDefault="00B2190D" w:rsidP="00E67DA8">
      <w:pPr>
        <w:autoSpaceDE w:val="0"/>
        <w:autoSpaceDN w:val="0"/>
        <w:adjustRightInd w:val="0"/>
        <w:rPr>
          <w:lang w:val="hu-HU"/>
        </w:rPr>
      </w:pPr>
      <w:r w:rsidRPr="00343D42">
        <w:rPr>
          <w:lang w:val="hu-HU"/>
        </w:rPr>
        <w:t>1050 Bruxelles</w:t>
      </w:r>
    </w:p>
    <w:p w14:paraId="1AD5BE0E" w14:textId="77777777" w:rsidR="00B2190D" w:rsidRPr="00343D42" w:rsidRDefault="00B2190D" w:rsidP="00E67DA8">
      <w:pPr>
        <w:autoSpaceDE w:val="0"/>
        <w:autoSpaceDN w:val="0"/>
        <w:adjustRightInd w:val="0"/>
        <w:rPr>
          <w:lang w:val="hu-HU"/>
        </w:rPr>
      </w:pPr>
      <w:r w:rsidRPr="00343D42">
        <w:rPr>
          <w:lang w:val="hu-HU"/>
        </w:rPr>
        <w:t>Belgium</w:t>
      </w:r>
    </w:p>
    <w:p w14:paraId="14E8E17A" w14:textId="77777777" w:rsidR="00267B8D" w:rsidRPr="00A17969" w:rsidRDefault="00267B8D" w:rsidP="00267B8D">
      <w:pPr>
        <w:tabs>
          <w:tab w:val="left" w:pos="567"/>
        </w:tabs>
        <w:rPr>
          <w:lang w:val="fr-FR"/>
        </w:rPr>
      </w:pPr>
    </w:p>
    <w:p w14:paraId="451EB640" w14:textId="77777777" w:rsidR="00267B8D" w:rsidRPr="00A17969" w:rsidRDefault="00267B8D" w:rsidP="00267B8D">
      <w:pPr>
        <w:tabs>
          <w:tab w:val="left" w:pos="567"/>
        </w:tabs>
        <w:rPr>
          <w:lang w:val="fr-FR"/>
        </w:rPr>
      </w:pPr>
    </w:p>
    <w:p w14:paraId="4642802E" w14:textId="77777777" w:rsidR="0099269E" w:rsidRPr="00A17969" w:rsidRDefault="00E718AA" w:rsidP="00D03CD0">
      <w:pPr>
        <w:ind w:left="567" w:hanging="567"/>
        <w:rPr>
          <w:b/>
          <w:bCs/>
          <w:lang w:val="it-IT"/>
        </w:rPr>
      </w:pPr>
      <w:r w:rsidRPr="00A17969">
        <w:rPr>
          <w:b/>
          <w:lang w:val="it-IT"/>
        </w:rPr>
        <w:t>8.</w:t>
      </w:r>
      <w:r w:rsidRPr="00A17969">
        <w:rPr>
          <w:b/>
          <w:lang w:val="it-IT"/>
        </w:rPr>
        <w:tab/>
      </w:r>
      <w:r w:rsidR="00823437" w:rsidRPr="00A17969">
        <w:rPr>
          <w:b/>
          <w:lang w:val="it-IT"/>
        </w:rPr>
        <w:t>A FORGALOMBA</w:t>
      </w:r>
      <w:r w:rsidR="00823437" w:rsidRPr="00A17969">
        <w:rPr>
          <w:b/>
          <w:spacing w:val="-2"/>
          <w:lang w:val="it-IT"/>
        </w:rPr>
        <w:t xml:space="preserve"> HOZATALI</w:t>
      </w:r>
      <w:r w:rsidR="00823437" w:rsidRPr="00A17969">
        <w:rPr>
          <w:b/>
          <w:lang w:val="it-IT"/>
        </w:rPr>
        <w:t xml:space="preserve"> ENGEDÉLY</w:t>
      </w:r>
      <w:r w:rsidR="00823437" w:rsidRPr="00A17969">
        <w:rPr>
          <w:b/>
          <w:spacing w:val="1"/>
          <w:lang w:val="it-IT"/>
        </w:rPr>
        <w:t xml:space="preserve"> </w:t>
      </w:r>
      <w:r w:rsidR="00823437" w:rsidRPr="00A17969">
        <w:rPr>
          <w:b/>
          <w:lang w:val="it-IT"/>
        </w:rPr>
        <w:t>SZÁMA(I)</w:t>
      </w:r>
    </w:p>
    <w:p w14:paraId="003C30C4" w14:textId="77777777" w:rsidR="0099269E" w:rsidRPr="00A17969" w:rsidRDefault="0099269E" w:rsidP="00E8426E">
      <w:pPr>
        <w:tabs>
          <w:tab w:val="left" w:pos="567"/>
        </w:tabs>
        <w:rPr>
          <w:lang w:val="it-IT"/>
        </w:rPr>
      </w:pPr>
    </w:p>
    <w:p w14:paraId="202790B1" w14:textId="77777777" w:rsidR="00267B8D" w:rsidRPr="00A17969" w:rsidRDefault="00267B8D" w:rsidP="00267B8D">
      <w:pPr>
        <w:autoSpaceDE w:val="0"/>
        <w:autoSpaceDN w:val="0"/>
        <w:adjustRightInd w:val="0"/>
        <w:rPr>
          <w:lang w:val="it-IT"/>
        </w:rPr>
      </w:pPr>
      <w:r w:rsidRPr="00A17969">
        <w:rPr>
          <w:lang w:val="it-IT"/>
        </w:rPr>
        <w:t>EU/1/13/889/001</w:t>
      </w:r>
    </w:p>
    <w:p w14:paraId="28E6A6B4" w14:textId="77777777" w:rsidR="00267B8D" w:rsidRPr="00A17969" w:rsidRDefault="00267B8D" w:rsidP="00267B8D">
      <w:pPr>
        <w:autoSpaceDE w:val="0"/>
        <w:autoSpaceDN w:val="0"/>
        <w:adjustRightInd w:val="0"/>
        <w:rPr>
          <w:lang w:val="it-IT"/>
        </w:rPr>
      </w:pPr>
      <w:r w:rsidRPr="00A17969">
        <w:rPr>
          <w:lang w:val="it-IT"/>
        </w:rPr>
        <w:t>EU/1/13/889/002</w:t>
      </w:r>
    </w:p>
    <w:p w14:paraId="3396056F" w14:textId="77777777" w:rsidR="0099269E" w:rsidRPr="00A17969" w:rsidRDefault="0099269E" w:rsidP="00E8426E">
      <w:pPr>
        <w:tabs>
          <w:tab w:val="left" w:pos="567"/>
        </w:tabs>
        <w:rPr>
          <w:lang w:val="it-IT"/>
        </w:rPr>
      </w:pPr>
    </w:p>
    <w:p w14:paraId="1D5B3616" w14:textId="77777777" w:rsidR="00267B8D" w:rsidRPr="00A17969" w:rsidRDefault="00267B8D" w:rsidP="00E8426E">
      <w:pPr>
        <w:tabs>
          <w:tab w:val="left" w:pos="567"/>
        </w:tabs>
        <w:rPr>
          <w:lang w:val="it-IT"/>
        </w:rPr>
      </w:pPr>
    </w:p>
    <w:p w14:paraId="4F36BDC3" w14:textId="77777777" w:rsidR="0099269E" w:rsidRPr="00A17969" w:rsidRDefault="00E718AA" w:rsidP="00D03CD0">
      <w:pPr>
        <w:ind w:left="567" w:hanging="567"/>
        <w:rPr>
          <w:b/>
          <w:bCs/>
          <w:lang w:val="it-IT"/>
        </w:rPr>
      </w:pPr>
      <w:r w:rsidRPr="00A17969">
        <w:rPr>
          <w:b/>
          <w:lang w:val="it-IT"/>
        </w:rPr>
        <w:t>9.</w:t>
      </w:r>
      <w:r w:rsidRPr="00A17969">
        <w:rPr>
          <w:b/>
          <w:lang w:val="it-IT"/>
        </w:rPr>
        <w:tab/>
      </w:r>
      <w:r w:rsidR="00823437" w:rsidRPr="00A17969">
        <w:rPr>
          <w:b/>
          <w:lang w:val="it-IT"/>
        </w:rPr>
        <w:t>A FORGALOMBA</w:t>
      </w:r>
      <w:r w:rsidR="00823437" w:rsidRPr="00A17969">
        <w:rPr>
          <w:b/>
          <w:spacing w:val="-2"/>
          <w:lang w:val="it-IT"/>
        </w:rPr>
        <w:t xml:space="preserve"> HOZATALI</w:t>
      </w:r>
      <w:r w:rsidR="00823437" w:rsidRPr="00A17969">
        <w:rPr>
          <w:b/>
          <w:lang w:val="it-IT"/>
        </w:rPr>
        <w:t xml:space="preserve"> ENGEDÉLY</w:t>
      </w:r>
      <w:r w:rsidR="00823437" w:rsidRPr="00A17969">
        <w:rPr>
          <w:b/>
          <w:spacing w:val="1"/>
          <w:lang w:val="it-IT"/>
        </w:rPr>
        <w:t xml:space="preserve"> </w:t>
      </w:r>
      <w:r w:rsidR="00823437" w:rsidRPr="00A17969">
        <w:rPr>
          <w:b/>
          <w:lang w:val="it-IT"/>
        </w:rPr>
        <w:t>ELSŐ</w:t>
      </w:r>
      <w:r w:rsidR="00823437" w:rsidRPr="00A17969">
        <w:rPr>
          <w:b/>
          <w:spacing w:val="1"/>
          <w:lang w:val="it-IT"/>
        </w:rPr>
        <w:t xml:space="preserve"> </w:t>
      </w:r>
      <w:r w:rsidR="00823437" w:rsidRPr="00A17969">
        <w:rPr>
          <w:b/>
          <w:lang w:val="it-IT"/>
        </w:rPr>
        <w:t>KIADÁSÁNAK/</w:t>
      </w:r>
    </w:p>
    <w:p w14:paraId="021ABE88" w14:textId="77777777" w:rsidR="0099269E" w:rsidRPr="00A17969" w:rsidRDefault="00823437" w:rsidP="00D03CD0">
      <w:pPr>
        <w:ind w:left="567" w:hanging="567"/>
        <w:rPr>
          <w:b/>
          <w:lang w:val="it-IT"/>
        </w:rPr>
      </w:pPr>
      <w:r w:rsidRPr="00A17969">
        <w:rPr>
          <w:b/>
          <w:spacing w:val="-2"/>
          <w:lang w:val="it-IT"/>
        </w:rPr>
        <w:t>MEGÚJÍTÁSÁNAK</w:t>
      </w:r>
      <w:r w:rsidRPr="00A17969">
        <w:rPr>
          <w:b/>
          <w:spacing w:val="1"/>
          <w:lang w:val="it-IT"/>
        </w:rPr>
        <w:t xml:space="preserve"> </w:t>
      </w:r>
      <w:r w:rsidRPr="00A17969">
        <w:rPr>
          <w:b/>
          <w:spacing w:val="-2"/>
          <w:lang w:val="it-IT"/>
        </w:rPr>
        <w:t>DÁTUMA</w:t>
      </w:r>
    </w:p>
    <w:p w14:paraId="570C0EF8" w14:textId="77777777" w:rsidR="0099269E" w:rsidRPr="00A17969" w:rsidRDefault="0099269E" w:rsidP="00E8426E">
      <w:pPr>
        <w:tabs>
          <w:tab w:val="left" w:pos="567"/>
        </w:tabs>
        <w:rPr>
          <w:lang w:val="it-IT"/>
        </w:rPr>
      </w:pPr>
    </w:p>
    <w:p w14:paraId="04A71658" w14:textId="77777777" w:rsidR="009E1BE6" w:rsidRPr="00A17969" w:rsidRDefault="009E1BE6" w:rsidP="00E8426E">
      <w:pPr>
        <w:tabs>
          <w:tab w:val="left" w:pos="567"/>
        </w:tabs>
        <w:rPr>
          <w:lang w:val="it-IT"/>
        </w:rPr>
      </w:pPr>
      <w:r w:rsidRPr="00A17969">
        <w:rPr>
          <w:lang w:val="it-IT"/>
        </w:rPr>
        <w:t>A forgalomba hozatali engedély első kiadásának dátuma: 2014</w:t>
      </w:r>
      <w:r w:rsidR="00A26913" w:rsidRPr="00A17969">
        <w:rPr>
          <w:lang w:val="it-IT"/>
        </w:rPr>
        <w:t>. január 8.</w:t>
      </w:r>
    </w:p>
    <w:p w14:paraId="1910D4B6" w14:textId="77777777" w:rsidR="00CA43AF" w:rsidRPr="00A17969" w:rsidRDefault="00CA43AF" w:rsidP="00CA43AF">
      <w:pPr>
        <w:tabs>
          <w:tab w:val="left" w:pos="567"/>
        </w:tabs>
        <w:rPr>
          <w:lang w:val="it-IT"/>
        </w:rPr>
      </w:pPr>
      <w:r w:rsidRPr="00A17969">
        <w:rPr>
          <w:lang w:val="it-IT"/>
        </w:rPr>
        <w:t>A forgalomba hozatali engedély legutóbbi megújításának dátuma: 2018. november 2</w:t>
      </w:r>
      <w:r w:rsidR="00182E94" w:rsidRPr="00A17969">
        <w:rPr>
          <w:lang w:val="it-IT"/>
        </w:rPr>
        <w:t>0</w:t>
      </w:r>
      <w:r w:rsidRPr="00A17969">
        <w:rPr>
          <w:lang w:val="it-IT"/>
        </w:rPr>
        <w:t>.</w:t>
      </w:r>
    </w:p>
    <w:p w14:paraId="35BCFA12" w14:textId="77777777" w:rsidR="0099269E" w:rsidRPr="00A17969" w:rsidRDefault="0099269E" w:rsidP="00E8426E">
      <w:pPr>
        <w:tabs>
          <w:tab w:val="left" w:pos="567"/>
        </w:tabs>
        <w:rPr>
          <w:lang w:val="it-IT"/>
        </w:rPr>
      </w:pPr>
    </w:p>
    <w:p w14:paraId="2DD267F8" w14:textId="77777777" w:rsidR="006B2E27" w:rsidRPr="00A17969" w:rsidRDefault="006B2E27" w:rsidP="00E8426E">
      <w:pPr>
        <w:tabs>
          <w:tab w:val="left" w:pos="567"/>
        </w:tabs>
        <w:rPr>
          <w:lang w:val="it-IT"/>
        </w:rPr>
      </w:pPr>
    </w:p>
    <w:p w14:paraId="7BEB705A" w14:textId="77777777" w:rsidR="0099269E" w:rsidRPr="00A17969" w:rsidRDefault="00E718AA" w:rsidP="00D03CD0">
      <w:pPr>
        <w:ind w:left="567" w:hanging="567"/>
        <w:rPr>
          <w:b/>
          <w:bCs/>
          <w:lang w:val="it-IT"/>
        </w:rPr>
      </w:pPr>
      <w:r w:rsidRPr="00A17969">
        <w:rPr>
          <w:b/>
          <w:lang w:val="it-IT"/>
        </w:rPr>
        <w:t>10.</w:t>
      </w:r>
      <w:r w:rsidRPr="00A17969">
        <w:rPr>
          <w:b/>
          <w:lang w:val="it-IT"/>
        </w:rPr>
        <w:tab/>
      </w:r>
      <w:r w:rsidR="00823437" w:rsidRPr="00A17969">
        <w:rPr>
          <w:b/>
          <w:lang w:val="it-IT"/>
        </w:rPr>
        <w:t>A</w:t>
      </w:r>
      <w:r w:rsidR="00823437" w:rsidRPr="00A17969">
        <w:rPr>
          <w:b/>
          <w:spacing w:val="-2"/>
          <w:lang w:val="it-IT"/>
        </w:rPr>
        <w:t xml:space="preserve"> SZÖVEG </w:t>
      </w:r>
      <w:r w:rsidR="00823437" w:rsidRPr="00A17969">
        <w:rPr>
          <w:b/>
          <w:lang w:val="it-IT"/>
        </w:rPr>
        <w:t>ELLENŐRZÉSÉNEK DÁTUMA</w:t>
      </w:r>
    </w:p>
    <w:p w14:paraId="1242360B" w14:textId="77777777" w:rsidR="0099269E" w:rsidRPr="00A17969" w:rsidRDefault="0099269E" w:rsidP="00E8426E">
      <w:pPr>
        <w:tabs>
          <w:tab w:val="left" w:pos="567"/>
        </w:tabs>
        <w:rPr>
          <w:lang w:val="it-IT"/>
        </w:rPr>
      </w:pPr>
    </w:p>
    <w:p w14:paraId="111FF587" w14:textId="77777777" w:rsidR="0099269E" w:rsidRPr="00A17969" w:rsidRDefault="00823437" w:rsidP="00E8426E">
      <w:pPr>
        <w:pStyle w:val="BodyText"/>
        <w:tabs>
          <w:tab w:val="left" w:pos="567"/>
        </w:tabs>
        <w:ind w:left="0"/>
        <w:rPr>
          <w:lang w:val="it-IT"/>
        </w:rPr>
      </w:pPr>
      <w:r w:rsidRPr="00A17969">
        <w:rPr>
          <w:spacing w:val="-1"/>
          <w:lang w:val="it-IT"/>
        </w:rPr>
        <w:t>{ÉÉÉÉ.hónap}</w:t>
      </w:r>
    </w:p>
    <w:p w14:paraId="121AF1FF" w14:textId="77777777" w:rsidR="006B2E27" w:rsidRPr="00A17969" w:rsidRDefault="006B2E27" w:rsidP="00E8426E">
      <w:pPr>
        <w:tabs>
          <w:tab w:val="left" w:pos="567"/>
        </w:tabs>
        <w:rPr>
          <w:lang w:val="it-IT"/>
        </w:rPr>
      </w:pPr>
    </w:p>
    <w:p w14:paraId="2EC26EB9" w14:textId="77777777" w:rsidR="0099269E" w:rsidRPr="00A17969" w:rsidRDefault="00823437" w:rsidP="00E8426E">
      <w:pPr>
        <w:pStyle w:val="BodyText"/>
        <w:tabs>
          <w:tab w:val="left" w:pos="567"/>
        </w:tabs>
        <w:ind w:left="0"/>
        <w:rPr>
          <w:lang w:val="it-IT"/>
        </w:rPr>
      </w:pPr>
      <w:r w:rsidRPr="00A17969">
        <w:rPr>
          <w:lang w:val="it-IT"/>
        </w:rPr>
        <w:t>A</w:t>
      </w:r>
      <w:r w:rsidRPr="00A17969">
        <w:rPr>
          <w:spacing w:val="-1"/>
          <w:lang w:val="it-IT"/>
        </w:rPr>
        <w:t xml:space="preserve"> gyógyszerről részletes</w:t>
      </w:r>
      <w:r w:rsidRPr="00A17969">
        <w:rPr>
          <w:lang w:val="it-IT"/>
        </w:rPr>
        <w:t xml:space="preserve"> </w:t>
      </w:r>
      <w:r w:rsidRPr="00A17969">
        <w:rPr>
          <w:spacing w:val="-1"/>
          <w:lang w:val="it-IT"/>
        </w:rPr>
        <w:t>információ</w:t>
      </w:r>
      <w:r w:rsidRPr="00A17969">
        <w:rPr>
          <w:spacing w:val="-2"/>
          <w:lang w:val="it-IT"/>
        </w:rPr>
        <w:t xml:space="preserve"> </w:t>
      </w:r>
      <w:r w:rsidRPr="00A17969">
        <w:rPr>
          <w:lang w:val="it-IT"/>
        </w:rPr>
        <w:t>az</w:t>
      </w:r>
      <w:r w:rsidRPr="00A17969">
        <w:rPr>
          <w:spacing w:val="-2"/>
          <w:lang w:val="it-IT"/>
        </w:rPr>
        <w:t xml:space="preserve"> </w:t>
      </w:r>
      <w:r w:rsidRPr="00A17969">
        <w:rPr>
          <w:spacing w:val="-1"/>
          <w:lang w:val="it-IT"/>
        </w:rPr>
        <w:t>Európai</w:t>
      </w:r>
      <w:r w:rsidRPr="00A17969">
        <w:rPr>
          <w:spacing w:val="1"/>
          <w:lang w:val="it-IT"/>
        </w:rPr>
        <w:t xml:space="preserve"> </w:t>
      </w:r>
      <w:r w:rsidRPr="00A17969">
        <w:rPr>
          <w:spacing w:val="-1"/>
          <w:lang w:val="it-IT"/>
        </w:rPr>
        <w:t>Gyógyszerügynökség</w:t>
      </w:r>
      <w:r w:rsidRPr="00A17969">
        <w:rPr>
          <w:spacing w:val="-3"/>
          <w:lang w:val="it-IT"/>
        </w:rPr>
        <w:t xml:space="preserve"> </w:t>
      </w:r>
      <w:r w:rsidRPr="00A17969">
        <w:rPr>
          <w:spacing w:val="-1"/>
          <w:lang w:val="it-IT"/>
        </w:rPr>
        <w:t>internetes</w:t>
      </w:r>
      <w:r w:rsidRPr="00A17969">
        <w:rPr>
          <w:lang w:val="it-IT"/>
        </w:rPr>
        <w:t xml:space="preserve"> </w:t>
      </w:r>
      <w:r w:rsidRPr="00A17969">
        <w:rPr>
          <w:spacing w:val="-1"/>
          <w:lang w:val="it-IT"/>
        </w:rPr>
        <w:t>honlapján</w:t>
      </w:r>
    </w:p>
    <w:p w14:paraId="741E73B0" w14:textId="36E79753" w:rsidR="00844ED4" w:rsidRPr="00E45915" w:rsidRDefault="00823437" w:rsidP="00E8426E">
      <w:pPr>
        <w:pStyle w:val="BodyText"/>
        <w:tabs>
          <w:tab w:val="left" w:pos="567"/>
        </w:tabs>
        <w:ind w:left="0"/>
        <w:rPr>
          <w:spacing w:val="-1"/>
          <w:lang w:val="es-ES"/>
        </w:rPr>
      </w:pPr>
      <w:r w:rsidRPr="00E45915">
        <w:rPr>
          <w:spacing w:val="-1"/>
          <w:lang w:val="es-ES"/>
        </w:rPr>
        <w:t>(</w:t>
      </w:r>
      <w:hyperlink r:id="rId12" w:history="1">
        <w:r w:rsidR="00962027" w:rsidRPr="008F66ED">
          <w:rPr>
            <w:rStyle w:val="Hyperlink"/>
            <w:spacing w:val="-1"/>
            <w:lang w:val="es-ES"/>
          </w:rPr>
          <w:t>https://www.ema.europa.eu</w:t>
        </w:r>
        <w:r w:rsidR="00182E94" w:rsidRPr="008F66ED">
          <w:rPr>
            <w:rStyle w:val="Hyperlink"/>
            <w:spacing w:val="-1"/>
            <w:lang w:val="es-ES"/>
          </w:rPr>
          <w:t>/</w:t>
        </w:r>
      </w:hyperlink>
      <w:r w:rsidRPr="00E45915">
        <w:rPr>
          <w:spacing w:val="-1"/>
          <w:lang w:val="es-ES"/>
        </w:rPr>
        <w:t>)</w:t>
      </w:r>
      <w:r w:rsidRPr="00E45915">
        <w:rPr>
          <w:spacing w:val="1"/>
          <w:lang w:val="es-ES"/>
        </w:rPr>
        <w:t xml:space="preserve"> </w:t>
      </w:r>
      <w:r w:rsidRPr="00E45915">
        <w:rPr>
          <w:spacing w:val="-1"/>
          <w:lang w:val="es-ES"/>
        </w:rPr>
        <w:t>található</w:t>
      </w:r>
      <w:r w:rsidR="000E5818" w:rsidRPr="00E45915">
        <w:rPr>
          <w:spacing w:val="-1"/>
          <w:lang w:val="es-ES"/>
        </w:rPr>
        <w:t>.</w:t>
      </w:r>
    </w:p>
    <w:p w14:paraId="4F4927E3" w14:textId="77777777" w:rsidR="0099269E" w:rsidRPr="00E45915" w:rsidRDefault="00844ED4" w:rsidP="006B2E27">
      <w:pPr>
        <w:pStyle w:val="BodyText"/>
        <w:tabs>
          <w:tab w:val="left" w:pos="567"/>
        </w:tabs>
        <w:ind w:left="0"/>
        <w:jc w:val="center"/>
        <w:rPr>
          <w:spacing w:val="-1"/>
          <w:lang w:val="es-ES"/>
        </w:rPr>
      </w:pPr>
      <w:r w:rsidRPr="00E45915">
        <w:rPr>
          <w:spacing w:val="-1"/>
          <w:lang w:val="es-ES"/>
        </w:rPr>
        <w:br w:type="page"/>
      </w:r>
    </w:p>
    <w:p w14:paraId="448C2088" w14:textId="77777777" w:rsidR="00844ED4" w:rsidRPr="00E45915" w:rsidRDefault="00844ED4" w:rsidP="006B2E27">
      <w:pPr>
        <w:pStyle w:val="BodyText"/>
        <w:tabs>
          <w:tab w:val="left" w:pos="567"/>
        </w:tabs>
        <w:ind w:left="0"/>
        <w:jc w:val="center"/>
        <w:rPr>
          <w:spacing w:val="-1"/>
          <w:lang w:val="es-ES"/>
        </w:rPr>
      </w:pPr>
    </w:p>
    <w:p w14:paraId="4EC8DEEB" w14:textId="77777777" w:rsidR="00844ED4" w:rsidRPr="00E45915" w:rsidRDefault="00844ED4" w:rsidP="006B2E27">
      <w:pPr>
        <w:pStyle w:val="BodyText"/>
        <w:tabs>
          <w:tab w:val="left" w:pos="567"/>
        </w:tabs>
        <w:ind w:left="0"/>
        <w:jc w:val="center"/>
        <w:rPr>
          <w:spacing w:val="-1"/>
          <w:lang w:val="es-ES"/>
        </w:rPr>
      </w:pPr>
    </w:p>
    <w:p w14:paraId="0B1CAB3A" w14:textId="77777777" w:rsidR="00844ED4" w:rsidRPr="00E45915" w:rsidRDefault="00844ED4" w:rsidP="006B2E27">
      <w:pPr>
        <w:pStyle w:val="BodyText"/>
        <w:tabs>
          <w:tab w:val="left" w:pos="567"/>
        </w:tabs>
        <w:ind w:left="0"/>
        <w:jc w:val="center"/>
        <w:rPr>
          <w:spacing w:val="-1"/>
          <w:lang w:val="es-ES"/>
        </w:rPr>
      </w:pPr>
    </w:p>
    <w:p w14:paraId="65E178FB" w14:textId="77777777" w:rsidR="00844ED4" w:rsidRPr="00E45915" w:rsidRDefault="00844ED4" w:rsidP="006B2E27">
      <w:pPr>
        <w:pStyle w:val="BodyText"/>
        <w:tabs>
          <w:tab w:val="left" w:pos="567"/>
        </w:tabs>
        <w:ind w:left="0"/>
        <w:jc w:val="center"/>
        <w:rPr>
          <w:spacing w:val="-1"/>
          <w:lang w:val="es-ES"/>
        </w:rPr>
      </w:pPr>
    </w:p>
    <w:p w14:paraId="15EB15C5" w14:textId="77777777" w:rsidR="00844ED4" w:rsidRPr="00E45915" w:rsidRDefault="00844ED4" w:rsidP="006B2E27">
      <w:pPr>
        <w:pStyle w:val="BodyText"/>
        <w:tabs>
          <w:tab w:val="left" w:pos="567"/>
        </w:tabs>
        <w:ind w:left="0"/>
        <w:jc w:val="center"/>
        <w:rPr>
          <w:spacing w:val="-1"/>
          <w:lang w:val="es-ES"/>
        </w:rPr>
      </w:pPr>
    </w:p>
    <w:p w14:paraId="76AEDF36" w14:textId="77777777" w:rsidR="00844ED4" w:rsidRPr="00E45915" w:rsidRDefault="00844ED4" w:rsidP="006B2E27">
      <w:pPr>
        <w:pStyle w:val="BodyText"/>
        <w:tabs>
          <w:tab w:val="left" w:pos="567"/>
        </w:tabs>
        <w:ind w:left="0"/>
        <w:jc w:val="center"/>
        <w:rPr>
          <w:spacing w:val="-1"/>
          <w:lang w:val="es-ES"/>
        </w:rPr>
      </w:pPr>
    </w:p>
    <w:p w14:paraId="2DB600BF" w14:textId="77777777" w:rsidR="00844ED4" w:rsidRPr="00E45915" w:rsidRDefault="00844ED4" w:rsidP="006B2E27">
      <w:pPr>
        <w:pStyle w:val="BodyText"/>
        <w:tabs>
          <w:tab w:val="left" w:pos="567"/>
        </w:tabs>
        <w:ind w:left="0"/>
        <w:jc w:val="center"/>
        <w:rPr>
          <w:spacing w:val="-1"/>
          <w:lang w:val="es-ES"/>
        </w:rPr>
      </w:pPr>
    </w:p>
    <w:p w14:paraId="3A47690B" w14:textId="77777777" w:rsidR="00844ED4" w:rsidRPr="00E45915" w:rsidRDefault="00844ED4" w:rsidP="006B2E27">
      <w:pPr>
        <w:pStyle w:val="BodyText"/>
        <w:tabs>
          <w:tab w:val="left" w:pos="567"/>
        </w:tabs>
        <w:ind w:left="0"/>
        <w:jc w:val="center"/>
        <w:rPr>
          <w:spacing w:val="-1"/>
          <w:lang w:val="es-ES"/>
        </w:rPr>
      </w:pPr>
    </w:p>
    <w:p w14:paraId="609593AD" w14:textId="77777777" w:rsidR="00844ED4" w:rsidRPr="00E45915" w:rsidRDefault="00844ED4" w:rsidP="006B2E27">
      <w:pPr>
        <w:pStyle w:val="BodyText"/>
        <w:tabs>
          <w:tab w:val="left" w:pos="567"/>
        </w:tabs>
        <w:ind w:left="0"/>
        <w:jc w:val="center"/>
        <w:rPr>
          <w:spacing w:val="-1"/>
          <w:lang w:val="es-ES"/>
        </w:rPr>
      </w:pPr>
    </w:p>
    <w:p w14:paraId="654F3507" w14:textId="77777777" w:rsidR="00844ED4" w:rsidRPr="00E45915" w:rsidRDefault="00844ED4" w:rsidP="006B2E27">
      <w:pPr>
        <w:pStyle w:val="BodyText"/>
        <w:tabs>
          <w:tab w:val="left" w:pos="567"/>
        </w:tabs>
        <w:ind w:left="0"/>
        <w:jc w:val="center"/>
        <w:rPr>
          <w:spacing w:val="-1"/>
          <w:lang w:val="es-ES"/>
        </w:rPr>
      </w:pPr>
    </w:p>
    <w:p w14:paraId="2AB23DF0" w14:textId="77777777" w:rsidR="00844ED4" w:rsidRPr="00E45915" w:rsidRDefault="00844ED4" w:rsidP="006B2E27">
      <w:pPr>
        <w:pStyle w:val="BodyText"/>
        <w:tabs>
          <w:tab w:val="left" w:pos="567"/>
        </w:tabs>
        <w:ind w:left="0"/>
        <w:jc w:val="center"/>
        <w:rPr>
          <w:spacing w:val="-1"/>
          <w:lang w:val="es-ES"/>
        </w:rPr>
      </w:pPr>
    </w:p>
    <w:p w14:paraId="12FEE559" w14:textId="77777777" w:rsidR="00844ED4" w:rsidRPr="00E45915" w:rsidRDefault="00844ED4" w:rsidP="006B2E27">
      <w:pPr>
        <w:pStyle w:val="BodyText"/>
        <w:tabs>
          <w:tab w:val="left" w:pos="567"/>
        </w:tabs>
        <w:ind w:left="0"/>
        <w:jc w:val="center"/>
        <w:rPr>
          <w:spacing w:val="-1"/>
          <w:lang w:val="es-ES"/>
        </w:rPr>
      </w:pPr>
    </w:p>
    <w:p w14:paraId="57B153E8" w14:textId="77777777" w:rsidR="00844ED4" w:rsidRPr="00E45915" w:rsidRDefault="00844ED4" w:rsidP="006B2E27">
      <w:pPr>
        <w:pStyle w:val="BodyText"/>
        <w:tabs>
          <w:tab w:val="left" w:pos="567"/>
        </w:tabs>
        <w:ind w:left="0"/>
        <w:jc w:val="center"/>
        <w:rPr>
          <w:spacing w:val="-1"/>
          <w:lang w:val="es-ES"/>
        </w:rPr>
      </w:pPr>
    </w:p>
    <w:p w14:paraId="48ECDD8C" w14:textId="77777777" w:rsidR="00844ED4" w:rsidRPr="00E45915" w:rsidRDefault="00844ED4" w:rsidP="006B2E27">
      <w:pPr>
        <w:pStyle w:val="BodyText"/>
        <w:tabs>
          <w:tab w:val="left" w:pos="567"/>
        </w:tabs>
        <w:ind w:left="0"/>
        <w:jc w:val="center"/>
        <w:rPr>
          <w:spacing w:val="-1"/>
          <w:lang w:val="es-ES"/>
        </w:rPr>
      </w:pPr>
    </w:p>
    <w:p w14:paraId="41FC1DC6" w14:textId="77777777" w:rsidR="00844ED4" w:rsidRPr="00E45915" w:rsidRDefault="00844ED4" w:rsidP="006B2E27">
      <w:pPr>
        <w:pStyle w:val="BodyText"/>
        <w:tabs>
          <w:tab w:val="left" w:pos="567"/>
        </w:tabs>
        <w:ind w:left="0"/>
        <w:jc w:val="center"/>
        <w:rPr>
          <w:spacing w:val="-1"/>
          <w:lang w:val="es-ES"/>
        </w:rPr>
      </w:pPr>
    </w:p>
    <w:p w14:paraId="000F0D93" w14:textId="77777777" w:rsidR="00792D58" w:rsidRPr="00E45915" w:rsidRDefault="00792D58" w:rsidP="006B2E27">
      <w:pPr>
        <w:pStyle w:val="BodyText"/>
        <w:tabs>
          <w:tab w:val="left" w:pos="567"/>
        </w:tabs>
        <w:ind w:left="0"/>
        <w:jc w:val="center"/>
        <w:rPr>
          <w:spacing w:val="-1"/>
          <w:lang w:val="es-ES"/>
        </w:rPr>
      </w:pPr>
    </w:p>
    <w:p w14:paraId="5C886F4E" w14:textId="77777777" w:rsidR="008C354F" w:rsidRPr="00E45915" w:rsidRDefault="008C354F" w:rsidP="00A35F9A">
      <w:pPr>
        <w:pStyle w:val="BodyText"/>
        <w:tabs>
          <w:tab w:val="left" w:pos="567"/>
        </w:tabs>
        <w:ind w:left="0"/>
        <w:rPr>
          <w:spacing w:val="-1"/>
          <w:lang w:val="es-ES"/>
        </w:rPr>
      </w:pPr>
    </w:p>
    <w:p w14:paraId="7922F84C" w14:textId="77777777" w:rsidR="008C354F" w:rsidRPr="00E45915" w:rsidRDefault="008C354F" w:rsidP="006B2E27">
      <w:pPr>
        <w:pStyle w:val="BodyText"/>
        <w:tabs>
          <w:tab w:val="left" w:pos="567"/>
        </w:tabs>
        <w:ind w:left="0"/>
        <w:jc w:val="center"/>
        <w:rPr>
          <w:spacing w:val="-1"/>
          <w:lang w:val="es-ES"/>
        </w:rPr>
      </w:pPr>
    </w:p>
    <w:p w14:paraId="4D9C77D7" w14:textId="77777777" w:rsidR="008C354F" w:rsidRPr="00E45915" w:rsidRDefault="008C354F" w:rsidP="006B2E27">
      <w:pPr>
        <w:pStyle w:val="BodyText"/>
        <w:tabs>
          <w:tab w:val="left" w:pos="567"/>
        </w:tabs>
        <w:ind w:left="0"/>
        <w:jc w:val="center"/>
        <w:rPr>
          <w:spacing w:val="-1"/>
          <w:lang w:val="es-ES"/>
        </w:rPr>
      </w:pPr>
    </w:p>
    <w:p w14:paraId="06AE533E" w14:textId="77777777" w:rsidR="00844ED4" w:rsidRPr="00E45915" w:rsidRDefault="00844ED4" w:rsidP="006B2E27">
      <w:pPr>
        <w:pStyle w:val="BodyText"/>
        <w:tabs>
          <w:tab w:val="left" w:pos="567"/>
        </w:tabs>
        <w:ind w:left="0"/>
        <w:jc w:val="center"/>
        <w:rPr>
          <w:spacing w:val="-1"/>
          <w:lang w:val="es-ES"/>
        </w:rPr>
      </w:pPr>
    </w:p>
    <w:p w14:paraId="68BC26B8" w14:textId="77777777" w:rsidR="00844ED4" w:rsidRPr="00E45915" w:rsidRDefault="00844ED4" w:rsidP="006B2E27">
      <w:pPr>
        <w:pStyle w:val="BodyText"/>
        <w:tabs>
          <w:tab w:val="left" w:pos="567"/>
        </w:tabs>
        <w:ind w:left="0"/>
        <w:jc w:val="center"/>
        <w:rPr>
          <w:spacing w:val="-1"/>
          <w:lang w:val="es-ES"/>
        </w:rPr>
      </w:pPr>
    </w:p>
    <w:p w14:paraId="15265FB3" w14:textId="5EA7A795" w:rsidR="00844ED4" w:rsidRDefault="00844ED4" w:rsidP="006B2E27">
      <w:pPr>
        <w:pStyle w:val="BodyText"/>
        <w:tabs>
          <w:tab w:val="left" w:pos="567"/>
        </w:tabs>
        <w:ind w:left="0"/>
        <w:jc w:val="center"/>
        <w:rPr>
          <w:spacing w:val="-1"/>
          <w:lang w:val="es-ES"/>
        </w:rPr>
      </w:pPr>
    </w:p>
    <w:p w14:paraId="60D4E029" w14:textId="77777777" w:rsidR="00636D57" w:rsidRPr="00E45915" w:rsidRDefault="00636D57" w:rsidP="006B2E27">
      <w:pPr>
        <w:pStyle w:val="BodyText"/>
        <w:tabs>
          <w:tab w:val="left" w:pos="567"/>
        </w:tabs>
        <w:ind w:left="0"/>
        <w:jc w:val="center"/>
        <w:rPr>
          <w:spacing w:val="-1"/>
          <w:lang w:val="es-ES"/>
        </w:rPr>
      </w:pPr>
    </w:p>
    <w:p w14:paraId="7C321D5B" w14:textId="77777777" w:rsidR="00844ED4" w:rsidRPr="00343D42" w:rsidRDefault="00844ED4" w:rsidP="00636D57">
      <w:pPr>
        <w:jc w:val="center"/>
        <w:rPr>
          <w:b/>
          <w:bCs/>
          <w:lang w:val="hu-HU"/>
        </w:rPr>
      </w:pPr>
      <w:r w:rsidRPr="00343D42">
        <w:rPr>
          <w:b/>
          <w:bCs/>
          <w:lang w:val="hu-HU"/>
        </w:rPr>
        <w:t>II. MELLÉKLET</w:t>
      </w:r>
    </w:p>
    <w:p w14:paraId="299D2944" w14:textId="77777777" w:rsidR="00844ED4" w:rsidRPr="00343D42" w:rsidRDefault="00844ED4" w:rsidP="006B2E27">
      <w:pPr>
        <w:ind w:right="-8"/>
        <w:jc w:val="center"/>
        <w:rPr>
          <w:lang w:val="hu-HU"/>
        </w:rPr>
      </w:pPr>
    </w:p>
    <w:p w14:paraId="0D44DD43" w14:textId="77777777" w:rsidR="00844ED4" w:rsidRPr="00343D42" w:rsidRDefault="00844ED4" w:rsidP="00E21945">
      <w:pPr>
        <w:ind w:left="1559" w:right="992" w:hanging="567"/>
        <w:rPr>
          <w:b/>
          <w:bCs/>
          <w:lang w:val="hu-HU"/>
        </w:rPr>
      </w:pPr>
      <w:r w:rsidRPr="00343D42">
        <w:rPr>
          <w:b/>
          <w:bCs/>
          <w:lang w:val="hu-HU"/>
        </w:rPr>
        <w:t>A.</w:t>
      </w:r>
      <w:r w:rsidRPr="00343D42">
        <w:rPr>
          <w:b/>
          <w:bCs/>
          <w:lang w:val="hu-HU"/>
        </w:rPr>
        <w:tab/>
        <w:t>A GYÁRTÁSI TÉTELEK VÉGFELSZABADÍTÁSÁÉRT FELELŐS GYÁRTÓ</w:t>
      </w:r>
    </w:p>
    <w:p w14:paraId="25E918BA" w14:textId="77777777" w:rsidR="00844ED4" w:rsidRPr="00343D42" w:rsidRDefault="00844ED4" w:rsidP="003F178F">
      <w:pPr>
        <w:ind w:left="1134" w:right="-8" w:hanging="708"/>
        <w:rPr>
          <w:b/>
          <w:bCs/>
          <w:lang w:val="hu-HU"/>
        </w:rPr>
      </w:pPr>
    </w:p>
    <w:p w14:paraId="7A6652AF" w14:textId="77777777" w:rsidR="00844ED4" w:rsidRPr="00343D42" w:rsidRDefault="00844ED4" w:rsidP="00E21945">
      <w:pPr>
        <w:ind w:left="1559" w:right="992" w:hanging="567"/>
        <w:rPr>
          <w:b/>
          <w:bCs/>
          <w:lang w:val="hu-HU"/>
        </w:rPr>
      </w:pPr>
      <w:r w:rsidRPr="00343D42">
        <w:rPr>
          <w:b/>
          <w:bCs/>
          <w:lang w:val="hu-HU"/>
        </w:rPr>
        <w:t>B.</w:t>
      </w:r>
      <w:r w:rsidRPr="00343D42">
        <w:rPr>
          <w:b/>
          <w:bCs/>
          <w:lang w:val="hu-HU"/>
        </w:rPr>
        <w:tab/>
        <w:t xml:space="preserve">FELTÉTELEK VAGY KORLÁTOZÁSOK AZ ELLÁTÁS ÉS HASZNÁLAT KAPCSÁN  </w:t>
      </w:r>
    </w:p>
    <w:p w14:paraId="427F0FD7" w14:textId="77777777" w:rsidR="00844ED4" w:rsidRPr="00343D42" w:rsidRDefault="00844ED4" w:rsidP="003F178F">
      <w:pPr>
        <w:ind w:left="1134" w:right="-8" w:hanging="708"/>
        <w:rPr>
          <w:b/>
          <w:bCs/>
          <w:lang w:val="hu-HU"/>
        </w:rPr>
      </w:pPr>
    </w:p>
    <w:p w14:paraId="1F8F8625" w14:textId="77777777" w:rsidR="00844ED4" w:rsidRPr="00343D42" w:rsidRDefault="00844ED4" w:rsidP="00E21945">
      <w:pPr>
        <w:ind w:left="1559" w:right="992" w:hanging="567"/>
        <w:rPr>
          <w:b/>
          <w:bCs/>
          <w:lang w:val="hu-HU"/>
        </w:rPr>
      </w:pPr>
      <w:r w:rsidRPr="00343D42">
        <w:rPr>
          <w:b/>
          <w:bCs/>
          <w:lang w:val="hu-HU"/>
        </w:rPr>
        <w:t>C.</w:t>
      </w:r>
      <w:r w:rsidRPr="00343D42">
        <w:rPr>
          <w:b/>
          <w:bCs/>
          <w:lang w:val="hu-HU"/>
        </w:rPr>
        <w:tab/>
        <w:t>A FORGALOMBA HOZATALI ENGEDÉLY EGYÉB FELTÉTELEI ÉS KÖVETELMÉNYEI</w:t>
      </w:r>
    </w:p>
    <w:p w14:paraId="601A0784" w14:textId="77777777" w:rsidR="00844ED4" w:rsidRPr="00343D42" w:rsidRDefault="00844ED4" w:rsidP="003F178F">
      <w:pPr>
        <w:ind w:left="1134" w:right="-8" w:hanging="708"/>
        <w:rPr>
          <w:b/>
          <w:bCs/>
          <w:lang w:val="hu-HU"/>
        </w:rPr>
      </w:pPr>
    </w:p>
    <w:p w14:paraId="619F3721" w14:textId="77777777" w:rsidR="00C261A5" w:rsidRPr="00343D42" w:rsidRDefault="00844ED4" w:rsidP="00E21945">
      <w:pPr>
        <w:ind w:left="1559" w:right="992" w:hanging="567"/>
        <w:rPr>
          <w:b/>
          <w:bCs/>
          <w:lang w:val="hu-HU"/>
        </w:rPr>
      </w:pPr>
      <w:r w:rsidRPr="00343D42">
        <w:rPr>
          <w:b/>
          <w:bCs/>
          <w:lang w:val="hu-HU"/>
        </w:rPr>
        <w:t>D.</w:t>
      </w:r>
      <w:r w:rsidRPr="00343D42">
        <w:rPr>
          <w:b/>
          <w:bCs/>
          <w:lang w:val="hu-HU"/>
        </w:rPr>
        <w:tab/>
        <w:t>FELTÉTELEK VAGY KORLÁTOZÁSOK A GYÓGYSZER BIZTONSÁGOS ÉS HATÉKONY ALKALMAZÁSÁRA VONATKOZÓAN</w:t>
      </w:r>
    </w:p>
    <w:p w14:paraId="3412E792" w14:textId="77777777" w:rsidR="00C261A5" w:rsidRPr="00DA3277" w:rsidRDefault="00C261A5" w:rsidP="00D03CD0">
      <w:pPr>
        <w:pStyle w:val="Heading1"/>
        <w:ind w:left="567" w:hanging="567"/>
        <w:rPr>
          <w:rFonts w:ascii="Times New Roman" w:hAnsi="Times New Roman"/>
          <w:lang w:val="hu-HU"/>
        </w:rPr>
      </w:pPr>
      <w:r w:rsidRPr="00AC20C7">
        <w:rPr>
          <w:lang w:val="hu-HU"/>
        </w:rPr>
        <w:br w:type="page"/>
      </w:r>
      <w:r w:rsidRPr="00DA3277">
        <w:rPr>
          <w:rFonts w:ascii="Times New Roman" w:hAnsi="Times New Roman"/>
          <w:lang w:val="hu-HU"/>
        </w:rPr>
        <w:lastRenderedPageBreak/>
        <w:t>A.</w:t>
      </w:r>
      <w:r w:rsidRPr="00DA3277">
        <w:rPr>
          <w:rFonts w:ascii="Times New Roman" w:hAnsi="Times New Roman"/>
          <w:lang w:val="hu-HU"/>
        </w:rPr>
        <w:tab/>
        <w:t>A GYÁRTÁSI TÉTELEK VÉGFELSZABADÍTÁSÁÉRT FELELŐS GYÁRTÓ</w:t>
      </w:r>
    </w:p>
    <w:p w14:paraId="544AAC2C" w14:textId="77777777" w:rsidR="00AD7749" w:rsidRPr="00343D42" w:rsidRDefault="00AD7749" w:rsidP="00065E20">
      <w:pPr>
        <w:tabs>
          <w:tab w:val="left" w:pos="567"/>
        </w:tabs>
        <w:rPr>
          <w:lang w:val="hu-HU"/>
        </w:rPr>
      </w:pPr>
    </w:p>
    <w:p w14:paraId="4FBBEF8C" w14:textId="77777777" w:rsidR="00C261A5" w:rsidRPr="00343D42" w:rsidRDefault="00C261A5" w:rsidP="00A22CAA">
      <w:pPr>
        <w:rPr>
          <w:u w:val="single"/>
          <w:lang w:val="hu-HU"/>
        </w:rPr>
      </w:pPr>
      <w:r w:rsidRPr="00343D42">
        <w:rPr>
          <w:u w:val="single"/>
          <w:lang w:val="hu-HU"/>
        </w:rPr>
        <w:t>A gyártási tételek végfelszabadításáért felelős gyártó neve és címe</w:t>
      </w:r>
    </w:p>
    <w:p w14:paraId="77E1A659" w14:textId="77777777" w:rsidR="00B63C04" w:rsidRPr="00E45915" w:rsidRDefault="00B63C04" w:rsidP="00A22CAA">
      <w:pPr>
        <w:autoSpaceDE w:val="0"/>
        <w:autoSpaceDN w:val="0"/>
        <w:adjustRightInd w:val="0"/>
        <w:rPr>
          <w:lang w:val="hu-HU"/>
        </w:rPr>
      </w:pPr>
    </w:p>
    <w:p w14:paraId="26B79207" w14:textId="2C983190" w:rsidR="00B63C04" w:rsidRDefault="0012035D" w:rsidP="00A22CAA">
      <w:pPr>
        <w:autoSpaceDE w:val="0"/>
        <w:autoSpaceDN w:val="0"/>
        <w:adjustRightInd w:val="0"/>
      </w:pPr>
      <w:r>
        <w:t>Pfizer Service Company BV</w:t>
      </w:r>
    </w:p>
    <w:p w14:paraId="19CA7CD7" w14:textId="77777777" w:rsidR="00AD7A75" w:rsidRDefault="00AD7A75" w:rsidP="00AD7A75">
      <w:pPr>
        <w:autoSpaceDE w:val="0"/>
        <w:autoSpaceDN w:val="0"/>
        <w:adjustRightInd w:val="0"/>
        <w:rPr>
          <w:ins w:id="2" w:author="Pfizer-MR" w:date="2025-07-15T15:40:00Z" w16du:dateUtc="2025-07-15T11:40:00Z"/>
        </w:rPr>
      </w:pPr>
      <w:ins w:id="3" w:author="Pfizer-MR" w:date="2025-07-15T15:40:00Z" w16du:dateUtc="2025-07-15T11:40:00Z">
        <w:r w:rsidRPr="00AE174F">
          <w:t>Hermeslaan 11</w:t>
        </w:r>
      </w:ins>
    </w:p>
    <w:p w14:paraId="6B69ED62" w14:textId="5F24973A" w:rsidR="0012035D" w:rsidDel="00AD7A75" w:rsidRDefault="0012035D" w:rsidP="00A22CAA">
      <w:pPr>
        <w:autoSpaceDE w:val="0"/>
        <w:autoSpaceDN w:val="0"/>
        <w:adjustRightInd w:val="0"/>
        <w:rPr>
          <w:del w:id="4" w:author="Pfizer-MR" w:date="2025-07-15T15:40:00Z" w16du:dateUtc="2025-07-15T11:40:00Z"/>
        </w:rPr>
      </w:pPr>
      <w:del w:id="5" w:author="Pfizer-MR" w:date="2025-07-15T15:40:00Z" w16du:dateUtc="2025-07-15T11:40:00Z">
        <w:r w:rsidDel="00AD7A75">
          <w:delText>Hoge Wei 10</w:delText>
        </w:r>
      </w:del>
    </w:p>
    <w:p w14:paraId="59C4B672" w14:textId="1167DBAB" w:rsidR="0012035D" w:rsidRDefault="0012035D" w:rsidP="00A22CAA">
      <w:pPr>
        <w:autoSpaceDE w:val="0"/>
        <w:autoSpaceDN w:val="0"/>
        <w:adjustRightInd w:val="0"/>
      </w:pPr>
      <w:r>
        <w:t>193</w:t>
      </w:r>
      <w:ins w:id="6" w:author="Pfizer-MR" w:date="2025-07-15T15:41:00Z" w16du:dateUtc="2025-07-15T11:41:00Z">
        <w:r w:rsidR="00DC6AD0">
          <w:rPr>
            <w:bCs/>
            <w:lang w:val="en-GB"/>
          </w:rPr>
          <w:t>2</w:t>
        </w:r>
      </w:ins>
      <w:del w:id="7" w:author="Pfizer-MR" w:date="2025-07-15T15:41:00Z" w16du:dateUtc="2025-07-15T11:41:00Z">
        <w:r w:rsidDel="00DC6AD0">
          <w:delText>0</w:delText>
        </w:r>
      </w:del>
      <w:r>
        <w:t xml:space="preserve"> Zaventem</w:t>
      </w:r>
    </w:p>
    <w:p w14:paraId="6A981857" w14:textId="77777777" w:rsidR="0012035D" w:rsidRDefault="0012035D" w:rsidP="00A22CAA">
      <w:pPr>
        <w:autoSpaceDE w:val="0"/>
        <w:autoSpaceDN w:val="0"/>
        <w:adjustRightInd w:val="0"/>
      </w:pPr>
      <w:r>
        <w:t>Belgium</w:t>
      </w:r>
    </w:p>
    <w:p w14:paraId="67EAB525" w14:textId="77777777" w:rsidR="00C261A5" w:rsidRPr="00343D42" w:rsidRDefault="00C261A5" w:rsidP="00A22CAA">
      <w:pPr>
        <w:autoSpaceDE w:val="0"/>
        <w:autoSpaceDN w:val="0"/>
        <w:adjustRightInd w:val="0"/>
      </w:pPr>
    </w:p>
    <w:p w14:paraId="323429BA" w14:textId="77777777" w:rsidR="00B26567" w:rsidRPr="00343D42" w:rsidRDefault="00B26567" w:rsidP="00A22CAA">
      <w:pPr>
        <w:autoSpaceDE w:val="0"/>
        <w:autoSpaceDN w:val="0"/>
        <w:adjustRightInd w:val="0"/>
      </w:pPr>
    </w:p>
    <w:p w14:paraId="1631A3E2" w14:textId="77777777" w:rsidR="00C261A5" w:rsidRPr="00DA3277" w:rsidRDefault="00C261A5" w:rsidP="00D03CD0">
      <w:pPr>
        <w:pStyle w:val="Heading1"/>
        <w:ind w:left="567" w:hanging="567"/>
        <w:rPr>
          <w:rFonts w:ascii="Times New Roman" w:hAnsi="Times New Roman"/>
          <w:lang w:val="hu-HU"/>
        </w:rPr>
      </w:pPr>
      <w:r w:rsidRPr="00DA3277">
        <w:rPr>
          <w:rFonts w:ascii="Times New Roman" w:hAnsi="Times New Roman"/>
          <w:lang w:val="hu-HU"/>
        </w:rPr>
        <w:t>B</w:t>
      </w:r>
      <w:r w:rsidR="00A22CAA" w:rsidRPr="00DA3277">
        <w:rPr>
          <w:rFonts w:ascii="Times New Roman" w:hAnsi="Times New Roman"/>
          <w:lang w:val="hu-HU"/>
        </w:rPr>
        <w:t>.</w:t>
      </w:r>
      <w:r w:rsidRPr="00DA3277">
        <w:rPr>
          <w:rFonts w:ascii="Times New Roman" w:hAnsi="Times New Roman"/>
          <w:lang w:val="hu-HU"/>
        </w:rPr>
        <w:tab/>
        <w:t xml:space="preserve">FELTÉTELEK VAGY KORLÁTOZÁSOK AZ ELLÁTÁS ÉS HASZNÁLAT KAPCSÁN </w:t>
      </w:r>
    </w:p>
    <w:p w14:paraId="0968CA61" w14:textId="77777777" w:rsidR="00C261A5" w:rsidRPr="00343D42" w:rsidRDefault="00C261A5" w:rsidP="00A22CAA">
      <w:pPr>
        <w:rPr>
          <w:bCs/>
          <w:lang w:val="hu-HU"/>
        </w:rPr>
      </w:pPr>
    </w:p>
    <w:p w14:paraId="1428A456" w14:textId="77777777" w:rsidR="00C261A5" w:rsidRPr="00343D42" w:rsidRDefault="00C261A5" w:rsidP="00A22CAA">
      <w:pPr>
        <w:autoSpaceDE w:val="0"/>
        <w:autoSpaceDN w:val="0"/>
        <w:adjustRightInd w:val="0"/>
        <w:rPr>
          <w:lang w:val="hu-HU"/>
        </w:rPr>
      </w:pPr>
      <w:r w:rsidRPr="00343D42">
        <w:rPr>
          <w:lang w:val="hu-HU"/>
        </w:rPr>
        <w:t>Orvosi rendelvényhez kötött gyógyszer</w:t>
      </w:r>
    </w:p>
    <w:p w14:paraId="76353A73" w14:textId="77777777" w:rsidR="00A22CAA" w:rsidRPr="00A17969" w:rsidRDefault="00A22CAA" w:rsidP="00A22CAA">
      <w:pPr>
        <w:autoSpaceDE w:val="0"/>
        <w:autoSpaceDN w:val="0"/>
        <w:adjustRightInd w:val="0"/>
        <w:rPr>
          <w:lang w:val="hu-HU"/>
        </w:rPr>
      </w:pPr>
    </w:p>
    <w:p w14:paraId="73104B5B" w14:textId="77777777" w:rsidR="00B26567" w:rsidRPr="00A17969" w:rsidRDefault="00B26567" w:rsidP="00A22CAA">
      <w:pPr>
        <w:autoSpaceDE w:val="0"/>
        <w:autoSpaceDN w:val="0"/>
        <w:adjustRightInd w:val="0"/>
        <w:rPr>
          <w:lang w:val="hu-HU"/>
        </w:rPr>
      </w:pPr>
    </w:p>
    <w:p w14:paraId="5327CC62" w14:textId="77777777" w:rsidR="00C261A5" w:rsidRPr="00DA3277" w:rsidRDefault="00D03CD0" w:rsidP="00D03CD0">
      <w:pPr>
        <w:pStyle w:val="Heading1"/>
        <w:ind w:left="567" w:hanging="567"/>
        <w:rPr>
          <w:rFonts w:ascii="Times New Roman" w:hAnsi="Times New Roman"/>
          <w:lang w:val="hu-HU"/>
        </w:rPr>
      </w:pPr>
      <w:r w:rsidRPr="00DA3277">
        <w:rPr>
          <w:rFonts w:ascii="Times New Roman" w:hAnsi="Times New Roman"/>
          <w:lang w:val="hu-HU"/>
        </w:rPr>
        <w:t>C.</w:t>
      </w:r>
      <w:r w:rsidRPr="00DA3277">
        <w:rPr>
          <w:rFonts w:ascii="Times New Roman" w:hAnsi="Times New Roman"/>
          <w:lang w:val="hu-HU"/>
        </w:rPr>
        <w:tab/>
      </w:r>
      <w:r w:rsidR="00C261A5" w:rsidRPr="00DA3277">
        <w:rPr>
          <w:rFonts w:ascii="Times New Roman" w:hAnsi="Times New Roman"/>
          <w:lang w:val="hu-HU"/>
        </w:rPr>
        <w:t xml:space="preserve">A FORGALOMBA HOZATALI ENGEDÉLY EGYÉB FELTÉTELEI ÉS KÖVETELMÉNYEI  </w:t>
      </w:r>
    </w:p>
    <w:p w14:paraId="38D89BDA" w14:textId="77777777" w:rsidR="00C261A5" w:rsidRPr="00A17969" w:rsidRDefault="00C261A5" w:rsidP="00A22CAA">
      <w:pPr>
        <w:autoSpaceDE w:val="0"/>
        <w:autoSpaceDN w:val="0"/>
        <w:adjustRightInd w:val="0"/>
        <w:rPr>
          <w:lang w:val="hu-HU"/>
        </w:rPr>
      </w:pPr>
    </w:p>
    <w:p w14:paraId="68DFC246" w14:textId="77777777" w:rsidR="00C261A5" w:rsidRPr="00A17969" w:rsidRDefault="00B05D56" w:rsidP="00235FBC">
      <w:pPr>
        <w:numPr>
          <w:ilvl w:val="0"/>
          <w:numId w:val="12"/>
        </w:numPr>
        <w:tabs>
          <w:tab w:val="clear" w:pos="468"/>
          <w:tab w:val="left" w:pos="567"/>
        </w:tabs>
        <w:autoSpaceDE w:val="0"/>
        <w:autoSpaceDN w:val="0"/>
        <w:adjustRightInd w:val="0"/>
        <w:ind w:left="0" w:firstLine="0"/>
        <w:rPr>
          <w:lang w:val="hu-HU"/>
        </w:rPr>
      </w:pPr>
      <w:r w:rsidRPr="00A17969">
        <w:rPr>
          <w:b/>
          <w:bCs/>
          <w:lang w:val="hu-HU"/>
        </w:rPr>
        <w:t>Időszakos gyógyszerbiztonsági jelentések</w:t>
      </w:r>
      <w:r w:rsidR="00074518" w:rsidRPr="00A17969">
        <w:rPr>
          <w:b/>
          <w:bCs/>
          <w:lang w:val="hu-HU"/>
        </w:rPr>
        <w:t xml:space="preserve"> (Periodic safety update report, PSUR)</w:t>
      </w:r>
    </w:p>
    <w:p w14:paraId="6B2CED97" w14:textId="77777777" w:rsidR="00C261A5" w:rsidRPr="00A17969" w:rsidRDefault="00C261A5" w:rsidP="00A22CAA">
      <w:pPr>
        <w:autoSpaceDE w:val="0"/>
        <w:autoSpaceDN w:val="0"/>
        <w:adjustRightInd w:val="0"/>
        <w:rPr>
          <w:lang w:val="hu-HU"/>
        </w:rPr>
      </w:pPr>
    </w:p>
    <w:p w14:paraId="35A3A4DB" w14:textId="77777777" w:rsidR="00C261A5" w:rsidRPr="00343D42" w:rsidRDefault="00A26913" w:rsidP="00A22CAA">
      <w:pPr>
        <w:autoSpaceDE w:val="0"/>
        <w:autoSpaceDN w:val="0"/>
        <w:adjustRightInd w:val="0"/>
        <w:rPr>
          <w:lang w:val="hu-HU"/>
        </w:rPr>
      </w:pPr>
      <w:r w:rsidRPr="00343D42">
        <w:rPr>
          <w:lang w:val="hu-HU"/>
        </w:rPr>
        <w:t>A</w:t>
      </w:r>
      <w:r w:rsidR="00C261A5" w:rsidRPr="00343D42">
        <w:rPr>
          <w:lang w:val="hu-HU"/>
        </w:rPr>
        <w:t xml:space="preserve">z erre a termékre vonatkozó </w:t>
      </w:r>
      <w:r w:rsidR="00074518">
        <w:rPr>
          <w:lang w:val="hu-HU"/>
        </w:rPr>
        <w:t>PSUR-okat a</w:t>
      </w:r>
      <w:r w:rsidR="00C261A5" w:rsidRPr="00343D42">
        <w:rPr>
          <w:lang w:val="hu-HU"/>
        </w:rPr>
        <w:t xml:space="preserve"> 2001/83/EK irányelv 107c. cikkének (7) bekezdésében megállapított és az európai internetes gyógyszerportálon nyilvánosságra hozott uniós referencia</w:t>
      </w:r>
      <w:r w:rsidR="00C743BF" w:rsidRPr="00343D42">
        <w:rPr>
          <w:lang w:val="hu-HU"/>
        </w:rPr>
        <w:noBreakHyphen/>
      </w:r>
      <w:r w:rsidR="00C261A5" w:rsidRPr="00343D42">
        <w:rPr>
          <w:lang w:val="hu-HU"/>
        </w:rPr>
        <w:t xml:space="preserve">időpontok listája (EURD lista) szerinti követelményeknek megfelelően </w:t>
      </w:r>
      <w:r w:rsidRPr="00343D42">
        <w:rPr>
          <w:lang w:val="hu-HU"/>
        </w:rPr>
        <w:t xml:space="preserve">kell </w:t>
      </w:r>
      <w:r w:rsidR="00C261A5" w:rsidRPr="00343D42">
        <w:rPr>
          <w:lang w:val="hu-HU"/>
        </w:rPr>
        <w:t>benyújtani</w:t>
      </w:r>
      <w:r w:rsidR="008C16C0" w:rsidRPr="00343D42">
        <w:rPr>
          <w:lang w:val="hu-HU"/>
        </w:rPr>
        <w:t>.</w:t>
      </w:r>
    </w:p>
    <w:p w14:paraId="61F827B8" w14:textId="77777777" w:rsidR="00A22CAA" w:rsidRPr="00A17969" w:rsidRDefault="00A22CAA" w:rsidP="00A22CAA">
      <w:pPr>
        <w:autoSpaceDE w:val="0"/>
        <w:autoSpaceDN w:val="0"/>
        <w:adjustRightInd w:val="0"/>
        <w:rPr>
          <w:lang w:val="hu-HU"/>
        </w:rPr>
      </w:pPr>
    </w:p>
    <w:p w14:paraId="0818A699" w14:textId="77777777" w:rsidR="00B26567" w:rsidRPr="00A17969" w:rsidRDefault="00B26567" w:rsidP="00A22CAA">
      <w:pPr>
        <w:autoSpaceDE w:val="0"/>
        <w:autoSpaceDN w:val="0"/>
        <w:adjustRightInd w:val="0"/>
        <w:rPr>
          <w:lang w:val="hu-HU"/>
        </w:rPr>
      </w:pPr>
    </w:p>
    <w:p w14:paraId="34BBEC83" w14:textId="77777777" w:rsidR="00C261A5" w:rsidRPr="00AC20C7" w:rsidRDefault="00C261A5" w:rsidP="00D03CD0">
      <w:pPr>
        <w:pStyle w:val="Heading1"/>
        <w:ind w:left="567" w:hanging="567"/>
        <w:rPr>
          <w:lang w:val="hu-HU"/>
        </w:rPr>
      </w:pPr>
      <w:r w:rsidRPr="00A17969">
        <w:rPr>
          <w:rFonts w:ascii="Times New Roman" w:hAnsi="Times New Roman"/>
          <w:lang w:val="hu-HU"/>
        </w:rPr>
        <w:t>D.</w:t>
      </w:r>
      <w:r w:rsidRPr="00A17969">
        <w:rPr>
          <w:rFonts w:ascii="Times New Roman" w:hAnsi="Times New Roman"/>
          <w:lang w:val="hu-HU"/>
        </w:rPr>
        <w:tab/>
      </w:r>
      <w:r w:rsidRPr="00DA3277">
        <w:rPr>
          <w:rFonts w:ascii="Times New Roman" w:hAnsi="Times New Roman"/>
          <w:lang w:val="hu-HU"/>
        </w:rPr>
        <w:t>FELTÉTELEK VAGY KORLÁTOZÁSOK A GYÓGYSZER BIZTONSÁGOS ÉS HATÉKONY ALKALMAZÁSÁRA VONATKOZÓAN</w:t>
      </w:r>
    </w:p>
    <w:p w14:paraId="286D2885" w14:textId="77777777" w:rsidR="00C261A5" w:rsidRPr="00A17969" w:rsidRDefault="00C261A5" w:rsidP="00A22CAA">
      <w:pPr>
        <w:autoSpaceDE w:val="0"/>
        <w:autoSpaceDN w:val="0"/>
        <w:adjustRightInd w:val="0"/>
        <w:rPr>
          <w:lang w:val="hu-HU"/>
        </w:rPr>
      </w:pPr>
    </w:p>
    <w:p w14:paraId="7EB8425D" w14:textId="77777777" w:rsidR="00C261A5" w:rsidRPr="00343D42" w:rsidRDefault="00C261A5" w:rsidP="00235FBC">
      <w:pPr>
        <w:widowControl/>
        <w:numPr>
          <w:ilvl w:val="0"/>
          <w:numId w:val="15"/>
        </w:numPr>
        <w:tabs>
          <w:tab w:val="left" w:pos="567"/>
        </w:tabs>
        <w:ind w:left="0" w:firstLine="0"/>
        <w:rPr>
          <w:b/>
          <w:bCs/>
          <w:lang w:val="hu-HU"/>
        </w:rPr>
      </w:pPr>
      <w:r w:rsidRPr="00343D42">
        <w:rPr>
          <w:b/>
          <w:bCs/>
          <w:lang w:val="hu-HU"/>
        </w:rPr>
        <w:t xml:space="preserve">Kockázatkezelési terv </w:t>
      </w:r>
    </w:p>
    <w:p w14:paraId="7DD6F7FF" w14:textId="77777777" w:rsidR="00C261A5" w:rsidRPr="00343D42" w:rsidRDefault="00C261A5" w:rsidP="00A22CAA">
      <w:pPr>
        <w:rPr>
          <w:b/>
          <w:bCs/>
          <w:lang w:val="hu-HU"/>
        </w:rPr>
      </w:pPr>
    </w:p>
    <w:p w14:paraId="3AF4E88C" w14:textId="77777777" w:rsidR="00C261A5" w:rsidRPr="00343D42" w:rsidRDefault="00C261A5" w:rsidP="00A22CAA">
      <w:pPr>
        <w:numPr>
          <w:ilvl w:val="12"/>
          <w:numId w:val="0"/>
        </w:numPr>
        <w:rPr>
          <w:lang w:val="hu-HU"/>
        </w:rPr>
      </w:pPr>
      <w:r w:rsidRPr="00343D42">
        <w:rPr>
          <w:lang w:val="hu-HU"/>
        </w:rPr>
        <w:t xml:space="preserve">A forgalomba hozatali engedély jogosultja </w:t>
      </w:r>
      <w:r w:rsidR="00074518">
        <w:rPr>
          <w:lang w:val="hu-HU"/>
        </w:rPr>
        <w:t xml:space="preserve">(MAH) </w:t>
      </w:r>
      <w:r w:rsidRPr="00343D42">
        <w:rPr>
          <w:lang w:val="hu-HU"/>
        </w:rPr>
        <w:t>kötelezi magát, hogy a forgalomba hozatali engedély 1.8.</w:t>
      </w:r>
      <w:r w:rsidR="00C743BF" w:rsidRPr="00343D42">
        <w:rPr>
          <w:lang w:val="hu-HU"/>
        </w:rPr>
        <w:t>2 </w:t>
      </w:r>
      <w:r w:rsidRPr="00343D42">
        <w:rPr>
          <w:lang w:val="hu-HU"/>
        </w:rPr>
        <w:t>moduljában leírt, jóváhagyott kockázatkezelési tervben, illetve annak jóváhagyott frissített verzióiban részletezett, kötelező farmakovigilanciai tevékenységeket és beavatkozásokat elvégzi.</w:t>
      </w:r>
    </w:p>
    <w:p w14:paraId="608A26E3" w14:textId="77777777" w:rsidR="00C261A5" w:rsidRPr="00343D42" w:rsidRDefault="00C261A5" w:rsidP="00A22CAA">
      <w:pPr>
        <w:numPr>
          <w:ilvl w:val="12"/>
          <w:numId w:val="0"/>
        </w:numPr>
        <w:rPr>
          <w:lang w:val="hu-HU"/>
        </w:rPr>
      </w:pPr>
    </w:p>
    <w:p w14:paraId="2F02BF1D" w14:textId="77777777" w:rsidR="00C261A5" w:rsidRPr="00343D42" w:rsidRDefault="00C261A5" w:rsidP="00A22CAA">
      <w:pPr>
        <w:numPr>
          <w:ilvl w:val="12"/>
          <w:numId w:val="0"/>
        </w:numPr>
        <w:rPr>
          <w:lang w:val="hu-HU"/>
        </w:rPr>
      </w:pPr>
      <w:r w:rsidRPr="00343D42">
        <w:rPr>
          <w:lang w:val="hu-HU"/>
        </w:rPr>
        <w:t>A frissített kockázatkezelési terv benyújtandó a következő esetekben:</w:t>
      </w:r>
    </w:p>
    <w:p w14:paraId="176A7D8D" w14:textId="77777777" w:rsidR="00C261A5" w:rsidRPr="00343D42" w:rsidRDefault="00C261A5" w:rsidP="00235FBC">
      <w:pPr>
        <w:widowControl/>
        <w:numPr>
          <w:ilvl w:val="0"/>
          <w:numId w:val="14"/>
        </w:numPr>
        <w:tabs>
          <w:tab w:val="clear" w:pos="720"/>
          <w:tab w:val="left" w:pos="567"/>
        </w:tabs>
        <w:snapToGrid w:val="0"/>
        <w:ind w:left="0" w:firstLine="0"/>
        <w:rPr>
          <w:lang w:val="hu-HU"/>
        </w:rPr>
      </w:pPr>
      <w:r w:rsidRPr="00343D42">
        <w:rPr>
          <w:lang w:val="hu-HU"/>
        </w:rPr>
        <w:t>ha az Európai Gyógyszerügynökség ezt indítványozza;</w:t>
      </w:r>
    </w:p>
    <w:p w14:paraId="6B5F3EAC" w14:textId="77777777" w:rsidR="00C261A5" w:rsidRPr="00343D42" w:rsidRDefault="00C261A5" w:rsidP="00235FBC">
      <w:pPr>
        <w:widowControl/>
        <w:numPr>
          <w:ilvl w:val="0"/>
          <w:numId w:val="14"/>
        </w:numPr>
        <w:tabs>
          <w:tab w:val="clear" w:pos="720"/>
          <w:tab w:val="left" w:pos="567"/>
        </w:tabs>
        <w:snapToGrid w:val="0"/>
        <w:ind w:left="567" w:hanging="567"/>
        <w:rPr>
          <w:lang w:val="hu-HU"/>
        </w:rPr>
      </w:pPr>
      <w:r w:rsidRPr="00343D42">
        <w:rPr>
          <w:lang w:val="hu-HU"/>
        </w:rPr>
        <w:t>ha a kockázatkezelési rendszerben változás történik, főként azt követően, hogy olyan új információ</w:t>
      </w:r>
      <w:r w:rsidR="00A22CAA" w:rsidRPr="00343D42">
        <w:rPr>
          <w:lang w:val="hu-HU"/>
        </w:rPr>
        <w:t xml:space="preserve"> </w:t>
      </w:r>
      <w:r w:rsidRPr="00343D42">
        <w:rPr>
          <w:lang w:val="hu-HU"/>
        </w:rPr>
        <w:t>érkezik, amely az előny/kockázat profil jelentős változásához vezethet, illetve (a biztonságos</w:t>
      </w:r>
      <w:r w:rsidR="00E638FB" w:rsidRPr="00343D42">
        <w:rPr>
          <w:lang w:val="hu-HU"/>
        </w:rPr>
        <w:t xml:space="preserve"> </w:t>
      </w:r>
      <w:r w:rsidRPr="00343D42">
        <w:rPr>
          <w:lang w:val="hu-HU"/>
        </w:rPr>
        <w:t>gyógyszeralkalmazásra vagy kockázat-minimalizálásra irányuló) újabb, meghatározó eredmények születnek.</w:t>
      </w:r>
    </w:p>
    <w:p w14:paraId="3FF42C05" w14:textId="77777777" w:rsidR="00C261A5" w:rsidRPr="00343D42" w:rsidRDefault="00B26567" w:rsidP="00F764E0">
      <w:pPr>
        <w:numPr>
          <w:ilvl w:val="12"/>
          <w:numId w:val="0"/>
        </w:numPr>
        <w:jc w:val="center"/>
        <w:rPr>
          <w:lang w:val="hu-HU"/>
        </w:rPr>
      </w:pPr>
      <w:r w:rsidRPr="00343D42">
        <w:rPr>
          <w:lang w:val="hu-HU"/>
        </w:rPr>
        <w:br w:type="page"/>
      </w:r>
    </w:p>
    <w:p w14:paraId="15498613" w14:textId="77777777" w:rsidR="00C261A5" w:rsidRPr="00343D42" w:rsidRDefault="00C261A5" w:rsidP="00F764E0">
      <w:pPr>
        <w:jc w:val="center"/>
        <w:rPr>
          <w:lang w:val="hu-HU"/>
        </w:rPr>
      </w:pPr>
    </w:p>
    <w:p w14:paraId="40A93A9A" w14:textId="77777777" w:rsidR="00844ED4" w:rsidRPr="00343D42" w:rsidRDefault="00844ED4" w:rsidP="00F764E0">
      <w:pPr>
        <w:pStyle w:val="BodyText"/>
        <w:tabs>
          <w:tab w:val="left" w:pos="567"/>
        </w:tabs>
        <w:ind w:left="0"/>
        <w:jc w:val="center"/>
        <w:rPr>
          <w:spacing w:val="-1"/>
          <w:lang w:val="hu-HU"/>
        </w:rPr>
      </w:pPr>
    </w:p>
    <w:p w14:paraId="373A0C86" w14:textId="77777777" w:rsidR="00844ED4" w:rsidRPr="00343D42" w:rsidRDefault="00844ED4" w:rsidP="00F764E0">
      <w:pPr>
        <w:pStyle w:val="BodyText"/>
        <w:tabs>
          <w:tab w:val="left" w:pos="567"/>
        </w:tabs>
        <w:ind w:left="0"/>
        <w:jc w:val="center"/>
        <w:rPr>
          <w:spacing w:val="-1"/>
          <w:lang w:val="hu-HU"/>
        </w:rPr>
      </w:pPr>
    </w:p>
    <w:p w14:paraId="48FF3DB5" w14:textId="77777777" w:rsidR="00844ED4" w:rsidRPr="00343D42" w:rsidRDefault="00844ED4" w:rsidP="00F764E0">
      <w:pPr>
        <w:pStyle w:val="BodyText"/>
        <w:tabs>
          <w:tab w:val="left" w:pos="567"/>
        </w:tabs>
        <w:ind w:left="0"/>
        <w:jc w:val="center"/>
        <w:rPr>
          <w:spacing w:val="-1"/>
          <w:lang w:val="hu-HU"/>
        </w:rPr>
      </w:pPr>
    </w:p>
    <w:p w14:paraId="02EF181B" w14:textId="77777777" w:rsidR="00844ED4" w:rsidRPr="00343D42" w:rsidRDefault="00844ED4" w:rsidP="00F764E0">
      <w:pPr>
        <w:pStyle w:val="BodyText"/>
        <w:tabs>
          <w:tab w:val="left" w:pos="567"/>
        </w:tabs>
        <w:ind w:left="0"/>
        <w:jc w:val="center"/>
        <w:rPr>
          <w:spacing w:val="-1"/>
          <w:lang w:val="hu-HU"/>
        </w:rPr>
      </w:pPr>
    </w:p>
    <w:p w14:paraId="297C84FF" w14:textId="77777777" w:rsidR="00844ED4" w:rsidRPr="00343D42" w:rsidRDefault="00844ED4" w:rsidP="00F764E0">
      <w:pPr>
        <w:pStyle w:val="BodyText"/>
        <w:tabs>
          <w:tab w:val="left" w:pos="567"/>
        </w:tabs>
        <w:ind w:left="0"/>
        <w:jc w:val="center"/>
        <w:rPr>
          <w:spacing w:val="-1"/>
          <w:lang w:val="hu-HU"/>
        </w:rPr>
      </w:pPr>
    </w:p>
    <w:p w14:paraId="29070587" w14:textId="77777777" w:rsidR="00844ED4" w:rsidRPr="00343D42" w:rsidRDefault="00844ED4" w:rsidP="00F764E0">
      <w:pPr>
        <w:pStyle w:val="BodyText"/>
        <w:tabs>
          <w:tab w:val="left" w:pos="567"/>
        </w:tabs>
        <w:ind w:left="0"/>
        <w:jc w:val="center"/>
        <w:rPr>
          <w:spacing w:val="-1"/>
          <w:lang w:val="hu-HU"/>
        </w:rPr>
      </w:pPr>
    </w:p>
    <w:p w14:paraId="0D6BE330" w14:textId="77777777" w:rsidR="0002547B" w:rsidRPr="00343D42" w:rsidRDefault="0002547B" w:rsidP="00F764E0">
      <w:pPr>
        <w:pStyle w:val="BodyText"/>
        <w:tabs>
          <w:tab w:val="left" w:pos="567"/>
        </w:tabs>
        <w:ind w:left="0"/>
        <w:jc w:val="center"/>
        <w:rPr>
          <w:spacing w:val="-1"/>
          <w:lang w:val="hu-HU"/>
        </w:rPr>
      </w:pPr>
    </w:p>
    <w:p w14:paraId="7EF7656D" w14:textId="77777777" w:rsidR="0002547B" w:rsidRPr="00343D42" w:rsidRDefault="0002547B" w:rsidP="00F764E0">
      <w:pPr>
        <w:pStyle w:val="BodyText"/>
        <w:tabs>
          <w:tab w:val="left" w:pos="567"/>
        </w:tabs>
        <w:ind w:left="0"/>
        <w:jc w:val="center"/>
        <w:rPr>
          <w:spacing w:val="-1"/>
          <w:lang w:val="hu-HU"/>
        </w:rPr>
      </w:pPr>
    </w:p>
    <w:p w14:paraId="73FB0141" w14:textId="77777777" w:rsidR="0002547B" w:rsidRPr="00343D42" w:rsidRDefault="0002547B" w:rsidP="00F764E0">
      <w:pPr>
        <w:pStyle w:val="BodyText"/>
        <w:tabs>
          <w:tab w:val="left" w:pos="567"/>
        </w:tabs>
        <w:ind w:left="0"/>
        <w:jc w:val="center"/>
        <w:rPr>
          <w:spacing w:val="-1"/>
          <w:lang w:val="hu-HU"/>
        </w:rPr>
      </w:pPr>
    </w:p>
    <w:p w14:paraId="7F6C01C9" w14:textId="77777777" w:rsidR="0002547B" w:rsidRDefault="0002547B" w:rsidP="00F764E0">
      <w:pPr>
        <w:pStyle w:val="BodyText"/>
        <w:tabs>
          <w:tab w:val="left" w:pos="567"/>
        </w:tabs>
        <w:ind w:left="0"/>
        <w:jc w:val="center"/>
        <w:rPr>
          <w:spacing w:val="-1"/>
          <w:lang w:val="hu-HU"/>
        </w:rPr>
      </w:pPr>
    </w:p>
    <w:p w14:paraId="6D8D80DD" w14:textId="77777777" w:rsidR="00792D58" w:rsidRPr="00343D42" w:rsidRDefault="00792D58" w:rsidP="00F764E0">
      <w:pPr>
        <w:pStyle w:val="BodyText"/>
        <w:tabs>
          <w:tab w:val="left" w:pos="567"/>
        </w:tabs>
        <w:ind w:left="0"/>
        <w:jc w:val="center"/>
        <w:rPr>
          <w:spacing w:val="-1"/>
          <w:lang w:val="hu-HU"/>
        </w:rPr>
      </w:pPr>
    </w:p>
    <w:p w14:paraId="6895A06F" w14:textId="77777777" w:rsidR="0002547B" w:rsidRPr="00343D42" w:rsidRDefault="0002547B" w:rsidP="00F764E0">
      <w:pPr>
        <w:pStyle w:val="BodyText"/>
        <w:tabs>
          <w:tab w:val="left" w:pos="567"/>
        </w:tabs>
        <w:ind w:left="0"/>
        <w:jc w:val="center"/>
        <w:rPr>
          <w:spacing w:val="-1"/>
          <w:lang w:val="hu-HU"/>
        </w:rPr>
      </w:pPr>
    </w:p>
    <w:p w14:paraId="4F38AFCB" w14:textId="77777777" w:rsidR="0002547B" w:rsidRPr="00343D42" w:rsidRDefault="0002547B" w:rsidP="00F764E0">
      <w:pPr>
        <w:pStyle w:val="BodyText"/>
        <w:tabs>
          <w:tab w:val="left" w:pos="567"/>
        </w:tabs>
        <w:ind w:left="0"/>
        <w:jc w:val="center"/>
        <w:rPr>
          <w:spacing w:val="-1"/>
          <w:lang w:val="hu-HU"/>
        </w:rPr>
      </w:pPr>
    </w:p>
    <w:p w14:paraId="4CBCE70C" w14:textId="77777777" w:rsidR="0002547B" w:rsidRPr="00343D42" w:rsidRDefault="0002547B" w:rsidP="00F764E0">
      <w:pPr>
        <w:pStyle w:val="BodyText"/>
        <w:tabs>
          <w:tab w:val="left" w:pos="567"/>
        </w:tabs>
        <w:ind w:left="0"/>
        <w:jc w:val="center"/>
        <w:rPr>
          <w:spacing w:val="-1"/>
          <w:lang w:val="hu-HU"/>
        </w:rPr>
      </w:pPr>
    </w:p>
    <w:p w14:paraId="05F88B35" w14:textId="77777777" w:rsidR="0002547B" w:rsidRPr="00343D42" w:rsidRDefault="0002547B" w:rsidP="00F764E0">
      <w:pPr>
        <w:pStyle w:val="BodyText"/>
        <w:tabs>
          <w:tab w:val="left" w:pos="567"/>
        </w:tabs>
        <w:ind w:left="0"/>
        <w:jc w:val="center"/>
        <w:rPr>
          <w:spacing w:val="-1"/>
          <w:lang w:val="hu-HU"/>
        </w:rPr>
      </w:pPr>
    </w:p>
    <w:p w14:paraId="2B012D8C" w14:textId="77777777" w:rsidR="0002547B" w:rsidRPr="00343D42" w:rsidRDefault="0002547B" w:rsidP="00F764E0">
      <w:pPr>
        <w:pStyle w:val="BodyText"/>
        <w:tabs>
          <w:tab w:val="left" w:pos="567"/>
        </w:tabs>
        <w:ind w:left="0"/>
        <w:jc w:val="center"/>
        <w:rPr>
          <w:spacing w:val="-1"/>
          <w:lang w:val="hu-HU"/>
        </w:rPr>
      </w:pPr>
    </w:p>
    <w:p w14:paraId="673D1DA9" w14:textId="77777777" w:rsidR="0002547B" w:rsidRPr="00343D42" w:rsidRDefault="0002547B" w:rsidP="00A35F9A">
      <w:pPr>
        <w:pStyle w:val="BodyText"/>
        <w:tabs>
          <w:tab w:val="left" w:pos="567"/>
        </w:tabs>
        <w:ind w:left="0"/>
        <w:rPr>
          <w:spacing w:val="-1"/>
          <w:lang w:val="hu-HU"/>
        </w:rPr>
      </w:pPr>
    </w:p>
    <w:p w14:paraId="2EA7D960" w14:textId="77777777" w:rsidR="0002547B" w:rsidRPr="00343D42" w:rsidRDefault="0002547B" w:rsidP="00F764E0">
      <w:pPr>
        <w:jc w:val="center"/>
        <w:rPr>
          <w:lang w:val="hu-HU"/>
        </w:rPr>
      </w:pPr>
    </w:p>
    <w:p w14:paraId="784B10D0" w14:textId="77777777" w:rsidR="0002547B" w:rsidRPr="00343D42" w:rsidRDefault="0002547B" w:rsidP="00F764E0">
      <w:pPr>
        <w:jc w:val="center"/>
        <w:rPr>
          <w:lang w:val="hu-HU"/>
        </w:rPr>
      </w:pPr>
    </w:p>
    <w:p w14:paraId="72D0ECB4" w14:textId="3A7C34CE" w:rsidR="0002547B" w:rsidRDefault="0002547B" w:rsidP="00F764E0">
      <w:pPr>
        <w:jc w:val="center"/>
        <w:rPr>
          <w:lang w:val="hu-HU"/>
        </w:rPr>
      </w:pPr>
    </w:p>
    <w:p w14:paraId="4A029ACD" w14:textId="77777777" w:rsidR="00636D57" w:rsidRPr="00343D42" w:rsidRDefault="00636D57" w:rsidP="00F764E0">
      <w:pPr>
        <w:jc w:val="center"/>
        <w:rPr>
          <w:lang w:val="hu-HU"/>
        </w:rPr>
      </w:pPr>
    </w:p>
    <w:p w14:paraId="54159A05" w14:textId="77777777" w:rsidR="0002547B" w:rsidRPr="00343D42" w:rsidRDefault="0002547B" w:rsidP="00F764E0">
      <w:pPr>
        <w:jc w:val="center"/>
        <w:rPr>
          <w:lang w:val="hu-HU"/>
        </w:rPr>
      </w:pPr>
    </w:p>
    <w:p w14:paraId="5BC2898E" w14:textId="77777777" w:rsidR="00415906" w:rsidRPr="00D03CD0" w:rsidRDefault="00D03CD0" w:rsidP="00636D57">
      <w:pPr>
        <w:jc w:val="center"/>
        <w:rPr>
          <w:b/>
          <w:lang w:val="hu-HU"/>
        </w:rPr>
      </w:pPr>
      <w:r>
        <w:rPr>
          <w:b/>
          <w:lang w:val="hu-HU"/>
        </w:rPr>
        <w:t>III.</w:t>
      </w:r>
      <w:r w:rsidR="00792D58">
        <w:rPr>
          <w:b/>
          <w:lang w:val="hu-HU"/>
        </w:rPr>
        <w:t xml:space="preserve"> </w:t>
      </w:r>
      <w:r w:rsidR="00823437" w:rsidRPr="00D03CD0">
        <w:rPr>
          <w:b/>
          <w:lang w:val="hu-HU"/>
        </w:rPr>
        <w:t>MELLÉKLET</w:t>
      </w:r>
    </w:p>
    <w:p w14:paraId="51240153" w14:textId="77777777" w:rsidR="00C261A5" w:rsidRPr="00D03CD0" w:rsidRDefault="00C261A5" w:rsidP="00D03CD0">
      <w:pPr>
        <w:jc w:val="center"/>
        <w:rPr>
          <w:b/>
          <w:bCs/>
          <w:lang w:val="hu-HU"/>
        </w:rPr>
      </w:pPr>
    </w:p>
    <w:p w14:paraId="6D53A6D7" w14:textId="77777777" w:rsidR="008C354F" w:rsidRPr="00D03CD0" w:rsidRDefault="00823437" w:rsidP="00D03CD0">
      <w:pPr>
        <w:jc w:val="center"/>
        <w:rPr>
          <w:b/>
          <w:lang w:val="hu-HU"/>
        </w:rPr>
      </w:pPr>
      <w:r w:rsidRPr="00D03CD0">
        <w:rPr>
          <w:b/>
          <w:lang w:val="hu-HU"/>
        </w:rPr>
        <w:t>CÍMKESZÖVEG ÉS BETEGTÁJÉKOZTATÓ</w:t>
      </w:r>
    </w:p>
    <w:p w14:paraId="3D347034" w14:textId="77777777" w:rsidR="0099269E" w:rsidRPr="00D03CD0" w:rsidRDefault="008C354F" w:rsidP="00AC20C7">
      <w:pPr>
        <w:jc w:val="center"/>
        <w:rPr>
          <w:b/>
          <w:bCs/>
          <w:lang w:val="hu-HU"/>
        </w:rPr>
      </w:pPr>
      <w:r w:rsidRPr="00737C7A">
        <w:rPr>
          <w:b/>
          <w:color w:val="000000"/>
          <w:lang w:val="hu-HU"/>
        </w:rPr>
        <w:br w:type="page"/>
      </w:r>
    </w:p>
    <w:p w14:paraId="1FC15C86" w14:textId="77777777" w:rsidR="0099269E" w:rsidRPr="00343D42" w:rsidRDefault="0099269E" w:rsidP="00F764E0">
      <w:pPr>
        <w:jc w:val="center"/>
        <w:rPr>
          <w:lang w:val="hu-HU"/>
        </w:rPr>
      </w:pPr>
    </w:p>
    <w:p w14:paraId="58074E28" w14:textId="77777777" w:rsidR="0099269E" w:rsidRPr="00343D42" w:rsidRDefault="0099269E" w:rsidP="00F764E0">
      <w:pPr>
        <w:jc w:val="center"/>
        <w:rPr>
          <w:lang w:val="hu-HU"/>
        </w:rPr>
      </w:pPr>
    </w:p>
    <w:p w14:paraId="2B4E2754" w14:textId="77777777" w:rsidR="0099269E" w:rsidRPr="00343D42" w:rsidRDefault="0099269E" w:rsidP="00F764E0">
      <w:pPr>
        <w:jc w:val="center"/>
        <w:rPr>
          <w:lang w:val="hu-HU"/>
        </w:rPr>
      </w:pPr>
    </w:p>
    <w:p w14:paraId="70479056" w14:textId="77777777" w:rsidR="0099269E" w:rsidRPr="00343D42" w:rsidRDefault="0099269E" w:rsidP="00F764E0">
      <w:pPr>
        <w:jc w:val="center"/>
        <w:rPr>
          <w:lang w:val="hu-HU"/>
        </w:rPr>
      </w:pPr>
    </w:p>
    <w:p w14:paraId="047936BF" w14:textId="77777777" w:rsidR="0099269E" w:rsidRPr="00343D42" w:rsidRDefault="0099269E" w:rsidP="00F764E0">
      <w:pPr>
        <w:jc w:val="center"/>
        <w:rPr>
          <w:lang w:val="hu-HU"/>
        </w:rPr>
      </w:pPr>
    </w:p>
    <w:p w14:paraId="3935E879" w14:textId="77777777" w:rsidR="0099269E" w:rsidRPr="00343D42" w:rsidRDefault="0099269E" w:rsidP="00F764E0">
      <w:pPr>
        <w:jc w:val="center"/>
        <w:rPr>
          <w:lang w:val="hu-HU"/>
        </w:rPr>
      </w:pPr>
    </w:p>
    <w:p w14:paraId="64242E71" w14:textId="77777777" w:rsidR="0099269E" w:rsidRPr="00343D42" w:rsidRDefault="0099269E" w:rsidP="00F764E0">
      <w:pPr>
        <w:jc w:val="center"/>
        <w:rPr>
          <w:lang w:val="hu-HU"/>
        </w:rPr>
      </w:pPr>
    </w:p>
    <w:p w14:paraId="5B167FA3" w14:textId="77777777" w:rsidR="0099269E" w:rsidRPr="00343D42" w:rsidRDefault="0099269E" w:rsidP="00F764E0">
      <w:pPr>
        <w:jc w:val="center"/>
        <w:rPr>
          <w:lang w:val="hu-HU"/>
        </w:rPr>
      </w:pPr>
    </w:p>
    <w:p w14:paraId="092B8136" w14:textId="77777777" w:rsidR="0099269E" w:rsidRPr="00343D42" w:rsidRDefault="0099269E" w:rsidP="00F764E0">
      <w:pPr>
        <w:jc w:val="center"/>
        <w:rPr>
          <w:lang w:val="hu-HU"/>
        </w:rPr>
      </w:pPr>
    </w:p>
    <w:p w14:paraId="6508A4CB" w14:textId="77777777" w:rsidR="0099269E" w:rsidRPr="00343D42" w:rsidRDefault="0099269E" w:rsidP="00F764E0">
      <w:pPr>
        <w:jc w:val="center"/>
        <w:rPr>
          <w:lang w:val="hu-HU"/>
        </w:rPr>
      </w:pPr>
    </w:p>
    <w:p w14:paraId="17A6F815" w14:textId="77777777" w:rsidR="0099269E" w:rsidRPr="00343D42" w:rsidRDefault="0099269E" w:rsidP="00F764E0">
      <w:pPr>
        <w:jc w:val="center"/>
        <w:rPr>
          <w:lang w:val="hu-HU"/>
        </w:rPr>
      </w:pPr>
    </w:p>
    <w:p w14:paraId="7B880C86" w14:textId="77777777" w:rsidR="0099269E" w:rsidRPr="00343D42" w:rsidRDefault="0099269E" w:rsidP="00F764E0">
      <w:pPr>
        <w:jc w:val="center"/>
        <w:rPr>
          <w:lang w:val="hu-HU"/>
        </w:rPr>
      </w:pPr>
    </w:p>
    <w:p w14:paraId="2D557B26" w14:textId="77777777" w:rsidR="0099269E" w:rsidRPr="00343D42" w:rsidRDefault="0099269E" w:rsidP="00F764E0">
      <w:pPr>
        <w:jc w:val="center"/>
        <w:rPr>
          <w:lang w:val="hu-HU"/>
        </w:rPr>
      </w:pPr>
    </w:p>
    <w:p w14:paraId="43622E0E" w14:textId="77777777" w:rsidR="0099269E" w:rsidRPr="00343D42" w:rsidRDefault="0099269E" w:rsidP="00F764E0">
      <w:pPr>
        <w:jc w:val="center"/>
        <w:rPr>
          <w:lang w:val="hu-HU"/>
        </w:rPr>
      </w:pPr>
    </w:p>
    <w:p w14:paraId="288DB357" w14:textId="77777777" w:rsidR="0099269E" w:rsidRPr="00343D42" w:rsidRDefault="0099269E" w:rsidP="00F764E0">
      <w:pPr>
        <w:jc w:val="center"/>
        <w:rPr>
          <w:lang w:val="hu-HU"/>
        </w:rPr>
      </w:pPr>
    </w:p>
    <w:p w14:paraId="5F25EBCB" w14:textId="77777777" w:rsidR="0099269E" w:rsidRDefault="0099269E" w:rsidP="00F764E0">
      <w:pPr>
        <w:jc w:val="center"/>
        <w:rPr>
          <w:lang w:val="hu-HU"/>
        </w:rPr>
      </w:pPr>
    </w:p>
    <w:p w14:paraId="4CD3A6C2" w14:textId="77777777" w:rsidR="00792D58" w:rsidRPr="00343D42" w:rsidRDefault="00792D58" w:rsidP="00F764E0">
      <w:pPr>
        <w:jc w:val="center"/>
        <w:rPr>
          <w:lang w:val="hu-HU"/>
        </w:rPr>
      </w:pPr>
    </w:p>
    <w:p w14:paraId="6EB13C69" w14:textId="77777777" w:rsidR="0099269E" w:rsidRPr="00343D42" w:rsidRDefault="0099269E" w:rsidP="00F764E0">
      <w:pPr>
        <w:jc w:val="center"/>
        <w:rPr>
          <w:lang w:val="hu-HU"/>
        </w:rPr>
      </w:pPr>
    </w:p>
    <w:p w14:paraId="2067837B" w14:textId="77777777" w:rsidR="0099269E" w:rsidRPr="00343D42" w:rsidRDefault="0099269E" w:rsidP="00F764E0">
      <w:pPr>
        <w:jc w:val="center"/>
        <w:rPr>
          <w:lang w:val="hu-HU"/>
        </w:rPr>
      </w:pPr>
    </w:p>
    <w:p w14:paraId="3E2BB88F" w14:textId="77777777" w:rsidR="0099269E" w:rsidRPr="00343D42" w:rsidRDefault="0099269E" w:rsidP="00A35F9A">
      <w:pPr>
        <w:rPr>
          <w:lang w:val="hu-HU"/>
        </w:rPr>
      </w:pPr>
    </w:p>
    <w:p w14:paraId="2E542C9A" w14:textId="77777777" w:rsidR="0099269E" w:rsidRPr="00343D42" w:rsidRDefault="0099269E" w:rsidP="00F764E0">
      <w:pPr>
        <w:jc w:val="center"/>
        <w:rPr>
          <w:lang w:val="hu-HU"/>
        </w:rPr>
      </w:pPr>
    </w:p>
    <w:p w14:paraId="6E3FE3F0" w14:textId="3C916500" w:rsidR="0099269E" w:rsidRDefault="0099269E" w:rsidP="00F764E0">
      <w:pPr>
        <w:jc w:val="center"/>
        <w:rPr>
          <w:lang w:val="hu-HU"/>
        </w:rPr>
      </w:pPr>
    </w:p>
    <w:p w14:paraId="30DC915C" w14:textId="77777777" w:rsidR="00636D57" w:rsidRPr="00343D42" w:rsidRDefault="00636D57" w:rsidP="00F764E0">
      <w:pPr>
        <w:jc w:val="center"/>
        <w:rPr>
          <w:lang w:val="hu-HU"/>
        </w:rPr>
      </w:pPr>
    </w:p>
    <w:p w14:paraId="24185FC8" w14:textId="77777777" w:rsidR="008C354F" w:rsidRPr="00DA3277" w:rsidRDefault="00837719" w:rsidP="00636D57">
      <w:pPr>
        <w:pStyle w:val="Heading1"/>
        <w:jc w:val="center"/>
        <w:rPr>
          <w:rFonts w:ascii="Times New Roman" w:hAnsi="Times New Roman"/>
        </w:rPr>
      </w:pPr>
      <w:bookmarkStart w:id="8" w:name="A._CÍMKESZÖVEG"/>
      <w:bookmarkEnd w:id="8"/>
      <w:r w:rsidRPr="00DA3277">
        <w:rPr>
          <w:rFonts w:ascii="Times New Roman" w:hAnsi="Times New Roman"/>
          <w:lang w:val="hu-HU"/>
        </w:rPr>
        <w:t xml:space="preserve">A.  </w:t>
      </w:r>
      <w:r w:rsidR="00823437" w:rsidRPr="00DA3277">
        <w:rPr>
          <w:rFonts w:ascii="Times New Roman" w:hAnsi="Times New Roman"/>
        </w:rPr>
        <w:t>CÍMKESZÖVEG</w:t>
      </w:r>
    </w:p>
    <w:p w14:paraId="561F3D38" w14:textId="77777777" w:rsidR="0099269E" w:rsidRPr="00343D42" w:rsidRDefault="008C354F" w:rsidP="00AC20C7">
      <w:r w:rsidRPr="00613C8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279DD" w:rsidRPr="00343D42" w14:paraId="7F1EA0D3" w14:textId="77777777" w:rsidTr="00FC2B1C">
        <w:tc>
          <w:tcPr>
            <w:tcW w:w="9280" w:type="dxa"/>
          </w:tcPr>
          <w:p w14:paraId="077C64B7" w14:textId="77777777" w:rsidR="007279DD" w:rsidRPr="006A70EA" w:rsidRDefault="007279DD" w:rsidP="006A70EA">
            <w:pPr>
              <w:rPr>
                <w:b/>
                <w:spacing w:val="-1"/>
              </w:rPr>
            </w:pPr>
            <w:r w:rsidRPr="006A70EA">
              <w:rPr>
                <w:b/>
                <w:spacing w:val="-1"/>
              </w:rPr>
              <w:lastRenderedPageBreak/>
              <w:t>A KÜLSŐ CSOMAGOLÁSON FELTÜNTETENDŐ ADATOK</w:t>
            </w:r>
          </w:p>
          <w:p w14:paraId="4A306C03" w14:textId="77777777" w:rsidR="007279DD" w:rsidRPr="006A70EA" w:rsidRDefault="007279DD" w:rsidP="006A70EA">
            <w:pPr>
              <w:rPr>
                <w:b/>
                <w:spacing w:val="-1"/>
              </w:rPr>
            </w:pPr>
          </w:p>
          <w:p w14:paraId="3EAC9D62" w14:textId="77777777" w:rsidR="007279DD" w:rsidRPr="006A70EA" w:rsidRDefault="007279DD" w:rsidP="006A70EA">
            <w:pPr>
              <w:rPr>
                <w:b/>
                <w:spacing w:val="-1"/>
              </w:rPr>
            </w:pPr>
            <w:r w:rsidRPr="00343D42">
              <w:rPr>
                <w:b/>
                <w:spacing w:val="-1"/>
              </w:rPr>
              <w:t>10 vagy 25</w:t>
            </w:r>
            <w:r w:rsidRPr="006A70EA">
              <w:rPr>
                <w:b/>
                <w:spacing w:val="-1"/>
              </w:rPr>
              <w:t xml:space="preserve"> </w:t>
            </w:r>
            <w:r w:rsidRPr="00343D42">
              <w:rPr>
                <w:b/>
                <w:spacing w:val="-1"/>
              </w:rPr>
              <w:t>injekciós</w:t>
            </w:r>
            <w:r w:rsidRPr="006A70EA">
              <w:rPr>
                <w:b/>
                <w:spacing w:val="-1"/>
              </w:rPr>
              <w:t xml:space="preserve"> üveget tartalmazó </w:t>
            </w:r>
            <w:r w:rsidRPr="00343D42">
              <w:rPr>
                <w:b/>
                <w:spacing w:val="-1"/>
              </w:rPr>
              <w:t>doboz</w:t>
            </w:r>
          </w:p>
        </w:tc>
      </w:tr>
    </w:tbl>
    <w:p w14:paraId="550CB1E4" w14:textId="77777777" w:rsidR="007279DD" w:rsidRPr="00343D42" w:rsidRDefault="007279DD" w:rsidP="00E718AA"/>
    <w:p w14:paraId="63115FC0" w14:textId="77777777" w:rsidR="007279DD" w:rsidRPr="00343D42" w:rsidRDefault="007279DD" w:rsidP="00E718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279DD" w:rsidRPr="00DA3277" w14:paraId="2903AE95" w14:textId="77777777" w:rsidTr="00FC2B1C">
        <w:tc>
          <w:tcPr>
            <w:tcW w:w="9280" w:type="dxa"/>
          </w:tcPr>
          <w:p w14:paraId="2C93467B" w14:textId="77777777" w:rsidR="00FA5825" w:rsidRPr="00AC20C7" w:rsidRDefault="007279DD" w:rsidP="00235FBC">
            <w:pPr>
              <w:pStyle w:val="Heading11"/>
              <w:numPr>
                <w:ilvl w:val="0"/>
                <w:numId w:val="6"/>
              </w:numPr>
              <w:tabs>
                <w:tab w:val="left" w:pos="567"/>
              </w:tabs>
              <w:ind w:left="0" w:firstLine="0"/>
              <w:rPr>
                <w:sz w:val="24"/>
                <w:szCs w:val="24"/>
              </w:rPr>
            </w:pPr>
            <w:r w:rsidRPr="00343D42">
              <w:rPr>
                <w:spacing w:val="-1"/>
              </w:rPr>
              <w:t>A GYÓGYSZER NEVE</w:t>
            </w:r>
          </w:p>
        </w:tc>
      </w:tr>
    </w:tbl>
    <w:p w14:paraId="0D4D5210" w14:textId="77777777" w:rsidR="0099269E" w:rsidRPr="00343D42" w:rsidRDefault="0099269E" w:rsidP="00E8426E"/>
    <w:p w14:paraId="6A51F1AC" w14:textId="77777777" w:rsidR="007279DD" w:rsidRPr="00FA7B6C" w:rsidRDefault="007279DD" w:rsidP="007279DD">
      <w:pPr>
        <w:pStyle w:val="BodyText"/>
        <w:ind w:left="0"/>
        <w:rPr>
          <w:spacing w:val="61"/>
          <w:lang w:val="da-DK"/>
        </w:rPr>
      </w:pPr>
      <w:r w:rsidRPr="00FA7B6C">
        <w:rPr>
          <w:spacing w:val="-1"/>
          <w:lang w:val="da-DK"/>
        </w:rPr>
        <w:t>Levetiracetam Hospira</w:t>
      </w:r>
      <w:r w:rsidRPr="00FA7B6C">
        <w:rPr>
          <w:lang w:val="da-DK"/>
        </w:rPr>
        <w:t xml:space="preserve"> </w:t>
      </w:r>
      <w:r w:rsidRPr="00FA7B6C">
        <w:rPr>
          <w:spacing w:val="-2"/>
          <w:lang w:val="da-DK"/>
        </w:rPr>
        <w:t>100</w:t>
      </w:r>
      <w:r w:rsidRPr="00FA7B6C">
        <w:rPr>
          <w:lang w:val="da-DK"/>
        </w:rPr>
        <w:t xml:space="preserve"> </w:t>
      </w:r>
      <w:r w:rsidRPr="00FA7B6C">
        <w:rPr>
          <w:spacing w:val="-2"/>
          <w:lang w:val="da-DK"/>
        </w:rPr>
        <w:t>mg/ml</w:t>
      </w:r>
      <w:r w:rsidRPr="00FA7B6C">
        <w:rPr>
          <w:spacing w:val="1"/>
          <w:lang w:val="da-DK"/>
        </w:rPr>
        <w:t xml:space="preserve"> </w:t>
      </w:r>
      <w:r w:rsidRPr="00FA7B6C">
        <w:rPr>
          <w:spacing w:val="-1"/>
          <w:lang w:val="da-DK"/>
        </w:rPr>
        <w:t>koncentrátum</w:t>
      </w:r>
      <w:r w:rsidRPr="00FA7B6C">
        <w:rPr>
          <w:spacing w:val="-4"/>
          <w:lang w:val="da-DK"/>
        </w:rPr>
        <w:t xml:space="preserve"> </w:t>
      </w:r>
      <w:r w:rsidRPr="00FA7B6C">
        <w:rPr>
          <w:spacing w:val="-1"/>
          <w:lang w:val="da-DK"/>
        </w:rPr>
        <w:t>oldatos</w:t>
      </w:r>
      <w:r w:rsidRPr="00FA7B6C">
        <w:rPr>
          <w:spacing w:val="-2"/>
          <w:lang w:val="da-DK"/>
        </w:rPr>
        <w:t xml:space="preserve"> </w:t>
      </w:r>
      <w:r w:rsidRPr="00FA7B6C">
        <w:rPr>
          <w:spacing w:val="-1"/>
          <w:lang w:val="da-DK"/>
        </w:rPr>
        <w:t>infúzióhoz</w:t>
      </w:r>
      <w:r w:rsidRPr="00FA7B6C">
        <w:rPr>
          <w:spacing w:val="61"/>
          <w:lang w:val="da-DK"/>
        </w:rPr>
        <w:t xml:space="preserve"> </w:t>
      </w:r>
    </w:p>
    <w:p w14:paraId="64B146B9" w14:textId="77777777" w:rsidR="007279DD" w:rsidRPr="00343D42" w:rsidRDefault="00A26913" w:rsidP="007279DD">
      <w:pPr>
        <w:pStyle w:val="BodyText"/>
        <w:ind w:left="0"/>
      </w:pPr>
      <w:r w:rsidRPr="00343D42">
        <w:rPr>
          <w:spacing w:val="-1"/>
        </w:rPr>
        <w:t>l</w:t>
      </w:r>
      <w:r w:rsidR="007279DD" w:rsidRPr="00343D42">
        <w:rPr>
          <w:spacing w:val="-1"/>
        </w:rPr>
        <w:t>evetiracetám</w:t>
      </w:r>
    </w:p>
    <w:p w14:paraId="7FF30EFB" w14:textId="77777777" w:rsidR="0099269E" w:rsidRPr="00AC20C7" w:rsidRDefault="0099269E" w:rsidP="00E8426E">
      <w:pPr>
        <w:rPr>
          <w:sz w:val="20"/>
          <w:szCs w:val="20"/>
        </w:rPr>
      </w:pPr>
    </w:p>
    <w:p w14:paraId="2A92A2FA" w14:textId="77777777" w:rsidR="0099269E" w:rsidRPr="00AC20C7" w:rsidRDefault="0099269E" w:rsidP="00E8426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279DD" w:rsidRPr="00DA3277" w14:paraId="0113E68E" w14:textId="77777777" w:rsidTr="00491088">
        <w:tc>
          <w:tcPr>
            <w:tcW w:w="9280" w:type="dxa"/>
          </w:tcPr>
          <w:p w14:paraId="56832AF5" w14:textId="77777777" w:rsidR="004A4439" w:rsidRPr="00AC20C7" w:rsidRDefault="007279DD" w:rsidP="00235FBC">
            <w:pPr>
              <w:pStyle w:val="Heading11"/>
              <w:numPr>
                <w:ilvl w:val="0"/>
                <w:numId w:val="6"/>
              </w:numPr>
              <w:tabs>
                <w:tab w:val="left" w:pos="567"/>
              </w:tabs>
              <w:ind w:left="0" w:firstLine="0"/>
              <w:rPr>
                <w:sz w:val="16"/>
                <w:szCs w:val="16"/>
              </w:rPr>
            </w:pPr>
            <w:r w:rsidRPr="00343D42">
              <w:rPr>
                <w:spacing w:val="-1"/>
              </w:rPr>
              <w:t>HATÓANYAG(OK) MEGNEVEZÉSE</w:t>
            </w:r>
          </w:p>
        </w:tc>
      </w:tr>
    </w:tbl>
    <w:p w14:paraId="73807820" w14:textId="77777777" w:rsidR="0099269E" w:rsidRPr="00AC20C7" w:rsidRDefault="0099269E" w:rsidP="00E8426E">
      <w:pPr>
        <w:rPr>
          <w:sz w:val="16"/>
          <w:szCs w:val="16"/>
        </w:rPr>
      </w:pPr>
    </w:p>
    <w:p w14:paraId="228D59B7" w14:textId="77777777" w:rsidR="007279DD" w:rsidRPr="00343D42" w:rsidRDefault="007279DD" w:rsidP="007279DD">
      <w:pPr>
        <w:pStyle w:val="BodyText"/>
        <w:ind w:left="0"/>
        <w:rPr>
          <w:spacing w:val="33"/>
        </w:rPr>
      </w:pPr>
      <w:r w:rsidRPr="00343D42">
        <w:t>Egy</w:t>
      </w:r>
      <w:r w:rsidRPr="00343D42">
        <w:rPr>
          <w:spacing w:val="-3"/>
        </w:rPr>
        <w:t xml:space="preserve"> </w:t>
      </w:r>
      <w:r w:rsidRPr="00343D42">
        <w:rPr>
          <w:spacing w:val="-1"/>
        </w:rPr>
        <w:t>injekciós</w:t>
      </w:r>
      <w:r w:rsidRPr="00343D42">
        <w:rPr>
          <w:spacing w:val="-2"/>
        </w:rPr>
        <w:t xml:space="preserve"> </w:t>
      </w:r>
      <w:r w:rsidRPr="00343D42">
        <w:rPr>
          <w:spacing w:val="-1"/>
        </w:rPr>
        <w:t>üveg</w:t>
      </w:r>
      <w:r w:rsidRPr="00343D42">
        <w:rPr>
          <w:spacing w:val="-3"/>
        </w:rPr>
        <w:t xml:space="preserve"> </w:t>
      </w:r>
      <w:r w:rsidRPr="00343D42">
        <w:t xml:space="preserve">500 </w:t>
      </w:r>
      <w:r w:rsidRPr="00343D42">
        <w:rPr>
          <w:spacing w:val="-1"/>
        </w:rPr>
        <w:t>mg/5</w:t>
      </w:r>
      <w:r w:rsidRPr="00343D42">
        <w:t xml:space="preserve"> </w:t>
      </w:r>
      <w:r w:rsidRPr="00343D42">
        <w:rPr>
          <w:spacing w:val="-2"/>
        </w:rPr>
        <w:t>ml</w:t>
      </w:r>
      <w:r w:rsidRPr="00343D42">
        <w:rPr>
          <w:spacing w:val="1"/>
        </w:rPr>
        <w:t xml:space="preserve"> </w:t>
      </w:r>
      <w:r w:rsidRPr="00343D42">
        <w:rPr>
          <w:spacing w:val="-1"/>
        </w:rPr>
        <w:t>levetiracetámot</w:t>
      </w:r>
      <w:r w:rsidRPr="00343D42">
        <w:rPr>
          <w:spacing w:val="1"/>
        </w:rPr>
        <w:t xml:space="preserve"> </w:t>
      </w:r>
      <w:r w:rsidRPr="00343D42">
        <w:rPr>
          <w:spacing w:val="-1"/>
        </w:rPr>
        <w:t>tartalmaz.</w:t>
      </w:r>
      <w:r w:rsidRPr="00343D42">
        <w:rPr>
          <w:spacing w:val="33"/>
        </w:rPr>
        <w:t xml:space="preserve"> </w:t>
      </w:r>
    </w:p>
    <w:p w14:paraId="23B78AB0" w14:textId="77777777" w:rsidR="00B53132" w:rsidRPr="00343D42" w:rsidRDefault="007279DD" w:rsidP="007279DD">
      <w:pPr>
        <w:rPr>
          <w:spacing w:val="-1"/>
        </w:rPr>
      </w:pPr>
      <w:r w:rsidRPr="00343D42">
        <w:t xml:space="preserve">100 </w:t>
      </w:r>
      <w:r w:rsidRPr="00343D42">
        <w:rPr>
          <w:spacing w:val="-1"/>
        </w:rPr>
        <w:t>mg</w:t>
      </w:r>
      <w:r w:rsidRPr="00343D42">
        <w:rPr>
          <w:spacing w:val="-3"/>
        </w:rPr>
        <w:t xml:space="preserve"> </w:t>
      </w:r>
      <w:r w:rsidRPr="00343D42">
        <w:rPr>
          <w:spacing w:val="-1"/>
        </w:rPr>
        <w:t>levetiracetám</w:t>
      </w:r>
      <w:r w:rsidRPr="00343D42">
        <w:rPr>
          <w:spacing w:val="-4"/>
        </w:rPr>
        <w:t xml:space="preserve"> </w:t>
      </w:r>
      <w:r w:rsidRPr="00343D42">
        <w:rPr>
          <w:spacing w:val="-1"/>
        </w:rPr>
        <w:t>milliliterenként</w:t>
      </w:r>
      <w:r w:rsidR="00DB389C" w:rsidRPr="00343D42">
        <w:rPr>
          <w:spacing w:val="-1"/>
        </w:rPr>
        <w:t>.</w:t>
      </w:r>
    </w:p>
    <w:p w14:paraId="5350472C" w14:textId="77777777" w:rsidR="007279DD" w:rsidRPr="00343D42" w:rsidRDefault="007279DD" w:rsidP="007279DD"/>
    <w:p w14:paraId="49C73687" w14:textId="77777777" w:rsidR="0099269E" w:rsidRPr="00343D42" w:rsidRDefault="0099269E" w:rsidP="00E842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279DD" w:rsidRPr="00343D42" w14:paraId="2C7D56BA" w14:textId="77777777" w:rsidTr="00FC2B1C">
        <w:tc>
          <w:tcPr>
            <w:tcW w:w="9280" w:type="dxa"/>
          </w:tcPr>
          <w:p w14:paraId="7A83C72F" w14:textId="77777777" w:rsidR="00FA5825" w:rsidRPr="00343D42" w:rsidRDefault="007279DD" w:rsidP="00235FBC">
            <w:pPr>
              <w:pStyle w:val="Heading11"/>
              <w:numPr>
                <w:ilvl w:val="0"/>
                <w:numId w:val="6"/>
              </w:numPr>
              <w:tabs>
                <w:tab w:val="left" w:pos="567"/>
              </w:tabs>
              <w:ind w:left="0" w:firstLine="0"/>
              <w:rPr>
                <w:spacing w:val="-1"/>
              </w:rPr>
            </w:pPr>
            <w:r w:rsidRPr="00343D42">
              <w:rPr>
                <w:spacing w:val="-1"/>
              </w:rPr>
              <w:t>SEGÉDANYAGOK FELSOROLÁSA</w:t>
            </w:r>
          </w:p>
        </w:tc>
      </w:tr>
    </w:tbl>
    <w:p w14:paraId="5F74F2C3" w14:textId="77777777" w:rsidR="0099269E" w:rsidRPr="00343D42" w:rsidRDefault="0099269E" w:rsidP="00E8426E"/>
    <w:p w14:paraId="249210D6" w14:textId="77777777" w:rsidR="007279DD" w:rsidRPr="00343D42" w:rsidRDefault="007279DD" w:rsidP="007279DD">
      <w:pPr>
        <w:pStyle w:val="BodyText"/>
        <w:ind w:left="0"/>
      </w:pPr>
      <w:r w:rsidRPr="00343D42">
        <w:rPr>
          <w:spacing w:val="-1"/>
        </w:rPr>
        <w:t>Egyéb</w:t>
      </w:r>
      <w:r w:rsidRPr="00343D42">
        <w:t xml:space="preserve"> </w:t>
      </w:r>
      <w:r w:rsidRPr="00343D42">
        <w:rPr>
          <w:spacing w:val="-1"/>
        </w:rPr>
        <w:t>összetevők:</w:t>
      </w:r>
      <w:r w:rsidRPr="00343D42">
        <w:rPr>
          <w:spacing w:val="1"/>
        </w:rPr>
        <w:t xml:space="preserve"> </w:t>
      </w:r>
      <w:r w:rsidRPr="00343D42">
        <w:rPr>
          <w:spacing w:val="-1"/>
        </w:rPr>
        <w:t>nátrium-acetát trihidrát,</w:t>
      </w:r>
      <w:r w:rsidRPr="00343D42">
        <w:rPr>
          <w:spacing w:val="-2"/>
        </w:rPr>
        <w:t xml:space="preserve"> </w:t>
      </w:r>
      <w:r w:rsidRPr="00343D42">
        <w:rPr>
          <w:spacing w:val="-1"/>
        </w:rPr>
        <w:t>tömény</w:t>
      </w:r>
      <w:r w:rsidRPr="00343D42">
        <w:rPr>
          <w:spacing w:val="-3"/>
        </w:rPr>
        <w:t xml:space="preserve"> </w:t>
      </w:r>
      <w:r w:rsidRPr="00343D42">
        <w:rPr>
          <w:spacing w:val="-1"/>
        </w:rPr>
        <w:t>ecetsav,</w:t>
      </w:r>
      <w:r w:rsidRPr="00343D42">
        <w:t xml:space="preserve"> </w:t>
      </w:r>
      <w:r w:rsidRPr="00343D42">
        <w:rPr>
          <w:spacing w:val="-1"/>
        </w:rPr>
        <w:t>nátrium-klorid,</w:t>
      </w:r>
      <w:r w:rsidRPr="00343D42">
        <w:rPr>
          <w:spacing w:val="-2"/>
        </w:rPr>
        <w:t xml:space="preserve"> </w:t>
      </w:r>
      <w:r w:rsidRPr="00343D42">
        <w:rPr>
          <w:spacing w:val="-1"/>
        </w:rPr>
        <w:t>injekcióhoz</w:t>
      </w:r>
      <w:r w:rsidRPr="00343D42">
        <w:rPr>
          <w:spacing w:val="-2"/>
        </w:rPr>
        <w:t xml:space="preserve"> </w:t>
      </w:r>
      <w:r w:rsidRPr="00343D42">
        <w:rPr>
          <w:spacing w:val="-1"/>
        </w:rPr>
        <w:t>való</w:t>
      </w:r>
      <w:r w:rsidRPr="00343D42">
        <w:t xml:space="preserve"> </w:t>
      </w:r>
      <w:r w:rsidRPr="00343D42">
        <w:rPr>
          <w:spacing w:val="-1"/>
        </w:rPr>
        <w:t>víz.</w:t>
      </w:r>
      <w:r w:rsidRPr="00343D42">
        <w:t xml:space="preserve"> </w:t>
      </w:r>
      <w:r w:rsidRPr="00343D42">
        <w:rPr>
          <w:spacing w:val="-1"/>
        </w:rPr>
        <w:t>További</w:t>
      </w:r>
      <w:r w:rsidRPr="00343D42">
        <w:rPr>
          <w:spacing w:val="67"/>
        </w:rPr>
        <w:t xml:space="preserve"> </w:t>
      </w:r>
      <w:r w:rsidRPr="00343D42">
        <w:rPr>
          <w:spacing w:val="-1"/>
        </w:rPr>
        <w:t>információért</w:t>
      </w:r>
      <w:r w:rsidRPr="00343D42">
        <w:rPr>
          <w:spacing w:val="1"/>
        </w:rPr>
        <w:t xml:space="preserve"> </w:t>
      </w:r>
      <w:r w:rsidRPr="00343D42">
        <w:rPr>
          <w:spacing w:val="-1"/>
        </w:rPr>
        <w:t>olvassa</w:t>
      </w:r>
      <w:r w:rsidRPr="00343D42">
        <w:rPr>
          <w:spacing w:val="-2"/>
        </w:rPr>
        <w:t xml:space="preserve"> </w:t>
      </w:r>
      <w:r w:rsidRPr="00343D42">
        <w:t>el</w:t>
      </w:r>
      <w:r w:rsidRPr="00343D42">
        <w:rPr>
          <w:spacing w:val="-2"/>
        </w:rPr>
        <w:t xml:space="preserve"> </w:t>
      </w:r>
      <w:r w:rsidRPr="00343D42">
        <w:t>a</w:t>
      </w:r>
      <w:r w:rsidRPr="00343D42">
        <w:rPr>
          <w:spacing w:val="-2"/>
        </w:rPr>
        <w:t xml:space="preserve"> </w:t>
      </w:r>
      <w:r w:rsidRPr="00343D42">
        <w:rPr>
          <w:spacing w:val="-1"/>
        </w:rPr>
        <w:t>mellékelt</w:t>
      </w:r>
      <w:r w:rsidRPr="00343D42">
        <w:rPr>
          <w:spacing w:val="1"/>
        </w:rPr>
        <w:t xml:space="preserve"> </w:t>
      </w:r>
      <w:r w:rsidRPr="00343D42">
        <w:rPr>
          <w:spacing w:val="-1"/>
        </w:rPr>
        <w:t>betegtájékoztatót.</w:t>
      </w:r>
    </w:p>
    <w:p w14:paraId="129CAE19" w14:textId="77777777" w:rsidR="00B53132" w:rsidRPr="00343D42" w:rsidRDefault="00B53132" w:rsidP="00E8426E"/>
    <w:p w14:paraId="1FCFAC15" w14:textId="77777777" w:rsidR="0099269E" w:rsidRPr="00343D42" w:rsidRDefault="0099269E" w:rsidP="00E842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279DD" w:rsidRPr="00343D42" w14:paraId="6BEFE903" w14:textId="77777777" w:rsidTr="00FC2B1C">
        <w:tc>
          <w:tcPr>
            <w:tcW w:w="9280" w:type="dxa"/>
          </w:tcPr>
          <w:p w14:paraId="7D09618A" w14:textId="77777777" w:rsidR="00FA5825" w:rsidRPr="00343D42" w:rsidRDefault="007279DD" w:rsidP="00235FBC">
            <w:pPr>
              <w:pStyle w:val="Heading11"/>
              <w:numPr>
                <w:ilvl w:val="0"/>
                <w:numId w:val="6"/>
              </w:numPr>
              <w:tabs>
                <w:tab w:val="left" w:pos="567"/>
              </w:tabs>
              <w:ind w:left="0" w:firstLine="0"/>
              <w:rPr>
                <w:b w:val="0"/>
                <w:bCs w:val="0"/>
              </w:rPr>
            </w:pPr>
            <w:r w:rsidRPr="00343D42">
              <w:rPr>
                <w:spacing w:val="-1"/>
              </w:rPr>
              <w:t xml:space="preserve">GYÓGYSZERFORMA </w:t>
            </w:r>
            <w:r w:rsidRPr="00343D42">
              <w:rPr>
                <w:spacing w:val="-2"/>
              </w:rPr>
              <w:t>ÉS</w:t>
            </w:r>
            <w:r w:rsidRPr="00343D42">
              <w:rPr>
                <w:spacing w:val="-1"/>
              </w:rPr>
              <w:t xml:space="preserve"> </w:t>
            </w:r>
            <w:r w:rsidRPr="00343D42">
              <w:rPr>
                <w:spacing w:val="-2"/>
              </w:rPr>
              <w:t>TARTALOM</w:t>
            </w:r>
          </w:p>
        </w:tc>
      </w:tr>
    </w:tbl>
    <w:p w14:paraId="6DCAF7EC" w14:textId="77777777" w:rsidR="007279DD" w:rsidRPr="00343D42" w:rsidRDefault="007279DD" w:rsidP="00E8426E"/>
    <w:p w14:paraId="1E95FEDD" w14:textId="77777777" w:rsidR="00085BB3" w:rsidRPr="00343D42" w:rsidRDefault="00085BB3" w:rsidP="00E8426E">
      <w:pPr>
        <w:pStyle w:val="BodyText"/>
        <w:ind w:left="0"/>
      </w:pPr>
      <w:r w:rsidRPr="00E00D54">
        <w:rPr>
          <w:highlight w:val="lightGray"/>
        </w:rPr>
        <w:t>Koncentrátum oldatos infúzióhoz</w:t>
      </w:r>
    </w:p>
    <w:p w14:paraId="7B5F2DF0" w14:textId="77777777" w:rsidR="00085BB3" w:rsidRPr="00343D42" w:rsidRDefault="00085BB3" w:rsidP="00E8426E">
      <w:pPr>
        <w:pStyle w:val="BodyText"/>
        <w:ind w:left="0"/>
      </w:pPr>
    </w:p>
    <w:p w14:paraId="0D723F3C" w14:textId="77777777" w:rsidR="0099269E" w:rsidRPr="00343D42" w:rsidRDefault="00823437" w:rsidP="00E8426E">
      <w:pPr>
        <w:pStyle w:val="BodyText"/>
        <w:ind w:left="0"/>
      </w:pPr>
      <w:r w:rsidRPr="00343D42">
        <w:t xml:space="preserve">500 </w:t>
      </w:r>
      <w:r w:rsidRPr="00343D42">
        <w:rPr>
          <w:spacing w:val="-1"/>
        </w:rPr>
        <w:t xml:space="preserve">mg/5 </w:t>
      </w:r>
      <w:r w:rsidRPr="00343D42">
        <w:rPr>
          <w:spacing w:val="-2"/>
        </w:rPr>
        <w:t>ml</w:t>
      </w:r>
    </w:p>
    <w:p w14:paraId="72F09BC3" w14:textId="77777777" w:rsidR="0099269E" w:rsidRPr="00343D42" w:rsidRDefault="0099269E" w:rsidP="00E8426E"/>
    <w:p w14:paraId="1394862C" w14:textId="77777777" w:rsidR="0099269E" w:rsidRPr="00343D42" w:rsidRDefault="00823437" w:rsidP="00E8426E">
      <w:pPr>
        <w:pStyle w:val="BodyText"/>
        <w:ind w:left="0"/>
      </w:pPr>
      <w:r w:rsidRPr="00343D42">
        <w:t xml:space="preserve">10 </w:t>
      </w:r>
      <w:r w:rsidRPr="00343D42">
        <w:rPr>
          <w:spacing w:val="-1"/>
        </w:rPr>
        <w:t>injekciós</w:t>
      </w:r>
      <w:r w:rsidRPr="00343D42">
        <w:rPr>
          <w:spacing w:val="-2"/>
        </w:rPr>
        <w:t xml:space="preserve"> </w:t>
      </w:r>
      <w:r w:rsidRPr="00343D42">
        <w:rPr>
          <w:spacing w:val="-1"/>
        </w:rPr>
        <w:t>üveg</w:t>
      </w:r>
      <w:r w:rsidRPr="00343D42">
        <w:rPr>
          <w:spacing w:val="-3"/>
        </w:rPr>
        <w:t xml:space="preserve"> </w:t>
      </w:r>
    </w:p>
    <w:p w14:paraId="43EC030D" w14:textId="77777777" w:rsidR="000E5818" w:rsidRPr="00343D42" w:rsidRDefault="000E5818" w:rsidP="00E8426E">
      <w:pPr>
        <w:pStyle w:val="BodyText"/>
        <w:ind w:left="0"/>
      </w:pPr>
      <w:r w:rsidRPr="00E00D54">
        <w:rPr>
          <w:highlight w:val="lightGray"/>
        </w:rPr>
        <w:t xml:space="preserve">25 </w:t>
      </w:r>
      <w:r w:rsidRPr="00E00D54">
        <w:rPr>
          <w:spacing w:val="-1"/>
          <w:highlight w:val="lightGray"/>
        </w:rPr>
        <w:t>injekciós</w:t>
      </w:r>
      <w:r w:rsidRPr="00E00D54">
        <w:rPr>
          <w:spacing w:val="-2"/>
          <w:highlight w:val="lightGray"/>
        </w:rPr>
        <w:t xml:space="preserve"> </w:t>
      </w:r>
      <w:r w:rsidRPr="00E00D54">
        <w:rPr>
          <w:spacing w:val="-1"/>
          <w:highlight w:val="lightGray"/>
        </w:rPr>
        <w:t>üveg</w:t>
      </w:r>
      <w:r w:rsidRPr="00343D42">
        <w:rPr>
          <w:spacing w:val="-3"/>
        </w:rPr>
        <w:t xml:space="preserve"> </w:t>
      </w:r>
    </w:p>
    <w:p w14:paraId="503DE4FC" w14:textId="77777777" w:rsidR="0099269E" w:rsidRPr="00343D42" w:rsidRDefault="0099269E" w:rsidP="00E8426E"/>
    <w:p w14:paraId="71867A86" w14:textId="77777777" w:rsidR="0099269E" w:rsidRPr="00343D42" w:rsidRDefault="0099269E" w:rsidP="00E842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279DD" w:rsidRPr="00343D42" w14:paraId="4F852144" w14:textId="77777777" w:rsidTr="00FC2B1C">
        <w:tc>
          <w:tcPr>
            <w:tcW w:w="9280" w:type="dxa"/>
          </w:tcPr>
          <w:p w14:paraId="4F1764DC" w14:textId="77777777" w:rsidR="007279DD" w:rsidRPr="00343D42" w:rsidRDefault="00FA5825" w:rsidP="00235FBC">
            <w:pPr>
              <w:pStyle w:val="Heading11"/>
              <w:numPr>
                <w:ilvl w:val="0"/>
                <w:numId w:val="6"/>
              </w:numPr>
              <w:tabs>
                <w:tab w:val="left" w:pos="567"/>
              </w:tabs>
              <w:ind w:left="567" w:hanging="567"/>
              <w:rPr>
                <w:spacing w:val="-1"/>
              </w:rPr>
            </w:pPr>
            <w:r w:rsidRPr="00343D42">
              <w:rPr>
                <w:spacing w:val="-1"/>
              </w:rPr>
              <w:t>AZ ALKALMAZÁSSAL KAPCSOLATOS TUDNIVALÓK ÉS AZ ALKALMAZÁS MÓDJA (I)</w:t>
            </w:r>
          </w:p>
        </w:tc>
      </w:tr>
    </w:tbl>
    <w:p w14:paraId="415A0345" w14:textId="77777777" w:rsidR="007279DD" w:rsidRPr="00AC20C7" w:rsidRDefault="007279DD" w:rsidP="00E8426E">
      <w:pPr>
        <w:rPr>
          <w:sz w:val="28"/>
          <w:szCs w:val="28"/>
        </w:rPr>
      </w:pPr>
    </w:p>
    <w:p w14:paraId="353C588A" w14:textId="77777777" w:rsidR="00FA5825" w:rsidRPr="00343D42" w:rsidRDefault="00FA5825" w:rsidP="00FA5825">
      <w:pPr>
        <w:pStyle w:val="BodyText"/>
        <w:ind w:left="0"/>
        <w:rPr>
          <w:spacing w:val="-1"/>
        </w:rPr>
      </w:pPr>
      <w:r w:rsidRPr="00343D42">
        <w:rPr>
          <w:spacing w:val="-1"/>
        </w:rPr>
        <w:t>Használat</w:t>
      </w:r>
      <w:r w:rsidRPr="00343D42">
        <w:rPr>
          <w:spacing w:val="1"/>
        </w:rPr>
        <w:t xml:space="preserve"> </w:t>
      </w:r>
      <w:r w:rsidRPr="00343D42">
        <w:rPr>
          <w:spacing w:val="-1"/>
        </w:rPr>
        <w:t>előtt</w:t>
      </w:r>
      <w:r w:rsidRPr="00343D42">
        <w:rPr>
          <w:spacing w:val="1"/>
        </w:rPr>
        <w:t xml:space="preserve"> </w:t>
      </w:r>
      <w:r w:rsidRPr="00343D42">
        <w:rPr>
          <w:spacing w:val="-1"/>
        </w:rPr>
        <w:t>olvassa</w:t>
      </w:r>
      <w:r w:rsidRPr="00343D42">
        <w:rPr>
          <w:spacing w:val="1"/>
        </w:rPr>
        <w:t xml:space="preserve"> </w:t>
      </w:r>
      <w:r w:rsidRPr="00343D42">
        <w:rPr>
          <w:spacing w:val="-1"/>
        </w:rPr>
        <w:t>el</w:t>
      </w:r>
      <w:r w:rsidRPr="00343D42">
        <w:rPr>
          <w:spacing w:val="1"/>
        </w:rPr>
        <w:t xml:space="preserve"> </w:t>
      </w:r>
      <w:r w:rsidRPr="00343D42">
        <w:t>a</w:t>
      </w:r>
      <w:r w:rsidRPr="00343D42">
        <w:rPr>
          <w:spacing w:val="-2"/>
        </w:rPr>
        <w:t xml:space="preserve"> </w:t>
      </w:r>
      <w:r w:rsidRPr="00343D42">
        <w:rPr>
          <w:spacing w:val="-1"/>
        </w:rPr>
        <w:t>mellékelt</w:t>
      </w:r>
      <w:r w:rsidRPr="00343D42">
        <w:rPr>
          <w:spacing w:val="1"/>
        </w:rPr>
        <w:t xml:space="preserve"> </w:t>
      </w:r>
      <w:r w:rsidRPr="00343D42">
        <w:rPr>
          <w:spacing w:val="-1"/>
        </w:rPr>
        <w:t>betegtájékoztatót</w:t>
      </w:r>
    </w:p>
    <w:p w14:paraId="671D843E" w14:textId="77777777" w:rsidR="00A26913" w:rsidRPr="00343D42" w:rsidRDefault="00A26913" w:rsidP="00A26913">
      <w:pPr>
        <w:pStyle w:val="BodyText"/>
        <w:ind w:left="0"/>
      </w:pPr>
      <w:r w:rsidRPr="00343D42">
        <w:rPr>
          <w:spacing w:val="-1"/>
        </w:rPr>
        <w:t>Intravénás</w:t>
      </w:r>
      <w:r w:rsidRPr="00343D42">
        <w:t xml:space="preserve"> </w:t>
      </w:r>
      <w:r w:rsidRPr="00343D42">
        <w:rPr>
          <w:spacing w:val="-1"/>
        </w:rPr>
        <w:t>alkalmazásra.</w:t>
      </w:r>
    </w:p>
    <w:p w14:paraId="72671DC1" w14:textId="77777777" w:rsidR="009E1BE6" w:rsidRPr="00343D42" w:rsidRDefault="009E1BE6" w:rsidP="00FA5825">
      <w:pPr>
        <w:pStyle w:val="BodyText"/>
        <w:ind w:left="0"/>
      </w:pPr>
      <w:r w:rsidRPr="00343D42">
        <w:rPr>
          <w:spacing w:val="-2"/>
        </w:rPr>
        <w:t>H</w:t>
      </w:r>
      <w:r w:rsidRPr="00343D42">
        <w:rPr>
          <w:spacing w:val="-1"/>
        </w:rPr>
        <w:t>a</w:t>
      </w:r>
      <w:r w:rsidRPr="00343D42">
        <w:rPr>
          <w:spacing w:val="-2"/>
        </w:rPr>
        <w:t>sz</w:t>
      </w:r>
      <w:r w:rsidRPr="00343D42">
        <w:t>n</w:t>
      </w:r>
      <w:r w:rsidRPr="00343D42">
        <w:rPr>
          <w:spacing w:val="-2"/>
        </w:rPr>
        <w:t>ála</w:t>
      </w:r>
      <w:r w:rsidRPr="00343D42">
        <w:t>t</w:t>
      </w:r>
      <w:r w:rsidRPr="00343D42">
        <w:rPr>
          <w:spacing w:val="-14"/>
        </w:rPr>
        <w:t xml:space="preserve"> </w:t>
      </w:r>
      <w:r w:rsidRPr="00343D42">
        <w:rPr>
          <w:spacing w:val="-2"/>
        </w:rPr>
        <w:t>el</w:t>
      </w:r>
      <w:r w:rsidRPr="00343D42">
        <w:t>ő</w:t>
      </w:r>
      <w:r w:rsidRPr="00343D42">
        <w:rPr>
          <w:spacing w:val="-2"/>
        </w:rPr>
        <w:t>t</w:t>
      </w:r>
      <w:r w:rsidRPr="00343D42">
        <w:t>t</w:t>
      </w:r>
      <w:r w:rsidRPr="00343D42">
        <w:rPr>
          <w:spacing w:val="-14"/>
        </w:rPr>
        <w:t xml:space="preserve"> </w:t>
      </w:r>
      <w:r w:rsidRPr="00343D42">
        <w:rPr>
          <w:spacing w:val="-2"/>
        </w:rPr>
        <w:t>fel</w:t>
      </w:r>
      <w:r w:rsidRPr="00343D42">
        <w:rPr>
          <w:spacing w:val="-1"/>
        </w:rPr>
        <w:t>h</w:t>
      </w:r>
      <w:r w:rsidRPr="00343D42">
        <w:rPr>
          <w:spacing w:val="-2"/>
        </w:rPr>
        <w:t>í</w:t>
      </w:r>
      <w:r w:rsidRPr="00343D42">
        <w:rPr>
          <w:spacing w:val="-1"/>
        </w:rPr>
        <w:t>g</w:t>
      </w:r>
      <w:r w:rsidRPr="00343D42">
        <w:rPr>
          <w:spacing w:val="-2"/>
        </w:rPr>
        <w:t>í</w:t>
      </w:r>
      <w:r w:rsidRPr="00343D42">
        <w:t>t</w:t>
      </w:r>
      <w:r w:rsidRPr="00343D42">
        <w:rPr>
          <w:spacing w:val="-2"/>
        </w:rPr>
        <w:t>a</w:t>
      </w:r>
      <w:r w:rsidRPr="00343D42">
        <w:rPr>
          <w:spacing w:val="-1"/>
        </w:rPr>
        <w:t>ndó</w:t>
      </w:r>
    </w:p>
    <w:p w14:paraId="78ED7024" w14:textId="77777777" w:rsidR="00FA5825" w:rsidRPr="00343D42" w:rsidRDefault="00FA5825" w:rsidP="00FA5825">
      <w:pPr>
        <w:pStyle w:val="BodyText"/>
        <w:ind w:left="0"/>
      </w:pPr>
    </w:p>
    <w:p w14:paraId="47F41F2C" w14:textId="77777777" w:rsidR="0099269E" w:rsidRPr="00343D42" w:rsidRDefault="0099269E" w:rsidP="00E718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A5825" w:rsidRPr="00343D42" w14:paraId="2D38E3D8" w14:textId="77777777" w:rsidTr="00FC2B1C">
        <w:tc>
          <w:tcPr>
            <w:tcW w:w="9280" w:type="dxa"/>
          </w:tcPr>
          <w:p w14:paraId="7B5CABD4" w14:textId="77777777" w:rsidR="00FA5825" w:rsidRPr="00343D42" w:rsidRDefault="00FA5825" w:rsidP="00235FBC">
            <w:pPr>
              <w:pStyle w:val="Heading11"/>
              <w:numPr>
                <w:ilvl w:val="0"/>
                <w:numId w:val="6"/>
              </w:numPr>
              <w:tabs>
                <w:tab w:val="left" w:pos="567"/>
              </w:tabs>
              <w:ind w:left="567" w:hanging="567"/>
              <w:rPr>
                <w:spacing w:val="-1"/>
              </w:rPr>
            </w:pPr>
            <w:r w:rsidRPr="00343D42">
              <w:rPr>
                <w:spacing w:val="-1"/>
              </w:rPr>
              <w:t>KÜLÖN FIGYELMEZTETÉS, MELY SZERINT A GYÓGYSZERT</w:t>
            </w:r>
            <w:r w:rsidR="00BB5490" w:rsidRPr="00343D42">
              <w:rPr>
                <w:spacing w:val="-1"/>
              </w:rPr>
              <w:t xml:space="preserve"> </w:t>
            </w:r>
            <w:r w:rsidRPr="00343D42">
              <w:rPr>
                <w:spacing w:val="-1"/>
              </w:rPr>
              <w:t>GYERMEKEKTŐL ELZÁRVA KELL TARTANI</w:t>
            </w:r>
          </w:p>
        </w:tc>
      </w:tr>
    </w:tbl>
    <w:p w14:paraId="7A89AACF" w14:textId="77777777" w:rsidR="0099269E" w:rsidRPr="00343D42" w:rsidRDefault="0099269E" w:rsidP="00E8426E"/>
    <w:p w14:paraId="0E6AC322" w14:textId="77777777" w:rsidR="00FA5825" w:rsidRPr="00343D42" w:rsidRDefault="00FA5825" w:rsidP="00FA5825">
      <w:pPr>
        <w:pStyle w:val="BodyText"/>
        <w:ind w:left="0"/>
      </w:pPr>
      <w:r w:rsidRPr="00343D42">
        <w:t>A</w:t>
      </w:r>
      <w:r w:rsidRPr="00343D42">
        <w:rPr>
          <w:spacing w:val="-1"/>
        </w:rPr>
        <w:t xml:space="preserve"> gyógyszer</w:t>
      </w:r>
      <w:r w:rsidRPr="00343D42">
        <w:t xml:space="preserve"> </w:t>
      </w:r>
      <w:r w:rsidRPr="00343D42">
        <w:rPr>
          <w:spacing w:val="-1"/>
        </w:rPr>
        <w:t>gyermekektől</w:t>
      </w:r>
      <w:r w:rsidRPr="00343D42">
        <w:rPr>
          <w:spacing w:val="1"/>
        </w:rPr>
        <w:t xml:space="preserve"> </w:t>
      </w:r>
      <w:r w:rsidRPr="00343D42">
        <w:rPr>
          <w:spacing w:val="-1"/>
        </w:rPr>
        <w:t>elzárva</w:t>
      </w:r>
      <w:r w:rsidRPr="00343D42">
        <w:t xml:space="preserve"> </w:t>
      </w:r>
      <w:r w:rsidRPr="00343D42">
        <w:rPr>
          <w:spacing w:val="-1"/>
        </w:rPr>
        <w:t>tartandó!</w:t>
      </w:r>
    </w:p>
    <w:p w14:paraId="30CCB39D" w14:textId="77777777" w:rsidR="004A4439" w:rsidRPr="00343D42" w:rsidRDefault="004A4439" w:rsidP="00430864">
      <w:pPr>
        <w:pStyle w:val="BodyText"/>
        <w:ind w:left="0"/>
      </w:pPr>
    </w:p>
    <w:p w14:paraId="381353B8" w14:textId="77777777" w:rsidR="0099269E" w:rsidRPr="00343D42" w:rsidRDefault="0099269E" w:rsidP="00E842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FA5825" w:rsidRPr="00343D42" w14:paraId="30E43729" w14:textId="77777777" w:rsidTr="00FC2B1C">
        <w:tc>
          <w:tcPr>
            <w:tcW w:w="9280" w:type="dxa"/>
          </w:tcPr>
          <w:p w14:paraId="587F90D6" w14:textId="77777777" w:rsidR="00FA5825" w:rsidRPr="00343D42" w:rsidRDefault="004A4439" w:rsidP="00235FBC">
            <w:pPr>
              <w:pStyle w:val="Heading11"/>
              <w:numPr>
                <w:ilvl w:val="0"/>
                <w:numId w:val="6"/>
              </w:numPr>
              <w:tabs>
                <w:tab w:val="left" w:pos="567"/>
              </w:tabs>
              <w:ind w:left="0" w:firstLine="0"/>
              <w:rPr>
                <w:spacing w:val="-1"/>
              </w:rPr>
            </w:pPr>
            <w:r w:rsidRPr="00343D42">
              <w:rPr>
                <w:spacing w:val="-1"/>
              </w:rPr>
              <w:t xml:space="preserve">TOVÁBBI FIGYELMEZTETÉS(EK), AMENNYIBEN SZÜKSÉGES </w:t>
            </w:r>
          </w:p>
        </w:tc>
      </w:tr>
    </w:tbl>
    <w:p w14:paraId="3E24FC6E" w14:textId="77777777" w:rsidR="00BB5490" w:rsidRPr="00343D42" w:rsidRDefault="00BB5490" w:rsidP="00E8426E"/>
    <w:p w14:paraId="2BF4EE51" w14:textId="77777777" w:rsidR="005E1BC5" w:rsidRPr="00343D42" w:rsidRDefault="005E1BC5" w:rsidP="00E842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4A4439" w:rsidRPr="00343D42" w14:paraId="0CB04393" w14:textId="77777777" w:rsidTr="00FC2B1C">
        <w:tc>
          <w:tcPr>
            <w:tcW w:w="9280" w:type="dxa"/>
          </w:tcPr>
          <w:p w14:paraId="6E67518B" w14:textId="77777777" w:rsidR="004A4439" w:rsidRPr="00343D42" w:rsidRDefault="004A4439" w:rsidP="00235FBC">
            <w:pPr>
              <w:pStyle w:val="Heading11"/>
              <w:numPr>
                <w:ilvl w:val="0"/>
                <w:numId w:val="6"/>
              </w:numPr>
              <w:tabs>
                <w:tab w:val="left" w:pos="567"/>
              </w:tabs>
              <w:ind w:left="0" w:firstLine="0"/>
              <w:rPr>
                <w:spacing w:val="-1"/>
              </w:rPr>
            </w:pPr>
            <w:r w:rsidRPr="00343D42">
              <w:rPr>
                <w:spacing w:val="-1"/>
              </w:rPr>
              <w:t>LEJÁRATI IDŐ</w:t>
            </w:r>
          </w:p>
        </w:tc>
      </w:tr>
    </w:tbl>
    <w:p w14:paraId="611D1E77" w14:textId="77777777" w:rsidR="0099269E" w:rsidRPr="00343D42" w:rsidRDefault="0099269E" w:rsidP="00E8426E"/>
    <w:p w14:paraId="3526A0AF" w14:textId="77777777" w:rsidR="001F4925" w:rsidRPr="00343D42" w:rsidRDefault="001F4925" w:rsidP="001F4925">
      <w:pPr>
        <w:pStyle w:val="BodyText"/>
        <w:ind w:left="0"/>
      </w:pPr>
      <w:r w:rsidRPr="00343D42">
        <w:t>EXP</w:t>
      </w:r>
    </w:p>
    <w:p w14:paraId="25EF312B" w14:textId="77777777" w:rsidR="001F4925" w:rsidRPr="00343D42" w:rsidRDefault="001F4925" w:rsidP="001F4925">
      <w:pPr>
        <w:rPr>
          <w:spacing w:val="-1"/>
        </w:rPr>
      </w:pPr>
    </w:p>
    <w:p w14:paraId="643DFF0F" w14:textId="77777777" w:rsidR="001F4925" w:rsidRPr="00343D42" w:rsidRDefault="001F4925" w:rsidP="001F4925">
      <w:pPr>
        <w:rPr>
          <w:spacing w:val="-1"/>
        </w:rPr>
      </w:pPr>
      <w:r w:rsidRPr="00343D42">
        <w:rPr>
          <w:spacing w:val="-1"/>
        </w:rPr>
        <w:t>Hígítás</w:t>
      </w:r>
      <w:r w:rsidRPr="00343D42">
        <w:t xml:space="preserve"> </w:t>
      </w:r>
      <w:r w:rsidRPr="00343D42">
        <w:rPr>
          <w:spacing w:val="-1"/>
        </w:rPr>
        <w:t>után</w:t>
      </w:r>
      <w:r w:rsidRPr="00343D42">
        <w:rPr>
          <w:spacing w:val="-3"/>
        </w:rPr>
        <w:t xml:space="preserve"> </w:t>
      </w:r>
      <w:r w:rsidRPr="00343D42">
        <w:rPr>
          <w:spacing w:val="-1"/>
        </w:rPr>
        <w:t>azonnal</w:t>
      </w:r>
      <w:r w:rsidRPr="00343D42">
        <w:rPr>
          <w:spacing w:val="-2"/>
        </w:rPr>
        <w:t xml:space="preserve"> </w:t>
      </w:r>
      <w:r w:rsidRPr="00343D42">
        <w:rPr>
          <w:spacing w:val="-1"/>
        </w:rPr>
        <w:t>felhasználandó</w:t>
      </w:r>
    </w:p>
    <w:p w14:paraId="396EC462" w14:textId="77777777" w:rsidR="001F4925" w:rsidRPr="00343D42" w:rsidRDefault="001F4925" w:rsidP="00E8426E"/>
    <w:p w14:paraId="6970A696" w14:textId="77777777" w:rsidR="0099269E" w:rsidRPr="00792D58" w:rsidRDefault="0099269E" w:rsidP="00E8426E"/>
    <w:p w14:paraId="21B3B12B" w14:textId="77777777" w:rsidR="0099269E" w:rsidRPr="00D03CD0" w:rsidRDefault="00E718AA" w:rsidP="00D03CD0">
      <w:pPr>
        <w:pBdr>
          <w:top w:val="single" w:sz="4" w:space="1" w:color="auto"/>
          <w:left w:val="single" w:sz="4" w:space="4" w:color="auto"/>
          <w:bottom w:val="single" w:sz="4" w:space="1" w:color="auto"/>
          <w:right w:val="single" w:sz="4" w:space="4" w:color="auto"/>
        </w:pBdr>
        <w:rPr>
          <w:b/>
          <w:spacing w:val="-1"/>
        </w:rPr>
      </w:pPr>
      <w:r w:rsidRPr="00D03CD0">
        <w:rPr>
          <w:b/>
          <w:spacing w:val="-1"/>
        </w:rPr>
        <w:lastRenderedPageBreak/>
        <w:t>9.</w:t>
      </w:r>
      <w:r w:rsidRPr="00D03CD0">
        <w:rPr>
          <w:b/>
          <w:spacing w:val="-1"/>
        </w:rPr>
        <w:tab/>
      </w:r>
      <w:r w:rsidR="00823437" w:rsidRPr="00D03CD0">
        <w:rPr>
          <w:b/>
          <w:spacing w:val="-1"/>
        </w:rPr>
        <w:t>KÜLÖNLEGES TÁROLÁSI ELŐÍRÁSOK</w:t>
      </w:r>
    </w:p>
    <w:p w14:paraId="05A08EF3" w14:textId="77777777" w:rsidR="0099269E" w:rsidRPr="00343D42" w:rsidRDefault="0099269E" w:rsidP="00E8426E"/>
    <w:p w14:paraId="7B98A8F6" w14:textId="77777777" w:rsidR="0099269E" w:rsidRPr="00343D42" w:rsidRDefault="0099269E" w:rsidP="00E8426E"/>
    <w:p w14:paraId="2A96D769" w14:textId="77777777" w:rsidR="0099269E" w:rsidRPr="00D03CD0" w:rsidRDefault="006A70EA" w:rsidP="007E6128">
      <w:pPr>
        <w:pBdr>
          <w:top w:val="single" w:sz="4" w:space="1" w:color="auto"/>
          <w:left w:val="single" w:sz="4" w:space="4" w:color="auto"/>
          <w:bottom w:val="single" w:sz="4" w:space="1" w:color="auto"/>
          <w:right w:val="single" w:sz="4" w:space="4" w:color="auto"/>
          <w:between w:val="single" w:sz="4" w:space="1" w:color="auto"/>
          <w:bar w:val="single" w:sz="4" w:color="auto"/>
        </w:pBdr>
        <w:ind w:left="720" w:hanging="720"/>
        <w:rPr>
          <w:b/>
        </w:rPr>
      </w:pPr>
      <w:r w:rsidRPr="00D03CD0">
        <w:rPr>
          <w:b/>
        </w:rPr>
        <w:t>10.</w:t>
      </w:r>
      <w:r w:rsidRPr="00D03CD0">
        <w:rPr>
          <w:b/>
        </w:rPr>
        <w:tab/>
      </w:r>
      <w:r w:rsidR="00823437" w:rsidRPr="00D03CD0">
        <w:rPr>
          <w:b/>
        </w:rPr>
        <w:t xml:space="preserve">KÜLÖNLEGES </w:t>
      </w:r>
      <w:r w:rsidR="00823437" w:rsidRPr="00D03CD0">
        <w:rPr>
          <w:b/>
          <w:spacing w:val="-2"/>
        </w:rPr>
        <w:t>ÓVINTÉZKEDÉSEK</w:t>
      </w:r>
      <w:r w:rsidR="00823437" w:rsidRPr="00D03CD0">
        <w:rPr>
          <w:b/>
          <w:spacing w:val="1"/>
        </w:rPr>
        <w:t xml:space="preserve"> </w:t>
      </w:r>
      <w:r w:rsidR="00823437" w:rsidRPr="00D03CD0">
        <w:rPr>
          <w:b/>
        </w:rPr>
        <w:t xml:space="preserve">A FEL NEM </w:t>
      </w:r>
      <w:r w:rsidR="00823437" w:rsidRPr="00D03CD0">
        <w:rPr>
          <w:b/>
          <w:spacing w:val="-2"/>
        </w:rPr>
        <w:t>HASZNÁLT</w:t>
      </w:r>
      <w:r w:rsidR="00823437" w:rsidRPr="00D03CD0">
        <w:rPr>
          <w:b/>
        </w:rPr>
        <w:t xml:space="preserve"> GYÓGYSZEREK</w:t>
      </w:r>
      <w:r w:rsidR="00823437" w:rsidRPr="00D03CD0">
        <w:rPr>
          <w:b/>
          <w:spacing w:val="52"/>
        </w:rPr>
        <w:t xml:space="preserve"> </w:t>
      </w:r>
      <w:r w:rsidR="00823437" w:rsidRPr="00D03CD0">
        <w:rPr>
          <w:b/>
        </w:rPr>
        <w:t>VAGY</w:t>
      </w:r>
      <w:r w:rsidR="00823437" w:rsidRPr="00D03CD0">
        <w:rPr>
          <w:b/>
          <w:spacing w:val="1"/>
        </w:rPr>
        <w:t xml:space="preserve"> </w:t>
      </w:r>
      <w:r w:rsidR="00823437" w:rsidRPr="00D03CD0">
        <w:rPr>
          <w:b/>
        </w:rPr>
        <w:t>AZ</w:t>
      </w:r>
      <w:r w:rsidR="00823437" w:rsidRPr="00D03CD0">
        <w:rPr>
          <w:b/>
          <w:spacing w:val="-4"/>
        </w:rPr>
        <w:t xml:space="preserve"> </w:t>
      </w:r>
      <w:r w:rsidR="00823437" w:rsidRPr="00D03CD0">
        <w:rPr>
          <w:b/>
        </w:rPr>
        <w:t>ILYEN</w:t>
      </w:r>
      <w:r w:rsidR="00823437" w:rsidRPr="00D03CD0">
        <w:rPr>
          <w:b/>
          <w:spacing w:val="-2"/>
        </w:rPr>
        <w:t xml:space="preserve"> </w:t>
      </w:r>
      <w:r w:rsidR="00823437" w:rsidRPr="00D03CD0">
        <w:rPr>
          <w:b/>
        </w:rPr>
        <w:t>TERMÉKEKBŐL</w:t>
      </w:r>
      <w:r w:rsidR="00823437" w:rsidRPr="00D03CD0">
        <w:rPr>
          <w:b/>
          <w:spacing w:val="-4"/>
        </w:rPr>
        <w:t xml:space="preserve"> </w:t>
      </w:r>
      <w:r w:rsidR="00823437" w:rsidRPr="00D03CD0">
        <w:rPr>
          <w:b/>
        </w:rPr>
        <w:t>KELETKEZETT</w:t>
      </w:r>
      <w:r w:rsidR="00823437" w:rsidRPr="00D03CD0">
        <w:rPr>
          <w:b/>
          <w:spacing w:val="-2"/>
        </w:rPr>
        <w:t xml:space="preserve"> </w:t>
      </w:r>
      <w:r w:rsidR="00823437" w:rsidRPr="00D03CD0">
        <w:rPr>
          <w:b/>
        </w:rPr>
        <w:t>HULLADÉKANYAGOK</w:t>
      </w:r>
      <w:r w:rsidR="00823437" w:rsidRPr="00D03CD0">
        <w:rPr>
          <w:b/>
          <w:spacing w:val="47"/>
        </w:rPr>
        <w:t xml:space="preserve"> </w:t>
      </w:r>
      <w:r w:rsidR="00823437" w:rsidRPr="00D03CD0">
        <w:rPr>
          <w:b/>
        </w:rPr>
        <w:t>ÁRTALMATLANNÁ TÉTELÉRE, HA ILYENEKRE SZÜKSÉG VAN</w:t>
      </w:r>
    </w:p>
    <w:p w14:paraId="77D29C4D" w14:textId="77777777" w:rsidR="0099269E" w:rsidRPr="00AC20C7" w:rsidRDefault="0099269E" w:rsidP="00E101F2">
      <w:pPr>
        <w:tabs>
          <w:tab w:val="left" w:pos="567"/>
        </w:tabs>
        <w:ind w:left="567" w:hanging="567"/>
        <w:rPr>
          <w:sz w:val="20"/>
          <w:szCs w:val="20"/>
        </w:rPr>
      </w:pPr>
    </w:p>
    <w:p w14:paraId="65C328E9" w14:textId="77777777" w:rsidR="0099269E" w:rsidRPr="00343D42" w:rsidRDefault="0099269E" w:rsidP="00E8426E"/>
    <w:p w14:paraId="0B056510" w14:textId="77777777" w:rsidR="0099269E" w:rsidRPr="00D03CD0" w:rsidRDefault="006A70E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D03CD0">
        <w:rPr>
          <w:b/>
        </w:rPr>
        <w:t>11.</w:t>
      </w:r>
      <w:r w:rsidRPr="00D03CD0">
        <w:rPr>
          <w:b/>
        </w:rPr>
        <w:tab/>
      </w:r>
      <w:r w:rsidR="00823437" w:rsidRPr="00D03CD0">
        <w:rPr>
          <w:b/>
        </w:rPr>
        <w:t>A FORGALOMBA</w:t>
      </w:r>
      <w:r w:rsidR="00823437" w:rsidRPr="00D03CD0">
        <w:rPr>
          <w:b/>
          <w:spacing w:val="-2"/>
        </w:rPr>
        <w:t xml:space="preserve"> HOZATALI</w:t>
      </w:r>
      <w:r w:rsidR="00823437" w:rsidRPr="00D03CD0">
        <w:rPr>
          <w:b/>
        </w:rPr>
        <w:t xml:space="preserve"> ENGEDÉLY</w:t>
      </w:r>
      <w:r w:rsidR="00823437" w:rsidRPr="00D03CD0">
        <w:rPr>
          <w:b/>
          <w:spacing w:val="1"/>
        </w:rPr>
        <w:t xml:space="preserve"> </w:t>
      </w:r>
      <w:r w:rsidR="00823437" w:rsidRPr="00D03CD0">
        <w:rPr>
          <w:b/>
        </w:rPr>
        <w:t>JOGOSULTJÁNAK</w:t>
      </w:r>
      <w:r w:rsidR="00823437" w:rsidRPr="00D03CD0">
        <w:rPr>
          <w:b/>
          <w:spacing w:val="1"/>
        </w:rPr>
        <w:t xml:space="preserve"> </w:t>
      </w:r>
      <w:r w:rsidR="00823437" w:rsidRPr="00D03CD0">
        <w:rPr>
          <w:b/>
        </w:rPr>
        <w:t>NEVE ÉS CÍME</w:t>
      </w:r>
    </w:p>
    <w:p w14:paraId="6902D84C" w14:textId="77777777" w:rsidR="0099269E" w:rsidRPr="00343D42" w:rsidRDefault="0099269E" w:rsidP="00E8426E"/>
    <w:p w14:paraId="2D30D25F" w14:textId="77777777" w:rsidR="00B2190D" w:rsidRPr="00343D42" w:rsidRDefault="00B2190D" w:rsidP="00B2190D">
      <w:pPr>
        <w:keepNext/>
        <w:widowControl/>
        <w:autoSpaceDE w:val="0"/>
        <w:autoSpaceDN w:val="0"/>
        <w:adjustRightInd w:val="0"/>
        <w:rPr>
          <w:lang w:val="hu-HU"/>
        </w:rPr>
      </w:pPr>
      <w:r w:rsidRPr="00343D42">
        <w:rPr>
          <w:lang w:val="hu-HU"/>
        </w:rPr>
        <w:t>Pfizer Europe MA EEIG</w:t>
      </w:r>
    </w:p>
    <w:p w14:paraId="45035C88" w14:textId="77777777" w:rsidR="00B2190D" w:rsidRPr="00343D42" w:rsidRDefault="00B2190D" w:rsidP="00B2190D">
      <w:pPr>
        <w:keepNext/>
        <w:widowControl/>
        <w:autoSpaceDE w:val="0"/>
        <w:autoSpaceDN w:val="0"/>
        <w:adjustRightInd w:val="0"/>
        <w:rPr>
          <w:lang w:val="hu-HU"/>
        </w:rPr>
      </w:pPr>
      <w:r w:rsidRPr="00343D42">
        <w:rPr>
          <w:lang w:val="hu-HU"/>
        </w:rPr>
        <w:t>Boulevard de la Plaine 17</w:t>
      </w:r>
    </w:p>
    <w:p w14:paraId="2D0194F7" w14:textId="77777777" w:rsidR="00B2190D" w:rsidRPr="00343D42" w:rsidRDefault="00B2190D" w:rsidP="00B2190D">
      <w:pPr>
        <w:keepNext/>
        <w:widowControl/>
        <w:autoSpaceDE w:val="0"/>
        <w:autoSpaceDN w:val="0"/>
        <w:adjustRightInd w:val="0"/>
        <w:rPr>
          <w:lang w:val="hu-HU"/>
        </w:rPr>
      </w:pPr>
      <w:r w:rsidRPr="00343D42">
        <w:rPr>
          <w:lang w:val="hu-HU"/>
        </w:rPr>
        <w:t>1050 Bruxelles</w:t>
      </w:r>
    </w:p>
    <w:p w14:paraId="30BC8D1E" w14:textId="77777777" w:rsidR="00B2190D" w:rsidRPr="00343D42" w:rsidRDefault="00B2190D" w:rsidP="00B2190D">
      <w:pPr>
        <w:keepNext/>
        <w:widowControl/>
        <w:autoSpaceDE w:val="0"/>
        <w:autoSpaceDN w:val="0"/>
        <w:adjustRightInd w:val="0"/>
        <w:rPr>
          <w:lang w:val="hu-HU"/>
        </w:rPr>
      </w:pPr>
      <w:r w:rsidRPr="00343D42">
        <w:rPr>
          <w:lang w:val="hu-HU"/>
        </w:rPr>
        <w:t>Belgium</w:t>
      </w:r>
    </w:p>
    <w:p w14:paraId="4C7E7304" w14:textId="77777777" w:rsidR="0099269E" w:rsidRPr="00E45915" w:rsidRDefault="0099269E" w:rsidP="00E8426E">
      <w:pPr>
        <w:rPr>
          <w:lang w:val="hu-HU"/>
        </w:rPr>
      </w:pPr>
    </w:p>
    <w:p w14:paraId="2A0F465B" w14:textId="77777777" w:rsidR="001F4925" w:rsidRPr="00E45915" w:rsidRDefault="001F4925" w:rsidP="00E8426E">
      <w:pPr>
        <w:rPr>
          <w:lang w:val="hu-HU"/>
        </w:rPr>
      </w:pPr>
    </w:p>
    <w:p w14:paraId="270AEC19" w14:textId="77777777" w:rsidR="0099269E" w:rsidRPr="00E45915" w:rsidRDefault="00E718A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val="hu-HU"/>
        </w:rPr>
      </w:pPr>
      <w:r w:rsidRPr="00E45915">
        <w:rPr>
          <w:b/>
          <w:lang w:val="hu-HU"/>
        </w:rPr>
        <w:t>12.</w:t>
      </w:r>
      <w:r w:rsidRPr="00E45915">
        <w:rPr>
          <w:b/>
          <w:lang w:val="hu-HU"/>
        </w:rPr>
        <w:tab/>
      </w:r>
      <w:r w:rsidR="00823437" w:rsidRPr="00E45915">
        <w:rPr>
          <w:b/>
          <w:lang w:val="hu-HU"/>
        </w:rPr>
        <w:t>A FORGALOMBA</w:t>
      </w:r>
      <w:r w:rsidR="00823437" w:rsidRPr="00E45915">
        <w:rPr>
          <w:b/>
          <w:spacing w:val="-2"/>
          <w:lang w:val="hu-HU"/>
        </w:rPr>
        <w:t xml:space="preserve"> HOZATALI</w:t>
      </w:r>
      <w:r w:rsidR="00823437" w:rsidRPr="00E45915">
        <w:rPr>
          <w:b/>
          <w:lang w:val="hu-HU"/>
        </w:rPr>
        <w:t xml:space="preserve"> ENGEDÉLY</w:t>
      </w:r>
      <w:r w:rsidR="00823437" w:rsidRPr="00E45915">
        <w:rPr>
          <w:b/>
          <w:spacing w:val="1"/>
          <w:lang w:val="hu-HU"/>
        </w:rPr>
        <w:t xml:space="preserve"> </w:t>
      </w:r>
      <w:r w:rsidR="00823437" w:rsidRPr="00E45915">
        <w:rPr>
          <w:b/>
          <w:lang w:val="hu-HU"/>
        </w:rPr>
        <w:t>SZÁMA(I)</w:t>
      </w:r>
    </w:p>
    <w:p w14:paraId="69104928" w14:textId="77777777" w:rsidR="0099269E" w:rsidRPr="00E45915" w:rsidRDefault="0099269E" w:rsidP="00E8426E">
      <w:pPr>
        <w:rPr>
          <w:lang w:val="hu-HU"/>
        </w:rPr>
      </w:pPr>
    </w:p>
    <w:p w14:paraId="30D367B6" w14:textId="77777777" w:rsidR="00267B8D" w:rsidRPr="00E45915" w:rsidRDefault="00267B8D" w:rsidP="00267B8D">
      <w:pPr>
        <w:autoSpaceDE w:val="0"/>
        <w:autoSpaceDN w:val="0"/>
        <w:adjustRightInd w:val="0"/>
        <w:rPr>
          <w:lang w:val="es-ES"/>
        </w:rPr>
      </w:pPr>
      <w:r w:rsidRPr="00E45915">
        <w:rPr>
          <w:lang w:val="es-ES"/>
        </w:rPr>
        <w:t>EU/1/13/889/001</w:t>
      </w:r>
    </w:p>
    <w:p w14:paraId="393E8556" w14:textId="77777777" w:rsidR="00267B8D" w:rsidRPr="00E45915" w:rsidRDefault="00267B8D" w:rsidP="00267B8D">
      <w:pPr>
        <w:autoSpaceDE w:val="0"/>
        <w:autoSpaceDN w:val="0"/>
        <w:adjustRightInd w:val="0"/>
        <w:rPr>
          <w:lang w:val="es-ES"/>
        </w:rPr>
      </w:pPr>
      <w:r w:rsidRPr="00E45915">
        <w:rPr>
          <w:highlight w:val="lightGray"/>
          <w:lang w:val="es-ES"/>
        </w:rPr>
        <w:t>EU/1/13/889/002</w:t>
      </w:r>
    </w:p>
    <w:p w14:paraId="2E8E1460" w14:textId="77777777" w:rsidR="000A49A1" w:rsidRPr="00E45915" w:rsidRDefault="000A49A1" w:rsidP="00E8426E">
      <w:pPr>
        <w:rPr>
          <w:lang w:val="es-ES"/>
        </w:rPr>
      </w:pPr>
    </w:p>
    <w:p w14:paraId="1BB08271" w14:textId="77777777" w:rsidR="0099269E" w:rsidRPr="00E45915" w:rsidRDefault="0099269E" w:rsidP="00E8426E">
      <w:pPr>
        <w:rPr>
          <w:lang w:val="es-ES"/>
        </w:rPr>
      </w:pPr>
    </w:p>
    <w:p w14:paraId="5D88DB2D" w14:textId="77777777" w:rsidR="0099269E" w:rsidRPr="00E45915" w:rsidRDefault="00E718A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val="es-ES"/>
        </w:rPr>
      </w:pPr>
      <w:r w:rsidRPr="00E45915">
        <w:rPr>
          <w:b/>
          <w:lang w:val="es-ES"/>
        </w:rPr>
        <w:t>13.</w:t>
      </w:r>
      <w:r w:rsidRPr="00E45915">
        <w:rPr>
          <w:b/>
          <w:lang w:val="es-ES"/>
        </w:rPr>
        <w:tab/>
      </w:r>
      <w:r w:rsidR="00823437" w:rsidRPr="00E45915">
        <w:rPr>
          <w:b/>
          <w:lang w:val="es-ES"/>
        </w:rPr>
        <w:t>A GYÁRTÁSI TÉTEL SZÁMA</w:t>
      </w:r>
    </w:p>
    <w:p w14:paraId="664D3B0A" w14:textId="77777777" w:rsidR="0099269E" w:rsidRPr="00E45915" w:rsidRDefault="0099269E" w:rsidP="00E8426E">
      <w:pPr>
        <w:rPr>
          <w:lang w:val="es-ES"/>
        </w:rPr>
      </w:pPr>
    </w:p>
    <w:p w14:paraId="3BDEEBD7" w14:textId="77777777" w:rsidR="0099269E" w:rsidRPr="00E45915" w:rsidRDefault="00C743BF" w:rsidP="00E8426E">
      <w:pPr>
        <w:pStyle w:val="BodyText"/>
        <w:ind w:left="0"/>
        <w:rPr>
          <w:lang w:val="es-ES"/>
        </w:rPr>
      </w:pPr>
      <w:r w:rsidRPr="00E45915">
        <w:rPr>
          <w:spacing w:val="-1"/>
          <w:lang w:val="es-ES"/>
        </w:rPr>
        <w:t>Gy.sz.:</w:t>
      </w:r>
    </w:p>
    <w:p w14:paraId="720A5E96" w14:textId="77777777" w:rsidR="0099269E" w:rsidRPr="00E45915" w:rsidRDefault="0099269E" w:rsidP="00E8426E">
      <w:pPr>
        <w:rPr>
          <w:lang w:val="es-ES"/>
        </w:rPr>
      </w:pPr>
    </w:p>
    <w:p w14:paraId="12DB8546" w14:textId="77777777" w:rsidR="0099269E" w:rsidRPr="00E45915" w:rsidRDefault="0099269E" w:rsidP="00E8426E">
      <w:pPr>
        <w:rPr>
          <w:lang w:val="es-ES"/>
        </w:rPr>
      </w:pPr>
    </w:p>
    <w:p w14:paraId="0A948DBF" w14:textId="77777777" w:rsidR="0099269E" w:rsidRPr="00E45915" w:rsidRDefault="00E718A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val="es-ES"/>
        </w:rPr>
      </w:pPr>
      <w:r w:rsidRPr="00E45915">
        <w:rPr>
          <w:b/>
          <w:lang w:val="es-ES"/>
        </w:rPr>
        <w:t>14.</w:t>
      </w:r>
      <w:r w:rsidRPr="00E45915">
        <w:rPr>
          <w:b/>
          <w:lang w:val="es-ES"/>
        </w:rPr>
        <w:tab/>
      </w:r>
      <w:r w:rsidR="00823437" w:rsidRPr="00E45915">
        <w:rPr>
          <w:b/>
          <w:lang w:val="es-ES"/>
        </w:rPr>
        <w:t>A GYÓGYSZER RENDELHETŐSÉGE</w:t>
      </w:r>
    </w:p>
    <w:p w14:paraId="000E9E86" w14:textId="77777777" w:rsidR="0099269E" w:rsidRPr="00E45915" w:rsidRDefault="0099269E" w:rsidP="00E8426E">
      <w:pPr>
        <w:pStyle w:val="BodyText"/>
        <w:ind w:left="0"/>
        <w:rPr>
          <w:lang w:val="es-ES"/>
        </w:rPr>
      </w:pPr>
    </w:p>
    <w:p w14:paraId="4BE42EC1" w14:textId="77777777" w:rsidR="0099269E" w:rsidRPr="00E45915" w:rsidRDefault="0099269E" w:rsidP="00E8426E">
      <w:pPr>
        <w:rPr>
          <w:lang w:val="es-ES"/>
        </w:rPr>
      </w:pPr>
    </w:p>
    <w:p w14:paraId="0BE2852C" w14:textId="77777777" w:rsidR="0099269E" w:rsidRPr="00E45915" w:rsidRDefault="00E718A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val="es-ES"/>
        </w:rPr>
      </w:pPr>
      <w:r w:rsidRPr="00E45915">
        <w:rPr>
          <w:b/>
          <w:lang w:val="es-ES"/>
        </w:rPr>
        <w:t>15.</w:t>
      </w:r>
      <w:r w:rsidRPr="00E45915">
        <w:rPr>
          <w:b/>
          <w:lang w:val="es-ES"/>
        </w:rPr>
        <w:tab/>
      </w:r>
      <w:r w:rsidR="00823437" w:rsidRPr="00E45915">
        <w:rPr>
          <w:b/>
          <w:lang w:val="es-ES"/>
        </w:rPr>
        <w:t>AZ</w:t>
      </w:r>
      <w:r w:rsidR="00823437" w:rsidRPr="00E45915">
        <w:rPr>
          <w:b/>
          <w:spacing w:val="-4"/>
          <w:lang w:val="es-ES"/>
        </w:rPr>
        <w:t xml:space="preserve"> </w:t>
      </w:r>
      <w:r w:rsidR="00823437" w:rsidRPr="00E45915">
        <w:rPr>
          <w:b/>
          <w:lang w:val="es-ES"/>
        </w:rPr>
        <w:t>ALKALMAZÁSRA</w:t>
      </w:r>
      <w:r w:rsidR="00823437" w:rsidRPr="00E45915">
        <w:rPr>
          <w:b/>
          <w:spacing w:val="1"/>
          <w:lang w:val="es-ES"/>
        </w:rPr>
        <w:t xml:space="preserve"> </w:t>
      </w:r>
      <w:r w:rsidR="00823437" w:rsidRPr="00E45915">
        <w:rPr>
          <w:b/>
          <w:lang w:val="es-ES"/>
        </w:rPr>
        <w:t>VONATKOZÓ</w:t>
      </w:r>
      <w:r w:rsidR="00823437" w:rsidRPr="00E45915">
        <w:rPr>
          <w:b/>
          <w:spacing w:val="1"/>
          <w:lang w:val="es-ES"/>
        </w:rPr>
        <w:t xml:space="preserve"> </w:t>
      </w:r>
      <w:r w:rsidR="00823437" w:rsidRPr="00E45915">
        <w:rPr>
          <w:b/>
          <w:spacing w:val="-2"/>
          <w:lang w:val="es-ES"/>
        </w:rPr>
        <w:t>UTASÍTÁSOK</w:t>
      </w:r>
    </w:p>
    <w:p w14:paraId="0C1BAF0C" w14:textId="77777777" w:rsidR="0099269E" w:rsidRPr="00AC20C7" w:rsidRDefault="0099269E" w:rsidP="00E8426E">
      <w:pPr>
        <w:rPr>
          <w:sz w:val="20"/>
          <w:szCs w:val="20"/>
          <w:lang w:val="es-ES"/>
        </w:rPr>
      </w:pPr>
    </w:p>
    <w:p w14:paraId="1D170C78" w14:textId="77777777" w:rsidR="0099269E" w:rsidRPr="00E45915" w:rsidRDefault="0099269E" w:rsidP="00E8426E">
      <w:pPr>
        <w:rPr>
          <w:lang w:val="es-ES"/>
        </w:rPr>
      </w:pPr>
    </w:p>
    <w:p w14:paraId="18461869" w14:textId="77777777" w:rsidR="0099269E" w:rsidRPr="00E45915" w:rsidRDefault="006A70E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lang w:val="es-ES"/>
        </w:rPr>
      </w:pPr>
      <w:r w:rsidRPr="00E45915">
        <w:rPr>
          <w:b/>
          <w:lang w:val="es-ES"/>
        </w:rPr>
        <w:t>16.</w:t>
      </w:r>
      <w:r w:rsidRPr="00E45915">
        <w:rPr>
          <w:b/>
          <w:lang w:val="es-ES"/>
        </w:rPr>
        <w:tab/>
      </w:r>
      <w:r w:rsidR="00823437" w:rsidRPr="00E45915">
        <w:rPr>
          <w:b/>
          <w:lang w:val="es-ES"/>
        </w:rPr>
        <w:t>BRAILLE ÍRÁSSAL FELTÜNTETETT INFORMÁCIÓK</w:t>
      </w:r>
    </w:p>
    <w:p w14:paraId="54232C31" w14:textId="77777777" w:rsidR="0099269E" w:rsidRPr="00E45915" w:rsidRDefault="0099269E" w:rsidP="00E8426E">
      <w:pPr>
        <w:rPr>
          <w:lang w:val="es-ES"/>
        </w:rPr>
      </w:pPr>
    </w:p>
    <w:p w14:paraId="6463288B" w14:textId="77777777" w:rsidR="00AC2D09" w:rsidRPr="00E45915" w:rsidRDefault="00823437" w:rsidP="00E8426E">
      <w:pPr>
        <w:pStyle w:val="BodyText"/>
        <w:ind w:left="0"/>
        <w:rPr>
          <w:spacing w:val="-1"/>
          <w:lang w:val="es-ES"/>
        </w:rPr>
      </w:pPr>
      <w:r w:rsidRPr="00E45915">
        <w:rPr>
          <w:spacing w:val="-1"/>
          <w:highlight w:val="lightGray"/>
          <w:lang w:val="es-ES"/>
        </w:rPr>
        <w:t>Braille-írás</w:t>
      </w:r>
      <w:r w:rsidRPr="00E45915">
        <w:rPr>
          <w:highlight w:val="lightGray"/>
          <w:lang w:val="es-ES"/>
        </w:rPr>
        <w:t xml:space="preserve"> </w:t>
      </w:r>
      <w:r w:rsidRPr="00E45915">
        <w:rPr>
          <w:spacing w:val="-1"/>
          <w:highlight w:val="lightGray"/>
          <w:lang w:val="es-ES"/>
        </w:rPr>
        <w:t>feltüntetése</w:t>
      </w:r>
      <w:r w:rsidRPr="00E45915">
        <w:rPr>
          <w:spacing w:val="-3"/>
          <w:highlight w:val="lightGray"/>
          <w:lang w:val="es-ES"/>
        </w:rPr>
        <w:t xml:space="preserve"> </w:t>
      </w:r>
      <w:r w:rsidRPr="00E45915">
        <w:rPr>
          <w:spacing w:val="-1"/>
          <w:highlight w:val="lightGray"/>
          <w:lang w:val="es-ES"/>
        </w:rPr>
        <w:t>alól</w:t>
      </w:r>
      <w:r w:rsidRPr="00E45915">
        <w:rPr>
          <w:spacing w:val="-2"/>
          <w:highlight w:val="lightGray"/>
          <w:lang w:val="es-ES"/>
        </w:rPr>
        <w:t xml:space="preserve"> </w:t>
      </w:r>
      <w:r w:rsidRPr="00E45915">
        <w:rPr>
          <w:spacing w:val="-1"/>
          <w:highlight w:val="lightGray"/>
          <w:lang w:val="es-ES"/>
        </w:rPr>
        <w:t>felmentve</w:t>
      </w:r>
      <w:r w:rsidR="00065F7A" w:rsidRPr="00E45915">
        <w:rPr>
          <w:spacing w:val="-1"/>
          <w:lang w:val="es-ES"/>
        </w:rPr>
        <w:t>.</w:t>
      </w:r>
    </w:p>
    <w:p w14:paraId="4B17470B" w14:textId="77777777" w:rsidR="005E1BC5" w:rsidRPr="00E45915" w:rsidRDefault="005E1BC5" w:rsidP="00E8426E">
      <w:pPr>
        <w:pStyle w:val="BodyText"/>
        <w:ind w:left="0"/>
        <w:rPr>
          <w:spacing w:val="-1"/>
          <w:lang w:val="es-ES"/>
        </w:rPr>
      </w:pPr>
    </w:p>
    <w:p w14:paraId="570D5613" w14:textId="77777777" w:rsidR="005E1BC5" w:rsidRPr="00E45915" w:rsidRDefault="005E1BC5" w:rsidP="005E1BC5">
      <w:pPr>
        <w:rPr>
          <w:noProof/>
          <w:shd w:val="clear" w:color="auto" w:fill="CCCCCC"/>
          <w:lang w:val="es-ES"/>
        </w:rPr>
      </w:pPr>
    </w:p>
    <w:p w14:paraId="35ABF204" w14:textId="77777777" w:rsidR="005E1BC5" w:rsidRPr="00E45915" w:rsidRDefault="006A70E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i/>
          <w:noProof/>
          <w:lang w:val="es-ES"/>
        </w:rPr>
      </w:pPr>
      <w:r w:rsidRPr="00E45915">
        <w:rPr>
          <w:b/>
          <w:noProof/>
          <w:lang w:val="es-ES"/>
        </w:rPr>
        <w:t>17.</w:t>
      </w:r>
      <w:r w:rsidRPr="00E45915">
        <w:rPr>
          <w:b/>
          <w:noProof/>
          <w:lang w:val="es-ES"/>
        </w:rPr>
        <w:tab/>
      </w:r>
      <w:r w:rsidR="005E1BC5" w:rsidRPr="00E45915">
        <w:rPr>
          <w:b/>
          <w:noProof/>
          <w:lang w:val="es-ES"/>
        </w:rPr>
        <w:t>EGYEDI AZONOSÍTÓ – 2D VONALKÓD</w:t>
      </w:r>
    </w:p>
    <w:p w14:paraId="20705880" w14:textId="77777777" w:rsidR="005E1BC5" w:rsidRPr="00E45915" w:rsidRDefault="005E1BC5" w:rsidP="005E1BC5">
      <w:pPr>
        <w:rPr>
          <w:noProof/>
          <w:lang w:val="es-ES"/>
        </w:rPr>
      </w:pPr>
    </w:p>
    <w:p w14:paraId="10FFE033" w14:textId="77777777" w:rsidR="005E1BC5" w:rsidRPr="00E45915" w:rsidRDefault="005E1BC5" w:rsidP="005E1BC5">
      <w:pPr>
        <w:rPr>
          <w:noProof/>
          <w:shd w:val="clear" w:color="auto" w:fill="CCCCCC"/>
          <w:lang w:val="es-ES"/>
        </w:rPr>
      </w:pPr>
      <w:r w:rsidRPr="00E45915">
        <w:rPr>
          <w:noProof/>
          <w:highlight w:val="lightGray"/>
          <w:lang w:val="es-ES"/>
        </w:rPr>
        <w:t>Egyedi azonosítójú 2D vonalkóddal ellátva.</w:t>
      </w:r>
    </w:p>
    <w:p w14:paraId="4348B2C2" w14:textId="77777777" w:rsidR="005E1BC5" w:rsidRPr="00E45915" w:rsidRDefault="005E1BC5" w:rsidP="005E1BC5">
      <w:pPr>
        <w:rPr>
          <w:noProof/>
          <w:shd w:val="clear" w:color="auto" w:fill="CCCCCC"/>
          <w:lang w:val="es-ES"/>
        </w:rPr>
      </w:pPr>
    </w:p>
    <w:p w14:paraId="56FE9916" w14:textId="77777777" w:rsidR="005E1BC5" w:rsidRPr="00E45915" w:rsidRDefault="005E1BC5" w:rsidP="005E1BC5">
      <w:pPr>
        <w:rPr>
          <w:noProof/>
          <w:lang w:val="es-ES"/>
        </w:rPr>
      </w:pPr>
    </w:p>
    <w:p w14:paraId="0043CE51" w14:textId="77777777" w:rsidR="005E1BC5" w:rsidRPr="00E45915" w:rsidRDefault="006A70E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i/>
          <w:noProof/>
          <w:lang w:val="es-ES"/>
        </w:rPr>
      </w:pPr>
      <w:r w:rsidRPr="00E45915">
        <w:rPr>
          <w:b/>
          <w:noProof/>
          <w:lang w:val="es-ES"/>
        </w:rPr>
        <w:t>18.</w:t>
      </w:r>
      <w:r w:rsidRPr="00E45915">
        <w:rPr>
          <w:b/>
          <w:noProof/>
          <w:lang w:val="es-ES"/>
        </w:rPr>
        <w:tab/>
      </w:r>
      <w:r w:rsidR="005E1BC5" w:rsidRPr="00E45915">
        <w:rPr>
          <w:b/>
          <w:noProof/>
          <w:lang w:val="es-ES"/>
        </w:rPr>
        <w:t>EGYEDI AZONOSÍTÓ OLVASHATÓ FORMÁTUMA</w:t>
      </w:r>
    </w:p>
    <w:p w14:paraId="444EAD6D" w14:textId="77777777" w:rsidR="005E1BC5" w:rsidRPr="00E45915" w:rsidRDefault="005E1BC5" w:rsidP="005E1BC5">
      <w:pPr>
        <w:rPr>
          <w:noProof/>
          <w:lang w:val="es-ES"/>
        </w:rPr>
      </w:pPr>
    </w:p>
    <w:p w14:paraId="19600AB0" w14:textId="77777777" w:rsidR="005E1BC5" w:rsidRPr="00E45915" w:rsidRDefault="005E1BC5" w:rsidP="005E1BC5">
      <w:pPr>
        <w:rPr>
          <w:lang w:val="es-ES"/>
        </w:rPr>
      </w:pPr>
      <w:r w:rsidRPr="00E45915">
        <w:rPr>
          <w:lang w:val="es-ES"/>
        </w:rPr>
        <w:t xml:space="preserve">PC </w:t>
      </w:r>
    </w:p>
    <w:p w14:paraId="1486CCDE" w14:textId="77777777" w:rsidR="005E1BC5" w:rsidRPr="00E45915" w:rsidRDefault="005E1BC5" w:rsidP="005E1BC5">
      <w:pPr>
        <w:rPr>
          <w:lang w:val="es-ES"/>
        </w:rPr>
      </w:pPr>
      <w:r w:rsidRPr="00E45915">
        <w:rPr>
          <w:lang w:val="es-ES"/>
        </w:rPr>
        <w:t xml:space="preserve">SN </w:t>
      </w:r>
    </w:p>
    <w:p w14:paraId="126E2CB4" w14:textId="77777777" w:rsidR="005E1BC5" w:rsidRPr="00E45915" w:rsidRDefault="005E1BC5" w:rsidP="005E1BC5">
      <w:pPr>
        <w:rPr>
          <w:lang w:val="es-ES"/>
        </w:rPr>
      </w:pPr>
      <w:r w:rsidRPr="00E45915">
        <w:rPr>
          <w:lang w:val="es-ES"/>
        </w:rPr>
        <w:t xml:space="preserve">NN </w:t>
      </w:r>
    </w:p>
    <w:p w14:paraId="27B5B6E1" w14:textId="77777777" w:rsidR="0099269E" w:rsidRPr="00E45915" w:rsidRDefault="00AC2D09" w:rsidP="00E8426E">
      <w:pPr>
        <w:pStyle w:val="BodyText"/>
        <w:ind w:left="0"/>
        <w:rPr>
          <w:lang w:val="es-ES"/>
        </w:rPr>
      </w:pPr>
      <w:r w:rsidRPr="00E45915">
        <w:rPr>
          <w:spacing w:val="-1"/>
          <w:lang w:val="es-ES"/>
        </w:rPr>
        <w:br w:type="page"/>
      </w:r>
    </w:p>
    <w:p w14:paraId="0135A624" w14:textId="77777777" w:rsidR="0099269E" w:rsidRPr="00E45915" w:rsidRDefault="00823437" w:rsidP="006A70EA">
      <w:pPr>
        <w:keepNext/>
        <w:widowControl/>
        <w:pBdr>
          <w:top w:val="single" w:sz="4" w:space="1" w:color="auto"/>
          <w:left w:val="single" w:sz="4" w:space="4" w:color="auto"/>
          <w:bottom w:val="single" w:sz="4" w:space="1" w:color="auto"/>
          <w:right w:val="single" w:sz="4" w:space="4" w:color="auto"/>
        </w:pBdr>
        <w:tabs>
          <w:tab w:val="left" w:pos="567"/>
        </w:tabs>
        <w:outlineLvl w:val="0"/>
        <w:rPr>
          <w:b/>
          <w:noProof/>
          <w:lang w:val="es-ES"/>
        </w:rPr>
      </w:pPr>
      <w:r w:rsidRPr="00E45915">
        <w:rPr>
          <w:b/>
          <w:noProof/>
          <w:lang w:val="es-ES"/>
        </w:rPr>
        <w:lastRenderedPageBreak/>
        <w:t>A KIS KÖZVETLEN CSOMAGOLÁSI EGYSÉGEKEN MINIMÁLISAN FELTÜNTETENDŐ</w:t>
      </w:r>
    </w:p>
    <w:p w14:paraId="023362BD" w14:textId="77777777" w:rsidR="0099269E" w:rsidRPr="00E45915" w:rsidRDefault="00823437" w:rsidP="006A70EA">
      <w:pPr>
        <w:keepNext/>
        <w:widowControl/>
        <w:pBdr>
          <w:top w:val="single" w:sz="4" w:space="1" w:color="auto"/>
          <w:left w:val="single" w:sz="4" w:space="4" w:color="auto"/>
          <w:bottom w:val="single" w:sz="4" w:space="1" w:color="auto"/>
          <w:right w:val="single" w:sz="4" w:space="4" w:color="auto"/>
        </w:pBdr>
        <w:tabs>
          <w:tab w:val="left" w:pos="567"/>
        </w:tabs>
        <w:outlineLvl w:val="0"/>
        <w:rPr>
          <w:b/>
          <w:noProof/>
          <w:lang w:val="es-ES"/>
        </w:rPr>
      </w:pPr>
      <w:r w:rsidRPr="00E45915">
        <w:rPr>
          <w:b/>
          <w:noProof/>
          <w:lang w:val="es-ES"/>
        </w:rPr>
        <w:t>ADATOK</w:t>
      </w:r>
    </w:p>
    <w:p w14:paraId="085F8DDC" w14:textId="77777777" w:rsidR="0099269E" w:rsidRPr="00E45915" w:rsidRDefault="0099269E" w:rsidP="006A70EA">
      <w:pPr>
        <w:keepNext/>
        <w:widowControl/>
        <w:pBdr>
          <w:top w:val="single" w:sz="4" w:space="1" w:color="auto"/>
          <w:left w:val="single" w:sz="4" w:space="4" w:color="auto"/>
          <w:bottom w:val="single" w:sz="4" w:space="1" w:color="auto"/>
          <w:right w:val="single" w:sz="4" w:space="4" w:color="auto"/>
        </w:pBdr>
        <w:tabs>
          <w:tab w:val="left" w:pos="567"/>
        </w:tabs>
        <w:outlineLvl w:val="0"/>
        <w:rPr>
          <w:b/>
          <w:noProof/>
          <w:lang w:val="es-ES"/>
        </w:rPr>
      </w:pPr>
    </w:p>
    <w:p w14:paraId="54D1DB71" w14:textId="77777777" w:rsidR="0099269E" w:rsidRPr="00E45915" w:rsidRDefault="00823437" w:rsidP="006A70EA">
      <w:pPr>
        <w:keepNext/>
        <w:widowControl/>
        <w:pBdr>
          <w:top w:val="single" w:sz="4" w:space="1" w:color="auto"/>
          <w:left w:val="single" w:sz="4" w:space="4" w:color="auto"/>
          <w:bottom w:val="single" w:sz="4" w:space="1" w:color="auto"/>
          <w:right w:val="single" w:sz="4" w:space="4" w:color="auto"/>
        </w:pBdr>
        <w:tabs>
          <w:tab w:val="left" w:pos="567"/>
        </w:tabs>
        <w:outlineLvl w:val="0"/>
        <w:rPr>
          <w:b/>
          <w:noProof/>
          <w:lang w:val="es-ES"/>
        </w:rPr>
      </w:pPr>
      <w:r w:rsidRPr="00E45915">
        <w:rPr>
          <w:b/>
          <w:noProof/>
          <w:lang w:val="es-ES"/>
        </w:rPr>
        <w:t>5 ml-es injekciós üveg</w:t>
      </w:r>
    </w:p>
    <w:p w14:paraId="11DC5731" w14:textId="77777777" w:rsidR="0099269E" w:rsidRPr="00E45915" w:rsidRDefault="0099269E" w:rsidP="00E8426E">
      <w:pPr>
        <w:rPr>
          <w:lang w:val="es-ES"/>
        </w:rPr>
      </w:pPr>
    </w:p>
    <w:p w14:paraId="4D09A4B4" w14:textId="77777777" w:rsidR="0099269E" w:rsidRPr="00E45915" w:rsidRDefault="0099269E" w:rsidP="00E8426E">
      <w:pPr>
        <w:rPr>
          <w:lang w:val="es-ES"/>
        </w:rPr>
      </w:pPr>
    </w:p>
    <w:p w14:paraId="0600662F" w14:textId="77777777" w:rsidR="0099269E" w:rsidRPr="00E45915" w:rsidRDefault="006A70E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lang w:val="es-ES"/>
        </w:rPr>
      </w:pPr>
      <w:r w:rsidRPr="00E45915">
        <w:rPr>
          <w:b/>
          <w:lang w:val="es-ES"/>
        </w:rPr>
        <w:t>1.</w:t>
      </w:r>
      <w:r w:rsidRPr="00E45915">
        <w:rPr>
          <w:b/>
          <w:lang w:val="es-ES"/>
        </w:rPr>
        <w:tab/>
      </w:r>
      <w:r w:rsidR="00823437" w:rsidRPr="00E45915">
        <w:rPr>
          <w:b/>
          <w:lang w:val="es-ES"/>
        </w:rPr>
        <w:t xml:space="preserve">A GYÓGYSZER NEVE ÉS AZ </w:t>
      </w:r>
      <w:r w:rsidR="00823437" w:rsidRPr="00E45915">
        <w:rPr>
          <w:b/>
          <w:spacing w:val="-2"/>
          <w:lang w:val="es-ES"/>
        </w:rPr>
        <w:t>ALKALMAZÁS</w:t>
      </w:r>
      <w:r w:rsidR="00823437" w:rsidRPr="00E45915">
        <w:rPr>
          <w:b/>
          <w:spacing w:val="1"/>
          <w:lang w:val="es-ES"/>
        </w:rPr>
        <w:t xml:space="preserve"> </w:t>
      </w:r>
      <w:r w:rsidR="00823437" w:rsidRPr="00E45915">
        <w:rPr>
          <w:b/>
          <w:lang w:val="es-ES"/>
        </w:rPr>
        <w:t>MÓDJA(I)</w:t>
      </w:r>
    </w:p>
    <w:p w14:paraId="585CD5EA" w14:textId="77777777" w:rsidR="0099269E" w:rsidRPr="00E45915" w:rsidRDefault="0099269E" w:rsidP="00E8426E">
      <w:pPr>
        <w:rPr>
          <w:lang w:val="es-ES"/>
        </w:rPr>
      </w:pPr>
    </w:p>
    <w:p w14:paraId="7C875EBA" w14:textId="77777777" w:rsidR="0099269E" w:rsidRPr="00FA7B6C" w:rsidRDefault="00B95B6D" w:rsidP="00E8426E">
      <w:pPr>
        <w:pStyle w:val="BodyText"/>
        <w:ind w:left="0"/>
        <w:rPr>
          <w:lang w:val="da-DK"/>
        </w:rPr>
      </w:pPr>
      <w:r w:rsidRPr="00FA7B6C">
        <w:rPr>
          <w:spacing w:val="-1"/>
          <w:lang w:val="da-DK"/>
        </w:rPr>
        <w:t>Levetiracetam Hospira</w:t>
      </w:r>
      <w:r w:rsidR="00823437" w:rsidRPr="00FA7B6C">
        <w:rPr>
          <w:lang w:val="da-DK"/>
        </w:rPr>
        <w:t xml:space="preserve"> </w:t>
      </w:r>
      <w:r w:rsidR="00823437" w:rsidRPr="00FA7B6C">
        <w:rPr>
          <w:spacing w:val="-2"/>
          <w:lang w:val="da-DK"/>
        </w:rPr>
        <w:t>100</w:t>
      </w:r>
      <w:r w:rsidR="00823437" w:rsidRPr="00FA7B6C">
        <w:rPr>
          <w:lang w:val="da-DK"/>
        </w:rPr>
        <w:t xml:space="preserve"> </w:t>
      </w:r>
      <w:r w:rsidR="00823437" w:rsidRPr="00FA7B6C">
        <w:rPr>
          <w:spacing w:val="-2"/>
          <w:lang w:val="da-DK"/>
        </w:rPr>
        <w:t>mg/ml</w:t>
      </w:r>
      <w:r w:rsidR="00823437" w:rsidRPr="00FA7B6C">
        <w:rPr>
          <w:spacing w:val="1"/>
          <w:lang w:val="da-DK"/>
        </w:rPr>
        <w:t xml:space="preserve"> </w:t>
      </w:r>
      <w:r w:rsidR="00823437" w:rsidRPr="00FA7B6C">
        <w:rPr>
          <w:lang w:val="da-DK"/>
        </w:rPr>
        <w:t>steril</w:t>
      </w:r>
      <w:r w:rsidR="00823437" w:rsidRPr="00FA7B6C">
        <w:rPr>
          <w:spacing w:val="1"/>
          <w:lang w:val="da-DK"/>
        </w:rPr>
        <w:t xml:space="preserve"> </w:t>
      </w:r>
      <w:r w:rsidR="00823437" w:rsidRPr="00FA7B6C">
        <w:rPr>
          <w:spacing w:val="-2"/>
          <w:lang w:val="da-DK"/>
        </w:rPr>
        <w:t>koncentrátum</w:t>
      </w:r>
      <w:r w:rsidR="00823437" w:rsidRPr="00FA7B6C">
        <w:rPr>
          <w:spacing w:val="37"/>
          <w:lang w:val="da-DK"/>
        </w:rPr>
        <w:t xml:space="preserve"> </w:t>
      </w:r>
      <w:r w:rsidR="0012318D" w:rsidRPr="00FA7B6C">
        <w:rPr>
          <w:spacing w:val="-1"/>
          <w:lang w:val="da-DK"/>
        </w:rPr>
        <w:t>l</w:t>
      </w:r>
      <w:r w:rsidR="00823437" w:rsidRPr="00FA7B6C">
        <w:rPr>
          <w:spacing w:val="-1"/>
          <w:lang w:val="da-DK"/>
        </w:rPr>
        <w:t>evetiracetám</w:t>
      </w:r>
    </w:p>
    <w:p w14:paraId="7049F4E9" w14:textId="77777777" w:rsidR="0099269E" w:rsidRPr="00A17969" w:rsidRDefault="008B4AB9" w:rsidP="00E8426E">
      <w:pPr>
        <w:pStyle w:val="BodyText"/>
        <w:ind w:left="0"/>
        <w:rPr>
          <w:lang w:val="da-DK"/>
        </w:rPr>
      </w:pPr>
      <w:r w:rsidRPr="00A17969">
        <w:rPr>
          <w:spacing w:val="-1"/>
          <w:lang w:val="da-DK"/>
        </w:rPr>
        <w:t>iv.</w:t>
      </w:r>
    </w:p>
    <w:p w14:paraId="60458BD9" w14:textId="77777777" w:rsidR="0099269E" w:rsidRPr="00A17969" w:rsidRDefault="0099269E" w:rsidP="00E8426E">
      <w:pPr>
        <w:rPr>
          <w:lang w:val="da-DK"/>
        </w:rPr>
      </w:pPr>
    </w:p>
    <w:p w14:paraId="6712F1C0" w14:textId="77777777" w:rsidR="0099269E" w:rsidRPr="00A17969" w:rsidRDefault="0099269E" w:rsidP="00E8426E">
      <w:pPr>
        <w:rPr>
          <w:lang w:val="da-DK"/>
        </w:rPr>
      </w:pPr>
    </w:p>
    <w:p w14:paraId="5CD13E7F" w14:textId="77777777" w:rsidR="0099269E" w:rsidRPr="00A17969" w:rsidRDefault="00E718A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val="da-DK"/>
        </w:rPr>
      </w:pPr>
      <w:r w:rsidRPr="00A17969">
        <w:rPr>
          <w:b/>
          <w:lang w:val="da-DK"/>
        </w:rPr>
        <w:t>2.</w:t>
      </w:r>
      <w:r w:rsidRPr="00A17969">
        <w:rPr>
          <w:b/>
          <w:lang w:val="da-DK"/>
        </w:rPr>
        <w:tab/>
      </w:r>
      <w:r w:rsidR="00823437" w:rsidRPr="00A17969">
        <w:rPr>
          <w:b/>
          <w:lang w:val="da-DK"/>
        </w:rPr>
        <w:t>AZ</w:t>
      </w:r>
      <w:r w:rsidR="00823437" w:rsidRPr="00A17969">
        <w:rPr>
          <w:b/>
          <w:spacing w:val="-4"/>
          <w:lang w:val="da-DK"/>
        </w:rPr>
        <w:t xml:space="preserve"> </w:t>
      </w:r>
      <w:r w:rsidR="00823437" w:rsidRPr="00A17969">
        <w:rPr>
          <w:b/>
          <w:lang w:val="da-DK"/>
        </w:rPr>
        <w:t>ALKALMAZÁSSAL</w:t>
      </w:r>
      <w:r w:rsidR="00823437" w:rsidRPr="00A17969">
        <w:rPr>
          <w:b/>
          <w:spacing w:val="1"/>
          <w:lang w:val="da-DK"/>
        </w:rPr>
        <w:t xml:space="preserve"> </w:t>
      </w:r>
      <w:r w:rsidR="00823437" w:rsidRPr="00A17969">
        <w:rPr>
          <w:b/>
          <w:lang w:val="da-DK"/>
        </w:rPr>
        <w:t>KAPCSOLATOS TUDNIVALÓK</w:t>
      </w:r>
    </w:p>
    <w:p w14:paraId="62576F9E" w14:textId="77777777" w:rsidR="0099269E" w:rsidRPr="00A17969" w:rsidRDefault="0099269E" w:rsidP="00E8426E">
      <w:pPr>
        <w:rPr>
          <w:lang w:val="da-DK"/>
        </w:rPr>
      </w:pPr>
    </w:p>
    <w:p w14:paraId="4F61E64D" w14:textId="77777777" w:rsidR="0099269E" w:rsidRPr="00A17969" w:rsidRDefault="0099269E" w:rsidP="00E8426E">
      <w:pPr>
        <w:rPr>
          <w:lang w:val="da-DK"/>
        </w:rPr>
      </w:pPr>
    </w:p>
    <w:p w14:paraId="79CCF302" w14:textId="77777777" w:rsidR="0099269E" w:rsidRPr="00A17969" w:rsidRDefault="00E718A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val="da-DK"/>
        </w:rPr>
      </w:pPr>
      <w:r w:rsidRPr="00A17969">
        <w:rPr>
          <w:b/>
          <w:lang w:val="da-DK"/>
        </w:rPr>
        <w:t>3.</w:t>
      </w:r>
      <w:r w:rsidRPr="00A17969">
        <w:rPr>
          <w:b/>
          <w:lang w:val="da-DK"/>
        </w:rPr>
        <w:tab/>
      </w:r>
      <w:r w:rsidR="00823437" w:rsidRPr="00A17969">
        <w:rPr>
          <w:b/>
          <w:lang w:val="da-DK"/>
        </w:rPr>
        <w:t>LEJÁRATI IDŐ</w:t>
      </w:r>
    </w:p>
    <w:p w14:paraId="4693882A" w14:textId="77777777" w:rsidR="0099269E" w:rsidRPr="00A17969" w:rsidRDefault="0099269E" w:rsidP="00E8426E">
      <w:pPr>
        <w:rPr>
          <w:lang w:val="da-DK"/>
        </w:rPr>
      </w:pPr>
    </w:p>
    <w:p w14:paraId="24DB9797" w14:textId="77777777" w:rsidR="0099269E" w:rsidRPr="00A17969" w:rsidRDefault="00823437" w:rsidP="00E8426E">
      <w:pPr>
        <w:pStyle w:val="BodyText"/>
        <w:ind w:left="0"/>
        <w:rPr>
          <w:lang w:val="da-DK"/>
        </w:rPr>
      </w:pPr>
      <w:r w:rsidRPr="00A17969">
        <w:rPr>
          <w:lang w:val="da-DK"/>
        </w:rPr>
        <w:t>EXP</w:t>
      </w:r>
    </w:p>
    <w:p w14:paraId="175337A7" w14:textId="77777777" w:rsidR="0099269E" w:rsidRPr="00A17969" w:rsidRDefault="00823437" w:rsidP="00E8426E">
      <w:pPr>
        <w:pStyle w:val="BodyText"/>
        <w:ind w:left="0"/>
        <w:rPr>
          <w:lang w:val="da-DK"/>
        </w:rPr>
      </w:pPr>
      <w:r w:rsidRPr="00A17969">
        <w:rPr>
          <w:spacing w:val="-1"/>
          <w:lang w:val="da-DK"/>
        </w:rPr>
        <w:t>Hígítás</w:t>
      </w:r>
      <w:r w:rsidRPr="00A17969">
        <w:rPr>
          <w:lang w:val="da-DK"/>
        </w:rPr>
        <w:t xml:space="preserve"> </w:t>
      </w:r>
      <w:r w:rsidRPr="00A17969">
        <w:rPr>
          <w:spacing w:val="-1"/>
          <w:lang w:val="da-DK"/>
        </w:rPr>
        <w:t>után</w:t>
      </w:r>
      <w:r w:rsidRPr="00A17969">
        <w:rPr>
          <w:spacing w:val="-3"/>
          <w:lang w:val="da-DK"/>
        </w:rPr>
        <w:t xml:space="preserve"> </w:t>
      </w:r>
      <w:r w:rsidRPr="00A17969">
        <w:rPr>
          <w:spacing w:val="-1"/>
          <w:lang w:val="da-DK"/>
        </w:rPr>
        <w:t>azonnal</w:t>
      </w:r>
      <w:r w:rsidRPr="00A17969">
        <w:rPr>
          <w:spacing w:val="-2"/>
          <w:lang w:val="da-DK"/>
        </w:rPr>
        <w:t xml:space="preserve"> </w:t>
      </w:r>
      <w:r w:rsidRPr="00A17969">
        <w:rPr>
          <w:spacing w:val="-1"/>
          <w:lang w:val="da-DK"/>
        </w:rPr>
        <w:t>felhasználandó.</w:t>
      </w:r>
    </w:p>
    <w:p w14:paraId="6E8AB331" w14:textId="77777777" w:rsidR="0099269E" w:rsidRPr="00A17969" w:rsidRDefault="0099269E" w:rsidP="00E8426E">
      <w:pPr>
        <w:rPr>
          <w:lang w:val="da-DK"/>
        </w:rPr>
      </w:pPr>
    </w:p>
    <w:p w14:paraId="5A096179" w14:textId="77777777" w:rsidR="0099269E" w:rsidRPr="00A17969" w:rsidRDefault="0099269E" w:rsidP="00E8426E">
      <w:pPr>
        <w:rPr>
          <w:lang w:val="da-DK"/>
        </w:rPr>
      </w:pPr>
    </w:p>
    <w:p w14:paraId="34ED56C5" w14:textId="77777777" w:rsidR="0099269E" w:rsidRPr="00A17969" w:rsidRDefault="00E718A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val="es-ES"/>
        </w:rPr>
      </w:pPr>
      <w:r w:rsidRPr="00A17969">
        <w:rPr>
          <w:b/>
          <w:lang w:val="es-ES"/>
        </w:rPr>
        <w:t>4.</w:t>
      </w:r>
      <w:r w:rsidRPr="00A17969">
        <w:rPr>
          <w:b/>
          <w:lang w:val="es-ES"/>
        </w:rPr>
        <w:tab/>
      </w:r>
      <w:r w:rsidR="00823437" w:rsidRPr="00A17969">
        <w:rPr>
          <w:b/>
          <w:lang w:val="es-ES"/>
        </w:rPr>
        <w:t>A GYÁRTÁSI TÉTEL SZÁMA</w:t>
      </w:r>
    </w:p>
    <w:p w14:paraId="1026880E" w14:textId="77777777" w:rsidR="0099269E" w:rsidRPr="00A17969" w:rsidRDefault="0099269E" w:rsidP="00E8426E">
      <w:pPr>
        <w:rPr>
          <w:lang w:val="es-ES"/>
        </w:rPr>
      </w:pPr>
    </w:p>
    <w:p w14:paraId="313E3550" w14:textId="77777777" w:rsidR="0099269E" w:rsidRPr="00A17969" w:rsidRDefault="00C743BF" w:rsidP="00E8426E">
      <w:pPr>
        <w:pStyle w:val="BodyText"/>
        <w:ind w:left="0"/>
        <w:rPr>
          <w:lang w:val="es-ES"/>
        </w:rPr>
      </w:pPr>
      <w:r w:rsidRPr="00A17969">
        <w:rPr>
          <w:spacing w:val="-1"/>
          <w:lang w:val="es-ES"/>
        </w:rPr>
        <w:t>Gy.sz.:</w:t>
      </w:r>
    </w:p>
    <w:p w14:paraId="3A9008B1" w14:textId="77777777" w:rsidR="0099269E" w:rsidRPr="00A17969" w:rsidRDefault="0099269E" w:rsidP="00E8426E">
      <w:pPr>
        <w:rPr>
          <w:lang w:val="es-ES"/>
        </w:rPr>
      </w:pPr>
    </w:p>
    <w:p w14:paraId="42AA44D8" w14:textId="77777777" w:rsidR="008B4AB9" w:rsidRPr="00A17969" w:rsidRDefault="008B4AB9" w:rsidP="00E8426E">
      <w:pPr>
        <w:rPr>
          <w:lang w:val="es-ES"/>
        </w:rPr>
      </w:pPr>
    </w:p>
    <w:p w14:paraId="191FE471" w14:textId="705D6F27" w:rsidR="0099269E" w:rsidRPr="00A17969" w:rsidRDefault="00BF7D2C" w:rsidP="00792D58">
      <w:pPr>
        <w:pBdr>
          <w:top w:val="single" w:sz="4" w:space="1" w:color="auto"/>
          <w:between w:val="single" w:sz="4" w:space="1" w:color="auto"/>
          <w:bar w:val="single" w:sz="4" w:color="auto"/>
        </w:pBdr>
        <w:rPr>
          <w:b/>
          <w:lang w:val="es-ES"/>
        </w:rPr>
      </w:pPr>
      <w:r>
        <w:rPr>
          <w:noProof/>
        </w:rPr>
        <mc:AlternateContent>
          <mc:Choice Requires="wpg">
            <w:drawing>
              <wp:anchor distT="0" distB="0" distL="114300" distR="114300" simplePos="0" relativeHeight="251657728" behindDoc="1" locked="0" layoutInCell="1" allowOverlap="1" wp14:anchorId="4C79AE2D" wp14:editId="60567899">
                <wp:simplePos x="0" y="0"/>
                <wp:positionH relativeFrom="page">
                  <wp:posOffset>831850</wp:posOffset>
                </wp:positionH>
                <wp:positionV relativeFrom="paragraph">
                  <wp:posOffset>1270</wp:posOffset>
                </wp:positionV>
                <wp:extent cx="5908675" cy="1784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178435"/>
                          <a:chOff x="1297" y="-9"/>
                          <a:chExt cx="9305" cy="281"/>
                        </a:xfrm>
                      </wpg:grpSpPr>
                      <wpg:grpSp>
                        <wpg:cNvPr id="2" name="Group 3"/>
                        <wpg:cNvGrpSpPr>
                          <a:grpSpLocks/>
                        </wpg:cNvGrpSpPr>
                        <wpg:grpSpPr bwMode="auto">
                          <a:xfrm>
                            <a:off x="1303" y="-3"/>
                            <a:ext cx="9293" cy="2"/>
                            <a:chOff x="1303" y="-3"/>
                            <a:chExt cx="9293" cy="2"/>
                          </a:xfrm>
                        </wpg:grpSpPr>
                        <wps:wsp>
                          <wps:cNvPr id="3" name="Freeform 4"/>
                          <wps:cNvSpPr>
                            <a:spLocks/>
                          </wps:cNvSpPr>
                          <wps:spPr bwMode="auto">
                            <a:xfrm>
                              <a:off x="1303" y="-3"/>
                              <a:ext cx="9293" cy="2"/>
                            </a:xfrm>
                            <a:custGeom>
                              <a:avLst/>
                              <a:gdLst>
                                <a:gd name="T0" fmla="+- 0 1303 1303"/>
                                <a:gd name="T1" fmla="*/ T0 w 9293"/>
                                <a:gd name="T2" fmla="+- 0 10595 1303"/>
                                <a:gd name="T3" fmla="*/ T2 w 9293"/>
                              </a:gdLst>
                              <a:ahLst/>
                              <a:cxnLst>
                                <a:cxn ang="0">
                                  <a:pos x="T1" y="0"/>
                                </a:cxn>
                                <a:cxn ang="0">
                                  <a:pos x="T3" y="0"/>
                                </a:cxn>
                              </a:cxnLst>
                              <a:rect l="0" t="0" r="r" b="b"/>
                              <a:pathLst>
                                <a:path w="9293">
                                  <a:moveTo>
                                    <a:pt x="0" y="0"/>
                                  </a:moveTo>
                                  <a:lnTo>
                                    <a:pt x="9292" y="0"/>
                                  </a:lnTo>
                                </a:path>
                              </a:pathLst>
                            </a:custGeom>
                            <a:noFill/>
                            <a:ln w="7353">
                              <a:solidFill>
                                <a:srgbClr val="231F20"/>
                              </a:solidFill>
                              <a:round/>
                              <a:headEnd/>
                              <a:tailEnd/>
                            </a:ln>
                          </wps:spPr>
                          <wps:bodyPr rot="0" vert="horz" wrap="square" lIns="91440" tIns="45720" rIns="91440" bIns="45720" anchor="t" anchorCtr="0" upright="1">
                            <a:noAutofit/>
                          </wps:bodyPr>
                        </wps:wsp>
                      </wpg:grpSp>
                      <wpg:grpSp>
                        <wpg:cNvPr id="4" name="Group 5"/>
                        <wpg:cNvGrpSpPr>
                          <a:grpSpLocks/>
                        </wpg:cNvGrpSpPr>
                        <wpg:grpSpPr bwMode="auto">
                          <a:xfrm>
                            <a:off x="1307" y="2"/>
                            <a:ext cx="2" cy="264"/>
                            <a:chOff x="1307" y="2"/>
                            <a:chExt cx="2" cy="264"/>
                          </a:xfrm>
                        </wpg:grpSpPr>
                        <wps:wsp>
                          <wps:cNvPr id="5" name="Freeform 6"/>
                          <wps:cNvSpPr>
                            <a:spLocks/>
                          </wps:cNvSpPr>
                          <wps:spPr bwMode="auto">
                            <a:xfrm>
                              <a:off x="1307" y="2"/>
                              <a:ext cx="2" cy="264"/>
                            </a:xfrm>
                            <a:custGeom>
                              <a:avLst/>
                              <a:gdLst>
                                <a:gd name="T0" fmla="+- 0 2 2"/>
                                <a:gd name="T1" fmla="*/ 2 h 264"/>
                                <a:gd name="T2" fmla="+- 0 265 2"/>
                                <a:gd name="T3" fmla="*/ 265 h 264"/>
                              </a:gdLst>
                              <a:ahLst/>
                              <a:cxnLst>
                                <a:cxn ang="0">
                                  <a:pos x="0" y="T1"/>
                                </a:cxn>
                                <a:cxn ang="0">
                                  <a:pos x="0" y="T3"/>
                                </a:cxn>
                              </a:cxnLst>
                              <a:rect l="0" t="0" r="r" b="b"/>
                              <a:pathLst>
                                <a:path h="264">
                                  <a:moveTo>
                                    <a:pt x="0" y="0"/>
                                  </a:moveTo>
                                  <a:lnTo>
                                    <a:pt x="0" y="263"/>
                                  </a:lnTo>
                                </a:path>
                              </a:pathLst>
                            </a:custGeom>
                            <a:noFill/>
                            <a:ln w="7366">
                              <a:solidFill>
                                <a:srgbClr val="231F20"/>
                              </a:solidFill>
                              <a:round/>
                              <a:headEnd/>
                              <a:tailEnd/>
                            </a:ln>
                          </wps:spPr>
                          <wps:bodyPr rot="0" vert="horz" wrap="square" lIns="91440" tIns="45720" rIns="91440" bIns="45720" anchor="t" anchorCtr="0" upright="1">
                            <a:noAutofit/>
                          </wps:bodyPr>
                        </wps:wsp>
                      </wpg:grpSp>
                      <wpg:grpSp>
                        <wpg:cNvPr id="6" name="Group 7"/>
                        <wpg:cNvGrpSpPr>
                          <a:grpSpLocks/>
                        </wpg:cNvGrpSpPr>
                        <wpg:grpSpPr bwMode="auto">
                          <a:xfrm>
                            <a:off x="1303" y="261"/>
                            <a:ext cx="9293" cy="2"/>
                            <a:chOff x="1303" y="261"/>
                            <a:chExt cx="9293" cy="2"/>
                          </a:xfrm>
                        </wpg:grpSpPr>
                        <wps:wsp>
                          <wps:cNvPr id="7" name="Freeform 8"/>
                          <wps:cNvSpPr>
                            <a:spLocks/>
                          </wps:cNvSpPr>
                          <wps:spPr bwMode="auto">
                            <a:xfrm>
                              <a:off x="1303" y="261"/>
                              <a:ext cx="9293" cy="2"/>
                            </a:xfrm>
                            <a:custGeom>
                              <a:avLst/>
                              <a:gdLst>
                                <a:gd name="T0" fmla="+- 0 1303 1303"/>
                                <a:gd name="T1" fmla="*/ T0 w 9293"/>
                                <a:gd name="T2" fmla="+- 0 10595 1303"/>
                                <a:gd name="T3" fmla="*/ T2 w 9293"/>
                              </a:gdLst>
                              <a:ahLst/>
                              <a:cxnLst>
                                <a:cxn ang="0">
                                  <a:pos x="T1" y="0"/>
                                </a:cxn>
                                <a:cxn ang="0">
                                  <a:pos x="T3" y="0"/>
                                </a:cxn>
                              </a:cxnLst>
                              <a:rect l="0" t="0" r="r" b="b"/>
                              <a:pathLst>
                                <a:path w="9293">
                                  <a:moveTo>
                                    <a:pt x="0" y="0"/>
                                  </a:moveTo>
                                  <a:lnTo>
                                    <a:pt x="9292" y="0"/>
                                  </a:lnTo>
                                </a:path>
                              </a:pathLst>
                            </a:custGeom>
                            <a:noFill/>
                            <a:ln w="7366">
                              <a:solidFill>
                                <a:srgbClr val="231F20"/>
                              </a:solidFill>
                              <a:round/>
                              <a:headEnd/>
                              <a:tailEnd/>
                            </a:ln>
                          </wps:spPr>
                          <wps:bodyPr rot="0" vert="horz" wrap="square" lIns="91440" tIns="45720" rIns="91440" bIns="45720" anchor="t" anchorCtr="0" upright="1">
                            <a:noAutofit/>
                          </wps:bodyPr>
                        </wps:wsp>
                      </wpg:grpSp>
                      <wpg:grpSp>
                        <wpg:cNvPr id="8" name="Group 9"/>
                        <wpg:cNvGrpSpPr>
                          <a:grpSpLocks/>
                        </wpg:cNvGrpSpPr>
                        <wpg:grpSpPr bwMode="auto">
                          <a:xfrm>
                            <a:off x="10591" y="2"/>
                            <a:ext cx="2" cy="264"/>
                            <a:chOff x="10591" y="2"/>
                            <a:chExt cx="2" cy="264"/>
                          </a:xfrm>
                        </wpg:grpSpPr>
                        <wps:wsp>
                          <wps:cNvPr id="9" name="Freeform 10"/>
                          <wps:cNvSpPr>
                            <a:spLocks/>
                          </wps:cNvSpPr>
                          <wps:spPr bwMode="auto">
                            <a:xfrm>
                              <a:off x="10591" y="2"/>
                              <a:ext cx="2" cy="264"/>
                            </a:xfrm>
                            <a:custGeom>
                              <a:avLst/>
                              <a:gdLst>
                                <a:gd name="T0" fmla="+- 0 2 2"/>
                                <a:gd name="T1" fmla="*/ 2 h 264"/>
                                <a:gd name="T2" fmla="+- 0 265 2"/>
                                <a:gd name="T3" fmla="*/ 265 h 264"/>
                              </a:gdLst>
                              <a:ahLst/>
                              <a:cxnLst>
                                <a:cxn ang="0">
                                  <a:pos x="0" y="T1"/>
                                </a:cxn>
                                <a:cxn ang="0">
                                  <a:pos x="0" y="T3"/>
                                </a:cxn>
                              </a:cxnLst>
                              <a:rect l="0" t="0" r="r" b="b"/>
                              <a:pathLst>
                                <a:path h="264">
                                  <a:moveTo>
                                    <a:pt x="0" y="0"/>
                                  </a:moveTo>
                                  <a:lnTo>
                                    <a:pt x="0" y="263"/>
                                  </a:lnTo>
                                </a:path>
                              </a:pathLst>
                            </a:custGeom>
                            <a:noFill/>
                            <a:ln w="7366">
                              <a:solidFill>
                                <a:srgbClr val="231F2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76DB7D" id="Group 2" o:spid="_x0000_s1026" style="position:absolute;margin-left:65.5pt;margin-top:.1pt;width:465.25pt;height:14.05pt;z-index:-251658752;mso-position-horizontal-relative:page" coordorigin="1297,-9" coordsize="930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">
                <v:group id="Group 3" o:spid="_x0000_s1027" style="position:absolute;left:1303;top:-3;width:9293;height:2" coordorigin="1303,-3" coordsize="9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303;top:-3;width:9293;height:2;visibility:visible;mso-wrap-style:square;v-text-anchor:top" coordsize="9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" path="m,l9292,e" filled="f" strokecolor="#231f20" strokeweight=".20425mm">
                    <v:path arrowok="t" o:connecttype="custom" o:connectlocs="0,0;9292,0" o:connectangles="0,0"/>
                  </v:shape>
                </v:group>
                <v:group id="Group 5" o:spid="_x0000_s1029" style="position:absolute;left:1307;top:2;width:2;height:264" coordorigin="1307,2"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307;top:2;width:2;height:264;visibility:visible;mso-wrap-style:square;v-text-anchor:top"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" path="m,l,263e" filled="f" strokecolor="#231f20" strokeweight=".58pt">
                    <v:path arrowok="t" o:connecttype="custom" o:connectlocs="0,2;0,265" o:connectangles="0,0"/>
                  </v:shape>
                </v:group>
                <v:group id="Group 7" o:spid="_x0000_s1031" style="position:absolute;left:1303;top:261;width:9293;height:2" coordorigin="1303,261" coordsize="9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2" style="position:absolute;left:1303;top:261;width:9293;height:2;visibility:visible;mso-wrap-style:square;v-text-anchor:top" coordsize="9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" path="m,l9292,e" filled="f" strokecolor="#231f20" strokeweight=".58pt">
                    <v:path arrowok="t" o:connecttype="custom" o:connectlocs="0,0;9292,0" o:connectangles="0,0"/>
                  </v:shape>
                </v:group>
                <v:group id="Group 9" o:spid="_x0000_s1033" style="position:absolute;left:10591;top:2;width:2;height:264" coordorigin="10591,2"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4" style="position:absolute;left:10591;top:2;width:2;height:264;visibility:visible;mso-wrap-style:square;v-text-anchor:top"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" path="m,l,263e" filled="f" strokecolor="#231f20" strokeweight=".58pt">
                    <v:path arrowok="t" o:connecttype="custom" o:connectlocs="0,2;0,265" o:connectangles="0,0"/>
                  </v:shape>
                </v:group>
                <w10:wrap anchorx="page"/>
              </v:group>
            </w:pict>
          </mc:Fallback>
        </mc:AlternateContent>
      </w:r>
      <w:r w:rsidR="00E718AA" w:rsidRPr="00A17969">
        <w:rPr>
          <w:b/>
          <w:lang w:val="es-ES"/>
        </w:rPr>
        <w:t>5.</w:t>
      </w:r>
      <w:r w:rsidR="00E718AA" w:rsidRPr="00A17969">
        <w:rPr>
          <w:b/>
          <w:lang w:val="es-ES"/>
        </w:rPr>
        <w:tab/>
      </w:r>
      <w:r w:rsidR="00823437" w:rsidRPr="00A17969">
        <w:rPr>
          <w:b/>
          <w:lang w:val="es-ES"/>
        </w:rPr>
        <w:t>A TARTALOM SÚLYRA, TÉRFOGATRA, VAGY EGYSÉGRE MEGADVA</w:t>
      </w:r>
    </w:p>
    <w:p w14:paraId="778B91F2" w14:textId="77777777" w:rsidR="0099269E" w:rsidRPr="00AC20C7" w:rsidRDefault="0099269E" w:rsidP="00E8426E">
      <w:pPr>
        <w:rPr>
          <w:sz w:val="24"/>
          <w:szCs w:val="24"/>
          <w:lang w:val="es-ES"/>
        </w:rPr>
      </w:pPr>
    </w:p>
    <w:p w14:paraId="406AFB62" w14:textId="77777777" w:rsidR="0099269E" w:rsidRPr="00A17969" w:rsidRDefault="00823437" w:rsidP="00E8426E">
      <w:pPr>
        <w:pStyle w:val="BodyText"/>
        <w:ind w:left="0"/>
        <w:rPr>
          <w:lang w:val="es-ES"/>
        </w:rPr>
      </w:pPr>
      <w:r w:rsidRPr="00A17969">
        <w:rPr>
          <w:lang w:val="es-ES"/>
        </w:rPr>
        <w:t xml:space="preserve">500 </w:t>
      </w:r>
      <w:r w:rsidRPr="00A17969">
        <w:rPr>
          <w:spacing w:val="-1"/>
          <w:lang w:val="es-ES"/>
        </w:rPr>
        <w:t xml:space="preserve">mg/5 </w:t>
      </w:r>
      <w:r w:rsidRPr="00A17969">
        <w:rPr>
          <w:spacing w:val="-2"/>
          <w:lang w:val="es-ES"/>
        </w:rPr>
        <w:t>ml</w:t>
      </w:r>
    </w:p>
    <w:p w14:paraId="633AABDA" w14:textId="77777777" w:rsidR="0099269E" w:rsidRPr="00A17969" w:rsidRDefault="0099269E" w:rsidP="00E8426E">
      <w:pPr>
        <w:rPr>
          <w:lang w:val="es-ES"/>
        </w:rPr>
      </w:pPr>
    </w:p>
    <w:p w14:paraId="5CDFAE73" w14:textId="77777777" w:rsidR="0099269E" w:rsidRPr="00A17969" w:rsidRDefault="0099269E" w:rsidP="00E8426E">
      <w:pPr>
        <w:rPr>
          <w:lang w:val="es-ES"/>
        </w:rPr>
      </w:pPr>
    </w:p>
    <w:p w14:paraId="0C344CF8" w14:textId="77777777" w:rsidR="0099269E" w:rsidRPr="00A17969" w:rsidRDefault="00E718AA" w:rsidP="00D03CD0">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val="es-ES"/>
        </w:rPr>
      </w:pPr>
      <w:r w:rsidRPr="00A17969">
        <w:rPr>
          <w:b/>
          <w:spacing w:val="-1"/>
          <w:lang w:val="es-ES"/>
        </w:rPr>
        <w:t>6.</w:t>
      </w:r>
      <w:r w:rsidRPr="00A17969">
        <w:rPr>
          <w:b/>
          <w:spacing w:val="-1"/>
          <w:lang w:val="es-ES"/>
        </w:rPr>
        <w:tab/>
      </w:r>
      <w:r w:rsidR="00823437" w:rsidRPr="00A17969">
        <w:rPr>
          <w:b/>
          <w:spacing w:val="-1"/>
          <w:lang w:val="es-ES"/>
        </w:rPr>
        <w:t>EGYÉB</w:t>
      </w:r>
      <w:r w:rsidR="00823437" w:rsidRPr="00A17969">
        <w:rPr>
          <w:b/>
          <w:spacing w:val="1"/>
          <w:lang w:val="es-ES"/>
        </w:rPr>
        <w:t xml:space="preserve"> </w:t>
      </w:r>
      <w:r w:rsidR="00823437" w:rsidRPr="00A17969">
        <w:rPr>
          <w:b/>
          <w:lang w:val="es-ES"/>
        </w:rPr>
        <w:t>INFORMÁCIÓK</w:t>
      </w:r>
    </w:p>
    <w:p w14:paraId="4D797BBE" w14:textId="77777777" w:rsidR="001F4925" w:rsidRPr="00A17969" w:rsidRDefault="001F4925" w:rsidP="00D03CD0">
      <w:pPr>
        <w:rPr>
          <w:lang w:val="es-ES"/>
        </w:rPr>
      </w:pPr>
    </w:p>
    <w:p w14:paraId="488D03F6" w14:textId="77777777" w:rsidR="0099269E" w:rsidRPr="00A17969" w:rsidRDefault="005E1BC5" w:rsidP="00F764E0">
      <w:pPr>
        <w:jc w:val="center"/>
        <w:rPr>
          <w:lang w:val="es-ES"/>
        </w:rPr>
      </w:pPr>
      <w:r w:rsidRPr="00A17969">
        <w:rPr>
          <w:lang w:val="es-ES"/>
        </w:rPr>
        <w:br w:type="page"/>
      </w:r>
    </w:p>
    <w:p w14:paraId="64DDC955" w14:textId="77777777" w:rsidR="0099269E" w:rsidRPr="00A17969" w:rsidRDefault="0099269E" w:rsidP="00F764E0">
      <w:pPr>
        <w:jc w:val="center"/>
        <w:rPr>
          <w:lang w:val="es-ES"/>
        </w:rPr>
      </w:pPr>
    </w:p>
    <w:p w14:paraId="2B81C155" w14:textId="77777777" w:rsidR="0099269E" w:rsidRPr="00A17969" w:rsidRDefault="0099269E" w:rsidP="00F764E0">
      <w:pPr>
        <w:jc w:val="center"/>
        <w:rPr>
          <w:lang w:val="es-ES"/>
        </w:rPr>
      </w:pPr>
    </w:p>
    <w:p w14:paraId="2BE2B298" w14:textId="77777777" w:rsidR="00AC2D09" w:rsidRPr="00A17969" w:rsidRDefault="00AC2D09" w:rsidP="00F764E0">
      <w:pPr>
        <w:jc w:val="center"/>
        <w:rPr>
          <w:lang w:val="es-ES"/>
        </w:rPr>
      </w:pPr>
    </w:p>
    <w:p w14:paraId="32EA4D75" w14:textId="77777777" w:rsidR="00AC2D09" w:rsidRPr="00A17969" w:rsidRDefault="00AC2D09" w:rsidP="00F764E0">
      <w:pPr>
        <w:jc w:val="center"/>
        <w:rPr>
          <w:lang w:val="es-ES"/>
        </w:rPr>
      </w:pPr>
    </w:p>
    <w:p w14:paraId="61AA4BFB" w14:textId="77777777" w:rsidR="00AC2D09" w:rsidRPr="00A17969" w:rsidRDefault="00AC2D09" w:rsidP="00F764E0">
      <w:pPr>
        <w:jc w:val="center"/>
        <w:rPr>
          <w:lang w:val="es-ES"/>
        </w:rPr>
      </w:pPr>
    </w:p>
    <w:p w14:paraId="5D31CB27" w14:textId="77777777" w:rsidR="00AC2D09" w:rsidRPr="00A17969" w:rsidRDefault="00AC2D09" w:rsidP="00F764E0">
      <w:pPr>
        <w:jc w:val="center"/>
        <w:rPr>
          <w:lang w:val="es-ES"/>
        </w:rPr>
      </w:pPr>
    </w:p>
    <w:p w14:paraId="5A4B7161" w14:textId="77777777" w:rsidR="00AC2D09" w:rsidRPr="00A17969" w:rsidRDefault="00AC2D09" w:rsidP="00F764E0">
      <w:pPr>
        <w:jc w:val="center"/>
        <w:rPr>
          <w:lang w:val="es-ES"/>
        </w:rPr>
      </w:pPr>
    </w:p>
    <w:p w14:paraId="1B498AC1" w14:textId="77777777" w:rsidR="00AC2D09" w:rsidRPr="00A17969" w:rsidRDefault="00AC2D09" w:rsidP="00F764E0">
      <w:pPr>
        <w:jc w:val="center"/>
        <w:rPr>
          <w:lang w:val="es-ES"/>
        </w:rPr>
      </w:pPr>
    </w:p>
    <w:p w14:paraId="6F5CD2E5" w14:textId="77777777" w:rsidR="00AC2D09" w:rsidRPr="00A17969" w:rsidRDefault="00AC2D09" w:rsidP="00F764E0">
      <w:pPr>
        <w:jc w:val="center"/>
        <w:rPr>
          <w:lang w:val="es-ES"/>
        </w:rPr>
      </w:pPr>
    </w:p>
    <w:p w14:paraId="571391A7" w14:textId="77777777" w:rsidR="00AC2D09" w:rsidRPr="00A17969" w:rsidRDefault="00AC2D09" w:rsidP="00F764E0">
      <w:pPr>
        <w:jc w:val="center"/>
        <w:rPr>
          <w:lang w:val="es-ES"/>
        </w:rPr>
      </w:pPr>
    </w:p>
    <w:p w14:paraId="24C79441" w14:textId="77777777" w:rsidR="00AC2D09" w:rsidRPr="00A17969" w:rsidRDefault="00AC2D09" w:rsidP="00F764E0">
      <w:pPr>
        <w:jc w:val="center"/>
        <w:rPr>
          <w:lang w:val="es-ES"/>
        </w:rPr>
      </w:pPr>
    </w:p>
    <w:p w14:paraId="178F3A43" w14:textId="77777777" w:rsidR="00AC2D09" w:rsidRPr="00A17969" w:rsidRDefault="00AC2D09" w:rsidP="00F764E0">
      <w:pPr>
        <w:jc w:val="center"/>
        <w:rPr>
          <w:lang w:val="es-ES"/>
        </w:rPr>
      </w:pPr>
    </w:p>
    <w:p w14:paraId="6CBADC1A" w14:textId="77777777" w:rsidR="00AC2D09" w:rsidRPr="00A17969" w:rsidRDefault="00AC2D09" w:rsidP="00F764E0">
      <w:pPr>
        <w:jc w:val="center"/>
        <w:rPr>
          <w:lang w:val="es-ES"/>
        </w:rPr>
      </w:pPr>
    </w:p>
    <w:p w14:paraId="579AC163" w14:textId="77777777" w:rsidR="00AC2D09" w:rsidRPr="00A17969" w:rsidRDefault="00AC2D09" w:rsidP="00F764E0">
      <w:pPr>
        <w:jc w:val="center"/>
        <w:rPr>
          <w:lang w:val="es-ES"/>
        </w:rPr>
      </w:pPr>
    </w:p>
    <w:p w14:paraId="66F9DB30" w14:textId="77777777" w:rsidR="00AC2D09" w:rsidRPr="00A17969" w:rsidRDefault="00AC2D09" w:rsidP="00F764E0">
      <w:pPr>
        <w:jc w:val="center"/>
        <w:rPr>
          <w:lang w:val="es-ES"/>
        </w:rPr>
      </w:pPr>
    </w:p>
    <w:p w14:paraId="1A5AB3AE" w14:textId="77777777" w:rsidR="00792D58" w:rsidRPr="00A17969" w:rsidRDefault="00792D58" w:rsidP="00F764E0">
      <w:pPr>
        <w:jc w:val="center"/>
        <w:rPr>
          <w:lang w:val="es-ES"/>
        </w:rPr>
      </w:pPr>
    </w:p>
    <w:p w14:paraId="24ABDBA0" w14:textId="77777777" w:rsidR="00AC2D09" w:rsidRPr="00A17969" w:rsidRDefault="00AC2D09" w:rsidP="00F764E0">
      <w:pPr>
        <w:jc w:val="center"/>
        <w:rPr>
          <w:lang w:val="es-ES"/>
        </w:rPr>
      </w:pPr>
    </w:p>
    <w:p w14:paraId="7015528D" w14:textId="77777777" w:rsidR="0099269E" w:rsidRPr="00A17969" w:rsidRDefault="0099269E" w:rsidP="00A35F9A">
      <w:pPr>
        <w:rPr>
          <w:lang w:val="es-ES"/>
        </w:rPr>
      </w:pPr>
    </w:p>
    <w:p w14:paraId="7D0CEBB9" w14:textId="77777777" w:rsidR="0099269E" w:rsidRPr="00A17969" w:rsidRDefault="0099269E" w:rsidP="00F764E0">
      <w:pPr>
        <w:jc w:val="center"/>
        <w:rPr>
          <w:lang w:val="es-ES"/>
        </w:rPr>
      </w:pPr>
    </w:p>
    <w:p w14:paraId="73BC05D3" w14:textId="77777777" w:rsidR="00AC2D09" w:rsidRPr="00A17969" w:rsidRDefault="00AC2D09" w:rsidP="00F764E0">
      <w:pPr>
        <w:jc w:val="center"/>
        <w:rPr>
          <w:lang w:val="es-ES"/>
        </w:rPr>
      </w:pPr>
    </w:p>
    <w:p w14:paraId="0F3865F8" w14:textId="404B3604" w:rsidR="00AC2D09" w:rsidRDefault="00AC2D09" w:rsidP="00F764E0">
      <w:pPr>
        <w:jc w:val="center"/>
        <w:rPr>
          <w:lang w:val="es-ES"/>
        </w:rPr>
      </w:pPr>
    </w:p>
    <w:p w14:paraId="206402AF" w14:textId="77777777" w:rsidR="00636D57" w:rsidRPr="00A17969" w:rsidRDefault="00636D57" w:rsidP="00F764E0">
      <w:pPr>
        <w:jc w:val="center"/>
        <w:rPr>
          <w:lang w:val="es-ES"/>
        </w:rPr>
      </w:pPr>
    </w:p>
    <w:p w14:paraId="01AC8761" w14:textId="77777777" w:rsidR="0099269E" w:rsidRPr="00A17969" w:rsidRDefault="0099269E" w:rsidP="00F764E0">
      <w:pPr>
        <w:tabs>
          <w:tab w:val="left" w:pos="3969"/>
        </w:tabs>
        <w:jc w:val="center"/>
        <w:rPr>
          <w:lang w:val="es-ES"/>
        </w:rPr>
      </w:pPr>
    </w:p>
    <w:p w14:paraId="52D25520" w14:textId="77777777" w:rsidR="0099269E" w:rsidRPr="00A17969" w:rsidRDefault="00E718AA" w:rsidP="00636D57">
      <w:pPr>
        <w:pStyle w:val="Heading1"/>
        <w:jc w:val="center"/>
        <w:rPr>
          <w:rFonts w:ascii="Times New Roman" w:hAnsi="Times New Roman"/>
          <w:lang w:val="es-ES"/>
        </w:rPr>
      </w:pPr>
      <w:bookmarkStart w:id="9" w:name="_B._BETEGTÁJÉKOZTATÓ"/>
      <w:bookmarkEnd w:id="9"/>
      <w:r w:rsidRPr="00A17969">
        <w:rPr>
          <w:rFonts w:ascii="Times New Roman" w:hAnsi="Times New Roman"/>
          <w:lang w:val="es-ES"/>
        </w:rPr>
        <w:t>B.</w:t>
      </w:r>
      <w:r w:rsidR="00792D58" w:rsidRPr="00A17969">
        <w:rPr>
          <w:rFonts w:ascii="Times New Roman" w:hAnsi="Times New Roman"/>
          <w:lang w:val="es-ES"/>
        </w:rPr>
        <w:t xml:space="preserve"> </w:t>
      </w:r>
      <w:r w:rsidR="00823437" w:rsidRPr="00A17969">
        <w:rPr>
          <w:rFonts w:ascii="Times New Roman" w:hAnsi="Times New Roman"/>
          <w:lang w:val="es-ES"/>
        </w:rPr>
        <w:t>BETEGTÁJÉKOZTATÓ</w:t>
      </w:r>
    </w:p>
    <w:p w14:paraId="6A189201" w14:textId="77777777" w:rsidR="0099269E" w:rsidRPr="00A17969" w:rsidRDefault="005E1BC5" w:rsidP="00D03CD0">
      <w:pPr>
        <w:jc w:val="center"/>
        <w:rPr>
          <w:b/>
          <w:bCs/>
          <w:lang w:val="es-ES"/>
        </w:rPr>
      </w:pPr>
      <w:r w:rsidRPr="00A17969">
        <w:rPr>
          <w:b/>
          <w:lang w:val="es-ES"/>
        </w:rPr>
        <w:br w:type="page"/>
      </w:r>
      <w:r w:rsidR="00823437" w:rsidRPr="00A17969">
        <w:rPr>
          <w:b/>
          <w:lang w:val="es-ES"/>
        </w:rPr>
        <w:lastRenderedPageBreak/>
        <w:t>Betegtájékoztató: Információk a</w:t>
      </w:r>
      <w:r w:rsidR="00823437" w:rsidRPr="00A17969">
        <w:rPr>
          <w:b/>
          <w:spacing w:val="-3"/>
          <w:lang w:val="es-ES"/>
        </w:rPr>
        <w:t xml:space="preserve"> </w:t>
      </w:r>
      <w:r w:rsidR="00823437" w:rsidRPr="00A17969">
        <w:rPr>
          <w:b/>
          <w:lang w:val="es-ES"/>
        </w:rPr>
        <w:t>beteg számára</w:t>
      </w:r>
    </w:p>
    <w:p w14:paraId="4BA617FD" w14:textId="77777777" w:rsidR="0099269E" w:rsidRPr="00A17969" w:rsidRDefault="0099269E" w:rsidP="00F764E0">
      <w:pPr>
        <w:jc w:val="center"/>
        <w:rPr>
          <w:lang w:val="es-ES"/>
        </w:rPr>
      </w:pPr>
    </w:p>
    <w:p w14:paraId="3DF326C4" w14:textId="77777777" w:rsidR="0000302C" w:rsidRPr="00E45915" w:rsidRDefault="003E2DD4" w:rsidP="00A2308B">
      <w:pPr>
        <w:jc w:val="center"/>
        <w:rPr>
          <w:lang w:val="es-ES"/>
        </w:rPr>
      </w:pPr>
      <w:r w:rsidRPr="00E45915">
        <w:rPr>
          <w:b/>
          <w:spacing w:val="-1"/>
          <w:lang w:val="es-ES"/>
        </w:rPr>
        <w:t>Levetiracetam Hospira</w:t>
      </w:r>
      <w:r w:rsidR="00823437" w:rsidRPr="00E45915">
        <w:rPr>
          <w:b/>
          <w:lang w:val="es-ES"/>
        </w:rPr>
        <w:t xml:space="preserve"> 100</w:t>
      </w:r>
      <w:r w:rsidR="00823437" w:rsidRPr="00E45915">
        <w:rPr>
          <w:b/>
          <w:spacing w:val="-3"/>
          <w:lang w:val="es-ES"/>
        </w:rPr>
        <w:t xml:space="preserve"> </w:t>
      </w:r>
      <w:r w:rsidR="00823437" w:rsidRPr="00E45915">
        <w:rPr>
          <w:b/>
          <w:spacing w:val="-1"/>
          <w:lang w:val="es-ES"/>
        </w:rPr>
        <w:t>mg/ml</w:t>
      </w:r>
      <w:r w:rsidR="00823437" w:rsidRPr="00E45915">
        <w:rPr>
          <w:b/>
          <w:spacing w:val="1"/>
          <w:lang w:val="es-ES"/>
        </w:rPr>
        <w:t xml:space="preserve"> </w:t>
      </w:r>
      <w:r w:rsidR="00823437" w:rsidRPr="00E45915">
        <w:rPr>
          <w:b/>
          <w:spacing w:val="-1"/>
          <w:lang w:val="es-ES"/>
        </w:rPr>
        <w:t>koncentrátum</w:t>
      </w:r>
      <w:r w:rsidR="00823437" w:rsidRPr="00E45915">
        <w:rPr>
          <w:b/>
          <w:spacing w:val="1"/>
          <w:lang w:val="es-ES"/>
        </w:rPr>
        <w:t xml:space="preserve"> </w:t>
      </w:r>
      <w:r w:rsidR="00823437" w:rsidRPr="00E45915">
        <w:rPr>
          <w:b/>
          <w:spacing w:val="-1"/>
          <w:lang w:val="es-ES"/>
        </w:rPr>
        <w:t>oldatos</w:t>
      </w:r>
      <w:r w:rsidR="00823437" w:rsidRPr="00E45915">
        <w:rPr>
          <w:b/>
          <w:spacing w:val="-3"/>
          <w:lang w:val="es-ES"/>
        </w:rPr>
        <w:t xml:space="preserve"> </w:t>
      </w:r>
      <w:r w:rsidR="00823437" w:rsidRPr="00E45915">
        <w:rPr>
          <w:b/>
          <w:spacing w:val="-1"/>
          <w:lang w:val="es-ES"/>
        </w:rPr>
        <w:t>infúzióhoz</w:t>
      </w:r>
    </w:p>
    <w:p w14:paraId="34230F96" w14:textId="77777777" w:rsidR="0099269E" w:rsidRPr="00E45915" w:rsidRDefault="00A26913" w:rsidP="00E8426E">
      <w:pPr>
        <w:pStyle w:val="BodyText"/>
        <w:ind w:left="0"/>
        <w:jc w:val="center"/>
        <w:rPr>
          <w:lang w:val="es-ES"/>
        </w:rPr>
      </w:pPr>
      <w:r w:rsidRPr="00E45915">
        <w:rPr>
          <w:spacing w:val="-1"/>
          <w:lang w:val="es-ES"/>
        </w:rPr>
        <w:t>l</w:t>
      </w:r>
      <w:r w:rsidR="00823437" w:rsidRPr="00E45915">
        <w:rPr>
          <w:spacing w:val="-1"/>
          <w:lang w:val="es-ES"/>
        </w:rPr>
        <w:t>evetiracetám</w:t>
      </w:r>
    </w:p>
    <w:p w14:paraId="4019B3ED" w14:textId="77777777" w:rsidR="0099269E" w:rsidRPr="00E45915" w:rsidRDefault="0099269E" w:rsidP="00E8426E">
      <w:pPr>
        <w:rPr>
          <w:lang w:val="es-ES"/>
        </w:rPr>
      </w:pPr>
    </w:p>
    <w:p w14:paraId="35185B0C" w14:textId="77777777" w:rsidR="0000302C" w:rsidRPr="00E45915" w:rsidRDefault="00823437" w:rsidP="00E718AA">
      <w:pPr>
        <w:rPr>
          <w:lang w:val="es-ES"/>
        </w:rPr>
      </w:pPr>
      <w:r w:rsidRPr="00E45915">
        <w:rPr>
          <w:b/>
          <w:lang w:val="es-ES"/>
        </w:rPr>
        <w:t>Mielőtt</w:t>
      </w:r>
      <w:r w:rsidR="002802DE" w:rsidRPr="00E45915">
        <w:rPr>
          <w:b/>
          <w:lang w:val="es-ES"/>
        </w:rPr>
        <w:t xml:space="preserve"> Ön vagy gyermeke</w:t>
      </w:r>
      <w:r w:rsidRPr="00E45915">
        <w:rPr>
          <w:b/>
          <w:spacing w:val="1"/>
          <w:lang w:val="es-ES"/>
        </w:rPr>
        <w:t xml:space="preserve"> </w:t>
      </w:r>
      <w:r w:rsidRPr="00E45915">
        <w:rPr>
          <w:b/>
          <w:lang w:val="es-ES"/>
        </w:rPr>
        <w:t>elkezdi alkalmazni</w:t>
      </w:r>
      <w:r w:rsidRPr="00E45915">
        <w:rPr>
          <w:b/>
          <w:spacing w:val="1"/>
          <w:lang w:val="es-ES"/>
        </w:rPr>
        <w:t xml:space="preserve"> </w:t>
      </w:r>
      <w:r w:rsidRPr="00E45915">
        <w:rPr>
          <w:b/>
          <w:lang w:val="es-ES"/>
        </w:rPr>
        <w:t>ezt a gyógyszert, olvassa</w:t>
      </w:r>
      <w:r w:rsidRPr="00E45915">
        <w:rPr>
          <w:b/>
          <w:spacing w:val="-3"/>
          <w:lang w:val="es-ES"/>
        </w:rPr>
        <w:t xml:space="preserve"> </w:t>
      </w:r>
      <w:r w:rsidRPr="00E45915">
        <w:rPr>
          <w:b/>
          <w:lang w:val="es-ES"/>
        </w:rPr>
        <w:t>el</w:t>
      </w:r>
      <w:r w:rsidRPr="00E45915">
        <w:rPr>
          <w:b/>
          <w:spacing w:val="-2"/>
          <w:lang w:val="es-ES"/>
        </w:rPr>
        <w:t xml:space="preserve"> </w:t>
      </w:r>
      <w:r w:rsidRPr="00E45915">
        <w:rPr>
          <w:b/>
          <w:lang w:val="es-ES"/>
        </w:rPr>
        <w:t>figyelmesen az</w:t>
      </w:r>
      <w:r w:rsidRPr="00E45915">
        <w:rPr>
          <w:b/>
          <w:spacing w:val="-2"/>
          <w:lang w:val="es-ES"/>
        </w:rPr>
        <w:t xml:space="preserve"> </w:t>
      </w:r>
      <w:r w:rsidRPr="00E45915">
        <w:rPr>
          <w:b/>
          <w:lang w:val="es-ES"/>
        </w:rPr>
        <w:t>alábbi</w:t>
      </w:r>
      <w:r w:rsidRPr="00E45915">
        <w:rPr>
          <w:b/>
          <w:spacing w:val="1"/>
          <w:lang w:val="es-ES"/>
        </w:rPr>
        <w:t xml:space="preserve"> </w:t>
      </w:r>
      <w:r w:rsidRPr="00E45915">
        <w:rPr>
          <w:b/>
          <w:lang w:val="es-ES"/>
        </w:rPr>
        <w:t>betegtájékoztatót,</w:t>
      </w:r>
      <w:r w:rsidRPr="00E45915">
        <w:rPr>
          <w:b/>
          <w:spacing w:val="47"/>
          <w:lang w:val="es-ES"/>
        </w:rPr>
        <w:t xml:space="preserve"> </w:t>
      </w:r>
      <w:r w:rsidR="00C743BF" w:rsidRPr="00E45915">
        <w:rPr>
          <w:b/>
          <w:lang w:val="es-ES"/>
        </w:rPr>
        <w:t xml:space="preserve">mert </w:t>
      </w:r>
      <w:r w:rsidRPr="00E45915">
        <w:rPr>
          <w:b/>
          <w:lang w:val="es-ES"/>
        </w:rPr>
        <w:t>az</w:t>
      </w:r>
      <w:r w:rsidRPr="00E45915">
        <w:rPr>
          <w:b/>
          <w:spacing w:val="-2"/>
          <w:lang w:val="es-ES"/>
        </w:rPr>
        <w:t xml:space="preserve"> </w:t>
      </w:r>
      <w:r w:rsidRPr="00E45915">
        <w:rPr>
          <w:b/>
          <w:lang w:val="es-ES"/>
        </w:rPr>
        <w:t>Ön számára</w:t>
      </w:r>
      <w:r w:rsidRPr="00E45915">
        <w:rPr>
          <w:b/>
          <w:spacing w:val="-3"/>
          <w:lang w:val="es-ES"/>
        </w:rPr>
        <w:t xml:space="preserve"> </w:t>
      </w:r>
      <w:r w:rsidRPr="00E45915">
        <w:rPr>
          <w:b/>
          <w:lang w:val="es-ES"/>
        </w:rPr>
        <w:t>fontos információkat</w:t>
      </w:r>
      <w:r w:rsidRPr="00E45915">
        <w:rPr>
          <w:b/>
          <w:spacing w:val="-3"/>
          <w:lang w:val="es-ES"/>
        </w:rPr>
        <w:t xml:space="preserve"> </w:t>
      </w:r>
      <w:r w:rsidRPr="00E45915">
        <w:rPr>
          <w:b/>
          <w:lang w:val="es-ES"/>
        </w:rPr>
        <w:t>tartalmaz.</w:t>
      </w:r>
    </w:p>
    <w:p w14:paraId="0269ADEF" w14:textId="77777777" w:rsidR="0099269E" w:rsidRPr="00E45915" w:rsidRDefault="00823437" w:rsidP="00235FBC">
      <w:pPr>
        <w:pStyle w:val="BodyText"/>
        <w:numPr>
          <w:ilvl w:val="0"/>
          <w:numId w:val="4"/>
        </w:numPr>
        <w:tabs>
          <w:tab w:val="left" w:pos="567"/>
        </w:tabs>
        <w:ind w:left="567"/>
        <w:rPr>
          <w:lang w:val="es-ES"/>
        </w:rPr>
      </w:pPr>
      <w:r w:rsidRPr="00E45915">
        <w:rPr>
          <w:spacing w:val="-1"/>
          <w:lang w:val="es-ES"/>
        </w:rPr>
        <w:t>Tartsa</w:t>
      </w:r>
      <w:r w:rsidRPr="00E45915">
        <w:rPr>
          <w:lang w:val="es-ES"/>
        </w:rPr>
        <w:t xml:space="preserve"> </w:t>
      </w:r>
      <w:r w:rsidRPr="00E45915">
        <w:rPr>
          <w:spacing w:val="-2"/>
          <w:lang w:val="es-ES"/>
        </w:rPr>
        <w:t xml:space="preserve">meg </w:t>
      </w:r>
      <w:r w:rsidRPr="00E45915">
        <w:rPr>
          <w:lang w:val="es-ES"/>
        </w:rPr>
        <w:t xml:space="preserve">a </w:t>
      </w:r>
      <w:r w:rsidRPr="00E45915">
        <w:rPr>
          <w:spacing w:val="-1"/>
          <w:lang w:val="es-ES"/>
        </w:rPr>
        <w:t>betegtájékoztatót,</w:t>
      </w:r>
      <w:r w:rsidRPr="00E45915">
        <w:rPr>
          <w:lang w:val="es-ES"/>
        </w:rPr>
        <w:t xml:space="preserve"> </w:t>
      </w:r>
      <w:r w:rsidRPr="00E45915">
        <w:rPr>
          <w:spacing w:val="-1"/>
          <w:lang w:val="es-ES"/>
        </w:rPr>
        <w:t>mert</w:t>
      </w:r>
      <w:r w:rsidRPr="00E45915">
        <w:rPr>
          <w:spacing w:val="1"/>
          <w:lang w:val="es-ES"/>
        </w:rPr>
        <w:t xml:space="preserve"> </w:t>
      </w:r>
      <w:r w:rsidRPr="00E45915">
        <w:rPr>
          <w:lang w:val="es-ES"/>
        </w:rPr>
        <w:t xml:space="preserve">a </w:t>
      </w:r>
      <w:r w:rsidRPr="00E45915">
        <w:rPr>
          <w:spacing w:val="-1"/>
          <w:lang w:val="es-ES"/>
        </w:rPr>
        <w:t>benne</w:t>
      </w:r>
      <w:r w:rsidRPr="00E45915">
        <w:rPr>
          <w:spacing w:val="-2"/>
          <w:lang w:val="es-ES"/>
        </w:rPr>
        <w:t xml:space="preserve"> </w:t>
      </w:r>
      <w:r w:rsidRPr="00E45915">
        <w:rPr>
          <w:spacing w:val="-1"/>
          <w:lang w:val="es-ES"/>
        </w:rPr>
        <w:t>szereplő</w:t>
      </w:r>
      <w:r w:rsidRPr="00E45915">
        <w:rPr>
          <w:spacing w:val="-2"/>
          <w:lang w:val="es-ES"/>
        </w:rPr>
        <w:t xml:space="preserve"> </w:t>
      </w:r>
      <w:r w:rsidRPr="00E45915">
        <w:rPr>
          <w:spacing w:val="-1"/>
          <w:lang w:val="es-ES"/>
        </w:rPr>
        <w:t>információkra</w:t>
      </w:r>
      <w:r w:rsidRPr="00E45915">
        <w:rPr>
          <w:lang w:val="es-ES"/>
        </w:rPr>
        <w:t xml:space="preserve"> a </w:t>
      </w:r>
      <w:r w:rsidRPr="00E45915">
        <w:rPr>
          <w:spacing w:val="-1"/>
          <w:lang w:val="es-ES"/>
        </w:rPr>
        <w:t>későbbiekben</w:t>
      </w:r>
      <w:r w:rsidRPr="00E45915">
        <w:rPr>
          <w:lang w:val="es-ES"/>
        </w:rPr>
        <w:t xml:space="preserve"> is</w:t>
      </w:r>
      <w:r w:rsidRPr="00E45915">
        <w:rPr>
          <w:spacing w:val="-3"/>
          <w:lang w:val="es-ES"/>
        </w:rPr>
        <w:t xml:space="preserve"> </w:t>
      </w:r>
      <w:r w:rsidRPr="00E45915">
        <w:rPr>
          <w:spacing w:val="-1"/>
          <w:lang w:val="es-ES"/>
        </w:rPr>
        <w:t>szüksége</w:t>
      </w:r>
    </w:p>
    <w:p w14:paraId="2B4263BF" w14:textId="77777777" w:rsidR="0099269E" w:rsidRPr="00343D42" w:rsidRDefault="00823437" w:rsidP="004F1524">
      <w:pPr>
        <w:pStyle w:val="BodyText"/>
        <w:tabs>
          <w:tab w:val="left" w:pos="567"/>
        </w:tabs>
        <w:ind w:left="567"/>
      </w:pPr>
      <w:r w:rsidRPr="00343D42">
        <w:t>lehet.</w:t>
      </w:r>
    </w:p>
    <w:p w14:paraId="2CF95987" w14:textId="77777777" w:rsidR="0099269E" w:rsidRPr="00343D42" w:rsidRDefault="00823437" w:rsidP="005D437B">
      <w:pPr>
        <w:pStyle w:val="BodyText"/>
        <w:numPr>
          <w:ilvl w:val="0"/>
          <w:numId w:val="4"/>
        </w:numPr>
        <w:tabs>
          <w:tab w:val="left" w:pos="567"/>
          <w:tab w:val="left" w:pos="655"/>
        </w:tabs>
        <w:ind w:left="567"/>
      </w:pPr>
      <w:r w:rsidRPr="00343D42">
        <w:rPr>
          <w:spacing w:val="-1"/>
        </w:rPr>
        <w:t>További</w:t>
      </w:r>
      <w:r w:rsidRPr="00343D42">
        <w:rPr>
          <w:spacing w:val="-2"/>
        </w:rPr>
        <w:t xml:space="preserve"> </w:t>
      </w:r>
      <w:r w:rsidRPr="00343D42">
        <w:rPr>
          <w:spacing w:val="-1"/>
        </w:rPr>
        <w:t>kérdéseivel</w:t>
      </w:r>
      <w:r w:rsidRPr="00343D42">
        <w:rPr>
          <w:spacing w:val="-2"/>
        </w:rPr>
        <w:t xml:space="preserve"> </w:t>
      </w:r>
      <w:r w:rsidRPr="00343D42">
        <w:rPr>
          <w:spacing w:val="-1"/>
        </w:rPr>
        <w:t>forduljon</w:t>
      </w:r>
      <w:r w:rsidRPr="00343D42">
        <w:t xml:space="preserve"> </w:t>
      </w:r>
      <w:r w:rsidR="003C7B47" w:rsidRPr="00343D42">
        <w:t>kezelő</w:t>
      </w:r>
      <w:r w:rsidRPr="00343D42">
        <w:rPr>
          <w:spacing w:val="-1"/>
        </w:rPr>
        <w:t>orvosához</w:t>
      </w:r>
      <w:r w:rsidRPr="00343D42">
        <w:rPr>
          <w:spacing w:val="-2"/>
        </w:rPr>
        <w:t xml:space="preserve"> vagy</w:t>
      </w:r>
      <w:r w:rsidRPr="00343D42">
        <w:t xml:space="preserve"> </w:t>
      </w:r>
      <w:r w:rsidRPr="00343D42">
        <w:rPr>
          <w:spacing w:val="-1"/>
        </w:rPr>
        <w:t>gyógyszerészéhez</w:t>
      </w:r>
      <w:r w:rsidR="003C7B47" w:rsidRPr="00343D42">
        <w:rPr>
          <w:spacing w:val="-1"/>
        </w:rPr>
        <w:t xml:space="preserve"> vagy a gondozást végző egészségügyi szakemberhez</w:t>
      </w:r>
      <w:r w:rsidRPr="00343D42">
        <w:rPr>
          <w:spacing w:val="-1"/>
        </w:rPr>
        <w:t>.</w:t>
      </w:r>
    </w:p>
    <w:p w14:paraId="74EC50EE" w14:textId="77777777" w:rsidR="0099269E" w:rsidRPr="00343D42" w:rsidRDefault="00823437" w:rsidP="00235FBC">
      <w:pPr>
        <w:pStyle w:val="BodyText"/>
        <w:numPr>
          <w:ilvl w:val="0"/>
          <w:numId w:val="4"/>
        </w:numPr>
        <w:tabs>
          <w:tab w:val="left" w:pos="567"/>
        </w:tabs>
        <w:ind w:left="567"/>
      </w:pPr>
      <w:r w:rsidRPr="00343D42">
        <w:rPr>
          <w:spacing w:val="-1"/>
        </w:rPr>
        <w:t>Ezt</w:t>
      </w:r>
      <w:r w:rsidRPr="00343D42">
        <w:t xml:space="preserve"> a </w:t>
      </w:r>
      <w:r w:rsidRPr="00343D42">
        <w:rPr>
          <w:spacing w:val="-1"/>
        </w:rPr>
        <w:t>gyógyszert</w:t>
      </w:r>
      <w:r w:rsidRPr="00343D42">
        <w:t xml:space="preserve"> az</w:t>
      </w:r>
      <w:r w:rsidRPr="00343D42">
        <w:rPr>
          <w:spacing w:val="-2"/>
        </w:rPr>
        <w:t xml:space="preserve"> </w:t>
      </w:r>
      <w:r w:rsidRPr="00343D42">
        <w:rPr>
          <w:spacing w:val="-1"/>
        </w:rPr>
        <w:t>orvos</w:t>
      </w:r>
      <w:r w:rsidRPr="00343D42">
        <w:t xml:space="preserve"> </w:t>
      </w:r>
      <w:r w:rsidRPr="00343D42">
        <w:rPr>
          <w:spacing w:val="-1"/>
        </w:rPr>
        <w:t>kizárólag</w:t>
      </w:r>
      <w:r w:rsidRPr="00343D42">
        <w:rPr>
          <w:spacing w:val="-3"/>
        </w:rPr>
        <w:t xml:space="preserve"> </w:t>
      </w:r>
      <w:r w:rsidRPr="00343D42">
        <w:rPr>
          <w:spacing w:val="-1"/>
        </w:rPr>
        <w:t>Önnek</w:t>
      </w:r>
      <w:r w:rsidRPr="00343D42">
        <w:rPr>
          <w:spacing w:val="-3"/>
        </w:rPr>
        <w:t xml:space="preserve"> </w:t>
      </w:r>
      <w:r w:rsidRPr="00343D42">
        <w:t>írta</w:t>
      </w:r>
      <w:r w:rsidRPr="00343D42">
        <w:rPr>
          <w:spacing w:val="-2"/>
        </w:rPr>
        <w:t xml:space="preserve"> </w:t>
      </w:r>
      <w:r w:rsidRPr="00343D42">
        <w:rPr>
          <w:spacing w:val="-1"/>
        </w:rPr>
        <w:t>fel.</w:t>
      </w:r>
      <w:r w:rsidRPr="00343D42">
        <w:t xml:space="preserve"> </w:t>
      </w:r>
      <w:r w:rsidRPr="00343D42">
        <w:rPr>
          <w:spacing w:val="-1"/>
        </w:rPr>
        <w:t>Ne</w:t>
      </w:r>
      <w:r w:rsidRPr="00343D42">
        <w:rPr>
          <w:spacing w:val="-2"/>
        </w:rPr>
        <w:t xml:space="preserve"> </w:t>
      </w:r>
      <w:r w:rsidRPr="00343D42">
        <w:t>adja</w:t>
      </w:r>
      <w:r w:rsidRPr="00343D42">
        <w:rPr>
          <w:spacing w:val="-2"/>
        </w:rPr>
        <w:t xml:space="preserve"> </w:t>
      </w:r>
      <w:r w:rsidRPr="00343D42">
        <w:t>át</w:t>
      </w:r>
      <w:r w:rsidRPr="00343D42">
        <w:rPr>
          <w:spacing w:val="-2"/>
        </w:rPr>
        <w:t xml:space="preserve"> </w:t>
      </w:r>
      <w:r w:rsidRPr="00343D42">
        <w:t xml:space="preserve">a </w:t>
      </w:r>
      <w:r w:rsidRPr="00343D42">
        <w:rPr>
          <w:spacing w:val="-2"/>
        </w:rPr>
        <w:t>készítményt</w:t>
      </w:r>
      <w:r w:rsidRPr="00343D42">
        <w:rPr>
          <w:spacing w:val="1"/>
        </w:rPr>
        <w:t xml:space="preserve"> </w:t>
      </w:r>
      <w:r w:rsidRPr="00343D42">
        <w:rPr>
          <w:spacing w:val="-1"/>
        </w:rPr>
        <w:t>másnak,</w:t>
      </w:r>
      <w:r w:rsidRPr="00343D42">
        <w:rPr>
          <w:spacing w:val="3"/>
        </w:rPr>
        <w:t xml:space="preserve"> </w:t>
      </w:r>
      <w:r w:rsidRPr="00343D42">
        <w:rPr>
          <w:spacing w:val="-1"/>
        </w:rPr>
        <w:t>mert</w:t>
      </w:r>
      <w:r w:rsidRPr="00343D42">
        <w:rPr>
          <w:spacing w:val="53"/>
        </w:rPr>
        <w:t xml:space="preserve"> </w:t>
      </w:r>
      <w:r w:rsidRPr="00343D42">
        <w:rPr>
          <w:spacing w:val="-1"/>
        </w:rPr>
        <w:t>számára</w:t>
      </w:r>
      <w:r w:rsidRPr="00343D42">
        <w:t xml:space="preserve"> </w:t>
      </w:r>
      <w:r w:rsidRPr="00343D42">
        <w:rPr>
          <w:spacing w:val="-1"/>
        </w:rPr>
        <w:t>ártalmas</w:t>
      </w:r>
      <w:r w:rsidRPr="00343D42">
        <w:t xml:space="preserve"> </w:t>
      </w:r>
      <w:r w:rsidRPr="00343D42">
        <w:rPr>
          <w:spacing w:val="-1"/>
        </w:rPr>
        <w:t>lehet</w:t>
      </w:r>
      <w:r w:rsidRPr="00343D42">
        <w:t xml:space="preserve"> </w:t>
      </w:r>
      <w:r w:rsidRPr="00343D42">
        <w:rPr>
          <w:spacing w:val="-2"/>
        </w:rPr>
        <w:t>még</w:t>
      </w:r>
      <w:r w:rsidRPr="00343D42">
        <w:t xml:space="preserve"> abban</w:t>
      </w:r>
      <w:r w:rsidRPr="00343D42">
        <w:rPr>
          <w:spacing w:val="-2"/>
        </w:rPr>
        <w:t xml:space="preserve"> </w:t>
      </w:r>
      <w:r w:rsidRPr="00343D42">
        <w:t>az</w:t>
      </w:r>
      <w:r w:rsidRPr="00343D42">
        <w:rPr>
          <w:spacing w:val="-2"/>
        </w:rPr>
        <w:t xml:space="preserve"> </w:t>
      </w:r>
      <w:r w:rsidRPr="00343D42">
        <w:rPr>
          <w:spacing w:val="-1"/>
        </w:rPr>
        <w:t>esetben</w:t>
      </w:r>
      <w:r w:rsidRPr="00343D42">
        <w:rPr>
          <w:spacing w:val="-2"/>
        </w:rPr>
        <w:t xml:space="preserve"> </w:t>
      </w:r>
      <w:r w:rsidRPr="00343D42">
        <w:t xml:space="preserve">is, </w:t>
      </w:r>
      <w:r w:rsidRPr="00343D42">
        <w:rPr>
          <w:spacing w:val="-2"/>
        </w:rPr>
        <w:t>ha</w:t>
      </w:r>
      <w:r w:rsidRPr="00343D42">
        <w:t xml:space="preserve"> a </w:t>
      </w:r>
      <w:r w:rsidRPr="00343D42">
        <w:rPr>
          <w:spacing w:val="-1"/>
        </w:rPr>
        <w:t>betegsége</w:t>
      </w:r>
      <w:r w:rsidRPr="00343D42">
        <w:t xml:space="preserve"> </w:t>
      </w:r>
      <w:r w:rsidRPr="00343D42">
        <w:rPr>
          <w:spacing w:val="-1"/>
        </w:rPr>
        <w:t>tünetei</w:t>
      </w:r>
      <w:r w:rsidRPr="00343D42">
        <w:t xml:space="preserve"> az</w:t>
      </w:r>
      <w:r w:rsidRPr="00343D42">
        <w:rPr>
          <w:spacing w:val="-2"/>
        </w:rPr>
        <w:t xml:space="preserve"> </w:t>
      </w:r>
      <w:r w:rsidRPr="00343D42">
        <w:rPr>
          <w:spacing w:val="-1"/>
        </w:rPr>
        <w:t>Önéhez</w:t>
      </w:r>
      <w:r w:rsidRPr="00343D42">
        <w:rPr>
          <w:spacing w:val="-2"/>
        </w:rPr>
        <w:t xml:space="preserve"> </w:t>
      </w:r>
      <w:r w:rsidRPr="00343D42">
        <w:rPr>
          <w:spacing w:val="-1"/>
        </w:rPr>
        <w:t>hasonlóak.</w:t>
      </w:r>
    </w:p>
    <w:p w14:paraId="28E99FD7" w14:textId="77777777" w:rsidR="0099269E" w:rsidRPr="00343D42" w:rsidRDefault="00823437" w:rsidP="00235FBC">
      <w:pPr>
        <w:pStyle w:val="BodyText"/>
        <w:numPr>
          <w:ilvl w:val="0"/>
          <w:numId w:val="4"/>
        </w:numPr>
        <w:tabs>
          <w:tab w:val="left" w:pos="567"/>
        </w:tabs>
        <w:ind w:left="567"/>
      </w:pPr>
      <w:r w:rsidRPr="00343D42">
        <w:rPr>
          <w:spacing w:val="-1"/>
        </w:rPr>
        <w:t>Ha</w:t>
      </w:r>
      <w:r w:rsidRPr="00343D42">
        <w:t xml:space="preserve"> </w:t>
      </w:r>
      <w:r w:rsidRPr="00343D42">
        <w:rPr>
          <w:spacing w:val="-1"/>
        </w:rPr>
        <w:t>Önnél</w:t>
      </w:r>
      <w:r w:rsidRPr="00343D42">
        <w:rPr>
          <w:spacing w:val="1"/>
        </w:rPr>
        <w:t xml:space="preserve"> </w:t>
      </w:r>
      <w:r w:rsidRPr="00343D42">
        <w:rPr>
          <w:spacing w:val="-2"/>
        </w:rPr>
        <w:t>bármilyen</w:t>
      </w:r>
      <w:r w:rsidRPr="00343D42">
        <w:t xml:space="preserve"> </w:t>
      </w:r>
      <w:r w:rsidRPr="00343D42">
        <w:rPr>
          <w:spacing w:val="-1"/>
        </w:rPr>
        <w:t>mellékhatás</w:t>
      </w:r>
      <w:r w:rsidRPr="00343D42">
        <w:rPr>
          <w:spacing w:val="-2"/>
        </w:rPr>
        <w:t xml:space="preserve"> </w:t>
      </w:r>
      <w:r w:rsidRPr="00343D42">
        <w:rPr>
          <w:spacing w:val="-1"/>
        </w:rPr>
        <w:t>jelentkezik,</w:t>
      </w:r>
      <w:r w:rsidRPr="00343D42">
        <w:t xml:space="preserve"> </w:t>
      </w:r>
      <w:r w:rsidRPr="00343D42">
        <w:rPr>
          <w:spacing w:val="-1"/>
        </w:rPr>
        <w:t>tájékoztassa</w:t>
      </w:r>
      <w:r w:rsidRPr="00343D42">
        <w:rPr>
          <w:spacing w:val="1"/>
        </w:rPr>
        <w:t xml:space="preserve"> </w:t>
      </w:r>
      <w:r w:rsidRPr="00343D42">
        <w:rPr>
          <w:spacing w:val="-1"/>
        </w:rPr>
        <w:t>erről</w:t>
      </w:r>
      <w:r w:rsidRPr="00343D42">
        <w:rPr>
          <w:spacing w:val="1"/>
        </w:rPr>
        <w:t xml:space="preserve"> </w:t>
      </w:r>
      <w:r w:rsidRPr="00343D42">
        <w:rPr>
          <w:spacing w:val="-1"/>
        </w:rPr>
        <w:t>kezelőorvosát</w:t>
      </w:r>
      <w:r w:rsidRPr="00343D42">
        <w:rPr>
          <w:spacing w:val="1"/>
        </w:rPr>
        <w:t xml:space="preserve"> </w:t>
      </w:r>
      <w:r w:rsidRPr="00343D42">
        <w:rPr>
          <w:spacing w:val="-3"/>
        </w:rPr>
        <w:t>vagy</w:t>
      </w:r>
      <w:r w:rsidRPr="00343D42">
        <w:rPr>
          <w:spacing w:val="46"/>
        </w:rPr>
        <w:t xml:space="preserve"> </w:t>
      </w:r>
      <w:r w:rsidRPr="00343D42">
        <w:rPr>
          <w:spacing w:val="-1"/>
        </w:rPr>
        <w:t>gyógyszerészét.</w:t>
      </w:r>
      <w:r w:rsidRPr="00343D42">
        <w:t xml:space="preserve"> Ez</w:t>
      </w:r>
      <w:r w:rsidRPr="00343D42">
        <w:rPr>
          <w:spacing w:val="-2"/>
        </w:rPr>
        <w:t xml:space="preserve"> </w:t>
      </w:r>
      <w:r w:rsidRPr="00343D42">
        <w:t xml:space="preserve">a </w:t>
      </w:r>
      <w:r w:rsidRPr="00343D42">
        <w:rPr>
          <w:spacing w:val="-1"/>
        </w:rPr>
        <w:t>betegtájékoztatóban</w:t>
      </w:r>
      <w:r w:rsidRPr="00343D42">
        <w:rPr>
          <w:spacing w:val="-2"/>
        </w:rPr>
        <w:t xml:space="preserve"> </w:t>
      </w:r>
      <w:r w:rsidRPr="00343D42">
        <w:t>fel</w:t>
      </w:r>
      <w:r w:rsidRPr="00343D42">
        <w:rPr>
          <w:spacing w:val="-2"/>
        </w:rPr>
        <w:t xml:space="preserve"> </w:t>
      </w:r>
      <w:r w:rsidRPr="00343D42">
        <w:t>nem</w:t>
      </w:r>
      <w:r w:rsidRPr="00343D42">
        <w:rPr>
          <w:spacing w:val="-4"/>
        </w:rPr>
        <w:t xml:space="preserve"> </w:t>
      </w:r>
      <w:r w:rsidRPr="00343D42">
        <w:rPr>
          <w:spacing w:val="-1"/>
        </w:rPr>
        <w:t>sorolt</w:t>
      </w:r>
      <w:r w:rsidRPr="00343D42">
        <w:rPr>
          <w:spacing w:val="1"/>
        </w:rPr>
        <w:t xml:space="preserve"> </w:t>
      </w:r>
      <w:r w:rsidRPr="00343D42">
        <w:rPr>
          <w:spacing w:val="-1"/>
        </w:rPr>
        <w:t>bármilyen</w:t>
      </w:r>
      <w:r w:rsidRPr="00343D42">
        <w:t xml:space="preserve"> </w:t>
      </w:r>
      <w:r w:rsidRPr="00343D42">
        <w:rPr>
          <w:spacing w:val="-1"/>
        </w:rPr>
        <w:t>lehetséges</w:t>
      </w:r>
      <w:r w:rsidRPr="00343D42">
        <w:t xml:space="preserve"> </w:t>
      </w:r>
      <w:r w:rsidRPr="00343D42">
        <w:rPr>
          <w:spacing w:val="-1"/>
        </w:rPr>
        <w:t>mellékhatásra</w:t>
      </w:r>
      <w:r w:rsidRPr="00343D42">
        <w:rPr>
          <w:spacing w:val="-2"/>
        </w:rPr>
        <w:t xml:space="preserve"> </w:t>
      </w:r>
      <w:r w:rsidRPr="00343D42">
        <w:t>is</w:t>
      </w:r>
      <w:r w:rsidRPr="00343D42">
        <w:rPr>
          <w:spacing w:val="71"/>
        </w:rPr>
        <w:t xml:space="preserve"> </w:t>
      </w:r>
      <w:r w:rsidRPr="00343D42">
        <w:rPr>
          <w:spacing w:val="-1"/>
        </w:rPr>
        <w:t>vonatkozik.</w:t>
      </w:r>
      <w:r w:rsidR="00085BB3" w:rsidRPr="00343D42">
        <w:rPr>
          <w:lang w:val="hu-HU"/>
        </w:rPr>
        <w:t xml:space="preserve"> Lásd 4. pont</w:t>
      </w:r>
    </w:p>
    <w:p w14:paraId="25A5CBCE" w14:textId="77777777" w:rsidR="0099269E" w:rsidRPr="00343D42" w:rsidRDefault="0099269E" w:rsidP="00E8426E">
      <w:pPr>
        <w:tabs>
          <w:tab w:val="left" w:pos="567"/>
        </w:tabs>
      </w:pPr>
    </w:p>
    <w:p w14:paraId="6488695D" w14:textId="77777777" w:rsidR="0099269E" w:rsidRPr="00E718AA" w:rsidRDefault="00823437" w:rsidP="00E718AA">
      <w:pPr>
        <w:rPr>
          <w:b/>
        </w:rPr>
      </w:pPr>
      <w:r w:rsidRPr="00E718AA">
        <w:rPr>
          <w:b/>
        </w:rPr>
        <w:t>A betegtájékoztató</w:t>
      </w:r>
      <w:r w:rsidRPr="00E718AA">
        <w:rPr>
          <w:b/>
          <w:spacing w:val="-2"/>
        </w:rPr>
        <w:t xml:space="preserve"> </w:t>
      </w:r>
      <w:r w:rsidRPr="00E718AA">
        <w:rPr>
          <w:b/>
        </w:rPr>
        <w:t>tartalma</w:t>
      </w:r>
    </w:p>
    <w:p w14:paraId="603EF238" w14:textId="77777777" w:rsidR="00491088" w:rsidRPr="00E718AA" w:rsidRDefault="00491088" w:rsidP="00E718AA">
      <w:pPr>
        <w:rPr>
          <w:b/>
          <w:bCs/>
        </w:rPr>
      </w:pPr>
    </w:p>
    <w:p w14:paraId="69DF3B96" w14:textId="77777777" w:rsidR="0099269E" w:rsidRPr="00343D42" w:rsidRDefault="00823437" w:rsidP="00235FBC">
      <w:pPr>
        <w:pStyle w:val="BodyText"/>
        <w:numPr>
          <w:ilvl w:val="0"/>
          <w:numId w:val="16"/>
        </w:numPr>
        <w:tabs>
          <w:tab w:val="left" w:pos="567"/>
          <w:tab w:val="left" w:pos="682"/>
        </w:tabs>
        <w:ind w:hanging="720"/>
      </w:pPr>
      <w:r w:rsidRPr="00343D42">
        <w:rPr>
          <w:spacing w:val="-1"/>
        </w:rPr>
        <w:t>Milyen</w:t>
      </w:r>
      <w:r w:rsidRPr="00343D42">
        <w:t xml:space="preserve"> </w:t>
      </w:r>
      <w:r w:rsidRPr="00343D42">
        <w:rPr>
          <w:spacing w:val="-1"/>
        </w:rPr>
        <w:t>típusú</w:t>
      </w:r>
      <w:r w:rsidRPr="00343D42">
        <w:t xml:space="preserve"> </w:t>
      </w:r>
      <w:r w:rsidRPr="00343D42">
        <w:rPr>
          <w:spacing w:val="-2"/>
        </w:rPr>
        <w:t>gyógyszer</w:t>
      </w:r>
      <w:r w:rsidRPr="00343D42">
        <w:t xml:space="preserve"> a </w:t>
      </w:r>
      <w:r w:rsidR="003E2DD4" w:rsidRPr="00343D42">
        <w:rPr>
          <w:spacing w:val="-1"/>
        </w:rPr>
        <w:t>Levetiracetam Hospira</w:t>
      </w:r>
      <w:r w:rsidRPr="00343D42">
        <w:rPr>
          <w:spacing w:val="-2"/>
        </w:rPr>
        <w:t xml:space="preserve"> </w:t>
      </w:r>
      <w:r w:rsidRPr="00343D42">
        <w:t xml:space="preserve">és </w:t>
      </w:r>
      <w:r w:rsidRPr="00343D42">
        <w:rPr>
          <w:spacing w:val="-1"/>
        </w:rPr>
        <w:t>milyen</w:t>
      </w:r>
      <w:r w:rsidRPr="00343D42">
        <w:t xml:space="preserve"> </w:t>
      </w:r>
      <w:r w:rsidRPr="00343D42">
        <w:rPr>
          <w:spacing w:val="-1"/>
        </w:rPr>
        <w:t>betegségek</w:t>
      </w:r>
      <w:r w:rsidRPr="00343D42">
        <w:rPr>
          <w:spacing w:val="-3"/>
        </w:rPr>
        <w:t xml:space="preserve"> </w:t>
      </w:r>
      <w:r w:rsidRPr="00343D42">
        <w:rPr>
          <w:spacing w:val="-1"/>
        </w:rPr>
        <w:t>esetén</w:t>
      </w:r>
      <w:r w:rsidRPr="00343D42">
        <w:t xml:space="preserve"> </w:t>
      </w:r>
      <w:r w:rsidRPr="00343D42">
        <w:rPr>
          <w:spacing w:val="-1"/>
        </w:rPr>
        <w:t>alkalmazható?</w:t>
      </w:r>
    </w:p>
    <w:p w14:paraId="33FDE340" w14:textId="77777777" w:rsidR="0099269E" w:rsidRPr="00343D42" w:rsidRDefault="00823437" w:rsidP="00235FBC">
      <w:pPr>
        <w:pStyle w:val="BodyText"/>
        <w:numPr>
          <w:ilvl w:val="0"/>
          <w:numId w:val="16"/>
        </w:numPr>
        <w:tabs>
          <w:tab w:val="left" w:pos="567"/>
          <w:tab w:val="left" w:pos="681"/>
        </w:tabs>
        <w:ind w:hanging="720"/>
      </w:pPr>
      <w:r w:rsidRPr="00343D42">
        <w:rPr>
          <w:spacing w:val="-1"/>
        </w:rPr>
        <w:t>Tudnivalók</w:t>
      </w:r>
      <w:r w:rsidRPr="00343D42">
        <w:rPr>
          <w:spacing w:val="-2"/>
        </w:rPr>
        <w:t xml:space="preserve"> </w:t>
      </w:r>
      <w:r w:rsidRPr="00343D42">
        <w:t>a</w:t>
      </w:r>
      <w:r w:rsidRPr="00343D42">
        <w:rPr>
          <w:spacing w:val="-2"/>
        </w:rPr>
        <w:t xml:space="preserve"> </w:t>
      </w:r>
      <w:r w:rsidR="003E2DD4" w:rsidRPr="00343D42">
        <w:rPr>
          <w:spacing w:val="-1"/>
        </w:rPr>
        <w:t>Levetiracetam Hospira</w:t>
      </w:r>
      <w:r w:rsidR="003E2DD4" w:rsidRPr="00343D42">
        <w:rPr>
          <w:spacing w:val="-2"/>
        </w:rPr>
        <w:t xml:space="preserve"> </w:t>
      </w:r>
      <w:r w:rsidRPr="00343D42">
        <w:rPr>
          <w:spacing w:val="-2"/>
        </w:rPr>
        <w:t>alkalmazása</w:t>
      </w:r>
      <w:r w:rsidRPr="00343D42">
        <w:t xml:space="preserve"> </w:t>
      </w:r>
      <w:r w:rsidRPr="00343D42">
        <w:rPr>
          <w:spacing w:val="-1"/>
        </w:rPr>
        <w:t>előtt</w:t>
      </w:r>
    </w:p>
    <w:p w14:paraId="2E03EE76" w14:textId="77777777" w:rsidR="0099269E" w:rsidRPr="00343D42" w:rsidRDefault="00823437" w:rsidP="00235FBC">
      <w:pPr>
        <w:pStyle w:val="BodyText"/>
        <w:numPr>
          <w:ilvl w:val="0"/>
          <w:numId w:val="16"/>
        </w:numPr>
        <w:tabs>
          <w:tab w:val="left" w:pos="567"/>
          <w:tab w:val="left" w:pos="682"/>
        </w:tabs>
        <w:ind w:hanging="720"/>
      </w:pPr>
      <w:r w:rsidRPr="00343D42">
        <w:rPr>
          <w:spacing w:val="-1"/>
        </w:rPr>
        <w:t>Hogyan</w:t>
      </w:r>
      <w:r w:rsidRPr="00343D42">
        <w:t xml:space="preserve"> </w:t>
      </w:r>
      <w:r w:rsidRPr="00343D42">
        <w:rPr>
          <w:spacing w:val="-1"/>
        </w:rPr>
        <w:t>kell</w:t>
      </w:r>
      <w:r w:rsidRPr="00343D42">
        <w:rPr>
          <w:spacing w:val="1"/>
        </w:rPr>
        <w:t xml:space="preserve"> </w:t>
      </w:r>
      <w:r w:rsidRPr="00343D42">
        <w:rPr>
          <w:spacing w:val="-1"/>
        </w:rPr>
        <w:t>alkalmazni</w:t>
      </w:r>
      <w:r w:rsidRPr="00343D42">
        <w:rPr>
          <w:spacing w:val="1"/>
        </w:rPr>
        <w:t xml:space="preserve"> </w:t>
      </w:r>
      <w:r w:rsidRPr="00343D42">
        <w:t>a</w:t>
      </w:r>
      <w:r w:rsidRPr="00343D42">
        <w:rPr>
          <w:spacing w:val="-3"/>
        </w:rPr>
        <w:t xml:space="preserve"> </w:t>
      </w:r>
      <w:r w:rsidR="003E2DD4" w:rsidRPr="00343D42">
        <w:rPr>
          <w:spacing w:val="-1"/>
        </w:rPr>
        <w:t>Levetiracetam Hospira</w:t>
      </w:r>
      <w:r w:rsidRPr="00343D42">
        <w:rPr>
          <w:spacing w:val="-1"/>
        </w:rPr>
        <w:t>-t?</w:t>
      </w:r>
    </w:p>
    <w:p w14:paraId="67DFE108" w14:textId="77777777" w:rsidR="0099269E" w:rsidRPr="00343D42" w:rsidRDefault="00823437" w:rsidP="00235FBC">
      <w:pPr>
        <w:pStyle w:val="BodyText"/>
        <w:numPr>
          <w:ilvl w:val="0"/>
          <w:numId w:val="16"/>
        </w:numPr>
        <w:tabs>
          <w:tab w:val="left" w:pos="567"/>
          <w:tab w:val="left" w:pos="682"/>
        </w:tabs>
        <w:ind w:hanging="720"/>
      </w:pPr>
      <w:r w:rsidRPr="00343D42">
        <w:rPr>
          <w:spacing w:val="-1"/>
        </w:rPr>
        <w:t>Lehetséges</w:t>
      </w:r>
      <w:r w:rsidRPr="00343D42">
        <w:t xml:space="preserve"> </w:t>
      </w:r>
      <w:r w:rsidRPr="00343D42">
        <w:rPr>
          <w:spacing w:val="-1"/>
        </w:rPr>
        <w:t>mellékhatások</w:t>
      </w:r>
    </w:p>
    <w:p w14:paraId="12C8EAA4" w14:textId="77777777" w:rsidR="0099269E" w:rsidRPr="00343D42" w:rsidRDefault="00823437" w:rsidP="00235FBC">
      <w:pPr>
        <w:pStyle w:val="BodyText"/>
        <w:numPr>
          <w:ilvl w:val="0"/>
          <w:numId w:val="16"/>
        </w:numPr>
        <w:tabs>
          <w:tab w:val="left" w:pos="567"/>
          <w:tab w:val="left" w:pos="680"/>
        </w:tabs>
        <w:ind w:hanging="720"/>
      </w:pPr>
      <w:r w:rsidRPr="00343D42">
        <w:rPr>
          <w:spacing w:val="-1"/>
        </w:rPr>
        <w:t>Hogyan</w:t>
      </w:r>
      <w:r w:rsidRPr="00343D42">
        <w:t xml:space="preserve"> </w:t>
      </w:r>
      <w:r w:rsidRPr="00343D42">
        <w:rPr>
          <w:spacing w:val="-1"/>
        </w:rPr>
        <w:t>kell</w:t>
      </w:r>
      <w:r w:rsidRPr="00343D42">
        <w:rPr>
          <w:spacing w:val="1"/>
        </w:rPr>
        <w:t xml:space="preserve"> </w:t>
      </w:r>
      <w:r w:rsidRPr="00343D42">
        <w:t>a</w:t>
      </w:r>
      <w:r w:rsidRPr="00343D42">
        <w:rPr>
          <w:spacing w:val="-3"/>
        </w:rPr>
        <w:t xml:space="preserve"> </w:t>
      </w:r>
      <w:r w:rsidR="003E2DD4" w:rsidRPr="00343D42">
        <w:rPr>
          <w:spacing w:val="-1"/>
        </w:rPr>
        <w:t>Levetiracetam Hospira</w:t>
      </w:r>
      <w:r w:rsidRPr="00343D42">
        <w:rPr>
          <w:spacing w:val="-1"/>
        </w:rPr>
        <w:t>-t</w:t>
      </w:r>
      <w:r w:rsidRPr="00343D42">
        <w:rPr>
          <w:spacing w:val="1"/>
        </w:rPr>
        <w:t xml:space="preserve"> </w:t>
      </w:r>
      <w:r w:rsidRPr="00343D42">
        <w:rPr>
          <w:spacing w:val="-1"/>
        </w:rPr>
        <w:t>tárolni?</w:t>
      </w:r>
    </w:p>
    <w:p w14:paraId="40DE5D49" w14:textId="77777777" w:rsidR="0099269E" w:rsidRPr="00A17969" w:rsidRDefault="00823437" w:rsidP="00235FBC">
      <w:pPr>
        <w:pStyle w:val="BodyText"/>
        <w:numPr>
          <w:ilvl w:val="0"/>
          <w:numId w:val="16"/>
        </w:numPr>
        <w:tabs>
          <w:tab w:val="left" w:pos="567"/>
          <w:tab w:val="left" w:pos="681"/>
        </w:tabs>
        <w:ind w:hanging="720"/>
        <w:rPr>
          <w:lang w:val="es-ES"/>
        </w:rPr>
      </w:pPr>
      <w:r w:rsidRPr="00A17969">
        <w:rPr>
          <w:lang w:val="es-ES"/>
        </w:rPr>
        <w:t>A</w:t>
      </w:r>
      <w:r w:rsidRPr="00A17969">
        <w:rPr>
          <w:spacing w:val="-1"/>
          <w:lang w:val="es-ES"/>
        </w:rPr>
        <w:t xml:space="preserve"> csomagolás</w:t>
      </w:r>
      <w:r w:rsidRPr="00A17969">
        <w:rPr>
          <w:lang w:val="es-ES"/>
        </w:rPr>
        <w:t xml:space="preserve"> </w:t>
      </w:r>
      <w:r w:rsidRPr="00A17969">
        <w:rPr>
          <w:spacing w:val="-1"/>
          <w:lang w:val="es-ES"/>
        </w:rPr>
        <w:t>tartalma</w:t>
      </w:r>
      <w:r w:rsidRPr="00A17969">
        <w:rPr>
          <w:lang w:val="es-ES"/>
        </w:rPr>
        <w:t xml:space="preserve"> és </w:t>
      </w:r>
      <w:r w:rsidRPr="00A17969">
        <w:rPr>
          <w:spacing w:val="-2"/>
          <w:lang w:val="es-ES"/>
        </w:rPr>
        <w:t>egyéb</w:t>
      </w:r>
      <w:r w:rsidRPr="00A17969">
        <w:rPr>
          <w:lang w:val="es-ES"/>
        </w:rPr>
        <w:t xml:space="preserve"> </w:t>
      </w:r>
      <w:r w:rsidRPr="00A17969">
        <w:rPr>
          <w:spacing w:val="-1"/>
          <w:lang w:val="es-ES"/>
        </w:rPr>
        <w:t>információk</w:t>
      </w:r>
    </w:p>
    <w:p w14:paraId="2DAD8CD7" w14:textId="77777777" w:rsidR="0099269E" w:rsidRPr="00A17969" w:rsidRDefault="0099269E" w:rsidP="00E8426E">
      <w:pPr>
        <w:tabs>
          <w:tab w:val="left" w:pos="567"/>
        </w:tabs>
        <w:rPr>
          <w:lang w:val="es-ES"/>
        </w:rPr>
      </w:pPr>
    </w:p>
    <w:p w14:paraId="7600ED58" w14:textId="77777777" w:rsidR="0099269E" w:rsidRPr="00A17969" w:rsidRDefault="0099269E" w:rsidP="00E8426E">
      <w:pPr>
        <w:tabs>
          <w:tab w:val="left" w:pos="567"/>
        </w:tabs>
        <w:rPr>
          <w:lang w:val="es-ES"/>
        </w:rPr>
      </w:pPr>
    </w:p>
    <w:p w14:paraId="1C9E2F9F" w14:textId="77777777" w:rsidR="0099269E" w:rsidRPr="00A17969" w:rsidRDefault="00E718AA" w:rsidP="00D03CD0">
      <w:pPr>
        <w:rPr>
          <w:b/>
          <w:bCs/>
          <w:lang w:val="es-ES"/>
        </w:rPr>
      </w:pPr>
      <w:r w:rsidRPr="00A17969">
        <w:rPr>
          <w:b/>
          <w:lang w:val="es-ES"/>
        </w:rPr>
        <w:t>1.</w:t>
      </w:r>
      <w:r w:rsidRPr="00A17969">
        <w:rPr>
          <w:b/>
          <w:lang w:val="es-ES"/>
        </w:rPr>
        <w:tab/>
      </w:r>
      <w:r w:rsidR="00823437" w:rsidRPr="00A17969">
        <w:rPr>
          <w:b/>
          <w:lang w:val="es-ES"/>
        </w:rPr>
        <w:t>Milyen</w:t>
      </w:r>
      <w:r w:rsidR="00823437" w:rsidRPr="00A17969">
        <w:rPr>
          <w:b/>
          <w:spacing w:val="-3"/>
          <w:lang w:val="es-ES"/>
        </w:rPr>
        <w:t xml:space="preserve"> </w:t>
      </w:r>
      <w:r w:rsidR="00823437" w:rsidRPr="00A17969">
        <w:rPr>
          <w:b/>
          <w:lang w:val="es-ES"/>
        </w:rPr>
        <w:t>típusú</w:t>
      </w:r>
      <w:r w:rsidR="00823437" w:rsidRPr="00A17969">
        <w:rPr>
          <w:b/>
          <w:spacing w:val="-3"/>
          <w:lang w:val="es-ES"/>
        </w:rPr>
        <w:t xml:space="preserve"> </w:t>
      </w:r>
      <w:r w:rsidR="00823437" w:rsidRPr="00A17969">
        <w:rPr>
          <w:b/>
          <w:lang w:val="es-ES"/>
        </w:rPr>
        <w:t>gyógyszer a</w:t>
      </w:r>
      <w:r w:rsidR="00823437" w:rsidRPr="00A17969">
        <w:rPr>
          <w:b/>
          <w:spacing w:val="-3"/>
          <w:lang w:val="es-ES"/>
        </w:rPr>
        <w:t xml:space="preserve"> </w:t>
      </w:r>
      <w:r w:rsidR="003E2DD4" w:rsidRPr="00A17969">
        <w:rPr>
          <w:b/>
          <w:lang w:val="es-ES"/>
        </w:rPr>
        <w:t>Levetiracetam Hospira</w:t>
      </w:r>
      <w:r w:rsidR="003E2DD4" w:rsidRPr="00A17969">
        <w:rPr>
          <w:b/>
          <w:spacing w:val="-2"/>
          <w:lang w:val="es-ES"/>
        </w:rPr>
        <w:t xml:space="preserve"> </w:t>
      </w:r>
      <w:r w:rsidR="00823437" w:rsidRPr="00A17969">
        <w:rPr>
          <w:b/>
          <w:lang w:val="es-ES"/>
        </w:rPr>
        <w:t>és</w:t>
      </w:r>
      <w:r w:rsidR="00823437" w:rsidRPr="00A17969">
        <w:rPr>
          <w:b/>
          <w:spacing w:val="-3"/>
          <w:lang w:val="es-ES"/>
        </w:rPr>
        <w:t xml:space="preserve"> </w:t>
      </w:r>
      <w:r w:rsidR="00823437" w:rsidRPr="00A17969">
        <w:rPr>
          <w:b/>
          <w:lang w:val="es-ES"/>
        </w:rPr>
        <w:t>milyen betegségek esetén</w:t>
      </w:r>
      <w:r w:rsidR="00823437" w:rsidRPr="00A17969">
        <w:rPr>
          <w:b/>
          <w:spacing w:val="-3"/>
          <w:lang w:val="es-ES"/>
        </w:rPr>
        <w:t xml:space="preserve"> </w:t>
      </w:r>
      <w:r w:rsidR="00823437" w:rsidRPr="00A17969">
        <w:rPr>
          <w:b/>
          <w:lang w:val="es-ES"/>
        </w:rPr>
        <w:t>alkalmazható?</w:t>
      </w:r>
    </w:p>
    <w:p w14:paraId="7B95BAE7" w14:textId="77777777" w:rsidR="0099269E" w:rsidRPr="00A17969" w:rsidRDefault="0099269E" w:rsidP="00E8426E">
      <w:pPr>
        <w:tabs>
          <w:tab w:val="left" w:pos="567"/>
        </w:tabs>
        <w:rPr>
          <w:lang w:val="es-ES"/>
        </w:rPr>
      </w:pPr>
    </w:p>
    <w:p w14:paraId="3A302F72" w14:textId="6758BE60" w:rsidR="0099269E" w:rsidRPr="00A17969" w:rsidRDefault="00823437" w:rsidP="00E8426E">
      <w:pPr>
        <w:pStyle w:val="BodyText"/>
        <w:tabs>
          <w:tab w:val="left" w:pos="567"/>
        </w:tabs>
        <w:ind w:left="0"/>
        <w:rPr>
          <w:lang w:val="es-ES"/>
        </w:rPr>
      </w:pPr>
      <w:r w:rsidRPr="00A17969">
        <w:rPr>
          <w:lang w:val="es-ES"/>
        </w:rPr>
        <w:t>A</w:t>
      </w:r>
      <w:r w:rsidRPr="00A17969">
        <w:rPr>
          <w:spacing w:val="-1"/>
          <w:lang w:val="es-ES"/>
        </w:rPr>
        <w:t xml:space="preserve"> </w:t>
      </w:r>
      <w:r w:rsidR="002802DE" w:rsidRPr="00A17969">
        <w:rPr>
          <w:spacing w:val="-1"/>
          <w:lang w:val="es-ES"/>
        </w:rPr>
        <w:t>l</w:t>
      </w:r>
      <w:r w:rsidR="003E2DD4" w:rsidRPr="00A17969">
        <w:rPr>
          <w:spacing w:val="-1"/>
          <w:lang w:val="es-ES"/>
        </w:rPr>
        <w:t>evetiracet</w:t>
      </w:r>
      <w:r w:rsidR="008D6C9E" w:rsidRPr="00A17969">
        <w:rPr>
          <w:spacing w:val="-1"/>
          <w:lang w:val="es-ES"/>
        </w:rPr>
        <w:t>á</w:t>
      </w:r>
      <w:r w:rsidR="003E2DD4" w:rsidRPr="00A17969">
        <w:rPr>
          <w:spacing w:val="-1"/>
          <w:lang w:val="es-ES"/>
        </w:rPr>
        <w:t>m</w:t>
      </w:r>
      <w:r w:rsidRPr="00A17969">
        <w:rPr>
          <w:spacing w:val="-5"/>
          <w:lang w:val="es-ES"/>
        </w:rPr>
        <w:t xml:space="preserve"> </w:t>
      </w:r>
      <w:r w:rsidRPr="00A17969">
        <w:rPr>
          <w:lang w:val="es-ES"/>
        </w:rPr>
        <w:t>ún.</w:t>
      </w:r>
      <w:r w:rsidRPr="00A17969">
        <w:rPr>
          <w:spacing w:val="-3"/>
          <w:lang w:val="es-ES"/>
        </w:rPr>
        <w:t xml:space="preserve"> </w:t>
      </w:r>
      <w:r w:rsidRPr="00A17969">
        <w:rPr>
          <w:spacing w:val="-1"/>
          <w:lang w:val="es-ES"/>
        </w:rPr>
        <w:t>antiepileptikum</w:t>
      </w:r>
      <w:r w:rsidRPr="00A17969">
        <w:rPr>
          <w:lang w:val="es-ES"/>
        </w:rPr>
        <w:t xml:space="preserve"> </w:t>
      </w:r>
      <w:r w:rsidRPr="00A17969">
        <w:rPr>
          <w:spacing w:val="-1"/>
          <w:lang w:val="es-ES"/>
        </w:rPr>
        <w:t>(azaz</w:t>
      </w:r>
      <w:r w:rsidRPr="00A17969">
        <w:rPr>
          <w:spacing w:val="-2"/>
          <w:lang w:val="es-ES"/>
        </w:rPr>
        <w:t xml:space="preserve"> </w:t>
      </w:r>
      <w:r w:rsidRPr="00A17969">
        <w:rPr>
          <w:spacing w:val="-1"/>
          <w:lang w:val="es-ES"/>
        </w:rPr>
        <w:t>epilepsziában</w:t>
      </w:r>
      <w:r w:rsidRPr="00A17969">
        <w:rPr>
          <w:lang w:val="es-ES"/>
        </w:rPr>
        <w:t xml:space="preserve"> </w:t>
      </w:r>
      <w:r w:rsidRPr="00A17969">
        <w:rPr>
          <w:spacing w:val="-1"/>
          <w:lang w:val="es-ES"/>
        </w:rPr>
        <w:t>fellépő</w:t>
      </w:r>
      <w:r w:rsidRPr="00A17969">
        <w:rPr>
          <w:lang w:val="es-ES"/>
        </w:rPr>
        <w:t xml:space="preserve"> </w:t>
      </w:r>
      <w:r w:rsidRPr="00A17969">
        <w:rPr>
          <w:spacing w:val="-1"/>
          <w:lang w:val="es-ES"/>
        </w:rPr>
        <w:t>görcsrohamok</w:t>
      </w:r>
      <w:r w:rsidRPr="00A17969">
        <w:rPr>
          <w:lang w:val="es-ES"/>
        </w:rPr>
        <w:t xml:space="preserve"> </w:t>
      </w:r>
      <w:r w:rsidRPr="00A17969">
        <w:rPr>
          <w:spacing w:val="-1"/>
          <w:lang w:val="es-ES"/>
        </w:rPr>
        <w:t>kezelésére</w:t>
      </w:r>
      <w:r w:rsidR="003E2DD4" w:rsidRPr="00A17969">
        <w:rPr>
          <w:lang w:val="es-ES"/>
        </w:rPr>
        <w:t xml:space="preserve"> </w:t>
      </w:r>
      <w:r w:rsidRPr="00A17969">
        <w:rPr>
          <w:spacing w:val="-1"/>
          <w:lang w:val="es-ES"/>
        </w:rPr>
        <w:t>szolgáló</w:t>
      </w:r>
      <w:r w:rsidRPr="00A17969">
        <w:rPr>
          <w:lang w:val="es-ES"/>
        </w:rPr>
        <w:t xml:space="preserve"> </w:t>
      </w:r>
      <w:r w:rsidRPr="00A17969">
        <w:rPr>
          <w:spacing w:val="-1"/>
          <w:lang w:val="es-ES"/>
        </w:rPr>
        <w:t>gyógyszer).</w:t>
      </w:r>
    </w:p>
    <w:p w14:paraId="6599083F" w14:textId="77777777" w:rsidR="0099269E" w:rsidRPr="00A17969" w:rsidRDefault="0099269E" w:rsidP="00E8426E">
      <w:pPr>
        <w:tabs>
          <w:tab w:val="left" w:pos="567"/>
        </w:tabs>
        <w:rPr>
          <w:lang w:val="es-ES"/>
        </w:rPr>
      </w:pPr>
    </w:p>
    <w:p w14:paraId="3ADE3EF1" w14:textId="77777777" w:rsidR="0099269E" w:rsidRPr="00343D42" w:rsidRDefault="00823437" w:rsidP="00E8426E">
      <w:pPr>
        <w:pStyle w:val="BodyText"/>
        <w:tabs>
          <w:tab w:val="left" w:pos="567"/>
        </w:tabs>
        <w:ind w:left="0"/>
      </w:pPr>
      <w:r w:rsidRPr="00343D42">
        <w:t>A</w:t>
      </w:r>
      <w:r w:rsidR="003E2DD4" w:rsidRPr="00343D42">
        <w:t xml:space="preserve"> </w:t>
      </w:r>
      <w:r w:rsidR="003E2DD4" w:rsidRPr="00343D42">
        <w:rPr>
          <w:spacing w:val="-1"/>
        </w:rPr>
        <w:t>Levetiracetam Hospira</w:t>
      </w:r>
      <w:r w:rsidRPr="00343D42">
        <w:rPr>
          <w:spacing w:val="-1"/>
        </w:rPr>
        <w:t>:</w:t>
      </w:r>
    </w:p>
    <w:p w14:paraId="7B216629" w14:textId="6E7A2384" w:rsidR="008B1B4D" w:rsidRPr="00343D42" w:rsidRDefault="008B1B4D" w:rsidP="00B130CF">
      <w:pPr>
        <w:widowControl/>
        <w:numPr>
          <w:ilvl w:val="0"/>
          <w:numId w:val="19"/>
        </w:numPr>
        <w:ind w:left="567" w:hanging="567"/>
      </w:pPr>
      <w:r w:rsidRPr="00343D42">
        <w:t>felnőtteknél és 16 éves kor feletti serdülőknél önmagában alkalmazható újonnan megállapított epilepsziában, az epilepszia bizonyos formájának kezelésére.</w:t>
      </w:r>
      <w:r w:rsidRPr="00343D42">
        <w:rPr>
          <w:snapToGrid w:val="0"/>
          <w:lang w:val="en-AU"/>
        </w:rPr>
        <w:t xml:space="preserve"> </w:t>
      </w:r>
      <w:r w:rsidRPr="00343D42">
        <w:rPr>
          <w:snapToGrid w:val="0"/>
        </w:rPr>
        <w:t>Az epilepszia egy olyan betegség, amelyben a betegeknek ismétlődő görcsei (görcsrohamai) vannak. A levetiracetámot az epilepszia azon formájának kezelésére alkalmazzák, amelyben a görcsök kezdetben csak az agy egyik oldalát érintik, később azonban nagyobb területekre terjedhetnek ki az agy mindkét oldalán (másodlagos generalizációval vagy anélkül jelentkező parciális görcsrohamok). A levetiracetámot kezelőorvosa rendelte Önnek, a görcsrohamok számának csökkentése céljából.</w:t>
      </w:r>
    </w:p>
    <w:p w14:paraId="4B591F17" w14:textId="77777777" w:rsidR="008B1B4D" w:rsidRPr="00343D42" w:rsidRDefault="008B1B4D" w:rsidP="004D74C1">
      <w:pPr>
        <w:widowControl/>
        <w:numPr>
          <w:ilvl w:val="0"/>
          <w:numId w:val="19"/>
        </w:numPr>
        <w:ind w:left="567" w:hanging="567"/>
      </w:pPr>
      <w:r w:rsidRPr="00343D42">
        <w:t>más epilepszia elleni gyógyszerek mellett alkalmazható az alábbiak kezelésére:</w:t>
      </w:r>
    </w:p>
    <w:p w14:paraId="350A9A49" w14:textId="77777777" w:rsidR="008B1B4D" w:rsidRPr="00343D42" w:rsidRDefault="008B1B4D" w:rsidP="00FD513A">
      <w:pPr>
        <w:pStyle w:val="BodyTextIndent"/>
        <w:widowControl/>
        <w:numPr>
          <w:ilvl w:val="0"/>
          <w:numId w:val="20"/>
        </w:numPr>
        <w:spacing w:after="0"/>
        <w:ind w:left="1134" w:hanging="284"/>
      </w:pPr>
      <w:r w:rsidRPr="00343D42">
        <w:t>generalizációval vagy anélkül jelentkező, ún. parciális görcsrohamok felnőtteknél,</w:t>
      </w:r>
    </w:p>
    <w:p w14:paraId="72CDAFB1" w14:textId="563203B3" w:rsidR="008B1B4D" w:rsidRPr="00343D42" w:rsidRDefault="004D74C1" w:rsidP="00FD513A">
      <w:pPr>
        <w:pStyle w:val="BodyTextIndent"/>
        <w:spacing w:after="0"/>
        <w:ind w:left="1134" w:hanging="283"/>
      </w:pPr>
      <w:r w:rsidRPr="00343D42">
        <w:tab/>
      </w:r>
      <w:r w:rsidR="008B1B4D" w:rsidRPr="00343D42">
        <w:t>serdülőknél</w:t>
      </w:r>
      <w:r w:rsidR="005845AB" w:rsidRPr="00343D42">
        <w:t xml:space="preserve">, </w:t>
      </w:r>
      <w:r w:rsidR="008B1B4D" w:rsidRPr="00343D42">
        <w:t xml:space="preserve">gyermekeknél </w:t>
      </w:r>
      <w:r w:rsidR="006D52EC">
        <w:t>4 hónapos kortól.</w:t>
      </w:r>
    </w:p>
    <w:p w14:paraId="57DA1CF3" w14:textId="70029126" w:rsidR="008B1B4D" w:rsidRPr="00343D42" w:rsidRDefault="008B1B4D" w:rsidP="00FD513A">
      <w:pPr>
        <w:pStyle w:val="BodyTextIndent"/>
        <w:widowControl/>
        <w:numPr>
          <w:ilvl w:val="0"/>
          <w:numId w:val="20"/>
        </w:numPr>
        <w:spacing w:after="0"/>
        <w:ind w:left="1134" w:hanging="283"/>
      </w:pPr>
      <w:r w:rsidRPr="00343D42">
        <w:t xml:space="preserve">mioklónusos görcsrohamok (egy izom vagy egy izomcsoport rövid, sokkszerű rángásai) juvenilis mioklónusos epilepsziában szenvedő felnőtteknél és 12 éves kor feletti </w:t>
      </w:r>
      <w:r w:rsidR="002E6AB7">
        <w:t xml:space="preserve">gyermekeknél és </w:t>
      </w:r>
      <w:r w:rsidRPr="00343D42">
        <w:t>serdülőknél;</w:t>
      </w:r>
    </w:p>
    <w:p w14:paraId="659575A9" w14:textId="342A7B58" w:rsidR="008B1B4D" w:rsidRPr="00343D42" w:rsidRDefault="006D52EC" w:rsidP="00FD513A">
      <w:pPr>
        <w:pStyle w:val="BodyTextIndent"/>
        <w:widowControl/>
        <w:numPr>
          <w:ilvl w:val="0"/>
          <w:numId w:val="20"/>
        </w:numPr>
        <w:spacing w:after="0"/>
        <w:ind w:left="1134" w:hanging="283"/>
      </w:pPr>
      <w:r>
        <w:t>elsődleges</w:t>
      </w:r>
      <w:r w:rsidR="008B1B4D" w:rsidRPr="00343D42">
        <w:t xml:space="preserve"> </w:t>
      </w:r>
      <w:r>
        <w:t>(</w:t>
      </w:r>
      <w:r w:rsidR="008B1B4D" w:rsidRPr="00343D42">
        <w:t>primer</w:t>
      </w:r>
      <w:r>
        <w:t>)</w:t>
      </w:r>
      <w:r w:rsidR="008B1B4D" w:rsidRPr="00343D42">
        <w:t xml:space="preserve"> generalizált tónusos-klónusos görcsrohamok (nagyobb görcsrohamok, beleértve az eszméletvesztést is) </w:t>
      </w:r>
      <w:r w:rsidR="00D25F8C">
        <w:t>ismeretlen okokból fennálló (</w:t>
      </w:r>
      <w:r w:rsidR="008B1B4D" w:rsidRPr="00343D42">
        <w:t>idiopátiás</w:t>
      </w:r>
      <w:r w:rsidR="00D25F8C">
        <w:t>)</w:t>
      </w:r>
      <w:r w:rsidR="008B1B4D" w:rsidRPr="00343D42">
        <w:t xml:space="preserve">, generalizált epilepsziában (az epilepszia genetikai eredetűnek tartott típusában) szenvedő felnőtteknél és 12 éves kor feletti </w:t>
      </w:r>
      <w:r w:rsidR="002E6AB7">
        <w:t xml:space="preserve">gyermekeknél és </w:t>
      </w:r>
      <w:r w:rsidR="008B1B4D" w:rsidRPr="00343D42">
        <w:t>serdülőknél.</w:t>
      </w:r>
    </w:p>
    <w:p w14:paraId="31CFB700" w14:textId="77777777" w:rsidR="0099269E" w:rsidRPr="00343D42" w:rsidRDefault="0099269E" w:rsidP="00FD513A">
      <w:pPr>
        <w:tabs>
          <w:tab w:val="left" w:pos="567"/>
        </w:tabs>
      </w:pPr>
    </w:p>
    <w:p w14:paraId="08AC5657" w14:textId="77777777" w:rsidR="0099269E" w:rsidRPr="00343D42" w:rsidRDefault="00823437" w:rsidP="00E8426E">
      <w:pPr>
        <w:pStyle w:val="BodyText"/>
        <w:tabs>
          <w:tab w:val="left" w:pos="567"/>
        </w:tabs>
        <w:ind w:left="0"/>
      </w:pPr>
      <w:r w:rsidRPr="00343D42">
        <w:t>A</w:t>
      </w:r>
      <w:r w:rsidRPr="00343D42">
        <w:rPr>
          <w:spacing w:val="-1"/>
        </w:rPr>
        <w:t xml:space="preserve"> </w:t>
      </w:r>
      <w:r w:rsidR="003E2DD4" w:rsidRPr="00343D42">
        <w:rPr>
          <w:spacing w:val="-1"/>
        </w:rPr>
        <w:t>Levetiracetam Hospira</w:t>
      </w:r>
      <w:r w:rsidRPr="00343D42">
        <w:t xml:space="preserve"> </w:t>
      </w:r>
      <w:r w:rsidRPr="00343D42">
        <w:rPr>
          <w:spacing w:val="-1"/>
        </w:rPr>
        <w:t>koncentrátum</w:t>
      </w:r>
      <w:r w:rsidR="002802DE" w:rsidRPr="00343D42">
        <w:rPr>
          <w:spacing w:val="-1"/>
        </w:rPr>
        <w:t xml:space="preserve"> oldatos infúzióhoz</w:t>
      </w:r>
      <w:r w:rsidRPr="00343D42">
        <w:rPr>
          <w:spacing w:val="-4"/>
        </w:rPr>
        <w:t xml:space="preserve"> </w:t>
      </w:r>
      <w:r w:rsidRPr="00343D42">
        <w:rPr>
          <w:spacing w:val="-1"/>
        </w:rPr>
        <w:t>alternatív</w:t>
      </w:r>
      <w:r w:rsidRPr="00343D42">
        <w:rPr>
          <w:spacing w:val="-2"/>
        </w:rPr>
        <w:t xml:space="preserve"> </w:t>
      </w:r>
      <w:r w:rsidRPr="00343D42">
        <w:rPr>
          <w:spacing w:val="-1"/>
        </w:rPr>
        <w:t>készítmény</w:t>
      </w:r>
      <w:r w:rsidRPr="00343D42">
        <w:rPr>
          <w:spacing w:val="-2"/>
        </w:rPr>
        <w:t xml:space="preserve"> </w:t>
      </w:r>
      <w:r w:rsidRPr="00343D42">
        <w:rPr>
          <w:spacing w:val="-1"/>
        </w:rPr>
        <w:t>olyan</w:t>
      </w:r>
      <w:r w:rsidRPr="00343D42">
        <w:t xml:space="preserve"> </w:t>
      </w:r>
      <w:r w:rsidRPr="00343D42">
        <w:rPr>
          <w:spacing w:val="-1"/>
        </w:rPr>
        <w:t>betegek</w:t>
      </w:r>
      <w:r w:rsidRPr="00343D42">
        <w:rPr>
          <w:spacing w:val="-3"/>
        </w:rPr>
        <w:t xml:space="preserve"> </w:t>
      </w:r>
      <w:r w:rsidRPr="00343D42">
        <w:rPr>
          <w:spacing w:val="-1"/>
        </w:rPr>
        <w:t>számára,</w:t>
      </w:r>
      <w:r w:rsidRPr="00343D42">
        <w:t xml:space="preserve"> </w:t>
      </w:r>
      <w:r w:rsidRPr="00343D42">
        <w:rPr>
          <w:spacing w:val="-1"/>
        </w:rPr>
        <w:t>akiknél</w:t>
      </w:r>
      <w:r w:rsidRPr="00343D42">
        <w:rPr>
          <w:spacing w:val="1"/>
        </w:rPr>
        <w:t xml:space="preserve"> </w:t>
      </w:r>
      <w:r w:rsidRPr="00343D42">
        <w:t xml:space="preserve">a </w:t>
      </w:r>
      <w:r w:rsidRPr="00343D42">
        <w:rPr>
          <w:spacing w:val="-1"/>
        </w:rPr>
        <w:t>szájon</w:t>
      </w:r>
      <w:r w:rsidRPr="00343D42">
        <w:rPr>
          <w:spacing w:val="-3"/>
        </w:rPr>
        <w:t xml:space="preserve"> </w:t>
      </w:r>
      <w:r w:rsidRPr="00343D42">
        <w:t>át</w:t>
      </w:r>
      <w:r w:rsidRPr="00343D42">
        <w:rPr>
          <w:spacing w:val="-1"/>
        </w:rPr>
        <w:t xml:space="preserve"> történő</w:t>
      </w:r>
      <w:r w:rsidR="003E2DD4" w:rsidRPr="00343D42">
        <w:t xml:space="preserve"> </w:t>
      </w:r>
      <w:r w:rsidRPr="00343D42">
        <w:rPr>
          <w:spacing w:val="-1"/>
        </w:rPr>
        <w:t>alkalmazás</w:t>
      </w:r>
      <w:r w:rsidRPr="00343D42">
        <w:t xml:space="preserve"> </w:t>
      </w:r>
      <w:r w:rsidRPr="00343D42">
        <w:rPr>
          <w:spacing w:val="-1"/>
        </w:rPr>
        <w:t>átmenetileg</w:t>
      </w:r>
      <w:r w:rsidRPr="00343D42">
        <w:rPr>
          <w:spacing w:val="-3"/>
        </w:rPr>
        <w:t xml:space="preserve"> </w:t>
      </w:r>
      <w:r w:rsidRPr="00343D42">
        <w:rPr>
          <w:spacing w:val="-1"/>
        </w:rPr>
        <w:t>nem</w:t>
      </w:r>
      <w:r w:rsidRPr="00343D42">
        <w:rPr>
          <w:spacing w:val="-4"/>
        </w:rPr>
        <w:t xml:space="preserve"> </w:t>
      </w:r>
      <w:r w:rsidRPr="00343D42">
        <w:rPr>
          <w:spacing w:val="-1"/>
        </w:rPr>
        <w:t>lehetséges.</w:t>
      </w:r>
    </w:p>
    <w:p w14:paraId="56790B31" w14:textId="77777777" w:rsidR="0099269E" w:rsidRPr="00343D42" w:rsidRDefault="0099269E" w:rsidP="00E8426E">
      <w:pPr>
        <w:tabs>
          <w:tab w:val="left" w:pos="567"/>
        </w:tabs>
      </w:pPr>
    </w:p>
    <w:p w14:paraId="7CAF2A7E" w14:textId="77777777" w:rsidR="0099269E" w:rsidRPr="00343D42" w:rsidRDefault="0099269E" w:rsidP="00E8426E">
      <w:pPr>
        <w:tabs>
          <w:tab w:val="left" w:pos="567"/>
        </w:tabs>
      </w:pPr>
    </w:p>
    <w:p w14:paraId="66FE1FDA" w14:textId="77777777" w:rsidR="0099269E" w:rsidRPr="00D03CD0" w:rsidRDefault="00E718AA" w:rsidP="008F66ED">
      <w:pPr>
        <w:keepNext/>
        <w:rPr>
          <w:b/>
          <w:bCs/>
        </w:rPr>
      </w:pPr>
      <w:r w:rsidRPr="00D03CD0">
        <w:rPr>
          <w:b/>
        </w:rPr>
        <w:lastRenderedPageBreak/>
        <w:t>2.</w:t>
      </w:r>
      <w:r w:rsidRPr="00D03CD0">
        <w:rPr>
          <w:b/>
        </w:rPr>
        <w:tab/>
      </w:r>
      <w:r w:rsidR="00823437" w:rsidRPr="00D03CD0">
        <w:rPr>
          <w:b/>
        </w:rPr>
        <w:t>Tudnivalók</w:t>
      </w:r>
      <w:r w:rsidR="00823437" w:rsidRPr="00D03CD0">
        <w:rPr>
          <w:b/>
          <w:spacing w:val="-4"/>
        </w:rPr>
        <w:t xml:space="preserve"> </w:t>
      </w:r>
      <w:r w:rsidR="00823437" w:rsidRPr="00D03CD0">
        <w:rPr>
          <w:b/>
        </w:rPr>
        <w:t xml:space="preserve">a </w:t>
      </w:r>
      <w:r w:rsidR="003E2DD4" w:rsidRPr="00D03CD0">
        <w:rPr>
          <w:b/>
        </w:rPr>
        <w:t>Levetiracetam Hospira</w:t>
      </w:r>
      <w:r w:rsidR="00823437" w:rsidRPr="00D03CD0">
        <w:rPr>
          <w:b/>
          <w:spacing w:val="-3"/>
        </w:rPr>
        <w:t xml:space="preserve"> </w:t>
      </w:r>
      <w:r w:rsidR="00823437" w:rsidRPr="00D03CD0">
        <w:rPr>
          <w:b/>
        </w:rPr>
        <w:t>alkalmazása</w:t>
      </w:r>
      <w:r w:rsidR="00823437" w:rsidRPr="00D03CD0">
        <w:rPr>
          <w:b/>
          <w:spacing w:val="-3"/>
        </w:rPr>
        <w:t xml:space="preserve"> </w:t>
      </w:r>
      <w:r w:rsidR="00823437" w:rsidRPr="00D03CD0">
        <w:rPr>
          <w:b/>
        </w:rPr>
        <w:t>előtt</w:t>
      </w:r>
    </w:p>
    <w:p w14:paraId="3E18E69B" w14:textId="77777777" w:rsidR="0099269E" w:rsidRPr="00343D42" w:rsidRDefault="0099269E" w:rsidP="00E8426E">
      <w:pPr>
        <w:tabs>
          <w:tab w:val="left" w:pos="567"/>
        </w:tabs>
      </w:pPr>
    </w:p>
    <w:p w14:paraId="5C539E2D" w14:textId="6CC6A585" w:rsidR="0099269E" w:rsidRPr="00343D42" w:rsidRDefault="00823437" w:rsidP="00E8426E">
      <w:pPr>
        <w:tabs>
          <w:tab w:val="left" w:pos="567"/>
        </w:tabs>
        <w:rPr>
          <w:b/>
          <w:spacing w:val="-1"/>
          <w:lang w:val="fr-CH"/>
        </w:rPr>
      </w:pPr>
      <w:r w:rsidRPr="00343D42">
        <w:rPr>
          <w:b/>
          <w:spacing w:val="-1"/>
          <w:lang w:val="fr-CH"/>
        </w:rPr>
        <w:t>Ne</w:t>
      </w:r>
      <w:r w:rsidR="00D25F8C">
        <w:rPr>
          <w:b/>
          <w:spacing w:val="-1"/>
          <w:lang w:val="fr-CH"/>
        </w:rPr>
        <w:t>m alkalmazható Önnél</w:t>
      </w:r>
      <w:r w:rsidRPr="00343D42">
        <w:rPr>
          <w:b/>
          <w:lang w:val="fr-CH"/>
        </w:rPr>
        <w:t xml:space="preserve"> a</w:t>
      </w:r>
      <w:r w:rsidRPr="00343D42">
        <w:rPr>
          <w:b/>
          <w:spacing w:val="-3"/>
          <w:lang w:val="fr-CH"/>
        </w:rPr>
        <w:t xml:space="preserve"> </w:t>
      </w:r>
      <w:r w:rsidR="003E2DD4" w:rsidRPr="00343D42">
        <w:rPr>
          <w:b/>
          <w:spacing w:val="-1"/>
          <w:lang w:val="fr-CH"/>
        </w:rPr>
        <w:t>Levetiracetam Hospira</w:t>
      </w:r>
    </w:p>
    <w:p w14:paraId="0EE80456" w14:textId="77777777" w:rsidR="0099269E" w:rsidRPr="00343D42" w:rsidRDefault="00823437" w:rsidP="00B2190D">
      <w:pPr>
        <w:pStyle w:val="BodyText"/>
        <w:numPr>
          <w:ilvl w:val="1"/>
          <w:numId w:val="19"/>
        </w:numPr>
        <w:tabs>
          <w:tab w:val="clear" w:pos="1899"/>
          <w:tab w:val="num" w:pos="426"/>
        </w:tabs>
        <w:ind w:left="567" w:hanging="141"/>
        <w:rPr>
          <w:spacing w:val="-1"/>
          <w:lang w:val="fr-CH"/>
        </w:rPr>
      </w:pPr>
      <w:r w:rsidRPr="00343D42">
        <w:rPr>
          <w:lang w:val="fr-CH"/>
        </w:rPr>
        <w:t xml:space="preserve">ha </w:t>
      </w:r>
      <w:r w:rsidRPr="00343D42">
        <w:rPr>
          <w:spacing w:val="-1"/>
          <w:lang w:val="fr-CH"/>
        </w:rPr>
        <w:t>allergiás</w:t>
      </w:r>
      <w:r w:rsidRPr="00343D42">
        <w:rPr>
          <w:spacing w:val="-2"/>
          <w:lang w:val="fr-CH"/>
        </w:rPr>
        <w:t xml:space="preserve"> </w:t>
      </w:r>
      <w:r w:rsidRPr="00343D42">
        <w:rPr>
          <w:lang w:val="fr-CH"/>
        </w:rPr>
        <w:t xml:space="preserve">a </w:t>
      </w:r>
      <w:r w:rsidRPr="00343D42">
        <w:rPr>
          <w:spacing w:val="-1"/>
          <w:lang w:val="fr-CH"/>
        </w:rPr>
        <w:t>levetiracetámra</w:t>
      </w:r>
      <w:r w:rsidR="008B1B4D" w:rsidRPr="00343D42">
        <w:rPr>
          <w:spacing w:val="-1"/>
          <w:lang w:val="fr-CH"/>
        </w:rPr>
        <w:t>,</w:t>
      </w:r>
      <w:r w:rsidR="008B1B4D" w:rsidRPr="00343D42">
        <w:rPr>
          <w:lang w:val="fr-CH"/>
        </w:rPr>
        <w:t xml:space="preserve"> pirrolidon-származékokra</w:t>
      </w:r>
      <w:r w:rsidRPr="00343D42">
        <w:rPr>
          <w:lang w:val="fr-CH"/>
        </w:rPr>
        <w:t xml:space="preserve"> </w:t>
      </w:r>
      <w:r w:rsidRPr="00343D42">
        <w:rPr>
          <w:spacing w:val="-1"/>
          <w:lang w:val="fr-CH"/>
        </w:rPr>
        <w:t>vagy</w:t>
      </w:r>
      <w:r w:rsidRPr="00343D42">
        <w:rPr>
          <w:spacing w:val="-3"/>
          <w:lang w:val="fr-CH"/>
        </w:rPr>
        <w:t xml:space="preserve"> </w:t>
      </w:r>
      <w:r w:rsidRPr="00343D42">
        <w:rPr>
          <w:lang w:val="fr-CH"/>
        </w:rPr>
        <w:t xml:space="preserve">a </w:t>
      </w:r>
      <w:r w:rsidRPr="00343D42">
        <w:rPr>
          <w:spacing w:val="-1"/>
          <w:lang w:val="fr-CH"/>
        </w:rPr>
        <w:t>gyógyszer</w:t>
      </w:r>
      <w:r w:rsidRPr="00343D42">
        <w:rPr>
          <w:lang w:val="fr-CH"/>
        </w:rPr>
        <w:t xml:space="preserve"> (6. </w:t>
      </w:r>
      <w:r w:rsidRPr="00343D42">
        <w:rPr>
          <w:spacing w:val="-1"/>
          <w:lang w:val="fr-CH"/>
        </w:rPr>
        <w:t>pontban</w:t>
      </w:r>
      <w:r w:rsidRPr="00343D42">
        <w:rPr>
          <w:spacing w:val="-2"/>
          <w:lang w:val="fr-CH"/>
        </w:rPr>
        <w:t xml:space="preserve"> </w:t>
      </w:r>
      <w:r w:rsidRPr="00343D42">
        <w:rPr>
          <w:spacing w:val="-1"/>
          <w:lang w:val="fr-CH"/>
        </w:rPr>
        <w:t xml:space="preserve">felsorolt) </w:t>
      </w:r>
      <w:r w:rsidRPr="00343D42">
        <w:rPr>
          <w:spacing w:val="-2"/>
          <w:lang w:val="fr-CH"/>
        </w:rPr>
        <w:t>egyéb</w:t>
      </w:r>
      <w:r w:rsidR="00C1494F" w:rsidRPr="00343D42">
        <w:rPr>
          <w:spacing w:val="-2"/>
          <w:lang w:val="fr-CH"/>
        </w:rPr>
        <w:t xml:space="preserve"> </w:t>
      </w:r>
      <w:r w:rsidRPr="00343D42">
        <w:rPr>
          <w:spacing w:val="-1"/>
          <w:lang w:val="fr-CH"/>
        </w:rPr>
        <w:t>összetevőjér</w:t>
      </w:r>
      <w:r w:rsidRPr="00343D42">
        <w:rPr>
          <w:spacing w:val="-2"/>
          <w:lang w:val="fr-CH"/>
        </w:rPr>
        <w:t>e</w:t>
      </w:r>
      <w:r w:rsidRPr="00343D42">
        <w:rPr>
          <w:spacing w:val="-1"/>
          <w:lang w:val="fr-CH"/>
        </w:rPr>
        <w:t>.</w:t>
      </w:r>
    </w:p>
    <w:p w14:paraId="75FAFE80" w14:textId="77777777" w:rsidR="004925A4" w:rsidRPr="00343D42" w:rsidRDefault="004925A4" w:rsidP="00E8426E">
      <w:pPr>
        <w:pStyle w:val="BodyText"/>
        <w:tabs>
          <w:tab w:val="left" w:pos="567"/>
        </w:tabs>
        <w:ind w:left="0"/>
        <w:rPr>
          <w:spacing w:val="-1"/>
          <w:lang w:val="fr-CH"/>
        </w:rPr>
      </w:pPr>
    </w:p>
    <w:p w14:paraId="39027B99" w14:textId="77777777" w:rsidR="0099269E" w:rsidRPr="00E718AA" w:rsidRDefault="00823437" w:rsidP="00E718AA">
      <w:pPr>
        <w:rPr>
          <w:b/>
          <w:lang w:val="fr-CH"/>
        </w:rPr>
      </w:pPr>
      <w:r w:rsidRPr="00E718AA">
        <w:rPr>
          <w:b/>
          <w:lang w:val="fr-CH"/>
        </w:rPr>
        <w:t>Figyelmeztetések</w:t>
      </w:r>
      <w:r w:rsidRPr="00E718AA">
        <w:rPr>
          <w:b/>
          <w:spacing w:val="-2"/>
          <w:lang w:val="fr-CH"/>
        </w:rPr>
        <w:t xml:space="preserve"> </w:t>
      </w:r>
      <w:r w:rsidRPr="00E718AA">
        <w:rPr>
          <w:b/>
          <w:lang w:val="fr-CH"/>
        </w:rPr>
        <w:t>és óvintézkedések</w:t>
      </w:r>
    </w:p>
    <w:p w14:paraId="2F4C633E" w14:textId="77777777" w:rsidR="0099269E" w:rsidRPr="00343D42" w:rsidRDefault="00823437" w:rsidP="00E8426E">
      <w:pPr>
        <w:pStyle w:val="BodyText"/>
        <w:tabs>
          <w:tab w:val="left" w:pos="567"/>
        </w:tabs>
        <w:ind w:left="0"/>
        <w:rPr>
          <w:lang w:val="fr-CH"/>
        </w:rPr>
      </w:pPr>
      <w:r w:rsidRPr="00343D42">
        <w:rPr>
          <w:lang w:val="fr-CH"/>
        </w:rPr>
        <w:t>A</w:t>
      </w:r>
      <w:r w:rsidRPr="00343D42">
        <w:rPr>
          <w:spacing w:val="-1"/>
          <w:lang w:val="fr-CH"/>
        </w:rPr>
        <w:t xml:space="preserve"> </w:t>
      </w:r>
      <w:r w:rsidR="003E2DD4" w:rsidRPr="00343D42">
        <w:rPr>
          <w:spacing w:val="-1"/>
          <w:lang w:val="fr-CH"/>
        </w:rPr>
        <w:t>Levetir</w:t>
      </w:r>
      <w:r w:rsidR="003E2DD4" w:rsidRPr="00343D42">
        <w:rPr>
          <w:spacing w:val="-3"/>
          <w:lang w:val="fr-CH"/>
        </w:rPr>
        <w:t>a</w:t>
      </w:r>
      <w:r w:rsidR="003E2DD4" w:rsidRPr="00343D42">
        <w:rPr>
          <w:spacing w:val="-1"/>
          <w:lang w:val="fr-CH"/>
        </w:rPr>
        <w:t>cetam Hospira</w:t>
      </w:r>
      <w:r w:rsidRPr="00343D42">
        <w:rPr>
          <w:lang w:val="fr-CH"/>
        </w:rPr>
        <w:t xml:space="preserve"> </w:t>
      </w:r>
      <w:r w:rsidRPr="00343D42">
        <w:rPr>
          <w:spacing w:val="-1"/>
          <w:lang w:val="fr-CH"/>
        </w:rPr>
        <w:t>alkalmazá</w:t>
      </w:r>
      <w:r w:rsidRPr="00343D42">
        <w:rPr>
          <w:spacing w:val="-2"/>
          <w:lang w:val="fr-CH"/>
        </w:rPr>
        <w:t>s</w:t>
      </w:r>
      <w:r w:rsidRPr="00343D42">
        <w:rPr>
          <w:spacing w:val="-1"/>
          <w:lang w:val="fr-CH"/>
        </w:rPr>
        <w:t>a előtt bes</w:t>
      </w:r>
      <w:r w:rsidRPr="00343D42">
        <w:rPr>
          <w:spacing w:val="-2"/>
          <w:lang w:val="fr-CH"/>
        </w:rPr>
        <w:t>zéljen</w:t>
      </w:r>
      <w:r w:rsidRPr="00343D42">
        <w:rPr>
          <w:spacing w:val="-1"/>
          <w:lang w:val="fr-CH"/>
        </w:rPr>
        <w:t xml:space="preserve"> kezelőorvosával</w:t>
      </w:r>
    </w:p>
    <w:p w14:paraId="20880004" w14:textId="77777777" w:rsidR="0099269E" w:rsidRPr="00343D42" w:rsidRDefault="00823437" w:rsidP="00235FBC">
      <w:pPr>
        <w:pStyle w:val="BodyText"/>
        <w:numPr>
          <w:ilvl w:val="0"/>
          <w:numId w:val="9"/>
        </w:numPr>
        <w:ind w:left="567" w:hanging="567"/>
        <w:rPr>
          <w:lang w:val="fr-CH"/>
        </w:rPr>
      </w:pPr>
      <w:r w:rsidRPr="00343D42">
        <w:rPr>
          <w:lang w:val="fr-CH"/>
        </w:rPr>
        <w:t xml:space="preserve">ha </w:t>
      </w:r>
      <w:r w:rsidRPr="00343D42">
        <w:rPr>
          <w:spacing w:val="-1"/>
          <w:lang w:val="fr-CH"/>
        </w:rPr>
        <w:t>vesebetegségben</w:t>
      </w:r>
      <w:r w:rsidRPr="00343D42">
        <w:rPr>
          <w:lang w:val="fr-CH"/>
        </w:rPr>
        <w:t xml:space="preserve"> </w:t>
      </w:r>
      <w:r w:rsidRPr="00343D42">
        <w:rPr>
          <w:spacing w:val="-1"/>
          <w:lang w:val="fr-CH"/>
        </w:rPr>
        <w:t>szenved,</w:t>
      </w:r>
      <w:r w:rsidRPr="00343D42">
        <w:rPr>
          <w:lang w:val="fr-CH"/>
        </w:rPr>
        <w:t xml:space="preserve"> </w:t>
      </w:r>
      <w:r w:rsidRPr="00343D42">
        <w:rPr>
          <w:spacing w:val="-1"/>
          <w:lang w:val="fr-CH"/>
        </w:rPr>
        <w:t>kövesse</w:t>
      </w:r>
      <w:r w:rsidRPr="00343D42">
        <w:rPr>
          <w:lang w:val="fr-CH"/>
        </w:rPr>
        <w:t xml:space="preserve"> </w:t>
      </w:r>
      <w:r w:rsidRPr="00343D42">
        <w:rPr>
          <w:spacing w:val="-1"/>
          <w:lang w:val="fr-CH"/>
        </w:rPr>
        <w:t>orvosa</w:t>
      </w:r>
      <w:r w:rsidRPr="00343D42">
        <w:rPr>
          <w:lang w:val="fr-CH"/>
        </w:rPr>
        <w:t xml:space="preserve"> </w:t>
      </w:r>
      <w:r w:rsidRPr="00343D42">
        <w:rPr>
          <w:spacing w:val="-1"/>
          <w:lang w:val="fr-CH"/>
        </w:rPr>
        <w:t>utasításait.</w:t>
      </w:r>
      <w:r w:rsidRPr="00343D42">
        <w:rPr>
          <w:lang w:val="fr-CH"/>
        </w:rPr>
        <w:t xml:space="preserve"> </w:t>
      </w:r>
      <w:r w:rsidRPr="00343D42">
        <w:rPr>
          <w:spacing w:val="-1"/>
          <w:lang w:val="fr-CH"/>
        </w:rPr>
        <w:t>Kezelőorvosa</w:t>
      </w:r>
      <w:r w:rsidRPr="00343D42">
        <w:rPr>
          <w:lang w:val="fr-CH"/>
        </w:rPr>
        <w:t xml:space="preserve"> </w:t>
      </w:r>
      <w:r w:rsidRPr="00343D42">
        <w:rPr>
          <w:spacing w:val="-1"/>
          <w:lang w:val="fr-CH"/>
        </w:rPr>
        <w:t>eldöntheti,</w:t>
      </w:r>
      <w:r w:rsidRPr="00343D42">
        <w:rPr>
          <w:spacing w:val="-3"/>
          <w:lang w:val="fr-CH"/>
        </w:rPr>
        <w:t xml:space="preserve"> </w:t>
      </w:r>
      <w:r w:rsidRPr="00343D42">
        <w:rPr>
          <w:spacing w:val="-2"/>
          <w:lang w:val="fr-CH"/>
        </w:rPr>
        <w:t>szükséges-e</w:t>
      </w:r>
      <w:r w:rsidRPr="00343D42">
        <w:rPr>
          <w:lang w:val="fr-CH"/>
        </w:rPr>
        <w:t xml:space="preserve"> a</w:t>
      </w:r>
      <w:r w:rsidRPr="00343D42">
        <w:rPr>
          <w:spacing w:val="65"/>
          <w:lang w:val="fr-CH"/>
        </w:rPr>
        <w:t xml:space="preserve"> </w:t>
      </w:r>
      <w:r w:rsidRPr="00343D42">
        <w:rPr>
          <w:spacing w:val="-1"/>
          <w:lang w:val="fr-CH"/>
        </w:rPr>
        <w:t>gyógyszer</w:t>
      </w:r>
      <w:r w:rsidRPr="00343D42">
        <w:rPr>
          <w:lang w:val="fr-CH"/>
        </w:rPr>
        <w:t xml:space="preserve"> </w:t>
      </w:r>
      <w:r w:rsidRPr="00343D42">
        <w:rPr>
          <w:spacing w:val="-1"/>
          <w:lang w:val="fr-CH"/>
        </w:rPr>
        <w:t>adagjának</w:t>
      </w:r>
      <w:r w:rsidRPr="00343D42">
        <w:rPr>
          <w:spacing w:val="-3"/>
          <w:lang w:val="fr-CH"/>
        </w:rPr>
        <w:t xml:space="preserve"> </w:t>
      </w:r>
      <w:r w:rsidRPr="00343D42">
        <w:rPr>
          <w:spacing w:val="-1"/>
          <w:lang w:val="fr-CH"/>
        </w:rPr>
        <w:t>módosítása.</w:t>
      </w:r>
    </w:p>
    <w:p w14:paraId="1C755FAA" w14:textId="77777777" w:rsidR="0099269E" w:rsidRPr="00343D42" w:rsidRDefault="00823437" w:rsidP="00FD513A">
      <w:pPr>
        <w:pStyle w:val="BodyText"/>
        <w:numPr>
          <w:ilvl w:val="0"/>
          <w:numId w:val="9"/>
        </w:numPr>
        <w:ind w:left="567" w:hanging="567"/>
        <w:rPr>
          <w:spacing w:val="-1"/>
          <w:lang w:val="fr-CH"/>
        </w:rPr>
      </w:pPr>
      <w:r w:rsidRPr="00343D42">
        <w:rPr>
          <w:lang w:val="fr-CH"/>
        </w:rPr>
        <w:t xml:space="preserve">ha a </w:t>
      </w:r>
      <w:r w:rsidRPr="00343D42">
        <w:rPr>
          <w:spacing w:val="-2"/>
          <w:lang w:val="fr-CH"/>
        </w:rPr>
        <w:t>gyermek</w:t>
      </w:r>
      <w:r w:rsidRPr="00343D42">
        <w:rPr>
          <w:spacing w:val="-3"/>
          <w:lang w:val="fr-CH"/>
        </w:rPr>
        <w:t xml:space="preserve"> </w:t>
      </w:r>
      <w:r w:rsidRPr="00343D42">
        <w:rPr>
          <w:spacing w:val="-1"/>
          <w:lang w:val="fr-CH"/>
        </w:rPr>
        <w:t>növekedésének</w:t>
      </w:r>
      <w:r w:rsidRPr="00343D42">
        <w:rPr>
          <w:spacing w:val="-3"/>
          <w:lang w:val="fr-CH"/>
        </w:rPr>
        <w:t xml:space="preserve"> </w:t>
      </w:r>
      <w:r w:rsidRPr="00343D42">
        <w:rPr>
          <w:spacing w:val="-1"/>
          <w:lang w:val="fr-CH"/>
        </w:rPr>
        <w:t>lassulását</w:t>
      </w:r>
      <w:r w:rsidRPr="00343D42">
        <w:rPr>
          <w:lang w:val="fr-CH"/>
        </w:rPr>
        <w:t xml:space="preserve"> </w:t>
      </w:r>
      <w:r w:rsidRPr="00343D42">
        <w:rPr>
          <w:spacing w:val="-2"/>
          <w:lang w:val="fr-CH"/>
        </w:rPr>
        <w:t>vagy</w:t>
      </w:r>
      <w:r w:rsidRPr="00343D42">
        <w:rPr>
          <w:lang w:val="fr-CH"/>
        </w:rPr>
        <w:t xml:space="preserve"> </w:t>
      </w:r>
      <w:r w:rsidRPr="00343D42">
        <w:rPr>
          <w:spacing w:val="-1"/>
          <w:lang w:val="fr-CH"/>
        </w:rPr>
        <w:t>váratlan,</w:t>
      </w:r>
      <w:r w:rsidRPr="00343D42">
        <w:rPr>
          <w:spacing w:val="-3"/>
          <w:lang w:val="fr-CH"/>
        </w:rPr>
        <w:t xml:space="preserve"> </w:t>
      </w:r>
      <w:r w:rsidRPr="00343D42">
        <w:rPr>
          <w:spacing w:val="-1"/>
          <w:lang w:val="fr-CH"/>
        </w:rPr>
        <w:t>serdülésre</w:t>
      </w:r>
      <w:r w:rsidRPr="00343D42">
        <w:rPr>
          <w:spacing w:val="-2"/>
          <w:lang w:val="fr-CH"/>
        </w:rPr>
        <w:t xml:space="preserve"> </w:t>
      </w:r>
      <w:r w:rsidRPr="00343D42">
        <w:rPr>
          <w:spacing w:val="-1"/>
          <w:lang w:val="fr-CH"/>
        </w:rPr>
        <w:t>utaló</w:t>
      </w:r>
      <w:r w:rsidRPr="00343D42">
        <w:rPr>
          <w:spacing w:val="-4"/>
          <w:lang w:val="fr-CH"/>
        </w:rPr>
        <w:t xml:space="preserve"> </w:t>
      </w:r>
      <w:r w:rsidRPr="00343D42">
        <w:rPr>
          <w:lang w:val="fr-CH"/>
        </w:rPr>
        <w:t>jelek</w:t>
      </w:r>
      <w:r w:rsidRPr="00343D42">
        <w:rPr>
          <w:spacing w:val="-3"/>
          <w:lang w:val="fr-CH"/>
        </w:rPr>
        <w:t xml:space="preserve"> </w:t>
      </w:r>
      <w:r w:rsidRPr="00343D42">
        <w:rPr>
          <w:spacing w:val="-1"/>
          <w:lang w:val="fr-CH"/>
        </w:rPr>
        <w:t>kialakulását</w:t>
      </w:r>
      <w:r w:rsidRPr="00343D42">
        <w:rPr>
          <w:spacing w:val="-2"/>
          <w:lang w:val="fr-CH"/>
        </w:rPr>
        <w:t xml:space="preserve"> </w:t>
      </w:r>
      <w:r w:rsidRPr="00343D42">
        <w:rPr>
          <w:spacing w:val="-1"/>
          <w:lang w:val="fr-CH"/>
        </w:rPr>
        <w:t>észleli,</w:t>
      </w:r>
      <w:r w:rsidRPr="00343D42">
        <w:rPr>
          <w:spacing w:val="81"/>
          <w:lang w:val="fr-CH"/>
        </w:rPr>
        <w:t xml:space="preserve"> </w:t>
      </w:r>
      <w:r w:rsidRPr="00343D42">
        <w:rPr>
          <w:spacing w:val="-1"/>
          <w:lang w:val="fr-CH"/>
        </w:rPr>
        <w:t>kérjük,</w:t>
      </w:r>
      <w:r w:rsidRPr="00343D42">
        <w:rPr>
          <w:lang w:val="fr-CH"/>
        </w:rPr>
        <w:t xml:space="preserve"> </w:t>
      </w:r>
      <w:r w:rsidRPr="00343D42">
        <w:rPr>
          <w:spacing w:val="-1"/>
          <w:lang w:val="fr-CH"/>
        </w:rPr>
        <w:t>forduljon</w:t>
      </w:r>
      <w:r w:rsidRPr="00343D42">
        <w:rPr>
          <w:lang w:val="fr-CH"/>
        </w:rPr>
        <w:t xml:space="preserve"> </w:t>
      </w:r>
      <w:r w:rsidRPr="00343D42">
        <w:rPr>
          <w:spacing w:val="-1"/>
          <w:lang w:val="fr-CH"/>
        </w:rPr>
        <w:t>kezelőorvosához.</w:t>
      </w:r>
    </w:p>
    <w:p w14:paraId="5DE3B7CD" w14:textId="14DFCE29" w:rsidR="0099269E" w:rsidRPr="00A17969" w:rsidRDefault="00823437" w:rsidP="00235FBC">
      <w:pPr>
        <w:pStyle w:val="BodyText"/>
        <w:numPr>
          <w:ilvl w:val="0"/>
          <w:numId w:val="9"/>
        </w:numPr>
        <w:ind w:left="567" w:hanging="567"/>
        <w:rPr>
          <w:lang w:val="fr-CH"/>
        </w:rPr>
      </w:pPr>
      <w:r w:rsidRPr="00343D42">
        <w:rPr>
          <w:spacing w:val="-1"/>
          <w:lang w:val="fr-CH"/>
        </w:rPr>
        <w:t>epilepszia</w:t>
      </w:r>
      <w:r w:rsidRPr="00343D42">
        <w:rPr>
          <w:spacing w:val="-2"/>
          <w:lang w:val="fr-CH"/>
        </w:rPr>
        <w:t xml:space="preserve"> </w:t>
      </w:r>
      <w:r w:rsidRPr="00343D42">
        <w:rPr>
          <w:spacing w:val="-1"/>
          <w:lang w:val="fr-CH"/>
        </w:rPr>
        <w:t>elleni gyógyszerekkel, például</w:t>
      </w:r>
      <w:r w:rsidR="003E2DD4" w:rsidRPr="00343D42">
        <w:rPr>
          <w:spacing w:val="-1"/>
          <w:lang w:val="fr-CH"/>
        </w:rPr>
        <w:t xml:space="preserve"> Leveti</w:t>
      </w:r>
      <w:r w:rsidR="003E2DD4" w:rsidRPr="00343D42">
        <w:rPr>
          <w:spacing w:val="-3"/>
          <w:lang w:val="fr-CH"/>
        </w:rPr>
        <w:t>r</w:t>
      </w:r>
      <w:r w:rsidR="003E2DD4" w:rsidRPr="00343D42">
        <w:rPr>
          <w:spacing w:val="-1"/>
          <w:lang w:val="fr-CH"/>
        </w:rPr>
        <w:t>acetam Hospir</w:t>
      </w:r>
      <w:r w:rsidR="003E2DD4" w:rsidRPr="00343D42">
        <w:rPr>
          <w:spacing w:val="-2"/>
          <w:lang w:val="fr-CH"/>
        </w:rPr>
        <w:t>a</w:t>
      </w:r>
      <w:r w:rsidRPr="00343D42">
        <w:rPr>
          <w:spacing w:val="-2"/>
          <w:lang w:val="fr-CH"/>
        </w:rPr>
        <w:t>-va</w:t>
      </w:r>
      <w:r w:rsidRPr="00343D42">
        <w:rPr>
          <w:spacing w:val="-3"/>
          <w:lang w:val="fr-CH"/>
        </w:rPr>
        <w:t>l</w:t>
      </w:r>
      <w:r w:rsidRPr="00343D42">
        <w:rPr>
          <w:spacing w:val="-1"/>
          <w:lang w:val="fr-CH"/>
        </w:rPr>
        <w:t xml:space="preserve"> kezelt </w:t>
      </w:r>
      <w:r w:rsidR="00D25F8C">
        <w:rPr>
          <w:spacing w:val="-1"/>
          <w:lang w:val="fr-CH"/>
        </w:rPr>
        <w:t>betegeknél</w:t>
      </w:r>
      <w:r w:rsidR="00D25F8C" w:rsidRPr="00343D42">
        <w:rPr>
          <w:spacing w:val="-1"/>
          <w:lang w:val="fr-CH"/>
        </w:rPr>
        <w:t xml:space="preserve"> </w:t>
      </w:r>
      <w:r w:rsidRPr="00343D42">
        <w:rPr>
          <w:spacing w:val="1"/>
          <w:lang w:val="fr-CH"/>
        </w:rPr>
        <w:t>k</w:t>
      </w:r>
      <w:r w:rsidRPr="00343D42">
        <w:rPr>
          <w:spacing w:val="-1"/>
          <w:lang w:val="fr-CH"/>
        </w:rPr>
        <w:t>is számban önkárosító és</w:t>
      </w:r>
      <w:r w:rsidRPr="00343D42">
        <w:rPr>
          <w:spacing w:val="-2"/>
          <w:lang w:val="fr-CH"/>
        </w:rPr>
        <w:t xml:space="preserve"> </w:t>
      </w:r>
      <w:r w:rsidRPr="00343D42">
        <w:rPr>
          <w:spacing w:val="-1"/>
          <w:lang w:val="fr-CH"/>
        </w:rPr>
        <w:t>öngyilkossági</w:t>
      </w:r>
      <w:r w:rsidRPr="00343D42">
        <w:rPr>
          <w:spacing w:val="1"/>
          <w:lang w:val="fr-CH"/>
        </w:rPr>
        <w:t xml:space="preserve"> </w:t>
      </w:r>
      <w:r w:rsidRPr="00343D42">
        <w:rPr>
          <w:spacing w:val="-1"/>
          <w:lang w:val="fr-CH"/>
        </w:rPr>
        <w:t>gondolatok</w:t>
      </w:r>
      <w:r w:rsidRPr="00343D42">
        <w:rPr>
          <w:spacing w:val="-3"/>
          <w:lang w:val="fr-CH"/>
        </w:rPr>
        <w:t xml:space="preserve"> </w:t>
      </w:r>
      <w:r w:rsidRPr="00343D42">
        <w:rPr>
          <w:spacing w:val="-1"/>
          <w:lang w:val="fr-CH"/>
        </w:rPr>
        <w:t>fordultak</w:t>
      </w:r>
      <w:r w:rsidRPr="00343D42">
        <w:rPr>
          <w:spacing w:val="-3"/>
          <w:lang w:val="fr-CH"/>
        </w:rPr>
        <w:t xml:space="preserve"> </w:t>
      </w:r>
      <w:r w:rsidRPr="00343D42">
        <w:rPr>
          <w:lang w:val="fr-CH"/>
        </w:rPr>
        <w:t xml:space="preserve">elő. </w:t>
      </w:r>
      <w:r w:rsidRPr="00343D42">
        <w:rPr>
          <w:spacing w:val="-2"/>
          <w:lang w:val="fr-CH"/>
        </w:rPr>
        <w:t>Ha</w:t>
      </w:r>
      <w:r w:rsidRPr="00343D42">
        <w:rPr>
          <w:lang w:val="fr-CH"/>
        </w:rPr>
        <w:t xml:space="preserve"> </w:t>
      </w:r>
      <w:r w:rsidRPr="00343D42">
        <w:rPr>
          <w:spacing w:val="-1"/>
          <w:lang w:val="fr-CH"/>
        </w:rPr>
        <w:t>bármilyen,</w:t>
      </w:r>
      <w:r w:rsidRPr="00343D42">
        <w:rPr>
          <w:lang w:val="fr-CH"/>
        </w:rPr>
        <w:t xml:space="preserve"> </w:t>
      </w:r>
      <w:r w:rsidRPr="00343D42">
        <w:rPr>
          <w:spacing w:val="-1"/>
          <w:lang w:val="fr-CH"/>
        </w:rPr>
        <w:t>depressziós</w:t>
      </w:r>
      <w:r w:rsidRPr="00343D42">
        <w:rPr>
          <w:lang w:val="fr-CH"/>
        </w:rPr>
        <w:t xml:space="preserve"> </w:t>
      </w:r>
      <w:r w:rsidRPr="00343D42">
        <w:rPr>
          <w:spacing w:val="-1"/>
          <w:lang w:val="fr-CH"/>
        </w:rPr>
        <w:t>hangulatra</w:t>
      </w:r>
      <w:r w:rsidRPr="00343D42">
        <w:rPr>
          <w:spacing w:val="-3"/>
          <w:lang w:val="fr-CH"/>
        </w:rPr>
        <w:t xml:space="preserve"> </w:t>
      </w:r>
      <w:r w:rsidRPr="00343D42">
        <w:rPr>
          <w:lang w:val="fr-CH"/>
        </w:rPr>
        <w:t xml:space="preserve">utaló </w:t>
      </w:r>
      <w:r w:rsidRPr="00343D42">
        <w:rPr>
          <w:spacing w:val="-1"/>
          <w:lang w:val="fr-CH"/>
        </w:rPr>
        <w:t>tünete</w:t>
      </w:r>
      <w:r w:rsidRPr="00343D42">
        <w:rPr>
          <w:spacing w:val="55"/>
          <w:lang w:val="fr-CH"/>
        </w:rPr>
        <w:t xml:space="preserve"> </w:t>
      </w:r>
      <w:r w:rsidRPr="00343D42">
        <w:rPr>
          <w:spacing w:val="-1"/>
          <w:lang w:val="fr-CH"/>
        </w:rPr>
        <w:t>és/vagy</w:t>
      </w:r>
      <w:r w:rsidRPr="00343D42">
        <w:rPr>
          <w:spacing w:val="-3"/>
          <w:lang w:val="fr-CH"/>
        </w:rPr>
        <w:t xml:space="preserve"> </w:t>
      </w:r>
      <w:r w:rsidRPr="00343D42">
        <w:rPr>
          <w:spacing w:val="-1"/>
          <w:lang w:val="fr-CH"/>
        </w:rPr>
        <w:t>öngyilkossági</w:t>
      </w:r>
      <w:r w:rsidRPr="00343D42">
        <w:rPr>
          <w:spacing w:val="1"/>
          <w:lang w:val="fr-CH"/>
        </w:rPr>
        <w:t xml:space="preserve"> </w:t>
      </w:r>
      <w:r w:rsidRPr="00343D42">
        <w:rPr>
          <w:spacing w:val="-1"/>
          <w:lang w:val="fr-CH"/>
        </w:rPr>
        <w:t>gondolata</w:t>
      </w:r>
      <w:r w:rsidRPr="00343D42">
        <w:rPr>
          <w:spacing w:val="-3"/>
          <w:lang w:val="fr-CH"/>
        </w:rPr>
        <w:t xml:space="preserve"> </w:t>
      </w:r>
      <w:r w:rsidRPr="00343D42">
        <w:rPr>
          <w:spacing w:val="-1"/>
          <w:lang w:val="fr-CH"/>
        </w:rPr>
        <w:t>jelentkezne,</w:t>
      </w:r>
      <w:r w:rsidRPr="00343D42">
        <w:rPr>
          <w:lang w:val="fr-CH"/>
        </w:rPr>
        <w:t xml:space="preserve"> </w:t>
      </w:r>
      <w:r w:rsidRPr="00343D42">
        <w:rPr>
          <w:spacing w:val="-1"/>
          <w:lang w:val="fr-CH"/>
        </w:rPr>
        <w:t>kérjük,</w:t>
      </w:r>
      <w:r w:rsidRPr="00343D42">
        <w:rPr>
          <w:lang w:val="fr-CH"/>
        </w:rPr>
        <w:t xml:space="preserve"> </w:t>
      </w:r>
      <w:r w:rsidRPr="00343D42">
        <w:rPr>
          <w:spacing w:val="-1"/>
          <w:lang w:val="fr-CH"/>
        </w:rPr>
        <w:t>forduljon</w:t>
      </w:r>
      <w:r w:rsidRPr="00343D42">
        <w:rPr>
          <w:spacing w:val="3"/>
          <w:lang w:val="fr-CH"/>
        </w:rPr>
        <w:t xml:space="preserve"> </w:t>
      </w:r>
      <w:r w:rsidRPr="00343D42">
        <w:rPr>
          <w:spacing w:val="-2"/>
          <w:lang w:val="fr-CH"/>
        </w:rPr>
        <w:t>kezelőorvosához.</w:t>
      </w:r>
    </w:p>
    <w:p w14:paraId="040F1269" w14:textId="77777777" w:rsidR="00611622" w:rsidRPr="00343D42" w:rsidRDefault="00611622" w:rsidP="00235FBC">
      <w:pPr>
        <w:pStyle w:val="BodyText"/>
        <w:numPr>
          <w:ilvl w:val="0"/>
          <w:numId w:val="9"/>
        </w:numPr>
        <w:ind w:left="567" w:hanging="567"/>
        <w:rPr>
          <w:lang w:val="fr-CH"/>
        </w:rPr>
      </w:pPr>
      <w:r w:rsidRPr="00A17969">
        <w:rPr>
          <w:rFonts w:eastAsia="Calibri"/>
          <w:lang w:val="fr-CH"/>
        </w:rPr>
        <w:t>h</w:t>
      </w:r>
      <w:r w:rsidRPr="00A17969">
        <w:rPr>
          <w:rFonts w:eastAsia="Calibri"/>
          <w:bCs/>
          <w:lang w:val="fr-CH" w:eastAsia="zh-CN"/>
        </w:rPr>
        <w:t>a az Ön vagy családja kórtörténetében (az elektrokardiogrammon (EKG</w:t>
      </w:r>
      <w:r w:rsidRPr="00A17969">
        <w:rPr>
          <w:rFonts w:eastAsia="Calibri"/>
          <w:bCs/>
          <w:lang w:val="fr-CH" w:eastAsia="zh-CN"/>
        </w:rPr>
        <w:noBreakHyphen/>
        <w:t>görbén) látható) szívritmuszavarok fordulnak elő, vagy ha olyan betegségben szenved és/vagy olyan kezelésben részesül, amely hajlamossá teszi szívritmuszavarok kialakulására vagy a sóháztartás egyensúlyának felborulására.</w:t>
      </w:r>
    </w:p>
    <w:p w14:paraId="5141FEF0" w14:textId="77777777" w:rsidR="00133FA0" w:rsidRPr="00A17969" w:rsidRDefault="00133FA0" w:rsidP="00133FA0">
      <w:pPr>
        <w:rPr>
          <w:bCs/>
          <w:bdr w:val="nil"/>
          <w:lang w:val="fr-CH"/>
        </w:rPr>
      </w:pPr>
    </w:p>
    <w:p w14:paraId="6BDE3140" w14:textId="2D1A2815" w:rsidR="00133FA0" w:rsidRPr="00B42128" w:rsidRDefault="00133FA0" w:rsidP="00133FA0">
      <w:pPr>
        <w:rPr>
          <w:szCs w:val="20"/>
          <w:lang w:val="hu-HU"/>
        </w:rPr>
      </w:pPr>
      <w:r w:rsidRPr="00A17969">
        <w:rPr>
          <w:bCs/>
          <w:bdr w:val="nil"/>
          <w:lang w:val="fr-CH"/>
        </w:rPr>
        <w:t xml:space="preserve">Mondja el </w:t>
      </w:r>
      <w:r w:rsidR="00D25F8C">
        <w:rPr>
          <w:bCs/>
          <w:bdr w:val="nil"/>
          <w:lang w:val="fr-CH"/>
        </w:rPr>
        <w:t>kezelő</w:t>
      </w:r>
      <w:r w:rsidRPr="00A17969">
        <w:rPr>
          <w:bCs/>
          <w:bdr w:val="nil"/>
          <w:lang w:val="fr-CH"/>
        </w:rPr>
        <w:t>orvosának vagy gyógyszerészének, ha a következő mellékhatások bármelyike súlyossá válik vagy néhány napnál hosszabb ideig tart:</w:t>
      </w:r>
    </w:p>
    <w:p w14:paraId="46144BF3" w14:textId="77777777" w:rsidR="00133FA0" w:rsidRPr="00A17969" w:rsidRDefault="00133FA0" w:rsidP="00133FA0">
      <w:pPr>
        <w:widowControl/>
        <w:numPr>
          <w:ilvl w:val="0"/>
          <w:numId w:val="25"/>
        </w:numPr>
        <w:ind w:left="567" w:hanging="567"/>
        <w:rPr>
          <w:lang w:val="hu-HU"/>
        </w:rPr>
      </w:pPr>
      <w:r w:rsidRPr="00A17969">
        <w:rPr>
          <w:lang w:val="hu-HU"/>
        </w:rPr>
        <w:t>Rendellenes gondolatok, ingerlékenység vagy a szokásosnál agresszívebb reakciók, vagy ha Ön vagy családja és barátai jelentős hangulat- vagy viselkedésváltozásokat észlelnek.</w:t>
      </w:r>
    </w:p>
    <w:p w14:paraId="13B2921B" w14:textId="77777777" w:rsidR="00611622" w:rsidRDefault="00611622" w:rsidP="00611622">
      <w:pPr>
        <w:widowControl/>
        <w:numPr>
          <w:ilvl w:val="0"/>
          <w:numId w:val="25"/>
        </w:numPr>
        <w:ind w:left="567" w:hanging="567"/>
      </w:pPr>
      <w:r>
        <w:rPr>
          <w:bCs/>
          <w:u w:val="single"/>
        </w:rPr>
        <w:t>Az epilepszia súlyosbodása</w:t>
      </w:r>
      <w:r w:rsidR="00EE1405">
        <w:rPr>
          <w:bCs/>
          <w:u w:val="single"/>
        </w:rPr>
        <w:t>:</w:t>
      </w:r>
    </w:p>
    <w:p w14:paraId="449BCDB5" w14:textId="77777777" w:rsidR="00611622" w:rsidRDefault="00611622" w:rsidP="00611622">
      <w:pPr>
        <w:widowControl/>
        <w:ind w:left="567"/>
        <w:rPr>
          <w:bCs/>
        </w:rPr>
      </w:pPr>
      <w:r>
        <w:rPr>
          <w:bCs/>
        </w:rPr>
        <w:t xml:space="preserve">A rohamai ritkán súlyosbodhatnak vagy gyakrabban fordulhatnak elő, elsősorban a kezelés megkezdését vagy az adag növelését követő első hónapban. Ha a </w:t>
      </w:r>
      <w:r w:rsidRPr="00343D42">
        <w:t xml:space="preserve">Levetiracetam Hospira </w:t>
      </w:r>
      <w:r>
        <w:rPr>
          <w:bCs/>
        </w:rPr>
        <w:t>szedése közben ezen új tünetek bármelyikét tapasztalja, forduljon orvoshoz, amilyen gyorsan csak lehetséges.</w:t>
      </w:r>
    </w:p>
    <w:p w14:paraId="282F5F90" w14:textId="77777777" w:rsidR="004D1C79" w:rsidRDefault="004D1C79" w:rsidP="00611622">
      <w:pPr>
        <w:widowControl/>
        <w:ind w:left="567"/>
      </w:pPr>
      <w:r>
        <w:t>A korai kezdetű epilepszia egy nagyon ritka formája (az SCN8A mutációival összefüggő epilepszia) esetén, amely többféle rohamot és képességkiesést okoz, előfordulhat, hogy a kezelés alatt a rohamok megmaradnak vagy súlyosbodnak.</w:t>
      </w:r>
    </w:p>
    <w:p w14:paraId="3C71E3BD" w14:textId="77777777" w:rsidR="00133FA0" w:rsidRDefault="00133FA0" w:rsidP="00E8426E"/>
    <w:p w14:paraId="71D09857" w14:textId="68F4AEBE" w:rsidR="00D25F8C" w:rsidRDefault="00D25F8C" w:rsidP="00D25F8C">
      <w:pPr>
        <w:tabs>
          <w:tab w:val="num" w:pos="567"/>
        </w:tabs>
        <w:spacing w:before="120" w:after="120"/>
        <w:contextualSpacing/>
        <w:rPr>
          <w:rFonts w:eastAsia="Batang"/>
        </w:rPr>
      </w:pPr>
      <w:r>
        <w:t xml:space="preserve">Ha a </w:t>
      </w:r>
      <w:r w:rsidRPr="00343D42">
        <w:rPr>
          <w:spacing w:val="-1"/>
          <w:lang w:val="fr-CH"/>
        </w:rPr>
        <w:t>Leveti</w:t>
      </w:r>
      <w:r w:rsidRPr="00343D42">
        <w:rPr>
          <w:spacing w:val="-3"/>
          <w:lang w:val="fr-CH"/>
        </w:rPr>
        <w:t>r</w:t>
      </w:r>
      <w:r w:rsidRPr="00343D42">
        <w:rPr>
          <w:spacing w:val="-1"/>
          <w:lang w:val="fr-CH"/>
        </w:rPr>
        <w:t>acetam Hospir</w:t>
      </w:r>
      <w:r w:rsidRPr="00343D42">
        <w:rPr>
          <w:spacing w:val="-2"/>
          <w:lang w:val="fr-CH"/>
        </w:rPr>
        <w:t>a</w:t>
      </w:r>
      <w:r>
        <w:t xml:space="preserve"> alkalmazása közben ezen új tünetek bármelyikét tapasztalja, forduljon orvoshoz, amilyen gyorsan csak lehetséges.</w:t>
      </w:r>
    </w:p>
    <w:p w14:paraId="17E73601" w14:textId="77777777" w:rsidR="00D25F8C" w:rsidRPr="00A17969" w:rsidRDefault="00D25F8C" w:rsidP="00E8426E"/>
    <w:p w14:paraId="783AADFC" w14:textId="77777777" w:rsidR="008B1B4D" w:rsidRPr="00343D42" w:rsidRDefault="008B1B4D" w:rsidP="008B1B4D">
      <w:pPr>
        <w:ind w:right="-2"/>
        <w:outlineLvl w:val="0"/>
        <w:rPr>
          <w:b/>
        </w:rPr>
      </w:pPr>
      <w:r w:rsidRPr="00343D42">
        <w:rPr>
          <w:b/>
        </w:rPr>
        <w:t>Gyermekek és serdülők</w:t>
      </w:r>
    </w:p>
    <w:p w14:paraId="7E31A510" w14:textId="77777777" w:rsidR="008B1B4D" w:rsidRPr="00343D42" w:rsidRDefault="008B1B4D" w:rsidP="008B1B4D">
      <w:pPr>
        <w:pStyle w:val="NormalWeb"/>
        <w:numPr>
          <w:ilvl w:val="0"/>
          <w:numId w:val="21"/>
        </w:numPr>
        <w:spacing w:line="260" w:lineRule="atLeast"/>
        <w:ind w:left="567" w:right="-2" w:hanging="567"/>
        <w:outlineLvl w:val="0"/>
        <w:rPr>
          <w:sz w:val="22"/>
          <w:szCs w:val="22"/>
        </w:rPr>
      </w:pPr>
      <w:r w:rsidRPr="00343D42">
        <w:rPr>
          <w:sz w:val="22"/>
          <w:szCs w:val="22"/>
        </w:rPr>
        <w:t>A Levetiracetam Hospira önmagában (monoterápiában) történő alkalmazása nem javallott gyermekek és 16</w:t>
      </w:r>
      <w:r w:rsidR="00C910FD" w:rsidRPr="00343D42">
        <w:rPr>
          <w:sz w:val="22"/>
          <w:szCs w:val="22"/>
        </w:rPr>
        <w:t> </w:t>
      </w:r>
      <w:r w:rsidRPr="00343D42">
        <w:rPr>
          <w:sz w:val="22"/>
          <w:szCs w:val="22"/>
        </w:rPr>
        <w:t>évesnél fiatalabb serdülők kezelésére.</w:t>
      </w:r>
    </w:p>
    <w:p w14:paraId="51965537" w14:textId="77777777" w:rsidR="008B1B4D" w:rsidRPr="00E718AA" w:rsidRDefault="008B1B4D" w:rsidP="00E718AA">
      <w:pPr>
        <w:rPr>
          <w:b/>
        </w:rPr>
      </w:pPr>
    </w:p>
    <w:p w14:paraId="0F50094F" w14:textId="77777777" w:rsidR="0000302C" w:rsidRPr="00343D42" w:rsidRDefault="00823437" w:rsidP="00E86204">
      <w:pPr>
        <w:rPr>
          <w:lang w:eastAsia="hu-HU"/>
        </w:rPr>
      </w:pPr>
      <w:r w:rsidRPr="00E718AA">
        <w:rPr>
          <w:b/>
        </w:rPr>
        <w:t>Egyéb gyógyszerek és a</w:t>
      </w:r>
      <w:r w:rsidRPr="00E718AA">
        <w:rPr>
          <w:b/>
          <w:spacing w:val="-3"/>
        </w:rPr>
        <w:t xml:space="preserve"> </w:t>
      </w:r>
      <w:r w:rsidR="003E2DD4" w:rsidRPr="00E718AA">
        <w:rPr>
          <w:b/>
        </w:rPr>
        <w:t>Levetiracetam Hospira</w:t>
      </w:r>
    </w:p>
    <w:p w14:paraId="0C81C583" w14:textId="77777777" w:rsidR="001367DD" w:rsidRPr="00343D42" w:rsidRDefault="001367DD" w:rsidP="001367DD">
      <w:pPr>
        <w:autoSpaceDE w:val="0"/>
        <w:autoSpaceDN w:val="0"/>
        <w:adjustRightInd w:val="0"/>
        <w:rPr>
          <w:lang w:eastAsia="hu-HU"/>
        </w:rPr>
      </w:pPr>
      <w:r w:rsidRPr="00343D42">
        <w:rPr>
          <w:lang w:eastAsia="hu-HU"/>
        </w:rPr>
        <w:t xml:space="preserve">Feltétlenül tájékoztassa </w:t>
      </w:r>
      <w:r w:rsidRPr="00772D43">
        <w:rPr>
          <w:lang w:eastAsia="hu-HU"/>
        </w:rPr>
        <w:t>kezelőorvosát vagy gyógyszerészét</w:t>
      </w:r>
      <w:r w:rsidRPr="00343D42">
        <w:rPr>
          <w:lang w:eastAsia="hu-HU"/>
        </w:rPr>
        <w:t xml:space="preserve"> a jelenleg vagy nemrégiben szedett, vagy</w:t>
      </w:r>
      <w:r w:rsidR="001F4925" w:rsidRPr="00343D42">
        <w:rPr>
          <w:lang w:eastAsia="hu-HU"/>
        </w:rPr>
        <w:t xml:space="preserve"> </w:t>
      </w:r>
      <w:r w:rsidRPr="00343D42">
        <w:rPr>
          <w:lang w:eastAsia="hu-HU"/>
        </w:rPr>
        <w:t>szedni tervezett egyéb gyógyszereiről.</w:t>
      </w:r>
    </w:p>
    <w:p w14:paraId="6982F3B3" w14:textId="77777777" w:rsidR="008B1B4D" w:rsidRPr="00343D42" w:rsidRDefault="008B1B4D" w:rsidP="001367DD">
      <w:pPr>
        <w:autoSpaceDE w:val="0"/>
        <w:autoSpaceDN w:val="0"/>
        <w:adjustRightInd w:val="0"/>
        <w:rPr>
          <w:lang w:eastAsia="hu-HU"/>
        </w:rPr>
      </w:pPr>
    </w:p>
    <w:p w14:paraId="5FCC144F" w14:textId="77777777" w:rsidR="008B1B4D" w:rsidRPr="00343D42" w:rsidRDefault="008B1B4D" w:rsidP="00FD513A">
      <w:pPr>
        <w:rPr>
          <w:bCs/>
        </w:rPr>
      </w:pPr>
      <w:r w:rsidRPr="00343D42">
        <w:rPr>
          <w:bCs/>
        </w:rPr>
        <w:t>Ne vegyen be makrogolt (hashajtóként használt gyógyszer) a levetiracetám alkalmazása előtt egy órával és azt követően egy órán belül, mivel ez csökkentheti a hatását.</w:t>
      </w:r>
    </w:p>
    <w:p w14:paraId="33340553" w14:textId="77777777" w:rsidR="0099269E" w:rsidRPr="00343D42" w:rsidRDefault="0099269E" w:rsidP="00E8426E"/>
    <w:p w14:paraId="6DBD06D5" w14:textId="77777777" w:rsidR="0000302C" w:rsidRPr="00343D42" w:rsidRDefault="00823437" w:rsidP="00E86204">
      <w:r w:rsidRPr="00E718AA">
        <w:rPr>
          <w:b/>
        </w:rPr>
        <w:t>Terhesség és szoptatás</w:t>
      </w:r>
    </w:p>
    <w:p w14:paraId="07BC16BD" w14:textId="77777777" w:rsidR="003C7E11" w:rsidRPr="00613C85" w:rsidRDefault="008B1B4D" w:rsidP="003C7E11">
      <w:r w:rsidRPr="00343D42">
        <w:t>Ha Ön terhes vagy szoptat, illetve ha fennáll Önnél a terhesség lehetősége vagy gyermeket szeretne, a gyógyszer alkalmazása előtt beszéljen kezelőorvosával.</w:t>
      </w:r>
      <w:r w:rsidR="00A26913" w:rsidRPr="00343D42">
        <w:t xml:space="preserve"> </w:t>
      </w:r>
      <w:r w:rsidR="00823437" w:rsidRPr="00343D42">
        <w:t>A</w:t>
      </w:r>
      <w:r w:rsidR="00823437" w:rsidRPr="00343D42">
        <w:rPr>
          <w:spacing w:val="-1"/>
        </w:rPr>
        <w:t xml:space="preserve"> </w:t>
      </w:r>
      <w:r w:rsidR="003E2DD4" w:rsidRPr="00343D42">
        <w:rPr>
          <w:spacing w:val="-1"/>
        </w:rPr>
        <w:t>Levetiracetam Hospira</w:t>
      </w:r>
      <w:r w:rsidR="00823437" w:rsidRPr="00343D42">
        <w:rPr>
          <w:spacing w:val="1"/>
        </w:rPr>
        <w:t xml:space="preserve"> </w:t>
      </w:r>
      <w:r w:rsidR="00823437" w:rsidRPr="00343D42">
        <w:t xml:space="preserve">a </w:t>
      </w:r>
      <w:r w:rsidR="00823437" w:rsidRPr="00343D42">
        <w:rPr>
          <w:spacing w:val="-1"/>
        </w:rPr>
        <w:t>terhesség</w:t>
      </w:r>
      <w:r w:rsidR="00823437" w:rsidRPr="00343D42">
        <w:rPr>
          <w:spacing w:val="-3"/>
        </w:rPr>
        <w:t xml:space="preserve"> </w:t>
      </w:r>
      <w:r w:rsidR="00823437" w:rsidRPr="00343D42">
        <w:rPr>
          <w:spacing w:val="-1"/>
        </w:rPr>
        <w:t>ideje</w:t>
      </w:r>
      <w:r w:rsidR="00823437" w:rsidRPr="00343D42">
        <w:t xml:space="preserve"> </w:t>
      </w:r>
      <w:r w:rsidR="00823437" w:rsidRPr="00343D42">
        <w:rPr>
          <w:spacing w:val="-1"/>
        </w:rPr>
        <w:t>alatt</w:t>
      </w:r>
      <w:r w:rsidR="00823437" w:rsidRPr="00343D42">
        <w:rPr>
          <w:spacing w:val="1"/>
        </w:rPr>
        <w:t xml:space="preserve"> </w:t>
      </w:r>
      <w:r w:rsidR="003C7E11" w:rsidRPr="00343D42">
        <w:t>kizárólag akkor alkalmazható, ha alapos értékelést követően</w:t>
      </w:r>
      <w:r w:rsidR="00695BFD" w:rsidRPr="00343D42">
        <w:t xml:space="preserve"> </w:t>
      </w:r>
      <w:r w:rsidR="003C7E11" w:rsidRPr="00343D42">
        <w:t>kezelőorvosa ezt szükségesnek ítélte.</w:t>
      </w:r>
      <w:r w:rsidR="003C7E11" w:rsidRPr="00343D42">
        <w:rPr>
          <w:spacing w:val="-4"/>
        </w:rPr>
        <w:t xml:space="preserve"> </w:t>
      </w:r>
      <w:r w:rsidR="00823437" w:rsidRPr="00343D42">
        <w:t xml:space="preserve"> </w:t>
      </w:r>
      <w:r w:rsidR="003C7E11" w:rsidRPr="00343D42">
        <w:t>Ne hagyja abba a kezelést anélkül, hogy azt megbeszélné kezelőorvosával.</w:t>
      </w:r>
    </w:p>
    <w:p w14:paraId="55C0FFCA" w14:textId="0DE0A38A" w:rsidR="0099269E" w:rsidRPr="00343D42" w:rsidRDefault="006523C5" w:rsidP="00B2190D">
      <w:r w:rsidRPr="00343D42">
        <w:t xml:space="preserve">A </w:t>
      </w:r>
      <w:r w:rsidR="00AA61AC">
        <w:t>vele</w:t>
      </w:r>
      <w:r w:rsidRPr="00343D42">
        <w:t>szület</w:t>
      </w:r>
      <w:r w:rsidR="00AA61AC">
        <w:t>etett</w:t>
      </w:r>
      <w:r w:rsidRPr="00343D42">
        <w:t xml:space="preserve"> rendellenességek kockázata az Ön magzatánál nem zárható ki teljesen. </w:t>
      </w:r>
    </w:p>
    <w:p w14:paraId="6821CBE3" w14:textId="77777777" w:rsidR="0099269E" w:rsidRPr="00343D42" w:rsidRDefault="00823437" w:rsidP="00E8426E">
      <w:pPr>
        <w:pStyle w:val="BodyText"/>
        <w:ind w:left="0"/>
      </w:pPr>
      <w:r w:rsidRPr="00343D42">
        <w:t>A</w:t>
      </w:r>
      <w:r w:rsidR="003E2DD4" w:rsidRPr="00343D42">
        <w:rPr>
          <w:spacing w:val="-1"/>
        </w:rPr>
        <w:t xml:space="preserve"> Levetiracetam Hospira</w:t>
      </w:r>
      <w:r w:rsidR="003E2DD4" w:rsidRPr="00343D42">
        <w:rPr>
          <w:spacing w:val="-2"/>
        </w:rPr>
        <w:t xml:space="preserve"> </w:t>
      </w:r>
      <w:r w:rsidRPr="00343D42">
        <w:rPr>
          <w:spacing w:val="-1"/>
        </w:rPr>
        <w:t>-kezelés</w:t>
      </w:r>
      <w:r w:rsidRPr="00343D42">
        <w:t xml:space="preserve"> </w:t>
      </w:r>
      <w:r w:rsidRPr="00343D42">
        <w:rPr>
          <w:spacing w:val="-1"/>
        </w:rPr>
        <w:t>ideje</w:t>
      </w:r>
      <w:r w:rsidRPr="00343D42">
        <w:t xml:space="preserve"> </w:t>
      </w:r>
      <w:r w:rsidRPr="00343D42">
        <w:rPr>
          <w:spacing w:val="-1"/>
        </w:rPr>
        <w:t>alatt</w:t>
      </w:r>
      <w:r w:rsidRPr="00343D42">
        <w:t xml:space="preserve"> a </w:t>
      </w:r>
      <w:r w:rsidRPr="00343D42">
        <w:rPr>
          <w:spacing w:val="-1"/>
        </w:rPr>
        <w:t>szoptatás</w:t>
      </w:r>
      <w:r w:rsidRPr="00343D42">
        <w:t xml:space="preserve"> </w:t>
      </w:r>
      <w:r w:rsidRPr="00343D42">
        <w:rPr>
          <w:spacing w:val="-1"/>
        </w:rPr>
        <w:t>nem</w:t>
      </w:r>
      <w:r w:rsidRPr="00343D42">
        <w:rPr>
          <w:spacing w:val="-4"/>
        </w:rPr>
        <w:t xml:space="preserve"> </w:t>
      </w:r>
      <w:r w:rsidRPr="00343D42">
        <w:rPr>
          <w:spacing w:val="-1"/>
        </w:rPr>
        <w:t>ajánlott.</w:t>
      </w:r>
    </w:p>
    <w:p w14:paraId="7397A5B1" w14:textId="77777777" w:rsidR="0099269E" w:rsidRPr="00343D42" w:rsidRDefault="0099269E" w:rsidP="00E8426E"/>
    <w:p w14:paraId="1BBC7C87" w14:textId="77777777" w:rsidR="0000302C" w:rsidRPr="00343D42" w:rsidRDefault="00823437" w:rsidP="008F66ED">
      <w:pPr>
        <w:keepNext/>
      </w:pPr>
      <w:r w:rsidRPr="00E718AA">
        <w:rPr>
          <w:b/>
        </w:rPr>
        <w:lastRenderedPageBreak/>
        <w:t>A készítmény hatásai</w:t>
      </w:r>
      <w:r w:rsidRPr="00E718AA">
        <w:rPr>
          <w:b/>
          <w:spacing w:val="1"/>
        </w:rPr>
        <w:t xml:space="preserve"> </w:t>
      </w:r>
      <w:r w:rsidRPr="00E718AA">
        <w:rPr>
          <w:b/>
        </w:rPr>
        <w:t>a gépjárművezetéshez</w:t>
      </w:r>
      <w:r w:rsidRPr="00E718AA">
        <w:rPr>
          <w:b/>
          <w:spacing w:val="-2"/>
        </w:rPr>
        <w:t xml:space="preserve"> </w:t>
      </w:r>
      <w:r w:rsidRPr="00E718AA">
        <w:rPr>
          <w:b/>
        </w:rPr>
        <w:t xml:space="preserve">és </w:t>
      </w:r>
      <w:r w:rsidR="00C743BF" w:rsidRPr="00E718AA">
        <w:rPr>
          <w:b/>
        </w:rPr>
        <w:t xml:space="preserve">a </w:t>
      </w:r>
      <w:r w:rsidRPr="00E718AA">
        <w:rPr>
          <w:b/>
          <w:spacing w:val="-2"/>
        </w:rPr>
        <w:t>gépek</w:t>
      </w:r>
      <w:r w:rsidRPr="00E718AA">
        <w:rPr>
          <w:b/>
        </w:rPr>
        <w:t xml:space="preserve"> kezeléséhez</w:t>
      </w:r>
      <w:r w:rsidRPr="00E718AA">
        <w:rPr>
          <w:b/>
          <w:spacing w:val="-4"/>
        </w:rPr>
        <w:t xml:space="preserve"> </w:t>
      </w:r>
      <w:r w:rsidRPr="00E718AA">
        <w:rPr>
          <w:b/>
        </w:rPr>
        <w:t>szükséges képességekre</w:t>
      </w:r>
    </w:p>
    <w:p w14:paraId="2901F906" w14:textId="46C3182D" w:rsidR="0099269E" w:rsidRPr="00343D42" w:rsidRDefault="00823437" w:rsidP="00E8426E">
      <w:pPr>
        <w:pStyle w:val="BodyText"/>
        <w:ind w:left="0"/>
      </w:pPr>
      <w:r w:rsidRPr="00343D42">
        <w:t>A</w:t>
      </w:r>
      <w:r w:rsidRPr="00343D42">
        <w:rPr>
          <w:spacing w:val="-1"/>
        </w:rPr>
        <w:t xml:space="preserve"> </w:t>
      </w:r>
      <w:r w:rsidR="003E2DD4" w:rsidRPr="00343D42">
        <w:rPr>
          <w:spacing w:val="-1"/>
        </w:rPr>
        <w:t>Levetiracetam Hospira</w:t>
      </w:r>
      <w:r w:rsidRPr="00343D42">
        <w:t xml:space="preserve"> </w:t>
      </w:r>
      <w:r w:rsidRPr="00343D42">
        <w:rPr>
          <w:spacing w:val="-1"/>
        </w:rPr>
        <w:t>hátrányosan</w:t>
      </w:r>
      <w:r w:rsidRPr="00343D42">
        <w:t xml:space="preserve"> </w:t>
      </w:r>
      <w:r w:rsidRPr="00343D42">
        <w:rPr>
          <w:spacing w:val="-1"/>
        </w:rPr>
        <w:t>befolyásolhatja</w:t>
      </w:r>
      <w:r w:rsidRPr="00343D42">
        <w:rPr>
          <w:spacing w:val="1"/>
        </w:rPr>
        <w:t xml:space="preserve"> </w:t>
      </w:r>
      <w:r w:rsidRPr="00343D42">
        <w:t>az</w:t>
      </w:r>
      <w:r w:rsidRPr="00343D42">
        <w:rPr>
          <w:spacing w:val="-2"/>
        </w:rPr>
        <w:t xml:space="preserve"> </w:t>
      </w:r>
      <w:r w:rsidRPr="00343D42">
        <w:rPr>
          <w:spacing w:val="-1"/>
        </w:rPr>
        <w:t>Ön</w:t>
      </w:r>
      <w:r w:rsidRPr="00343D42">
        <w:t xml:space="preserve"> </w:t>
      </w:r>
      <w:r w:rsidRPr="00343D42">
        <w:rPr>
          <w:spacing w:val="-1"/>
        </w:rPr>
        <w:t>gépjárművezetéshez,</w:t>
      </w:r>
      <w:r w:rsidRPr="00343D42">
        <w:t xml:space="preserve"> </w:t>
      </w:r>
      <w:r w:rsidRPr="00343D42">
        <w:rPr>
          <w:spacing w:val="-1"/>
        </w:rPr>
        <w:t>illetve</w:t>
      </w:r>
      <w:r w:rsidRPr="00343D42">
        <w:t xml:space="preserve"> </w:t>
      </w:r>
      <w:r w:rsidR="00C743BF" w:rsidRPr="00343D42">
        <w:t xml:space="preserve">a </w:t>
      </w:r>
      <w:r w:rsidRPr="00343D42">
        <w:rPr>
          <w:spacing w:val="-1"/>
        </w:rPr>
        <w:t>gépek</w:t>
      </w:r>
      <w:r w:rsidRPr="00343D42">
        <w:rPr>
          <w:spacing w:val="-3"/>
        </w:rPr>
        <w:t xml:space="preserve"> </w:t>
      </w:r>
      <w:r w:rsidRPr="00343D42">
        <w:rPr>
          <w:spacing w:val="-1"/>
        </w:rPr>
        <w:t>kezeléséhez</w:t>
      </w:r>
      <w:r w:rsidRPr="00343D42">
        <w:rPr>
          <w:spacing w:val="-2"/>
        </w:rPr>
        <w:t xml:space="preserve"> </w:t>
      </w:r>
      <w:r w:rsidRPr="00343D42">
        <w:rPr>
          <w:spacing w:val="-1"/>
        </w:rPr>
        <w:t>szükséges</w:t>
      </w:r>
      <w:r w:rsidRPr="00343D42">
        <w:rPr>
          <w:spacing w:val="47"/>
        </w:rPr>
        <w:t xml:space="preserve"> </w:t>
      </w:r>
      <w:r w:rsidRPr="00343D42">
        <w:rPr>
          <w:spacing w:val="-1"/>
        </w:rPr>
        <w:t>képességeit,</w:t>
      </w:r>
      <w:r w:rsidRPr="00343D42">
        <w:t xml:space="preserve"> </w:t>
      </w:r>
      <w:r w:rsidRPr="00343D42">
        <w:rPr>
          <w:spacing w:val="-2"/>
        </w:rPr>
        <w:t>mivel</w:t>
      </w:r>
      <w:r w:rsidRPr="00343D42">
        <w:t xml:space="preserve"> </w:t>
      </w:r>
      <w:r w:rsidR="00AA61AC">
        <w:t xml:space="preserve">a kezelés </w:t>
      </w:r>
      <w:r w:rsidRPr="00343D42">
        <w:rPr>
          <w:spacing w:val="-1"/>
        </w:rPr>
        <w:t>hatására</w:t>
      </w:r>
      <w:r w:rsidRPr="00343D42">
        <w:rPr>
          <w:spacing w:val="-3"/>
        </w:rPr>
        <w:t xml:space="preserve"> </w:t>
      </w:r>
      <w:r w:rsidRPr="00343D42">
        <w:rPr>
          <w:spacing w:val="-1"/>
        </w:rPr>
        <w:t>álmos</w:t>
      </w:r>
      <w:r w:rsidR="00AA61AC">
        <w:t>nak érezheti magát</w:t>
      </w:r>
      <w:r w:rsidRPr="00343D42">
        <w:rPr>
          <w:spacing w:val="-1"/>
        </w:rPr>
        <w:t>.</w:t>
      </w:r>
      <w:r w:rsidRPr="00343D42">
        <w:t xml:space="preserve"> Ez</w:t>
      </w:r>
      <w:r w:rsidRPr="00343D42">
        <w:rPr>
          <w:spacing w:val="-2"/>
        </w:rPr>
        <w:t xml:space="preserve"> </w:t>
      </w:r>
      <w:r w:rsidRPr="00343D42">
        <w:rPr>
          <w:spacing w:val="-1"/>
        </w:rPr>
        <w:t>gyakrabban</w:t>
      </w:r>
      <w:r w:rsidRPr="00343D42">
        <w:t xml:space="preserve"> </w:t>
      </w:r>
      <w:r w:rsidRPr="00343D42">
        <w:rPr>
          <w:spacing w:val="-1"/>
        </w:rPr>
        <w:t>fordulhat</w:t>
      </w:r>
      <w:r w:rsidRPr="00343D42">
        <w:rPr>
          <w:spacing w:val="-2"/>
        </w:rPr>
        <w:t xml:space="preserve"> </w:t>
      </w:r>
      <w:r w:rsidRPr="00343D42">
        <w:t>elő</w:t>
      </w:r>
      <w:r w:rsidRPr="00343D42">
        <w:rPr>
          <w:spacing w:val="-3"/>
        </w:rPr>
        <w:t xml:space="preserve"> </w:t>
      </w:r>
      <w:r w:rsidRPr="00343D42">
        <w:t xml:space="preserve">a </w:t>
      </w:r>
      <w:r w:rsidRPr="00343D42">
        <w:rPr>
          <w:spacing w:val="-1"/>
        </w:rPr>
        <w:t>kezelés</w:t>
      </w:r>
      <w:r w:rsidRPr="00343D42">
        <w:t xml:space="preserve"> </w:t>
      </w:r>
      <w:r w:rsidRPr="00343D42">
        <w:rPr>
          <w:spacing w:val="-1"/>
        </w:rPr>
        <w:t>elején,</w:t>
      </w:r>
      <w:r w:rsidRPr="00343D42">
        <w:rPr>
          <w:spacing w:val="71"/>
        </w:rPr>
        <w:t xml:space="preserve"> </w:t>
      </w:r>
      <w:r w:rsidRPr="00343D42">
        <w:rPr>
          <w:spacing w:val="-1"/>
        </w:rPr>
        <w:t>valamint</w:t>
      </w:r>
      <w:r w:rsidRPr="00343D42">
        <w:rPr>
          <w:spacing w:val="1"/>
        </w:rPr>
        <w:t xml:space="preserve"> </w:t>
      </w:r>
      <w:r w:rsidRPr="00343D42">
        <w:t>az</w:t>
      </w:r>
      <w:r w:rsidRPr="00343D42">
        <w:rPr>
          <w:spacing w:val="-2"/>
        </w:rPr>
        <w:t xml:space="preserve"> </w:t>
      </w:r>
      <w:r w:rsidRPr="00343D42">
        <w:t>adag</w:t>
      </w:r>
      <w:r w:rsidRPr="00343D42">
        <w:rPr>
          <w:spacing w:val="-3"/>
        </w:rPr>
        <w:t xml:space="preserve"> </w:t>
      </w:r>
      <w:r w:rsidRPr="00343D42">
        <w:rPr>
          <w:spacing w:val="-1"/>
        </w:rPr>
        <w:t>emelése</w:t>
      </w:r>
      <w:r w:rsidRPr="00343D42">
        <w:t xml:space="preserve"> </w:t>
      </w:r>
      <w:r w:rsidRPr="00343D42">
        <w:rPr>
          <w:spacing w:val="-1"/>
        </w:rPr>
        <w:t>után.</w:t>
      </w:r>
      <w:r w:rsidRPr="00343D42">
        <w:t xml:space="preserve"> </w:t>
      </w:r>
      <w:r w:rsidRPr="00343D42">
        <w:rPr>
          <w:spacing w:val="-1"/>
        </w:rPr>
        <w:t>Önnek</w:t>
      </w:r>
      <w:r w:rsidRPr="00343D42">
        <w:rPr>
          <w:spacing w:val="-3"/>
        </w:rPr>
        <w:t xml:space="preserve"> </w:t>
      </w:r>
      <w:r w:rsidRPr="00343D42">
        <w:rPr>
          <w:spacing w:val="-1"/>
        </w:rPr>
        <w:t>mindaddig</w:t>
      </w:r>
      <w:r w:rsidRPr="00343D42">
        <w:rPr>
          <w:spacing w:val="-3"/>
        </w:rPr>
        <w:t xml:space="preserve"> </w:t>
      </w:r>
      <w:r w:rsidRPr="00343D42">
        <w:t>nem</w:t>
      </w:r>
      <w:r w:rsidRPr="00343D42">
        <w:rPr>
          <w:spacing w:val="-2"/>
        </w:rPr>
        <w:t xml:space="preserve"> </w:t>
      </w:r>
      <w:r w:rsidRPr="00343D42">
        <w:rPr>
          <w:spacing w:val="-1"/>
        </w:rPr>
        <w:t>szabad</w:t>
      </w:r>
      <w:r w:rsidRPr="00343D42">
        <w:t xml:space="preserve"> </w:t>
      </w:r>
      <w:r w:rsidRPr="00343D42">
        <w:rPr>
          <w:spacing w:val="-1"/>
        </w:rPr>
        <w:t>gépjárművet</w:t>
      </w:r>
      <w:r w:rsidRPr="00343D42">
        <w:rPr>
          <w:spacing w:val="1"/>
        </w:rPr>
        <w:t xml:space="preserve"> </w:t>
      </w:r>
      <w:r w:rsidRPr="00343D42">
        <w:rPr>
          <w:spacing w:val="-1"/>
        </w:rPr>
        <w:t>vezetnie,</w:t>
      </w:r>
      <w:r w:rsidRPr="00343D42">
        <w:t xml:space="preserve"> </w:t>
      </w:r>
      <w:r w:rsidRPr="00343D42">
        <w:rPr>
          <w:spacing w:val="-1"/>
        </w:rPr>
        <w:t>illetve</w:t>
      </w:r>
      <w:r w:rsidRPr="00343D42">
        <w:t xml:space="preserve"> </w:t>
      </w:r>
      <w:r w:rsidRPr="00343D42">
        <w:rPr>
          <w:spacing w:val="-1"/>
        </w:rPr>
        <w:t>gépeket</w:t>
      </w:r>
      <w:r w:rsidRPr="00343D42">
        <w:rPr>
          <w:spacing w:val="59"/>
        </w:rPr>
        <w:t xml:space="preserve"> </w:t>
      </w:r>
      <w:r w:rsidR="00AA61AC">
        <w:rPr>
          <w:spacing w:val="-1"/>
        </w:rPr>
        <w:t>kezelnie</w:t>
      </w:r>
      <w:r w:rsidRPr="00343D42">
        <w:rPr>
          <w:spacing w:val="-1"/>
        </w:rPr>
        <w:t>,</w:t>
      </w:r>
      <w:r w:rsidRPr="00343D42">
        <w:t xml:space="preserve"> </w:t>
      </w:r>
      <w:r w:rsidRPr="00343D42">
        <w:rPr>
          <w:spacing w:val="-1"/>
        </w:rPr>
        <w:t>amíg</w:t>
      </w:r>
      <w:r w:rsidRPr="00343D42">
        <w:rPr>
          <w:spacing w:val="-3"/>
        </w:rPr>
        <w:t xml:space="preserve"> </w:t>
      </w:r>
      <w:r w:rsidRPr="00343D42">
        <w:t>be nem</w:t>
      </w:r>
      <w:r w:rsidRPr="00343D42">
        <w:rPr>
          <w:spacing w:val="-2"/>
        </w:rPr>
        <w:t xml:space="preserve"> </w:t>
      </w:r>
      <w:r w:rsidRPr="00343D42">
        <w:rPr>
          <w:spacing w:val="-1"/>
        </w:rPr>
        <w:t>bizonyosodik,</w:t>
      </w:r>
      <w:r w:rsidRPr="00343D42">
        <w:t xml:space="preserve"> </w:t>
      </w:r>
      <w:r w:rsidRPr="00343D42">
        <w:rPr>
          <w:spacing w:val="-1"/>
        </w:rPr>
        <w:t>hogy</w:t>
      </w:r>
      <w:r w:rsidRPr="00343D42">
        <w:rPr>
          <w:spacing w:val="-3"/>
        </w:rPr>
        <w:t xml:space="preserve"> </w:t>
      </w:r>
      <w:r w:rsidRPr="00343D42">
        <w:t>a</w:t>
      </w:r>
      <w:r w:rsidRPr="00343D42">
        <w:rPr>
          <w:spacing w:val="2"/>
        </w:rPr>
        <w:t xml:space="preserve"> </w:t>
      </w:r>
      <w:r w:rsidRPr="00343D42">
        <w:rPr>
          <w:spacing w:val="-1"/>
        </w:rPr>
        <w:t>kezelés</w:t>
      </w:r>
      <w:r w:rsidRPr="00343D42">
        <w:t xml:space="preserve"> nem</w:t>
      </w:r>
      <w:r w:rsidRPr="00343D42">
        <w:rPr>
          <w:spacing w:val="-4"/>
        </w:rPr>
        <w:t xml:space="preserve"> </w:t>
      </w:r>
      <w:r w:rsidRPr="00343D42">
        <w:rPr>
          <w:spacing w:val="-1"/>
        </w:rPr>
        <w:t>befolyásolja</w:t>
      </w:r>
      <w:r w:rsidRPr="00343D42">
        <w:t xml:space="preserve"> az</w:t>
      </w:r>
      <w:r w:rsidRPr="00343D42">
        <w:rPr>
          <w:spacing w:val="-2"/>
        </w:rPr>
        <w:t xml:space="preserve"> </w:t>
      </w:r>
      <w:r w:rsidRPr="00343D42">
        <w:rPr>
          <w:spacing w:val="-1"/>
        </w:rPr>
        <w:t>ilyen</w:t>
      </w:r>
      <w:r w:rsidRPr="00343D42">
        <w:t xml:space="preserve"> </w:t>
      </w:r>
      <w:r w:rsidRPr="00343D42">
        <w:rPr>
          <w:spacing w:val="-1"/>
        </w:rPr>
        <w:t>tevékenységek</w:t>
      </w:r>
      <w:r w:rsidRPr="00343D42">
        <w:rPr>
          <w:spacing w:val="57"/>
        </w:rPr>
        <w:t xml:space="preserve"> </w:t>
      </w:r>
      <w:r w:rsidRPr="00343D42">
        <w:rPr>
          <w:spacing w:val="-1"/>
        </w:rPr>
        <w:t>végzéséhez</w:t>
      </w:r>
      <w:r w:rsidRPr="00343D42">
        <w:rPr>
          <w:spacing w:val="-2"/>
        </w:rPr>
        <w:t xml:space="preserve"> </w:t>
      </w:r>
      <w:r w:rsidRPr="00343D42">
        <w:rPr>
          <w:spacing w:val="-1"/>
        </w:rPr>
        <w:t>szükséges</w:t>
      </w:r>
      <w:r w:rsidRPr="00343D42">
        <w:rPr>
          <w:spacing w:val="2"/>
        </w:rPr>
        <w:t xml:space="preserve"> </w:t>
      </w:r>
      <w:r w:rsidRPr="00343D42">
        <w:rPr>
          <w:spacing w:val="-1"/>
        </w:rPr>
        <w:t>képességeit.</w:t>
      </w:r>
    </w:p>
    <w:p w14:paraId="4BBB1493" w14:textId="77777777" w:rsidR="0099269E" w:rsidRPr="00343D42" w:rsidRDefault="0099269E" w:rsidP="00E8426E"/>
    <w:p w14:paraId="63112A7C" w14:textId="77777777" w:rsidR="0099269E" w:rsidRPr="00343D42" w:rsidRDefault="001367DD" w:rsidP="00E8426E">
      <w:r w:rsidRPr="00E718AA">
        <w:rPr>
          <w:b/>
        </w:rPr>
        <w:t>A Levetiracetam Hospira nátriumot tartalmaz</w:t>
      </w:r>
    </w:p>
    <w:p w14:paraId="2497C425" w14:textId="77777777" w:rsidR="0099269E" w:rsidRPr="00343D42" w:rsidRDefault="00823437" w:rsidP="00E8426E">
      <w:pPr>
        <w:pStyle w:val="BodyText"/>
        <w:ind w:left="0"/>
        <w:rPr>
          <w:spacing w:val="-1"/>
        </w:rPr>
      </w:pPr>
      <w:r w:rsidRPr="00343D42">
        <w:t>A</w:t>
      </w:r>
      <w:r w:rsidRPr="00343D42">
        <w:rPr>
          <w:spacing w:val="-1"/>
        </w:rPr>
        <w:t xml:space="preserve"> </w:t>
      </w:r>
      <w:r w:rsidR="003E2DD4" w:rsidRPr="00343D42">
        <w:rPr>
          <w:spacing w:val="-1"/>
        </w:rPr>
        <w:t>Levetiracetam Hospira</w:t>
      </w:r>
      <w:r w:rsidRPr="00343D42">
        <w:t xml:space="preserve"> </w:t>
      </w:r>
      <w:r w:rsidRPr="00343D42">
        <w:rPr>
          <w:spacing w:val="-1"/>
        </w:rPr>
        <w:t>koncentrátum</w:t>
      </w:r>
      <w:r w:rsidRPr="00343D42">
        <w:rPr>
          <w:spacing w:val="-4"/>
        </w:rPr>
        <w:t xml:space="preserve"> </w:t>
      </w:r>
      <w:r w:rsidRPr="00343D42">
        <w:rPr>
          <w:spacing w:val="-1"/>
        </w:rPr>
        <w:t>egyetlen,</w:t>
      </w:r>
      <w:r w:rsidRPr="00343D42">
        <w:t xml:space="preserve"> </w:t>
      </w:r>
      <w:r w:rsidRPr="00343D42">
        <w:rPr>
          <w:spacing w:val="-1"/>
        </w:rPr>
        <w:t>maximális</w:t>
      </w:r>
      <w:r w:rsidRPr="00343D42">
        <w:rPr>
          <w:spacing w:val="-2"/>
        </w:rPr>
        <w:t xml:space="preserve"> </w:t>
      </w:r>
      <w:r w:rsidRPr="00343D42">
        <w:rPr>
          <w:spacing w:val="-1"/>
        </w:rPr>
        <w:t>adagja</w:t>
      </w:r>
      <w:r w:rsidRPr="00343D42">
        <w:t xml:space="preserve"> 57</w:t>
      </w:r>
      <w:r w:rsidRPr="00343D42">
        <w:rPr>
          <w:spacing w:val="1"/>
        </w:rPr>
        <w:t xml:space="preserve"> </w:t>
      </w:r>
      <w:r w:rsidRPr="00343D42">
        <w:rPr>
          <w:spacing w:val="-2"/>
        </w:rPr>
        <w:t>mg</w:t>
      </w:r>
      <w:r w:rsidR="006A38D3">
        <w:rPr>
          <w:spacing w:val="-2"/>
        </w:rPr>
        <w:t xml:space="preserve"> nátriumot tartalmaz (19 mg</w:t>
      </w:r>
      <w:r w:rsidRPr="00343D42">
        <w:t xml:space="preserve"> </w:t>
      </w:r>
      <w:r w:rsidRPr="00343D42">
        <w:rPr>
          <w:spacing w:val="-1"/>
        </w:rPr>
        <w:t>nátrium</w:t>
      </w:r>
      <w:r w:rsidR="006A38D3">
        <w:rPr>
          <w:spacing w:val="-1"/>
        </w:rPr>
        <w:t xml:space="preserve"> injekciós üvegenként)</w:t>
      </w:r>
      <w:r w:rsidR="00A2308B">
        <w:rPr>
          <w:spacing w:val="-1"/>
        </w:rPr>
        <w:t>, ami megfelel a nátrium ajá</w:t>
      </w:r>
      <w:r w:rsidR="006D6384">
        <w:rPr>
          <w:spacing w:val="-1"/>
        </w:rPr>
        <w:t>nlo</w:t>
      </w:r>
      <w:r w:rsidR="00A2308B">
        <w:rPr>
          <w:spacing w:val="-1"/>
        </w:rPr>
        <w:t>tt maximális napi bevitel 2,85%-ának felnőtteknél</w:t>
      </w:r>
      <w:r w:rsidRPr="00343D42">
        <w:rPr>
          <w:spacing w:val="-1"/>
        </w:rPr>
        <w:t>.</w:t>
      </w:r>
      <w:r w:rsidRPr="00343D42">
        <w:t xml:space="preserve"> </w:t>
      </w:r>
      <w:r w:rsidRPr="00343D42">
        <w:rPr>
          <w:spacing w:val="-2"/>
        </w:rPr>
        <w:t>Ezt</w:t>
      </w:r>
      <w:r w:rsidR="006A38D3">
        <w:rPr>
          <w:spacing w:val="1"/>
        </w:rPr>
        <w:t xml:space="preserve"> figyelembe kell venni, ha Ön ellenőrzött </w:t>
      </w:r>
      <w:r w:rsidRPr="00343D42">
        <w:rPr>
          <w:spacing w:val="-1"/>
        </w:rPr>
        <w:t>nátriumtartalmú</w:t>
      </w:r>
      <w:r w:rsidRPr="00343D42">
        <w:t xml:space="preserve"> </w:t>
      </w:r>
      <w:r w:rsidRPr="00343D42">
        <w:rPr>
          <w:spacing w:val="-1"/>
        </w:rPr>
        <w:t>étrende</w:t>
      </w:r>
      <w:r w:rsidR="006A38D3">
        <w:rPr>
          <w:spacing w:val="-1"/>
        </w:rPr>
        <w:t>t követ.</w:t>
      </w:r>
    </w:p>
    <w:p w14:paraId="6D4C84E6" w14:textId="77777777" w:rsidR="00DD3271" w:rsidRPr="00343D42" w:rsidRDefault="00DD3271" w:rsidP="00E8426E">
      <w:pPr>
        <w:pStyle w:val="BodyText"/>
        <w:ind w:left="0"/>
      </w:pPr>
    </w:p>
    <w:p w14:paraId="2B935402" w14:textId="77777777" w:rsidR="0099269E" w:rsidRPr="00343D42" w:rsidRDefault="0099269E" w:rsidP="00792D58"/>
    <w:p w14:paraId="4E0A8C4B" w14:textId="77777777" w:rsidR="0099269E" w:rsidRPr="00D03CD0" w:rsidRDefault="00E718AA" w:rsidP="00792D58">
      <w:pPr>
        <w:rPr>
          <w:b/>
          <w:bCs/>
        </w:rPr>
      </w:pPr>
      <w:r w:rsidRPr="00D03CD0">
        <w:rPr>
          <w:b/>
        </w:rPr>
        <w:t>3.</w:t>
      </w:r>
      <w:r w:rsidRPr="00D03CD0">
        <w:rPr>
          <w:b/>
        </w:rPr>
        <w:tab/>
      </w:r>
      <w:r w:rsidR="00823437" w:rsidRPr="00D03CD0">
        <w:rPr>
          <w:b/>
        </w:rPr>
        <w:t xml:space="preserve">Hogyan </w:t>
      </w:r>
      <w:r w:rsidR="00823437" w:rsidRPr="00D03CD0">
        <w:rPr>
          <w:b/>
          <w:spacing w:val="-2"/>
        </w:rPr>
        <w:t>kell</w:t>
      </w:r>
      <w:r w:rsidR="00823437" w:rsidRPr="00D03CD0">
        <w:rPr>
          <w:b/>
          <w:spacing w:val="1"/>
        </w:rPr>
        <w:t xml:space="preserve"> </w:t>
      </w:r>
      <w:r w:rsidR="00823437" w:rsidRPr="00D03CD0">
        <w:rPr>
          <w:b/>
        </w:rPr>
        <w:t>alkalmazni</w:t>
      </w:r>
      <w:r w:rsidR="00823437" w:rsidRPr="00D03CD0">
        <w:rPr>
          <w:b/>
          <w:spacing w:val="1"/>
        </w:rPr>
        <w:t xml:space="preserve"> </w:t>
      </w:r>
      <w:r w:rsidR="00823437" w:rsidRPr="00D03CD0">
        <w:rPr>
          <w:b/>
        </w:rPr>
        <w:t>a</w:t>
      </w:r>
      <w:r w:rsidR="00823437" w:rsidRPr="00D03CD0">
        <w:rPr>
          <w:b/>
          <w:spacing w:val="-3"/>
        </w:rPr>
        <w:t xml:space="preserve"> </w:t>
      </w:r>
      <w:r w:rsidR="003E2DD4" w:rsidRPr="00D03CD0">
        <w:rPr>
          <w:b/>
        </w:rPr>
        <w:t>Levetiracetam Hospira</w:t>
      </w:r>
      <w:r w:rsidR="00823437" w:rsidRPr="00D03CD0">
        <w:rPr>
          <w:b/>
        </w:rPr>
        <w:t>-t?</w:t>
      </w:r>
    </w:p>
    <w:p w14:paraId="05B50299" w14:textId="77777777" w:rsidR="0099269E" w:rsidRPr="00343D42" w:rsidRDefault="0099269E" w:rsidP="00792D58"/>
    <w:p w14:paraId="0C3169E6" w14:textId="4583555B" w:rsidR="0099269E" w:rsidRPr="00343D42" w:rsidRDefault="00823437" w:rsidP="00792D58">
      <w:pPr>
        <w:pStyle w:val="BodyText"/>
        <w:ind w:left="0"/>
      </w:pPr>
      <w:r w:rsidRPr="00343D42">
        <w:t>A</w:t>
      </w:r>
      <w:r w:rsidR="003E2DD4" w:rsidRPr="00343D42">
        <w:rPr>
          <w:spacing w:val="-1"/>
        </w:rPr>
        <w:t xml:space="preserve"> Levetiracetam Hospira</w:t>
      </w:r>
      <w:r w:rsidRPr="00343D42">
        <w:rPr>
          <w:spacing w:val="-1"/>
        </w:rPr>
        <w:t>-t</w:t>
      </w:r>
      <w:r w:rsidRPr="00343D42">
        <w:rPr>
          <w:spacing w:val="1"/>
        </w:rPr>
        <w:t xml:space="preserve"> </w:t>
      </w:r>
      <w:r w:rsidRPr="00343D42">
        <w:rPr>
          <w:spacing w:val="-1"/>
        </w:rPr>
        <w:t>intravénás</w:t>
      </w:r>
      <w:r w:rsidRPr="00343D42">
        <w:rPr>
          <w:spacing w:val="-2"/>
        </w:rPr>
        <w:t xml:space="preserve"> </w:t>
      </w:r>
      <w:r w:rsidRPr="00343D42">
        <w:rPr>
          <w:spacing w:val="-1"/>
        </w:rPr>
        <w:t>infúzió</w:t>
      </w:r>
      <w:r w:rsidRPr="00343D42">
        <w:t xml:space="preserve"> </w:t>
      </w:r>
      <w:r w:rsidRPr="00343D42">
        <w:rPr>
          <w:spacing w:val="-1"/>
        </w:rPr>
        <w:t>formájában</w:t>
      </w:r>
      <w:r w:rsidRPr="00343D42">
        <w:t xml:space="preserve"> </w:t>
      </w:r>
      <w:r w:rsidR="002901FA" w:rsidRPr="00343D42">
        <w:rPr>
          <w:spacing w:val="-1"/>
        </w:rPr>
        <w:t>az</w:t>
      </w:r>
      <w:r w:rsidRPr="00343D42">
        <w:rPr>
          <w:spacing w:val="-2"/>
        </w:rPr>
        <w:t xml:space="preserve"> </w:t>
      </w:r>
      <w:r w:rsidRPr="00343D42">
        <w:rPr>
          <w:spacing w:val="-1"/>
        </w:rPr>
        <w:t>orvos</w:t>
      </w:r>
      <w:r w:rsidRPr="00343D42">
        <w:t xml:space="preserve"> </w:t>
      </w:r>
      <w:r w:rsidRPr="00343D42">
        <w:rPr>
          <w:spacing w:val="-1"/>
        </w:rPr>
        <w:t>vagy</w:t>
      </w:r>
      <w:r w:rsidRPr="00343D42">
        <w:rPr>
          <w:spacing w:val="-2"/>
        </w:rPr>
        <w:t xml:space="preserve"> </w:t>
      </w:r>
      <w:r w:rsidR="00AA61AC">
        <w:rPr>
          <w:spacing w:val="-2"/>
        </w:rPr>
        <w:t>a gondozását végző</w:t>
      </w:r>
      <w:r w:rsidR="00AA61AC" w:rsidRPr="00343D42">
        <w:rPr>
          <w:spacing w:val="-2"/>
        </w:rPr>
        <w:t xml:space="preserve"> </w:t>
      </w:r>
      <w:r w:rsidR="002901FA" w:rsidRPr="00343D42">
        <w:rPr>
          <w:spacing w:val="-2"/>
        </w:rPr>
        <w:t>egészségügyi szakember a</w:t>
      </w:r>
      <w:r w:rsidRPr="00343D42">
        <w:t>dja</w:t>
      </w:r>
      <w:r w:rsidRPr="00343D42">
        <w:rPr>
          <w:spacing w:val="-2"/>
        </w:rPr>
        <w:t xml:space="preserve"> </w:t>
      </w:r>
      <w:r w:rsidRPr="00343D42">
        <w:t xml:space="preserve">be </w:t>
      </w:r>
      <w:r w:rsidRPr="00343D42">
        <w:rPr>
          <w:spacing w:val="-2"/>
        </w:rPr>
        <w:t>Önnek.</w:t>
      </w:r>
      <w:r w:rsidR="001F4925" w:rsidRPr="00343D42">
        <w:rPr>
          <w:spacing w:val="-2"/>
        </w:rPr>
        <w:t xml:space="preserve"> </w:t>
      </w:r>
      <w:r w:rsidRPr="00343D42">
        <w:t>A</w:t>
      </w:r>
      <w:r w:rsidRPr="00343D42">
        <w:rPr>
          <w:spacing w:val="-2"/>
        </w:rPr>
        <w:t xml:space="preserve"> </w:t>
      </w:r>
      <w:r w:rsidR="003E2DD4" w:rsidRPr="00343D42">
        <w:rPr>
          <w:spacing w:val="-1"/>
        </w:rPr>
        <w:t>Levetiracetam Hospira</w:t>
      </w:r>
      <w:r w:rsidR="003E2DD4" w:rsidRPr="00343D42">
        <w:rPr>
          <w:spacing w:val="-2"/>
        </w:rPr>
        <w:t xml:space="preserve"> </w:t>
      </w:r>
      <w:r w:rsidRPr="00343D42">
        <w:rPr>
          <w:spacing w:val="-1"/>
        </w:rPr>
        <w:t>-t</w:t>
      </w:r>
      <w:r w:rsidRPr="00343D42">
        <w:rPr>
          <w:spacing w:val="1"/>
        </w:rPr>
        <w:t xml:space="preserve"> </w:t>
      </w:r>
      <w:r w:rsidRPr="00343D42">
        <w:rPr>
          <w:spacing w:val="-1"/>
        </w:rPr>
        <w:t>naponta</w:t>
      </w:r>
      <w:r w:rsidRPr="00343D42">
        <w:t xml:space="preserve"> </w:t>
      </w:r>
      <w:r w:rsidRPr="00343D42">
        <w:rPr>
          <w:spacing w:val="-1"/>
        </w:rPr>
        <w:t>kétszer</w:t>
      </w:r>
      <w:r w:rsidRPr="00343D42">
        <w:rPr>
          <w:spacing w:val="-2"/>
        </w:rPr>
        <w:t xml:space="preserve"> </w:t>
      </w:r>
      <w:r w:rsidRPr="00343D42">
        <w:rPr>
          <w:spacing w:val="-1"/>
        </w:rPr>
        <w:t>kell</w:t>
      </w:r>
      <w:r w:rsidRPr="00343D42">
        <w:rPr>
          <w:spacing w:val="1"/>
        </w:rPr>
        <w:t xml:space="preserve"> </w:t>
      </w:r>
      <w:r w:rsidRPr="00343D42">
        <w:rPr>
          <w:spacing w:val="-1"/>
        </w:rPr>
        <w:t>beadni,</w:t>
      </w:r>
      <w:r w:rsidRPr="00343D42">
        <w:rPr>
          <w:spacing w:val="-3"/>
        </w:rPr>
        <w:t xml:space="preserve"> </w:t>
      </w:r>
      <w:r w:rsidRPr="00343D42">
        <w:rPr>
          <w:spacing w:val="-2"/>
        </w:rPr>
        <w:t>egyszer</w:t>
      </w:r>
      <w:r w:rsidRPr="00343D42">
        <w:t xml:space="preserve"> </w:t>
      </w:r>
      <w:r w:rsidRPr="00343D42">
        <w:rPr>
          <w:spacing w:val="-1"/>
        </w:rPr>
        <w:t>reggel,</w:t>
      </w:r>
      <w:r w:rsidRPr="00343D42">
        <w:t xml:space="preserve"> </w:t>
      </w:r>
      <w:r w:rsidRPr="00343D42">
        <w:rPr>
          <w:spacing w:val="-1"/>
        </w:rPr>
        <w:t>egyszer</w:t>
      </w:r>
      <w:r w:rsidRPr="00343D42">
        <w:t xml:space="preserve"> </w:t>
      </w:r>
      <w:r w:rsidRPr="00343D42">
        <w:rPr>
          <w:spacing w:val="-1"/>
        </w:rPr>
        <w:t>este,</w:t>
      </w:r>
      <w:r w:rsidRPr="00343D42">
        <w:t xml:space="preserve"> </w:t>
      </w:r>
      <w:r w:rsidRPr="00343D42">
        <w:rPr>
          <w:spacing w:val="-1"/>
        </w:rPr>
        <w:t>lehetőleg</w:t>
      </w:r>
      <w:r w:rsidRPr="00343D42">
        <w:rPr>
          <w:spacing w:val="-3"/>
        </w:rPr>
        <w:t xml:space="preserve"> </w:t>
      </w:r>
      <w:r w:rsidRPr="00343D42">
        <w:rPr>
          <w:spacing w:val="-1"/>
        </w:rPr>
        <w:t>ugyanabban</w:t>
      </w:r>
      <w:r w:rsidRPr="00343D42">
        <w:t xml:space="preserve"> az</w:t>
      </w:r>
      <w:r w:rsidRPr="00343D42">
        <w:rPr>
          <w:spacing w:val="-2"/>
        </w:rPr>
        <w:t xml:space="preserve"> </w:t>
      </w:r>
      <w:r w:rsidRPr="00343D42">
        <w:rPr>
          <w:spacing w:val="-1"/>
        </w:rPr>
        <w:t>időben.</w:t>
      </w:r>
    </w:p>
    <w:p w14:paraId="5EB84683" w14:textId="77777777" w:rsidR="0099269E" w:rsidRPr="00343D42" w:rsidRDefault="0099269E" w:rsidP="00E8426E"/>
    <w:p w14:paraId="5E760500" w14:textId="77777777" w:rsidR="0099269E" w:rsidRPr="00343D42" w:rsidRDefault="00823437" w:rsidP="00E8426E">
      <w:pPr>
        <w:pStyle w:val="BodyText"/>
        <w:ind w:left="0"/>
      </w:pPr>
      <w:r w:rsidRPr="00343D42">
        <w:rPr>
          <w:spacing w:val="-1"/>
        </w:rPr>
        <w:t>Az</w:t>
      </w:r>
      <w:r w:rsidRPr="00343D42">
        <w:rPr>
          <w:spacing w:val="-2"/>
        </w:rPr>
        <w:t xml:space="preserve"> </w:t>
      </w:r>
      <w:r w:rsidRPr="00343D42">
        <w:rPr>
          <w:spacing w:val="-1"/>
        </w:rPr>
        <w:t>intravénás</w:t>
      </w:r>
      <w:r w:rsidRPr="00343D42">
        <w:rPr>
          <w:spacing w:val="-2"/>
        </w:rPr>
        <w:t xml:space="preserve"> </w:t>
      </w:r>
      <w:r w:rsidRPr="00343D42">
        <w:rPr>
          <w:spacing w:val="-1"/>
        </w:rPr>
        <w:t>készítmény</w:t>
      </w:r>
      <w:r w:rsidRPr="00343D42">
        <w:rPr>
          <w:spacing w:val="-3"/>
        </w:rPr>
        <w:t xml:space="preserve"> </w:t>
      </w:r>
      <w:r w:rsidRPr="00343D42">
        <w:t>a</w:t>
      </w:r>
      <w:r w:rsidRPr="00343D42">
        <w:rPr>
          <w:spacing w:val="2"/>
        </w:rPr>
        <w:t xml:space="preserve"> </w:t>
      </w:r>
      <w:r w:rsidRPr="00343D42">
        <w:rPr>
          <w:spacing w:val="-1"/>
        </w:rPr>
        <w:t>szájon</w:t>
      </w:r>
      <w:r w:rsidRPr="00343D42">
        <w:t xml:space="preserve"> </w:t>
      </w:r>
      <w:r w:rsidRPr="00343D42">
        <w:rPr>
          <w:spacing w:val="-1"/>
        </w:rPr>
        <w:t>át</w:t>
      </w:r>
      <w:r w:rsidRPr="00343D42">
        <w:rPr>
          <w:spacing w:val="1"/>
        </w:rPr>
        <w:t xml:space="preserve"> </w:t>
      </w:r>
      <w:r w:rsidRPr="00343D42">
        <w:rPr>
          <w:spacing w:val="-1"/>
        </w:rPr>
        <w:t>történő</w:t>
      </w:r>
      <w:r w:rsidRPr="00343D42">
        <w:rPr>
          <w:spacing w:val="-2"/>
        </w:rPr>
        <w:t xml:space="preserve"> </w:t>
      </w:r>
      <w:r w:rsidRPr="00343D42">
        <w:rPr>
          <w:spacing w:val="-1"/>
        </w:rPr>
        <w:t>alkalmazás</w:t>
      </w:r>
      <w:r w:rsidRPr="00343D42">
        <w:t xml:space="preserve"> </w:t>
      </w:r>
      <w:r w:rsidRPr="00343D42">
        <w:rPr>
          <w:spacing w:val="-1"/>
        </w:rPr>
        <w:t>alternatíváját</w:t>
      </w:r>
      <w:r w:rsidRPr="00343D42">
        <w:rPr>
          <w:spacing w:val="1"/>
        </w:rPr>
        <w:t xml:space="preserve"> </w:t>
      </w:r>
      <w:r w:rsidRPr="00343D42">
        <w:rPr>
          <w:spacing w:val="-1"/>
        </w:rPr>
        <w:t>nyújtja</w:t>
      </w:r>
      <w:r w:rsidRPr="00343D42">
        <w:rPr>
          <w:spacing w:val="-2"/>
        </w:rPr>
        <w:t xml:space="preserve"> </w:t>
      </w:r>
      <w:r w:rsidRPr="00343D42">
        <w:t>az</w:t>
      </w:r>
      <w:r w:rsidRPr="00343D42">
        <w:rPr>
          <w:spacing w:val="-2"/>
        </w:rPr>
        <w:t xml:space="preserve"> </w:t>
      </w:r>
      <w:r w:rsidRPr="00343D42">
        <w:rPr>
          <w:spacing w:val="-1"/>
        </w:rPr>
        <w:t>Ön</w:t>
      </w:r>
      <w:r w:rsidRPr="00343D42">
        <w:t xml:space="preserve"> </w:t>
      </w:r>
      <w:r w:rsidRPr="00343D42">
        <w:rPr>
          <w:spacing w:val="-1"/>
        </w:rPr>
        <w:t>számára.</w:t>
      </w:r>
      <w:r w:rsidRPr="00343D42">
        <w:rPr>
          <w:spacing w:val="61"/>
        </w:rPr>
        <w:t xml:space="preserve"> </w:t>
      </w:r>
      <w:r w:rsidRPr="00343D42">
        <w:rPr>
          <w:spacing w:val="-1"/>
        </w:rPr>
        <w:t>Bármikor,</w:t>
      </w:r>
      <w:r w:rsidRPr="00343D42">
        <w:t xml:space="preserve"> </w:t>
      </w:r>
      <w:r w:rsidRPr="00343D42">
        <w:rPr>
          <w:spacing w:val="-1"/>
        </w:rPr>
        <w:t>adagmódosítás</w:t>
      </w:r>
      <w:r w:rsidRPr="00343D42">
        <w:t xml:space="preserve"> </w:t>
      </w:r>
      <w:r w:rsidRPr="00343D42">
        <w:rPr>
          <w:spacing w:val="-1"/>
        </w:rPr>
        <w:t>nélkül</w:t>
      </w:r>
      <w:r w:rsidRPr="00343D42">
        <w:rPr>
          <w:spacing w:val="1"/>
        </w:rPr>
        <w:t xml:space="preserve"> </w:t>
      </w:r>
      <w:r w:rsidRPr="00343D42">
        <w:rPr>
          <w:spacing w:val="-1"/>
        </w:rPr>
        <w:t>át</w:t>
      </w:r>
      <w:r w:rsidRPr="00343D42">
        <w:rPr>
          <w:spacing w:val="1"/>
        </w:rPr>
        <w:t xml:space="preserve"> </w:t>
      </w:r>
      <w:r w:rsidRPr="00343D42">
        <w:rPr>
          <w:spacing w:val="-1"/>
        </w:rPr>
        <w:t>lehet</w:t>
      </w:r>
      <w:r w:rsidRPr="00343D42">
        <w:rPr>
          <w:spacing w:val="1"/>
        </w:rPr>
        <w:t xml:space="preserve"> </w:t>
      </w:r>
      <w:r w:rsidRPr="00343D42">
        <w:rPr>
          <w:spacing w:val="-1"/>
        </w:rPr>
        <w:t>állni</w:t>
      </w:r>
      <w:r w:rsidRPr="00343D42">
        <w:rPr>
          <w:spacing w:val="1"/>
        </w:rPr>
        <w:t xml:space="preserve"> </w:t>
      </w:r>
      <w:r w:rsidRPr="00343D42">
        <w:rPr>
          <w:spacing w:val="-1"/>
        </w:rPr>
        <w:t>filmtablettáról</w:t>
      </w:r>
      <w:r w:rsidRPr="00343D42">
        <w:rPr>
          <w:spacing w:val="1"/>
        </w:rPr>
        <w:t xml:space="preserve"> </w:t>
      </w:r>
      <w:r w:rsidRPr="00343D42">
        <w:rPr>
          <w:spacing w:val="-1"/>
        </w:rPr>
        <w:t>belsőleges</w:t>
      </w:r>
      <w:r w:rsidRPr="00343D42">
        <w:t xml:space="preserve"> </w:t>
      </w:r>
      <w:r w:rsidRPr="00343D42">
        <w:rPr>
          <w:spacing w:val="-1"/>
        </w:rPr>
        <w:t>oldatra</w:t>
      </w:r>
      <w:r w:rsidRPr="00343D42">
        <w:t xml:space="preserve"> </w:t>
      </w:r>
      <w:r w:rsidRPr="00343D42">
        <w:rPr>
          <w:spacing w:val="-2"/>
        </w:rPr>
        <w:t>vagy</w:t>
      </w:r>
      <w:r w:rsidRPr="00343D42">
        <w:rPr>
          <w:spacing w:val="-3"/>
        </w:rPr>
        <w:t xml:space="preserve"> </w:t>
      </w:r>
      <w:r w:rsidRPr="00343D42">
        <w:rPr>
          <w:spacing w:val="-1"/>
        </w:rPr>
        <w:t>intravénás</w:t>
      </w:r>
      <w:r w:rsidRPr="00343D42">
        <w:rPr>
          <w:spacing w:val="51"/>
        </w:rPr>
        <w:t xml:space="preserve"> </w:t>
      </w:r>
      <w:r w:rsidRPr="00343D42">
        <w:rPr>
          <w:spacing w:val="-1"/>
        </w:rPr>
        <w:t>gyógyszerformára,</w:t>
      </w:r>
      <w:r w:rsidRPr="00343D42">
        <w:rPr>
          <w:spacing w:val="-3"/>
        </w:rPr>
        <w:t xml:space="preserve"> </w:t>
      </w:r>
      <w:r w:rsidRPr="00343D42">
        <w:rPr>
          <w:spacing w:val="-1"/>
        </w:rPr>
        <w:t>illetve</w:t>
      </w:r>
      <w:r w:rsidRPr="00343D42">
        <w:t xml:space="preserve"> </w:t>
      </w:r>
      <w:r w:rsidRPr="00343D42">
        <w:rPr>
          <w:spacing w:val="-1"/>
        </w:rPr>
        <w:t>fordítva. Az</w:t>
      </w:r>
      <w:r w:rsidRPr="00343D42">
        <w:rPr>
          <w:spacing w:val="-2"/>
        </w:rPr>
        <w:t xml:space="preserve"> </w:t>
      </w:r>
      <w:r w:rsidRPr="00343D42">
        <w:rPr>
          <w:spacing w:val="-1"/>
        </w:rPr>
        <w:t>Ön</w:t>
      </w:r>
      <w:r w:rsidRPr="00343D42">
        <w:t xml:space="preserve"> </w:t>
      </w:r>
      <w:r w:rsidRPr="00343D42">
        <w:rPr>
          <w:spacing w:val="-1"/>
        </w:rPr>
        <w:t>teljes</w:t>
      </w:r>
      <w:r w:rsidRPr="00343D42">
        <w:rPr>
          <w:spacing w:val="-2"/>
        </w:rPr>
        <w:t xml:space="preserve"> </w:t>
      </w:r>
      <w:r w:rsidRPr="00343D42">
        <w:rPr>
          <w:spacing w:val="-1"/>
        </w:rPr>
        <w:t>napi</w:t>
      </w:r>
      <w:r w:rsidRPr="00343D42">
        <w:rPr>
          <w:spacing w:val="1"/>
        </w:rPr>
        <w:t xml:space="preserve"> </w:t>
      </w:r>
      <w:r w:rsidRPr="00343D42">
        <w:rPr>
          <w:spacing w:val="-1"/>
        </w:rPr>
        <w:t>összdózisa</w:t>
      </w:r>
      <w:r w:rsidRPr="00343D42">
        <w:t xml:space="preserve"> és</w:t>
      </w:r>
      <w:r w:rsidRPr="00343D42">
        <w:rPr>
          <w:spacing w:val="-2"/>
        </w:rPr>
        <w:t xml:space="preserve"> </w:t>
      </w:r>
      <w:r w:rsidRPr="00343D42">
        <w:t>az</w:t>
      </w:r>
      <w:r w:rsidRPr="00343D42">
        <w:rPr>
          <w:spacing w:val="-2"/>
        </w:rPr>
        <w:t xml:space="preserve"> </w:t>
      </w:r>
      <w:r w:rsidRPr="00343D42">
        <w:rPr>
          <w:spacing w:val="-1"/>
        </w:rPr>
        <w:t>adagolás</w:t>
      </w:r>
      <w:r w:rsidRPr="00343D42">
        <w:t xml:space="preserve"> </w:t>
      </w:r>
      <w:r w:rsidRPr="00343D42">
        <w:rPr>
          <w:spacing w:val="-1"/>
        </w:rPr>
        <w:t>gyakorisága</w:t>
      </w:r>
      <w:r w:rsidRPr="00343D42">
        <w:rPr>
          <w:spacing w:val="49"/>
        </w:rPr>
        <w:t xml:space="preserve"> </w:t>
      </w:r>
      <w:r w:rsidRPr="00343D42">
        <w:rPr>
          <w:spacing w:val="-1"/>
        </w:rPr>
        <w:t>változatlan</w:t>
      </w:r>
      <w:r w:rsidRPr="00343D42">
        <w:t xml:space="preserve"> </w:t>
      </w:r>
      <w:r w:rsidRPr="00343D42">
        <w:rPr>
          <w:spacing w:val="-1"/>
        </w:rPr>
        <w:t>marad.</w:t>
      </w:r>
    </w:p>
    <w:p w14:paraId="70AAC30A" w14:textId="77777777" w:rsidR="0099269E" w:rsidRPr="00343D42" w:rsidRDefault="0099269E" w:rsidP="00E8426E"/>
    <w:p w14:paraId="0E0F69AC" w14:textId="58EC7D04" w:rsidR="00AA61AC" w:rsidRDefault="00AA61AC" w:rsidP="00AA61AC">
      <w:pPr>
        <w:keepNext/>
        <w:ind w:right="-28"/>
        <w:rPr>
          <w:b/>
          <w:i/>
        </w:rPr>
      </w:pPr>
      <w:r>
        <w:rPr>
          <w:b/>
          <w:i/>
        </w:rPr>
        <w:t xml:space="preserve">Kiegészítő kezelés, valamint (16 éves kortól) önmagában történő alkalmazás (monoterápia) </w:t>
      </w:r>
    </w:p>
    <w:p w14:paraId="18360572" w14:textId="77777777" w:rsidR="0032778B" w:rsidRPr="00343D42" w:rsidRDefault="0032778B" w:rsidP="00E8426E">
      <w:pPr>
        <w:rPr>
          <w:b/>
          <w:spacing w:val="-1"/>
        </w:rPr>
      </w:pPr>
    </w:p>
    <w:p w14:paraId="1AF15309" w14:textId="01F3BBF4" w:rsidR="00AA61AC" w:rsidRDefault="00AA61AC" w:rsidP="00AA61AC">
      <w:pPr>
        <w:ind w:right="-29"/>
        <w:rPr>
          <w:b/>
        </w:rPr>
      </w:pPr>
      <w:r>
        <w:rPr>
          <w:b/>
        </w:rPr>
        <w:t>Felnőttek (≥18 éves) és 50 kg-os vagy annál nagyobb testtömegű (12 és betöltött 18. életév közötti korú) gyermekek és serdülők számára:</w:t>
      </w:r>
    </w:p>
    <w:p w14:paraId="1246BD1C" w14:textId="77777777" w:rsidR="0099269E" w:rsidRPr="00343D42" w:rsidRDefault="00823437" w:rsidP="00E8426E">
      <w:pPr>
        <w:pStyle w:val="BodyText"/>
        <w:ind w:left="0"/>
      </w:pPr>
      <w:r w:rsidRPr="00343D42">
        <w:rPr>
          <w:spacing w:val="-1"/>
        </w:rPr>
        <w:t>Az</w:t>
      </w:r>
      <w:r w:rsidRPr="00343D42">
        <w:rPr>
          <w:spacing w:val="-2"/>
        </w:rPr>
        <w:t xml:space="preserve"> </w:t>
      </w:r>
      <w:r w:rsidR="00A1771B">
        <w:rPr>
          <w:spacing w:val="-1"/>
        </w:rPr>
        <w:t>ajánlott</w:t>
      </w:r>
      <w:r w:rsidRPr="00343D42">
        <w:rPr>
          <w:spacing w:val="1"/>
        </w:rPr>
        <w:t xml:space="preserve"> </w:t>
      </w:r>
      <w:r w:rsidRPr="00343D42">
        <w:rPr>
          <w:spacing w:val="-2"/>
        </w:rPr>
        <w:t>adag:</w:t>
      </w:r>
      <w:r w:rsidRPr="00343D42">
        <w:rPr>
          <w:spacing w:val="1"/>
        </w:rPr>
        <w:t xml:space="preserve"> </w:t>
      </w:r>
      <w:r w:rsidRPr="00343D42">
        <w:rPr>
          <w:spacing w:val="-1"/>
        </w:rPr>
        <w:t>naponta</w:t>
      </w:r>
      <w:r w:rsidRPr="00343D42">
        <w:t xml:space="preserve"> </w:t>
      </w:r>
      <w:r w:rsidRPr="00343D42">
        <w:rPr>
          <w:spacing w:val="-1"/>
        </w:rPr>
        <w:t>1000</w:t>
      </w:r>
      <w:r w:rsidRPr="00343D42">
        <w:t xml:space="preserve"> </w:t>
      </w:r>
      <w:r w:rsidRPr="00343D42">
        <w:rPr>
          <w:spacing w:val="-2"/>
        </w:rPr>
        <w:t>mg</w:t>
      </w:r>
      <w:r w:rsidRPr="00343D42">
        <w:rPr>
          <w:spacing w:val="-3"/>
        </w:rPr>
        <w:t xml:space="preserve"> </w:t>
      </w:r>
      <w:r w:rsidRPr="00343D42">
        <w:t xml:space="preserve">és 3000 </w:t>
      </w:r>
      <w:r w:rsidRPr="00343D42">
        <w:rPr>
          <w:spacing w:val="-1"/>
        </w:rPr>
        <w:t>mg</w:t>
      </w:r>
      <w:r w:rsidRPr="00343D42">
        <w:rPr>
          <w:spacing w:val="-3"/>
        </w:rPr>
        <w:t xml:space="preserve"> </w:t>
      </w:r>
      <w:r w:rsidRPr="00343D42">
        <w:rPr>
          <w:spacing w:val="-1"/>
        </w:rPr>
        <w:t>között</w:t>
      </w:r>
      <w:r w:rsidRPr="00343D42">
        <w:rPr>
          <w:spacing w:val="1"/>
        </w:rPr>
        <w:t xml:space="preserve"> </w:t>
      </w:r>
      <w:r w:rsidRPr="00343D42">
        <w:rPr>
          <w:spacing w:val="-1"/>
        </w:rPr>
        <w:t>van.</w:t>
      </w:r>
      <w:r w:rsidR="001F4925" w:rsidRPr="00343D42">
        <w:rPr>
          <w:spacing w:val="-1"/>
        </w:rPr>
        <w:t xml:space="preserve"> </w:t>
      </w:r>
    </w:p>
    <w:p w14:paraId="3ED19072" w14:textId="77777777" w:rsidR="0099269E" w:rsidRPr="00343D42" w:rsidRDefault="00823437" w:rsidP="00E8426E">
      <w:pPr>
        <w:pStyle w:val="BodyText"/>
        <w:ind w:left="0"/>
      </w:pPr>
      <w:r w:rsidRPr="00343D42">
        <w:rPr>
          <w:spacing w:val="-1"/>
        </w:rPr>
        <w:t>Amikor</w:t>
      </w:r>
      <w:r w:rsidRPr="00343D42">
        <w:t xml:space="preserve"> </w:t>
      </w:r>
      <w:r w:rsidRPr="00343D42">
        <w:rPr>
          <w:spacing w:val="-1"/>
        </w:rPr>
        <w:t>először</w:t>
      </w:r>
      <w:r w:rsidRPr="00343D42">
        <w:t xml:space="preserve"> </w:t>
      </w:r>
      <w:r w:rsidRPr="00343D42">
        <w:rPr>
          <w:spacing w:val="-1"/>
        </w:rPr>
        <w:t>kezdi</w:t>
      </w:r>
      <w:r w:rsidRPr="00343D42">
        <w:rPr>
          <w:spacing w:val="1"/>
        </w:rPr>
        <w:t xml:space="preserve"> </w:t>
      </w:r>
      <w:r w:rsidRPr="00343D42">
        <w:rPr>
          <w:spacing w:val="-1"/>
        </w:rPr>
        <w:t>kapni</w:t>
      </w:r>
      <w:r w:rsidRPr="00343D42">
        <w:rPr>
          <w:spacing w:val="-2"/>
        </w:rPr>
        <w:t xml:space="preserve"> </w:t>
      </w:r>
      <w:r w:rsidRPr="00343D42">
        <w:t xml:space="preserve">a </w:t>
      </w:r>
      <w:r w:rsidR="003E2DD4" w:rsidRPr="00343D42">
        <w:rPr>
          <w:spacing w:val="-1"/>
        </w:rPr>
        <w:t>Levetiracetam Hospira</w:t>
      </w:r>
      <w:r w:rsidRPr="00343D42">
        <w:rPr>
          <w:spacing w:val="-1"/>
        </w:rPr>
        <w:t>-t,</w:t>
      </w:r>
      <w:r w:rsidRPr="00343D42">
        <w:t xml:space="preserve"> </w:t>
      </w:r>
      <w:r w:rsidRPr="00343D42">
        <w:rPr>
          <w:spacing w:val="-1"/>
        </w:rPr>
        <w:t>kezelőorvosa</w:t>
      </w:r>
      <w:r w:rsidRPr="00343D42">
        <w:t xml:space="preserve"> </w:t>
      </w:r>
      <w:r w:rsidRPr="00343D42">
        <w:rPr>
          <w:spacing w:val="-1"/>
        </w:rPr>
        <w:t>egy</w:t>
      </w:r>
      <w:r w:rsidRPr="00343D42">
        <w:rPr>
          <w:spacing w:val="-3"/>
        </w:rPr>
        <w:t xml:space="preserve"> </w:t>
      </w:r>
      <w:r w:rsidRPr="00343D42">
        <w:rPr>
          <w:b/>
          <w:spacing w:val="-1"/>
        </w:rPr>
        <w:t>alacsonyabb</w:t>
      </w:r>
      <w:r w:rsidRPr="00343D42">
        <w:rPr>
          <w:b/>
        </w:rPr>
        <w:t xml:space="preserve"> </w:t>
      </w:r>
      <w:r w:rsidRPr="00343D42">
        <w:rPr>
          <w:b/>
          <w:spacing w:val="-2"/>
        </w:rPr>
        <w:t>adagot</w:t>
      </w:r>
      <w:r w:rsidRPr="00343D42">
        <w:rPr>
          <w:b/>
          <w:spacing w:val="-1"/>
        </w:rPr>
        <w:t xml:space="preserve"> </w:t>
      </w:r>
      <w:r w:rsidRPr="00343D42">
        <w:t>ír</w:t>
      </w:r>
      <w:r w:rsidRPr="00343D42">
        <w:rPr>
          <w:spacing w:val="-2"/>
        </w:rPr>
        <w:t xml:space="preserve"> </w:t>
      </w:r>
      <w:r w:rsidRPr="00343D42">
        <w:t>elő az</w:t>
      </w:r>
      <w:r w:rsidRPr="00343D42">
        <w:rPr>
          <w:spacing w:val="-2"/>
        </w:rPr>
        <w:t xml:space="preserve"> </w:t>
      </w:r>
      <w:r w:rsidRPr="00343D42">
        <w:rPr>
          <w:spacing w:val="-1"/>
        </w:rPr>
        <w:t>első</w:t>
      </w:r>
      <w:r w:rsidRPr="00343D42">
        <w:t xml:space="preserve"> 2</w:t>
      </w:r>
      <w:r w:rsidRPr="00343D42">
        <w:rPr>
          <w:spacing w:val="-3"/>
        </w:rPr>
        <w:t xml:space="preserve"> </w:t>
      </w:r>
      <w:r w:rsidRPr="00343D42">
        <w:rPr>
          <w:spacing w:val="-1"/>
        </w:rPr>
        <w:t>hétben,</w:t>
      </w:r>
      <w:r w:rsidRPr="00343D42">
        <w:rPr>
          <w:spacing w:val="63"/>
        </w:rPr>
        <w:t xml:space="preserve"> </w:t>
      </w:r>
      <w:r w:rsidRPr="00343D42">
        <w:rPr>
          <w:spacing w:val="-1"/>
        </w:rPr>
        <w:t>mielőtt</w:t>
      </w:r>
      <w:r w:rsidRPr="00343D42">
        <w:rPr>
          <w:spacing w:val="-2"/>
        </w:rPr>
        <w:t xml:space="preserve"> </w:t>
      </w:r>
      <w:r w:rsidRPr="00343D42">
        <w:rPr>
          <w:spacing w:val="-1"/>
        </w:rPr>
        <w:t>a</w:t>
      </w:r>
      <w:r w:rsidRPr="00343D42">
        <w:t xml:space="preserve"> </w:t>
      </w:r>
      <w:r w:rsidRPr="00343D42">
        <w:rPr>
          <w:spacing w:val="-1"/>
        </w:rPr>
        <w:t xml:space="preserve">legalacsonyabb </w:t>
      </w:r>
      <w:r w:rsidR="00A1771B">
        <w:rPr>
          <w:spacing w:val="-1"/>
        </w:rPr>
        <w:t xml:space="preserve">napi </w:t>
      </w:r>
      <w:r w:rsidRPr="00343D42">
        <w:rPr>
          <w:spacing w:val="-1"/>
        </w:rPr>
        <w:t>dózist</w:t>
      </w:r>
      <w:r w:rsidRPr="00343D42">
        <w:rPr>
          <w:spacing w:val="-2"/>
        </w:rPr>
        <w:t xml:space="preserve"> </w:t>
      </w:r>
      <w:r w:rsidRPr="00343D42">
        <w:rPr>
          <w:spacing w:val="-1"/>
        </w:rPr>
        <w:t>felírná</w:t>
      </w:r>
      <w:r w:rsidRPr="00343D42">
        <w:t xml:space="preserve"> </w:t>
      </w:r>
      <w:r w:rsidRPr="00343D42">
        <w:rPr>
          <w:spacing w:val="-1"/>
        </w:rPr>
        <w:t>Önnek.</w:t>
      </w:r>
    </w:p>
    <w:p w14:paraId="089F44E0" w14:textId="77777777" w:rsidR="0099269E" w:rsidRPr="00343D42" w:rsidRDefault="0099269E" w:rsidP="00E8426E"/>
    <w:p w14:paraId="71B039B5" w14:textId="395E305B" w:rsidR="0000302C" w:rsidRPr="00343D42" w:rsidRDefault="00AA61AC" w:rsidP="00BE4C4A">
      <w:pPr>
        <w:ind w:right="-2"/>
        <w:rPr>
          <w:b/>
          <w:spacing w:val="63"/>
        </w:rPr>
      </w:pPr>
      <w:r>
        <w:rPr>
          <w:b/>
        </w:rPr>
        <w:t>Adagok (4 és betöltött 12 életév közötti korú) gyermekek és 50 kg-nál kisebb testtömegű (12 és betöltött 18. életév közötti korú) gyermekek és serdülők számára:</w:t>
      </w:r>
    </w:p>
    <w:p w14:paraId="10A2BF15" w14:textId="77777777" w:rsidR="0099269E" w:rsidRPr="00343D42" w:rsidRDefault="00EB4240" w:rsidP="00E8426E">
      <w:r>
        <w:rPr>
          <w:spacing w:val="-2"/>
        </w:rPr>
        <w:t>Az ajánlott</w:t>
      </w:r>
      <w:r w:rsidR="00823437" w:rsidRPr="00343D42">
        <w:rPr>
          <w:spacing w:val="1"/>
        </w:rPr>
        <w:t xml:space="preserve"> </w:t>
      </w:r>
      <w:r w:rsidR="00823437" w:rsidRPr="00343D42">
        <w:rPr>
          <w:spacing w:val="-1"/>
        </w:rPr>
        <w:t>adag:</w:t>
      </w:r>
      <w:r w:rsidR="00823437" w:rsidRPr="00343D42">
        <w:rPr>
          <w:spacing w:val="1"/>
        </w:rPr>
        <w:t xml:space="preserve"> </w:t>
      </w:r>
      <w:r w:rsidR="00823437" w:rsidRPr="00343D42">
        <w:rPr>
          <w:spacing w:val="-1"/>
        </w:rPr>
        <w:t>naponta</w:t>
      </w:r>
      <w:r w:rsidR="00823437" w:rsidRPr="00343D42">
        <w:rPr>
          <w:spacing w:val="-2"/>
        </w:rPr>
        <w:t xml:space="preserve"> </w:t>
      </w:r>
      <w:r w:rsidR="00823437" w:rsidRPr="00343D42">
        <w:rPr>
          <w:spacing w:val="-1"/>
        </w:rPr>
        <w:t>20</w:t>
      </w:r>
      <w:r w:rsidR="00823437" w:rsidRPr="00343D42">
        <w:t xml:space="preserve"> </w:t>
      </w:r>
      <w:r w:rsidR="00823437" w:rsidRPr="00343D42">
        <w:rPr>
          <w:spacing w:val="-2"/>
        </w:rPr>
        <w:t>mg/testtömeg-kilogramm</w:t>
      </w:r>
      <w:r w:rsidR="00823437" w:rsidRPr="00343D42">
        <w:rPr>
          <w:spacing w:val="-4"/>
        </w:rPr>
        <w:t xml:space="preserve"> </w:t>
      </w:r>
      <w:r w:rsidR="00823437" w:rsidRPr="00343D42">
        <w:t>és</w:t>
      </w:r>
      <w:r w:rsidR="00823437" w:rsidRPr="00343D42">
        <w:rPr>
          <w:spacing w:val="1"/>
        </w:rPr>
        <w:t xml:space="preserve"> </w:t>
      </w:r>
      <w:r w:rsidR="00823437" w:rsidRPr="00343D42">
        <w:rPr>
          <w:spacing w:val="-1"/>
        </w:rPr>
        <w:t>60</w:t>
      </w:r>
      <w:r w:rsidR="00823437" w:rsidRPr="00343D42">
        <w:t xml:space="preserve"> </w:t>
      </w:r>
      <w:r w:rsidR="00823437" w:rsidRPr="00343D42">
        <w:rPr>
          <w:spacing w:val="-2"/>
        </w:rPr>
        <w:t>mg/</w:t>
      </w:r>
      <w:r w:rsidR="00823437" w:rsidRPr="001440BE">
        <w:t>testtömeg-kilogramm között.</w:t>
      </w:r>
    </w:p>
    <w:p w14:paraId="4E893283" w14:textId="77777777" w:rsidR="0099269E" w:rsidRPr="00343D42" w:rsidRDefault="0099269E" w:rsidP="00E8426E"/>
    <w:p w14:paraId="0063BA0A" w14:textId="77777777" w:rsidR="0099269E" w:rsidRPr="00E718AA" w:rsidRDefault="00823437" w:rsidP="00E718AA">
      <w:pPr>
        <w:rPr>
          <w:b/>
          <w:bCs/>
        </w:rPr>
      </w:pPr>
      <w:r w:rsidRPr="00E718AA">
        <w:rPr>
          <w:b/>
          <w:spacing w:val="-1"/>
        </w:rPr>
        <w:t>Az</w:t>
      </w:r>
      <w:r w:rsidRPr="00E718AA">
        <w:rPr>
          <w:b/>
          <w:spacing w:val="-2"/>
        </w:rPr>
        <w:t xml:space="preserve"> </w:t>
      </w:r>
      <w:r w:rsidRPr="00E718AA">
        <w:rPr>
          <w:b/>
        </w:rPr>
        <w:t>alkalmazás</w:t>
      </w:r>
      <w:r w:rsidRPr="00E718AA">
        <w:rPr>
          <w:b/>
          <w:spacing w:val="-3"/>
        </w:rPr>
        <w:t xml:space="preserve"> </w:t>
      </w:r>
      <w:r w:rsidRPr="00E718AA">
        <w:rPr>
          <w:b/>
          <w:spacing w:val="-1"/>
        </w:rPr>
        <w:t>módja:</w:t>
      </w:r>
    </w:p>
    <w:p w14:paraId="0CE4BB12" w14:textId="77777777" w:rsidR="0000302C" w:rsidRPr="00343D42" w:rsidRDefault="0000302C" w:rsidP="00E8426E">
      <w:pPr>
        <w:pStyle w:val="BodyText"/>
        <w:ind w:left="0"/>
      </w:pPr>
    </w:p>
    <w:p w14:paraId="3DE9662D" w14:textId="77777777" w:rsidR="008B1B4D" w:rsidRPr="00343D42" w:rsidRDefault="008B1B4D" w:rsidP="00E8426E">
      <w:pPr>
        <w:pStyle w:val="BodyText"/>
        <w:ind w:left="0"/>
      </w:pPr>
      <w:r w:rsidRPr="00343D42">
        <w:t>A Levetiracetam Hospira-t intravénásan alkalmazzák.</w:t>
      </w:r>
    </w:p>
    <w:p w14:paraId="3E019CE3" w14:textId="456EB6AF" w:rsidR="0099269E" w:rsidRPr="00343D42" w:rsidRDefault="00823437" w:rsidP="00E8426E">
      <w:pPr>
        <w:pStyle w:val="BodyText"/>
        <w:ind w:left="0"/>
      </w:pPr>
      <w:r w:rsidRPr="00343D42">
        <w:t>A</w:t>
      </w:r>
      <w:r w:rsidR="008B1B4D" w:rsidRPr="00343D42">
        <w:rPr>
          <w:spacing w:val="-1"/>
        </w:rPr>
        <w:t>z ajánlott adago</w:t>
      </w:r>
      <w:r w:rsidRPr="00343D42">
        <w:rPr>
          <w:spacing w:val="-1"/>
        </w:rPr>
        <w:t>t</w:t>
      </w:r>
      <w:r w:rsidRPr="00343D42">
        <w:rPr>
          <w:spacing w:val="1"/>
        </w:rPr>
        <w:t xml:space="preserve"> </w:t>
      </w:r>
      <w:r w:rsidRPr="00343D42">
        <w:rPr>
          <w:spacing w:val="-1"/>
        </w:rPr>
        <w:t>legalább</w:t>
      </w:r>
      <w:r w:rsidRPr="00343D42">
        <w:t xml:space="preserve"> 100 </w:t>
      </w:r>
      <w:r w:rsidRPr="00343D42">
        <w:rPr>
          <w:spacing w:val="-2"/>
        </w:rPr>
        <w:t>ml-nyi</w:t>
      </w:r>
      <w:r w:rsidRPr="00343D42">
        <w:rPr>
          <w:spacing w:val="1"/>
        </w:rPr>
        <w:t xml:space="preserve"> </w:t>
      </w:r>
      <w:r w:rsidRPr="00343D42">
        <w:rPr>
          <w:spacing w:val="-1"/>
        </w:rPr>
        <w:t>megfelelő</w:t>
      </w:r>
      <w:r w:rsidRPr="00343D42">
        <w:rPr>
          <w:spacing w:val="-3"/>
        </w:rPr>
        <w:t xml:space="preserve"> </w:t>
      </w:r>
      <w:r w:rsidR="00AA61AC">
        <w:rPr>
          <w:spacing w:val="-3"/>
        </w:rPr>
        <w:t xml:space="preserve">(kompatibilis) </w:t>
      </w:r>
      <w:r w:rsidRPr="00343D42">
        <w:rPr>
          <w:spacing w:val="-1"/>
        </w:rPr>
        <w:t>oldószerrel</w:t>
      </w:r>
      <w:r w:rsidRPr="00343D42">
        <w:rPr>
          <w:spacing w:val="-2"/>
        </w:rPr>
        <w:t xml:space="preserve"> </w:t>
      </w:r>
      <w:r w:rsidRPr="00343D42">
        <w:rPr>
          <w:spacing w:val="-1"/>
        </w:rPr>
        <w:t>hígít</w:t>
      </w:r>
      <w:r w:rsidR="008B1B4D" w:rsidRPr="00343D42">
        <w:rPr>
          <w:spacing w:val="-1"/>
        </w:rPr>
        <w:t>ani kell</w:t>
      </w:r>
      <w:r w:rsidRPr="00343D42">
        <w:t xml:space="preserve"> és 15 </w:t>
      </w:r>
      <w:r w:rsidRPr="00343D42">
        <w:rPr>
          <w:spacing w:val="-1"/>
        </w:rPr>
        <w:t>perces</w:t>
      </w:r>
      <w:r w:rsidRPr="00343D42">
        <w:rPr>
          <w:spacing w:val="-2"/>
        </w:rPr>
        <w:t xml:space="preserve"> </w:t>
      </w:r>
      <w:r w:rsidRPr="00343D42">
        <w:rPr>
          <w:spacing w:val="-1"/>
        </w:rPr>
        <w:t>infúzióban</w:t>
      </w:r>
      <w:r w:rsidRPr="00343D42">
        <w:t xml:space="preserve"> </w:t>
      </w:r>
      <w:r w:rsidRPr="00343D42">
        <w:rPr>
          <w:spacing w:val="-1"/>
        </w:rPr>
        <w:t>adják</w:t>
      </w:r>
      <w:r w:rsidRPr="00343D42">
        <w:rPr>
          <w:spacing w:val="-3"/>
        </w:rPr>
        <w:t xml:space="preserve"> </w:t>
      </w:r>
      <w:r w:rsidRPr="00343D42">
        <w:t>be</w:t>
      </w:r>
      <w:r w:rsidRPr="00343D42">
        <w:rPr>
          <w:spacing w:val="61"/>
        </w:rPr>
        <w:t xml:space="preserve"> </w:t>
      </w:r>
      <w:r w:rsidRPr="00343D42">
        <w:rPr>
          <w:spacing w:val="-1"/>
        </w:rPr>
        <w:t>Önnek.</w:t>
      </w:r>
    </w:p>
    <w:p w14:paraId="5EEC8522" w14:textId="46CDC2E6" w:rsidR="0099269E" w:rsidRPr="00343D42" w:rsidRDefault="00823437" w:rsidP="00E8426E">
      <w:pPr>
        <w:pStyle w:val="BodyText"/>
        <w:ind w:left="0"/>
      </w:pPr>
      <w:r w:rsidRPr="00343D42">
        <w:rPr>
          <w:spacing w:val="-1"/>
        </w:rPr>
        <w:t>Orvosok</w:t>
      </w:r>
      <w:r w:rsidRPr="00343D42">
        <w:rPr>
          <w:spacing w:val="-3"/>
        </w:rPr>
        <w:t xml:space="preserve"> </w:t>
      </w:r>
      <w:r w:rsidRPr="00343D42">
        <w:t xml:space="preserve">és </w:t>
      </w:r>
      <w:r w:rsidR="00AA61AC">
        <w:rPr>
          <w:spacing w:val="-1"/>
        </w:rPr>
        <w:t>egészségügyi szakemberek</w:t>
      </w:r>
      <w:r w:rsidR="00AA61AC" w:rsidRPr="00343D42">
        <w:rPr>
          <w:spacing w:val="-3"/>
        </w:rPr>
        <w:t xml:space="preserve"> </w:t>
      </w:r>
      <w:r w:rsidRPr="00343D42">
        <w:rPr>
          <w:spacing w:val="-1"/>
        </w:rPr>
        <w:t>számára</w:t>
      </w:r>
      <w:r w:rsidRPr="00343D42">
        <w:t xml:space="preserve"> a</w:t>
      </w:r>
      <w:r w:rsidRPr="00343D42">
        <w:rPr>
          <w:spacing w:val="-3"/>
        </w:rPr>
        <w:t xml:space="preserve"> </w:t>
      </w:r>
      <w:r w:rsidR="003E2DD4" w:rsidRPr="00343D42">
        <w:rPr>
          <w:spacing w:val="-1"/>
        </w:rPr>
        <w:t>Levetiracetam Hospira</w:t>
      </w:r>
      <w:r w:rsidRPr="00343D42">
        <w:t xml:space="preserve"> </w:t>
      </w:r>
      <w:r w:rsidRPr="00343D42">
        <w:rPr>
          <w:spacing w:val="-1"/>
        </w:rPr>
        <w:t>megfelelő</w:t>
      </w:r>
      <w:r w:rsidRPr="00343D42">
        <w:t xml:space="preserve"> </w:t>
      </w:r>
      <w:r w:rsidRPr="00343D42">
        <w:rPr>
          <w:spacing w:val="-1"/>
        </w:rPr>
        <w:t>alkalmazására</w:t>
      </w:r>
      <w:r w:rsidRPr="00343D42">
        <w:t xml:space="preserve"> </w:t>
      </w:r>
      <w:r w:rsidRPr="00343D42">
        <w:rPr>
          <w:spacing w:val="-1"/>
        </w:rPr>
        <w:t>vonatkozó</w:t>
      </w:r>
      <w:r w:rsidRPr="00343D42">
        <w:t xml:space="preserve"> </w:t>
      </w:r>
      <w:r w:rsidRPr="00343D42">
        <w:rPr>
          <w:spacing w:val="-1"/>
        </w:rPr>
        <w:t>részletesebb</w:t>
      </w:r>
      <w:r w:rsidRPr="00343D42">
        <w:rPr>
          <w:spacing w:val="-3"/>
        </w:rPr>
        <w:t xml:space="preserve"> </w:t>
      </w:r>
      <w:r w:rsidRPr="00343D42">
        <w:rPr>
          <w:spacing w:val="-1"/>
        </w:rPr>
        <w:t>utasítás</w:t>
      </w:r>
      <w:r w:rsidRPr="00343D42">
        <w:rPr>
          <w:spacing w:val="-3"/>
        </w:rPr>
        <w:t xml:space="preserve"> </w:t>
      </w:r>
      <w:r w:rsidRPr="00343D42">
        <w:t>a 6.</w:t>
      </w:r>
      <w:r w:rsidR="00E02D29">
        <w:t xml:space="preserve"> </w:t>
      </w:r>
      <w:r w:rsidRPr="00343D42">
        <w:rPr>
          <w:spacing w:val="-1"/>
        </w:rPr>
        <w:t>pontban</w:t>
      </w:r>
      <w:r w:rsidRPr="00343D42">
        <w:t xml:space="preserve"> </w:t>
      </w:r>
      <w:r w:rsidRPr="00343D42">
        <w:rPr>
          <w:spacing w:val="-1"/>
        </w:rPr>
        <w:t>található.</w:t>
      </w:r>
    </w:p>
    <w:p w14:paraId="32BC4CEF" w14:textId="77777777" w:rsidR="0099269E" w:rsidRPr="00343D42" w:rsidRDefault="0099269E" w:rsidP="00E8426E"/>
    <w:p w14:paraId="7CE02FA8" w14:textId="77777777" w:rsidR="0099269E" w:rsidRPr="00E718AA" w:rsidRDefault="00823437" w:rsidP="00E718AA">
      <w:pPr>
        <w:rPr>
          <w:b/>
        </w:rPr>
      </w:pPr>
      <w:r w:rsidRPr="00E718AA">
        <w:rPr>
          <w:b/>
        </w:rPr>
        <w:t>A</w:t>
      </w:r>
      <w:r w:rsidRPr="00E718AA">
        <w:rPr>
          <w:b/>
          <w:spacing w:val="-2"/>
        </w:rPr>
        <w:t xml:space="preserve"> </w:t>
      </w:r>
      <w:r w:rsidRPr="00E718AA">
        <w:rPr>
          <w:b/>
        </w:rPr>
        <w:t>kezelés</w:t>
      </w:r>
      <w:r w:rsidRPr="00E718AA">
        <w:rPr>
          <w:b/>
          <w:spacing w:val="-2"/>
        </w:rPr>
        <w:t xml:space="preserve"> </w:t>
      </w:r>
      <w:r w:rsidRPr="00E718AA">
        <w:rPr>
          <w:b/>
        </w:rPr>
        <w:t>időtartama:</w:t>
      </w:r>
    </w:p>
    <w:p w14:paraId="3F914122" w14:textId="77777777" w:rsidR="0000302C" w:rsidRPr="00343D42" w:rsidRDefault="0000302C" w:rsidP="00E718AA"/>
    <w:p w14:paraId="427C8DFE" w14:textId="77777777" w:rsidR="0099269E" w:rsidRPr="00343D42" w:rsidRDefault="00823437" w:rsidP="00235FBC">
      <w:pPr>
        <w:pStyle w:val="BodyText"/>
        <w:numPr>
          <w:ilvl w:val="0"/>
          <w:numId w:val="9"/>
        </w:numPr>
        <w:ind w:left="567" w:hanging="567"/>
      </w:pPr>
      <w:r w:rsidRPr="00343D42">
        <w:t>Jelenleg</w:t>
      </w:r>
      <w:r w:rsidRPr="00343D42">
        <w:rPr>
          <w:spacing w:val="-3"/>
        </w:rPr>
        <w:t xml:space="preserve"> </w:t>
      </w:r>
      <w:r w:rsidRPr="00343D42">
        <w:rPr>
          <w:spacing w:val="-2"/>
        </w:rPr>
        <w:t>még</w:t>
      </w:r>
      <w:r w:rsidRPr="00343D42">
        <w:rPr>
          <w:spacing w:val="-3"/>
        </w:rPr>
        <w:t xml:space="preserve"> </w:t>
      </w:r>
      <w:r w:rsidRPr="00343D42">
        <w:t>nincsenek</w:t>
      </w:r>
      <w:r w:rsidRPr="00343D42">
        <w:rPr>
          <w:spacing w:val="-3"/>
        </w:rPr>
        <w:t xml:space="preserve"> </w:t>
      </w:r>
      <w:r w:rsidRPr="00343D42">
        <w:rPr>
          <w:spacing w:val="-1"/>
        </w:rPr>
        <w:t>tapasztalatok</w:t>
      </w:r>
      <w:r w:rsidRPr="00343D42">
        <w:rPr>
          <w:spacing w:val="-3"/>
        </w:rPr>
        <w:t xml:space="preserve"> </w:t>
      </w:r>
      <w:r w:rsidRPr="00343D42">
        <w:t>az</w:t>
      </w:r>
      <w:r w:rsidRPr="00343D42">
        <w:rPr>
          <w:spacing w:val="-2"/>
        </w:rPr>
        <w:t xml:space="preserve"> </w:t>
      </w:r>
      <w:r w:rsidRPr="00343D42">
        <w:rPr>
          <w:spacing w:val="-1"/>
        </w:rPr>
        <w:t>intravénás</w:t>
      </w:r>
      <w:r w:rsidRPr="00343D42">
        <w:t xml:space="preserve"> </w:t>
      </w:r>
      <w:r w:rsidRPr="00343D42">
        <w:rPr>
          <w:spacing w:val="-1"/>
        </w:rPr>
        <w:t>levetiracetám</w:t>
      </w:r>
      <w:r w:rsidRPr="00343D42">
        <w:rPr>
          <w:spacing w:val="-4"/>
        </w:rPr>
        <w:t xml:space="preserve"> </w:t>
      </w:r>
      <w:r w:rsidRPr="00343D42">
        <w:t>4 napnál</w:t>
      </w:r>
      <w:r w:rsidRPr="00343D42">
        <w:rPr>
          <w:spacing w:val="-2"/>
        </w:rPr>
        <w:t xml:space="preserve"> </w:t>
      </w:r>
      <w:r w:rsidRPr="00343D42">
        <w:rPr>
          <w:spacing w:val="-1"/>
        </w:rPr>
        <w:t>hosszabb</w:t>
      </w:r>
      <w:r w:rsidRPr="00343D42">
        <w:t xml:space="preserve"> ideig</w:t>
      </w:r>
    </w:p>
    <w:p w14:paraId="3F601E8B" w14:textId="77777777" w:rsidR="0099269E" w:rsidRPr="00343D42" w:rsidRDefault="00823437" w:rsidP="00A347A1">
      <w:pPr>
        <w:pStyle w:val="BodyText"/>
        <w:ind w:left="567"/>
      </w:pPr>
      <w:r w:rsidRPr="00343D42">
        <w:rPr>
          <w:spacing w:val="-1"/>
        </w:rPr>
        <w:t>történő</w:t>
      </w:r>
      <w:r w:rsidRPr="00343D42">
        <w:rPr>
          <w:spacing w:val="-2"/>
        </w:rPr>
        <w:t xml:space="preserve"> </w:t>
      </w:r>
      <w:r w:rsidRPr="00343D42">
        <w:rPr>
          <w:spacing w:val="-1"/>
        </w:rPr>
        <w:t>alkalmazásával</w:t>
      </w:r>
      <w:r w:rsidRPr="00343D42">
        <w:rPr>
          <w:spacing w:val="1"/>
        </w:rPr>
        <w:t xml:space="preserve"> </w:t>
      </w:r>
      <w:r w:rsidRPr="00343D42">
        <w:rPr>
          <w:spacing w:val="-1"/>
        </w:rPr>
        <w:t>kapcsolatban.</w:t>
      </w:r>
    </w:p>
    <w:p w14:paraId="65808918" w14:textId="77777777" w:rsidR="0099269E" w:rsidRPr="00343D42" w:rsidRDefault="0099269E" w:rsidP="00E8426E"/>
    <w:p w14:paraId="0F184C51" w14:textId="77777777" w:rsidR="0099269E" w:rsidRPr="00E718AA" w:rsidRDefault="00823437" w:rsidP="00E718AA">
      <w:pPr>
        <w:rPr>
          <w:b/>
        </w:rPr>
      </w:pPr>
      <w:r w:rsidRPr="00E718AA">
        <w:rPr>
          <w:b/>
        </w:rPr>
        <w:t xml:space="preserve">Ha idő előtt </w:t>
      </w:r>
      <w:r w:rsidRPr="00E718AA">
        <w:rPr>
          <w:b/>
          <w:spacing w:val="-2"/>
        </w:rPr>
        <w:t>abbahagyja</w:t>
      </w:r>
      <w:r w:rsidRPr="00E718AA">
        <w:rPr>
          <w:b/>
        </w:rPr>
        <w:t xml:space="preserve"> a</w:t>
      </w:r>
      <w:r w:rsidRPr="00E718AA">
        <w:rPr>
          <w:b/>
          <w:spacing w:val="-3"/>
        </w:rPr>
        <w:t xml:space="preserve"> </w:t>
      </w:r>
      <w:r w:rsidR="003E2DD4" w:rsidRPr="00E718AA">
        <w:rPr>
          <w:b/>
        </w:rPr>
        <w:t>Levetiracetam Hospira</w:t>
      </w:r>
      <w:r w:rsidRPr="00E718AA">
        <w:rPr>
          <w:b/>
          <w:spacing w:val="1"/>
        </w:rPr>
        <w:t xml:space="preserve"> </w:t>
      </w:r>
      <w:r w:rsidRPr="00E718AA">
        <w:rPr>
          <w:b/>
        </w:rPr>
        <w:t>alkalmazását</w:t>
      </w:r>
    </w:p>
    <w:p w14:paraId="323476CD" w14:textId="77777777" w:rsidR="0000302C" w:rsidRPr="00E718AA" w:rsidRDefault="0000302C" w:rsidP="00E718AA">
      <w:pPr>
        <w:rPr>
          <w:b/>
          <w:bCs/>
        </w:rPr>
      </w:pPr>
    </w:p>
    <w:p w14:paraId="21BE52DE" w14:textId="77777777" w:rsidR="008B1B4D" w:rsidRPr="00343D42" w:rsidRDefault="00823437" w:rsidP="00A437E2">
      <w:pPr>
        <w:ind w:right="-2"/>
      </w:pPr>
      <w:r w:rsidRPr="00343D42">
        <w:t>A</w:t>
      </w:r>
      <w:r w:rsidRPr="00343D42">
        <w:rPr>
          <w:spacing w:val="-2"/>
        </w:rPr>
        <w:t xml:space="preserve"> </w:t>
      </w:r>
      <w:r w:rsidRPr="00343D42">
        <w:rPr>
          <w:spacing w:val="-1"/>
        </w:rPr>
        <w:t>kezelés</w:t>
      </w:r>
      <w:r w:rsidRPr="00343D42">
        <w:t xml:space="preserve"> </w:t>
      </w:r>
      <w:r w:rsidRPr="00343D42">
        <w:rPr>
          <w:spacing w:val="-1"/>
        </w:rPr>
        <w:t>abbahagyása</w:t>
      </w:r>
      <w:r w:rsidRPr="00343D42">
        <w:t xml:space="preserve"> </w:t>
      </w:r>
      <w:r w:rsidRPr="00343D42">
        <w:rPr>
          <w:spacing w:val="-1"/>
        </w:rPr>
        <w:t>esetén,</w:t>
      </w:r>
      <w:r w:rsidRPr="00343D42">
        <w:t xml:space="preserve"> </w:t>
      </w:r>
      <w:r w:rsidRPr="00343D42">
        <w:rPr>
          <w:spacing w:val="-1"/>
        </w:rPr>
        <w:t>hasonlóan</w:t>
      </w:r>
      <w:r w:rsidRPr="00343D42">
        <w:t xml:space="preserve"> </w:t>
      </w:r>
      <w:r w:rsidRPr="00343D42">
        <w:rPr>
          <w:spacing w:val="-2"/>
        </w:rPr>
        <w:t>más</w:t>
      </w:r>
      <w:r w:rsidRPr="00343D42">
        <w:t xml:space="preserve"> </w:t>
      </w:r>
      <w:r w:rsidRPr="00343D42">
        <w:rPr>
          <w:spacing w:val="-1"/>
        </w:rPr>
        <w:t>antiepilepsziás</w:t>
      </w:r>
      <w:r w:rsidRPr="00343D42">
        <w:t xml:space="preserve"> </w:t>
      </w:r>
      <w:r w:rsidRPr="00343D42">
        <w:rPr>
          <w:spacing w:val="-1"/>
        </w:rPr>
        <w:t>gyógyszerekhez,</w:t>
      </w:r>
      <w:r w:rsidRPr="00343D42">
        <w:t xml:space="preserve"> a </w:t>
      </w:r>
      <w:r w:rsidR="003E2DD4" w:rsidRPr="00343D42">
        <w:rPr>
          <w:spacing w:val="-1"/>
        </w:rPr>
        <w:t>Levetiracetam Hospira</w:t>
      </w:r>
      <w:r w:rsidRPr="00343D42">
        <w:rPr>
          <w:spacing w:val="-2"/>
        </w:rPr>
        <w:t xml:space="preserve"> </w:t>
      </w:r>
      <w:r w:rsidRPr="00343D42">
        <w:rPr>
          <w:spacing w:val="-1"/>
        </w:rPr>
        <w:t>adagját</w:t>
      </w:r>
      <w:r w:rsidRPr="00343D42">
        <w:rPr>
          <w:spacing w:val="1"/>
        </w:rPr>
        <w:t xml:space="preserve"> </w:t>
      </w:r>
      <w:r w:rsidRPr="00343D42">
        <w:rPr>
          <w:spacing w:val="-1"/>
        </w:rPr>
        <w:t>is</w:t>
      </w:r>
      <w:r w:rsidRPr="00343D42">
        <w:rPr>
          <w:spacing w:val="65"/>
        </w:rPr>
        <w:t xml:space="preserve"> </w:t>
      </w:r>
      <w:r w:rsidRPr="00343D42">
        <w:rPr>
          <w:spacing w:val="-1"/>
        </w:rPr>
        <w:t>fokozatosan</w:t>
      </w:r>
      <w:r w:rsidRPr="00343D42">
        <w:t xml:space="preserve"> </w:t>
      </w:r>
      <w:r w:rsidRPr="00343D42">
        <w:rPr>
          <w:spacing w:val="-2"/>
        </w:rPr>
        <w:t>kell</w:t>
      </w:r>
      <w:r w:rsidRPr="00343D42">
        <w:rPr>
          <w:spacing w:val="1"/>
        </w:rPr>
        <w:t xml:space="preserve"> </w:t>
      </w:r>
      <w:r w:rsidRPr="00343D42">
        <w:rPr>
          <w:spacing w:val="-1"/>
        </w:rPr>
        <w:t>csökkenteni,</w:t>
      </w:r>
      <w:r w:rsidRPr="00343D42">
        <w:t xml:space="preserve"> a</w:t>
      </w:r>
      <w:r w:rsidRPr="00343D42">
        <w:rPr>
          <w:spacing w:val="-2"/>
        </w:rPr>
        <w:t xml:space="preserve"> </w:t>
      </w:r>
      <w:r w:rsidRPr="00343D42">
        <w:rPr>
          <w:spacing w:val="-1"/>
        </w:rPr>
        <w:t>rohamok</w:t>
      </w:r>
      <w:r w:rsidRPr="00343D42">
        <w:rPr>
          <w:spacing w:val="-3"/>
        </w:rPr>
        <w:t xml:space="preserve"> </w:t>
      </w:r>
      <w:r w:rsidRPr="00343D42">
        <w:rPr>
          <w:spacing w:val="-1"/>
        </w:rPr>
        <w:t>gyakoribbá</w:t>
      </w:r>
      <w:r w:rsidRPr="00343D42">
        <w:t xml:space="preserve"> </w:t>
      </w:r>
      <w:r w:rsidRPr="00343D42">
        <w:rPr>
          <w:spacing w:val="-1"/>
        </w:rPr>
        <w:t>válásának</w:t>
      </w:r>
      <w:r w:rsidRPr="00343D42">
        <w:rPr>
          <w:spacing w:val="-3"/>
        </w:rPr>
        <w:t xml:space="preserve"> </w:t>
      </w:r>
      <w:r w:rsidRPr="00343D42">
        <w:rPr>
          <w:spacing w:val="-1"/>
        </w:rPr>
        <w:t>elkerülése</w:t>
      </w:r>
      <w:r w:rsidRPr="00343D42">
        <w:t xml:space="preserve"> </w:t>
      </w:r>
      <w:r w:rsidRPr="00343D42">
        <w:rPr>
          <w:spacing w:val="-1"/>
        </w:rPr>
        <w:t>érdekében.</w:t>
      </w:r>
      <w:r w:rsidR="008B1B4D" w:rsidRPr="00343D42">
        <w:t xml:space="preserve"> Amennyiben kezelőorvosa úgy dönt, hogy Önnek abba kell hagynia a Levetiracetam Hospira kezelést, tájékoztatni fogja Önt a Levetiracetam Hospira adagjának fokozatos csökkentéséről.</w:t>
      </w:r>
    </w:p>
    <w:p w14:paraId="1D7DD190" w14:textId="77777777" w:rsidR="0099269E" w:rsidRPr="00343D42" w:rsidRDefault="0099269E" w:rsidP="00A437E2">
      <w:pPr>
        <w:pStyle w:val="BodyText"/>
        <w:ind w:left="0"/>
      </w:pPr>
    </w:p>
    <w:p w14:paraId="7EDD3CA7" w14:textId="77777777" w:rsidR="00D62C75" w:rsidRPr="00343D42" w:rsidRDefault="00D62C75" w:rsidP="00A437E2">
      <w:pPr>
        <w:ind w:right="-2"/>
      </w:pPr>
      <w:r w:rsidRPr="00343D42">
        <w:t xml:space="preserve">Ha bármilyen további kérdése van a gyógyszer alkalmazásával kapcsolatban, kérdezze meg </w:t>
      </w:r>
    </w:p>
    <w:p w14:paraId="086CCD7B" w14:textId="77777777" w:rsidR="00D62C75" w:rsidRPr="00343D42" w:rsidRDefault="00D62C75" w:rsidP="00A437E2">
      <w:pPr>
        <w:ind w:right="-2"/>
      </w:pPr>
      <w:r w:rsidRPr="00343D42">
        <w:lastRenderedPageBreak/>
        <w:t>kezelőrvosát vagy gyógyszerészét.</w:t>
      </w:r>
    </w:p>
    <w:p w14:paraId="51139012" w14:textId="77777777" w:rsidR="0099269E" w:rsidRPr="00343D42" w:rsidRDefault="0099269E" w:rsidP="00E8426E"/>
    <w:p w14:paraId="768AD8B4" w14:textId="77777777" w:rsidR="00D4269E" w:rsidRPr="00343D42" w:rsidRDefault="00D4269E" w:rsidP="00E8426E"/>
    <w:p w14:paraId="47A86D3F" w14:textId="77777777" w:rsidR="0099269E" w:rsidRPr="00D03CD0" w:rsidRDefault="00E718AA" w:rsidP="00E67DA8">
      <w:pPr>
        <w:keepNext/>
        <w:keepLines/>
        <w:rPr>
          <w:b/>
          <w:bCs/>
        </w:rPr>
      </w:pPr>
      <w:r w:rsidRPr="00D03CD0">
        <w:rPr>
          <w:b/>
        </w:rPr>
        <w:t>4.</w:t>
      </w:r>
      <w:r w:rsidRPr="00D03CD0">
        <w:rPr>
          <w:b/>
        </w:rPr>
        <w:tab/>
      </w:r>
      <w:r w:rsidR="00823437" w:rsidRPr="00D03CD0">
        <w:rPr>
          <w:b/>
        </w:rPr>
        <w:t>Lehetséges</w:t>
      </w:r>
      <w:r w:rsidR="00823437" w:rsidRPr="00D03CD0">
        <w:rPr>
          <w:b/>
          <w:spacing w:val="-2"/>
        </w:rPr>
        <w:t xml:space="preserve"> </w:t>
      </w:r>
      <w:r w:rsidR="00823437" w:rsidRPr="00D03CD0">
        <w:rPr>
          <w:b/>
        </w:rPr>
        <w:t>mellékhatások</w:t>
      </w:r>
    </w:p>
    <w:p w14:paraId="2373ED78" w14:textId="77777777" w:rsidR="0099269E" w:rsidRPr="00343D42" w:rsidRDefault="0099269E" w:rsidP="00E67DA8">
      <w:pPr>
        <w:keepNext/>
        <w:keepLines/>
      </w:pPr>
    </w:p>
    <w:p w14:paraId="3169D76E" w14:textId="77777777" w:rsidR="0078400D" w:rsidRPr="00343D42" w:rsidRDefault="0078400D" w:rsidP="00E67DA8">
      <w:pPr>
        <w:pStyle w:val="BodyText"/>
        <w:keepNext/>
        <w:keepLines/>
        <w:ind w:left="0"/>
        <w:rPr>
          <w:spacing w:val="-1"/>
        </w:rPr>
      </w:pPr>
      <w:r w:rsidRPr="00343D42">
        <w:rPr>
          <w:spacing w:val="-1"/>
        </w:rPr>
        <w:t>Mint</w:t>
      </w:r>
      <w:r w:rsidRPr="00343D42">
        <w:rPr>
          <w:spacing w:val="1"/>
        </w:rPr>
        <w:t xml:space="preserve"> </w:t>
      </w:r>
      <w:r w:rsidRPr="00343D42">
        <w:rPr>
          <w:spacing w:val="-1"/>
        </w:rPr>
        <w:t>minden</w:t>
      </w:r>
      <w:r w:rsidRPr="00343D42">
        <w:t xml:space="preserve"> </w:t>
      </w:r>
      <w:r w:rsidRPr="00343D42">
        <w:rPr>
          <w:spacing w:val="-1"/>
        </w:rPr>
        <w:t>gyógyszer,</w:t>
      </w:r>
      <w:r w:rsidRPr="00343D42">
        <w:t xml:space="preserve"> </w:t>
      </w:r>
      <w:r w:rsidRPr="00343D42">
        <w:rPr>
          <w:spacing w:val="-1"/>
        </w:rPr>
        <w:t>így</w:t>
      </w:r>
      <w:r w:rsidRPr="00343D42">
        <w:rPr>
          <w:spacing w:val="-3"/>
        </w:rPr>
        <w:t xml:space="preserve"> </w:t>
      </w:r>
      <w:r w:rsidRPr="00343D42">
        <w:t>ez</w:t>
      </w:r>
      <w:r w:rsidRPr="00343D42">
        <w:rPr>
          <w:spacing w:val="-2"/>
        </w:rPr>
        <w:t xml:space="preserve"> </w:t>
      </w:r>
      <w:r w:rsidRPr="00343D42">
        <w:t xml:space="preserve">a </w:t>
      </w:r>
      <w:r w:rsidRPr="00343D42">
        <w:rPr>
          <w:spacing w:val="-1"/>
        </w:rPr>
        <w:t>gyógyszer</w:t>
      </w:r>
      <w:r w:rsidRPr="00343D42">
        <w:t xml:space="preserve"> is </w:t>
      </w:r>
      <w:r w:rsidRPr="00343D42">
        <w:rPr>
          <w:spacing w:val="-1"/>
        </w:rPr>
        <w:t>okozhat</w:t>
      </w:r>
      <w:r w:rsidRPr="00343D42">
        <w:rPr>
          <w:spacing w:val="1"/>
        </w:rPr>
        <w:t xml:space="preserve"> </w:t>
      </w:r>
      <w:r w:rsidRPr="00343D42">
        <w:rPr>
          <w:spacing w:val="-1"/>
        </w:rPr>
        <w:t>mellékhatásokat,</w:t>
      </w:r>
      <w:r w:rsidRPr="00343D42">
        <w:t xml:space="preserve"> </w:t>
      </w:r>
      <w:r w:rsidRPr="00343D42">
        <w:rPr>
          <w:spacing w:val="-1"/>
        </w:rPr>
        <w:t>amelyek</w:t>
      </w:r>
      <w:r w:rsidRPr="00343D42">
        <w:t xml:space="preserve"> </w:t>
      </w:r>
      <w:r w:rsidRPr="00343D42">
        <w:rPr>
          <w:spacing w:val="-1"/>
        </w:rPr>
        <w:t>azonban</w:t>
      </w:r>
      <w:r w:rsidRPr="00343D42">
        <w:t xml:space="preserve"> nem</w:t>
      </w:r>
      <w:r w:rsidRPr="00343D42">
        <w:rPr>
          <w:spacing w:val="53"/>
        </w:rPr>
        <w:t xml:space="preserve"> </w:t>
      </w:r>
      <w:r w:rsidRPr="00343D42">
        <w:rPr>
          <w:spacing w:val="-1"/>
        </w:rPr>
        <w:t>mindenkinél</w:t>
      </w:r>
      <w:r w:rsidRPr="00343D42">
        <w:rPr>
          <w:spacing w:val="-2"/>
        </w:rPr>
        <w:t xml:space="preserve"> </w:t>
      </w:r>
      <w:r w:rsidRPr="00343D42">
        <w:rPr>
          <w:spacing w:val="-1"/>
        </w:rPr>
        <w:t>jelentkeznek.</w:t>
      </w:r>
    </w:p>
    <w:p w14:paraId="447A71B3" w14:textId="77777777" w:rsidR="0078400D" w:rsidRPr="00343D42" w:rsidRDefault="0078400D" w:rsidP="0078400D">
      <w:pPr>
        <w:pStyle w:val="BodyText"/>
        <w:ind w:left="0"/>
      </w:pPr>
    </w:p>
    <w:p w14:paraId="2868B898" w14:textId="77777777" w:rsidR="001D42D5" w:rsidRPr="00A17969" w:rsidRDefault="001D42D5" w:rsidP="001D42D5">
      <w:pPr>
        <w:widowControl/>
        <w:rPr>
          <w:b/>
          <w:szCs w:val="16"/>
          <w:lang w:val="hu-HU" w:eastAsia="hu-HU"/>
        </w:rPr>
      </w:pPr>
      <w:r w:rsidRPr="00A17969">
        <w:rPr>
          <w:b/>
          <w:szCs w:val="16"/>
          <w:lang w:val="hu-HU" w:eastAsia="hu-HU"/>
        </w:rPr>
        <w:t>Haladéktalanul tájékoztassa kezelőorvosát, vagy menjen a legközelebbi sürgősségi osztályra, amennyiben a következőket tapasztalja:</w:t>
      </w:r>
    </w:p>
    <w:p w14:paraId="547E6D85" w14:textId="77777777" w:rsidR="001D42D5" w:rsidRPr="00343D42" w:rsidRDefault="001D42D5" w:rsidP="001D42D5">
      <w:pPr>
        <w:widowControl/>
        <w:ind w:left="567" w:hanging="567"/>
        <w:rPr>
          <w:bCs/>
          <w:szCs w:val="16"/>
          <w:lang w:val="hu-HU" w:eastAsia="hu-HU"/>
        </w:rPr>
      </w:pPr>
    </w:p>
    <w:p w14:paraId="113C5A0A" w14:textId="77777777" w:rsidR="001D42D5" w:rsidRPr="00343D42" w:rsidRDefault="001D42D5" w:rsidP="001D42D5">
      <w:pPr>
        <w:widowControl/>
        <w:numPr>
          <w:ilvl w:val="0"/>
          <w:numId w:val="23"/>
        </w:numPr>
        <w:contextualSpacing/>
        <w:rPr>
          <w:szCs w:val="20"/>
          <w:lang w:val="hu-HU"/>
        </w:rPr>
      </w:pPr>
      <w:r w:rsidRPr="00343D42">
        <w:rPr>
          <w:szCs w:val="20"/>
          <w:lang w:val="hu-HU"/>
        </w:rPr>
        <w:t>gyengeség, kábultság vagy szédülés, vagy légzési nehézsége van, mivel ezek súlyos allergiás (anafilaxiás) reakció tünetei lehetnek</w:t>
      </w:r>
    </w:p>
    <w:p w14:paraId="5356F97D" w14:textId="5EBACD7D" w:rsidR="001D42D5" w:rsidRPr="00343D42" w:rsidRDefault="001D42D5" w:rsidP="001D42D5">
      <w:pPr>
        <w:widowControl/>
        <w:numPr>
          <w:ilvl w:val="0"/>
          <w:numId w:val="23"/>
        </w:numPr>
        <w:contextualSpacing/>
        <w:rPr>
          <w:szCs w:val="20"/>
          <w:lang w:val="hu-HU"/>
        </w:rPr>
      </w:pPr>
      <w:r w:rsidRPr="00343D42">
        <w:rPr>
          <w:szCs w:val="20"/>
          <w:lang w:val="hu-HU"/>
        </w:rPr>
        <w:t>az arc, az ajkak, a nyelv és a torok duzzanata (Quincke-öd</w:t>
      </w:r>
      <w:r w:rsidR="00AA61AC">
        <w:rPr>
          <w:szCs w:val="20"/>
          <w:lang w:val="hu-HU"/>
        </w:rPr>
        <w:t>é</w:t>
      </w:r>
      <w:r w:rsidRPr="00343D42">
        <w:rPr>
          <w:szCs w:val="20"/>
          <w:lang w:val="hu-HU"/>
        </w:rPr>
        <w:t>ma)</w:t>
      </w:r>
    </w:p>
    <w:p w14:paraId="4AAE11AB" w14:textId="67B6651C" w:rsidR="001D42D5" w:rsidRPr="00343D42" w:rsidRDefault="001D42D5" w:rsidP="001D42D5">
      <w:pPr>
        <w:widowControl/>
        <w:numPr>
          <w:ilvl w:val="0"/>
          <w:numId w:val="23"/>
        </w:numPr>
        <w:contextualSpacing/>
        <w:rPr>
          <w:lang w:val="hu-HU"/>
        </w:rPr>
      </w:pPr>
      <w:r w:rsidRPr="00343D42">
        <w:rPr>
          <w:szCs w:val="20"/>
          <w:lang w:val="hu-HU"/>
        </w:rPr>
        <w:t xml:space="preserve">influenzaszerű tünetek és kiütés az arcon, amelyet magas lázzal járó kiterjedt bőrkiütés, a vérvizsgálatok során kimutatható emelkedett </w:t>
      </w:r>
      <w:r w:rsidR="00AA61AC" w:rsidRPr="00343D42">
        <w:rPr>
          <w:szCs w:val="20"/>
          <w:lang w:val="hu-HU"/>
        </w:rPr>
        <w:t>májenzim</w:t>
      </w:r>
      <w:r w:rsidR="00AA61AC">
        <w:rPr>
          <w:szCs w:val="20"/>
          <w:lang w:val="hu-HU"/>
        </w:rPr>
        <w:t>szintek</w:t>
      </w:r>
      <w:r w:rsidR="00AA61AC" w:rsidRPr="00343D42">
        <w:rPr>
          <w:szCs w:val="20"/>
          <w:lang w:val="hu-HU"/>
        </w:rPr>
        <w:t xml:space="preserve"> </w:t>
      </w:r>
      <w:r w:rsidRPr="00343D42">
        <w:rPr>
          <w:szCs w:val="20"/>
          <w:lang w:val="hu-HU"/>
        </w:rPr>
        <w:t>és az egyik fehérvérsejt</w:t>
      </w:r>
      <w:r w:rsidR="00AA61AC">
        <w:rPr>
          <w:szCs w:val="20"/>
          <w:lang w:val="hu-HU"/>
        </w:rPr>
        <w:t xml:space="preserve">typus </w:t>
      </w:r>
      <w:r w:rsidRPr="00343D42">
        <w:rPr>
          <w:szCs w:val="20"/>
          <w:lang w:val="hu-HU"/>
        </w:rPr>
        <w:t>számának emelkedése</w:t>
      </w:r>
      <w:r w:rsidRPr="00343D42" w:rsidDel="0024779B">
        <w:rPr>
          <w:szCs w:val="20"/>
          <w:lang w:val="hu-HU"/>
        </w:rPr>
        <w:t xml:space="preserve"> </w:t>
      </w:r>
      <w:r w:rsidRPr="00343D42">
        <w:rPr>
          <w:szCs w:val="20"/>
          <w:lang w:val="hu-HU"/>
        </w:rPr>
        <w:t>(eozinofilia)</w:t>
      </w:r>
      <w:r w:rsidR="00AA61AC">
        <w:rPr>
          <w:szCs w:val="20"/>
          <w:lang w:val="hu-HU"/>
        </w:rPr>
        <w:t>,</w:t>
      </w:r>
      <w:r w:rsidRPr="00343D42">
        <w:rPr>
          <w:szCs w:val="20"/>
          <w:lang w:val="hu-HU"/>
        </w:rPr>
        <w:t xml:space="preserve"> és nyirokcsomó-megnagyobbodás </w:t>
      </w:r>
      <w:r w:rsidR="00AA61AC">
        <w:rPr>
          <w:lang w:val="hu-HU"/>
        </w:rPr>
        <w:t>és egyéb szervek érintettsége</w:t>
      </w:r>
      <w:r w:rsidR="00AA61AC" w:rsidRPr="00343D42">
        <w:rPr>
          <w:szCs w:val="20"/>
          <w:lang w:val="hu-HU"/>
        </w:rPr>
        <w:t xml:space="preserve"> </w:t>
      </w:r>
      <w:r w:rsidRPr="00343D42">
        <w:rPr>
          <w:szCs w:val="20"/>
          <w:lang w:val="hu-HU"/>
        </w:rPr>
        <w:t xml:space="preserve">követ (eozinofiliával és szisztémás tünetekkel járó </w:t>
      </w:r>
      <w:r w:rsidRPr="00343D42">
        <w:rPr>
          <w:lang w:val="hu-HU"/>
        </w:rPr>
        <w:t>gyógyszerreakció [DRESS szindróma])</w:t>
      </w:r>
    </w:p>
    <w:p w14:paraId="12E89E1F" w14:textId="77777777" w:rsidR="001D42D5" w:rsidRPr="00343D42" w:rsidRDefault="001D42D5" w:rsidP="001D42D5">
      <w:pPr>
        <w:widowControl/>
        <w:numPr>
          <w:ilvl w:val="0"/>
          <w:numId w:val="23"/>
        </w:numPr>
        <w:contextualSpacing/>
        <w:rPr>
          <w:b/>
          <w:szCs w:val="20"/>
          <w:lang w:val="hu-HU"/>
        </w:rPr>
      </w:pPr>
      <w:r w:rsidRPr="00343D42">
        <w:rPr>
          <w:lang w:val="hu-HU"/>
        </w:rPr>
        <w:t>olyan tünetek, mint például a vizelet mennyiségének</w:t>
      </w:r>
      <w:r w:rsidRPr="00343D42">
        <w:rPr>
          <w:szCs w:val="20"/>
          <w:lang w:val="hu-HU"/>
        </w:rPr>
        <w:t xml:space="preserve"> csökkenése, fáradtság, hányinger, hányás, zavartság és a lábszár, a boka vagy a láb duzzanata, mivel ezek a vesefunkció hirtelen kialakuló csökkenésének tünetei lehetnek</w:t>
      </w:r>
    </w:p>
    <w:p w14:paraId="0106CC4E" w14:textId="77777777" w:rsidR="001D42D5" w:rsidRPr="00343D42" w:rsidRDefault="001D42D5" w:rsidP="001D42D5">
      <w:pPr>
        <w:widowControl/>
        <w:numPr>
          <w:ilvl w:val="0"/>
          <w:numId w:val="23"/>
        </w:numPr>
        <w:contextualSpacing/>
        <w:rPr>
          <w:b/>
          <w:szCs w:val="20"/>
          <w:lang w:val="hu-HU"/>
        </w:rPr>
      </w:pPr>
      <w:r w:rsidRPr="00343D42">
        <w:rPr>
          <w:szCs w:val="20"/>
          <w:lang w:val="hu-HU"/>
        </w:rPr>
        <w:t>bőrkiütés, amely hólyag lehet és kis céltáblára hasonlít (közepén sötét folt, melyet halványabb terület vesz körül, a pereme mentén sötét gyűrűvel) (</w:t>
      </w:r>
      <w:r w:rsidRPr="00343D42">
        <w:rPr>
          <w:i/>
          <w:szCs w:val="20"/>
          <w:lang w:val="hu-HU"/>
        </w:rPr>
        <w:t>eritéma multiforme</w:t>
      </w:r>
      <w:r w:rsidRPr="00343D42">
        <w:rPr>
          <w:szCs w:val="20"/>
          <w:lang w:val="hu-HU"/>
        </w:rPr>
        <w:t>)</w:t>
      </w:r>
    </w:p>
    <w:p w14:paraId="7CD872EC" w14:textId="77777777" w:rsidR="001D42D5" w:rsidRPr="00343D42" w:rsidRDefault="001D42D5" w:rsidP="001D42D5">
      <w:pPr>
        <w:widowControl/>
        <w:numPr>
          <w:ilvl w:val="0"/>
          <w:numId w:val="23"/>
        </w:numPr>
        <w:contextualSpacing/>
        <w:rPr>
          <w:b/>
          <w:szCs w:val="20"/>
          <w:lang w:val="hu-HU"/>
        </w:rPr>
      </w:pPr>
      <w:r w:rsidRPr="00343D42">
        <w:rPr>
          <w:szCs w:val="20"/>
          <w:lang w:val="hu-HU"/>
        </w:rPr>
        <w:t>kiterjedt bőrkiütés hólyagokkal és hámló bőrrel, főként a száj, az orr, a szemek és a nemi szervek körül (</w:t>
      </w:r>
      <w:r w:rsidRPr="00343D42">
        <w:rPr>
          <w:i/>
          <w:szCs w:val="20"/>
          <w:lang w:val="hu-HU"/>
        </w:rPr>
        <w:t>Stevens-Johnson szindróma</w:t>
      </w:r>
      <w:r w:rsidRPr="00343D42">
        <w:rPr>
          <w:szCs w:val="20"/>
          <w:lang w:val="hu-HU"/>
        </w:rPr>
        <w:t>)</w:t>
      </w:r>
    </w:p>
    <w:p w14:paraId="16BDB67B" w14:textId="77777777" w:rsidR="001D42D5" w:rsidRPr="00343D42" w:rsidRDefault="001D42D5" w:rsidP="001D42D5">
      <w:pPr>
        <w:widowControl/>
        <w:numPr>
          <w:ilvl w:val="0"/>
          <w:numId w:val="23"/>
        </w:numPr>
        <w:rPr>
          <w:bCs/>
          <w:szCs w:val="16"/>
          <w:lang w:val="hu-HU" w:eastAsia="hu-HU"/>
        </w:rPr>
      </w:pPr>
      <w:r w:rsidRPr="00343D42">
        <w:rPr>
          <w:bCs/>
          <w:szCs w:val="16"/>
          <w:lang w:val="hu-HU" w:eastAsia="hu-HU"/>
        </w:rPr>
        <w:t>a kiütés egy súlyosabb formája, amely a testfelület több mint 30%</w:t>
      </w:r>
      <w:r w:rsidRPr="00343D42">
        <w:rPr>
          <w:bCs/>
          <w:szCs w:val="16"/>
          <w:lang w:val="hu-HU" w:eastAsia="hu-HU"/>
        </w:rPr>
        <w:noBreakHyphen/>
        <w:t>án okoz bőrhámlást (</w:t>
      </w:r>
      <w:r w:rsidRPr="00343D42">
        <w:rPr>
          <w:bCs/>
          <w:i/>
          <w:szCs w:val="16"/>
          <w:lang w:val="hu-HU" w:eastAsia="hu-HU"/>
        </w:rPr>
        <w:t>toxikus epidermális nekrolízis</w:t>
      </w:r>
      <w:r w:rsidRPr="00343D42">
        <w:rPr>
          <w:bCs/>
          <w:szCs w:val="16"/>
          <w:lang w:val="hu-HU" w:eastAsia="hu-HU"/>
        </w:rPr>
        <w:t>).</w:t>
      </w:r>
    </w:p>
    <w:p w14:paraId="070E5D89" w14:textId="77777777" w:rsidR="001D42D5" w:rsidRPr="00343D42" w:rsidRDefault="001D42D5" w:rsidP="001D42D5">
      <w:pPr>
        <w:widowControl/>
        <w:numPr>
          <w:ilvl w:val="0"/>
          <w:numId w:val="23"/>
        </w:numPr>
        <w:contextualSpacing/>
        <w:rPr>
          <w:bCs/>
          <w:szCs w:val="16"/>
          <w:lang w:val="hu-HU" w:eastAsia="hu-HU"/>
        </w:rPr>
      </w:pPr>
      <w:r w:rsidRPr="00343D42">
        <w:rPr>
          <w:bCs/>
          <w:szCs w:val="16"/>
          <w:lang w:val="hu-HU" w:eastAsia="hu-HU"/>
        </w:rPr>
        <w:t>súlyos mentális változások jelei vagy</w:t>
      </w:r>
      <w:r w:rsidR="00766D14" w:rsidRPr="00343D42">
        <w:rPr>
          <w:bCs/>
          <w:szCs w:val="16"/>
          <w:lang w:val="hu-HU" w:eastAsia="hu-HU"/>
        </w:rPr>
        <w:t>,</w:t>
      </w:r>
      <w:r w:rsidRPr="00343D42">
        <w:rPr>
          <w:bCs/>
          <w:szCs w:val="16"/>
          <w:lang w:val="hu-HU" w:eastAsia="hu-HU"/>
        </w:rPr>
        <w:t xml:space="preserve"> ha valaki a környezetében zavartság, aluszékonyság (álmosság), amnézia (emlékezetkiesés), memóriazavar (feledékenység), szokatlan viselkedés tüneteit vagy más idegrendszeri tüneteket észlel Önnél, beleértve az akaratlan vagy irányíthatatlan mozgást is. Ezek agykárosodás (enkefalopátia) tünetei lehetnek.</w:t>
      </w:r>
    </w:p>
    <w:p w14:paraId="4D2703DF" w14:textId="77777777" w:rsidR="0099269E" w:rsidRPr="00343D42" w:rsidRDefault="0099269E" w:rsidP="00E8426E"/>
    <w:p w14:paraId="6CCC5734" w14:textId="77777777" w:rsidR="00D62C75" w:rsidRPr="00343D42" w:rsidRDefault="00D62C75" w:rsidP="00D62C75">
      <w:pPr>
        <w:ind w:right="-29"/>
      </w:pPr>
      <w:r w:rsidRPr="00343D42">
        <w:rPr>
          <w:bCs/>
          <w:lang w:val="en-GB"/>
        </w:rPr>
        <w:t>A leggyakrabban jelentett mellékhatások az orr-garatgyulladás, az aluszékonyság (szomnolencia), a fejfájás, a fáradtság és a szédülés voltak.</w:t>
      </w:r>
      <w:r w:rsidRPr="00343D42">
        <w:rPr>
          <w:bCs/>
          <w:szCs w:val="20"/>
          <w:lang w:val="en-GB"/>
        </w:rPr>
        <w:t xml:space="preserve"> </w:t>
      </w:r>
      <w:r w:rsidRPr="00343D42">
        <w:t xml:space="preserve">A kezelés elején vagy az adagok emelésekor az álmosság, a kimerültség és a szédülés mellékhatás gyakrabban jelentkezhet. Ezeknek a tüneteknek azonban az idő múlásával enyhülniük kell. </w:t>
      </w:r>
    </w:p>
    <w:p w14:paraId="763A53E2" w14:textId="77777777" w:rsidR="0099269E" w:rsidRPr="00343D42" w:rsidRDefault="0099269E" w:rsidP="00E8426E"/>
    <w:p w14:paraId="36B0F7D1" w14:textId="77777777" w:rsidR="0099269E" w:rsidRPr="00343D42" w:rsidRDefault="00823437" w:rsidP="00E8426E">
      <w:pPr>
        <w:rPr>
          <w:b/>
          <w:spacing w:val="-1"/>
        </w:rPr>
      </w:pPr>
      <w:r w:rsidRPr="00343D42">
        <w:rPr>
          <w:b/>
          <w:spacing w:val="-1"/>
        </w:rPr>
        <w:t>Nagyon</w:t>
      </w:r>
      <w:r w:rsidRPr="00343D42">
        <w:rPr>
          <w:b/>
        </w:rPr>
        <w:t xml:space="preserve"> </w:t>
      </w:r>
      <w:r w:rsidRPr="00343D42">
        <w:rPr>
          <w:b/>
          <w:spacing w:val="-1"/>
        </w:rPr>
        <w:t>gyakori</w:t>
      </w:r>
      <w:r w:rsidR="00611622">
        <w:rPr>
          <w:b/>
          <w:spacing w:val="-1"/>
        </w:rPr>
        <w:t>:</w:t>
      </w:r>
      <w:r w:rsidRPr="00343D42">
        <w:rPr>
          <w:b/>
          <w:spacing w:val="-2"/>
        </w:rPr>
        <w:t xml:space="preserve"> </w:t>
      </w:r>
      <w:r w:rsidRPr="00343D42">
        <w:t xml:space="preserve">10 </w:t>
      </w:r>
      <w:r w:rsidRPr="00343D42">
        <w:rPr>
          <w:spacing w:val="-1"/>
        </w:rPr>
        <w:t>beteg</w:t>
      </w:r>
      <w:r w:rsidR="003C7E11" w:rsidRPr="00343D42">
        <w:rPr>
          <w:spacing w:val="-1"/>
        </w:rPr>
        <w:t>ből</w:t>
      </w:r>
      <w:r w:rsidRPr="00343D42">
        <w:rPr>
          <w:spacing w:val="-5"/>
        </w:rPr>
        <w:t xml:space="preserve"> </w:t>
      </w:r>
      <w:r w:rsidRPr="00343D42">
        <w:rPr>
          <w:spacing w:val="-1"/>
        </w:rPr>
        <w:t>1-nél</w:t>
      </w:r>
      <w:r w:rsidRPr="00343D42">
        <w:rPr>
          <w:spacing w:val="1"/>
        </w:rPr>
        <w:t xml:space="preserve"> </w:t>
      </w:r>
      <w:r w:rsidRPr="00343D42">
        <w:t xml:space="preserve">több </w:t>
      </w:r>
      <w:r w:rsidRPr="00343D42">
        <w:rPr>
          <w:spacing w:val="-2"/>
        </w:rPr>
        <w:t>beteget</w:t>
      </w:r>
      <w:r w:rsidRPr="00343D42">
        <w:rPr>
          <w:spacing w:val="1"/>
        </w:rPr>
        <w:t xml:space="preserve"> </w:t>
      </w:r>
      <w:r w:rsidRPr="00343D42">
        <w:rPr>
          <w:spacing w:val="-1"/>
        </w:rPr>
        <w:t>érinthe</w:t>
      </w:r>
      <w:r w:rsidR="00DD3271" w:rsidRPr="00343D42">
        <w:rPr>
          <w:spacing w:val="-1"/>
        </w:rPr>
        <w:t>t</w:t>
      </w:r>
    </w:p>
    <w:p w14:paraId="3E1FEA5D" w14:textId="77777777" w:rsidR="00491088" w:rsidRPr="00343D42" w:rsidRDefault="00491088" w:rsidP="00E8426E"/>
    <w:p w14:paraId="696EB8AA" w14:textId="77777777" w:rsidR="0099269E" w:rsidRPr="00343D42" w:rsidRDefault="00823437" w:rsidP="00235FBC">
      <w:pPr>
        <w:pStyle w:val="BodyText"/>
        <w:numPr>
          <w:ilvl w:val="0"/>
          <w:numId w:val="9"/>
        </w:numPr>
        <w:tabs>
          <w:tab w:val="left" w:pos="567"/>
        </w:tabs>
        <w:ind w:left="0" w:firstLine="0"/>
      </w:pPr>
      <w:r w:rsidRPr="00343D42">
        <w:t>orr-</w:t>
      </w:r>
      <w:r w:rsidRPr="00343D42">
        <w:rPr>
          <w:spacing w:val="-4"/>
        </w:rPr>
        <w:t xml:space="preserve"> </w:t>
      </w:r>
      <w:r w:rsidRPr="00343D42">
        <w:rPr>
          <w:spacing w:val="-1"/>
        </w:rPr>
        <w:t>garatgyulladás;</w:t>
      </w:r>
    </w:p>
    <w:p w14:paraId="57AF4B84" w14:textId="77777777" w:rsidR="0099269E" w:rsidRPr="00343D42" w:rsidRDefault="00823437" w:rsidP="00235FBC">
      <w:pPr>
        <w:pStyle w:val="BodyText"/>
        <w:numPr>
          <w:ilvl w:val="0"/>
          <w:numId w:val="9"/>
        </w:numPr>
        <w:tabs>
          <w:tab w:val="left" w:pos="567"/>
        </w:tabs>
        <w:ind w:left="0" w:firstLine="0"/>
      </w:pPr>
      <w:r w:rsidRPr="00343D42">
        <w:rPr>
          <w:spacing w:val="-1"/>
        </w:rPr>
        <w:t>aluszékonység</w:t>
      </w:r>
      <w:r w:rsidRPr="00343D42">
        <w:rPr>
          <w:spacing w:val="-3"/>
        </w:rPr>
        <w:t xml:space="preserve"> </w:t>
      </w:r>
      <w:r w:rsidRPr="00343D42">
        <w:rPr>
          <w:spacing w:val="-1"/>
        </w:rPr>
        <w:t>(szomnolencia),</w:t>
      </w:r>
      <w:r w:rsidRPr="00343D42">
        <w:t xml:space="preserve"> </w:t>
      </w:r>
      <w:r w:rsidRPr="00343D42">
        <w:rPr>
          <w:spacing w:val="-1"/>
        </w:rPr>
        <w:t>fejfájás.</w:t>
      </w:r>
    </w:p>
    <w:p w14:paraId="7AF0E728" w14:textId="77777777" w:rsidR="0099269E" w:rsidRPr="00343D42" w:rsidRDefault="0099269E" w:rsidP="00E8426E"/>
    <w:p w14:paraId="06E0F26E" w14:textId="77777777" w:rsidR="0099269E" w:rsidRPr="00A17969" w:rsidRDefault="00823437" w:rsidP="00E8426E">
      <w:pPr>
        <w:pStyle w:val="BodyText"/>
        <w:ind w:left="0"/>
        <w:rPr>
          <w:b/>
          <w:spacing w:val="-1"/>
        </w:rPr>
      </w:pPr>
      <w:r w:rsidRPr="00A17969">
        <w:rPr>
          <w:b/>
          <w:spacing w:val="-1"/>
        </w:rPr>
        <w:t>Gyakori</w:t>
      </w:r>
      <w:r w:rsidR="00611622" w:rsidRPr="00A17969">
        <w:rPr>
          <w:b/>
          <w:spacing w:val="-1"/>
        </w:rPr>
        <w:t>:</w:t>
      </w:r>
      <w:r w:rsidRPr="00A17969">
        <w:rPr>
          <w:b/>
          <w:spacing w:val="-2"/>
        </w:rPr>
        <w:t xml:space="preserve"> </w:t>
      </w:r>
      <w:r w:rsidRPr="00A17969">
        <w:t xml:space="preserve">10 </w:t>
      </w:r>
      <w:r w:rsidRPr="00A17969">
        <w:rPr>
          <w:spacing w:val="-1"/>
        </w:rPr>
        <w:t>beteg</w:t>
      </w:r>
      <w:r w:rsidR="003C7E11" w:rsidRPr="00A17969">
        <w:rPr>
          <w:spacing w:val="-1"/>
        </w:rPr>
        <w:t>ből</w:t>
      </w:r>
      <w:r w:rsidRPr="00A17969">
        <w:rPr>
          <w:spacing w:val="-3"/>
        </w:rPr>
        <w:t xml:space="preserve"> </w:t>
      </w:r>
      <w:r w:rsidR="003C7E11" w:rsidRPr="00A17969">
        <w:rPr>
          <w:spacing w:val="-2"/>
        </w:rPr>
        <w:t>legfeljebb</w:t>
      </w:r>
      <w:r w:rsidR="003C7E11" w:rsidRPr="00A17969">
        <w:rPr>
          <w:spacing w:val="1"/>
        </w:rPr>
        <w:t xml:space="preserve"> </w:t>
      </w:r>
      <w:r w:rsidRPr="00A17969">
        <w:rPr>
          <w:spacing w:val="-2"/>
        </w:rPr>
        <w:t>1</w:t>
      </w:r>
      <w:r w:rsidRPr="00A17969">
        <w:t xml:space="preserve"> </w:t>
      </w:r>
      <w:r w:rsidRPr="00A17969">
        <w:rPr>
          <w:spacing w:val="-1"/>
        </w:rPr>
        <w:t>beteget</w:t>
      </w:r>
      <w:r w:rsidRPr="00A17969">
        <w:rPr>
          <w:spacing w:val="1"/>
        </w:rPr>
        <w:t xml:space="preserve"> </w:t>
      </w:r>
      <w:r w:rsidRPr="00A17969">
        <w:rPr>
          <w:spacing w:val="-1"/>
        </w:rPr>
        <w:t>érinthet</w:t>
      </w:r>
    </w:p>
    <w:p w14:paraId="7EC1140A" w14:textId="77777777" w:rsidR="00491088" w:rsidRPr="00A17969" w:rsidRDefault="00491088" w:rsidP="00E8426E">
      <w:pPr>
        <w:pStyle w:val="BodyText"/>
        <w:ind w:left="0"/>
      </w:pPr>
    </w:p>
    <w:p w14:paraId="502AB8AC" w14:textId="77777777" w:rsidR="0099269E" w:rsidRPr="00343D42" w:rsidRDefault="00823437" w:rsidP="00235FBC">
      <w:pPr>
        <w:pStyle w:val="BodyText"/>
        <w:numPr>
          <w:ilvl w:val="0"/>
          <w:numId w:val="9"/>
        </w:numPr>
        <w:tabs>
          <w:tab w:val="left" w:pos="567"/>
        </w:tabs>
        <w:ind w:left="0" w:firstLine="0"/>
      </w:pPr>
      <w:r w:rsidRPr="00343D42">
        <w:rPr>
          <w:spacing w:val="-1"/>
        </w:rPr>
        <w:t>étvágytalanság</w:t>
      </w:r>
      <w:r w:rsidRPr="00343D42">
        <w:rPr>
          <w:spacing w:val="-3"/>
        </w:rPr>
        <w:t xml:space="preserve"> </w:t>
      </w:r>
      <w:r w:rsidRPr="00343D42">
        <w:rPr>
          <w:spacing w:val="-1"/>
        </w:rPr>
        <w:t>(anorexia);</w:t>
      </w:r>
    </w:p>
    <w:p w14:paraId="11FB6DD6" w14:textId="77777777" w:rsidR="0099269E" w:rsidRPr="00343D42" w:rsidRDefault="00823437" w:rsidP="00235FBC">
      <w:pPr>
        <w:pStyle w:val="BodyText"/>
        <w:numPr>
          <w:ilvl w:val="0"/>
          <w:numId w:val="9"/>
        </w:numPr>
        <w:tabs>
          <w:tab w:val="left" w:pos="567"/>
        </w:tabs>
        <w:ind w:left="567" w:hanging="567"/>
      </w:pPr>
      <w:r w:rsidRPr="00343D42">
        <w:rPr>
          <w:spacing w:val="-1"/>
        </w:rPr>
        <w:t>depresszió,</w:t>
      </w:r>
      <w:r w:rsidRPr="00343D42">
        <w:rPr>
          <w:spacing w:val="-2"/>
        </w:rPr>
        <w:t xml:space="preserve"> </w:t>
      </w:r>
      <w:r w:rsidRPr="00343D42">
        <w:rPr>
          <w:spacing w:val="-1"/>
        </w:rPr>
        <w:t>ellenséges</w:t>
      </w:r>
      <w:r w:rsidRPr="00343D42">
        <w:t xml:space="preserve"> </w:t>
      </w:r>
      <w:r w:rsidRPr="00343D42">
        <w:rPr>
          <w:spacing w:val="-1"/>
        </w:rPr>
        <w:t>vagy</w:t>
      </w:r>
      <w:r w:rsidRPr="00343D42">
        <w:t xml:space="preserve"> </w:t>
      </w:r>
      <w:r w:rsidRPr="00343D42">
        <w:rPr>
          <w:spacing w:val="-1"/>
        </w:rPr>
        <w:t>agresszív</w:t>
      </w:r>
      <w:r w:rsidRPr="00343D42">
        <w:rPr>
          <w:spacing w:val="-3"/>
        </w:rPr>
        <w:t xml:space="preserve"> </w:t>
      </w:r>
      <w:r w:rsidRPr="00343D42">
        <w:rPr>
          <w:spacing w:val="-1"/>
        </w:rPr>
        <w:t>viselkedés,</w:t>
      </w:r>
      <w:r w:rsidRPr="00343D42">
        <w:rPr>
          <w:spacing w:val="-2"/>
        </w:rPr>
        <w:t xml:space="preserve"> </w:t>
      </w:r>
      <w:r w:rsidRPr="00343D42">
        <w:rPr>
          <w:spacing w:val="-1"/>
        </w:rPr>
        <w:t>szorongás,</w:t>
      </w:r>
      <w:r w:rsidRPr="00343D42">
        <w:t xml:space="preserve"> </w:t>
      </w:r>
      <w:r w:rsidRPr="00343D42">
        <w:rPr>
          <w:spacing w:val="-1"/>
        </w:rPr>
        <w:t>álmatlanság,</w:t>
      </w:r>
      <w:r w:rsidRPr="00343D42">
        <w:t xml:space="preserve"> </w:t>
      </w:r>
      <w:r w:rsidRPr="00343D42">
        <w:rPr>
          <w:spacing w:val="-1"/>
        </w:rPr>
        <w:t>idegesség</w:t>
      </w:r>
      <w:r w:rsidRPr="00343D42">
        <w:t xml:space="preserve"> </w:t>
      </w:r>
      <w:r w:rsidRPr="00343D42">
        <w:rPr>
          <w:spacing w:val="-1"/>
        </w:rPr>
        <w:t>vagy</w:t>
      </w:r>
      <w:r w:rsidRPr="00343D42">
        <w:rPr>
          <w:spacing w:val="71"/>
        </w:rPr>
        <w:t xml:space="preserve"> </w:t>
      </w:r>
      <w:r w:rsidRPr="00343D42">
        <w:rPr>
          <w:spacing w:val="-1"/>
        </w:rPr>
        <w:t>ingerlékenység;</w:t>
      </w:r>
    </w:p>
    <w:p w14:paraId="75B16BED" w14:textId="77777777" w:rsidR="0099269E" w:rsidRPr="00343D42" w:rsidRDefault="00823437" w:rsidP="00FD513A">
      <w:pPr>
        <w:pStyle w:val="BodyText"/>
        <w:numPr>
          <w:ilvl w:val="0"/>
          <w:numId w:val="9"/>
        </w:numPr>
        <w:tabs>
          <w:tab w:val="left" w:pos="567"/>
        </w:tabs>
        <w:ind w:left="567" w:hanging="567"/>
      </w:pPr>
      <w:r w:rsidRPr="00343D42">
        <w:rPr>
          <w:spacing w:val="-1"/>
        </w:rPr>
        <w:t>görcsök,</w:t>
      </w:r>
      <w:r w:rsidRPr="00343D42">
        <w:t xml:space="preserve"> </w:t>
      </w:r>
      <w:r w:rsidRPr="00343D42">
        <w:rPr>
          <w:spacing w:val="-1"/>
        </w:rPr>
        <w:t>egyensúlyzavar,</w:t>
      </w:r>
      <w:r w:rsidRPr="00343D42">
        <w:t xml:space="preserve"> </w:t>
      </w:r>
      <w:r w:rsidRPr="00343D42">
        <w:rPr>
          <w:spacing w:val="-1"/>
        </w:rPr>
        <w:t>szédülés,</w:t>
      </w:r>
      <w:r w:rsidRPr="00343D42">
        <w:rPr>
          <w:spacing w:val="-3"/>
        </w:rPr>
        <w:t xml:space="preserve"> </w:t>
      </w:r>
      <w:r w:rsidRPr="00343D42">
        <w:rPr>
          <w:spacing w:val="-1"/>
        </w:rPr>
        <w:t>letargia</w:t>
      </w:r>
      <w:r w:rsidR="00A437E2" w:rsidRPr="00343D42">
        <w:rPr>
          <w:spacing w:val="-1"/>
        </w:rPr>
        <w:t xml:space="preserve"> </w:t>
      </w:r>
      <w:r w:rsidR="00D62C75" w:rsidRPr="00343D42">
        <w:t>(energia és lelkesedés hiánya)</w:t>
      </w:r>
      <w:r w:rsidRPr="00343D42">
        <w:rPr>
          <w:spacing w:val="-1"/>
        </w:rPr>
        <w:t>,</w:t>
      </w:r>
      <w:r w:rsidRPr="00343D42">
        <w:t xml:space="preserve"> </w:t>
      </w:r>
      <w:r w:rsidRPr="00343D42">
        <w:rPr>
          <w:spacing w:val="-1"/>
        </w:rPr>
        <w:t>akaratlan</w:t>
      </w:r>
      <w:r w:rsidRPr="00343D42">
        <w:rPr>
          <w:spacing w:val="-3"/>
        </w:rPr>
        <w:t xml:space="preserve"> </w:t>
      </w:r>
      <w:r w:rsidRPr="00343D42">
        <w:rPr>
          <w:spacing w:val="-1"/>
        </w:rPr>
        <w:t>remegés</w:t>
      </w:r>
      <w:r w:rsidRPr="00343D42">
        <w:t xml:space="preserve"> </w:t>
      </w:r>
      <w:r w:rsidRPr="00343D42">
        <w:rPr>
          <w:spacing w:val="-1"/>
        </w:rPr>
        <w:t>(tremor);</w:t>
      </w:r>
    </w:p>
    <w:p w14:paraId="3286645A" w14:textId="5B51E240" w:rsidR="0099269E" w:rsidRPr="00343D42" w:rsidRDefault="00823437" w:rsidP="00235FBC">
      <w:pPr>
        <w:pStyle w:val="BodyText"/>
        <w:numPr>
          <w:ilvl w:val="0"/>
          <w:numId w:val="9"/>
        </w:numPr>
        <w:tabs>
          <w:tab w:val="left" w:pos="567"/>
        </w:tabs>
        <w:ind w:left="0" w:firstLine="0"/>
      </w:pPr>
      <w:r w:rsidRPr="00343D42">
        <w:rPr>
          <w:spacing w:val="-1"/>
        </w:rPr>
        <w:t>forgó</w:t>
      </w:r>
      <w:r w:rsidRPr="00343D42">
        <w:rPr>
          <w:spacing w:val="-2"/>
        </w:rPr>
        <w:t xml:space="preserve"> </w:t>
      </w:r>
      <w:r w:rsidRPr="00343D42">
        <w:rPr>
          <w:spacing w:val="-1"/>
        </w:rPr>
        <w:t>jellegű</w:t>
      </w:r>
      <w:r w:rsidRPr="00343D42">
        <w:t xml:space="preserve"> </w:t>
      </w:r>
      <w:r w:rsidRPr="00343D42">
        <w:rPr>
          <w:spacing w:val="-1"/>
        </w:rPr>
        <w:t>szédülés</w:t>
      </w:r>
      <w:r w:rsidRPr="00343D42">
        <w:t xml:space="preserve"> </w:t>
      </w:r>
      <w:r w:rsidRPr="00343D42">
        <w:rPr>
          <w:spacing w:val="-2"/>
        </w:rPr>
        <w:t>(vertig</w:t>
      </w:r>
      <w:r w:rsidR="00D317B0">
        <w:rPr>
          <w:spacing w:val="-2"/>
        </w:rPr>
        <w:t>ó</w:t>
      </w:r>
      <w:r w:rsidRPr="00343D42">
        <w:rPr>
          <w:spacing w:val="-2"/>
        </w:rPr>
        <w:t>);</w:t>
      </w:r>
    </w:p>
    <w:p w14:paraId="68C490E8" w14:textId="77777777" w:rsidR="0099269E" w:rsidRPr="00343D42" w:rsidRDefault="00823437" w:rsidP="00235FBC">
      <w:pPr>
        <w:pStyle w:val="BodyText"/>
        <w:numPr>
          <w:ilvl w:val="0"/>
          <w:numId w:val="9"/>
        </w:numPr>
        <w:tabs>
          <w:tab w:val="left" w:pos="567"/>
        </w:tabs>
        <w:ind w:left="0" w:firstLine="0"/>
      </w:pPr>
      <w:r w:rsidRPr="00343D42">
        <w:rPr>
          <w:spacing w:val="-1"/>
        </w:rPr>
        <w:t>köhögés;</w:t>
      </w:r>
    </w:p>
    <w:p w14:paraId="57F807AB" w14:textId="77777777" w:rsidR="0099269E" w:rsidRPr="00343D42" w:rsidRDefault="00823437" w:rsidP="00235FBC">
      <w:pPr>
        <w:pStyle w:val="BodyText"/>
        <w:numPr>
          <w:ilvl w:val="0"/>
          <w:numId w:val="9"/>
        </w:numPr>
        <w:tabs>
          <w:tab w:val="left" w:pos="567"/>
        </w:tabs>
        <w:ind w:left="0" w:firstLine="0"/>
      </w:pPr>
      <w:r w:rsidRPr="00343D42">
        <w:t>hasi</w:t>
      </w:r>
      <w:r w:rsidRPr="00343D42">
        <w:rPr>
          <w:spacing w:val="-2"/>
        </w:rPr>
        <w:t xml:space="preserve"> </w:t>
      </w:r>
      <w:r w:rsidRPr="00343D42">
        <w:rPr>
          <w:spacing w:val="-1"/>
        </w:rPr>
        <w:t>fájdalom,</w:t>
      </w:r>
      <w:r w:rsidRPr="00343D42">
        <w:t xml:space="preserve"> </w:t>
      </w:r>
      <w:r w:rsidRPr="00343D42">
        <w:rPr>
          <w:spacing w:val="-1"/>
        </w:rPr>
        <w:t>hasmenés,</w:t>
      </w:r>
      <w:r w:rsidRPr="00343D42">
        <w:t xml:space="preserve"> </w:t>
      </w:r>
      <w:r w:rsidRPr="00343D42">
        <w:rPr>
          <w:spacing w:val="-1"/>
        </w:rPr>
        <w:t>emésztési</w:t>
      </w:r>
      <w:r w:rsidRPr="00343D42">
        <w:rPr>
          <w:spacing w:val="1"/>
        </w:rPr>
        <w:t xml:space="preserve"> </w:t>
      </w:r>
      <w:r w:rsidRPr="00343D42">
        <w:rPr>
          <w:spacing w:val="-1"/>
        </w:rPr>
        <w:t>zavar,</w:t>
      </w:r>
      <w:r w:rsidRPr="00343D42">
        <w:t xml:space="preserve"> </w:t>
      </w:r>
      <w:r w:rsidRPr="00343D42">
        <w:rPr>
          <w:spacing w:val="-1"/>
        </w:rPr>
        <w:t>hányás,</w:t>
      </w:r>
      <w:r w:rsidRPr="00343D42">
        <w:t xml:space="preserve"> </w:t>
      </w:r>
      <w:r w:rsidRPr="00343D42">
        <w:rPr>
          <w:spacing w:val="-1"/>
        </w:rPr>
        <w:t>hányinger;</w:t>
      </w:r>
    </w:p>
    <w:p w14:paraId="614B20D5" w14:textId="77777777" w:rsidR="0099269E" w:rsidRPr="00343D42" w:rsidRDefault="00823437" w:rsidP="00235FBC">
      <w:pPr>
        <w:pStyle w:val="BodyText"/>
        <w:numPr>
          <w:ilvl w:val="0"/>
          <w:numId w:val="9"/>
        </w:numPr>
        <w:tabs>
          <w:tab w:val="left" w:pos="567"/>
        </w:tabs>
        <w:ind w:left="0" w:firstLine="0"/>
      </w:pPr>
      <w:r w:rsidRPr="00343D42">
        <w:rPr>
          <w:spacing w:val="-1"/>
        </w:rPr>
        <w:t>bőrkiütés;</w:t>
      </w:r>
    </w:p>
    <w:p w14:paraId="1A3772EF" w14:textId="77777777" w:rsidR="0099269E" w:rsidRPr="00343D42" w:rsidRDefault="00823437" w:rsidP="00235FBC">
      <w:pPr>
        <w:pStyle w:val="BodyText"/>
        <w:numPr>
          <w:ilvl w:val="0"/>
          <w:numId w:val="9"/>
        </w:numPr>
        <w:tabs>
          <w:tab w:val="left" w:pos="567"/>
        </w:tabs>
        <w:ind w:left="0" w:firstLine="0"/>
      </w:pPr>
      <w:r w:rsidRPr="00343D42">
        <w:rPr>
          <w:spacing w:val="-1"/>
        </w:rPr>
        <w:t>gyengeség</w:t>
      </w:r>
      <w:r w:rsidRPr="00343D42">
        <w:rPr>
          <w:spacing w:val="-3"/>
        </w:rPr>
        <w:t xml:space="preserve"> </w:t>
      </w:r>
      <w:r w:rsidRPr="00343D42">
        <w:rPr>
          <w:spacing w:val="-1"/>
        </w:rPr>
        <w:t>(aszténia)/fáradtság.</w:t>
      </w:r>
    </w:p>
    <w:p w14:paraId="5C40EF59" w14:textId="77777777" w:rsidR="0099269E" w:rsidRPr="00343D42" w:rsidRDefault="0099269E" w:rsidP="00E8426E"/>
    <w:p w14:paraId="422B0FD6" w14:textId="77777777" w:rsidR="0099269E" w:rsidRPr="00A17969" w:rsidRDefault="00823437" w:rsidP="006E1B2A">
      <w:pPr>
        <w:keepNext/>
        <w:keepLines/>
        <w:widowControl/>
        <w:tabs>
          <w:tab w:val="left" w:pos="567"/>
        </w:tabs>
        <w:rPr>
          <w:b/>
          <w:spacing w:val="-1"/>
        </w:rPr>
      </w:pPr>
      <w:r w:rsidRPr="00A17969">
        <w:rPr>
          <w:b/>
          <w:spacing w:val="-1"/>
        </w:rPr>
        <w:lastRenderedPageBreak/>
        <w:t>Nem</w:t>
      </w:r>
      <w:r w:rsidRPr="00A17969">
        <w:rPr>
          <w:b/>
        </w:rPr>
        <w:t xml:space="preserve"> </w:t>
      </w:r>
      <w:r w:rsidRPr="00A17969">
        <w:rPr>
          <w:b/>
          <w:spacing w:val="-1"/>
        </w:rPr>
        <w:t>gyakori</w:t>
      </w:r>
      <w:r w:rsidR="00611622" w:rsidRPr="00A17969">
        <w:rPr>
          <w:b/>
          <w:spacing w:val="-1"/>
        </w:rPr>
        <w:t>:</w:t>
      </w:r>
      <w:r w:rsidRPr="00A17969">
        <w:rPr>
          <w:b/>
          <w:spacing w:val="-2"/>
        </w:rPr>
        <w:t xml:space="preserve"> </w:t>
      </w:r>
      <w:r w:rsidRPr="00A17969">
        <w:rPr>
          <w:spacing w:val="-1"/>
        </w:rPr>
        <w:t>100</w:t>
      </w:r>
      <w:r w:rsidRPr="00A17969">
        <w:t xml:space="preserve"> </w:t>
      </w:r>
      <w:r w:rsidRPr="00A17969">
        <w:rPr>
          <w:spacing w:val="-1"/>
        </w:rPr>
        <w:t>beteg</w:t>
      </w:r>
      <w:r w:rsidR="003C7E11" w:rsidRPr="00A17969">
        <w:rPr>
          <w:spacing w:val="-1"/>
        </w:rPr>
        <w:t>ből</w:t>
      </w:r>
      <w:r w:rsidRPr="00A17969">
        <w:rPr>
          <w:spacing w:val="-3"/>
        </w:rPr>
        <w:t xml:space="preserve"> </w:t>
      </w:r>
      <w:r w:rsidR="003C7E11" w:rsidRPr="00A17969">
        <w:rPr>
          <w:spacing w:val="-2"/>
        </w:rPr>
        <w:t>legfeljebb</w:t>
      </w:r>
      <w:r w:rsidR="003C7E11" w:rsidRPr="00A17969">
        <w:rPr>
          <w:spacing w:val="1"/>
        </w:rPr>
        <w:t xml:space="preserve"> </w:t>
      </w:r>
      <w:r w:rsidRPr="00A17969">
        <w:rPr>
          <w:spacing w:val="-1"/>
        </w:rPr>
        <w:t>1</w:t>
      </w:r>
      <w:r w:rsidRPr="00A17969">
        <w:t xml:space="preserve"> </w:t>
      </w:r>
      <w:r w:rsidRPr="00A17969">
        <w:rPr>
          <w:spacing w:val="-1"/>
        </w:rPr>
        <w:t>beteget</w:t>
      </w:r>
      <w:r w:rsidRPr="00A17969">
        <w:rPr>
          <w:spacing w:val="1"/>
        </w:rPr>
        <w:t xml:space="preserve"> </w:t>
      </w:r>
      <w:r w:rsidRPr="00A17969">
        <w:rPr>
          <w:spacing w:val="-1"/>
        </w:rPr>
        <w:t>érinthet</w:t>
      </w:r>
    </w:p>
    <w:p w14:paraId="090B4ACE" w14:textId="77777777" w:rsidR="00491088" w:rsidRPr="00A17969" w:rsidRDefault="00491088" w:rsidP="006E1B2A">
      <w:pPr>
        <w:keepNext/>
        <w:keepLines/>
        <w:widowControl/>
        <w:tabs>
          <w:tab w:val="left" w:pos="567"/>
        </w:tabs>
      </w:pPr>
    </w:p>
    <w:p w14:paraId="11416DF2" w14:textId="0C7DBEE4" w:rsidR="0099269E" w:rsidRPr="00A17969" w:rsidRDefault="00823437" w:rsidP="006E1B2A">
      <w:pPr>
        <w:pStyle w:val="BodyText"/>
        <w:keepNext/>
        <w:keepLines/>
        <w:widowControl/>
        <w:numPr>
          <w:ilvl w:val="0"/>
          <w:numId w:val="9"/>
        </w:numPr>
        <w:tabs>
          <w:tab w:val="left" w:pos="567"/>
        </w:tabs>
        <w:ind w:left="0" w:firstLine="0"/>
      </w:pPr>
      <w:r w:rsidRPr="00A17969">
        <w:t xml:space="preserve">a </w:t>
      </w:r>
      <w:r w:rsidR="00D317B0">
        <w:rPr>
          <w:spacing w:val="-1"/>
        </w:rPr>
        <w:t>vérlemezkék</w:t>
      </w:r>
      <w:r w:rsidR="00D317B0" w:rsidRPr="00A17969">
        <w:rPr>
          <w:spacing w:val="-3"/>
        </w:rPr>
        <w:t xml:space="preserve"> </w:t>
      </w:r>
      <w:r w:rsidRPr="00A17969">
        <w:rPr>
          <w:spacing w:val="-1"/>
        </w:rPr>
        <w:t>számának</w:t>
      </w:r>
      <w:r w:rsidRPr="00A17969">
        <w:rPr>
          <w:spacing w:val="-3"/>
        </w:rPr>
        <w:t xml:space="preserve"> </w:t>
      </w:r>
      <w:r w:rsidRPr="00A17969">
        <w:rPr>
          <w:spacing w:val="-1"/>
        </w:rPr>
        <w:t>csökkenése,</w:t>
      </w:r>
      <w:r w:rsidRPr="00A17969">
        <w:t xml:space="preserve"> a</w:t>
      </w:r>
      <w:r w:rsidRPr="00A17969">
        <w:rPr>
          <w:spacing w:val="-2"/>
        </w:rPr>
        <w:t xml:space="preserve"> </w:t>
      </w:r>
      <w:r w:rsidRPr="00A17969">
        <w:rPr>
          <w:spacing w:val="-1"/>
        </w:rPr>
        <w:t>fehérvérsejtek</w:t>
      </w:r>
      <w:r w:rsidRPr="00A17969">
        <w:rPr>
          <w:spacing w:val="-3"/>
        </w:rPr>
        <w:t xml:space="preserve"> </w:t>
      </w:r>
      <w:r w:rsidRPr="00A17969">
        <w:rPr>
          <w:spacing w:val="-1"/>
        </w:rPr>
        <w:t>számának</w:t>
      </w:r>
      <w:r w:rsidRPr="00A17969">
        <w:rPr>
          <w:spacing w:val="-3"/>
        </w:rPr>
        <w:t xml:space="preserve"> </w:t>
      </w:r>
      <w:r w:rsidRPr="00A17969">
        <w:rPr>
          <w:spacing w:val="-1"/>
        </w:rPr>
        <w:t>csökkenése;</w:t>
      </w:r>
    </w:p>
    <w:p w14:paraId="16239DBB" w14:textId="77777777" w:rsidR="0099269E" w:rsidRPr="00343D42" w:rsidRDefault="00823437" w:rsidP="00235FBC">
      <w:pPr>
        <w:pStyle w:val="BodyText"/>
        <w:numPr>
          <w:ilvl w:val="0"/>
          <w:numId w:val="9"/>
        </w:numPr>
        <w:tabs>
          <w:tab w:val="left" w:pos="567"/>
        </w:tabs>
        <w:ind w:left="0" w:firstLine="0"/>
      </w:pPr>
      <w:r w:rsidRPr="00343D42">
        <w:rPr>
          <w:spacing w:val="-1"/>
        </w:rPr>
        <w:t>testsúlycsökkenés,</w:t>
      </w:r>
      <w:r w:rsidRPr="00343D42">
        <w:t xml:space="preserve"> </w:t>
      </w:r>
      <w:r w:rsidRPr="00343D42">
        <w:rPr>
          <w:spacing w:val="-1"/>
        </w:rPr>
        <w:t>testsúlynövekedés;</w:t>
      </w:r>
    </w:p>
    <w:p w14:paraId="6F66C6FA" w14:textId="77777777" w:rsidR="0099269E" w:rsidRPr="00343D42" w:rsidRDefault="00823437" w:rsidP="00235FBC">
      <w:pPr>
        <w:pStyle w:val="BodyText"/>
        <w:numPr>
          <w:ilvl w:val="0"/>
          <w:numId w:val="9"/>
        </w:numPr>
        <w:tabs>
          <w:tab w:val="left" w:pos="567"/>
        </w:tabs>
        <w:ind w:left="567" w:hanging="567"/>
      </w:pPr>
      <w:r w:rsidRPr="00343D42">
        <w:rPr>
          <w:spacing w:val="-1"/>
        </w:rPr>
        <w:t>öngyilkossági</w:t>
      </w:r>
      <w:r w:rsidRPr="00343D42">
        <w:rPr>
          <w:spacing w:val="1"/>
        </w:rPr>
        <w:t xml:space="preserve"> </w:t>
      </w:r>
      <w:r w:rsidRPr="00343D42">
        <w:rPr>
          <w:spacing w:val="-1"/>
        </w:rPr>
        <w:t>kísérlet</w:t>
      </w:r>
      <w:r w:rsidRPr="00343D42">
        <w:rPr>
          <w:spacing w:val="1"/>
        </w:rPr>
        <w:t xml:space="preserve"> </w:t>
      </w:r>
      <w:r w:rsidRPr="00343D42">
        <w:rPr>
          <w:spacing w:val="-1"/>
        </w:rPr>
        <w:t>és</w:t>
      </w:r>
      <w:r w:rsidRPr="00343D42">
        <w:t xml:space="preserve"> </w:t>
      </w:r>
      <w:r w:rsidRPr="00343D42">
        <w:rPr>
          <w:spacing w:val="-1"/>
        </w:rPr>
        <w:t>öngyilkossági</w:t>
      </w:r>
      <w:r w:rsidRPr="00343D42">
        <w:rPr>
          <w:spacing w:val="1"/>
        </w:rPr>
        <w:t xml:space="preserve"> </w:t>
      </w:r>
      <w:r w:rsidRPr="00343D42">
        <w:rPr>
          <w:spacing w:val="-1"/>
        </w:rPr>
        <w:t>gondolatok,</w:t>
      </w:r>
      <w:r w:rsidRPr="00343D42">
        <w:t xml:space="preserve"> </w:t>
      </w:r>
      <w:r w:rsidRPr="00343D42">
        <w:rPr>
          <w:spacing w:val="-1"/>
        </w:rPr>
        <w:t>mentális</w:t>
      </w:r>
      <w:r w:rsidRPr="00343D42">
        <w:t xml:space="preserve"> </w:t>
      </w:r>
      <w:r w:rsidRPr="00343D42">
        <w:rPr>
          <w:spacing w:val="-1"/>
        </w:rPr>
        <w:t>zavar,</w:t>
      </w:r>
      <w:r w:rsidRPr="00343D42">
        <w:rPr>
          <w:spacing w:val="-3"/>
        </w:rPr>
        <w:t xml:space="preserve"> </w:t>
      </w:r>
      <w:r w:rsidRPr="00343D42">
        <w:rPr>
          <w:spacing w:val="-1"/>
        </w:rPr>
        <w:t>szokatlan</w:t>
      </w:r>
      <w:r w:rsidRPr="00343D42">
        <w:t xml:space="preserve"> </w:t>
      </w:r>
      <w:r w:rsidRPr="00343D42">
        <w:rPr>
          <w:spacing w:val="-1"/>
        </w:rPr>
        <w:t>viselkedés,</w:t>
      </w:r>
      <w:r w:rsidRPr="00343D42">
        <w:rPr>
          <w:spacing w:val="63"/>
        </w:rPr>
        <w:t xml:space="preserve"> </w:t>
      </w:r>
      <w:r w:rsidRPr="00343D42">
        <w:rPr>
          <w:spacing w:val="-1"/>
        </w:rPr>
        <w:t>hallucináció,</w:t>
      </w:r>
      <w:r w:rsidRPr="00343D42">
        <w:t xml:space="preserve"> </w:t>
      </w:r>
      <w:r w:rsidRPr="00343D42">
        <w:rPr>
          <w:spacing w:val="-1"/>
        </w:rPr>
        <w:t>düh,</w:t>
      </w:r>
      <w:r w:rsidRPr="00343D42">
        <w:t xml:space="preserve"> </w:t>
      </w:r>
      <w:r w:rsidRPr="00343D42">
        <w:rPr>
          <w:spacing w:val="-1"/>
        </w:rPr>
        <w:t>zavartság,</w:t>
      </w:r>
      <w:r w:rsidRPr="00343D42">
        <w:t xml:space="preserve"> </w:t>
      </w:r>
      <w:r w:rsidRPr="00343D42">
        <w:rPr>
          <w:spacing w:val="-1"/>
        </w:rPr>
        <w:t>pánikroham,</w:t>
      </w:r>
      <w:r w:rsidRPr="00343D42">
        <w:t xml:space="preserve"> </w:t>
      </w:r>
      <w:r w:rsidRPr="00343D42">
        <w:rPr>
          <w:spacing w:val="-1"/>
        </w:rPr>
        <w:t>érzelmi</w:t>
      </w:r>
      <w:r w:rsidRPr="00343D42">
        <w:rPr>
          <w:spacing w:val="1"/>
        </w:rPr>
        <w:t xml:space="preserve"> </w:t>
      </w:r>
      <w:r w:rsidRPr="00343D42">
        <w:rPr>
          <w:spacing w:val="-1"/>
        </w:rPr>
        <w:t>labilitás/hangulatváltozások,</w:t>
      </w:r>
      <w:r w:rsidRPr="00343D42">
        <w:t xml:space="preserve"> </w:t>
      </w:r>
      <w:r w:rsidRPr="00343D42">
        <w:rPr>
          <w:spacing w:val="-1"/>
        </w:rPr>
        <w:t>izgatottság;</w:t>
      </w:r>
    </w:p>
    <w:p w14:paraId="54EC5FED" w14:textId="77777777" w:rsidR="0099269E" w:rsidRPr="00343D42" w:rsidRDefault="00823437" w:rsidP="00235FBC">
      <w:pPr>
        <w:pStyle w:val="BodyText"/>
        <w:numPr>
          <w:ilvl w:val="0"/>
          <w:numId w:val="9"/>
        </w:numPr>
        <w:tabs>
          <w:tab w:val="left" w:pos="567"/>
        </w:tabs>
        <w:ind w:left="567" w:hanging="567"/>
      </w:pPr>
      <w:r w:rsidRPr="00343D42">
        <w:rPr>
          <w:spacing w:val="-1"/>
        </w:rPr>
        <w:t>emlékezetkiesés</w:t>
      </w:r>
      <w:r w:rsidRPr="00343D42">
        <w:t xml:space="preserve"> </w:t>
      </w:r>
      <w:r w:rsidRPr="00343D42">
        <w:rPr>
          <w:spacing w:val="-1"/>
        </w:rPr>
        <w:t>(amnézia),</w:t>
      </w:r>
      <w:r w:rsidRPr="00343D42">
        <w:rPr>
          <w:spacing w:val="-4"/>
        </w:rPr>
        <w:t xml:space="preserve"> </w:t>
      </w:r>
      <w:r w:rsidRPr="00343D42">
        <w:rPr>
          <w:spacing w:val="-1"/>
        </w:rPr>
        <w:t>memóriazavar</w:t>
      </w:r>
      <w:r w:rsidRPr="00343D42">
        <w:t xml:space="preserve"> </w:t>
      </w:r>
      <w:r w:rsidRPr="00343D42">
        <w:rPr>
          <w:spacing w:val="-1"/>
        </w:rPr>
        <w:t>(feledékenység),</w:t>
      </w:r>
      <w:r w:rsidRPr="00343D42">
        <w:t xml:space="preserve"> </w:t>
      </w:r>
      <w:r w:rsidRPr="00343D42">
        <w:rPr>
          <w:spacing w:val="-1"/>
        </w:rPr>
        <w:t>koordinációs</w:t>
      </w:r>
      <w:r w:rsidRPr="00343D42">
        <w:t xml:space="preserve"> </w:t>
      </w:r>
      <w:r w:rsidRPr="00343D42">
        <w:rPr>
          <w:spacing w:val="-1"/>
        </w:rPr>
        <w:t>zavar/a</w:t>
      </w:r>
      <w:r w:rsidRPr="00343D42">
        <w:rPr>
          <w:spacing w:val="-2"/>
        </w:rPr>
        <w:t xml:space="preserve"> </w:t>
      </w:r>
      <w:r w:rsidRPr="00343D42">
        <w:rPr>
          <w:spacing w:val="-1"/>
        </w:rPr>
        <w:t>mozgások</w:t>
      </w:r>
      <w:r w:rsidRPr="00343D42">
        <w:rPr>
          <w:spacing w:val="45"/>
        </w:rPr>
        <w:t xml:space="preserve"> </w:t>
      </w:r>
      <w:r w:rsidRPr="00343D42">
        <w:rPr>
          <w:spacing w:val="-1"/>
        </w:rPr>
        <w:t>ügyetlenebbé</w:t>
      </w:r>
      <w:r w:rsidRPr="00343D42">
        <w:t xml:space="preserve"> </w:t>
      </w:r>
      <w:r w:rsidRPr="00343D42">
        <w:rPr>
          <w:spacing w:val="-1"/>
        </w:rPr>
        <w:t>válása</w:t>
      </w:r>
      <w:r w:rsidRPr="00343D42">
        <w:rPr>
          <w:spacing w:val="-2"/>
        </w:rPr>
        <w:t xml:space="preserve"> </w:t>
      </w:r>
      <w:r w:rsidRPr="00343D42">
        <w:rPr>
          <w:spacing w:val="-1"/>
        </w:rPr>
        <w:t>(ataxia),</w:t>
      </w:r>
      <w:r w:rsidRPr="00343D42">
        <w:rPr>
          <w:spacing w:val="1"/>
        </w:rPr>
        <w:t xml:space="preserve"> </w:t>
      </w:r>
      <w:r w:rsidRPr="00343D42">
        <w:rPr>
          <w:spacing w:val="-1"/>
        </w:rPr>
        <w:t>fonákérzés</w:t>
      </w:r>
      <w:r w:rsidRPr="00343D42">
        <w:rPr>
          <w:spacing w:val="1"/>
        </w:rPr>
        <w:t xml:space="preserve"> </w:t>
      </w:r>
      <w:r w:rsidRPr="00343D42">
        <w:rPr>
          <w:spacing w:val="-1"/>
        </w:rPr>
        <w:t>(bizsergő</w:t>
      </w:r>
      <w:r w:rsidRPr="00343D42">
        <w:rPr>
          <w:spacing w:val="1"/>
        </w:rPr>
        <w:t xml:space="preserve"> </w:t>
      </w:r>
      <w:r w:rsidRPr="00343D42">
        <w:rPr>
          <w:spacing w:val="-1"/>
        </w:rPr>
        <w:t>érzés),</w:t>
      </w:r>
      <w:r w:rsidRPr="00343D42">
        <w:rPr>
          <w:spacing w:val="1"/>
        </w:rPr>
        <w:t xml:space="preserve"> </w:t>
      </w:r>
      <w:r w:rsidRPr="00343D42">
        <w:rPr>
          <w:spacing w:val="-1"/>
        </w:rPr>
        <w:t>figyelemzavar</w:t>
      </w:r>
      <w:r w:rsidRPr="00343D42">
        <w:rPr>
          <w:spacing w:val="1"/>
        </w:rPr>
        <w:t xml:space="preserve"> </w:t>
      </w:r>
      <w:r w:rsidRPr="00343D42">
        <w:rPr>
          <w:spacing w:val="-1"/>
        </w:rPr>
        <w:t>(koncentrációs</w:t>
      </w:r>
      <w:r w:rsidRPr="00343D42">
        <w:rPr>
          <w:spacing w:val="49"/>
        </w:rPr>
        <w:t xml:space="preserve"> </w:t>
      </w:r>
      <w:r w:rsidRPr="00343D42">
        <w:rPr>
          <w:spacing w:val="-1"/>
        </w:rPr>
        <w:t>képtelenség);</w:t>
      </w:r>
    </w:p>
    <w:p w14:paraId="0B28F1B9" w14:textId="77777777" w:rsidR="0099269E" w:rsidRPr="00343D42" w:rsidRDefault="00823437" w:rsidP="00235FBC">
      <w:pPr>
        <w:pStyle w:val="BodyText"/>
        <w:numPr>
          <w:ilvl w:val="0"/>
          <w:numId w:val="9"/>
        </w:numPr>
        <w:tabs>
          <w:tab w:val="left" w:pos="567"/>
          <w:tab w:val="left" w:pos="684"/>
        </w:tabs>
        <w:ind w:left="0" w:firstLine="0"/>
      </w:pPr>
      <w:r w:rsidRPr="00343D42">
        <w:rPr>
          <w:spacing w:val="-1"/>
        </w:rPr>
        <w:t>kettőslátás</w:t>
      </w:r>
      <w:r w:rsidRPr="00343D42">
        <w:rPr>
          <w:spacing w:val="-2"/>
        </w:rPr>
        <w:t xml:space="preserve"> </w:t>
      </w:r>
      <w:r w:rsidRPr="00343D42">
        <w:rPr>
          <w:spacing w:val="-1"/>
        </w:rPr>
        <w:t>(diplopia),</w:t>
      </w:r>
      <w:r w:rsidRPr="00343D42">
        <w:t xml:space="preserve"> </w:t>
      </w:r>
      <w:r w:rsidRPr="00343D42">
        <w:rPr>
          <w:spacing w:val="-1"/>
        </w:rPr>
        <w:t>homályos</w:t>
      </w:r>
      <w:r w:rsidRPr="00343D42">
        <w:t xml:space="preserve"> </w:t>
      </w:r>
      <w:r w:rsidRPr="00343D42">
        <w:rPr>
          <w:spacing w:val="-1"/>
        </w:rPr>
        <w:t>látás;</w:t>
      </w:r>
    </w:p>
    <w:p w14:paraId="3CCE0BE4" w14:textId="77777777" w:rsidR="0099269E" w:rsidRPr="00343D42" w:rsidRDefault="00823437" w:rsidP="00235FBC">
      <w:pPr>
        <w:pStyle w:val="BodyText"/>
        <w:numPr>
          <w:ilvl w:val="0"/>
          <w:numId w:val="9"/>
        </w:numPr>
        <w:tabs>
          <w:tab w:val="left" w:pos="567"/>
          <w:tab w:val="left" w:pos="684"/>
        </w:tabs>
        <w:ind w:left="0" w:firstLine="0"/>
      </w:pPr>
      <w:r w:rsidRPr="00343D42">
        <w:t xml:space="preserve">a </w:t>
      </w:r>
      <w:r w:rsidRPr="00343D42">
        <w:rPr>
          <w:spacing w:val="-1"/>
        </w:rPr>
        <w:t>májfunkciós</w:t>
      </w:r>
      <w:r w:rsidRPr="00343D42">
        <w:t xml:space="preserve"> </w:t>
      </w:r>
      <w:r w:rsidRPr="00343D42">
        <w:rPr>
          <w:spacing w:val="-1"/>
        </w:rPr>
        <w:t>vizsgálatok</w:t>
      </w:r>
      <w:r w:rsidR="00D62C75" w:rsidRPr="00343D42">
        <w:rPr>
          <w:spacing w:val="-1"/>
        </w:rPr>
        <w:t xml:space="preserve"> emelkedett/</w:t>
      </w:r>
      <w:r w:rsidRPr="00343D42">
        <w:rPr>
          <w:spacing w:val="-3"/>
        </w:rPr>
        <w:t xml:space="preserve"> </w:t>
      </w:r>
      <w:r w:rsidRPr="00343D42">
        <w:rPr>
          <w:spacing w:val="-1"/>
        </w:rPr>
        <w:t>kóros</w:t>
      </w:r>
      <w:r w:rsidRPr="00343D42">
        <w:t xml:space="preserve"> </w:t>
      </w:r>
      <w:r w:rsidR="00D62C75" w:rsidRPr="00343D42">
        <w:rPr>
          <w:spacing w:val="-1"/>
        </w:rPr>
        <w:t>értékei</w:t>
      </w:r>
      <w:r w:rsidRPr="00343D42">
        <w:rPr>
          <w:spacing w:val="-1"/>
        </w:rPr>
        <w:t>;</w:t>
      </w:r>
    </w:p>
    <w:p w14:paraId="47AB00D2" w14:textId="77777777" w:rsidR="0099269E" w:rsidRPr="00343D42" w:rsidRDefault="00823437" w:rsidP="00235FBC">
      <w:pPr>
        <w:pStyle w:val="BodyText"/>
        <w:numPr>
          <w:ilvl w:val="0"/>
          <w:numId w:val="9"/>
        </w:numPr>
        <w:tabs>
          <w:tab w:val="left" w:pos="567"/>
          <w:tab w:val="left" w:pos="684"/>
        </w:tabs>
        <w:ind w:left="0" w:firstLine="0"/>
      </w:pPr>
      <w:r w:rsidRPr="00343D42">
        <w:rPr>
          <w:spacing w:val="-1"/>
        </w:rPr>
        <w:t>hajhullás,</w:t>
      </w:r>
      <w:r w:rsidRPr="00343D42">
        <w:t xml:space="preserve"> </w:t>
      </w:r>
      <w:r w:rsidRPr="00343D42">
        <w:rPr>
          <w:spacing w:val="-1"/>
        </w:rPr>
        <w:t>ekcéma,</w:t>
      </w:r>
      <w:r w:rsidRPr="00343D42">
        <w:t xml:space="preserve"> </w:t>
      </w:r>
      <w:r w:rsidRPr="00343D42">
        <w:rPr>
          <w:spacing w:val="-1"/>
        </w:rPr>
        <w:t>viszketés;</w:t>
      </w:r>
    </w:p>
    <w:p w14:paraId="064B4DB6" w14:textId="77777777" w:rsidR="0099269E" w:rsidRPr="00343D42" w:rsidRDefault="00823437" w:rsidP="00235FBC">
      <w:pPr>
        <w:pStyle w:val="BodyText"/>
        <w:numPr>
          <w:ilvl w:val="0"/>
          <w:numId w:val="9"/>
        </w:numPr>
        <w:tabs>
          <w:tab w:val="left" w:pos="567"/>
          <w:tab w:val="left" w:pos="685"/>
        </w:tabs>
        <w:ind w:left="0" w:firstLine="0"/>
      </w:pPr>
      <w:r w:rsidRPr="00343D42">
        <w:rPr>
          <w:spacing w:val="-1"/>
        </w:rPr>
        <w:t>izomgyengeség,</w:t>
      </w:r>
      <w:r w:rsidRPr="00343D42">
        <w:t xml:space="preserve"> </w:t>
      </w:r>
      <w:r w:rsidRPr="00343D42">
        <w:rPr>
          <w:spacing w:val="-1"/>
        </w:rPr>
        <w:t>izomfájdalom;</w:t>
      </w:r>
    </w:p>
    <w:p w14:paraId="11F0F54B" w14:textId="77777777" w:rsidR="00E93DCA" w:rsidRPr="00343D42" w:rsidRDefault="00823437" w:rsidP="005E1BC5">
      <w:pPr>
        <w:pStyle w:val="BodyText"/>
        <w:numPr>
          <w:ilvl w:val="0"/>
          <w:numId w:val="9"/>
        </w:numPr>
        <w:tabs>
          <w:tab w:val="left" w:pos="567"/>
          <w:tab w:val="left" w:pos="685"/>
        </w:tabs>
        <w:ind w:left="0" w:firstLine="0"/>
      </w:pPr>
      <w:r w:rsidRPr="00343D42">
        <w:rPr>
          <w:spacing w:val="-1"/>
        </w:rPr>
        <w:t>sérülés.</w:t>
      </w:r>
    </w:p>
    <w:p w14:paraId="63FEFE3C" w14:textId="77777777" w:rsidR="0099269E" w:rsidRPr="00343D42" w:rsidRDefault="0099269E" w:rsidP="00E8426E">
      <w:pPr>
        <w:tabs>
          <w:tab w:val="left" w:pos="567"/>
        </w:tabs>
      </w:pPr>
    </w:p>
    <w:p w14:paraId="486C2248" w14:textId="77777777" w:rsidR="0099269E" w:rsidRPr="00A17969" w:rsidRDefault="00823437" w:rsidP="00E8426E">
      <w:pPr>
        <w:pStyle w:val="BodyText"/>
        <w:tabs>
          <w:tab w:val="left" w:pos="567"/>
        </w:tabs>
        <w:ind w:left="0"/>
        <w:rPr>
          <w:b/>
          <w:spacing w:val="-1"/>
        </w:rPr>
      </w:pPr>
      <w:r w:rsidRPr="00A17969">
        <w:rPr>
          <w:b/>
          <w:spacing w:val="-1"/>
        </w:rPr>
        <w:t>Ritka</w:t>
      </w:r>
      <w:r w:rsidR="00611622" w:rsidRPr="00A17969">
        <w:rPr>
          <w:b/>
          <w:spacing w:val="-1"/>
        </w:rPr>
        <w:t>:</w:t>
      </w:r>
      <w:r w:rsidRPr="00A17969">
        <w:rPr>
          <w:b/>
          <w:spacing w:val="-3"/>
        </w:rPr>
        <w:t xml:space="preserve"> </w:t>
      </w:r>
      <w:r w:rsidRPr="00A17969">
        <w:t>1</w:t>
      </w:r>
      <w:r w:rsidR="00FB2F23" w:rsidRPr="00A17969">
        <w:t xml:space="preserve"> </w:t>
      </w:r>
      <w:r w:rsidRPr="00A17969">
        <w:t>000</w:t>
      </w:r>
      <w:r w:rsidRPr="00A17969">
        <w:rPr>
          <w:spacing w:val="-3"/>
        </w:rPr>
        <w:t xml:space="preserve"> </w:t>
      </w:r>
      <w:r w:rsidRPr="00A17969">
        <w:rPr>
          <w:spacing w:val="-1"/>
        </w:rPr>
        <w:t>beteg</w:t>
      </w:r>
      <w:r w:rsidR="003C7E11" w:rsidRPr="00A17969">
        <w:rPr>
          <w:spacing w:val="-1"/>
        </w:rPr>
        <w:t>ből</w:t>
      </w:r>
      <w:r w:rsidRPr="00A17969">
        <w:rPr>
          <w:spacing w:val="-3"/>
        </w:rPr>
        <w:t xml:space="preserve"> </w:t>
      </w:r>
      <w:r w:rsidR="003C7E11" w:rsidRPr="00A17969">
        <w:rPr>
          <w:spacing w:val="-2"/>
        </w:rPr>
        <w:t>legfeljebb</w:t>
      </w:r>
      <w:r w:rsidR="003C7E11" w:rsidRPr="00A17969">
        <w:rPr>
          <w:spacing w:val="3"/>
        </w:rPr>
        <w:t xml:space="preserve"> </w:t>
      </w:r>
      <w:r w:rsidRPr="00A17969">
        <w:rPr>
          <w:spacing w:val="-2"/>
        </w:rPr>
        <w:t>1</w:t>
      </w:r>
      <w:r w:rsidRPr="00A17969">
        <w:t xml:space="preserve"> </w:t>
      </w:r>
      <w:r w:rsidRPr="00A17969">
        <w:rPr>
          <w:spacing w:val="-1"/>
        </w:rPr>
        <w:t>beteget</w:t>
      </w:r>
      <w:r w:rsidRPr="00A17969">
        <w:rPr>
          <w:spacing w:val="1"/>
        </w:rPr>
        <w:t xml:space="preserve"> </w:t>
      </w:r>
      <w:r w:rsidRPr="00A17969">
        <w:rPr>
          <w:spacing w:val="-1"/>
        </w:rPr>
        <w:t>érinthet</w:t>
      </w:r>
    </w:p>
    <w:p w14:paraId="776BFFDE" w14:textId="77777777" w:rsidR="00491088" w:rsidRPr="00A17969" w:rsidRDefault="00491088" w:rsidP="00E8426E">
      <w:pPr>
        <w:pStyle w:val="BodyText"/>
        <w:tabs>
          <w:tab w:val="left" w:pos="567"/>
        </w:tabs>
        <w:ind w:left="0"/>
      </w:pPr>
    </w:p>
    <w:p w14:paraId="0543CE14" w14:textId="77777777" w:rsidR="0099269E" w:rsidRPr="00343D42" w:rsidRDefault="00823437" w:rsidP="00235FBC">
      <w:pPr>
        <w:pStyle w:val="BodyText"/>
        <w:numPr>
          <w:ilvl w:val="0"/>
          <w:numId w:val="9"/>
        </w:numPr>
        <w:tabs>
          <w:tab w:val="left" w:pos="567"/>
          <w:tab w:val="left" w:pos="685"/>
        </w:tabs>
        <w:ind w:left="0" w:firstLine="0"/>
      </w:pPr>
      <w:r w:rsidRPr="00343D42">
        <w:rPr>
          <w:spacing w:val="-1"/>
        </w:rPr>
        <w:t>fertőzés;</w:t>
      </w:r>
    </w:p>
    <w:p w14:paraId="1545946F" w14:textId="77777777" w:rsidR="00085BB3" w:rsidRPr="00343D42" w:rsidRDefault="00823437" w:rsidP="00235FBC">
      <w:pPr>
        <w:pStyle w:val="BodyText"/>
        <w:numPr>
          <w:ilvl w:val="0"/>
          <w:numId w:val="9"/>
        </w:numPr>
        <w:tabs>
          <w:tab w:val="left" w:pos="567"/>
          <w:tab w:val="left" w:pos="685"/>
        </w:tabs>
        <w:ind w:left="0" w:firstLine="0"/>
      </w:pPr>
      <w:r w:rsidRPr="00343D42">
        <w:rPr>
          <w:spacing w:val="-1"/>
        </w:rPr>
        <w:t>valamennyi</w:t>
      </w:r>
      <w:r w:rsidRPr="00343D42">
        <w:t xml:space="preserve"> </w:t>
      </w:r>
      <w:r w:rsidRPr="00343D42">
        <w:rPr>
          <w:spacing w:val="-1"/>
        </w:rPr>
        <w:t>vérsejttípus</w:t>
      </w:r>
      <w:r w:rsidRPr="00343D42">
        <w:t xml:space="preserve"> </w:t>
      </w:r>
      <w:r w:rsidRPr="00343D42">
        <w:rPr>
          <w:spacing w:val="-1"/>
        </w:rPr>
        <w:t>számának</w:t>
      </w:r>
      <w:r w:rsidRPr="00343D42">
        <w:rPr>
          <w:spacing w:val="-3"/>
        </w:rPr>
        <w:t xml:space="preserve"> </w:t>
      </w:r>
      <w:r w:rsidRPr="00343D42">
        <w:rPr>
          <w:spacing w:val="-1"/>
        </w:rPr>
        <w:t>csökkenése;</w:t>
      </w:r>
    </w:p>
    <w:p w14:paraId="295C1E86" w14:textId="4F10F995" w:rsidR="00695BFD" w:rsidRPr="00343D42" w:rsidRDefault="00F336C1" w:rsidP="00B2190D">
      <w:pPr>
        <w:pStyle w:val="BodyText"/>
        <w:numPr>
          <w:ilvl w:val="0"/>
          <w:numId w:val="9"/>
        </w:numPr>
        <w:tabs>
          <w:tab w:val="left" w:pos="567"/>
        </w:tabs>
        <w:ind w:left="567" w:hanging="567"/>
      </w:pPr>
      <w:r w:rsidRPr="00343D42">
        <w:t>súlyos allergiás reakciók (DRESS, anafilaxiás reakció [súlyos és fontos allergiás reakció], Quincke-öd</w:t>
      </w:r>
      <w:r w:rsidR="00FC36E8">
        <w:t>é</w:t>
      </w:r>
      <w:r w:rsidRPr="00343D42">
        <w:t>ma [az arc, az ajkak, a nyelv és a torok duzzanata]);</w:t>
      </w:r>
    </w:p>
    <w:p w14:paraId="4E0BB6FF" w14:textId="5943B147" w:rsidR="0045240C" w:rsidRPr="00343D42" w:rsidRDefault="009E1BE6" w:rsidP="00B2190D">
      <w:pPr>
        <w:pStyle w:val="BodyText"/>
        <w:numPr>
          <w:ilvl w:val="0"/>
          <w:numId w:val="9"/>
        </w:numPr>
        <w:tabs>
          <w:tab w:val="left" w:pos="567"/>
        </w:tabs>
        <w:ind w:left="567" w:hanging="567"/>
      </w:pPr>
      <w:r w:rsidRPr="00343D42">
        <w:t xml:space="preserve">a vér </w:t>
      </w:r>
      <w:r w:rsidR="00FC36E8" w:rsidRPr="00343D42">
        <w:t>nátrium</w:t>
      </w:r>
      <w:r w:rsidR="00FC36E8">
        <w:t>szintjének</w:t>
      </w:r>
      <w:r w:rsidR="00FC36E8" w:rsidRPr="00343D42">
        <w:t xml:space="preserve"> </w:t>
      </w:r>
      <w:r w:rsidRPr="00343D42">
        <w:t>csökkenése</w:t>
      </w:r>
      <w:r w:rsidR="00695BFD" w:rsidRPr="00343D42">
        <w:t>;</w:t>
      </w:r>
    </w:p>
    <w:p w14:paraId="327836F2" w14:textId="10D19AB6" w:rsidR="00FA5428" w:rsidRDefault="00823437" w:rsidP="000C0E76">
      <w:pPr>
        <w:pStyle w:val="BodyText"/>
        <w:numPr>
          <w:ilvl w:val="0"/>
          <w:numId w:val="9"/>
        </w:numPr>
        <w:tabs>
          <w:tab w:val="left" w:pos="567"/>
        </w:tabs>
        <w:ind w:left="567" w:hanging="567"/>
      </w:pPr>
      <w:r w:rsidRPr="00343D42">
        <w:rPr>
          <w:spacing w:val="-1"/>
        </w:rPr>
        <w:t>öngyilkosság,</w:t>
      </w:r>
      <w:r w:rsidRPr="00343D42">
        <w:t xml:space="preserve"> </w:t>
      </w:r>
      <w:r w:rsidRPr="00343D42">
        <w:rPr>
          <w:spacing w:val="-1"/>
        </w:rPr>
        <w:t>személyiségzavarok</w:t>
      </w:r>
      <w:r w:rsidRPr="00343D42">
        <w:rPr>
          <w:spacing w:val="-3"/>
        </w:rPr>
        <w:t xml:space="preserve"> </w:t>
      </w:r>
      <w:r w:rsidRPr="00343D42">
        <w:rPr>
          <w:spacing w:val="-1"/>
        </w:rPr>
        <w:t>(viselkedési</w:t>
      </w:r>
      <w:r w:rsidRPr="00343D42">
        <w:rPr>
          <w:spacing w:val="1"/>
        </w:rPr>
        <w:t xml:space="preserve"> </w:t>
      </w:r>
      <w:r w:rsidRPr="00343D42">
        <w:rPr>
          <w:spacing w:val="-2"/>
        </w:rPr>
        <w:t>problémák),</w:t>
      </w:r>
      <w:r w:rsidRPr="00343D42">
        <w:t xml:space="preserve"> </w:t>
      </w:r>
      <w:r w:rsidRPr="00343D42">
        <w:rPr>
          <w:spacing w:val="-1"/>
        </w:rPr>
        <w:t>gondolkodási</w:t>
      </w:r>
      <w:r w:rsidRPr="00343D42">
        <w:rPr>
          <w:spacing w:val="1"/>
        </w:rPr>
        <w:t xml:space="preserve"> </w:t>
      </w:r>
      <w:r w:rsidRPr="00343D42">
        <w:rPr>
          <w:spacing w:val="-1"/>
        </w:rPr>
        <w:t>zavarok</w:t>
      </w:r>
      <w:r w:rsidRPr="00343D42">
        <w:rPr>
          <w:spacing w:val="-3"/>
        </w:rPr>
        <w:t xml:space="preserve"> </w:t>
      </w:r>
      <w:r w:rsidRPr="00343D42">
        <w:rPr>
          <w:spacing w:val="-1"/>
        </w:rPr>
        <w:t>(lassú</w:t>
      </w:r>
      <w:r w:rsidRPr="00343D42">
        <w:rPr>
          <w:spacing w:val="75"/>
        </w:rPr>
        <w:t xml:space="preserve"> </w:t>
      </w:r>
      <w:r w:rsidRPr="00343D42">
        <w:rPr>
          <w:spacing w:val="-1"/>
        </w:rPr>
        <w:t>gondolkodás,</w:t>
      </w:r>
      <w:r w:rsidRPr="00343D42">
        <w:t xml:space="preserve"> </w:t>
      </w:r>
      <w:r w:rsidRPr="00343D42">
        <w:rPr>
          <w:spacing w:val="-1"/>
        </w:rPr>
        <w:t>koncentrációs</w:t>
      </w:r>
      <w:r w:rsidRPr="00343D42">
        <w:rPr>
          <w:spacing w:val="-2"/>
        </w:rPr>
        <w:t xml:space="preserve"> </w:t>
      </w:r>
      <w:r w:rsidRPr="00343D42">
        <w:rPr>
          <w:spacing w:val="-1"/>
        </w:rPr>
        <w:t>zavar);</w:t>
      </w:r>
    </w:p>
    <w:p w14:paraId="48E0A161" w14:textId="77777777" w:rsidR="00671749" w:rsidRPr="00FA5428" w:rsidRDefault="00FA5428" w:rsidP="00FA5428">
      <w:pPr>
        <w:pStyle w:val="BodyText"/>
        <w:numPr>
          <w:ilvl w:val="0"/>
          <w:numId w:val="9"/>
        </w:numPr>
        <w:tabs>
          <w:tab w:val="left" w:pos="567"/>
        </w:tabs>
        <w:ind w:left="567" w:hanging="567"/>
      </w:pPr>
      <w:r w:rsidRPr="00FA5428">
        <w:rPr>
          <w:spacing w:val="-1"/>
        </w:rPr>
        <w:t>delirium</w:t>
      </w:r>
      <w:r w:rsidR="00E11265">
        <w:rPr>
          <w:spacing w:val="-1"/>
        </w:rPr>
        <w:t>;</w:t>
      </w:r>
    </w:p>
    <w:p w14:paraId="6C9BDA4E" w14:textId="77777777" w:rsidR="00FA5428" w:rsidRDefault="00FA5428" w:rsidP="00FA5428">
      <w:pPr>
        <w:widowControl/>
        <w:numPr>
          <w:ilvl w:val="0"/>
          <w:numId w:val="18"/>
        </w:numPr>
        <w:tabs>
          <w:tab w:val="clear" w:pos="360"/>
          <w:tab w:val="left" w:pos="574"/>
        </w:tabs>
        <w:ind w:left="560" w:hanging="560"/>
      </w:pPr>
      <w:r>
        <w:t>agykárosodás (enkefalopátia) (lásd a „Haladéktalanul tájékoztassa kezelőorvosát …” című részt a tünetek részletes leírásáért);</w:t>
      </w:r>
    </w:p>
    <w:p w14:paraId="3212DAE6" w14:textId="77777777" w:rsidR="00611622" w:rsidRDefault="00611622" w:rsidP="00235FBC">
      <w:pPr>
        <w:pStyle w:val="BodyText"/>
        <w:numPr>
          <w:ilvl w:val="0"/>
          <w:numId w:val="9"/>
        </w:numPr>
        <w:tabs>
          <w:tab w:val="left" w:pos="567"/>
        </w:tabs>
        <w:ind w:left="0" w:firstLine="0"/>
      </w:pPr>
      <w:r>
        <w:rPr>
          <w:bCs/>
          <w:lang w:eastAsia="de-DE"/>
        </w:rPr>
        <w:t>a rohamok súlyosbodhatnak vagy gyakrabban fordulhatnak elő;</w:t>
      </w:r>
    </w:p>
    <w:p w14:paraId="18646713" w14:textId="77777777" w:rsidR="0099269E" w:rsidRPr="00343D42" w:rsidRDefault="00823437" w:rsidP="00235FBC">
      <w:pPr>
        <w:pStyle w:val="BodyText"/>
        <w:numPr>
          <w:ilvl w:val="0"/>
          <w:numId w:val="9"/>
        </w:numPr>
        <w:tabs>
          <w:tab w:val="left" w:pos="567"/>
        </w:tabs>
        <w:ind w:left="0" w:firstLine="0"/>
      </w:pPr>
      <w:r w:rsidRPr="00343D42">
        <w:t xml:space="preserve">a </w:t>
      </w:r>
      <w:r w:rsidRPr="00343D42">
        <w:rPr>
          <w:spacing w:val="-1"/>
        </w:rPr>
        <w:t>fej,</w:t>
      </w:r>
      <w:r w:rsidRPr="00343D42">
        <w:t xml:space="preserve"> a</w:t>
      </w:r>
      <w:r w:rsidRPr="00343D42">
        <w:rPr>
          <w:spacing w:val="-2"/>
        </w:rPr>
        <w:t xml:space="preserve"> </w:t>
      </w:r>
      <w:r w:rsidRPr="00343D42">
        <w:rPr>
          <w:spacing w:val="-1"/>
        </w:rPr>
        <w:t>törzs</w:t>
      </w:r>
      <w:r w:rsidRPr="00343D42">
        <w:t xml:space="preserve"> </w:t>
      </w:r>
      <w:r w:rsidRPr="00343D42">
        <w:rPr>
          <w:spacing w:val="-1"/>
        </w:rPr>
        <w:t>és</w:t>
      </w:r>
      <w:r w:rsidRPr="00343D42">
        <w:t xml:space="preserve"> a </w:t>
      </w:r>
      <w:r w:rsidRPr="00343D42">
        <w:rPr>
          <w:spacing w:val="-1"/>
        </w:rPr>
        <w:t>végtagok</w:t>
      </w:r>
      <w:r w:rsidRPr="00343D42">
        <w:rPr>
          <w:spacing w:val="-3"/>
        </w:rPr>
        <w:t xml:space="preserve"> </w:t>
      </w:r>
      <w:r w:rsidRPr="00343D42">
        <w:rPr>
          <w:spacing w:val="-1"/>
        </w:rPr>
        <w:t>területén</w:t>
      </w:r>
      <w:r w:rsidRPr="00343D42">
        <w:rPr>
          <w:spacing w:val="-3"/>
        </w:rPr>
        <w:t xml:space="preserve"> </w:t>
      </w:r>
      <w:r w:rsidRPr="00343D42">
        <w:rPr>
          <w:spacing w:val="-1"/>
        </w:rPr>
        <w:t>jelentkező,</w:t>
      </w:r>
      <w:r w:rsidRPr="00343D42">
        <w:t xml:space="preserve"> </w:t>
      </w:r>
      <w:r w:rsidRPr="00343D42">
        <w:rPr>
          <w:spacing w:val="-1"/>
        </w:rPr>
        <w:t>akarattól</w:t>
      </w:r>
      <w:r w:rsidRPr="00343D42">
        <w:rPr>
          <w:spacing w:val="1"/>
        </w:rPr>
        <w:t xml:space="preserve"> </w:t>
      </w:r>
      <w:r w:rsidRPr="00343D42">
        <w:rPr>
          <w:spacing w:val="-1"/>
        </w:rPr>
        <w:t>független</w:t>
      </w:r>
      <w:r w:rsidRPr="00343D42">
        <w:t xml:space="preserve"> </w:t>
      </w:r>
      <w:r w:rsidRPr="00343D42">
        <w:rPr>
          <w:spacing w:val="-1"/>
        </w:rPr>
        <w:t>izomösszehúzódások,</w:t>
      </w:r>
      <w:r w:rsidRPr="00343D42">
        <w:t xml:space="preserve"> a</w:t>
      </w:r>
    </w:p>
    <w:p w14:paraId="5ED2FC3F" w14:textId="77777777" w:rsidR="0099269E" w:rsidRPr="00343D42" w:rsidRDefault="00823437" w:rsidP="006A247A">
      <w:pPr>
        <w:pStyle w:val="BodyText"/>
        <w:tabs>
          <w:tab w:val="left" w:pos="567"/>
        </w:tabs>
        <w:ind w:left="567"/>
      </w:pPr>
      <w:r w:rsidRPr="00343D42">
        <w:rPr>
          <w:spacing w:val="-1"/>
        </w:rPr>
        <w:t>mozgásszabályozás</w:t>
      </w:r>
      <w:r w:rsidRPr="00343D42">
        <w:t xml:space="preserve"> </w:t>
      </w:r>
      <w:r w:rsidRPr="00343D42">
        <w:rPr>
          <w:spacing w:val="-1"/>
        </w:rPr>
        <w:t>zavara,</w:t>
      </w:r>
      <w:r w:rsidRPr="00343D42">
        <w:t xml:space="preserve"> </w:t>
      </w:r>
      <w:r w:rsidRPr="00343D42">
        <w:rPr>
          <w:spacing w:val="-1"/>
        </w:rPr>
        <w:t>hiperaktivitás</w:t>
      </w:r>
      <w:r w:rsidRPr="00343D42">
        <w:rPr>
          <w:spacing w:val="-2"/>
        </w:rPr>
        <w:t xml:space="preserve"> </w:t>
      </w:r>
      <w:r w:rsidRPr="00343D42">
        <w:rPr>
          <w:spacing w:val="-1"/>
        </w:rPr>
        <w:t>(hiperkinézia);</w:t>
      </w:r>
    </w:p>
    <w:p w14:paraId="5F23ED81" w14:textId="08654BA3" w:rsidR="00611622" w:rsidRPr="00A17969" w:rsidRDefault="00611622" w:rsidP="00235FBC">
      <w:pPr>
        <w:pStyle w:val="BodyText"/>
        <w:numPr>
          <w:ilvl w:val="0"/>
          <w:numId w:val="9"/>
        </w:numPr>
        <w:tabs>
          <w:tab w:val="left" w:pos="567"/>
          <w:tab w:val="left" w:pos="686"/>
        </w:tabs>
        <w:ind w:left="0" w:firstLine="0"/>
      </w:pPr>
      <w:r>
        <w:t>szívritmus megváltozása (</w:t>
      </w:r>
      <w:r w:rsidR="00FC36E8">
        <w:t xml:space="preserve">az </w:t>
      </w:r>
      <w:r>
        <w:t>elektrokardiogram</w:t>
      </w:r>
      <w:r w:rsidR="00FC36E8">
        <w:t xml:space="preserve"> alapján</w:t>
      </w:r>
      <w:r>
        <w:t>);</w:t>
      </w:r>
    </w:p>
    <w:p w14:paraId="005B47EE" w14:textId="77777777" w:rsidR="0099269E" w:rsidRPr="00343D42" w:rsidRDefault="00823437" w:rsidP="00235FBC">
      <w:pPr>
        <w:pStyle w:val="BodyText"/>
        <w:numPr>
          <w:ilvl w:val="0"/>
          <w:numId w:val="9"/>
        </w:numPr>
        <w:tabs>
          <w:tab w:val="left" w:pos="567"/>
          <w:tab w:val="left" w:pos="686"/>
        </w:tabs>
        <w:ind w:left="0" w:firstLine="0"/>
      </w:pPr>
      <w:r w:rsidRPr="00343D42">
        <w:rPr>
          <w:spacing w:val="-1"/>
        </w:rPr>
        <w:t>hasnyálmirigy-gyulladás;</w:t>
      </w:r>
    </w:p>
    <w:p w14:paraId="48E335AD" w14:textId="77777777" w:rsidR="0099269E" w:rsidRPr="00343D42" w:rsidRDefault="00DD3271" w:rsidP="00235FBC">
      <w:pPr>
        <w:pStyle w:val="BodyText"/>
        <w:numPr>
          <w:ilvl w:val="0"/>
          <w:numId w:val="9"/>
        </w:numPr>
        <w:tabs>
          <w:tab w:val="left" w:pos="567"/>
          <w:tab w:val="left" w:pos="686"/>
        </w:tabs>
        <w:ind w:left="0" w:firstLine="0"/>
      </w:pPr>
      <w:r w:rsidRPr="00343D42">
        <w:rPr>
          <w:spacing w:val="-1"/>
        </w:rPr>
        <w:t xml:space="preserve">májbetegségek, például </w:t>
      </w:r>
      <w:r w:rsidR="00823437" w:rsidRPr="00343D42">
        <w:rPr>
          <w:spacing w:val="-1"/>
        </w:rPr>
        <w:t>májelégtelenség,</w:t>
      </w:r>
      <w:r w:rsidR="00823437" w:rsidRPr="00343D42">
        <w:t xml:space="preserve"> </w:t>
      </w:r>
      <w:r w:rsidR="00823437" w:rsidRPr="00343D42">
        <w:rPr>
          <w:spacing w:val="-1"/>
        </w:rPr>
        <w:t>májgyulladás;</w:t>
      </w:r>
    </w:p>
    <w:p w14:paraId="4F8EFAE0" w14:textId="77777777" w:rsidR="0078400D" w:rsidRPr="00343D42" w:rsidRDefault="0078400D" w:rsidP="00235FBC">
      <w:pPr>
        <w:pStyle w:val="BodyText"/>
        <w:numPr>
          <w:ilvl w:val="0"/>
          <w:numId w:val="9"/>
        </w:numPr>
        <w:tabs>
          <w:tab w:val="left" w:pos="567"/>
          <w:tab w:val="left" w:pos="686"/>
        </w:tabs>
        <w:ind w:left="0" w:firstLine="0"/>
      </w:pPr>
      <w:r w:rsidRPr="00343D42">
        <w:t>a vesefunkció hirtelen kialakuló csökkenése;</w:t>
      </w:r>
    </w:p>
    <w:p w14:paraId="3B3B411C" w14:textId="77777777" w:rsidR="0099269E" w:rsidRPr="00343D42" w:rsidRDefault="00823437" w:rsidP="00235FBC">
      <w:pPr>
        <w:pStyle w:val="BodyText"/>
        <w:numPr>
          <w:ilvl w:val="0"/>
          <w:numId w:val="9"/>
        </w:numPr>
        <w:tabs>
          <w:tab w:val="left" w:pos="567"/>
        </w:tabs>
        <w:ind w:left="567" w:hanging="567"/>
      </w:pPr>
      <w:r w:rsidRPr="00343D42">
        <w:rPr>
          <w:spacing w:val="-1"/>
        </w:rPr>
        <w:t>bőrkiütés,</w:t>
      </w:r>
      <w:r w:rsidRPr="00343D42">
        <w:t xml:space="preserve"> </w:t>
      </w:r>
      <w:r w:rsidRPr="00343D42">
        <w:rPr>
          <w:spacing w:val="-1"/>
        </w:rPr>
        <w:t>mely</w:t>
      </w:r>
      <w:r w:rsidRPr="00343D42">
        <w:rPr>
          <w:spacing w:val="-3"/>
        </w:rPr>
        <w:t xml:space="preserve"> </w:t>
      </w:r>
      <w:r w:rsidRPr="00343D42">
        <w:rPr>
          <w:spacing w:val="-2"/>
        </w:rPr>
        <w:t>hólyagokat</w:t>
      </w:r>
      <w:r w:rsidRPr="00343D42">
        <w:rPr>
          <w:spacing w:val="1"/>
        </w:rPr>
        <w:t xml:space="preserve"> </w:t>
      </w:r>
      <w:r w:rsidRPr="00343D42">
        <w:rPr>
          <w:spacing w:val="-1"/>
        </w:rPr>
        <w:t>képezhet</w:t>
      </w:r>
      <w:r w:rsidRPr="00343D42">
        <w:rPr>
          <w:spacing w:val="1"/>
        </w:rPr>
        <w:t xml:space="preserve"> </w:t>
      </w:r>
      <w:r w:rsidRPr="00343D42">
        <w:t>és</w:t>
      </w:r>
      <w:r w:rsidRPr="00343D42">
        <w:rPr>
          <w:spacing w:val="1"/>
        </w:rPr>
        <w:t xml:space="preserve"> </w:t>
      </w:r>
      <w:r w:rsidRPr="00343D42">
        <w:rPr>
          <w:spacing w:val="-1"/>
        </w:rPr>
        <w:t>kis</w:t>
      </w:r>
      <w:r w:rsidRPr="00343D42">
        <w:rPr>
          <w:spacing w:val="1"/>
        </w:rPr>
        <w:t xml:space="preserve"> </w:t>
      </w:r>
      <w:r w:rsidRPr="00343D42">
        <w:rPr>
          <w:spacing w:val="-1"/>
        </w:rPr>
        <w:t>céltábláknak</w:t>
      </w:r>
      <w:r w:rsidRPr="00343D42">
        <w:rPr>
          <w:spacing w:val="-3"/>
        </w:rPr>
        <w:t xml:space="preserve"> </w:t>
      </w:r>
      <w:r w:rsidRPr="00343D42">
        <w:rPr>
          <w:spacing w:val="-1"/>
        </w:rPr>
        <w:t>látszik</w:t>
      </w:r>
      <w:r w:rsidRPr="00343D42">
        <w:rPr>
          <w:spacing w:val="-3"/>
        </w:rPr>
        <w:t xml:space="preserve"> </w:t>
      </w:r>
      <w:r w:rsidRPr="00343D42">
        <w:rPr>
          <w:spacing w:val="-1"/>
        </w:rPr>
        <w:t>(központi</w:t>
      </w:r>
      <w:r w:rsidRPr="00343D42">
        <w:rPr>
          <w:spacing w:val="1"/>
        </w:rPr>
        <w:t xml:space="preserve"> </w:t>
      </w:r>
      <w:r w:rsidRPr="00343D42">
        <w:rPr>
          <w:spacing w:val="-1"/>
        </w:rPr>
        <w:t>sötét</w:t>
      </w:r>
      <w:r w:rsidRPr="00343D42">
        <w:rPr>
          <w:spacing w:val="1"/>
        </w:rPr>
        <w:t xml:space="preserve"> </w:t>
      </w:r>
      <w:r w:rsidRPr="00343D42">
        <w:rPr>
          <w:spacing w:val="-2"/>
        </w:rPr>
        <w:t>foltok,</w:t>
      </w:r>
      <w:r w:rsidRPr="00343D42">
        <w:t xml:space="preserve"> </w:t>
      </w:r>
      <w:r w:rsidRPr="00343D42">
        <w:rPr>
          <w:spacing w:val="-1"/>
        </w:rPr>
        <w:t>melyeket</w:t>
      </w:r>
      <w:r w:rsidRPr="00343D42">
        <w:rPr>
          <w:spacing w:val="53"/>
        </w:rPr>
        <w:t xml:space="preserve"> </w:t>
      </w:r>
      <w:r w:rsidRPr="00343D42">
        <w:rPr>
          <w:spacing w:val="-1"/>
        </w:rPr>
        <w:t>halványabb</w:t>
      </w:r>
      <w:r w:rsidRPr="00343D42">
        <w:t xml:space="preserve"> </w:t>
      </w:r>
      <w:r w:rsidRPr="00343D42">
        <w:rPr>
          <w:spacing w:val="-1"/>
        </w:rPr>
        <w:t>terület</w:t>
      </w:r>
      <w:r w:rsidRPr="00343D42">
        <w:rPr>
          <w:spacing w:val="1"/>
        </w:rPr>
        <w:t xml:space="preserve"> </w:t>
      </w:r>
      <w:r w:rsidRPr="00343D42">
        <w:rPr>
          <w:spacing w:val="-1"/>
        </w:rPr>
        <w:t>vesz</w:t>
      </w:r>
      <w:r w:rsidRPr="00343D42">
        <w:rPr>
          <w:spacing w:val="-2"/>
        </w:rPr>
        <w:t xml:space="preserve"> </w:t>
      </w:r>
      <w:r w:rsidRPr="00343D42">
        <w:rPr>
          <w:spacing w:val="-1"/>
        </w:rPr>
        <w:t>körül,</w:t>
      </w:r>
      <w:r w:rsidRPr="00343D42">
        <w:t xml:space="preserve"> a </w:t>
      </w:r>
      <w:r w:rsidRPr="00343D42">
        <w:rPr>
          <w:spacing w:val="-2"/>
        </w:rPr>
        <w:t>pereme</w:t>
      </w:r>
      <w:r w:rsidRPr="00343D42">
        <w:rPr>
          <w:spacing w:val="2"/>
        </w:rPr>
        <w:t xml:space="preserve"> </w:t>
      </w:r>
      <w:r w:rsidRPr="00343D42">
        <w:rPr>
          <w:spacing w:val="-1"/>
        </w:rPr>
        <w:t>mentén</w:t>
      </w:r>
      <w:r w:rsidRPr="00343D42">
        <w:t xml:space="preserve"> </w:t>
      </w:r>
      <w:r w:rsidRPr="00343D42">
        <w:rPr>
          <w:spacing w:val="-1"/>
        </w:rPr>
        <w:t>sötét</w:t>
      </w:r>
      <w:r w:rsidRPr="00343D42">
        <w:rPr>
          <w:spacing w:val="1"/>
        </w:rPr>
        <w:t xml:space="preserve"> </w:t>
      </w:r>
      <w:r w:rsidRPr="00343D42">
        <w:rPr>
          <w:spacing w:val="-2"/>
        </w:rPr>
        <w:t>gyűrűvel</w:t>
      </w:r>
      <w:r w:rsidRPr="00343D42">
        <w:rPr>
          <w:spacing w:val="1"/>
        </w:rPr>
        <w:t xml:space="preserve"> </w:t>
      </w:r>
      <w:r w:rsidRPr="00343D42">
        <w:rPr>
          <w:spacing w:val="-1"/>
        </w:rPr>
        <w:t>(</w:t>
      </w:r>
      <w:r w:rsidRPr="00343D42">
        <w:rPr>
          <w:i/>
          <w:spacing w:val="-1"/>
        </w:rPr>
        <w:t>eritéma</w:t>
      </w:r>
      <w:r w:rsidRPr="00343D42">
        <w:rPr>
          <w:i/>
        </w:rPr>
        <w:t xml:space="preserve"> </w:t>
      </w:r>
      <w:r w:rsidRPr="00343D42">
        <w:rPr>
          <w:i/>
          <w:spacing w:val="-1"/>
        </w:rPr>
        <w:t>multiforme</w:t>
      </w:r>
      <w:r w:rsidRPr="00343D42">
        <w:rPr>
          <w:spacing w:val="-1"/>
        </w:rPr>
        <w:t>),</w:t>
      </w:r>
      <w:r w:rsidRPr="00343D42">
        <w:t xml:space="preserve"> </w:t>
      </w:r>
      <w:r w:rsidRPr="00343D42">
        <w:rPr>
          <w:spacing w:val="-1"/>
        </w:rPr>
        <w:t>kiterjedt</w:t>
      </w:r>
      <w:r w:rsidRPr="00343D42">
        <w:rPr>
          <w:spacing w:val="71"/>
        </w:rPr>
        <w:t xml:space="preserve"> </w:t>
      </w:r>
      <w:r w:rsidRPr="00343D42">
        <w:rPr>
          <w:spacing w:val="-1"/>
        </w:rPr>
        <w:t>bőrkiütés</w:t>
      </w:r>
      <w:r w:rsidRPr="00343D42">
        <w:t xml:space="preserve"> </w:t>
      </w:r>
      <w:r w:rsidRPr="00343D42">
        <w:rPr>
          <w:spacing w:val="-1"/>
        </w:rPr>
        <w:t>hólyagokkal</w:t>
      </w:r>
      <w:r w:rsidRPr="00343D42">
        <w:rPr>
          <w:spacing w:val="1"/>
        </w:rPr>
        <w:t xml:space="preserve"> </w:t>
      </w:r>
      <w:r w:rsidRPr="00343D42">
        <w:t xml:space="preserve">és </w:t>
      </w:r>
      <w:r w:rsidRPr="00343D42">
        <w:rPr>
          <w:spacing w:val="-2"/>
        </w:rPr>
        <w:t>hámló</w:t>
      </w:r>
      <w:r w:rsidRPr="00343D42">
        <w:t xml:space="preserve"> </w:t>
      </w:r>
      <w:r w:rsidRPr="00343D42">
        <w:rPr>
          <w:spacing w:val="-1"/>
        </w:rPr>
        <w:t>bőrrel,</w:t>
      </w:r>
      <w:r w:rsidRPr="00343D42">
        <w:rPr>
          <w:spacing w:val="-3"/>
        </w:rPr>
        <w:t xml:space="preserve"> </w:t>
      </w:r>
      <w:r w:rsidRPr="00343D42">
        <w:rPr>
          <w:spacing w:val="-1"/>
        </w:rPr>
        <w:t>főként</w:t>
      </w:r>
      <w:r w:rsidRPr="00343D42">
        <w:rPr>
          <w:spacing w:val="1"/>
        </w:rPr>
        <w:t xml:space="preserve"> </w:t>
      </w:r>
      <w:r w:rsidRPr="00343D42">
        <w:t>a</w:t>
      </w:r>
      <w:r w:rsidRPr="00343D42">
        <w:rPr>
          <w:spacing w:val="-2"/>
        </w:rPr>
        <w:t xml:space="preserve"> </w:t>
      </w:r>
      <w:r w:rsidRPr="00343D42">
        <w:rPr>
          <w:spacing w:val="-1"/>
        </w:rPr>
        <w:t>száj,</w:t>
      </w:r>
      <w:r w:rsidRPr="00343D42">
        <w:t xml:space="preserve"> </w:t>
      </w:r>
      <w:r w:rsidRPr="00343D42">
        <w:rPr>
          <w:spacing w:val="-1"/>
        </w:rPr>
        <w:t>az</w:t>
      </w:r>
      <w:r w:rsidRPr="00343D42">
        <w:rPr>
          <w:spacing w:val="-2"/>
        </w:rPr>
        <w:t xml:space="preserve"> </w:t>
      </w:r>
      <w:r w:rsidRPr="00343D42">
        <w:t>orr, a</w:t>
      </w:r>
      <w:r w:rsidRPr="00343D42">
        <w:rPr>
          <w:spacing w:val="-1"/>
        </w:rPr>
        <w:t xml:space="preserve"> </w:t>
      </w:r>
      <w:r w:rsidRPr="00343D42">
        <w:rPr>
          <w:spacing w:val="-2"/>
        </w:rPr>
        <w:t>szemek</w:t>
      </w:r>
      <w:r w:rsidRPr="00343D42">
        <w:rPr>
          <w:spacing w:val="-3"/>
        </w:rPr>
        <w:t xml:space="preserve"> </w:t>
      </w:r>
      <w:r w:rsidRPr="00343D42">
        <w:t xml:space="preserve">és a </w:t>
      </w:r>
      <w:r w:rsidRPr="00343D42">
        <w:rPr>
          <w:spacing w:val="-1"/>
        </w:rPr>
        <w:t>nemi</w:t>
      </w:r>
      <w:r w:rsidRPr="00343D42">
        <w:rPr>
          <w:spacing w:val="1"/>
        </w:rPr>
        <w:t xml:space="preserve"> </w:t>
      </w:r>
      <w:r w:rsidRPr="00343D42">
        <w:rPr>
          <w:spacing w:val="-1"/>
        </w:rPr>
        <w:t>szervek</w:t>
      </w:r>
      <w:r w:rsidRPr="00343D42">
        <w:rPr>
          <w:spacing w:val="-3"/>
        </w:rPr>
        <w:t xml:space="preserve"> </w:t>
      </w:r>
      <w:r w:rsidRPr="00343D42">
        <w:rPr>
          <w:spacing w:val="-1"/>
        </w:rPr>
        <w:t>körül</w:t>
      </w:r>
      <w:r w:rsidRPr="00343D42">
        <w:rPr>
          <w:spacing w:val="65"/>
        </w:rPr>
        <w:t xml:space="preserve"> </w:t>
      </w:r>
      <w:r w:rsidRPr="00343D42">
        <w:rPr>
          <w:spacing w:val="-1"/>
        </w:rPr>
        <w:t>(</w:t>
      </w:r>
      <w:r w:rsidRPr="00343D42">
        <w:rPr>
          <w:i/>
          <w:spacing w:val="-1"/>
        </w:rPr>
        <w:t>Stevens-Johnson</w:t>
      </w:r>
      <w:r w:rsidRPr="00343D42">
        <w:rPr>
          <w:i/>
        </w:rPr>
        <w:t xml:space="preserve"> </w:t>
      </w:r>
      <w:r w:rsidRPr="00343D42">
        <w:rPr>
          <w:i/>
          <w:spacing w:val="-1"/>
        </w:rPr>
        <w:t>szindróma</w:t>
      </w:r>
      <w:r w:rsidRPr="00343D42">
        <w:rPr>
          <w:spacing w:val="-1"/>
        </w:rPr>
        <w:t>)</w:t>
      </w:r>
      <w:r w:rsidRPr="00343D42">
        <w:t xml:space="preserve"> és</w:t>
      </w:r>
      <w:r w:rsidRPr="00343D42">
        <w:rPr>
          <w:spacing w:val="-2"/>
        </w:rPr>
        <w:t xml:space="preserve"> </w:t>
      </w:r>
      <w:r w:rsidRPr="00343D42">
        <w:rPr>
          <w:spacing w:val="-1"/>
        </w:rPr>
        <w:t>egy</w:t>
      </w:r>
      <w:r w:rsidRPr="00343D42">
        <w:rPr>
          <w:spacing w:val="-3"/>
        </w:rPr>
        <w:t xml:space="preserve"> </w:t>
      </w:r>
      <w:r w:rsidRPr="00343D42">
        <w:rPr>
          <w:spacing w:val="-1"/>
        </w:rPr>
        <w:t>súlyosabb</w:t>
      </w:r>
      <w:r w:rsidRPr="00343D42">
        <w:t xml:space="preserve"> </w:t>
      </w:r>
      <w:r w:rsidRPr="00343D42">
        <w:rPr>
          <w:spacing w:val="-2"/>
        </w:rPr>
        <w:t>forma,</w:t>
      </w:r>
      <w:r w:rsidRPr="00343D42">
        <w:t xml:space="preserve"> </w:t>
      </w:r>
      <w:r w:rsidRPr="00343D42">
        <w:rPr>
          <w:spacing w:val="-1"/>
        </w:rPr>
        <w:t>mely</w:t>
      </w:r>
      <w:r w:rsidRPr="00343D42">
        <w:rPr>
          <w:spacing w:val="-3"/>
        </w:rPr>
        <w:t xml:space="preserve"> </w:t>
      </w:r>
      <w:r w:rsidRPr="00343D42">
        <w:t xml:space="preserve">a </w:t>
      </w:r>
      <w:r w:rsidRPr="00343D42">
        <w:rPr>
          <w:spacing w:val="-1"/>
        </w:rPr>
        <w:t>testfelület</w:t>
      </w:r>
      <w:r w:rsidRPr="00343D42">
        <w:rPr>
          <w:spacing w:val="1"/>
        </w:rPr>
        <w:t xml:space="preserve"> </w:t>
      </w:r>
      <w:r w:rsidRPr="00343D42">
        <w:rPr>
          <w:spacing w:val="-1"/>
        </w:rPr>
        <w:t>több</w:t>
      </w:r>
      <w:r w:rsidRPr="00343D42">
        <w:t xml:space="preserve"> </w:t>
      </w:r>
      <w:r w:rsidRPr="00343D42">
        <w:rPr>
          <w:spacing w:val="-1"/>
        </w:rPr>
        <w:t>mint</w:t>
      </w:r>
      <w:r w:rsidRPr="00343D42">
        <w:rPr>
          <w:spacing w:val="-2"/>
        </w:rPr>
        <w:t xml:space="preserve"> </w:t>
      </w:r>
      <w:r w:rsidRPr="00343D42">
        <w:rPr>
          <w:spacing w:val="-1"/>
        </w:rPr>
        <w:t>30%-án</w:t>
      </w:r>
      <w:r w:rsidRPr="00343D42">
        <w:t xml:space="preserve"> </w:t>
      </w:r>
      <w:r w:rsidRPr="00343D42">
        <w:rPr>
          <w:spacing w:val="-1"/>
        </w:rPr>
        <w:t>okoz</w:t>
      </w:r>
      <w:r w:rsidRPr="00343D42">
        <w:rPr>
          <w:spacing w:val="79"/>
        </w:rPr>
        <w:t xml:space="preserve"> </w:t>
      </w:r>
      <w:r w:rsidRPr="00343D42">
        <w:rPr>
          <w:spacing w:val="-1"/>
        </w:rPr>
        <w:t>bőrhámlást</w:t>
      </w:r>
      <w:r w:rsidRPr="00343D42">
        <w:rPr>
          <w:spacing w:val="1"/>
        </w:rPr>
        <w:t xml:space="preserve"> </w:t>
      </w:r>
      <w:r w:rsidRPr="00343D42">
        <w:rPr>
          <w:spacing w:val="-1"/>
        </w:rPr>
        <w:t>(</w:t>
      </w:r>
      <w:r w:rsidRPr="00343D42">
        <w:rPr>
          <w:i/>
          <w:spacing w:val="-1"/>
        </w:rPr>
        <w:t>toxikus</w:t>
      </w:r>
      <w:r w:rsidRPr="00343D42">
        <w:rPr>
          <w:i/>
          <w:spacing w:val="1"/>
        </w:rPr>
        <w:t xml:space="preserve"> </w:t>
      </w:r>
      <w:r w:rsidRPr="00343D42">
        <w:rPr>
          <w:i/>
          <w:spacing w:val="-1"/>
        </w:rPr>
        <w:t>epidermális</w:t>
      </w:r>
      <w:r w:rsidRPr="00343D42">
        <w:rPr>
          <w:i/>
          <w:spacing w:val="-2"/>
        </w:rPr>
        <w:t xml:space="preserve"> </w:t>
      </w:r>
      <w:r w:rsidRPr="00343D42">
        <w:rPr>
          <w:i/>
          <w:spacing w:val="-1"/>
        </w:rPr>
        <w:t>nekrolízis</w:t>
      </w:r>
      <w:r w:rsidR="00695BFD" w:rsidRPr="00343D42">
        <w:rPr>
          <w:spacing w:val="-1"/>
        </w:rPr>
        <w:t>);</w:t>
      </w:r>
    </w:p>
    <w:p w14:paraId="6B3DB1ED" w14:textId="5429012C" w:rsidR="0093364A" w:rsidRPr="00343D42" w:rsidRDefault="0093364A" w:rsidP="005E1BC5">
      <w:pPr>
        <w:pStyle w:val="BodyText"/>
        <w:numPr>
          <w:ilvl w:val="0"/>
          <w:numId w:val="9"/>
        </w:numPr>
        <w:tabs>
          <w:tab w:val="left" w:pos="567"/>
        </w:tabs>
        <w:ind w:left="567" w:hanging="567"/>
      </w:pPr>
      <w:r w:rsidRPr="00343D42">
        <w:t>rabdomiolízis (az izomszövet lebomlása) ami a szérum kr</w:t>
      </w:r>
      <w:r w:rsidR="00FC36E8">
        <w:t>e</w:t>
      </w:r>
      <w:r w:rsidRPr="00343D42">
        <w:t>atin</w:t>
      </w:r>
      <w:r w:rsidRPr="00343D42">
        <w:noBreakHyphen/>
        <w:t>foszfokináz</w:t>
      </w:r>
      <w:r w:rsidR="00FC36E8">
        <w:t>-</w:t>
      </w:r>
      <w:r w:rsidRPr="00343D42">
        <w:t xml:space="preserve">szint növekedésével jár együtt. </w:t>
      </w:r>
      <w:r w:rsidRPr="00343D42">
        <w:rPr>
          <w:rFonts w:eastAsia="MS Mincho"/>
          <w:lang w:eastAsia="ja-JP"/>
        </w:rPr>
        <w:t>Gyakorisága jelentősen magasabb a japán betegeknél, mint a nem japán betegeknél</w:t>
      </w:r>
      <w:r w:rsidR="00F204C1" w:rsidRPr="00343D42">
        <w:rPr>
          <w:lang w:val="en-GB"/>
        </w:rPr>
        <w:t>;</w:t>
      </w:r>
    </w:p>
    <w:p w14:paraId="38DFBA5F" w14:textId="77777777" w:rsidR="003C7E11" w:rsidRPr="001440BE" w:rsidRDefault="003C7E11" w:rsidP="005E1BC5">
      <w:pPr>
        <w:pStyle w:val="BodyText"/>
        <w:numPr>
          <w:ilvl w:val="0"/>
          <w:numId w:val="9"/>
        </w:numPr>
        <w:tabs>
          <w:tab w:val="left" w:pos="567"/>
        </w:tabs>
        <w:ind w:left="567" w:hanging="567"/>
      </w:pPr>
      <w:r w:rsidRPr="00343D42">
        <w:rPr>
          <w:lang w:val="en-GB"/>
        </w:rPr>
        <w:t>sántítás vagy járási nehézség</w:t>
      </w:r>
      <w:r w:rsidR="00A1771B">
        <w:rPr>
          <w:lang w:val="en-GB"/>
        </w:rPr>
        <w:t>;</w:t>
      </w:r>
    </w:p>
    <w:p w14:paraId="79FDB04A" w14:textId="77777777" w:rsidR="00A1771B" w:rsidRDefault="00A1771B" w:rsidP="001440BE">
      <w:pPr>
        <w:pStyle w:val="BodyText"/>
        <w:numPr>
          <w:ilvl w:val="0"/>
          <w:numId w:val="9"/>
        </w:numPr>
        <w:tabs>
          <w:tab w:val="left" w:pos="567"/>
        </w:tabs>
        <w:ind w:left="567" w:hanging="567"/>
      </w:pPr>
      <w:r>
        <w:t xml:space="preserve">a következő tünetek kombinációja: láz, izommerevség, ingadozó vérnyomás és szívritmus, zavartság, megváltozott tudatállapot (a </w:t>
      </w:r>
      <w:r w:rsidRPr="00A1771B">
        <w:rPr>
          <w:i/>
          <w:iCs/>
        </w:rPr>
        <w:t>neuroleptikus malignus szindrómának</w:t>
      </w:r>
      <w:r w:rsidRPr="001440BE">
        <w:t xml:space="preserve"> </w:t>
      </w:r>
      <w:r>
        <w:t xml:space="preserve">nevezett betegség tünetei lehetnek). </w:t>
      </w:r>
      <w:r w:rsidRPr="001440BE">
        <w:t>Gyakorisága jelentősen magasabb a japán betegeknél, mint a nem japán betegeknél</w:t>
      </w:r>
      <w:r>
        <w:t>.</w:t>
      </w:r>
    </w:p>
    <w:p w14:paraId="146108A9" w14:textId="77777777" w:rsidR="00C92841" w:rsidRDefault="00C92841" w:rsidP="00772D43">
      <w:pPr>
        <w:pStyle w:val="BodyText"/>
        <w:tabs>
          <w:tab w:val="left" w:pos="567"/>
        </w:tabs>
        <w:ind w:left="567"/>
      </w:pPr>
    </w:p>
    <w:p w14:paraId="699605F2" w14:textId="1F9DC2E4" w:rsidR="00C92841" w:rsidRDefault="00C92841" w:rsidP="00C92841">
      <w:r>
        <w:rPr>
          <w:b/>
        </w:rPr>
        <w:t>Nag</w:t>
      </w:r>
      <w:r w:rsidRPr="00D06EE2">
        <w:rPr>
          <w:b/>
          <w:szCs w:val="16"/>
          <w:lang w:val="hu-HU" w:eastAsia="hu-HU"/>
        </w:rPr>
        <w:t>yon</w:t>
      </w:r>
      <w:r>
        <w:rPr>
          <w:b/>
        </w:rPr>
        <w:t xml:space="preserve"> ritka</w:t>
      </w:r>
      <w:r>
        <w:t xml:space="preserve"> (10 000-ből legfeljebb</w:t>
      </w:r>
      <w:r w:rsidR="00FC36E8">
        <w:t xml:space="preserve"> </w:t>
      </w:r>
      <w:r>
        <w:t>1 beteget érinthet):</w:t>
      </w:r>
    </w:p>
    <w:p w14:paraId="3B6F0ADA" w14:textId="77777777" w:rsidR="00EE1405" w:rsidRDefault="00EE1405" w:rsidP="00C92841">
      <w:pPr>
        <w:rPr>
          <w:b/>
        </w:rPr>
      </w:pPr>
    </w:p>
    <w:p w14:paraId="56569C68" w14:textId="65B223FF" w:rsidR="00A1771B" w:rsidRPr="00772D43" w:rsidRDefault="00C92841" w:rsidP="00962027">
      <w:pPr>
        <w:pStyle w:val="BodyText"/>
        <w:numPr>
          <w:ilvl w:val="0"/>
          <w:numId w:val="9"/>
        </w:numPr>
        <w:tabs>
          <w:tab w:val="left" w:pos="567"/>
        </w:tabs>
        <w:ind w:left="567" w:hanging="567"/>
        <w:rPr>
          <w:lang w:val="en-GB"/>
        </w:rPr>
      </w:pPr>
      <w:r w:rsidRPr="00772D43">
        <w:rPr>
          <w:lang w:val="en-GB"/>
        </w:rPr>
        <w:t>ismétlődő, nem kívánt gondolatok vagy érzések, vagy késztetés megtenni valamit újra és újra (obszesszív-kompulzív zavar).</w:t>
      </w:r>
    </w:p>
    <w:p w14:paraId="53BB2968" w14:textId="77777777" w:rsidR="00145A7A" w:rsidRPr="00343D42" w:rsidRDefault="00145A7A" w:rsidP="00E8426E">
      <w:pPr>
        <w:tabs>
          <w:tab w:val="left" w:pos="567"/>
        </w:tabs>
      </w:pPr>
    </w:p>
    <w:p w14:paraId="4E305CA3" w14:textId="77777777" w:rsidR="006A3A17" w:rsidRPr="00343D42" w:rsidRDefault="006A3A17" w:rsidP="006E1B2A">
      <w:pPr>
        <w:keepNext/>
        <w:widowControl/>
        <w:tabs>
          <w:tab w:val="left" w:pos="567"/>
        </w:tabs>
        <w:rPr>
          <w:b/>
          <w:lang w:val="hu-HU"/>
        </w:rPr>
      </w:pPr>
      <w:r w:rsidRPr="00343D42">
        <w:rPr>
          <w:b/>
          <w:lang w:val="hu-HU"/>
        </w:rPr>
        <w:lastRenderedPageBreak/>
        <w:t>Mellékhatások bejelentése</w:t>
      </w:r>
    </w:p>
    <w:p w14:paraId="305EBB99" w14:textId="77777777" w:rsidR="006A3A17" w:rsidRPr="00343D42" w:rsidRDefault="006A3A17" w:rsidP="006E1B2A">
      <w:pPr>
        <w:keepNext/>
        <w:widowControl/>
        <w:tabs>
          <w:tab w:val="left" w:pos="567"/>
        </w:tabs>
        <w:rPr>
          <w:lang w:val="hu-HU"/>
        </w:rPr>
      </w:pPr>
    </w:p>
    <w:p w14:paraId="3D4FA304" w14:textId="77777777" w:rsidR="006A3A17" w:rsidRPr="00343D42" w:rsidRDefault="006A3A17" w:rsidP="006E1B2A">
      <w:pPr>
        <w:keepNext/>
        <w:widowControl/>
        <w:tabs>
          <w:tab w:val="left" w:pos="567"/>
        </w:tabs>
        <w:rPr>
          <w:lang w:val="hu-HU"/>
        </w:rPr>
      </w:pPr>
      <w:r w:rsidRPr="00343D42">
        <w:rPr>
          <w:lang w:val="hu-HU"/>
        </w:rPr>
        <w:t>Ha Önnél bármilyen mellékhatás jelentkezik, tájékoztassa kezelőorvosát, gyógyszerészét vagy a gondozását végző egészségügyi szakembert. Ez a betegtájékoztatóban fel nem sorolt bármilyen lehetséges mellékhatásra is vonatkozik.</w:t>
      </w:r>
    </w:p>
    <w:p w14:paraId="332DA067" w14:textId="77777777" w:rsidR="00E3646A" w:rsidRPr="00343D42" w:rsidRDefault="00E3646A" w:rsidP="00E8426E">
      <w:pPr>
        <w:keepNext/>
        <w:tabs>
          <w:tab w:val="left" w:pos="567"/>
        </w:tabs>
        <w:rPr>
          <w:lang w:val="hu-HU"/>
        </w:rPr>
      </w:pPr>
    </w:p>
    <w:p w14:paraId="786F61FC" w14:textId="40191C94" w:rsidR="006A3A17" w:rsidRPr="00343D42" w:rsidRDefault="006A3A17" w:rsidP="00E8426E">
      <w:pPr>
        <w:tabs>
          <w:tab w:val="left" w:pos="567"/>
        </w:tabs>
        <w:rPr>
          <w:b/>
          <w:lang w:val="hu-HU"/>
        </w:rPr>
      </w:pPr>
      <w:r w:rsidRPr="00343D42">
        <w:rPr>
          <w:lang w:val="hu-HU"/>
        </w:rPr>
        <w:t xml:space="preserve">A mellékhatásokat közvetlenül a hatóság részére is bejelentheti az </w:t>
      </w:r>
      <w:hyperlink r:id="rId13" w:history="1">
        <w:r w:rsidRPr="008F66ED">
          <w:rPr>
            <w:rStyle w:val="Hyperlink"/>
            <w:highlight w:val="lightGray"/>
            <w:lang w:val="hu-HU"/>
          </w:rPr>
          <w:t>V. függelékben</w:t>
        </w:r>
      </w:hyperlink>
      <w:r w:rsidRPr="008F66ED">
        <w:rPr>
          <w:highlight w:val="lightGray"/>
          <w:lang w:val="hu-HU"/>
        </w:rPr>
        <w:t xml:space="preserve"> található elérhetőségeken keresztül</w:t>
      </w:r>
      <w:r w:rsidRPr="00343D42">
        <w:rPr>
          <w:lang w:val="hu-HU"/>
        </w:rPr>
        <w:t>. A mellékhatások bejelentésével Ön is hozzájárulhat ahhoz, hogy minél több információ álljon rendelkezésre a gyógyszer biztonságos alkalmazásával kapcsolatban</w:t>
      </w:r>
      <w:r w:rsidR="005E1BC5" w:rsidRPr="00343D42">
        <w:rPr>
          <w:lang w:val="hu-HU"/>
        </w:rPr>
        <w:t>.</w:t>
      </w:r>
    </w:p>
    <w:p w14:paraId="640F0731" w14:textId="77777777" w:rsidR="006A3A17" w:rsidRPr="00343D42" w:rsidRDefault="006A3A17" w:rsidP="00E8426E">
      <w:pPr>
        <w:tabs>
          <w:tab w:val="left" w:pos="567"/>
        </w:tabs>
        <w:rPr>
          <w:lang w:val="hu-HU"/>
        </w:rPr>
      </w:pPr>
    </w:p>
    <w:p w14:paraId="2F93CC60" w14:textId="77777777" w:rsidR="000B4FDE" w:rsidRPr="00343D42" w:rsidRDefault="000B4FDE" w:rsidP="00E8426E">
      <w:pPr>
        <w:tabs>
          <w:tab w:val="left" w:pos="567"/>
        </w:tabs>
        <w:rPr>
          <w:lang w:val="hu-HU"/>
        </w:rPr>
      </w:pPr>
    </w:p>
    <w:p w14:paraId="54145617" w14:textId="77777777" w:rsidR="0099269E" w:rsidRPr="00A17969" w:rsidRDefault="00E718AA" w:rsidP="00A35F9A">
      <w:pPr>
        <w:keepNext/>
        <w:keepLines/>
        <w:widowControl/>
        <w:rPr>
          <w:b/>
          <w:bCs/>
          <w:lang w:val="hu-HU"/>
        </w:rPr>
      </w:pPr>
      <w:r w:rsidRPr="00A17969">
        <w:rPr>
          <w:b/>
          <w:lang w:val="hu-HU"/>
        </w:rPr>
        <w:t>5.</w:t>
      </w:r>
      <w:r w:rsidRPr="00A17969">
        <w:rPr>
          <w:b/>
          <w:lang w:val="hu-HU"/>
        </w:rPr>
        <w:tab/>
      </w:r>
      <w:r w:rsidR="00823437" w:rsidRPr="00A17969">
        <w:rPr>
          <w:b/>
          <w:lang w:val="hu-HU"/>
        </w:rPr>
        <w:t xml:space="preserve">Hogyan </w:t>
      </w:r>
      <w:r w:rsidR="00823437" w:rsidRPr="00A17969">
        <w:rPr>
          <w:b/>
          <w:spacing w:val="-2"/>
          <w:lang w:val="hu-HU"/>
        </w:rPr>
        <w:t>kell</w:t>
      </w:r>
      <w:r w:rsidR="00823437" w:rsidRPr="00A17969">
        <w:rPr>
          <w:b/>
          <w:spacing w:val="1"/>
          <w:lang w:val="hu-HU"/>
        </w:rPr>
        <w:t xml:space="preserve"> </w:t>
      </w:r>
      <w:r w:rsidR="00823437" w:rsidRPr="00A17969">
        <w:rPr>
          <w:b/>
          <w:lang w:val="hu-HU"/>
        </w:rPr>
        <w:t>a</w:t>
      </w:r>
      <w:r w:rsidR="00823437" w:rsidRPr="00A17969">
        <w:rPr>
          <w:b/>
          <w:spacing w:val="-3"/>
          <w:lang w:val="hu-HU"/>
        </w:rPr>
        <w:t xml:space="preserve"> </w:t>
      </w:r>
      <w:r w:rsidR="00145A7A" w:rsidRPr="00A17969">
        <w:rPr>
          <w:b/>
          <w:lang w:val="hu-HU"/>
        </w:rPr>
        <w:t>Levetiracetam Hospira</w:t>
      </w:r>
      <w:r w:rsidR="00145A7A" w:rsidRPr="00A17969">
        <w:rPr>
          <w:b/>
          <w:spacing w:val="1"/>
          <w:lang w:val="hu-HU"/>
        </w:rPr>
        <w:t xml:space="preserve"> </w:t>
      </w:r>
      <w:r w:rsidR="00823437" w:rsidRPr="00A17969">
        <w:rPr>
          <w:b/>
          <w:lang w:val="hu-HU"/>
        </w:rPr>
        <w:t>-t</w:t>
      </w:r>
      <w:r w:rsidR="00823437" w:rsidRPr="00A17969">
        <w:rPr>
          <w:b/>
          <w:spacing w:val="1"/>
          <w:lang w:val="hu-HU"/>
        </w:rPr>
        <w:t xml:space="preserve"> </w:t>
      </w:r>
      <w:r w:rsidR="00823437" w:rsidRPr="00A17969">
        <w:rPr>
          <w:b/>
          <w:lang w:val="hu-HU"/>
        </w:rPr>
        <w:t>tárolni?</w:t>
      </w:r>
    </w:p>
    <w:p w14:paraId="2B379AAE" w14:textId="77777777" w:rsidR="0099269E" w:rsidRPr="00A17969" w:rsidRDefault="0099269E" w:rsidP="00A35F9A">
      <w:pPr>
        <w:keepNext/>
        <w:keepLines/>
        <w:widowControl/>
        <w:tabs>
          <w:tab w:val="left" w:pos="567"/>
        </w:tabs>
        <w:rPr>
          <w:lang w:val="hu-HU"/>
        </w:rPr>
      </w:pPr>
    </w:p>
    <w:p w14:paraId="0F35D563" w14:textId="77777777" w:rsidR="0099269E" w:rsidRPr="00A17969" w:rsidRDefault="00823437" w:rsidP="00E8426E">
      <w:pPr>
        <w:pStyle w:val="BodyText"/>
        <w:tabs>
          <w:tab w:val="left" w:pos="567"/>
        </w:tabs>
        <w:ind w:left="0"/>
        <w:rPr>
          <w:lang w:val="hu-HU"/>
        </w:rPr>
      </w:pPr>
      <w:r w:rsidRPr="00A17969">
        <w:rPr>
          <w:lang w:val="hu-HU"/>
        </w:rPr>
        <w:t>A</w:t>
      </w:r>
      <w:r w:rsidRPr="00A17969">
        <w:rPr>
          <w:spacing w:val="-1"/>
          <w:lang w:val="hu-HU"/>
        </w:rPr>
        <w:t xml:space="preserve"> gyógyszer</w:t>
      </w:r>
      <w:r w:rsidRPr="00A17969">
        <w:rPr>
          <w:lang w:val="hu-HU"/>
        </w:rPr>
        <w:t xml:space="preserve"> </w:t>
      </w:r>
      <w:r w:rsidRPr="00A17969">
        <w:rPr>
          <w:spacing w:val="-1"/>
          <w:lang w:val="hu-HU"/>
        </w:rPr>
        <w:t>gyermekektől</w:t>
      </w:r>
      <w:r w:rsidRPr="00A17969">
        <w:rPr>
          <w:spacing w:val="1"/>
          <w:lang w:val="hu-HU"/>
        </w:rPr>
        <w:t xml:space="preserve"> </w:t>
      </w:r>
      <w:r w:rsidRPr="00A17969">
        <w:rPr>
          <w:spacing w:val="-1"/>
          <w:lang w:val="hu-HU"/>
        </w:rPr>
        <w:t>elzárva</w:t>
      </w:r>
      <w:r w:rsidRPr="00A17969">
        <w:rPr>
          <w:lang w:val="hu-HU"/>
        </w:rPr>
        <w:t xml:space="preserve"> </w:t>
      </w:r>
      <w:r w:rsidRPr="00A17969">
        <w:rPr>
          <w:spacing w:val="-1"/>
          <w:lang w:val="hu-HU"/>
        </w:rPr>
        <w:t>tartandó!</w:t>
      </w:r>
    </w:p>
    <w:p w14:paraId="1F47F814" w14:textId="77777777" w:rsidR="0099269E" w:rsidRPr="00A17969" w:rsidRDefault="0099269E" w:rsidP="00E8426E">
      <w:pPr>
        <w:tabs>
          <w:tab w:val="left" w:pos="567"/>
        </w:tabs>
        <w:rPr>
          <w:lang w:val="hu-HU"/>
        </w:rPr>
      </w:pPr>
    </w:p>
    <w:p w14:paraId="2704EB30" w14:textId="77777777" w:rsidR="0099269E" w:rsidRPr="00A17969" w:rsidRDefault="00823437" w:rsidP="00E8426E">
      <w:pPr>
        <w:pStyle w:val="BodyText"/>
        <w:tabs>
          <w:tab w:val="left" w:pos="567"/>
        </w:tabs>
        <w:ind w:left="0"/>
        <w:rPr>
          <w:lang w:val="hu-HU"/>
        </w:rPr>
      </w:pPr>
      <w:r w:rsidRPr="00A17969">
        <w:rPr>
          <w:spacing w:val="-1"/>
          <w:lang w:val="hu-HU"/>
        </w:rPr>
        <w:t>Az</w:t>
      </w:r>
      <w:r w:rsidRPr="00A17969">
        <w:rPr>
          <w:spacing w:val="-2"/>
          <w:lang w:val="hu-HU"/>
        </w:rPr>
        <w:t xml:space="preserve"> </w:t>
      </w:r>
      <w:r w:rsidRPr="00A17969">
        <w:rPr>
          <w:spacing w:val="-1"/>
          <w:lang w:val="hu-HU"/>
        </w:rPr>
        <w:t>injekciós</w:t>
      </w:r>
      <w:r w:rsidRPr="00A17969">
        <w:rPr>
          <w:lang w:val="hu-HU"/>
        </w:rPr>
        <w:t xml:space="preserve"> </w:t>
      </w:r>
      <w:r w:rsidRPr="00A17969">
        <w:rPr>
          <w:spacing w:val="-1"/>
          <w:lang w:val="hu-HU"/>
        </w:rPr>
        <w:t>üvegen</w:t>
      </w:r>
      <w:r w:rsidRPr="00A17969">
        <w:rPr>
          <w:lang w:val="hu-HU"/>
        </w:rPr>
        <w:t xml:space="preserve"> és</w:t>
      </w:r>
      <w:r w:rsidRPr="00A17969">
        <w:rPr>
          <w:spacing w:val="-3"/>
          <w:lang w:val="hu-HU"/>
        </w:rPr>
        <w:t xml:space="preserve"> </w:t>
      </w:r>
      <w:r w:rsidRPr="00A17969">
        <w:rPr>
          <w:lang w:val="hu-HU"/>
        </w:rPr>
        <w:t xml:space="preserve">a </w:t>
      </w:r>
      <w:r w:rsidRPr="00A17969">
        <w:rPr>
          <w:spacing w:val="-1"/>
          <w:lang w:val="hu-HU"/>
        </w:rPr>
        <w:t>dobozon</w:t>
      </w:r>
      <w:r w:rsidRPr="00A17969">
        <w:rPr>
          <w:lang w:val="hu-HU"/>
        </w:rPr>
        <w:t xml:space="preserve"> </w:t>
      </w:r>
      <w:r w:rsidRPr="00A17969">
        <w:rPr>
          <w:spacing w:val="-1"/>
          <w:lang w:val="hu-HU"/>
        </w:rPr>
        <w:t>feltüntetett</w:t>
      </w:r>
      <w:r w:rsidRPr="00A17969">
        <w:rPr>
          <w:spacing w:val="-2"/>
          <w:lang w:val="hu-HU"/>
        </w:rPr>
        <w:t xml:space="preserve"> </w:t>
      </w:r>
      <w:r w:rsidRPr="00A17969">
        <w:rPr>
          <w:spacing w:val="-1"/>
          <w:lang w:val="hu-HU"/>
        </w:rPr>
        <w:t>lejárati</w:t>
      </w:r>
      <w:r w:rsidRPr="00A17969">
        <w:rPr>
          <w:spacing w:val="1"/>
          <w:lang w:val="hu-HU"/>
        </w:rPr>
        <w:t xml:space="preserve"> </w:t>
      </w:r>
      <w:r w:rsidRPr="00A17969">
        <w:rPr>
          <w:spacing w:val="-1"/>
          <w:lang w:val="hu-HU"/>
        </w:rPr>
        <w:t>idő</w:t>
      </w:r>
      <w:r w:rsidRPr="00A17969">
        <w:rPr>
          <w:lang w:val="hu-HU"/>
        </w:rPr>
        <w:t xml:space="preserve"> </w:t>
      </w:r>
      <w:r w:rsidRPr="00A17969">
        <w:rPr>
          <w:spacing w:val="-1"/>
          <w:lang w:val="hu-HU"/>
        </w:rPr>
        <w:t>(EXP)</w:t>
      </w:r>
      <w:r w:rsidRPr="00A17969">
        <w:rPr>
          <w:lang w:val="hu-HU"/>
        </w:rPr>
        <w:t xml:space="preserve"> </w:t>
      </w:r>
      <w:r w:rsidRPr="00A17969">
        <w:rPr>
          <w:spacing w:val="-1"/>
          <w:lang w:val="hu-HU"/>
        </w:rPr>
        <w:t>után</w:t>
      </w:r>
      <w:r w:rsidRPr="00A17969">
        <w:rPr>
          <w:spacing w:val="-3"/>
          <w:lang w:val="hu-HU"/>
        </w:rPr>
        <w:t xml:space="preserve"> </w:t>
      </w:r>
      <w:r w:rsidRPr="00A17969">
        <w:rPr>
          <w:lang w:val="hu-HU"/>
        </w:rPr>
        <w:t xml:space="preserve">ne </w:t>
      </w:r>
      <w:r w:rsidRPr="00A17969">
        <w:rPr>
          <w:spacing w:val="-2"/>
          <w:lang w:val="hu-HU"/>
        </w:rPr>
        <w:t>alkalmazza</w:t>
      </w:r>
      <w:r w:rsidRPr="00A17969">
        <w:rPr>
          <w:lang w:val="hu-HU"/>
        </w:rPr>
        <w:t xml:space="preserve"> </w:t>
      </w:r>
      <w:r w:rsidR="00DD3271" w:rsidRPr="00A17969">
        <w:rPr>
          <w:lang w:val="hu-HU"/>
        </w:rPr>
        <w:t xml:space="preserve">ezt </w:t>
      </w:r>
      <w:r w:rsidRPr="00A17969">
        <w:rPr>
          <w:lang w:val="hu-HU"/>
        </w:rPr>
        <w:t xml:space="preserve">a </w:t>
      </w:r>
      <w:r w:rsidRPr="00A17969">
        <w:rPr>
          <w:spacing w:val="-1"/>
          <w:lang w:val="hu-HU"/>
        </w:rPr>
        <w:t>gyógyszert.</w:t>
      </w:r>
    </w:p>
    <w:p w14:paraId="02BF54B4" w14:textId="77777777" w:rsidR="0000302C" w:rsidRPr="00A17969" w:rsidRDefault="00823437" w:rsidP="00E8426E">
      <w:pPr>
        <w:pStyle w:val="BodyText"/>
        <w:tabs>
          <w:tab w:val="left" w:pos="567"/>
        </w:tabs>
        <w:ind w:left="0"/>
        <w:rPr>
          <w:spacing w:val="43"/>
          <w:lang w:val="hu-HU"/>
        </w:rPr>
      </w:pPr>
      <w:r w:rsidRPr="00A17969">
        <w:rPr>
          <w:lang w:val="hu-HU"/>
        </w:rPr>
        <w:t>A</w:t>
      </w:r>
      <w:r w:rsidRPr="00A17969">
        <w:rPr>
          <w:spacing w:val="-2"/>
          <w:lang w:val="hu-HU"/>
        </w:rPr>
        <w:t xml:space="preserve"> </w:t>
      </w:r>
      <w:r w:rsidRPr="00A17969">
        <w:rPr>
          <w:spacing w:val="-1"/>
          <w:lang w:val="hu-HU"/>
        </w:rPr>
        <w:t>lejárati</w:t>
      </w:r>
      <w:r w:rsidRPr="00A17969">
        <w:rPr>
          <w:spacing w:val="-2"/>
          <w:lang w:val="hu-HU"/>
        </w:rPr>
        <w:t xml:space="preserve"> </w:t>
      </w:r>
      <w:r w:rsidRPr="00A17969">
        <w:rPr>
          <w:lang w:val="hu-HU"/>
        </w:rPr>
        <w:t>idő</w:t>
      </w:r>
      <w:r w:rsidRPr="00A17969">
        <w:rPr>
          <w:spacing w:val="-3"/>
          <w:lang w:val="hu-HU"/>
        </w:rPr>
        <w:t xml:space="preserve"> </w:t>
      </w:r>
      <w:r w:rsidRPr="00A17969">
        <w:rPr>
          <w:lang w:val="hu-HU"/>
        </w:rPr>
        <w:t>az</w:t>
      </w:r>
      <w:r w:rsidRPr="00A17969">
        <w:rPr>
          <w:spacing w:val="-2"/>
          <w:lang w:val="hu-HU"/>
        </w:rPr>
        <w:t xml:space="preserve"> </w:t>
      </w:r>
      <w:r w:rsidRPr="00A17969">
        <w:rPr>
          <w:spacing w:val="-1"/>
          <w:lang w:val="hu-HU"/>
        </w:rPr>
        <w:t>adott</w:t>
      </w:r>
      <w:r w:rsidRPr="00A17969">
        <w:rPr>
          <w:spacing w:val="1"/>
          <w:lang w:val="hu-HU"/>
        </w:rPr>
        <w:t xml:space="preserve"> </w:t>
      </w:r>
      <w:r w:rsidRPr="00A17969">
        <w:rPr>
          <w:spacing w:val="-1"/>
          <w:lang w:val="hu-HU"/>
        </w:rPr>
        <w:t>hónap</w:t>
      </w:r>
      <w:r w:rsidRPr="00A17969">
        <w:rPr>
          <w:lang w:val="hu-HU"/>
        </w:rPr>
        <w:t xml:space="preserve"> </w:t>
      </w:r>
      <w:r w:rsidRPr="00A17969">
        <w:rPr>
          <w:spacing w:val="-1"/>
          <w:lang w:val="hu-HU"/>
        </w:rPr>
        <w:t>utolsó</w:t>
      </w:r>
      <w:r w:rsidRPr="00A17969">
        <w:rPr>
          <w:lang w:val="hu-HU"/>
        </w:rPr>
        <w:t xml:space="preserve"> </w:t>
      </w:r>
      <w:r w:rsidRPr="00A17969">
        <w:rPr>
          <w:spacing w:val="-1"/>
          <w:lang w:val="hu-HU"/>
        </w:rPr>
        <w:t>napjára</w:t>
      </w:r>
      <w:r w:rsidRPr="00A17969">
        <w:rPr>
          <w:spacing w:val="-2"/>
          <w:lang w:val="hu-HU"/>
        </w:rPr>
        <w:t xml:space="preserve"> </w:t>
      </w:r>
      <w:r w:rsidRPr="00A17969">
        <w:rPr>
          <w:spacing w:val="-1"/>
          <w:lang w:val="hu-HU"/>
        </w:rPr>
        <w:t>vonatkozik.</w:t>
      </w:r>
    </w:p>
    <w:p w14:paraId="01211CB7" w14:textId="77777777" w:rsidR="0000302C" w:rsidRPr="00A17969" w:rsidRDefault="0000302C" w:rsidP="00E8426E">
      <w:pPr>
        <w:pStyle w:val="BodyText"/>
        <w:tabs>
          <w:tab w:val="left" w:pos="567"/>
        </w:tabs>
        <w:ind w:left="0"/>
        <w:rPr>
          <w:spacing w:val="43"/>
          <w:lang w:val="hu-HU"/>
        </w:rPr>
      </w:pPr>
    </w:p>
    <w:p w14:paraId="6E57491C" w14:textId="77777777" w:rsidR="0099269E" w:rsidRPr="00A17969" w:rsidRDefault="00823437" w:rsidP="00E8426E">
      <w:pPr>
        <w:pStyle w:val="BodyText"/>
        <w:tabs>
          <w:tab w:val="left" w:pos="567"/>
        </w:tabs>
        <w:ind w:left="0"/>
        <w:rPr>
          <w:spacing w:val="-1"/>
          <w:lang w:val="hu-HU"/>
        </w:rPr>
      </w:pPr>
      <w:r w:rsidRPr="00A17969">
        <w:rPr>
          <w:lang w:val="hu-HU"/>
        </w:rPr>
        <w:t>Ez</w:t>
      </w:r>
      <w:r w:rsidRPr="00A17969">
        <w:rPr>
          <w:spacing w:val="-2"/>
          <w:lang w:val="hu-HU"/>
        </w:rPr>
        <w:t xml:space="preserve"> </w:t>
      </w:r>
      <w:r w:rsidRPr="00A17969">
        <w:rPr>
          <w:lang w:val="hu-HU"/>
        </w:rPr>
        <w:t xml:space="preserve">a </w:t>
      </w:r>
      <w:r w:rsidRPr="00A17969">
        <w:rPr>
          <w:spacing w:val="-1"/>
          <w:lang w:val="hu-HU"/>
        </w:rPr>
        <w:t>gyógyszer</w:t>
      </w:r>
      <w:r w:rsidRPr="00A17969">
        <w:rPr>
          <w:lang w:val="hu-HU"/>
        </w:rPr>
        <w:t xml:space="preserve"> nem</w:t>
      </w:r>
      <w:r w:rsidRPr="00A17969">
        <w:rPr>
          <w:spacing w:val="-4"/>
          <w:lang w:val="hu-HU"/>
        </w:rPr>
        <w:t xml:space="preserve"> </w:t>
      </w:r>
      <w:r w:rsidRPr="00A17969">
        <w:rPr>
          <w:spacing w:val="-1"/>
          <w:lang w:val="hu-HU"/>
        </w:rPr>
        <w:t>igényel</w:t>
      </w:r>
      <w:r w:rsidRPr="00A17969">
        <w:rPr>
          <w:spacing w:val="1"/>
          <w:lang w:val="hu-HU"/>
        </w:rPr>
        <w:t xml:space="preserve"> </w:t>
      </w:r>
      <w:r w:rsidRPr="00A17969">
        <w:rPr>
          <w:spacing w:val="-1"/>
          <w:lang w:val="hu-HU"/>
        </w:rPr>
        <w:t>különleges</w:t>
      </w:r>
      <w:r w:rsidRPr="00A17969">
        <w:rPr>
          <w:lang w:val="hu-HU"/>
        </w:rPr>
        <w:t xml:space="preserve"> </w:t>
      </w:r>
      <w:r w:rsidRPr="00A17969">
        <w:rPr>
          <w:spacing w:val="-1"/>
          <w:lang w:val="hu-HU"/>
        </w:rPr>
        <w:t>tárolást.</w:t>
      </w:r>
    </w:p>
    <w:p w14:paraId="259CA397" w14:textId="77777777" w:rsidR="000B4FDE" w:rsidRPr="00A17969" w:rsidRDefault="000B4FDE" w:rsidP="00E8426E">
      <w:pPr>
        <w:pStyle w:val="BodyText"/>
        <w:tabs>
          <w:tab w:val="left" w:pos="567"/>
        </w:tabs>
        <w:ind w:left="0"/>
        <w:rPr>
          <w:spacing w:val="-1"/>
          <w:lang w:val="hu-HU"/>
        </w:rPr>
      </w:pPr>
    </w:p>
    <w:p w14:paraId="053C9839" w14:textId="77777777" w:rsidR="000B4FDE" w:rsidRPr="00A17969" w:rsidRDefault="000B4FDE" w:rsidP="00E8426E">
      <w:pPr>
        <w:pStyle w:val="BodyText"/>
        <w:tabs>
          <w:tab w:val="left" w:pos="567"/>
        </w:tabs>
        <w:ind w:left="0"/>
        <w:rPr>
          <w:lang w:val="hu-HU"/>
        </w:rPr>
      </w:pPr>
    </w:p>
    <w:p w14:paraId="00A87750" w14:textId="77777777" w:rsidR="0099269E" w:rsidRPr="00A17969" w:rsidRDefault="00E718AA" w:rsidP="00792D58">
      <w:pPr>
        <w:keepNext/>
        <w:keepLines/>
        <w:rPr>
          <w:b/>
          <w:bCs/>
          <w:lang w:val="es-ES"/>
        </w:rPr>
      </w:pPr>
      <w:r w:rsidRPr="00A17969">
        <w:rPr>
          <w:b/>
          <w:lang w:val="es-ES"/>
        </w:rPr>
        <w:t>6.</w:t>
      </w:r>
      <w:r w:rsidRPr="00A17969">
        <w:rPr>
          <w:b/>
          <w:lang w:val="es-ES"/>
        </w:rPr>
        <w:tab/>
      </w:r>
      <w:r w:rsidR="00823437" w:rsidRPr="00A17969">
        <w:rPr>
          <w:b/>
          <w:lang w:val="es-ES"/>
        </w:rPr>
        <w:t>A csomagolás tartalma és</w:t>
      </w:r>
      <w:r w:rsidR="00823437" w:rsidRPr="00A17969">
        <w:rPr>
          <w:b/>
          <w:spacing w:val="-2"/>
          <w:lang w:val="es-ES"/>
        </w:rPr>
        <w:t xml:space="preserve"> </w:t>
      </w:r>
      <w:r w:rsidR="00823437" w:rsidRPr="00A17969">
        <w:rPr>
          <w:b/>
          <w:lang w:val="es-ES"/>
        </w:rPr>
        <w:t>egyéb</w:t>
      </w:r>
      <w:r w:rsidR="00823437" w:rsidRPr="00A17969">
        <w:rPr>
          <w:b/>
          <w:spacing w:val="-2"/>
          <w:lang w:val="es-ES"/>
        </w:rPr>
        <w:t xml:space="preserve"> </w:t>
      </w:r>
      <w:r w:rsidR="00823437" w:rsidRPr="00A17969">
        <w:rPr>
          <w:b/>
          <w:lang w:val="es-ES"/>
        </w:rPr>
        <w:t>információk</w:t>
      </w:r>
      <w:r w:rsidR="00823437" w:rsidRPr="00A17969">
        <w:rPr>
          <w:b/>
          <w:spacing w:val="27"/>
          <w:lang w:val="es-ES"/>
        </w:rPr>
        <w:t xml:space="preserve"> </w:t>
      </w:r>
    </w:p>
    <w:p w14:paraId="59F5D8CE" w14:textId="77777777" w:rsidR="002B5828" w:rsidRPr="00A17969" w:rsidRDefault="002B5828" w:rsidP="00AC2D09">
      <w:pPr>
        <w:pStyle w:val="BodyText"/>
        <w:keepNext/>
        <w:keepLines/>
        <w:widowControl/>
        <w:tabs>
          <w:tab w:val="left" w:pos="567"/>
        </w:tabs>
        <w:ind w:left="0"/>
        <w:rPr>
          <w:lang w:val="es-ES"/>
        </w:rPr>
      </w:pPr>
    </w:p>
    <w:p w14:paraId="478B3F23" w14:textId="77777777" w:rsidR="00035F44" w:rsidRPr="00343D42" w:rsidRDefault="00035F44" w:rsidP="00AC2D09">
      <w:pPr>
        <w:pStyle w:val="BodyText"/>
        <w:keepNext/>
        <w:keepLines/>
        <w:widowControl/>
        <w:tabs>
          <w:tab w:val="left" w:pos="567"/>
        </w:tabs>
        <w:ind w:left="0"/>
        <w:rPr>
          <w:b/>
        </w:rPr>
      </w:pPr>
      <w:r w:rsidRPr="00343D42">
        <w:rPr>
          <w:b/>
        </w:rPr>
        <w:t>Mit</w:t>
      </w:r>
      <w:r w:rsidRPr="00343D42">
        <w:rPr>
          <w:b/>
          <w:spacing w:val="-2"/>
        </w:rPr>
        <w:t xml:space="preserve"> </w:t>
      </w:r>
      <w:r w:rsidRPr="00343D42">
        <w:rPr>
          <w:b/>
          <w:spacing w:val="-1"/>
        </w:rPr>
        <w:t>tartalmaz</w:t>
      </w:r>
      <w:r w:rsidRPr="00343D42">
        <w:rPr>
          <w:b/>
          <w:spacing w:val="-2"/>
        </w:rPr>
        <w:t xml:space="preserve"> </w:t>
      </w:r>
      <w:r w:rsidRPr="00343D42">
        <w:rPr>
          <w:b/>
        </w:rPr>
        <w:t>a</w:t>
      </w:r>
      <w:r w:rsidRPr="00343D42">
        <w:rPr>
          <w:b/>
          <w:spacing w:val="-2"/>
        </w:rPr>
        <w:t xml:space="preserve"> </w:t>
      </w:r>
      <w:r w:rsidRPr="00343D42">
        <w:rPr>
          <w:b/>
          <w:spacing w:val="-1"/>
        </w:rPr>
        <w:t>Levetiracetam Hospira</w:t>
      </w:r>
      <w:r w:rsidR="00766D14" w:rsidRPr="00343D42">
        <w:rPr>
          <w:b/>
          <w:spacing w:val="-1"/>
        </w:rPr>
        <w:t>?</w:t>
      </w:r>
    </w:p>
    <w:p w14:paraId="44020106" w14:textId="77777777" w:rsidR="0099269E" w:rsidRPr="00FA7B6C" w:rsidRDefault="00823437" w:rsidP="006818EF">
      <w:pPr>
        <w:pStyle w:val="BodyText"/>
        <w:numPr>
          <w:ilvl w:val="0"/>
          <w:numId w:val="15"/>
        </w:numPr>
        <w:tabs>
          <w:tab w:val="left" w:pos="567"/>
        </w:tabs>
        <w:ind w:left="567" w:hanging="567"/>
        <w:rPr>
          <w:lang w:val="da-DK"/>
        </w:rPr>
      </w:pPr>
      <w:r w:rsidRPr="00343D42">
        <w:t>A</w:t>
      </w:r>
      <w:r w:rsidRPr="00343D42">
        <w:rPr>
          <w:spacing w:val="-1"/>
        </w:rPr>
        <w:t xml:space="preserve"> </w:t>
      </w:r>
      <w:r w:rsidRPr="00343D42">
        <w:rPr>
          <w:spacing w:val="-2"/>
        </w:rPr>
        <w:t>hatóanyaga</w:t>
      </w:r>
      <w:r w:rsidRPr="00343D42">
        <w:t xml:space="preserve"> az</w:t>
      </w:r>
      <w:r w:rsidRPr="00343D42">
        <w:rPr>
          <w:spacing w:val="-2"/>
        </w:rPr>
        <w:t xml:space="preserve"> </w:t>
      </w:r>
      <w:r w:rsidRPr="00343D42">
        <w:rPr>
          <w:spacing w:val="-1"/>
        </w:rPr>
        <w:t>úgynevezett</w:t>
      </w:r>
      <w:r w:rsidRPr="00343D42">
        <w:rPr>
          <w:spacing w:val="-2"/>
        </w:rPr>
        <w:t xml:space="preserve"> </w:t>
      </w:r>
      <w:r w:rsidRPr="00343D42">
        <w:rPr>
          <w:spacing w:val="-1"/>
        </w:rPr>
        <w:t>levetiracetám.</w:t>
      </w:r>
      <w:r w:rsidRPr="00343D42">
        <w:t xml:space="preserve"> </w:t>
      </w:r>
      <w:r w:rsidRPr="00FA7B6C">
        <w:rPr>
          <w:spacing w:val="-1"/>
          <w:lang w:val="da-DK"/>
        </w:rPr>
        <w:t>Az</w:t>
      </w:r>
      <w:r w:rsidRPr="00FA7B6C">
        <w:rPr>
          <w:spacing w:val="-2"/>
          <w:lang w:val="da-DK"/>
        </w:rPr>
        <w:t xml:space="preserve"> </w:t>
      </w:r>
      <w:r w:rsidRPr="00FA7B6C">
        <w:rPr>
          <w:spacing w:val="-1"/>
          <w:lang w:val="da-DK"/>
        </w:rPr>
        <w:t>oldat</w:t>
      </w:r>
      <w:r w:rsidR="00DD3271" w:rsidRPr="00FA7B6C">
        <w:rPr>
          <w:spacing w:val="-1"/>
          <w:lang w:val="da-DK"/>
        </w:rPr>
        <w:t>os infúzióhoz való koncentrátum</w:t>
      </w:r>
      <w:r w:rsidRPr="00FA7B6C">
        <w:rPr>
          <w:spacing w:val="-2"/>
          <w:lang w:val="da-DK"/>
        </w:rPr>
        <w:t xml:space="preserve"> </w:t>
      </w:r>
      <w:r w:rsidRPr="00FA7B6C">
        <w:rPr>
          <w:spacing w:val="-1"/>
          <w:lang w:val="da-DK"/>
        </w:rPr>
        <w:t>minden</w:t>
      </w:r>
      <w:r w:rsidRPr="00FA7B6C">
        <w:rPr>
          <w:spacing w:val="-2"/>
          <w:lang w:val="da-DK"/>
        </w:rPr>
        <w:t xml:space="preserve"> </w:t>
      </w:r>
      <w:r w:rsidRPr="00FA7B6C">
        <w:rPr>
          <w:spacing w:val="-1"/>
          <w:lang w:val="da-DK"/>
        </w:rPr>
        <w:t>millilitere</w:t>
      </w:r>
      <w:r w:rsidRPr="00FA7B6C">
        <w:rPr>
          <w:spacing w:val="1"/>
          <w:lang w:val="da-DK"/>
        </w:rPr>
        <w:t xml:space="preserve"> </w:t>
      </w:r>
      <w:r w:rsidRPr="00FA7B6C">
        <w:rPr>
          <w:spacing w:val="-1"/>
          <w:lang w:val="da-DK"/>
        </w:rPr>
        <w:t>100</w:t>
      </w:r>
      <w:r w:rsidRPr="00FA7B6C">
        <w:rPr>
          <w:lang w:val="da-DK"/>
        </w:rPr>
        <w:t xml:space="preserve"> </w:t>
      </w:r>
      <w:r w:rsidRPr="00FA7B6C">
        <w:rPr>
          <w:spacing w:val="-2"/>
          <w:lang w:val="da-DK"/>
        </w:rPr>
        <w:t>mg</w:t>
      </w:r>
      <w:r w:rsidRPr="00FA7B6C">
        <w:rPr>
          <w:spacing w:val="-3"/>
          <w:lang w:val="da-DK"/>
        </w:rPr>
        <w:t xml:space="preserve"> </w:t>
      </w:r>
      <w:r w:rsidRPr="00FA7B6C">
        <w:rPr>
          <w:spacing w:val="-1"/>
          <w:lang w:val="da-DK"/>
        </w:rPr>
        <w:t>levetiracetámot</w:t>
      </w:r>
      <w:r w:rsidRPr="00FA7B6C">
        <w:rPr>
          <w:spacing w:val="47"/>
          <w:lang w:val="da-DK"/>
        </w:rPr>
        <w:t xml:space="preserve"> </w:t>
      </w:r>
      <w:r w:rsidRPr="00FA7B6C">
        <w:rPr>
          <w:spacing w:val="-1"/>
          <w:lang w:val="da-DK"/>
        </w:rPr>
        <w:t>tartalmaz.</w:t>
      </w:r>
    </w:p>
    <w:p w14:paraId="1BEE1ED2" w14:textId="77777777" w:rsidR="0099269E" w:rsidRPr="00FA7B6C" w:rsidRDefault="00823437" w:rsidP="006818EF">
      <w:pPr>
        <w:pStyle w:val="BodyText"/>
        <w:numPr>
          <w:ilvl w:val="0"/>
          <w:numId w:val="15"/>
        </w:numPr>
        <w:tabs>
          <w:tab w:val="left" w:pos="567"/>
        </w:tabs>
        <w:ind w:left="567" w:hanging="567"/>
        <w:rPr>
          <w:lang w:val="da-DK"/>
        </w:rPr>
      </w:pPr>
      <w:r w:rsidRPr="00FA7B6C">
        <w:rPr>
          <w:spacing w:val="-1"/>
          <w:lang w:val="da-DK"/>
        </w:rPr>
        <w:t>Egyéb</w:t>
      </w:r>
      <w:r w:rsidRPr="00FA7B6C">
        <w:rPr>
          <w:lang w:val="da-DK"/>
        </w:rPr>
        <w:t xml:space="preserve"> </w:t>
      </w:r>
      <w:r w:rsidRPr="00FA7B6C">
        <w:rPr>
          <w:spacing w:val="-1"/>
          <w:lang w:val="da-DK"/>
        </w:rPr>
        <w:t>összetevők:</w:t>
      </w:r>
      <w:r w:rsidRPr="00FA7B6C">
        <w:rPr>
          <w:lang w:val="da-DK"/>
        </w:rPr>
        <w:t xml:space="preserve"> </w:t>
      </w:r>
      <w:r w:rsidRPr="00FA7B6C">
        <w:rPr>
          <w:spacing w:val="-1"/>
          <w:lang w:val="da-DK"/>
        </w:rPr>
        <w:t>nátrium-acetát</w:t>
      </w:r>
      <w:r w:rsidR="00145A7A" w:rsidRPr="00FA7B6C">
        <w:rPr>
          <w:spacing w:val="-1"/>
          <w:lang w:val="da-DK"/>
        </w:rPr>
        <w:t xml:space="preserve"> trihidrát</w:t>
      </w:r>
      <w:r w:rsidRPr="00FA7B6C">
        <w:rPr>
          <w:spacing w:val="-1"/>
          <w:lang w:val="da-DK"/>
        </w:rPr>
        <w:t>,</w:t>
      </w:r>
      <w:r w:rsidRPr="00FA7B6C">
        <w:rPr>
          <w:lang w:val="da-DK"/>
        </w:rPr>
        <w:t xml:space="preserve"> </w:t>
      </w:r>
      <w:r w:rsidRPr="00FA7B6C">
        <w:rPr>
          <w:spacing w:val="-1"/>
          <w:lang w:val="da-DK"/>
        </w:rPr>
        <w:t>tömény</w:t>
      </w:r>
      <w:r w:rsidRPr="00FA7B6C">
        <w:rPr>
          <w:spacing w:val="-3"/>
          <w:lang w:val="da-DK"/>
        </w:rPr>
        <w:t xml:space="preserve"> </w:t>
      </w:r>
      <w:r w:rsidRPr="00FA7B6C">
        <w:rPr>
          <w:spacing w:val="-1"/>
          <w:lang w:val="da-DK"/>
        </w:rPr>
        <w:t>ecetsav,</w:t>
      </w:r>
      <w:r w:rsidRPr="00FA7B6C">
        <w:rPr>
          <w:lang w:val="da-DK"/>
        </w:rPr>
        <w:t xml:space="preserve"> </w:t>
      </w:r>
      <w:r w:rsidRPr="00FA7B6C">
        <w:rPr>
          <w:spacing w:val="-1"/>
          <w:lang w:val="da-DK"/>
        </w:rPr>
        <w:t>nátrium-klorid,</w:t>
      </w:r>
      <w:r w:rsidRPr="00FA7B6C">
        <w:rPr>
          <w:spacing w:val="-3"/>
          <w:lang w:val="da-DK"/>
        </w:rPr>
        <w:t xml:space="preserve"> </w:t>
      </w:r>
      <w:r w:rsidRPr="00FA7B6C">
        <w:rPr>
          <w:spacing w:val="-1"/>
          <w:lang w:val="da-DK"/>
        </w:rPr>
        <w:t>injekcióhoz</w:t>
      </w:r>
      <w:r w:rsidRPr="00FA7B6C">
        <w:rPr>
          <w:spacing w:val="-2"/>
          <w:lang w:val="da-DK"/>
        </w:rPr>
        <w:t xml:space="preserve"> </w:t>
      </w:r>
      <w:r w:rsidRPr="00FA7B6C">
        <w:rPr>
          <w:spacing w:val="-1"/>
          <w:lang w:val="da-DK"/>
        </w:rPr>
        <w:t>való</w:t>
      </w:r>
      <w:r w:rsidRPr="00FA7B6C">
        <w:rPr>
          <w:lang w:val="da-DK"/>
        </w:rPr>
        <w:t xml:space="preserve"> </w:t>
      </w:r>
      <w:r w:rsidRPr="00FA7B6C">
        <w:rPr>
          <w:spacing w:val="-1"/>
          <w:lang w:val="da-DK"/>
        </w:rPr>
        <w:t>víz</w:t>
      </w:r>
      <w:r w:rsidR="00026C71">
        <w:rPr>
          <w:spacing w:val="-1"/>
          <w:lang w:val="da-DK"/>
        </w:rPr>
        <w:t xml:space="preserve"> (lásd 2. pont ”A Levetiracetam Hospira nátriumot tartalmaz”)</w:t>
      </w:r>
      <w:r w:rsidRPr="00FA7B6C">
        <w:rPr>
          <w:spacing w:val="-1"/>
          <w:lang w:val="da-DK"/>
        </w:rPr>
        <w:t>.</w:t>
      </w:r>
    </w:p>
    <w:p w14:paraId="19211763" w14:textId="77777777" w:rsidR="0099269E" w:rsidRPr="00FA7B6C" w:rsidRDefault="0099269E" w:rsidP="00E8426E">
      <w:pPr>
        <w:tabs>
          <w:tab w:val="left" w:pos="567"/>
        </w:tabs>
        <w:rPr>
          <w:lang w:val="da-DK"/>
        </w:rPr>
      </w:pPr>
    </w:p>
    <w:p w14:paraId="258AF42D" w14:textId="77777777" w:rsidR="0000302C" w:rsidRPr="00FA7B6C" w:rsidRDefault="00823437" w:rsidP="00E86204">
      <w:pPr>
        <w:rPr>
          <w:lang w:val="da-DK"/>
        </w:rPr>
      </w:pPr>
      <w:r w:rsidRPr="00E718AA">
        <w:rPr>
          <w:b/>
          <w:lang w:val="da-DK"/>
        </w:rPr>
        <w:t>Milyen a</w:t>
      </w:r>
      <w:r w:rsidRPr="00E718AA">
        <w:rPr>
          <w:b/>
          <w:spacing w:val="-3"/>
          <w:lang w:val="da-DK"/>
        </w:rPr>
        <w:t xml:space="preserve"> </w:t>
      </w:r>
      <w:r w:rsidR="00145A7A" w:rsidRPr="00E718AA">
        <w:rPr>
          <w:b/>
          <w:lang w:val="da-DK"/>
        </w:rPr>
        <w:t>Levetiracetam Hospira</w:t>
      </w:r>
      <w:r w:rsidRPr="00E718AA">
        <w:rPr>
          <w:b/>
          <w:lang w:val="da-DK"/>
        </w:rPr>
        <w:t xml:space="preserve"> külleme</w:t>
      </w:r>
      <w:r w:rsidRPr="00E718AA">
        <w:rPr>
          <w:b/>
          <w:spacing w:val="-2"/>
          <w:lang w:val="da-DK"/>
        </w:rPr>
        <w:t xml:space="preserve"> </w:t>
      </w:r>
      <w:r w:rsidRPr="00E718AA">
        <w:rPr>
          <w:b/>
          <w:lang w:val="da-DK"/>
        </w:rPr>
        <w:t>és mit</w:t>
      </w:r>
      <w:r w:rsidRPr="00E718AA">
        <w:rPr>
          <w:b/>
          <w:spacing w:val="-2"/>
          <w:lang w:val="da-DK"/>
        </w:rPr>
        <w:t xml:space="preserve"> </w:t>
      </w:r>
      <w:r w:rsidRPr="00E718AA">
        <w:rPr>
          <w:b/>
          <w:lang w:val="da-DK"/>
        </w:rPr>
        <w:t>tartalmaz</w:t>
      </w:r>
      <w:r w:rsidRPr="00E718AA">
        <w:rPr>
          <w:b/>
          <w:spacing w:val="-2"/>
          <w:lang w:val="da-DK"/>
        </w:rPr>
        <w:t xml:space="preserve"> </w:t>
      </w:r>
      <w:r w:rsidRPr="00E718AA">
        <w:rPr>
          <w:b/>
          <w:lang w:val="da-DK"/>
        </w:rPr>
        <w:t>a csomagolás</w:t>
      </w:r>
      <w:r w:rsidR="00C328D9" w:rsidRPr="00E718AA">
        <w:rPr>
          <w:b/>
          <w:lang w:val="da-DK"/>
        </w:rPr>
        <w:t>?</w:t>
      </w:r>
    </w:p>
    <w:p w14:paraId="5EC63990" w14:textId="77777777" w:rsidR="00B52938" w:rsidRPr="00FA7B6C" w:rsidRDefault="00823437" w:rsidP="00E8426E">
      <w:pPr>
        <w:pStyle w:val="BodyText"/>
        <w:tabs>
          <w:tab w:val="left" w:pos="567"/>
        </w:tabs>
        <w:ind w:left="0"/>
        <w:rPr>
          <w:spacing w:val="79"/>
          <w:lang w:val="da-DK"/>
        </w:rPr>
      </w:pPr>
      <w:r w:rsidRPr="00FA7B6C">
        <w:rPr>
          <w:lang w:val="da-DK"/>
        </w:rPr>
        <w:t>A</w:t>
      </w:r>
      <w:r w:rsidRPr="00FA7B6C">
        <w:rPr>
          <w:spacing w:val="-1"/>
          <w:lang w:val="da-DK"/>
        </w:rPr>
        <w:t xml:space="preserve"> </w:t>
      </w:r>
      <w:r w:rsidR="00145A7A" w:rsidRPr="00FA7B6C">
        <w:rPr>
          <w:spacing w:val="-1"/>
          <w:lang w:val="da-DK"/>
        </w:rPr>
        <w:t>Levetiracetam Hospira</w:t>
      </w:r>
      <w:r w:rsidRPr="00FA7B6C">
        <w:rPr>
          <w:lang w:val="da-DK"/>
        </w:rPr>
        <w:t xml:space="preserve"> </w:t>
      </w:r>
      <w:r w:rsidRPr="00FA7B6C">
        <w:rPr>
          <w:spacing w:val="-1"/>
          <w:lang w:val="da-DK"/>
        </w:rPr>
        <w:t>koncentrátum</w:t>
      </w:r>
      <w:r w:rsidRPr="00FA7B6C">
        <w:rPr>
          <w:spacing w:val="-4"/>
          <w:lang w:val="da-DK"/>
        </w:rPr>
        <w:t xml:space="preserve"> </w:t>
      </w:r>
      <w:r w:rsidRPr="00FA7B6C">
        <w:rPr>
          <w:spacing w:val="-1"/>
          <w:lang w:val="da-DK"/>
        </w:rPr>
        <w:t>oldatos</w:t>
      </w:r>
      <w:r w:rsidRPr="00FA7B6C">
        <w:rPr>
          <w:spacing w:val="-2"/>
          <w:lang w:val="da-DK"/>
        </w:rPr>
        <w:t xml:space="preserve"> </w:t>
      </w:r>
      <w:r w:rsidRPr="00FA7B6C">
        <w:rPr>
          <w:spacing w:val="-1"/>
          <w:lang w:val="da-DK"/>
        </w:rPr>
        <w:t>infúzióhoz</w:t>
      </w:r>
      <w:r w:rsidRPr="00FA7B6C">
        <w:rPr>
          <w:lang w:val="da-DK"/>
        </w:rPr>
        <w:t xml:space="preserve"> </w:t>
      </w:r>
      <w:r w:rsidRPr="00FA7B6C">
        <w:rPr>
          <w:spacing w:val="-1"/>
          <w:lang w:val="da-DK"/>
        </w:rPr>
        <w:t>tiszta,</w:t>
      </w:r>
      <w:r w:rsidRPr="00FA7B6C">
        <w:rPr>
          <w:lang w:val="da-DK"/>
        </w:rPr>
        <w:t xml:space="preserve"> </w:t>
      </w:r>
      <w:r w:rsidRPr="00FA7B6C">
        <w:rPr>
          <w:spacing w:val="-1"/>
          <w:lang w:val="da-DK"/>
        </w:rPr>
        <w:t>színtelen,</w:t>
      </w:r>
      <w:r w:rsidRPr="00FA7B6C">
        <w:rPr>
          <w:lang w:val="da-DK"/>
        </w:rPr>
        <w:t xml:space="preserve"> </w:t>
      </w:r>
      <w:r w:rsidRPr="00FA7B6C">
        <w:rPr>
          <w:spacing w:val="-1"/>
          <w:lang w:val="da-DK"/>
        </w:rPr>
        <w:t>steril</w:t>
      </w:r>
      <w:r w:rsidRPr="00FA7B6C">
        <w:rPr>
          <w:spacing w:val="-2"/>
          <w:lang w:val="da-DK"/>
        </w:rPr>
        <w:t xml:space="preserve"> </w:t>
      </w:r>
      <w:r w:rsidR="00DD3271" w:rsidRPr="00FA7B6C">
        <w:rPr>
          <w:spacing w:val="-1"/>
          <w:lang w:val="da-DK"/>
        </w:rPr>
        <w:t>oldat</w:t>
      </w:r>
      <w:r w:rsidRPr="00FA7B6C">
        <w:rPr>
          <w:spacing w:val="-1"/>
          <w:lang w:val="da-DK"/>
        </w:rPr>
        <w:t>.</w:t>
      </w:r>
      <w:r w:rsidRPr="00FA7B6C">
        <w:rPr>
          <w:spacing w:val="79"/>
          <w:lang w:val="da-DK"/>
        </w:rPr>
        <w:t xml:space="preserve"> </w:t>
      </w:r>
    </w:p>
    <w:p w14:paraId="759B33A2" w14:textId="77777777" w:rsidR="00B52938" w:rsidRPr="00FA7B6C" w:rsidRDefault="00B52938" w:rsidP="00E8426E">
      <w:pPr>
        <w:pStyle w:val="BodyText"/>
        <w:tabs>
          <w:tab w:val="left" w:pos="567"/>
        </w:tabs>
        <w:ind w:left="0"/>
        <w:rPr>
          <w:spacing w:val="79"/>
          <w:lang w:val="da-DK"/>
        </w:rPr>
      </w:pPr>
    </w:p>
    <w:p w14:paraId="5E18C463" w14:textId="77777777" w:rsidR="0099269E" w:rsidRPr="00FA7B6C" w:rsidRDefault="00823437" w:rsidP="00E8426E">
      <w:pPr>
        <w:pStyle w:val="BodyText"/>
        <w:tabs>
          <w:tab w:val="left" w:pos="567"/>
        </w:tabs>
        <w:ind w:left="0"/>
        <w:rPr>
          <w:spacing w:val="-1"/>
          <w:lang w:val="da-DK"/>
        </w:rPr>
      </w:pPr>
      <w:r w:rsidRPr="00FA7B6C">
        <w:rPr>
          <w:lang w:val="da-DK"/>
        </w:rPr>
        <w:t>A</w:t>
      </w:r>
      <w:r w:rsidRPr="00FA7B6C">
        <w:rPr>
          <w:spacing w:val="-1"/>
          <w:lang w:val="da-DK"/>
        </w:rPr>
        <w:t xml:space="preserve"> </w:t>
      </w:r>
      <w:r w:rsidR="00145A7A" w:rsidRPr="00FA7B6C">
        <w:rPr>
          <w:spacing w:val="-1"/>
          <w:lang w:val="da-DK"/>
        </w:rPr>
        <w:t>Levetiracetam Hospira</w:t>
      </w:r>
      <w:r w:rsidRPr="00FA7B6C">
        <w:rPr>
          <w:lang w:val="da-DK"/>
        </w:rPr>
        <w:t xml:space="preserve"> </w:t>
      </w:r>
      <w:r w:rsidRPr="00FA7B6C">
        <w:rPr>
          <w:spacing w:val="-1"/>
          <w:lang w:val="da-DK"/>
        </w:rPr>
        <w:t>koncentrátum</w:t>
      </w:r>
      <w:r w:rsidR="00D62C75" w:rsidRPr="00FA7B6C">
        <w:rPr>
          <w:spacing w:val="-1"/>
          <w:lang w:val="da-DK"/>
        </w:rPr>
        <w:t xml:space="preserve"> oldatos infúzióhoz</w:t>
      </w:r>
      <w:r w:rsidRPr="00FA7B6C">
        <w:rPr>
          <w:spacing w:val="-4"/>
          <w:lang w:val="da-DK"/>
        </w:rPr>
        <w:t xml:space="preserve"> </w:t>
      </w:r>
      <w:r w:rsidRPr="00FA7B6C">
        <w:rPr>
          <w:lang w:val="da-DK"/>
        </w:rPr>
        <w:t xml:space="preserve">5 </w:t>
      </w:r>
      <w:r w:rsidRPr="00FA7B6C">
        <w:rPr>
          <w:spacing w:val="-1"/>
          <w:lang w:val="da-DK"/>
        </w:rPr>
        <w:t>ml-es</w:t>
      </w:r>
      <w:r w:rsidRPr="00FA7B6C">
        <w:rPr>
          <w:lang w:val="da-DK"/>
        </w:rPr>
        <w:t xml:space="preserve"> </w:t>
      </w:r>
      <w:r w:rsidRPr="00FA7B6C">
        <w:rPr>
          <w:spacing w:val="-1"/>
          <w:lang w:val="da-DK"/>
        </w:rPr>
        <w:t>injekciós</w:t>
      </w:r>
      <w:r w:rsidRPr="00FA7B6C">
        <w:rPr>
          <w:spacing w:val="-2"/>
          <w:lang w:val="da-DK"/>
        </w:rPr>
        <w:t xml:space="preserve"> üvege</w:t>
      </w:r>
      <w:r w:rsidRPr="00FA7B6C">
        <w:rPr>
          <w:lang w:val="da-DK"/>
        </w:rPr>
        <w:t xml:space="preserve"> 10</w:t>
      </w:r>
      <w:r w:rsidR="00145A7A" w:rsidRPr="00FA7B6C">
        <w:rPr>
          <w:lang w:val="da-DK"/>
        </w:rPr>
        <w:t xml:space="preserve"> vagy </w:t>
      </w:r>
      <w:r w:rsidR="00766D14" w:rsidRPr="00FA7B6C">
        <w:rPr>
          <w:lang w:val="da-DK"/>
        </w:rPr>
        <w:t>25 </w:t>
      </w:r>
      <w:r w:rsidRPr="00FA7B6C">
        <w:rPr>
          <w:spacing w:val="-1"/>
          <w:lang w:val="da-DK"/>
        </w:rPr>
        <w:t>injekciós</w:t>
      </w:r>
      <w:r w:rsidRPr="00FA7B6C">
        <w:rPr>
          <w:spacing w:val="-3"/>
          <w:lang w:val="da-DK"/>
        </w:rPr>
        <w:t xml:space="preserve"> </w:t>
      </w:r>
      <w:r w:rsidRPr="00FA7B6C">
        <w:rPr>
          <w:spacing w:val="-1"/>
          <w:lang w:val="da-DK"/>
        </w:rPr>
        <w:t>üveget</w:t>
      </w:r>
      <w:r w:rsidRPr="00FA7B6C">
        <w:rPr>
          <w:spacing w:val="1"/>
          <w:lang w:val="da-DK"/>
        </w:rPr>
        <w:t xml:space="preserve"> </w:t>
      </w:r>
      <w:r w:rsidRPr="00FA7B6C">
        <w:rPr>
          <w:spacing w:val="-1"/>
          <w:lang w:val="da-DK"/>
        </w:rPr>
        <w:t>tartalmazó</w:t>
      </w:r>
      <w:r w:rsidRPr="00FA7B6C">
        <w:rPr>
          <w:lang w:val="da-DK"/>
        </w:rPr>
        <w:t xml:space="preserve"> </w:t>
      </w:r>
      <w:r w:rsidRPr="00FA7B6C">
        <w:rPr>
          <w:spacing w:val="-1"/>
          <w:lang w:val="da-DK"/>
        </w:rPr>
        <w:t>dobozba</w:t>
      </w:r>
      <w:r w:rsidRPr="00FA7B6C">
        <w:rPr>
          <w:lang w:val="da-DK"/>
        </w:rPr>
        <w:t xml:space="preserve"> </w:t>
      </w:r>
      <w:r w:rsidRPr="00FA7B6C">
        <w:rPr>
          <w:spacing w:val="-1"/>
          <w:lang w:val="da-DK"/>
        </w:rPr>
        <w:t>van</w:t>
      </w:r>
      <w:r w:rsidR="00A17BAC">
        <w:rPr>
          <w:spacing w:val="69"/>
          <w:lang w:val="da-DK"/>
        </w:rPr>
        <w:t xml:space="preserve"> </w:t>
      </w:r>
      <w:r w:rsidRPr="00FA7B6C">
        <w:rPr>
          <w:spacing w:val="-1"/>
          <w:lang w:val="da-DK"/>
        </w:rPr>
        <w:t>csomagolva.</w:t>
      </w:r>
    </w:p>
    <w:p w14:paraId="7732F196" w14:textId="77777777" w:rsidR="001367DD" w:rsidRPr="00343D42" w:rsidRDefault="001367DD" w:rsidP="001367DD">
      <w:pPr>
        <w:rPr>
          <w:lang w:val="hu-HU"/>
        </w:rPr>
      </w:pPr>
      <w:r w:rsidRPr="00343D42">
        <w:rPr>
          <w:lang w:val="hu-HU"/>
        </w:rPr>
        <w:t>Nem feltétlenül mindegyik kiszerelés kerül kereskedelmi forgalomba.</w:t>
      </w:r>
    </w:p>
    <w:p w14:paraId="786B0FB5" w14:textId="77777777" w:rsidR="00DD3271" w:rsidRPr="00FA7B6C" w:rsidRDefault="00DD3271" w:rsidP="001367DD">
      <w:pPr>
        <w:autoSpaceDE w:val="0"/>
        <w:autoSpaceDN w:val="0"/>
        <w:adjustRightInd w:val="0"/>
        <w:rPr>
          <w:lang w:val="da-DK"/>
        </w:rPr>
      </w:pPr>
    </w:p>
    <w:p w14:paraId="3E469BA6" w14:textId="77777777" w:rsidR="0099269E" w:rsidRPr="00A17969" w:rsidRDefault="00823437" w:rsidP="00E718AA">
      <w:pPr>
        <w:rPr>
          <w:b/>
          <w:lang w:val="da-DK"/>
        </w:rPr>
      </w:pPr>
      <w:r w:rsidRPr="00A17969">
        <w:rPr>
          <w:b/>
          <w:lang w:val="da-DK"/>
        </w:rPr>
        <w:t>A forgalomba hozatali</w:t>
      </w:r>
      <w:r w:rsidRPr="00A17969">
        <w:rPr>
          <w:b/>
          <w:spacing w:val="1"/>
          <w:lang w:val="da-DK"/>
        </w:rPr>
        <w:t xml:space="preserve"> </w:t>
      </w:r>
      <w:r w:rsidRPr="00A17969">
        <w:rPr>
          <w:b/>
          <w:lang w:val="da-DK"/>
        </w:rPr>
        <w:t>engedély</w:t>
      </w:r>
      <w:r w:rsidRPr="00A17969">
        <w:rPr>
          <w:b/>
          <w:spacing w:val="-3"/>
          <w:lang w:val="da-DK"/>
        </w:rPr>
        <w:t xml:space="preserve"> </w:t>
      </w:r>
      <w:r w:rsidRPr="00A17969">
        <w:rPr>
          <w:b/>
          <w:lang w:val="da-DK"/>
        </w:rPr>
        <w:t xml:space="preserve">jogosultja </w:t>
      </w:r>
    </w:p>
    <w:p w14:paraId="35CE03C0" w14:textId="77777777" w:rsidR="00145A7A" w:rsidRPr="00A17969" w:rsidRDefault="00145A7A" w:rsidP="00E718AA">
      <w:pPr>
        <w:rPr>
          <w:b/>
          <w:bCs/>
          <w:lang w:val="da-DK"/>
        </w:rPr>
      </w:pPr>
    </w:p>
    <w:p w14:paraId="3B72AB6D" w14:textId="77777777" w:rsidR="00B2190D" w:rsidRPr="00343D42" w:rsidRDefault="00B2190D" w:rsidP="00B2190D">
      <w:pPr>
        <w:keepNext/>
        <w:widowControl/>
        <w:autoSpaceDE w:val="0"/>
        <w:autoSpaceDN w:val="0"/>
        <w:adjustRightInd w:val="0"/>
        <w:rPr>
          <w:lang w:val="hu-HU"/>
        </w:rPr>
      </w:pPr>
      <w:r w:rsidRPr="00343D42">
        <w:rPr>
          <w:lang w:val="hu-HU"/>
        </w:rPr>
        <w:t>Pfizer Europe MA EEIG</w:t>
      </w:r>
    </w:p>
    <w:p w14:paraId="392743CC" w14:textId="77777777" w:rsidR="00B2190D" w:rsidRPr="00343D42" w:rsidRDefault="00B2190D" w:rsidP="00B2190D">
      <w:pPr>
        <w:keepNext/>
        <w:widowControl/>
        <w:autoSpaceDE w:val="0"/>
        <w:autoSpaceDN w:val="0"/>
        <w:adjustRightInd w:val="0"/>
        <w:rPr>
          <w:lang w:val="hu-HU"/>
        </w:rPr>
      </w:pPr>
      <w:r w:rsidRPr="00343D42">
        <w:rPr>
          <w:lang w:val="hu-HU"/>
        </w:rPr>
        <w:t>Boulevard de la Plaine 17</w:t>
      </w:r>
    </w:p>
    <w:p w14:paraId="3260C2BA" w14:textId="77777777" w:rsidR="00B2190D" w:rsidRPr="00343D42" w:rsidRDefault="00B2190D" w:rsidP="00B2190D">
      <w:pPr>
        <w:keepNext/>
        <w:widowControl/>
        <w:autoSpaceDE w:val="0"/>
        <w:autoSpaceDN w:val="0"/>
        <w:adjustRightInd w:val="0"/>
        <w:rPr>
          <w:lang w:val="hu-HU"/>
        </w:rPr>
      </w:pPr>
      <w:r w:rsidRPr="00343D42">
        <w:rPr>
          <w:lang w:val="hu-HU"/>
        </w:rPr>
        <w:t>1050 Bruxelles</w:t>
      </w:r>
    </w:p>
    <w:p w14:paraId="451B1656" w14:textId="77777777" w:rsidR="00B2190D" w:rsidRPr="00343D42" w:rsidRDefault="00B2190D" w:rsidP="00B2190D">
      <w:pPr>
        <w:keepNext/>
        <w:widowControl/>
        <w:autoSpaceDE w:val="0"/>
        <w:autoSpaceDN w:val="0"/>
        <w:adjustRightInd w:val="0"/>
        <w:rPr>
          <w:lang w:val="hu-HU"/>
        </w:rPr>
      </w:pPr>
      <w:r w:rsidRPr="00343D42">
        <w:rPr>
          <w:lang w:val="hu-HU"/>
        </w:rPr>
        <w:t>Belgium</w:t>
      </w:r>
    </w:p>
    <w:p w14:paraId="3B34C6FF" w14:textId="77777777" w:rsidR="003D7BE5" w:rsidRPr="00A17969" w:rsidRDefault="003D7BE5" w:rsidP="00E8426E">
      <w:pPr>
        <w:tabs>
          <w:tab w:val="left" w:pos="567"/>
        </w:tabs>
        <w:rPr>
          <w:lang w:val="fr-FR"/>
        </w:rPr>
      </w:pPr>
    </w:p>
    <w:p w14:paraId="72C2F1BC" w14:textId="77777777" w:rsidR="003D7BE5" w:rsidRDefault="003D7BE5" w:rsidP="00E8426E">
      <w:pPr>
        <w:tabs>
          <w:tab w:val="left" w:pos="567"/>
        </w:tabs>
        <w:rPr>
          <w:b/>
        </w:rPr>
      </w:pPr>
      <w:r w:rsidRPr="00343D42">
        <w:rPr>
          <w:b/>
        </w:rPr>
        <w:t>Gyártó</w:t>
      </w:r>
    </w:p>
    <w:p w14:paraId="3BC0B5FA" w14:textId="7E1BE0CC" w:rsidR="0012035D" w:rsidRPr="009548AE" w:rsidRDefault="0012035D" w:rsidP="00E8426E">
      <w:pPr>
        <w:tabs>
          <w:tab w:val="left" w:pos="567"/>
        </w:tabs>
      </w:pPr>
      <w:r w:rsidRPr="009548AE">
        <w:t>Pfizer Service Company BV</w:t>
      </w:r>
    </w:p>
    <w:p w14:paraId="489CAA47" w14:textId="77777777" w:rsidR="00DC6AD0" w:rsidRDefault="00DC6AD0" w:rsidP="00DC6AD0">
      <w:pPr>
        <w:autoSpaceDE w:val="0"/>
        <w:autoSpaceDN w:val="0"/>
        <w:adjustRightInd w:val="0"/>
        <w:rPr>
          <w:ins w:id="10" w:author="Pfizer-MR" w:date="2025-07-15T15:41:00Z" w16du:dateUtc="2025-07-15T11:41:00Z"/>
        </w:rPr>
      </w:pPr>
      <w:ins w:id="11" w:author="Pfizer-MR" w:date="2025-07-15T15:41:00Z" w16du:dateUtc="2025-07-15T11:41:00Z">
        <w:r w:rsidRPr="00AE174F">
          <w:t>Hermeslaan 11</w:t>
        </w:r>
      </w:ins>
    </w:p>
    <w:p w14:paraId="6B121B3F" w14:textId="6B3E1AF2" w:rsidR="0012035D" w:rsidRPr="009548AE" w:rsidDel="00DC6AD0" w:rsidRDefault="0012035D" w:rsidP="00E8426E">
      <w:pPr>
        <w:tabs>
          <w:tab w:val="left" w:pos="567"/>
        </w:tabs>
        <w:rPr>
          <w:del w:id="12" w:author="Pfizer-MR" w:date="2025-07-15T15:41:00Z" w16du:dateUtc="2025-07-15T11:41:00Z"/>
        </w:rPr>
      </w:pPr>
      <w:del w:id="13" w:author="Pfizer-MR" w:date="2025-07-15T15:41:00Z" w16du:dateUtc="2025-07-15T11:41:00Z">
        <w:r w:rsidRPr="009548AE" w:rsidDel="00DC6AD0">
          <w:delText>Hoge Wei 10</w:delText>
        </w:r>
      </w:del>
    </w:p>
    <w:p w14:paraId="30AC4184" w14:textId="10C6EB24" w:rsidR="0012035D" w:rsidRPr="009548AE" w:rsidRDefault="0012035D" w:rsidP="00E8426E">
      <w:pPr>
        <w:tabs>
          <w:tab w:val="left" w:pos="567"/>
        </w:tabs>
      </w:pPr>
      <w:r w:rsidRPr="009548AE">
        <w:t>193</w:t>
      </w:r>
      <w:ins w:id="14" w:author="Pfizer-MR" w:date="2025-07-15T15:41:00Z" w16du:dateUtc="2025-07-15T11:41:00Z">
        <w:r w:rsidR="00DC6AD0">
          <w:rPr>
            <w:bCs/>
            <w:lang w:val="en-GB"/>
          </w:rPr>
          <w:t>2</w:t>
        </w:r>
      </w:ins>
      <w:del w:id="15" w:author="Pfizer-MR" w:date="2025-07-15T15:41:00Z" w16du:dateUtc="2025-07-15T11:41:00Z">
        <w:r w:rsidRPr="009548AE" w:rsidDel="00DC6AD0">
          <w:delText>0</w:delText>
        </w:r>
      </w:del>
      <w:r w:rsidRPr="009548AE">
        <w:t xml:space="preserve"> Zaventem</w:t>
      </w:r>
    </w:p>
    <w:p w14:paraId="5B5A21B8" w14:textId="77777777" w:rsidR="0012035D" w:rsidRPr="004D71F2" w:rsidRDefault="0012035D" w:rsidP="00E8426E">
      <w:pPr>
        <w:tabs>
          <w:tab w:val="left" w:pos="567"/>
        </w:tabs>
      </w:pPr>
      <w:r w:rsidRPr="009548AE">
        <w:t>Belgium</w:t>
      </w:r>
    </w:p>
    <w:p w14:paraId="2BCC7599" w14:textId="77777777" w:rsidR="00145A7A" w:rsidRPr="00343D42" w:rsidRDefault="00145A7A" w:rsidP="00E8426E">
      <w:pPr>
        <w:tabs>
          <w:tab w:val="left" w:pos="567"/>
        </w:tabs>
      </w:pPr>
    </w:p>
    <w:p w14:paraId="5DC83BAF" w14:textId="77777777" w:rsidR="0099269E" w:rsidRPr="00343D42" w:rsidRDefault="00823437" w:rsidP="00AC2D09">
      <w:pPr>
        <w:pStyle w:val="BodyText"/>
        <w:keepNext/>
        <w:keepLines/>
        <w:widowControl/>
        <w:tabs>
          <w:tab w:val="left" w:pos="567"/>
        </w:tabs>
        <w:ind w:left="0"/>
        <w:rPr>
          <w:spacing w:val="-1"/>
        </w:rPr>
      </w:pPr>
      <w:r w:rsidRPr="00343D42">
        <w:t>A</w:t>
      </w:r>
      <w:r w:rsidRPr="00343D42">
        <w:rPr>
          <w:spacing w:val="-1"/>
        </w:rPr>
        <w:t xml:space="preserve"> készítményhez</w:t>
      </w:r>
      <w:r w:rsidRPr="00343D42">
        <w:t xml:space="preserve"> </w:t>
      </w:r>
      <w:r w:rsidRPr="00343D42">
        <w:rPr>
          <w:spacing w:val="-1"/>
        </w:rPr>
        <w:t>kapcsolódó</w:t>
      </w:r>
      <w:r w:rsidRPr="00343D42">
        <w:t xml:space="preserve"> </w:t>
      </w:r>
      <w:r w:rsidRPr="00343D42">
        <w:rPr>
          <w:spacing w:val="-1"/>
        </w:rPr>
        <w:t>további</w:t>
      </w:r>
      <w:r w:rsidRPr="00343D42">
        <w:rPr>
          <w:spacing w:val="-2"/>
        </w:rPr>
        <w:t xml:space="preserve"> </w:t>
      </w:r>
      <w:r w:rsidRPr="00343D42">
        <w:rPr>
          <w:spacing w:val="-1"/>
        </w:rPr>
        <w:t>kérdéseivel</w:t>
      </w:r>
      <w:r w:rsidRPr="00343D42">
        <w:rPr>
          <w:spacing w:val="-2"/>
        </w:rPr>
        <w:t xml:space="preserve"> </w:t>
      </w:r>
      <w:r w:rsidRPr="00343D42">
        <w:rPr>
          <w:spacing w:val="-1"/>
        </w:rPr>
        <w:t>forduljon</w:t>
      </w:r>
      <w:r w:rsidRPr="00343D42">
        <w:t xml:space="preserve"> a </w:t>
      </w:r>
      <w:r w:rsidRPr="00343D42">
        <w:rPr>
          <w:spacing w:val="-1"/>
        </w:rPr>
        <w:t>forgalomba</w:t>
      </w:r>
      <w:r w:rsidRPr="00343D42">
        <w:t xml:space="preserve"> </w:t>
      </w:r>
      <w:r w:rsidRPr="00343D42">
        <w:rPr>
          <w:spacing w:val="-1"/>
        </w:rPr>
        <w:t>hozatali</w:t>
      </w:r>
      <w:r w:rsidRPr="00343D42">
        <w:rPr>
          <w:spacing w:val="-2"/>
        </w:rPr>
        <w:t xml:space="preserve"> </w:t>
      </w:r>
      <w:r w:rsidRPr="00343D42">
        <w:rPr>
          <w:spacing w:val="-1"/>
        </w:rPr>
        <w:t>engedély</w:t>
      </w:r>
      <w:r w:rsidRPr="00343D42">
        <w:rPr>
          <w:spacing w:val="75"/>
        </w:rPr>
        <w:t xml:space="preserve"> </w:t>
      </w:r>
      <w:r w:rsidRPr="00343D42">
        <w:rPr>
          <w:spacing w:val="-1"/>
        </w:rPr>
        <w:t>jogosultjának</w:t>
      </w:r>
      <w:r w:rsidRPr="00343D42">
        <w:rPr>
          <w:spacing w:val="-3"/>
        </w:rPr>
        <w:t xml:space="preserve"> </w:t>
      </w:r>
      <w:r w:rsidRPr="00343D42">
        <w:rPr>
          <w:spacing w:val="-1"/>
        </w:rPr>
        <w:t>helyi</w:t>
      </w:r>
      <w:r w:rsidRPr="00343D42">
        <w:t xml:space="preserve"> </w:t>
      </w:r>
      <w:r w:rsidRPr="00343D42">
        <w:rPr>
          <w:spacing w:val="-1"/>
        </w:rPr>
        <w:t>képviseletéhez:</w:t>
      </w:r>
    </w:p>
    <w:p w14:paraId="65A67EE4" w14:textId="77777777" w:rsidR="00C25D79" w:rsidRPr="00343D42" w:rsidRDefault="00C25D79" w:rsidP="00AC2D09">
      <w:pPr>
        <w:pStyle w:val="BodyText"/>
        <w:keepNext/>
        <w:keepLines/>
        <w:widowControl/>
        <w:tabs>
          <w:tab w:val="left" w:pos="567"/>
        </w:tabs>
        <w:ind w:left="0"/>
        <w:rPr>
          <w:spacing w:val="-1"/>
        </w:rPr>
      </w:pPr>
    </w:p>
    <w:tbl>
      <w:tblPr>
        <w:tblW w:w="0" w:type="auto"/>
        <w:tblLook w:val="04A0" w:firstRow="1" w:lastRow="0" w:firstColumn="1" w:lastColumn="0" w:noHBand="0" w:noVBand="1"/>
      </w:tblPr>
      <w:tblGrid>
        <w:gridCol w:w="4503"/>
        <w:gridCol w:w="4353"/>
      </w:tblGrid>
      <w:tr w:rsidR="00A20A03" w:rsidRPr="00A20A03" w14:paraId="1C8E7F2B" w14:textId="77777777" w:rsidTr="00761662">
        <w:tc>
          <w:tcPr>
            <w:tcW w:w="4503" w:type="dxa"/>
            <w:shd w:val="clear" w:color="auto" w:fill="auto"/>
          </w:tcPr>
          <w:p w14:paraId="3F5ED442" w14:textId="77777777" w:rsidR="00A20A03" w:rsidRPr="00962027" w:rsidRDefault="00A20A03" w:rsidP="00761662">
            <w:pPr>
              <w:pStyle w:val="NoSpacing"/>
              <w:rPr>
                <w:rFonts w:ascii="Times New Roman" w:hAnsi="Times New Roman"/>
                <w:b/>
                <w:noProof/>
                <w:lang w:val="de-DE"/>
              </w:rPr>
            </w:pPr>
            <w:bookmarkStart w:id="16" w:name="_Hlk78803947"/>
            <w:r w:rsidRPr="00962027">
              <w:rPr>
                <w:rFonts w:ascii="Times New Roman" w:hAnsi="Times New Roman"/>
                <w:b/>
                <w:noProof/>
                <w:lang w:val="de-DE"/>
              </w:rPr>
              <w:t>België/Belgique/Belgien</w:t>
            </w:r>
          </w:p>
          <w:p w14:paraId="3401C33E" w14:textId="77777777" w:rsidR="00A20A03" w:rsidRPr="00962027" w:rsidRDefault="00A20A03" w:rsidP="00761662">
            <w:pPr>
              <w:pStyle w:val="NoSpacing"/>
              <w:rPr>
                <w:rFonts w:ascii="Times New Roman" w:hAnsi="Times New Roman"/>
                <w:noProof/>
                <w:lang w:val="de-DE"/>
              </w:rPr>
            </w:pPr>
            <w:r w:rsidRPr="00962027">
              <w:rPr>
                <w:rFonts w:ascii="Times New Roman" w:hAnsi="Times New Roman"/>
                <w:noProof/>
                <w:lang w:val="de-DE"/>
              </w:rPr>
              <w:t>Pfizer NV/SA</w:t>
            </w:r>
          </w:p>
          <w:p w14:paraId="42ABDE24" w14:textId="77777777" w:rsidR="00A20A03" w:rsidRPr="00A20A03" w:rsidRDefault="00A20A03" w:rsidP="00761662">
            <w:pPr>
              <w:pStyle w:val="NoSpacing"/>
              <w:rPr>
                <w:rFonts w:ascii="Times New Roman" w:hAnsi="Times New Roman"/>
                <w:noProof/>
              </w:rPr>
            </w:pPr>
            <w:r w:rsidRPr="00A20A03">
              <w:rPr>
                <w:rFonts w:ascii="Times New Roman" w:hAnsi="Times New Roman"/>
                <w:noProof/>
              </w:rPr>
              <w:t>Tél/Tel: +32 (0) 2 554 62 11</w:t>
            </w:r>
          </w:p>
          <w:p w14:paraId="5675E2E5" w14:textId="77777777" w:rsidR="00A20A03" w:rsidRPr="00A20A03" w:rsidRDefault="00A20A03" w:rsidP="00761662">
            <w:pPr>
              <w:pStyle w:val="NoSpacing"/>
              <w:rPr>
                <w:rFonts w:ascii="Times New Roman" w:hAnsi="Times New Roman"/>
                <w:noProof/>
                <w:lang w:val="de-DE"/>
              </w:rPr>
            </w:pPr>
          </w:p>
        </w:tc>
        <w:tc>
          <w:tcPr>
            <w:tcW w:w="4353" w:type="dxa"/>
            <w:shd w:val="clear" w:color="auto" w:fill="auto"/>
          </w:tcPr>
          <w:p w14:paraId="038E408A" w14:textId="77777777" w:rsidR="00A20A03" w:rsidRPr="00A20A03" w:rsidRDefault="00A20A03" w:rsidP="00761662">
            <w:pPr>
              <w:pStyle w:val="NoSpacing"/>
              <w:rPr>
                <w:rFonts w:ascii="Times New Roman" w:hAnsi="Times New Roman"/>
                <w:b/>
                <w:lang w:val="de-DE"/>
              </w:rPr>
            </w:pPr>
            <w:r w:rsidRPr="00962027">
              <w:rPr>
                <w:rFonts w:ascii="Times New Roman" w:hAnsi="Times New Roman"/>
                <w:b/>
                <w:lang w:val="de-DE"/>
              </w:rPr>
              <w:t>Lietuva</w:t>
            </w:r>
          </w:p>
          <w:p w14:paraId="034E9D57" w14:textId="77777777" w:rsidR="00A20A03" w:rsidRPr="00A20A03" w:rsidRDefault="00A20A03" w:rsidP="00761662">
            <w:pPr>
              <w:pStyle w:val="NoSpacing"/>
              <w:rPr>
                <w:rFonts w:ascii="Times New Roman" w:hAnsi="Times New Roman"/>
                <w:lang w:val="de-DE"/>
              </w:rPr>
            </w:pPr>
            <w:r w:rsidRPr="00A20A03">
              <w:rPr>
                <w:rFonts w:ascii="Times New Roman" w:hAnsi="Times New Roman"/>
                <w:lang w:val="de-DE"/>
              </w:rPr>
              <w:t>Pfizer Luxembourg SARL filialas Lietuvoje</w:t>
            </w:r>
          </w:p>
          <w:p w14:paraId="79F6D6B6" w14:textId="77777777" w:rsidR="00A20A03" w:rsidRPr="00A20A03" w:rsidRDefault="00A20A03" w:rsidP="00761662">
            <w:pPr>
              <w:autoSpaceDE w:val="0"/>
              <w:autoSpaceDN w:val="0"/>
              <w:adjustRightInd w:val="0"/>
              <w:rPr>
                <w:lang w:val="de-DE"/>
              </w:rPr>
            </w:pPr>
            <w:r w:rsidRPr="00A20A03">
              <w:rPr>
                <w:lang w:val="de-DE"/>
              </w:rPr>
              <w:t>Tel. + 370 52 51 4000</w:t>
            </w:r>
          </w:p>
          <w:p w14:paraId="0D980899" w14:textId="77777777" w:rsidR="00A20A03" w:rsidRPr="00A20A03" w:rsidRDefault="00A20A03" w:rsidP="00761662">
            <w:pPr>
              <w:autoSpaceDE w:val="0"/>
              <w:autoSpaceDN w:val="0"/>
              <w:adjustRightInd w:val="0"/>
              <w:rPr>
                <w:b/>
                <w:bCs/>
                <w:lang w:val="en-GB"/>
              </w:rPr>
            </w:pPr>
          </w:p>
        </w:tc>
      </w:tr>
      <w:tr w:rsidR="00A20A03" w:rsidRPr="00772D43" w14:paraId="50461A64" w14:textId="77777777" w:rsidTr="00761662">
        <w:tc>
          <w:tcPr>
            <w:tcW w:w="4503" w:type="dxa"/>
            <w:shd w:val="clear" w:color="auto" w:fill="auto"/>
          </w:tcPr>
          <w:p w14:paraId="21B16732" w14:textId="77777777" w:rsidR="00A20A03" w:rsidRPr="00BE4C4A" w:rsidRDefault="00A20A03" w:rsidP="006E1B2A">
            <w:pPr>
              <w:pStyle w:val="NoSpacing"/>
              <w:keepNext/>
              <w:rPr>
                <w:rFonts w:ascii="Times New Roman" w:hAnsi="Times New Roman"/>
                <w:b/>
                <w:lang w:val="ru-RU"/>
              </w:rPr>
            </w:pPr>
            <w:r w:rsidRPr="00BE4C4A">
              <w:rPr>
                <w:rFonts w:ascii="Times New Roman" w:hAnsi="Times New Roman"/>
                <w:b/>
                <w:lang w:val="ru-RU"/>
              </w:rPr>
              <w:lastRenderedPageBreak/>
              <w:t>България</w:t>
            </w:r>
          </w:p>
          <w:p w14:paraId="2DD0A316" w14:textId="77777777" w:rsidR="00A20A03" w:rsidRPr="00BE4C4A" w:rsidRDefault="00A20A03" w:rsidP="00761662">
            <w:pPr>
              <w:pStyle w:val="NoSpacing"/>
              <w:rPr>
                <w:rFonts w:ascii="Times New Roman" w:hAnsi="Times New Roman"/>
                <w:lang w:val="ru-RU"/>
              </w:rPr>
            </w:pPr>
            <w:r w:rsidRPr="00BE4C4A">
              <w:rPr>
                <w:rFonts w:ascii="Times New Roman" w:hAnsi="Times New Roman"/>
                <w:lang w:val="ru-RU"/>
              </w:rPr>
              <w:t>Пфайзер Люксембург САРЛ, Клон България</w:t>
            </w:r>
          </w:p>
          <w:p w14:paraId="380D4621" w14:textId="77777777" w:rsidR="00A20A03" w:rsidRPr="00A20A03" w:rsidRDefault="00A20A03" w:rsidP="00761662">
            <w:pPr>
              <w:pStyle w:val="NoSpacing"/>
              <w:rPr>
                <w:rFonts w:ascii="Times New Roman" w:hAnsi="Times New Roman"/>
              </w:rPr>
            </w:pPr>
            <w:r w:rsidRPr="00A20A03">
              <w:rPr>
                <w:rFonts w:ascii="Times New Roman" w:hAnsi="Times New Roman"/>
              </w:rPr>
              <w:t>Тел.: +359 2 970 4333</w:t>
            </w:r>
          </w:p>
          <w:p w14:paraId="7048303C" w14:textId="77777777" w:rsidR="00A20A03" w:rsidRPr="00A20A03" w:rsidRDefault="00A20A03" w:rsidP="00761662">
            <w:pPr>
              <w:pStyle w:val="NoSpacing"/>
              <w:rPr>
                <w:rFonts w:ascii="Times New Roman" w:hAnsi="Times New Roman"/>
                <w:b/>
                <w:bCs/>
                <w:lang w:val="en-GB"/>
              </w:rPr>
            </w:pPr>
          </w:p>
        </w:tc>
        <w:tc>
          <w:tcPr>
            <w:tcW w:w="4353" w:type="dxa"/>
            <w:shd w:val="clear" w:color="auto" w:fill="auto"/>
          </w:tcPr>
          <w:p w14:paraId="1C6F5C3E" w14:textId="77777777" w:rsidR="00A20A03" w:rsidRPr="00962027" w:rsidRDefault="00A20A03" w:rsidP="00761662">
            <w:pPr>
              <w:pStyle w:val="NoSpacing"/>
              <w:rPr>
                <w:rFonts w:ascii="Times New Roman" w:hAnsi="Times New Roman"/>
                <w:b/>
                <w:noProof/>
                <w:lang w:val="de-DE"/>
              </w:rPr>
            </w:pPr>
            <w:r w:rsidRPr="00962027">
              <w:rPr>
                <w:rFonts w:ascii="Times New Roman" w:hAnsi="Times New Roman"/>
                <w:b/>
                <w:noProof/>
                <w:lang w:val="de-DE"/>
              </w:rPr>
              <w:t>Luxembourg/Luxemburg</w:t>
            </w:r>
          </w:p>
          <w:p w14:paraId="77328678" w14:textId="77777777" w:rsidR="00A20A03" w:rsidRPr="00962027" w:rsidRDefault="00A20A03" w:rsidP="00761662">
            <w:pPr>
              <w:pStyle w:val="NoSpacing"/>
              <w:rPr>
                <w:rFonts w:ascii="Times New Roman" w:hAnsi="Times New Roman"/>
                <w:noProof/>
                <w:lang w:val="de-DE"/>
              </w:rPr>
            </w:pPr>
            <w:r w:rsidRPr="00962027">
              <w:rPr>
                <w:rFonts w:ascii="Times New Roman" w:hAnsi="Times New Roman"/>
                <w:noProof/>
                <w:lang w:val="de-DE"/>
              </w:rPr>
              <w:t>Pfizer NV/SA</w:t>
            </w:r>
          </w:p>
          <w:p w14:paraId="685DA287" w14:textId="77777777" w:rsidR="00A20A03" w:rsidRPr="00962027" w:rsidRDefault="00A20A03" w:rsidP="00761662">
            <w:pPr>
              <w:pStyle w:val="NoSpacing"/>
              <w:rPr>
                <w:rFonts w:ascii="Times New Roman" w:hAnsi="Times New Roman"/>
                <w:noProof/>
                <w:lang w:val="de-DE"/>
              </w:rPr>
            </w:pPr>
            <w:r w:rsidRPr="00962027">
              <w:rPr>
                <w:rFonts w:ascii="Times New Roman" w:hAnsi="Times New Roman"/>
                <w:noProof/>
                <w:lang w:val="de-DE"/>
              </w:rPr>
              <w:t>Tél/Tel: +32 (0) 2 554 62 11</w:t>
            </w:r>
          </w:p>
          <w:p w14:paraId="6B30F579" w14:textId="77777777" w:rsidR="00A20A03" w:rsidRPr="00962027" w:rsidRDefault="00A20A03" w:rsidP="00761662">
            <w:pPr>
              <w:autoSpaceDE w:val="0"/>
              <w:autoSpaceDN w:val="0"/>
              <w:adjustRightInd w:val="0"/>
              <w:rPr>
                <w:b/>
                <w:bCs/>
                <w:lang w:val="de-DE"/>
              </w:rPr>
            </w:pPr>
          </w:p>
        </w:tc>
      </w:tr>
      <w:tr w:rsidR="00A20A03" w:rsidRPr="00A20A03" w14:paraId="31930373" w14:textId="77777777" w:rsidTr="00761662">
        <w:tc>
          <w:tcPr>
            <w:tcW w:w="4503" w:type="dxa"/>
            <w:shd w:val="clear" w:color="auto" w:fill="auto"/>
          </w:tcPr>
          <w:p w14:paraId="2C6F5CD9" w14:textId="77777777" w:rsidR="00A20A03" w:rsidRPr="00B813C8" w:rsidRDefault="00A20A03" w:rsidP="00B813C8">
            <w:pPr>
              <w:pStyle w:val="NoSpacing"/>
              <w:keepNext/>
              <w:widowControl w:val="0"/>
              <w:rPr>
                <w:rFonts w:ascii="Times New Roman" w:hAnsi="Times New Roman"/>
                <w:b/>
                <w:lang w:val="de-DE"/>
              </w:rPr>
            </w:pPr>
            <w:r w:rsidRPr="00B813C8">
              <w:rPr>
                <w:rFonts w:ascii="Times New Roman" w:hAnsi="Times New Roman"/>
                <w:b/>
                <w:lang w:val="de-DE"/>
              </w:rPr>
              <w:t>Česká republika</w:t>
            </w:r>
          </w:p>
          <w:p w14:paraId="4749C799" w14:textId="77777777" w:rsidR="00A20A03" w:rsidRPr="00A20A03" w:rsidRDefault="00A20A03" w:rsidP="00B813C8">
            <w:pPr>
              <w:pStyle w:val="NoSpacing"/>
              <w:keepNext/>
              <w:widowControl w:val="0"/>
              <w:rPr>
                <w:rFonts w:ascii="Times New Roman" w:hAnsi="Times New Roman"/>
                <w:lang w:val="de-DE"/>
              </w:rPr>
            </w:pPr>
            <w:r w:rsidRPr="00A20A03">
              <w:rPr>
                <w:rFonts w:ascii="Times New Roman" w:hAnsi="Times New Roman"/>
                <w:lang w:val="de-DE"/>
              </w:rPr>
              <w:t>Pfizer, spol. s r.o.</w:t>
            </w:r>
          </w:p>
          <w:p w14:paraId="747B1F75" w14:textId="77777777" w:rsidR="00A20A03" w:rsidRPr="00A20A03" w:rsidRDefault="00A20A03" w:rsidP="00B813C8">
            <w:pPr>
              <w:keepNext/>
              <w:autoSpaceDE w:val="0"/>
              <w:autoSpaceDN w:val="0"/>
              <w:adjustRightInd w:val="0"/>
              <w:rPr>
                <w:noProof/>
                <w:lang w:val="de-DE"/>
              </w:rPr>
            </w:pPr>
            <w:r w:rsidRPr="00A20A03">
              <w:rPr>
                <w:noProof/>
                <w:lang w:val="de-DE"/>
              </w:rPr>
              <w:t>Tel: +420-283-004-111</w:t>
            </w:r>
          </w:p>
          <w:p w14:paraId="3272B468" w14:textId="77777777" w:rsidR="00A20A03" w:rsidRPr="00A20A03" w:rsidRDefault="00A20A03" w:rsidP="00B813C8">
            <w:pPr>
              <w:keepNext/>
              <w:autoSpaceDE w:val="0"/>
              <w:autoSpaceDN w:val="0"/>
              <w:adjustRightInd w:val="0"/>
              <w:rPr>
                <w:b/>
                <w:bCs/>
                <w:lang w:val="en-GB"/>
              </w:rPr>
            </w:pPr>
          </w:p>
        </w:tc>
        <w:tc>
          <w:tcPr>
            <w:tcW w:w="4353" w:type="dxa"/>
            <w:shd w:val="clear" w:color="auto" w:fill="auto"/>
          </w:tcPr>
          <w:p w14:paraId="757FB8A5" w14:textId="77777777" w:rsidR="00A20A03" w:rsidRPr="00A20A03" w:rsidRDefault="00A20A03" w:rsidP="00B813C8">
            <w:pPr>
              <w:pStyle w:val="NoSpacing"/>
              <w:keepNext/>
              <w:widowControl w:val="0"/>
              <w:rPr>
                <w:rFonts w:ascii="Times New Roman" w:hAnsi="Times New Roman"/>
                <w:b/>
              </w:rPr>
            </w:pPr>
            <w:r w:rsidRPr="00A20A03">
              <w:rPr>
                <w:rFonts w:ascii="Times New Roman" w:hAnsi="Times New Roman"/>
                <w:b/>
              </w:rPr>
              <w:t>Magyarország</w:t>
            </w:r>
          </w:p>
          <w:p w14:paraId="3FDB7AFE" w14:textId="77777777" w:rsidR="00A20A03" w:rsidRPr="00A20A03" w:rsidRDefault="00A20A03" w:rsidP="00B813C8">
            <w:pPr>
              <w:pStyle w:val="NoSpacing"/>
              <w:keepNext/>
              <w:widowControl w:val="0"/>
              <w:rPr>
                <w:rFonts w:ascii="Times New Roman" w:hAnsi="Times New Roman"/>
                <w:noProof/>
              </w:rPr>
            </w:pPr>
            <w:r w:rsidRPr="00A20A03">
              <w:rPr>
                <w:rFonts w:ascii="Times New Roman" w:hAnsi="Times New Roman"/>
                <w:noProof/>
              </w:rPr>
              <w:t>Pfizer Kft.</w:t>
            </w:r>
          </w:p>
          <w:p w14:paraId="620A2F39" w14:textId="77777777" w:rsidR="00A20A03" w:rsidRPr="00A20A03" w:rsidRDefault="00A20A03" w:rsidP="00B813C8">
            <w:pPr>
              <w:keepNext/>
              <w:autoSpaceDE w:val="0"/>
              <w:autoSpaceDN w:val="0"/>
              <w:adjustRightInd w:val="0"/>
              <w:rPr>
                <w:noProof/>
              </w:rPr>
            </w:pPr>
            <w:r w:rsidRPr="00A20A03">
              <w:rPr>
                <w:noProof/>
              </w:rPr>
              <w:t>Tel: + 36 1 488 37 00</w:t>
            </w:r>
          </w:p>
          <w:p w14:paraId="3BC28C74" w14:textId="77777777" w:rsidR="00A20A03" w:rsidRPr="00A20A03" w:rsidRDefault="00A20A03" w:rsidP="00B813C8">
            <w:pPr>
              <w:keepNext/>
              <w:autoSpaceDE w:val="0"/>
              <w:autoSpaceDN w:val="0"/>
              <w:adjustRightInd w:val="0"/>
              <w:rPr>
                <w:b/>
                <w:bCs/>
                <w:lang w:val="en-GB"/>
              </w:rPr>
            </w:pPr>
          </w:p>
        </w:tc>
      </w:tr>
      <w:tr w:rsidR="00A20A03" w:rsidRPr="00A20A03" w14:paraId="2803EF95" w14:textId="77777777" w:rsidTr="00761662">
        <w:tc>
          <w:tcPr>
            <w:tcW w:w="4503" w:type="dxa"/>
            <w:shd w:val="clear" w:color="auto" w:fill="auto"/>
          </w:tcPr>
          <w:p w14:paraId="6FF82D4A" w14:textId="77777777" w:rsidR="00A20A03" w:rsidRPr="00A20A03" w:rsidRDefault="00A20A03" w:rsidP="00761662">
            <w:pPr>
              <w:pStyle w:val="NoSpacing"/>
              <w:rPr>
                <w:rFonts w:ascii="Times New Roman" w:hAnsi="Times New Roman"/>
                <w:b/>
                <w:lang w:val="de-DE"/>
              </w:rPr>
            </w:pPr>
            <w:r w:rsidRPr="00A20A03">
              <w:rPr>
                <w:rFonts w:ascii="Times New Roman" w:hAnsi="Times New Roman"/>
                <w:b/>
              </w:rPr>
              <w:t>Danmark</w:t>
            </w:r>
          </w:p>
          <w:p w14:paraId="1EEE59E9" w14:textId="77777777" w:rsidR="00A20A03" w:rsidRPr="00A20A03" w:rsidRDefault="00A20A03" w:rsidP="00761662">
            <w:pPr>
              <w:pStyle w:val="NoSpacing"/>
              <w:rPr>
                <w:rFonts w:ascii="Times New Roman" w:hAnsi="Times New Roman"/>
                <w:lang w:val="de-DE"/>
              </w:rPr>
            </w:pPr>
            <w:r w:rsidRPr="00A20A03">
              <w:rPr>
                <w:rFonts w:ascii="Times New Roman" w:hAnsi="Times New Roman"/>
                <w:lang w:val="de-DE"/>
              </w:rPr>
              <w:t>Pfizer ApS</w:t>
            </w:r>
          </w:p>
          <w:p w14:paraId="38FBF405" w14:textId="77777777" w:rsidR="00A20A03" w:rsidRPr="00A20A03" w:rsidRDefault="00A20A03" w:rsidP="00761662">
            <w:pPr>
              <w:autoSpaceDE w:val="0"/>
              <w:autoSpaceDN w:val="0"/>
              <w:adjustRightInd w:val="0"/>
              <w:rPr>
                <w:lang w:val="de-DE"/>
              </w:rPr>
            </w:pPr>
            <w:r w:rsidRPr="00A20A03">
              <w:rPr>
                <w:lang w:val="de-DE"/>
              </w:rPr>
              <w:t>Tlf: + 45 44 20 11 00</w:t>
            </w:r>
          </w:p>
          <w:p w14:paraId="34CD3C62" w14:textId="77777777" w:rsidR="00A20A03" w:rsidRPr="00A20A03" w:rsidRDefault="00A20A03" w:rsidP="00761662">
            <w:pPr>
              <w:autoSpaceDE w:val="0"/>
              <w:autoSpaceDN w:val="0"/>
              <w:adjustRightInd w:val="0"/>
              <w:rPr>
                <w:b/>
                <w:bCs/>
                <w:lang w:val="en-GB"/>
              </w:rPr>
            </w:pPr>
          </w:p>
        </w:tc>
        <w:tc>
          <w:tcPr>
            <w:tcW w:w="4353" w:type="dxa"/>
            <w:shd w:val="clear" w:color="auto" w:fill="auto"/>
          </w:tcPr>
          <w:p w14:paraId="409249E7" w14:textId="77777777" w:rsidR="00A20A03" w:rsidRPr="00A20A03" w:rsidRDefault="00A20A03" w:rsidP="00761662">
            <w:pPr>
              <w:autoSpaceDE w:val="0"/>
              <w:autoSpaceDN w:val="0"/>
              <w:adjustRightInd w:val="0"/>
              <w:rPr>
                <w:b/>
                <w:bCs/>
                <w:color w:val="000000"/>
              </w:rPr>
            </w:pPr>
            <w:r w:rsidRPr="00A20A03">
              <w:rPr>
                <w:b/>
              </w:rPr>
              <w:t>Malta</w:t>
            </w:r>
          </w:p>
          <w:p w14:paraId="4729F5A4" w14:textId="77777777" w:rsidR="00A20A03" w:rsidRPr="00A20A03" w:rsidRDefault="00A20A03" w:rsidP="00761662">
            <w:pPr>
              <w:autoSpaceDE w:val="0"/>
              <w:autoSpaceDN w:val="0"/>
              <w:adjustRightInd w:val="0"/>
              <w:rPr>
                <w:bCs/>
                <w:color w:val="000000"/>
              </w:rPr>
            </w:pPr>
            <w:r w:rsidRPr="00A20A03">
              <w:rPr>
                <w:bCs/>
                <w:color w:val="000000"/>
              </w:rPr>
              <w:t xml:space="preserve">Drugsales Ltd </w:t>
            </w:r>
          </w:p>
          <w:p w14:paraId="2FC15C70" w14:textId="77777777" w:rsidR="00A20A03" w:rsidRPr="00A20A03" w:rsidRDefault="00A20A03" w:rsidP="00761662">
            <w:pPr>
              <w:pStyle w:val="NoSpacing"/>
              <w:rPr>
                <w:rFonts w:ascii="Times New Roman" w:hAnsi="Times New Roman"/>
                <w:b/>
                <w:noProof/>
              </w:rPr>
            </w:pPr>
            <w:r w:rsidRPr="00A20A03">
              <w:rPr>
                <w:rFonts w:ascii="Times New Roman" w:hAnsi="Times New Roman"/>
                <w:bCs/>
                <w:color w:val="000000"/>
              </w:rPr>
              <w:t>Tel: + 356 21 419 070/1/2</w:t>
            </w:r>
          </w:p>
        </w:tc>
      </w:tr>
      <w:tr w:rsidR="00A20A03" w:rsidRPr="00A20A03" w14:paraId="0B307EB8" w14:textId="77777777" w:rsidTr="00761662">
        <w:tc>
          <w:tcPr>
            <w:tcW w:w="4503" w:type="dxa"/>
            <w:shd w:val="clear" w:color="auto" w:fill="auto"/>
          </w:tcPr>
          <w:p w14:paraId="3A0AF821" w14:textId="77777777" w:rsidR="00A20A03" w:rsidRPr="00A20A03" w:rsidRDefault="00A20A03" w:rsidP="00761662">
            <w:pPr>
              <w:pStyle w:val="NoSpacing"/>
              <w:rPr>
                <w:rFonts w:ascii="Times New Roman" w:hAnsi="Times New Roman"/>
                <w:b/>
                <w:noProof/>
                <w:lang w:val="de-DE"/>
              </w:rPr>
            </w:pPr>
            <w:r w:rsidRPr="00962027">
              <w:rPr>
                <w:rFonts w:ascii="Times New Roman" w:hAnsi="Times New Roman"/>
                <w:b/>
                <w:lang w:val="de-DE"/>
              </w:rPr>
              <w:t>Deutschland</w:t>
            </w:r>
          </w:p>
          <w:p w14:paraId="51DDCB06" w14:textId="77777777" w:rsidR="00A20A03" w:rsidRPr="00A20A03" w:rsidRDefault="00A20A03" w:rsidP="00761662">
            <w:pPr>
              <w:pStyle w:val="NoSpacing"/>
              <w:rPr>
                <w:rFonts w:ascii="Times New Roman" w:hAnsi="Times New Roman"/>
                <w:noProof/>
                <w:lang w:val="de-DE"/>
              </w:rPr>
            </w:pPr>
            <w:r w:rsidRPr="00A20A03">
              <w:rPr>
                <w:rFonts w:ascii="Times New Roman" w:hAnsi="Times New Roman"/>
                <w:noProof/>
                <w:lang w:val="de-DE"/>
              </w:rPr>
              <w:t>PFIZER PHARMA GmbH</w:t>
            </w:r>
          </w:p>
          <w:p w14:paraId="44C2987F" w14:textId="77777777" w:rsidR="00A20A03" w:rsidRPr="00A20A03" w:rsidRDefault="00A20A03" w:rsidP="00761662">
            <w:pPr>
              <w:autoSpaceDE w:val="0"/>
              <w:autoSpaceDN w:val="0"/>
              <w:adjustRightInd w:val="0"/>
              <w:rPr>
                <w:noProof/>
                <w:lang w:val="de-DE"/>
              </w:rPr>
            </w:pPr>
            <w:r w:rsidRPr="00A20A03">
              <w:rPr>
                <w:noProof/>
                <w:lang w:val="de-DE"/>
              </w:rPr>
              <w:t>Tel: +49 (0)30 550055-51000</w:t>
            </w:r>
          </w:p>
          <w:p w14:paraId="78610884" w14:textId="77777777" w:rsidR="00A20A03" w:rsidRPr="00962027" w:rsidRDefault="00A20A03" w:rsidP="00761662">
            <w:pPr>
              <w:autoSpaceDE w:val="0"/>
              <w:autoSpaceDN w:val="0"/>
              <w:adjustRightInd w:val="0"/>
              <w:rPr>
                <w:b/>
                <w:bCs/>
                <w:lang w:val="de-DE"/>
              </w:rPr>
            </w:pPr>
          </w:p>
        </w:tc>
        <w:tc>
          <w:tcPr>
            <w:tcW w:w="4353" w:type="dxa"/>
            <w:shd w:val="clear" w:color="auto" w:fill="auto"/>
          </w:tcPr>
          <w:p w14:paraId="3D909BA0" w14:textId="77777777" w:rsidR="00A20A03" w:rsidRPr="00A20A03" w:rsidRDefault="00A20A03" w:rsidP="00761662">
            <w:pPr>
              <w:pStyle w:val="NoSpacing"/>
              <w:rPr>
                <w:rFonts w:ascii="Times New Roman" w:hAnsi="Times New Roman"/>
                <w:b/>
                <w:noProof/>
              </w:rPr>
            </w:pPr>
            <w:r w:rsidRPr="00A20A03">
              <w:rPr>
                <w:rFonts w:ascii="Times New Roman" w:hAnsi="Times New Roman"/>
                <w:b/>
              </w:rPr>
              <w:t>Nederland</w:t>
            </w:r>
          </w:p>
          <w:p w14:paraId="6FAF23B6" w14:textId="77777777" w:rsidR="00A20A03" w:rsidRPr="00A20A03" w:rsidRDefault="00A20A03" w:rsidP="00761662">
            <w:pPr>
              <w:pStyle w:val="NoSpacing"/>
              <w:rPr>
                <w:rFonts w:ascii="Times New Roman" w:hAnsi="Times New Roman"/>
                <w:noProof/>
              </w:rPr>
            </w:pPr>
            <w:r w:rsidRPr="00A20A03">
              <w:rPr>
                <w:rFonts w:ascii="Times New Roman" w:hAnsi="Times New Roman"/>
                <w:noProof/>
              </w:rPr>
              <w:t>Pfizer bv</w:t>
            </w:r>
          </w:p>
          <w:p w14:paraId="2CF9EE1C" w14:textId="77777777" w:rsidR="00A20A03" w:rsidRPr="00A20A03" w:rsidRDefault="00A20A03" w:rsidP="00761662">
            <w:pPr>
              <w:autoSpaceDE w:val="0"/>
              <w:autoSpaceDN w:val="0"/>
              <w:adjustRightInd w:val="0"/>
              <w:rPr>
                <w:b/>
                <w:bCs/>
                <w:lang w:val="en-GB"/>
              </w:rPr>
            </w:pPr>
            <w:r w:rsidRPr="00A20A03">
              <w:rPr>
                <w:noProof/>
              </w:rPr>
              <w:t>Tel: +31 (0)</w:t>
            </w:r>
            <w:r w:rsidR="00F57991" w:rsidRPr="00B30E5B">
              <w:rPr>
                <w:noProof/>
              </w:rPr>
              <w:t>800 63 34 636</w:t>
            </w:r>
          </w:p>
        </w:tc>
      </w:tr>
      <w:tr w:rsidR="00A20A03" w:rsidRPr="00A20A03" w14:paraId="0B99733A" w14:textId="77777777" w:rsidTr="00761662">
        <w:tc>
          <w:tcPr>
            <w:tcW w:w="4503" w:type="dxa"/>
            <w:shd w:val="clear" w:color="auto" w:fill="auto"/>
          </w:tcPr>
          <w:p w14:paraId="5E7A0473" w14:textId="77777777" w:rsidR="00A20A03" w:rsidRPr="00A20A03" w:rsidRDefault="00A20A03" w:rsidP="00F57991">
            <w:pPr>
              <w:pStyle w:val="NoSpacing"/>
              <w:keepNext/>
              <w:rPr>
                <w:rFonts w:ascii="Times New Roman" w:hAnsi="Times New Roman"/>
                <w:b/>
                <w:lang w:val="de-DE"/>
              </w:rPr>
            </w:pPr>
            <w:r w:rsidRPr="00962027">
              <w:rPr>
                <w:rFonts w:ascii="Times New Roman" w:hAnsi="Times New Roman"/>
                <w:b/>
                <w:lang w:val="de-DE"/>
              </w:rPr>
              <w:t>Eesti</w:t>
            </w:r>
          </w:p>
          <w:p w14:paraId="0A09A50B" w14:textId="77777777" w:rsidR="00A20A03" w:rsidRPr="00A20A03" w:rsidRDefault="00A20A03" w:rsidP="00F57991">
            <w:pPr>
              <w:pStyle w:val="NoSpacing"/>
              <w:keepNext/>
              <w:rPr>
                <w:rFonts w:ascii="Times New Roman" w:hAnsi="Times New Roman"/>
                <w:lang w:val="de-DE"/>
              </w:rPr>
            </w:pPr>
            <w:r w:rsidRPr="00A20A03">
              <w:rPr>
                <w:rFonts w:ascii="Times New Roman" w:hAnsi="Times New Roman"/>
                <w:lang w:val="de-DE"/>
              </w:rPr>
              <w:t>Pfizer Luxembourg SARL Eesti filiaal</w:t>
            </w:r>
          </w:p>
          <w:p w14:paraId="2F0D54BD" w14:textId="77777777" w:rsidR="00A20A03" w:rsidRPr="00A20A03" w:rsidRDefault="00A20A03" w:rsidP="00F57991">
            <w:pPr>
              <w:keepNext/>
              <w:widowControl/>
              <w:autoSpaceDE w:val="0"/>
              <w:autoSpaceDN w:val="0"/>
              <w:adjustRightInd w:val="0"/>
              <w:rPr>
                <w:lang w:val="de-DE"/>
              </w:rPr>
            </w:pPr>
            <w:r w:rsidRPr="00A20A03">
              <w:rPr>
                <w:lang w:val="de-DE"/>
              </w:rPr>
              <w:t>Tel: +372 666 7500</w:t>
            </w:r>
          </w:p>
          <w:p w14:paraId="2D78A3EA" w14:textId="77777777" w:rsidR="00A20A03" w:rsidRPr="00A20A03" w:rsidRDefault="00A20A03" w:rsidP="00F57991">
            <w:pPr>
              <w:keepNext/>
              <w:widowControl/>
              <w:autoSpaceDE w:val="0"/>
              <w:autoSpaceDN w:val="0"/>
              <w:adjustRightInd w:val="0"/>
              <w:rPr>
                <w:b/>
                <w:bCs/>
                <w:lang w:val="en-GB"/>
              </w:rPr>
            </w:pPr>
          </w:p>
        </w:tc>
        <w:tc>
          <w:tcPr>
            <w:tcW w:w="4353" w:type="dxa"/>
            <w:shd w:val="clear" w:color="auto" w:fill="auto"/>
          </w:tcPr>
          <w:p w14:paraId="083505E7" w14:textId="77777777" w:rsidR="00A20A03" w:rsidRPr="00A20A03" w:rsidRDefault="00A20A03" w:rsidP="00F57991">
            <w:pPr>
              <w:pStyle w:val="NoSpacing"/>
              <w:keepNext/>
              <w:rPr>
                <w:rFonts w:ascii="Times New Roman" w:hAnsi="Times New Roman"/>
                <w:b/>
                <w:noProof/>
              </w:rPr>
            </w:pPr>
            <w:r w:rsidRPr="00A20A03">
              <w:rPr>
                <w:rFonts w:ascii="Times New Roman" w:hAnsi="Times New Roman"/>
                <w:b/>
              </w:rPr>
              <w:t>Norge</w:t>
            </w:r>
          </w:p>
          <w:p w14:paraId="753023BD" w14:textId="77777777" w:rsidR="00A20A03" w:rsidRPr="00A20A03" w:rsidRDefault="00A20A03" w:rsidP="00F57991">
            <w:pPr>
              <w:pStyle w:val="NoSpacing"/>
              <w:keepNext/>
              <w:rPr>
                <w:rFonts w:ascii="Times New Roman" w:hAnsi="Times New Roman"/>
                <w:noProof/>
              </w:rPr>
            </w:pPr>
            <w:r w:rsidRPr="00A20A03">
              <w:rPr>
                <w:rFonts w:ascii="Times New Roman" w:hAnsi="Times New Roman"/>
                <w:noProof/>
              </w:rPr>
              <w:t>Pfizer AS</w:t>
            </w:r>
          </w:p>
          <w:p w14:paraId="52D80C09" w14:textId="77777777" w:rsidR="00A20A03" w:rsidRPr="00A20A03" w:rsidRDefault="00A20A03" w:rsidP="00F57991">
            <w:pPr>
              <w:keepNext/>
              <w:widowControl/>
              <w:autoSpaceDE w:val="0"/>
              <w:autoSpaceDN w:val="0"/>
              <w:adjustRightInd w:val="0"/>
              <w:rPr>
                <w:noProof/>
              </w:rPr>
            </w:pPr>
            <w:r w:rsidRPr="00A20A03">
              <w:rPr>
                <w:noProof/>
              </w:rPr>
              <w:t>Tlf: +47 67 52 61 00</w:t>
            </w:r>
          </w:p>
          <w:p w14:paraId="45529135" w14:textId="77777777" w:rsidR="00A20A03" w:rsidRPr="00A20A03" w:rsidRDefault="00A20A03" w:rsidP="00F57991">
            <w:pPr>
              <w:keepNext/>
              <w:widowControl/>
              <w:autoSpaceDE w:val="0"/>
              <w:autoSpaceDN w:val="0"/>
              <w:adjustRightInd w:val="0"/>
              <w:rPr>
                <w:b/>
                <w:bCs/>
                <w:lang w:val="en-GB"/>
              </w:rPr>
            </w:pPr>
          </w:p>
        </w:tc>
      </w:tr>
      <w:tr w:rsidR="00A20A03" w:rsidRPr="00A20A03" w14:paraId="72E19DC5" w14:textId="77777777" w:rsidTr="00761662">
        <w:tc>
          <w:tcPr>
            <w:tcW w:w="4503" w:type="dxa"/>
            <w:shd w:val="clear" w:color="auto" w:fill="auto"/>
          </w:tcPr>
          <w:p w14:paraId="18E62ACD" w14:textId="77777777" w:rsidR="00A20A03" w:rsidRPr="00A20A03" w:rsidRDefault="00A20A03" w:rsidP="00761662">
            <w:pPr>
              <w:autoSpaceDE w:val="0"/>
              <w:autoSpaceDN w:val="0"/>
              <w:adjustRightInd w:val="0"/>
              <w:rPr>
                <w:b/>
                <w:bCs/>
                <w:color w:val="000000"/>
              </w:rPr>
            </w:pPr>
            <w:r w:rsidRPr="00A20A03">
              <w:rPr>
                <w:b/>
              </w:rPr>
              <w:t>Ελλάδα</w:t>
            </w:r>
          </w:p>
          <w:p w14:paraId="5104ACD3" w14:textId="77777777" w:rsidR="00A20A03" w:rsidRPr="00A20A03" w:rsidRDefault="00A20A03" w:rsidP="00761662">
            <w:pPr>
              <w:autoSpaceDE w:val="0"/>
              <w:autoSpaceDN w:val="0"/>
              <w:adjustRightInd w:val="0"/>
              <w:rPr>
                <w:bCs/>
              </w:rPr>
            </w:pPr>
            <w:r w:rsidRPr="00A20A03">
              <w:rPr>
                <w:lang w:val="sv-SE"/>
              </w:rPr>
              <w:t xml:space="preserve">Pfizer </w:t>
            </w:r>
            <w:r w:rsidRPr="00A20A03">
              <w:rPr>
                <w:lang w:val="el-GR"/>
              </w:rPr>
              <w:t xml:space="preserve">ΕΛΛΑΣ </w:t>
            </w:r>
            <w:r w:rsidRPr="00A20A03">
              <w:rPr>
                <w:lang w:val="sv-SE"/>
              </w:rPr>
              <w:t>A</w:t>
            </w:r>
            <w:r w:rsidRPr="00A20A03">
              <w:t>.</w:t>
            </w:r>
            <w:r w:rsidRPr="00A20A03">
              <w:rPr>
                <w:lang w:val="sv-SE"/>
              </w:rPr>
              <w:t>E</w:t>
            </w:r>
            <w:r w:rsidRPr="00A20A03">
              <w:t>.</w:t>
            </w:r>
          </w:p>
          <w:p w14:paraId="3B66F6E4" w14:textId="77777777" w:rsidR="00A20A03" w:rsidRPr="00A20A03" w:rsidRDefault="00A20A03" w:rsidP="00761662">
            <w:pPr>
              <w:autoSpaceDE w:val="0"/>
              <w:autoSpaceDN w:val="0"/>
              <w:adjustRightInd w:val="0"/>
            </w:pPr>
            <w:r w:rsidRPr="00A20A03">
              <w:rPr>
                <w:lang w:val="el-GR"/>
              </w:rPr>
              <w:t>Τηλ</w:t>
            </w:r>
            <w:r w:rsidRPr="00A20A03">
              <w:t>.: +30 210 6785 800</w:t>
            </w:r>
          </w:p>
          <w:p w14:paraId="781A534E" w14:textId="77777777" w:rsidR="00A20A03" w:rsidRPr="00A20A03" w:rsidRDefault="00A20A03" w:rsidP="00761662">
            <w:pPr>
              <w:pStyle w:val="NoSpacing"/>
              <w:rPr>
                <w:rFonts w:ascii="Times New Roman" w:hAnsi="Times New Roman"/>
                <w:b/>
              </w:rPr>
            </w:pPr>
          </w:p>
        </w:tc>
        <w:tc>
          <w:tcPr>
            <w:tcW w:w="4353" w:type="dxa"/>
            <w:shd w:val="clear" w:color="auto" w:fill="auto"/>
          </w:tcPr>
          <w:p w14:paraId="24FAC64F" w14:textId="77777777" w:rsidR="00A20A03" w:rsidRPr="00A20A03" w:rsidRDefault="00A20A03" w:rsidP="00761662">
            <w:pPr>
              <w:pStyle w:val="NoSpacing"/>
              <w:rPr>
                <w:rFonts w:ascii="Times New Roman" w:hAnsi="Times New Roman"/>
                <w:b/>
                <w:noProof/>
                <w:lang w:val="de-DE"/>
              </w:rPr>
            </w:pPr>
            <w:r w:rsidRPr="00A20A03">
              <w:rPr>
                <w:rFonts w:ascii="Times New Roman" w:hAnsi="Times New Roman"/>
                <w:b/>
              </w:rPr>
              <w:t>Österreich</w:t>
            </w:r>
          </w:p>
          <w:p w14:paraId="439678A0" w14:textId="77777777" w:rsidR="00A20A03" w:rsidRPr="00A20A03" w:rsidRDefault="00A20A03" w:rsidP="00761662">
            <w:pPr>
              <w:pStyle w:val="NoSpacing"/>
              <w:rPr>
                <w:rFonts w:ascii="Times New Roman" w:hAnsi="Times New Roman"/>
                <w:noProof/>
                <w:lang w:val="de-DE"/>
              </w:rPr>
            </w:pPr>
            <w:r w:rsidRPr="00A20A03">
              <w:rPr>
                <w:rFonts w:ascii="Times New Roman" w:hAnsi="Times New Roman"/>
                <w:noProof/>
                <w:lang w:val="de-DE"/>
              </w:rPr>
              <w:t>Pfizer Corporation Austria Ges.m.b.H.</w:t>
            </w:r>
          </w:p>
          <w:p w14:paraId="7E9E673D" w14:textId="77777777" w:rsidR="00A20A03" w:rsidRPr="00A20A03" w:rsidRDefault="00A20A03" w:rsidP="00761662">
            <w:pPr>
              <w:pStyle w:val="NoSpacing"/>
              <w:rPr>
                <w:rFonts w:ascii="Times New Roman" w:hAnsi="Times New Roman"/>
                <w:noProof/>
                <w:lang w:val="de-DE"/>
              </w:rPr>
            </w:pPr>
            <w:r w:rsidRPr="00A20A03">
              <w:rPr>
                <w:rFonts w:ascii="Times New Roman" w:hAnsi="Times New Roman"/>
                <w:noProof/>
                <w:lang w:val="de-DE"/>
              </w:rPr>
              <w:t>Tel: +43 (0)1 521 15-0</w:t>
            </w:r>
          </w:p>
          <w:p w14:paraId="1DEB9C8D" w14:textId="77777777" w:rsidR="00A20A03" w:rsidRPr="00A20A03" w:rsidRDefault="00A20A03" w:rsidP="00761662">
            <w:pPr>
              <w:pStyle w:val="NoSpacing"/>
              <w:rPr>
                <w:rFonts w:ascii="Times New Roman" w:hAnsi="Times New Roman"/>
                <w:b/>
              </w:rPr>
            </w:pPr>
          </w:p>
        </w:tc>
      </w:tr>
      <w:tr w:rsidR="00A20A03" w:rsidRPr="00A20A03" w14:paraId="048E829A" w14:textId="77777777" w:rsidTr="00761662">
        <w:tc>
          <w:tcPr>
            <w:tcW w:w="4503" w:type="dxa"/>
            <w:shd w:val="clear" w:color="auto" w:fill="auto"/>
          </w:tcPr>
          <w:p w14:paraId="546E7285" w14:textId="77777777" w:rsidR="00A20A03" w:rsidRPr="00962027" w:rsidRDefault="00A20A03" w:rsidP="00761662">
            <w:pPr>
              <w:pStyle w:val="NoSpacing"/>
              <w:rPr>
                <w:rFonts w:ascii="Times New Roman" w:hAnsi="Times New Roman"/>
                <w:b/>
                <w:lang w:val="de-DE"/>
              </w:rPr>
            </w:pPr>
            <w:r w:rsidRPr="00962027">
              <w:rPr>
                <w:rFonts w:ascii="Times New Roman" w:hAnsi="Times New Roman"/>
                <w:b/>
                <w:lang w:val="de-DE"/>
              </w:rPr>
              <w:t>España</w:t>
            </w:r>
          </w:p>
          <w:p w14:paraId="2C2C3E25" w14:textId="77777777" w:rsidR="00A20A03" w:rsidRPr="00A20A03" w:rsidRDefault="00A20A03" w:rsidP="00761662">
            <w:pPr>
              <w:pStyle w:val="NoSpacing"/>
              <w:rPr>
                <w:rFonts w:ascii="Times New Roman" w:hAnsi="Times New Roman"/>
                <w:noProof/>
                <w:lang w:val="fr-FR"/>
              </w:rPr>
            </w:pPr>
            <w:r w:rsidRPr="00A20A03">
              <w:rPr>
                <w:rFonts w:ascii="Times New Roman" w:hAnsi="Times New Roman"/>
                <w:noProof/>
                <w:lang w:val="fr-FR"/>
              </w:rPr>
              <w:t>Pfizer, S.L.</w:t>
            </w:r>
          </w:p>
          <w:p w14:paraId="3858E583" w14:textId="77777777" w:rsidR="00A20A03" w:rsidRPr="00962027" w:rsidRDefault="00A20A03" w:rsidP="00761662">
            <w:pPr>
              <w:pStyle w:val="NoSpacing"/>
              <w:rPr>
                <w:rFonts w:ascii="Times New Roman" w:hAnsi="Times New Roman"/>
                <w:noProof/>
                <w:lang w:val="de-DE"/>
              </w:rPr>
            </w:pPr>
            <w:r w:rsidRPr="00962027">
              <w:rPr>
                <w:rFonts w:ascii="Times New Roman" w:hAnsi="Times New Roman"/>
                <w:noProof/>
                <w:lang w:val="de-DE"/>
              </w:rPr>
              <w:t>Tel: +34 91 490 99 00</w:t>
            </w:r>
          </w:p>
          <w:p w14:paraId="4569A4C9" w14:textId="77777777" w:rsidR="00A20A03" w:rsidRPr="00962027" w:rsidRDefault="00A20A03" w:rsidP="00761662">
            <w:pPr>
              <w:autoSpaceDE w:val="0"/>
              <w:autoSpaceDN w:val="0"/>
              <w:adjustRightInd w:val="0"/>
              <w:rPr>
                <w:b/>
                <w:bCs/>
                <w:lang w:val="de-DE"/>
              </w:rPr>
            </w:pPr>
          </w:p>
        </w:tc>
        <w:tc>
          <w:tcPr>
            <w:tcW w:w="4353" w:type="dxa"/>
            <w:shd w:val="clear" w:color="auto" w:fill="auto"/>
          </w:tcPr>
          <w:p w14:paraId="00E396D4" w14:textId="77777777" w:rsidR="00A20A03" w:rsidRPr="00A20A03" w:rsidRDefault="00A20A03" w:rsidP="00761662">
            <w:pPr>
              <w:pStyle w:val="NoSpacing"/>
              <w:rPr>
                <w:rFonts w:ascii="Times New Roman" w:hAnsi="Times New Roman"/>
                <w:b/>
                <w:bCs/>
                <w:lang w:val="de-DE"/>
              </w:rPr>
            </w:pPr>
            <w:r w:rsidRPr="00962027">
              <w:rPr>
                <w:rFonts w:ascii="Times New Roman" w:hAnsi="Times New Roman"/>
                <w:b/>
                <w:lang w:val="de-DE"/>
              </w:rPr>
              <w:t>Polska</w:t>
            </w:r>
            <w:r w:rsidRPr="00A20A03" w:rsidDel="00C1395D">
              <w:rPr>
                <w:rFonts w:ascii="Times New Roman" w:hAnsi="Times New Roman"/>
                <w:b/>
                <w:bCs/>
                <w:lang w:val="de-DE"/>
              </w:rPr>
              <w:t xml:space="preserve"> </w:t>
            </w:r>
          </w:p>
          <w:p w14:paraId="361DF465" w14:textId="77777777" w:rsidR="00A20A03" w:rsidRPr="00962027" w:rsidRDefault="00A20A03" w:rsidP="00761662">
            <w:pPr>
              <w:pStyle w:val="NoSpacing"/>
              <w:rPr>
                <w:rFonts w:ascii="Times New Roman" w:hAnsi="Times New Roman"/>
                <w:lang w:val="de-DE"/>
              </w:rPr>
            </w:pPr>
            <w:r w:rsidRPr="00962027">
              <w:rPr>
                <w:rFonts w:ascii="Times New Roman" w:hAnsi="Times New Roman"/>
                <w:color w:val="000000"/>
                <w:lang w:val="de-DE"/>
              </w:rPr>
              <w:t>Pfizer Polska Sp. z o.o.</w:t>
            </w:r>
          </w:p>
          <w:p w14:paraId="36359512" w14:textId="77777777" w:rsidR="00A20A03" w:rsidRPr="00A20A03" w:rsidRDefault="00A20A03" w:rsidP="00761662">
            <w:pPr>
              <w:pStyle w:val="NoSpacing"/>
              <w:rPr>
                <w:rFonts w:ascii="Times New Roman" w:hAnsi="Times New Roman"/>
              </w:rPr>
            </w:pPr>
            <w:r w:rsidRPr="00A20A03">
              <w:rPr>
                <w:rFonts w:ascii="Times New Roman" w:hAnsi="Times New Roman"/>
              </w:rPr>
              <w:t xml:space="preserve">Tel: </w:t>
            </w:r>
            <w:r w:rsidRPr="00A20A03">
              <w:rPr>
                <w:rFonts w:ascii="Times New Roman" w:hAnsi="Times New Roman"/>
                <w:color w:val="000000"/>
              </w:rPr>
              <w:t>+48 22 335 61 00</w:t>
            </w:r>
          </w:p>
          <w:p w14:paraId="40A49254" w14:textId="77777777" w:rsidR="00A20A03" w:rsidRPr="00A20A03" w:rsidRDefault="00A20A03" w:rsidP="00761662">
            <w:pPr>
              <w:pStyle w:val="NoSpacing"/>
              <w:rPr>
                <w:rFonts w:ascii="Times New Roman" w:hAnsi="Times New Roman"/>
                <w:b/>
                <w:noProof/>
                <w:lang w:val="de-DE"/>
              </w:rPr>
            </w:pPr>
          </w:p>
        </w:tc>
      </w:tr>
      <w:tr w:rsidR="00A20A03" w:rsidRPr="00A20A03" w14:paraId="31F0F768" w14:textId="77777777" w:rsidTr="00761662">
        <w:tc>
          <w:tcPr>
            <w:tcW w:w="4503" w:type="dxa"/>
            <w:shd w:val="clear" w:color="auto" w:fill="auto"/>
          </w:tcPr>
          <w:p w14:paraId="6A34F881" w14:textId="77777777" w:rsidR="00A20A03" w:rsidRPr="00A20A03" w:rsidRDefault="00A20A03" w:rsidP="00761662">
            <w:pPr>
              <w:pStyle w:val="NoSpacing"/>
              <w:rPr>
                <w:rFonts w:ascii="Times New Roman" w:hAnsi="Times New Roman"/>
                <w:b/>
                <w:noProof/>
              </w:rPr>
            </w:pPr>
            <w:r w:rsidRPr="00A20A03">
              <w:rPr>
                <w:rFonts w:ascii="Times New Roman" w:hAnsi="Times New Roman"/>
                <w:b/>
              </w:rPr>
              <w:t>France</w:t>
            </w:r>
          </w:p>
          <w:p w14:paraId="0D2E4D4D" w14:textId="77777777" w:rsidR="00A20A03" w:rsidRPr="00A20A03" w:rsidRDefault="00A20A03" w:rsidP="00761662">
            <w:pPr>
              <w:pStyle w:val="NoSpacing"/>
              <w:rPr>
                <w:rFonts w:ascii="Times New Roman" w:hAnsi="Times New Roman"/>
                <w:noProof/>
              </w:rPr>
            </w:pPr>
            <w:r w:rsidRPr="00A20A03">
              <w:rPr>
                <w:rFonts w:ascii="Times New Roman" w:hAnsi="Times New Roman"/>
                <w:noProof/>
              </w:rPr>
              <w:t xml:space="preserve">Pfizer </w:t>
            </w:r>
          </w:p>
          <w:p w14:paraId="44582DAF" w14:textId="77777777" w:rsidR="00A20A03" w:rsidRPr="00A20A03" w:rsidRDefault="00A20A03" w:rsidP="00761662">
            <w:pPr>
              <w:autoSpaceDE w:val="0"/>
              <w:autoSpaceDN w:val="0"/>
              <w:adjustRightInd w:val="0"/>
            </w:pPr>
            <w:r w:rsidRPr="00A20A03">
              <w:t>Tél: + 33 (0)1 58 07 34 40</w:t>
            </w:r>
          </w:p>
          <w:p w14:paraId="05DD5A96" w14:textId="77777777" w:rsidR="00A20A03" w:rsidRPr="00A20A03" w:rsidRDefault="00A20A03" w:rsidP="00761662">
            <w:pPr>
              <w:autoSpaceDE w:val="0"/>
              <w:autoSpaceDN w:val="0"/>
              <w:adjustRightInd w:val="0"/>
              <w:rPr>
                <w:b/>
                <w:bCs/>
                <w:lang w:val="en-GB"/>
              </w:rPr>
            </w:pPr>
          </w:p>
        </w:tc>
        <w:tc>
          <w:tcPr>
            <w:tcW w:w="4353" w:type="dxa"/>
            <w:shd w:val="clear" w:color="auto" w:fill="auto"/>
          </w:tcPr>
          <w:p w14:paraId="17E8CEF6" w14:textId="77777777" w:rsidR="00A20A03" w:rsidRPr="00A20A03" w:rsidRDefault="00A20A03" w:rsidP="00761662">
            <w:pPr>
              <w:pStyle w:val="NoSpacing"/>
              <w:rPr>
                <w:rFonts w:ascii="Times New Roman" w:hAnsi="Times New Roman"/>
                <w:b/>
                <w:noProof/>
                <w:lang w:val="fr-FR"/>
              </w:rPr>
            </w:pPr>
            <w:r w:rsidRPr="00A20A03">
              <w:rPr>
                <w:rFonts w:ascii="Times New Roman" w:hAnsi="Times New Roman"/>
                <w:b/>
              </w:rPr>
              <w:t>Portugal</w:t>
            </w:r>
            <w:r w:rsidRPr="00A20A03" w:rsidDel="00C1395D">
              <w:rPr>
                <w:rFonts w:ascii="Times New Roman" w:hAnsi="Times New Roman"/>
                <w:b/>
                <w:noProof/>
                <w:lang w:val="fr-FR"/>
              </w:rPr>
              <w:t xml:space="preserve"> </w:t>
            </w:r>
          </w:p>
          <w:p w14:paraId="59587C1F" w14:textId="77777777" w:rsidR="00A20A03" w:rsidRPr="00A20A03" w:rsidRDefault="00A20A03" w:rsidP="00761662">
            <w:pPr>
              <w:pStyle w:val="NoSpacing"/>
              <w:rPr>
                <w:rFonts w:ascii="Times New Roman" w:hAnsi="Times New Roman"/>
                <w:noProof/>
                <w:lang w:val="fr-FR"/>
              </w:rPr>
            </w:pPr>
            <w:r w:rsidRPr="00A20A03">
              <w:rPr>
                <w:rFonts w:ascii="Times New Roman" w:hAnsi="Times New Roman"/>
              </w:rPr>
              <w:t>Laboratórios Pfizer, Lda.</w:t>
            </w:r>
          </w:p>
          <w:p w14:paraId="329E996A" w14:textId="77777777" w:rsidR="00A20A03" w:rsidRPr="00A20A03" w:rsidRDefault="00A20A03" w:rsidP="00761662">
            <w:pPr>
              <w:autoSpaceDE w:val="0"/>
              <w:autoSpaceDN w:val="0"/>
              <w:adjustRightInd w:val="0"/>
              <w:rPr>
                <w:lang w:val="de-DE"/>
              </w:rPr>
            </w:pPr>
            <w:r w:rsidRPr="00A20A03">
              <w:rPr>
                <w:noProof/>
                <w:lang w:val="pt-PT"/>
              </w:rPr>
              <w:t xml:space="preserve">Tel: </w:t>
            </w:r>
            <w:r w:rsidRPr="00A20A03">
              <w:rPr>
                <w:lang w:val="de-DE"/>
              </w:rPr>
              <w:t>+351 21 423 55 00</w:t>
            </w:r>
          </w:p>
          <w:p w14:paraId="09703D6B" w14:textId="77777777" w:rsidR="00A20A03" w:rsidRPr="00A20A03" w:rsidRDefault="00A20A03" w:rsidP="00761662">
            <w:pPr>
              <w:autoSpaceDE w:val="0"/>
              <w:autoSpaceDN w:val="0"/>
              <w:adjustRightInd w:val="0"/>
              <w:rPr>
                <w:b/>
                <w:bCs/>
                <w:lang w:val="en-GB"/>
              </w:rPr>
            </w:pPr>
          </w:p>
        </w:tc>
      </w:tr>
      <w:tr w:rsidR="00A20A03" w:rsidRPr="00A20A03" w14:paraId="0A736EAD" w14:textId="77777777" w:rsidTr="00761662">
        <w:tc>
          <w:tcPr>
            <w:tcW w:w="4503" w:type="dxa"/>
            <w:shd w:val="clear" w:color="auto" w:fill="auto"/>
          </w:tcPr>
          <w:p w14:paraId="045019D7" w14:textId="77777777" w:rsidR="00A20A03" w:rsidRPr="00A20A03" w:rsidRDefault="00A20A03" w:rsidP="00761662">
            <w:pPr>
              <w:pStyle w:val="NoSpacing"/>
              <w:rPr>
                <w:rFonts w:ascii="Times New Roman" w:hAnsi="Times New Roman"/>
                <w:b/>
              </w:rPr>
            </w:pPr>
            <w:r w:rsidRPr="00A20A03">
              <w:rPr>
                <w:rFonts w:ascii="Times New Roman" w:hAnsi="Times New Roman"/>
                <w:b/>
              </w:rPr>
              <w:t>Hrvatska</w:t>
            </w:r>
          </w:p>
          <w:p w14:paraId="0FFC0468" w14:textId="77777777" w:rsidR="00A20A03" w:rsidRPr="00A20A03" w:rsidRDefault="00A20A03" w:rsidP="00761662">
            <w:pPr>
              <w:autoSpaceDE w:val="0"/>
              <w:autoSpaceDN w:val="0"/>
              <w:adjustRightInd w:val="0"/>
              <w:rPr>
                <w:rFonts w:eastAsia="ArialMT"/>
                <w:lang w:val="da-DK"/>
              </w:rPr>
            </w:pPr>
            <w:r w:rsidRPr="00A20A03">
              <w:rPr>
                <w:rFonts w:eastAsia="ArialMT"/>
                <w:lang w:val="da-DK"/>
              </w:rPr>
              <w:t>Pfizer Croatia d.o.o.</w:t>
            </w:r>
          </w:p>
          <w:p w14:paraId="5241BF34" w14:textId="77777777" w:rsidR="00A20A03" w:rsidRPr="00A20A03" w:rsidRDefault="00A20A03" w:rsidP="00761662">
            <w:pPr>
              <w:pStyle w:val="NoSpacing"/>
              <w:rPr>
                <w:rFonts w:ascii="Times New Roman" w:eastAsia="ArialMT" w:hAnsi="Times New Roman"/>
              </w:rPr>
            </w:pPr>
            <w:r w:rsidRPr="00A20A03">
              <w:rPr>
                <w:rFonts w:ascii="Times New Roman" w:eastAsia="ArialMT" w:hAnsi="Times New Roman"/>
              </w:rPr>
              <w:t>Tel: +385 1 3908 777</w:t>
            </w:r>
          </w:p>
          <w:p w14:paraId="3F511B49" w14:textId="77777777" w:rsidR="00A20A03" w:rsidRPr="00A20A03" w:rsidRDefault="00A20A03" w:rsidP="00761662">
            <w:pPr>
              <w:pStyle w:val="NoSpacing"/>
              <w:rPr>
                <w:rFonts w:ascii="Times New Roman" w:hAnsi="Times New Roman"/>
                <w:b/>
              </w:rPr>
            </w:pPr>
          </w:p>
        </w:tc>
        <w:tc>
          <w:tcPr>
            <w:tcW w:w="4353" w:type="dxa"/>
            <w:shd w:val="clear" w:color="auto" w:fill="auto"/>
          </w:tcPr>
          <w:p w14:paraId="2590A0DA" w14:textId="77777777" w:rsidR="00A20A03" w:rsidRPr="00A20A03" w:rsidRDefault="00A20A03" w:rsidP="00761662">
            <w:pPr>
              <w:autoSpaceDE w:val="0"/>
              <w:autoSpaceDN w:val="0"/>
              <w:adjustRightInd w:val="0"/>
              <w:rPr>
                <w:b/>
                <w:bCs/>
                <w:color w:val="000000"/>
              </w:rPr>
            </w:pPr>
            <w:r w:rsidRPr="00A20A03">
              <w:rPr>
                <w:b/>
              </w:rPr>
              <w:t>România</w:t>
            </w:r>
          </w:p>
          <w:p w14:paraId="3877A329" w14:textId="77777777" w:rsidR="00A20A03" w:rsidRPr="00A20A03" w:rsidRDefault="00A20A03" w:rsidP="00761662">
            <w:pPr>
              <w:autoSpaceDE w:val="0"/>
              <w:autoSpaceDN w:val="0"/>
              <w:adjustRightInd w:val="0"/>
              <w:rPr>
                <w:bCs/>
                <w:color w:val="000000"/>
              </w:rPr>
            </w:pPr>
            <w:r w:rsidRPr="00A20A03">
              <w:t>Pfizer România S.R.L.</w:t>
            </w:r>
          </w:p>
          <w:p w14:paraId="60BB3F2C" w14:textId="77777777" w:rsidR="00A20A03" w:rsidRPr="00A20A03" w:rsidRDefault="00A20A03" w:rsidP="00761662">
            <w:pPr>
              <w:pStyle w:val="NoSpacing"/>
              <w:rPr>
                <w:rFonts w:ascii="Times New Roman" w:hAnsi="Times New Roman"/>
                <w:b/>
              </w:rPr>
            </w:pPr>
            <w:r w:rsidRPr="00A20A03">
              <w:rPr>
                <w:rFonts w:ascii="Times New Roman" w:hAnsi="Times New Roman"/>
                <w:bCs/>
                <w:color w:val="000000"/>
              </w:rPr>
              <w:t xml:space="preserve">Tel: </w:t>
            </w:r>
            <w:r w:rsidRPr="00A20A03">
              <w:rPr>
                <w:rFonts w:ascii="Times New Roman" w:hAnsi="Times New Roman"/>
                <w:color w:val="000000"/>
              </w:rPr>
              <w:t>+40 (0)21 207 28 00</w:t>
            </w:r>
          </w:p>
        </w:tc>
      </w:tr>
      <w:tr w:rsidR="00A20A03" w:rsidRPr="00A20A03" w14:paraId="12BFB583" w14:textId="77777777" w:rsidTr="00761662">
        <w:tc>
          <w:tcPr>
            <w:tcW w:w="4503" w:type="dxa"/>
            <w:shd w:val="clear" w:color="auto" w:fill="auto"/>
          </w:tcPr>
          <w:p w14:paraId="0969A7B6" w14:textId="77777777" w:rsidR="00A20A03" w:rsidRPr="00A20A03" w:rsidRDefault="00A20A03" w:rsidP="00761662">
            <w:pPr>
              <w:pStyle w:val="NoSpacing"/>
              <w:rPr>
                <w:rFonts w:ascii="Times New Roman" w:hAnsi="Times New Roman"/>
                <w:b/>
              </w:rPr>
            </w:pPr>
            <w:r w:rsidRPr="00A20A03">
              <w:rPr>
                <w:rFonts w:ascii="Times New Roman" w:hAnsi="Times New Roman"/>
                <w:b/>
              </w:rPr>
              <w:t>Ireland</w:t>
            </w:r>
          </w:p>
          <w:p w14:paraId="3553A1D2" w14:textId="3F5D7A3B" w:rsidR="00A20A03" w:rsidRPr="00962027" w:rsidRDefault="00A20A03" w:rsidP="00761662">
            <w:pPr>
              <w:pStyle w:val="NoSpacing"/>
              <w:rPr>
                <w:rFonts w:ascii="Times New Roman" w:hAnsi="Times New Roman"/>
                <w:noProof/>
              </w:rPr>
            </w:pPr>
            <w:r w:rsidRPr="00962027">
              <w:rPr>
                <w:rFonts w:ascii="Times New Roman" w:hAnsi="Times New Roman"/>
                <w:noProof/>
              </w:rPr>
              <w:t>Pfizer Healthcare Ireland</w:t>
            </w:r>
            <w:r w:rsidR="00962027">
              <w:rPr>
                <w:rFonts w:ascii="Times New Roman" w:hAnsi="Times New Roman"/>
                <w:noProof/>
              </w:rPr>
              <w:t xml:space="preserve"> Unlimited Company</w:t>
            </w:r>
          </w:p>
          <w:p w14:paraId="6473D1AC" w14:textId="77777777" w:rsidR="00A20A03" w:rsidRPr="00962027" w:rsidRDefault="00A20A03" w:rsidP="00761662">
            <w:pPr>
              <w:pStyle w:val="NoSpacing"/>
              <w:rPr>
                <w:rFonts w:ascii="Times New Roman" w:hAnsi="Times New Roman"/>
                <w:noProof/>
              </w:rPr>
            </w:pPr>
            <w:r w:rsidRPr="00962027">
              <w:rPr>
                <w:rFonts w:ascii="Times New Roman" w:hAnsi="Times New Roman"/>
                <w:noProof/>
              </w:rPr>
              <w:t>Tel: 1800 633 363 (toll free)</w:t>
            </w:r>
          </w:p>
          <w:p w14:paraId="4A3FB243" w14:textId="77777777" w:rsidR="00A20A03" w:rsidRPr="00A20A03" w:rsidRDefault="00A20A03" w:rsidP="00761662">
            <w:pPr>
              <w:pStyle w:val="NoSpacing"/>
              <w:rPr>
                <w:rFonts w:ascii="Times New Roman" w:hAnsi="Times New Roman"/>
                <w:noProof/>
                <w:lang w:val="de-DE"/>
              </w:rPr>
            </w:pPr>
            <w:r w:rsidRPr="00A20A03">
              <w:rPr>
                <w:rFonts w:ascii="Times New Roman" w:hAnsi="Times New Roman"/>
                <w:noProof/>
                <w:lang w:val="de-DE"/>
              </w:rPr>
              <w:t>+44 (0) 1304 616161</w:t>
            </w:r>
          </w:p>
          <w:p w14:paraId="08A69B12" w14:textId="77777777" w:rsidR="00A20A03" w:rsidRPr="00A20A03" w:rsidRDefault="00A20A03" w:rsidP="00761662">
            <w:pPr>
              <w:autoSpaceDE w:val="0"/>
              <w:autoSpaceDN w:val="0"/>
              <w:adjustRightInd w:val="0"/>
              <w:rPr>
                <w:b/>
                <w:bCs/>
                <w:lang w:val="en-GB"/>
              </w:rPr>
            </w:pPr>
          </w:p>
        </w:tc>
        <w:tc>
          <w:tcPr>
            <w:tcW w:w="4353" w:type="dxa"/>
            <w:shd w:val="clear" w:color="auto" w:fill="auto"/>
          </w:tcPr>
          <w:p w14:paraId="7A97B623" w14:textId="77777777" w:rsidR="00A20A03" w:rsidRPr="00A20A03" w:rsidRDefault="00A20A03" w:rsidP="00761662">
            <w:pPr>
              <w:pStyle w:val="NoSpacing"/>
              <w:rPr>
                <w:rFonts w:ascii="Times New Roman" w:hAnsi="Times New Roman"/>
                <w:b/>
                <w:noProof/>
              </w:rPr>
            </w:pPr>
            <w:r w:rsidRPr="00A20A03">
              <w:rPr>
                <w:rFonts w:ascii="Times New Roman" w:hAnsi="Times New Roman"/>
                <w:b/>
              </w:rPr>
              <w:t>Slovenija</w:t>
            </w:r>
            <w:r w:rsidRPr="00A20A03" w:rsidDel="00C1395D">
              <w:rPr>
                <w:rFonts w:ascii="Times New Roman" w:hAnsi="Times New Roman"/>
                <w:b/>
                <w:noProof/>
              </w:rPr>
              <w:t xml:space="preserve"> </w:t>
            </w:r>
          </w:p>
          <w:p w14:paraId="29334A30" w14:textId="77777777" w:rsidR="00A20A03" w:rsidRPr="00A20A03" w:rsidRDefault="00A20A03" w:rsidP="00761662">
            <w:pPr>
              <w:pStyle w:val="NoSpacing"/>
              <w:rPr>
                <w:rFonts w:ascii="Times New Roman" w:hAnsi="Times New Roman"/>
                <w:noProof/>
              </w:rPr>
            </w:pPr>
            <w:r w:rsidRPr="00A20A03">
              <w:rPr>
                <w:rFonts w:ascii="Times New Roman" w:hAnsi="Times New Roman"/>
                <w:noProof/>
              </w:rPr>
              <w:t>Pfizer Luxembourg SARL</w:t>
            </w:r>
          </w:p>
          <w:p w14:paraId="2FB1D573" w14:textId="77777777" w:rsidR="00A20A03" w:rsidRPr="00A20A03" w:rsidRDefault="00A20A03" w:rsidP="00761662">
            <w:pPr>
              <w:pStyle w:val="NoSpacing"/>
              <w:rPr>
                <w:rFonts w:ascii="Times New Roman" w:hAnsi="Times New Roman"/>
                <w:noProof/>
              </w:rPr>
            </w:pPr>
            <w:r w:rsidRPr="00A20A03">
              <w:rPr>
                <w:rFonts w:ascii="Times New Roman" w:hAnsi="Times New Roman"/>
                <w:noProof/>
              </w:rPr>
              <w:t>Pfizer, podružnica za svetovanje s področja farmacevtske dejavnosti, Ljubljana</w:t>
            </w:r>
          </w:p>
          <w:p w14:paraId="54567797" w14:textId="77777777" w:rsidR="00A20A03" w:rsidRPr="00A20A03" w:rsidRDefault="00A20A03" w:rsidP="00761662">
            <w:pPr>
              <w:autoSpaceDE w:val="0"/>
              <w:autoSpaceDN w:val="0"/>
              <w:adjustRightInd w:val="0"/>
              <w:rPr>
                <w:noProof/>
              </w:rPr>
            </w:pPr>
            <w:r w:rsidRPr="00A20A03">
              <w:rPr>
                <w:noProof/>
              </w:rPr>
              <w:t>Tel: +386 (0)1 52 11 400</w:t>
            </w:r>
          </w:p>
          <w:p w14:paraId="1436BB64" w14:textId="77777777" w:rsidR="00A20A03" w:rsidRPr="00A20A03" w:rsidRDefault="00A20A03" w:rsidP="00761662">
            <w:pPr>
              <w:autoSpaceDE w:val="0"/>
              <w:autoSpaceDN w:val="0"/>
              <w:adjustRightInd w:val="0"/>
              <w:rPr>
                <w:b/>
                <w:bCs/>
                <w:lang w:val="en-GB"/>
              </w:rPr>
            </w:pPr>
          </w:p>
        </w:tc>
      </w:tr>
      <w:tr w:rsidR="00A20A03" w:rsidRPr="00A20A03" w14:paraId="5BC68383" w14:textId="77777777" w:rsidTr="00761662">
        <w:tc>
          <w:tcPr>
            <w:tcW w:w="4503" w:type="dxa"/>
            <w:shd w:val="clear" w:color="auto" w:fill="auto"/>
          </w:tcPr>
          <w:p w14:paraId="5FA30F52" w14:textId="77777777" w:rsidR="00A20A03" w:rsidRPr="00A20A03" w:rsidRDefault="00A20A03" w:rsidP="00761662">
            <w:pPr>
              <w:pStyle w:val="NoSpacing"/>
              <w:keepNext/>
              <w:rPr>
                <w:rFonts w:ascii="Times New Roman" w:hAnsi="Times New Roman"/>
                <w:b/>
              </w:rPr>
            </w:pPr>
            <w:r w:rsidRPr="00A20A03">
              <w:rPr>
                <w:rFonts w:ascii="Times New Roman" w:hAnsi="Times New Roman"/>
                <w:b/>
              </w:rPr>
              <w:t>Ísland</w:t>
            </w:r>
          </w:p>
          <w:p w14:paraId="0D8FA77E" w14:textId="77777777" w:rsidR="00A20A03" w:rsidRPr="00A20A03" w:rsidRDefault="00A20A03" w:rsidP="00761662">
            <w:pPr>
              <w:pStyle w:val="NoSpacing"/>
              <w:keepNext/>
              <w:rPr>
                <w:rFonts w:ascii="Times New Roman" w:hAnsi="Times New Roman"/>
                <w:lang w:val="de-DE"/>
              </w:rPr>
            </w:pPr>
            <w:r w:rsidRPr="00A20A03">
              <w:rPr>
                <w:rFonts w:ascii="Times New Roman" w:hAnsi="Times New Roman"/>
                <w:lang w:val="de-DE"/>
              </w:rPr>
              <w:t>Icepharma hf.</w:t>
            </w:r>
          </w:p>
          <w:p w14:paraId="5B19330F" w14:textId="77777777" w:rsidR="00A20A03" w:rsidRPr="00A20A03" w:rsidRDefault="00A20A03" w:rsidP="00761662">
            <w:pPr>
              <w:keepNext/>
              <w:autoSpaceDE w:val="0"/>
              <w:autoSpaceDN w:val="0"/>
              <w:adjustRightInd w:val="0"/>
              <w:rPr>
                <w:lang w:val="de-DE"/>
              </w:rPr>
            </w:pPr>
            <w:r w:rsidRPr="00A20A03">
              <w:rPr>
                <w:lang w:val="de-DE"/>
              </w:rPr>
              <w:t>Sími: +354 540 8000</w:t>
            </w:r>
          </w:p>
          <w:p w14:paraId="70C8BFAE" w14:textId="77777777" w:rsidR="00A20A03" w:rsidRPr="00A20A03" w:rsidRDefault="00A20A03" w:rsidP="00761662">
            <w:pPr>
              <w:autoSpaceDE w:val="0"/>
              <w:autoSpaceDN w:val="0"/>
              <w:adjustRightInd w:val="0"/>
              <w:rPr>
                <w:b/>
                <w:bCs/>
                <w:lang w:val="en-GB"/>
              </w:rPr>
            </w:pPr>
          </w:p>
        </w:tc>
        <w:tc>
          <w:tcPr>
            <w:tcW w:w="4353" w:type="dxa"/>
            <w:shd w:val="clear" w:color="auto" w:fill="auto"/>
          </w:tcPr>
          <w:p w14:paraId="606E725E" w14:textId="77777777" w:rsidR="00A20A03" w:rsidRPr="00A20A03" w:rsidRDefault="00A20A03" w:rsidP="00761662">
            <w:pPr>
              <w:autoSpaceDE w:val="0"/>
              <w:autoSpaceDN w:val="0"/>
              <w:adjustRightInd w:val="0"/>
              <w:rPr>
                <w:b/>
              </w:rPr>
            </w:pPr>
            <w:r w:rsidRPr="00A20A03">
              <w:rPr>
                <w:b/>
              </w:rPr>
              <w:t>Slovenská republika</w:t>
            </w:r>
          </w:p>
          <w:p w14:paraId="0826593E" w14:textId="77777777" w:rsidR="00A20A03" w:rsidRPr="00A20A03" w:rsidRDefault="00A20A03" w:rsidP="00761662">
            <w:pPr>
              <w:autoSpaceDE w:val="0"/>
              <w:autoSpaceDN w:val="0"/>
              <w:adjustRightInd w:val="0"/>
              <w:rPr>
                <w:bCs/>
                <w:lang w:val="en-GB"/>
              </w:rPr>
            </w:pPr>
            <w:r w:rsidRPr="00A20A03">
              <w:rPr>
                <w:bCs/>
                <w:lang w:val="en-GB"/>
              </w:rPr>
              <w:t>Pfizer Luxembourg SARL, organizačná zložka</w:t>
            </w:r>
          </w:p>
          <w:p w14:paraId="423A51E0" w14:textId="77777777" w:rsidR="00A20A03" w:rsidRPr="00A20A03" w:rsidRDefault="00A20A03" w:rsidP="00761662">
            <w:pPr>
              <w:autoSpaceDE w:val="0"/>
              <w:autoSpaceDN w:val="0"/>
              <w:adjustRightInd w:val="0"/>
              <w:rPr>
                <w:bCs/>
                <w:lang w:val="en-GB"/>
              </w:rPr>
            </w:pPr>
            <w:r w:rsidRPr="00A20A03">
              <w:rPr>
                <w:bCs/>
                <w:lang w:val="en-GB"/>
              </w:rPr>
              <w:t>Tel: +421–2–3355 5500</w:t>
            </w:r>
          </w:p>
          <w:p w14:paraId="5263DA9C" w14:textId="77777777" w:rsidR="00A20A03" w:rsidRPr="00A20A03" w:rsidRDefault="00A20A03" w:rsidP="00761662">
            <w:pPr>
              <w:autoSpaceDE w:val="0"/>
              <w:autoSpaceDN w:val="0"/>
              <w:adjustRightInd w:val="0"/>
              <w:rPr>
                <w:bCs/>
                <w:lang w:val="en-GB"/>
              </w:rPr>
            </w:pPr>
          </w:p>
        </w:tc>
      </w:tr>
      <w:tr w:rsidR="00A20A03" w:rsidRPr="00772D43" w14:paraId="09329ECC" w14:textId="77777777" w:rsidTr="00761662">
        <w:tc>
          <w:tcPr>
            <w:tcW w:w="4503" w:type="dxa"/>
            <w:shd w:val="clear" w:color="auto" w:fill="auto"/>
          </w:tcPr>
          <w:p w14:paraId="69B0278E" w14:textId="77777777" w:rsidR="00A20A03" w:rsidRPr="00962027" w:rsidRDefault="00A20A03" w:rsidP="00761662">
            <w:pPr>
              <w:pStyle w:val="NoSpacing"/>
              <w:keepNext/>
              <w:rPr>
                <w:rFonts w:ascii="Times New Roman" w:hAnsi="Times New Roman"/>
                <w:b/>
                <w:lang w:val="de-DE"/>
              </w:rPr>
            </w:pPr>
            <w:r w:rsidRPr="00962027">
              <w:rPr>
                <w:rFonts w:ascii="Times New Roman" w:hAnsi="Times New Roman"/>
                <w:b/>
                <w:lang w:val="de-DE"/>
              </w:rPr>
              <w:t>Italia</w:t>
            </w:r>
          </w:p>
          <w:p w14:paraId="25EA732A" w14:textId="77777777" w:rsidR="00A20A03" w:rsidRPr="00962027" w:rsidRDefault="00A20A03" w:rsidP="00761662">
            <w:pPr>
              <w:pStyle w:val="NoSpacing"/>
              <w:keepNext/>
              <w:rPr>
                <w:rFonts w:ascii="Times New Roman" w:hAnsi="Times New Roman"/>
                <w:noProof/>
                <w:lang w:val="de-DE"/>
              </w:rPr>
            </w:pPr>
            <w:r w:rsidRPr="00962027">
              <w:rPr>
                <w:rFonts w:ascii="Times New Roman" w:hAnsi="Times New Roman"/>
                <w:noProof/>
                <w:lang w:val="de-DE"/>
              </w:rPr>
              <w:t>Pfizer S.r.l.</w:t>
            </w:r>
          </w:p>
          <w:p w14:paraId="2E50E069" w14:textId="77777777" w:rsidR="00A20A03" w:rsidRPr="00A20A03" w:rsidRDefault="00A20A03" w:rsidP="00761662">
            <w:pPr>
              <w:autoSpaceDE w:val="0"/>
              <w:autoSpaceDN w:val="0"/>
              <w:adjustRightInd w:val="0"/>
              <w:rPr>
                <w:noProof/>
                <w:lang w:val="it-IT"/>
              </w:rPr>
            </w:pPr>
            <w:r w:rsidRPr="00A20A03">
              <w:rPr>
                <w:noProof/>
                <w:lang w:val="it-IT"/>
              </w:rPr>
              <w:t>Tel: +39 06 33 18 21</w:t>
            </w:r>
          </w:p>
          <w:p w14:paraId="6FBDE0ED" w14:textId="77777777" w:rsidR="00A20A03" w:rsidRPr="00A20A03" w:rsidRDefault="00A20A03" w:rsidP="00761662">
            <w:pPr>
              <w:autoSpaceDE w:val="0"/>
              <w:autoSpaceDN w:val="0"/>
              <w:adjustRightInd w:val="0"/>
              <w:rPr>
                <w:b/>
                <w:bCs/>
                <w:lang w:val="en-GB"/>
              </w:rPr>
            </w:pPr>
          </w:p>
        </w:tc>
        <w:tc>
          <w:tcPr>
            <w:tcW w:w="4353" w:type="dxa"/>
            <w:shd w:val="clear" w:color="auto" w:fill="auto"/>
          </w:tcPr>
          <w:p w14:paraId="626ADA8F" w14:textId="77777777" w:rsidR="00A20A03" w:rsidRPr="00962027" w:rsidRDefault="00A20A03" w:rsidP="00761662">
            <w:pPr>
              <w:pStyle w:val="NoSpacing"/>
              <w:rPr>
                <w:rFonts w:ascii="Times New Roman" w:hAnsi="Times New Roman"/>
                <w:b/>
                <w:lang w:val="de-DE"/>
              </w:rPr>
            </w:pPr>
            <w:r w:rsidRPr="00962027">
              <w:rPr>
                <w:rFonts w:ascii="Times New Roman" w:hAnsi="Times New Roman"/>
                <w:b/>
                <w:lang w:val="de-DE"/>
              </w:rPr>
              <w:t>Suomi/Finland</w:t>
            </w:r>
          </w:p>
          <w:p w14:paraId="384F8088" w14:textId="77777777" w:rsidR="00A20A03" w:rsidRPr="00962027" w:rsidRDefault="00A20A03" w:rsidP="00761662">
            <w:pPr>
              <w:pStyle w:val="NoSpacing"/>
              <w:rPr>
                <w:rFonts w:ascii="Times New Roman" w:hAnsi="Times New Roman"/>
                <w:noProof/>
                <w:lang w:val="de-DE"/>
              </w:rPr>
            </w:pPr>
            <w:r w:rsidRPr="00962027">
              <w:rPr>
                <w:rFonts w:ascii="Times New Roman" w:hAnsi="Times New Roman"/>
                <w:noProof/>
                <w:lang w:val="de-DE"/>
              </w:rPr>
              <w:t>Pfizer Oy</w:t>
            </w:r>
          </w:p>
          <w:p w14:paraId="5D02C06A" w14:textId="77777777" w:rsidR="00A20A03" w:rsidRPr="00962027" w:rsidRDefault="00A20A03" w:rsidP="00761662">
            <w:pPr>
              <w:autoSpaceDE w:val="0"/>
              <w:autoSpaceDN w:val="0"/>
              <w:adjustRightInd w:val="0"/>
              <w:rPr>
                <w:noProof/>
                <w:lang w:val="de-DE"/>
              </w:rPr>
            </w:pPr>
            <w:r w:rsidRPr="00962027">
              <w:rPr>
                <w:noProof/>
                <w:lang w:val="de-DE"/>
              </w:rPr>
              <w:t>Puh/Tel: +358 (0)9 430 040</w:t>
            </w:r>
          </w:p>
          <w:p w14:paraId="4D9C88A2" w14:textId="77777777" w:rsidR="00A20A03" w:rsidRPr="00962027" w:rsidRDefault="00A20A03" w:rsidP="00761662">
            <w:pPr>
              <w:autoSpaceDE w:val="0"/>
              <w:autoSpaceDN w:val="0"/>
              <w:adjustRightInd w:val="0"/>
              <w:rPr>
                <w:b/>
                <w:bCs/>
                <w:lang w:val="de-DE"/>
              </w:rPr>
            </w:pPr>
          </w:p>
        </w:tc>
      </w:tr>
      <w:tr w:rsidR="00A20A03" w:rsidRPr="00A20A03" w14:paraId="4C97CB59" w14:textId="77777777" w:rsidTr="00761662">
        <w:tc>
          <w:tcPr>
            <w:tcW w:w="4503" w:type="dxa"/>
            <w:shd w:val="clear" w:color="auto" w:fill="auto"/>
          </w:tcPr>
          <w:p w14:paraId="7602B9D2" w14:textId="77777777" w:rsidR="00A20A03" w:rsidRPr="00962027" w:rsidRDefault="00A20A03" w:rsidP="00761662">
            <w:pPr>
              <w:pStyle w:val="NoSpacing"/>
              <w:rPr>
                <w:rFonts w:ascii="Times New Roman" w:hAnsi="Times New Roman"/>
                <w:b/>
                <w:lang w:val="de-DE"/>
              </w:rPr>
            </w:pPr>
            <w:r w:rsidRPr="00A20A03">
              <w:rPr>
                <w:rFonts w:ascii="Times New Roman" w:hAnsi="Times New Roman"/>
                <w:b/>
              </w:rPr>
              <w:t>Κύπρος</w:t>
            </w:r>
          </w:p>
          <w:p w14:paraId="619F9297" w14:textId="77777777" w:rsidR="00F57991" w:rsidRPr="00962027" w:rsidRDefault="00F57991" w:rsidP="00F57991">
            <w:pPr>
              <w:pStyle w:val="NoSpacing"/>
              <w:rPr>
                <w:rFonts w:ascii="Times New Roman" w:hAnsi="Times New Roman"/>
                <w:lang w:val="de-DE"/>
              </w:rPr>
            </w:pPr>
            <w:r w:rsidRPr="00962027">
              <w:rPr>
                <w:rFonts w:ascii="Times New Roman" w:hAnsi="Times New Roman"/>
                <w:lang w:val="de-DE"/>
              </w:rPr>
              <w:t xml:space="preserve">Pfizer </w:t>
            </w:r>
            <w:r w:rsidRPr="004A5AE1">
              <w:rPr>
                <w:rFonts w:ascii="Times New Roman" w:hAnsi="Times New Roman"/>
              </w:rPr>
              <w:t>Ελλάς</w:t>
            </w:r>
            <w:r w:rsidRPr="00962027">
              <w:rPr>
                <w:rFonts w:ascii="Times New Roman" w:hAnsi="Times New Roman"/>
                <w:lang w:val="de-DE"/>
              </w:rPr>
              <w:t xml:space="preserve"> </w:t>
            </w:r>
            <w:r w:rsidRPr="004A5AE1">
              <w:rPr>
                <w:rFonts w:ascii="Times New Roman" w:hAnsi="Times New Roman"/>
              </w:rPr>
              <w:t>Α</w:t>
            </w:r>
            <w:r w:rsidRPr="00962027">
              <w:rPr>
                <w:rFonts w:ascii="Times New Roman" w:hAnsi="Times New Roman"/>
                <w:lang w:val="de-DE"/>
              </w:rPr>
              <w:t>.</w:t>
            </w:r>
            <w:r w:rsidRPr="004A5AE1">
              <w:rPr>
                <w:rFonts w:ascii="Times New Roman" w:hAnsi="Times New Roman"/>
              </w:rPr>
              <w:t>Ε</w:t>
            </w:r>
            <w:r w:rsidRPr="00962027">
              <w:rPr>
                <w:rFonts w:ascii="Times New Roman" w:hAnsi="Times New Roman"/>
                <w:lang w:val="de-DE"/>
              </w:rPr>
              <w:t>. (Cyprus Branch)</w:t>
            </w:r>
          </w:p>
          <w:p w14:paraId="41C79AE0" w14:textId="77777777" w:rsidR="00F57991" w:rsidRPr="00235EED" w:rsidRDefault="00F57991" w:rsidP="00F57991">
            <w:pPr>
              <w:pStyle w:val="NoSpacing"/>
              <w:rPr>
                <w:rFonts w:ascii="Times New Roman" w:hAnsi="Times New Roman"/>
                <w:noProof/>
              </w:rPr>
            </w:pPr>
            <w:r w:rsidRPr="004A5AE1">
              <w:rPr>
                <w:rFonts w:ascii="Times New Roman" w:hAnsi="Times New Roman"/>
              </w:rPr>
              <w:t>Τηλ.: +357 22817690</w:t>
            </w:r>
          </w:p>
          <w:p w14:paraId="218D4C0F" w14:textId="77777777" w:rsidR="00A20A03" w:rsidRPr="00A20A03" w:rsidRDefault="00A20A03" w:rsidP="00761662">
            <w:pPr>
              <w:autoSpaceDE w:val="0"/>
              <w:autoSpaceDN w:val="0"/>
              <w:adjustRightInd w:val="0"/>
              <w:rPr>
                <w:b/>
                <w:bCs/>
                <w:lang w:val="en-GB"/>
              </w:rPr>
            </w:pPr>
          </w:p>
        </w:tc>
        <w:tc>
          <w:tcPr>
            <w:tcW w:w="4353" w:type="dxa"/>
            <w:shd w:val="clear" w:color="auto" w:fill="auto"/>
          </w:tcPr>
          <w:p w14:paraId="44AB9645" w14:textId="77777777" w:rsidR="00A20A03" w:rsidRPr="00A20A03" w:rsidRDefault="00A20A03" w:rsidP="00761662">
            <w:pPr>
              <w:pStyle w:val="NoSpacing"/>
              <w:rPr>
                <w:rFonts w:ascii="Times New Roman" w:hAnsi="Times New Roman"/>
                <w:b/>
                <w:noProof/>
              </w:rPr>
            </w:pPr>
            <w:r w:rsidRPr="00A20A03">
              <w:rPr>
                <w:rFonts w:ascii="Times New Roman" w:hAnsi="Times New Roman"/>
                <w:b/>
              </w:rPr>
              <w:t>Sverige</w:t>
            </w:r>
            <w:r w:rsidRPr="00A20A03" w:rsidDel="00C1395D">
              <w:rPr>
                <w:rFonts w:ascii="Times New Roman" w:hAnsi="Times New Roman"/>
                <w:b/>
                <w:noProof/>
              </w:rPr>
              <w:t xml:space="preserve"> </w:t>
            </w:r>
          </w:p>
          <w:p w14:paraId="05B09F19" w14:textId="77777777" w:rsidR="00A20A03" w:rsidRPr="00A20A03" w:rsidRDefault="00A20A03" w:rsidP="00761662">
            <w:pPr>
              <w:pStyle w:val="NoSpacing"/>
              <w:rPr>
                <w:rFonts w:ascii="Times New Roman" w:hAnsi="Times New Roman"/>
                <w:noProof/>
              </w:rPr>
            </w:pPr>
            <w:r w:rsidRPr="00A20A03">
              <w:rPr>
                <w:rFonts w:ascii="Times New Roman" w:hAnsi="Times New Roman"/>
                <w:noProof/>
              </w:rPr>
              <w:t>Pfizer AB</w:t>
            </w:r>
          </w:p>
          <w:p w14:paraId="63D4473D" w14:textId="77777777" w:rsidR="00A20A03" w:rsidRPr="00A20A03" w:rsidRDefault="00A20A03" w:rsidP="00761662">
            <w:pPr>
              <w:autoSpaceDE w:val="0"/>
              <w:autoSpaceDN w:val="0"/>
              <w:adjustRightInd w:val="0"/>
              <w:rPr>
                <w:noProof/>
              </w:rPr>
            </w:pPr>
            <w:r w:rsidRPr="00A20A03">
              <w:rPr>
                <w:noProof/>
              </w:rPr>
              <w:t>Tel: +46 (0)8 550 520 00</w:t>
            </w:r>
          </w:p>
          <w:p w14:paraId="61BDE219" w14:textId="77777777" w:rsidR="00A20A03" w:rsidRPr="00A20A03" w:rsidRDefault="00A20A03" w:rsidP="00761662">
            <w:pPr>
              <w:autoSpaceDE w:val="0"/>
              <w:autoSpaceDN w:val="0"/>
              <w:adjustRightInd w:val="0"/>
              <w:rPr>
                <w:b/>
                <w:bCs/>
                <w:lang w:val="en-GB"/>
              </w:rPr>
            </w:pPr>
          </w:p>
        </w:tc>
      </w:tr>
      <w:tr w:rsidR="00A20A03" w:rsidRPr="00A20A03" w14:paraId="00F237F6" w14:textId="77777777" w:rsidTr="00761662">
        <w:tc>
          <w:tcPr>
            <w:tcW w:w="4503" w:type="dxa"/>
            <w:shd w:val="clear" w:color="auto" w:fill="auto"/>
          </w:tcPr>
          <w:p w14:paraId="7660EF3E" w14:textId="77777777" w:rsidR="00A20A03" w:rsidRPr="00A20A03" w:rsidRDefault="00A20A03" w:rsidP="00761662">
            <w:pPr>
              <w:pStyle w:val="NoSpacing"/>
              <w:rPr>
                <w:rFonts w:ascii="Times New Roman" w:hAnsi="Times New Roman"/>
                <w:b/>
                <w:lang w:val="de-DE"/>
              </w:rPr>
            </w:pPr>
            <w:r w:rsidRPr="00A20A03">
              <w:rPr>
                <w:rFonts w:ascii="Times New Roman" w:hAnsi="Times New Roman"/>
                <w:b/>
                <w:lang w:val="de-DE"/>
              </w:rPr>
              <w:t>Latvija</w:t>
            </w:r>
            <w:r w:rsidRPr="00A20A03" w:rsidDel="0077157E">
              <w:rPr>
                <w:rFonts w:ascii="Times New Roman" w:hAnsi="Times New Roman"/>
                <w:b/>
                <w:lang w:val="de-DE"/>
              </w:rPr>
              <w:t xml:space="preserve"> </w:t>
            </w:r>
          </w:p>
          <w:p w14:paraId="7FC71C86" w14:textId="77777777" w:rsidR="00A20A03" w:rsidRPr="00A20A03" w:rsidRDefault="00A20A03" w:rsidP="00761662">
            <w:pPr>
              <w:pStyle w:val="NoSpacing"/>
              <w:rPr>
                <w:rFonts w:ascii="Times New Roman" w:hAnsi="Times New Roman"/>
                <w:lang w:val="de-DE"/>
              </w:rPr>
            </w:pPr>
            <w:r w:rsidRPr="00A20A03">
              <w:rPr>
                <w:rFonts w:ascii="Times New Roman" w:hAnsi="Times New Roman"/>
                <w:lang w:val="de-DE"/>
              </w:rPr>
              <w:t>Pfizer Luxembourg SARL filiāle Latvijā</w:t>
            </w:r>
          </w:p>
          <w:p w14:paraId="149E3C64" w14:textId="77777777" w:rsidR="00A20A03" w:rsidRPr="00A20A03" w:rsidRDefault="00A20A03" w:rsidP="00761662">
            <w:pPr>
              <w:autoSpaceDE w:val="0"/>
              <w:autoSpaceDN w:val="0"/>
              <w:adjustRightInd w:val="0"/>
              <w:rPr>
                <w:lang w:val="de-DE"/>
              </w:rPr>
            </w:pPr>
            <w:r w:rsidRPr="00A20A03">
              <w:rPr>
                <w:lang w:val="de-DE"/>
              </w:rPr>
              <w:t>Tel.: + 371 670 35 775</w:t>
            </w:r>
          </w:p>
          <w:p w14:paraId="157F779C" w14:textId="77777777" w:rsidR="00A20A03" w:rsidRPr="00A20A03" w:rsidRDefault="00A20A03" w:rsidP="00761662">
            <w:pPr>
              <w:autoSpaceDE w:val="0"/>
              <w:autoSpaceDN w:val="0"/>
              <w:adjustRightInd w:val="0"/>
              <w:rPr>
                <w:b/>
                <w:bCs/>
                <w:lang w:val="en-GB"/>
              </w:rPr>
            </w:pPr>
          </w:p>
        </w:tc>
        <w:tc>
          <w:tcPr>
            <w:tcW w:w="4353" w:type="dxa"/>
            <w:shd w:val="clear" w:color="auto" w:fill="auto"/>
          </w:tcPr>
          <w:p w14:paraId="35C92737" w14:textId="77777777" w:rsidR="00A20A03" w:rsidRPr="00A20A03" w:rsidRDefault="00A20A03" w:rsidP="00962027">
            <w:pPr>
              <w:autoSpaceDE w:val="0"/>
              <w:autoSpaceDN w:val="0"/>
              <w:adjustRightInd w:val="0"/>
              <w:rPr>
                <w:b/>
                <w:bCs/>
                <w:lang w:val="en-GB"/>
              </w:rPr>
            </w:pPr>
          </w:p>
        </w:tc>
      </w:tr>
      <w:bookmarkEnd w:id="16"/>
    </w:tbl>
    <w:p w14:paraId="675976B6" w14:textId="77777777" w:rsidR="005E1BC5" w:rsidRPr="00343D42" w:rsidRDefault="005E1BC5" w:rsidP="00AC2D09">
      <w:pPr>
        <w:pStyle w:val="BodyText"/>
        <w:keepNext/>
        <w:keepLines/>
        <w:widowControl/>
        <w:tabs>
          <w:tab w:val="left" w:pos="567"/>
        </w:tabs>
        <w:ind w:left="0"/>
        <w:rPr>
          <w:spacing w:val="-1"/>
        </w:rPr>
      </w:pPr>
    </w:p>
    <w:p w14:paraId="6E2C139C" w14:textId="77777777" w:rsidR="0099269E" w:rsidRPr="00E718AA" w:rsidRDefault="00823437" w:rsidP="00A35F9A">
      <w:pPr>
        <w:keepNext/>
        <w:keepLines/>
        <w:widowControl/>
        <w:rPr>
          <w:b/>
          <w:bCs/>
        </w:rPr>
      </w:pPr>
      <w:r w:rsidRPr="00E718AA">
        <w:rPr>
          <w:b/>
        </w:rPr>
        <w:t>A betegtájékoztató</w:t>
      </w:r>
      <w:r w:rsidRPr="00E718AA">
        <w:rPr>
          <w:b/>
          <w:spacing w:val="-3"/>
        </w:rPr>
        <w:t xml:space="preserve"> </w:t>
      </w:r>
      <w:r w:rsidRPr="00E718AA">
        <w:rPr>
          <w:b/>
        </w:rPr>
        <w:t>legutóbbi</w:t>
      </w:r>
      <w:r w:rsidRPr="00E718AA">
        <w:rPr>
          <w:b/>
          <w:spacing w:val="-2"/>
        </w:rPr>
        <w:t xml:space="preserve"> </w:t>
      </w:r>
      <w:r w:rsidRPr="00E718AA">
        <w:rPr>
          <w:b/>
        </w:rPr>
        <w:t>felülvizsgálatának dátuma:</w:t>
      </w:r>
      <w:r w:rsidRPr="00E718AA">
        <w:rPr>
          <w:b/>
          <w:spacing w:val="3"/>
        </w:rPr>
        <w:t xml:space="preserve"> </w:t>
      </w:r>
      <w:r w:rsidRPr="00E718AA">
        <w:rPr>
          <w:spacing w:val="-2"/>
        </w:rPr>
        <w:t>{ÉÉÉÉ.hónap}</w:t>
      </w:r>
    </w:p>
    <w:p w14:paraId="2BF937C4" w14:textId="77777777" w:rsidR="0099269E" w:rsidRPr="00343D42" w:rsidRDefault="0099269E" w:rsidP="00A35F9A">
      <w:pPr>
        <w:keepNext/>
        <w:keepLines/>
        <w:widowControl/>
      </w:pPr>
    </w:p>
    <w:p w14:paraId="12DD29DB" w14:textId="77777777" w:rsidR="0099269E" w:rsidRPr="00343D42" w:rsidRDefault="00823437" w:rsidP="00A35F9A">
      <w:pPr>
        <w:keepNext/>
        <w:keepLines/>
        <w:widowControl/>
      </w:pPr>
      <w:r w:rsidRPr="00343D42">
        <w:rPr>
          <w:b/>
        </w:rPr>
        <w:t xml:space="preserve">Egyéb </w:t>
      </w:r>
      <w:r w:rsidRPr="00343D42">
        <w:rPr>
          <w:b/>
          <w:spacing w:val="-1"/>
        </w:rPr>
        <w:t>információforrások</w:t>
      </w:r>
    </w:p>
    <w:p w14:paraId="499B6D42" w14:textId="77777777" w:rsidR="0099269E" w:rsidRPr="00343D42" w:rsidRDefault="0099269E" w:rsidP="00E8426E"/>
    <w:p w14:paraId="6ABB4761" w14:textId="07B47BC1" w:rsidR="00166887" w:rsidRPr="00343D42" w:rsidRDefault="00166887" w:rsidP="00166887">
      <w:r w:rsidRPr="00343D42">
        <w:t xml:space="preserve">A gyógyszerről részletes információ illetve ritka betegségekről és azok kezeléséről szóló honlapok címei az Európai Gyógyszerügynökség internetes honlapján </w:t>
      </w:r>
      <w:r w:rsidR="005D437B" w:rsidRPr="00343D42">
        <w:t>(</w:t>
      </w:r>
      <w:hyperlink r:id="rId14" w:history="1">
        <w:r w:rsidR="00962027" w:rsidRPr="008F66ED">
          <w:rPr>
            <w:rStyle w:val="Hyperlink"/>
          </w:rPr>
          <w:t>https://www.ema.europa.eu</w:t>
        </w:r>
        <w:r w:rsidR="005D437B" w:rsidRPr="008F66ED">
          <w:rPr>
            <w:rStyle w:val="Hyperlink"/>
          </w:rPr>
          <w:t>/</w:t>
        </w:r>
      </w:hyperlink>
      <w:r w:rsidR="005D437B" w:rsidRPr="00343D42">
        <w:t>)</w:t>
      </w:r>
      <w:r w:rsidRPr="00343D42">
        <w:t>, és az adott tagállam gyógyszerhatóságának internetes honlapján találhatók. Ugyanitt más, a ritka betegségekre és kezelésükre vonatkozó információt tartalmazó h</w:t>
      </w:r>
      <w:r w:rsidR="005D437B" w:rsidRPr="00343D42">
        <w:t>onlapok címei is megtalálhatók.</w:t>
      </w:r>
    </w:p>
    <w:p w14:paraId="2DAE3C3D" w14:textId="77777777" w:rsidR="0099269E" w:rsidRPr="00343D42" w:rsidRDefault="0099269E" w:rsidP="00E8426E"/>
    <w:p w14:paraId="1049CE80" w14:textId="77777777" w:rsidR="0099269E" w:rsidRPr="00343D42" w:rsidRDefault="00823437" w:rsidP="00E85F85">
      <w:pPr>
        <w:pStyle w:val="BodyText"/>
        <w:keepNext/>
        <w:ind w:left="0"/>
      </w:pPr>
      <w:r w:rsidRPr="00343D42">
        <w:rPr>
          <w:spacing w:val="-1"/>
        </w:rPr>
        <w:t>---------------------------------------------------------------------------------------------------------------------------</w:t>
      </w:r>
    </w:p>
    <w:p w14:paraId="7A83ABE9" w14:textId="77777777" w:rsidR="0099269E" w:rsidRPr="00343D42" w:rsidRDefault="0099269E" w:rsidP="00E85F85">
      <w:pPr>
        <w:keepNext/>
      </w:pPr>
    </w:p>
    <w:p w14:paraId="2866F851" w14:textId="77777777" w:rsidR="0099269E" w:rsidRPr="00A17969" w:rsidRDefault="00F943EE" w:rsidP="00E718AA">
      <w:pPr>
        <w:rPr>
          <w:b/>
        </w:rPr>
      </w:pPr>
      <w:r w:rsidRPr="00A17969">
        <w:rPr>
          <w:b/>
        </w:rPr>
        <w:t>Az alábbi információk kizárólag egészségügyi szakembereknek szólnak:</w:t>
      </w:r>
    </w:p>
    <w:p w14:paraId="1150F9D8" w14:textId="77777777" w:rsidR="005A0A8C" w:rsidRPr="00343D42" w:rsidRDefault="005A0A8C" w:rsidP="00E85F85">
      <w:pPr>
        <w:pStyle w:val="BodyText"/>
        <w:keepNext/>
        <w:ind w:left="0"/>
      </w:pPr>
    </w:p>
    <w:p w14:paraId="6A8D92B5" w14:textId="77777777" w:rsidR="0099269E" w:rsidRPr="00343D42" w:rsidRDefault="00823437" w:rsidP="001F403D">
      <w:pPr>
        <w:pStyle w:val="BodyText"/>
        <w:ind w:left="0"/>
      </w:pPr>
      <w:r w:rsidRPr="00343D42">
        <w:t>A</w:t>
      </w:r>
      <w:r w:rsidRPr="00343D42">
        <w:rPr>
          <w:spacing w:val="-1"/>
        </w:rPr>
        <w:t xml:space="preserve"> </w:t>
      </w:r>
      <w:r w:rsidR="0030673E" w:rsidRPr="00343D42">
        <w:rPr>
          <w:spacing w:val="-1"/>
        </w:rPr>
        <w:t>Levetiracetam Hospira</w:t>
      </w:r>
      <w:r w:rsidRPr="00343D42">
        <w:t xml:space="preserve"> </w:t>
      </w:r>
      <w:r w:rsidRPr="00343D42">
        <w:rPr>
          <w:spacing w:val="-1"/>
        </w:rPr>
        <w:t>megfelelő</w:t>
      </w:r>
      <w:r w:rsidRPr="00343D42">
        <w:t xml:space="preserve"> </w:t>
      </w:r>
      <w:r w:rsidRPr="00343D42">
        <w:rPr>
          <w:spacing w:val="-1"/>
        </w:rPr>
        <w:t>alkalmazására</w:t>
      </w:r>
      <w:r w:rsidRPr="00343D42">
        <w:t xml:space="preserve"> </w:t>
      </w:r>
      <w:r w:rsidRPr="00343D42">
        <w:rPr>
          <w:spacing w:val="-1"/>
        </w:rPr>
        <w:t>vonatkozó</w:t>
      </w:r>
      <w:r w:rsidRPr="00343D42">
        <w:t xml:space="preserve"> </w:t>
      </w:r>
      <w:r w:rsidRPr="00343D42">
        <w:rPr>
          <w:spacing w:val="-1"/>
        </w:rPr>
        <w:t>utasítás</w:t>
      </w:r>
      <w:r w:rsidRPr="00343D42">
        <w:rPr>
          <w:spacing w:val="-3"/>
        </w:rPr>
        <w:t xml:space="preserve"> </w:t>
      </w:r>
      <w:r w:rsidRPr="00343D42">
        <w:t xml:space="preserve">a 3. </w:t>
      </w:r>
      <w:r w:rsidRPr="00343D42">
        <w:rPr>
          <w:spacing w:val="-1"/>
        </w:rPr>
        <w:t>pontban</w:t>
      </w:r>
      <w:r w:rsidRPr="00343D42">
        <w:rPr>
          <w:spacing w:val="-3"/>
        </w:rPr>
        <w:t xml:space="preserve"> </w:t>
      </w:r>
      <w:r w:rsidRPr="00343D42">
        <w:rPr>
          <w:spacing w:val="-1"/>
        </w:rPr>
        <w:t>található.</w:t>
      </w:r>
    </w:p>
    <w:p w14:paraId="54420F48" w14:textId="77777777" w:rsidR="0099269E" w:rsidRPr="00343D42" w:rsidRDefault="0099269E" w:rsidP="001F403D"/>
    <w:p w14:paraId="05511BB8" w14:textId="4E1244B2" w:rsidR="0099269E" w:rsidRPr="00E45915" w:rsidRDefault="00823437" w:rsidP="001F403D">
      <w:pPr>
        <w:pStyle w:val="BodyText"/>
        <w:ind w:left="0"/>
      </w:pPr>
      <w:r w:rsidRPr="00E45915">
        <w:t>Egy</w:t>
      </w:r>
      <w:r w:rsidRPr="00E45915">
        <w:rPr>
          <w:spacing w:val="-3"/>
        </w:rPr>
        <w:t xml:space="preserve"> </w:t>
      </w:r>
      <w:r w:rsidRPr="00E45915">
        <w:rPr>
          <w:spacing w:val="-1"/>
        </w:rPr>
        <w:t>injekciós</w:t>
      </w:r>
      <w:r w:rsidRPr="00E45915">
        <w:rPr>
          <w:spacing w:val="-2"/>
        </w:rPr>
        <w:t xml:space="preserve"> </w:t>
      </w:r>
      <w:r w:rsidRPr="00E45915">
        <w:rPr>
          <w:spacing w:val="-1"/>
        </w:rPr>
        <w:t>üveg</w:t>
      </w:r>
      <w:r w:rsidRPr="00E45915">
        <w:rPr>
          <w:spacing w:val="-3"/>
        </w:rPr>
        <w:t xml:space="preserve"> </w:t>
      </w:r>
      <w:r w:rsidR="0030673E" w:rsidRPr="00E45915">
        <w:rPr>
          <w:spacing w:val="-1"/>
        </w:rPr>
        <w:t>Levetiracetam Hospira</w:t>
      </w:r>
      <w:r w:rsidRPr="00E45915">
        <w:rPr>
          <w:spacing w:val="-3"/>
        </w:rPr>
        <w:t xml:space="preserve"> </w:t>
      </w:r>
      <w:r w:rsidRPr="00E45915">
        <w:rPr>
          <w:spacing w:val="-1"/>
        </w:rPr>
        <w:t>koncentrátum</w:t>
      </w:r>
      <w:r w:rsidRPr="00E45915">
        <w:rPr>
          <w:spacing w:val="-4"/>
        </w:rPr>
        <w:t xml:space="preserve"> </w:t>
      </w:r>
      <w:r w:rsidRPr="00E45915">
        <w:t xml:space="preserve">500 </w:t>
      </w:r>
      <w:r w:rsidRPr="00E45915">
        <w:rPr>
          <w:spacing w:val="-1"/>
        </w:rPr>
        <w:t>mg</w:t>
      </w:r>
      <w:r w:rsidRPr="00E45915">
        <w:rPr>
          <w:spacing w:val="-3"/>
        </w:rPr>
        <w:t xml:space="preserve"> </w:t>
      </w:r>
      <w:r w:rsidRPr="00E45915">
        <w:rPr>
          <w:spacing w:val="-1"/>
        </w:rPr>
        <w:t>levetiracetámot</w:t>
      </w:r>
      <w:r w:rsidRPr="00E45915">
        <w:rPr>
          <w:spacing w:val="1"/>
        </w:rPr>
        <w:t xml:space="preserve"> </w:t>
      </w:r>
      <w:r w:rsidRPr="00E45915">
        <w:rPr>
          <w:spacing w:val="-1"/>
        </w:rPr>
        <w:t>tartalmaz</w:t>
      </w:r>
      <w:r w:rsidRPr="00E45915">
        <w:rPr>
          <w:spacing w:val="-2"/>
        </w:rPr>
        <w:t xml:space="preserve"> </w:t>
      </w:r>
      <w:r w:rsidRPr="00E45915">
        <w:t xml:space="preserve">(5 </w:t>
      </w:r>
      <w:r w:rsidRPr="00E45915">
        <w:rPr>
          <w:spacing w:val="-2"/>
        </w:rPr>
        <w:t>ml</w:t>
      </w:r>
      <w:r w:rsidRPr="00E45915">
        <w:rPr>
          <w:spacing w:val="3"/>
        </w:rPr>
        <w:t xml:space="preserve"> </w:t>
      </w:r>
      <w:r w:rsidRPr="00E45915">
        <w:t>100</w:t>
      </w:r>
      <w:r w:rsidR="006B65BE" w:rsidRPr="00E45915">
        <w:t> </w:t>
      </w:r>
      <w:r w:rsidRPr="00E45915">
        <w:rPr>
          <w:spacing w:val="-2"/>
        </w:rPr>
        <w:t>mg/ml-es</w:t>
      </w:r>
      <w:r w:rsidRPr="00E45915">
        <w:rPr>
          <w:spacing w:val="77"/>
        </w:rPr>
        <w:t xml:space="preserve"> </w:t>
      </w:r>
      <w:r w:rsidRPr="00E45915">
        <w:rPr>
          <w:spacing w:val="-1"/>
        </w:rPr>
        <w:t>koncentrátum).</w:t>
      </w:r>
      <w:r w:rsidRPr="00E45915">
        <w:t xml:space="preserve"> A</w:t>
      </w:r>
      <w:r w:rsidRPr="00E45915">
        <w:rPr>
          <w:spacing w:val="-1"/>
        </w:rPr>
        <w:t xml:space="preserve"> napi</w:t>
      </w:r>
      <w:r w:rsidRPr="00E45915">
        <w:rPr>
          <w:spacing w:val="1"/>
        </w:rPr>
        <w:t xml:space="preserve"> </w:t>
      </w:r>
      <w:r w:rsidRPr="00E45915">
        <w:rPr>
          <w:spacing w:val="-1"/>
        </w:rPr>
        <w:t>két</w:t>
      </w:r>
      <w:r w:rsidRPr="00E45915">
        <w:t xml:space="preserve"> </w:t>
      </w:r>
      <w:r w:rsidRPr="00E45915">
        <w:rPr>
          <w:spacing w:val="-1"/>
        </w:rPr>
        <w:t>részre</w:t>
      </w:r>
      <w:r w:rsidRPr="00E45915">
        <w:t xml:space="preserve"> </w:t>
      </w:r>
      <w:r w:rsidRPr="00E45915">
        <w:rPr>
          <w:spacing w:val="-1"/>
        </w:rPr>
        <w:t>elosztott</w:t>
      </w:r>
      <w:r w:rsidRPr="00E45915">
        <w:t xml:space="preserve"> </w:t>
      </w:r>
      <w:r w:rsidRPr="00E45915">
        <w:rPr>
          <w:spacing w:val="-1"/>
        </w:rPr>
        <w:t>500</w:t>
      </w:r>
      <w:r w:rsidRPr="00E45915">
        <w:t xml:space="preserve"> </w:t>
      </w:r>
      <w:r w:rsidRPr="00E45915">
        <w:rPr>
          <w:spacing w:val="-2"/>
        </w:rPr>
        <w:t>mg-os,</w:t>
      </w:r>
      <w:r w:rsidRPr="00E45915">
        <w:t xml:space="preserve"> 1000 </w:t>
      </w:r>
      <w:r w:rsidRPr="00E45915">
        <w:rPr>
          <w:spacing w:val="-2"/>
        </w:rPr>
        <w:t>mg-os,</w:t>
      </w:r>
      <w:r w:rsidRPr="00E45915">
        <w:t xml:space="preserve"> 2000 </w:t>
      </w:r>
      <w:r w:rsidRPr="00E45915">
        <w:rPr>
          <w:spacing w:val="-2"/>
        </w:rPr>
        <w:t>mg-os,</w:t>
      </w:r>
      <w:r w:rsidRPr="00E45915">
        <w:t xml:space="preserve"> </w:t>
      </w:r>
      <w:r w:rsidRPr="00E45915">
        <w:rPr>
          <w:spacing w:val="-1"/>
        </w:rPr>
        <w:t>illetve</w:t>
      </w:r>
      <w:r w:rsidRPr="00E45915">
        <w:t xml:space="preserve"> </w:t>
      </w:r>
      <w:r w:rsidR="00DD3271" w:rsidRPr="00BE4C4A">
        <w:t>3000</w:t>
      </w:r>
      <w:r w:rsidR="00DD3271" w:rsidRPr="00E45915">
        <w:t> </w:t>
      </w:r>
      <w:r w:rsidRPr="00BE4C4A">
        <w:t xml:space="preserve">mg-os </w:t>
      </w:r>
      <w:r w:rsidR="00FC36E8" w:rsidRPr="00BE4C4A">
        <w:t xml:space="preserve">teljes </w:t>
      </w:r>
      <w:r w:rsidRPr="00E45915">
        <w:t>napi</w:t>
      </w:r>
      <w:r w:rsidRPr="00BE4C4A">
        <w:t xml:space="preserve"> dózis</w:t>
      </w:r>
      <w:r w:rsidRPr="00E45915">
        <w:t xml:space="preserve"> </w:t>
      </w:r>
      <w:r w:rsidRPr="00BE4C4A">
        <w:t>eléréséhez szükséges</w:t>
      </w:r>
      <w:r w:rsidRPr="00E45915">
        <w:t xml:space="preserve"> </w:t>
      </w:r>
      <w:r w:rsidR="0030673E" w:rsidRPr="00BE4C4A">
        <w:t>Levetiracetam Hospira</w:t>
      </w:r>
      <w:r w:rsidRPr="00E45915">
        <w:t xml:space="preserve"> </w:t>
      </w:r>
      <w:r w:rsidRPr="00BE4C4A">
        <w:t>koncentrátum</w:t>
      </w:r>
      <w:r w:rsidRPr="00E45915">
        <w:rPr>
          <w:spacing w:val="-4"/>
        </w:rPr>
        <w:t xml:space="preserve"> </w:t>
      </w:r>
      <w:r w:rsidRPr="00E45915">
        <w:rPr>
          <w:spacing w:val="-1"/>
        </w:rPr>
        <w:t>ajánlott</w:t>
      </w:r>
      <w:r w:rsidRPr="00E45915">
        <w:rPr>
          <w:spacing w:val="1"/>
        </w:rPr>
        <w:t xml:space="preserve"> </w:t>
      </w:r>
      <w:r w:rsidRPr="00E45915">
        <w:rPr>
          <w:spacing w:val="-1"/>
        </w:rPr>
        <w:t>elkészítését</w:t>
      </w:r>
      <w:r w:rsidRPr="00E45915">
        <w:t xml:space="preserve"> </w:t>
      </w:r>
      <w:r w:rsidRPr="00E45915">
        <w:rPr>
          <w:spacing w:val="-1"/>
        </w:rPr>
        <w:t>és</w:t>
      </w:r>
      <w:r w:rsidRPr="00E45915">
        <w:rPr>
          <w:spacing w:val="-2"/>
        </w:rPr>
        <w:t xml:space="preserve"> </w:t>
      </w:r>
      <w:r w:rsidRPr="00E45915">
        <w:rPr>
          <w:spacing w:val="-1"/>
        </w:rPr>
        <w:t>alkalmazását</w:t>
      </w:r>
      <w:r w:rsidRPr="00E45915">
        <w:t xml:space="preserve"> </w:t>
      </w:r>
      <w:r w:rsidRPr="00E45915">
        <w:rPr>
          <w:spacing w:val="-1"/>
        </w:rPr>
        <w:t>lásd</w:t>
      </w:r>
      <w:r w:rsidRPr="00E45915">
        <w:t xml:space="preserve"> az</w:t>
      </w:r>
      <w:r w:rsidR="00474669" w:rsidRPr="00E45915">
        <w:t xml:space="preserve"> </w:t>
      </w:r>
      <w:r w:rsidR="00611622" w:rsidRPr="00E45915">
        <w:t>1</w:t>
      </w:r>
      <w:r w:rsidRPr="00E45915">
        <w:t>.</w:t>
      </w:r>
      <w:r w:rsidR="00611622" w:rsidRPr="00E45915">
        <w:t> t</w:t>
      </w:r>
      <w:r w:rsidRPr="00E45915">
        <w:rPr>
          <w:spacing w:val="-1"/>
        </w:rPr>
        <w:t>áblázatban.</w:t>
      </w:r>
    </w:p>
    <w:p w14:paraId="13A11E2A" w14:textId="77777777" w:rsidR="0099269E" w:rsidRPr="00E45915" w:rsidRDefault="0099269E" w:rsidP="001F403D">
      <w:pPr>
        <w:keepNext/>
      </w:pPr>
    </w:p>
    <w:p w14:paraId="270EED34" w14:textId="77777777" w:rsidR="0099269E" w:rsidRPr="00E45915" w:rsidRDefault="00611622" w:rsidP="001F403D">
      <w:pPr>
        <w:pStyle w:val="BodyText"/>
        <w:keepNext/>
        <w:widowControl/>
        <w:ind w:left="0"/>
        <w:rPr>
          <w:u w:val="single"/>
        </w:rPr>
      </w:pPr>
      <w:r w:rsidRPr="00E45915">
        <w:rPr>
          <w:u w:val="single" w:color="231F20"/>
        </w:rPr>
        <w:t xml:space="preserve">1. táblázat. </w:t>
      </w:r>
      <w:r w:rsidR="00823437" w:rsidRPr="00E45915">
        <w:rPr>
          <w:u w:val="single" w:color="231F20"/>
        </w:rPr>
        <w:t>A</w:t>
      </w:r>
      <w:r w:rsidR="00823437" w:rsidRPr="00E45915">
        <w:rPr>
          <w:spacing w:val="-4"/>
          <w:u w:val="single" w:color="231F20"/>
        </w:rPr>
        <w:t xml:space="preserve"> </w:t>
      </w:r>
      <w:r w:rsidR="0030673E" w:rsidRPr="00E45915">
        <w:rPr>
          <w:spacing w:val="-1"/>
          <w:u w:val="single" w:color="231F20"/>
        </w:rPr>
        <w:t>Levetiracetam Hospira</w:t>
      </w:r>
      <w:r w:rsidR="00823437" w:rsidRPr="00E45915">
        <w:rPr>
          <w:u w:val="single" w:color="231F20"/>
        </w:rPr>
        <w:t xml:space="preserve"> </w:t>
      </w:r>
      <w:r w:rsidR="00823437" w:rsidRPr="00E45915">
        <w:rPr>
          <w:spacing w:val="-1"/>
          <w:u w:val="single" w:color="231F20"/>
        </w:rPr>
        <w:t>koncentrátum</w:t>
      </w:r>
      <w:r w:rsidR="00823437" w:rsidRPr="00E45915">
        <w:rPr>
          <w:spacing w:val="-4"/>
          <w:u w:val="single" w:color="231F20"/>
        </w:rPr>
        <w:t xml:space="preserve"> </w:t>
      </w:r>
      <w:r w:rsidR="00823437" w:rsidRPr="00E45915">
        <w:rPr>
          <w:spacing w:val="-1"/>
          <w:u w:val="single" w:color="231F20"/>
        </w:rPr>
        <w:t>elkészítése</w:t>
      </w:r>
      <w:r w:rsidR="00823437" w:rsidRPr="00E45915">
        <w:rPr>
          <w:u w:val="single" w:color="231F20"/>
        </w:rPr>
        <w:t xml:space="preserve"> és</w:t>
      </w:r>
      <w:r w:rsidR="00823437" w:rsidRPr="00E45915">
        <w:rPr>
          <w:spacing w:val="-3"/>
          <w:u w:val="single" w:color="231F20"/>
        </w:rPr>
        <w:t xml:space="preserve"> </w:t>
      </w:r>
      <w:r w:rsidR="00823437" w:rsidRPr="00E45915">
        <w:rPr>
          <w:spacing w:val="-1"/>
          <w:u w:val="single" w:color="231F20"/>
        </w:rPr>
        <w:t>alkalmazása</w:t>
      </w:r>
      <w:r w:rsidR="008228D4">
        <w:rPr>
          <w:spacing w:val="-1"/>
          <w:u w:val="single" w:color="231F20"/>
        </w:rPr>
        <w:br/>
      </w:r>
    </w:p>
    <w:tbl>
      <w:tblPr>
        <w:tblW w:w="9227" w:type="dxa"/>
        <w:tblInd w:w="6" w:type="dxa"/>
        <w:tblLayout w:type="fixed"/>
        <w:tblCellMar>
          <w:left w:w="0" w:type="dxa"/>
          <w:right w:w="0" w:type="dxa"/>
        </w:tblCellMar>
        <w:tblLook w:val="01E0" w:firstRow="1" w:lastRow="1" w:firstColumn="1" w:lastColumn="1" w:noHBand="0" w:noVBand="0"/>
      </w:tblPr>
      <w:tblGrid>
        <w:gridCol w:w="1142"/>
        <w:gridCol w:w="2519"/>
        <w:gridCol w:w="1259"/>
        <w:gridCol w:w="1261"/>
        <w:gridCol w:w="1681"/>
        <w:gridCol w:w="1365"/>
      </w:tblGrid>
      <w:tr w:rsidR="00D369E8" w:rsidRPr="00343D42" w14:paraId="0A304C7E" w14:textId="77777777" w:rsidTr="00232CCA">
        <w:trPr>
          <w:trHeight w:hRule="exact" w:val="538"/>
        </w:trPr>
        <w:tc>
          <w:tcPr>
            <w:tcW w:w="1142" w:type="dxa"/>
            <w:tcBorders>
              <w:top w:val="single" w:sz="4" w:space="0" w:color="231F20"/>
              <w:left w:val="single" w:sz="4" w:space="0" w:color="231F20"/>
              <w:bottom w:val="single" w:sz="4" w:space="0" w:color="231F20"/>
              <w:right w:val="single" w:sz="4" w:space="0" w:color="231F20"/>
            </w:tcBorders>
          </w:tcPr>
          <w:p w14:paraId="02AEA35C" w14:textId="77777777" w:rsidR="0099269E" w:rsidRPr="00343D42" w:rsidRDefault="00823437" w:rsidP="001F403D">
            <w:pPr>
              <w:pStyle w:val="TableParagraph"/>
              <w:keepNext/>
              <w:widowControl/>
            </w:pPr>
            <w:r w:rsidRPr="00343D42">
              <w:rPr>
                <w:b/>
                <w:spacing w:val="-1"/>
              </w:rPr>
              <w:t>Dózis</w:t>
            </w:r>
          </w:p>
        </w:tc>
        <w:tc>
          <w:tcPr>
            <w:tcW w:w="2519" w:type="dxa"/>
            <w:tcBorders>
              <w:top w:val="single" w:sz="4" w:space="0" w:color="231F20"/>
              <w:left w:val="single" w:sz="4" w:space="0" w:color="231F20"/>
              <w:bottom w:val="single" w:sz="4" w:space="0" w:color="231F20"/>
              <w:right w:val="single" w:sz="4" w:space="0" w:color="231F20"/>
            </w:tcBorders>
          </w:tcPr>
          <w:p w14:paraId="00BDAE22" w14:textId="77777777" w:rsidR="0099269E" w:rsidRPr="00343D42" w:rsidRDefault="00823437" w:rsidP="001F403D">
            <w:pPr>
              <w:pStyle w:val="TableParagraph"/>
              <w:keepNext/>
              <w:widowControl/>
            </w:pPr>
            <w:r w:rsidRPr="00343D42">
              <w:rPr>
                <w:b/>
                <w:spacing w:val="-1"/>
              </w:rPr>
              <w:t>Felhasználandó</w:t>
            </w:r>
            <w:r w:rsidRPr="00343D42">
              <w:rPr>
                <w:b/>
              </w:rPr>
              <w:t xml:space="preserve"> </w:t>
            </w:r>
            <w:r w:rsidRPr="00343D42">
              <w:rPr>
                <w:b/>
                <w:spacing w:val="-1"/>
              </w:rPr>
              <w:t>térfogat</w:t>
            </w:r>
          </w:p>
        </w:tc>
        <w:tc>
          <w:tcPr>
            <w:tcW w:w="1259" w:type="dxa"/>
            <w:tcBorders>
              <w:top w:val="single" w:sz="4" w:space="0" w:color="231F20"/>
              <w:left w:val="single" w:sz="4" w:space="0" w:color="231F20"/>
              <w:bottom w:val="single" w:sz="4" w:space="0" w:color="231F20"/>
              <w:right w:val="single" w:sz="4" w:space="0" w:color="231F20"/>
            </w:tcBorders>
          </w:tcPr>
          <w:p w14:paraId="07CDFA31" w14:textId="77777777" w:rsidR="0099269E" w:rsidRPr="00343D42" w:rsidRDefault="00823437" w:rsidP="001F403D">
            <w:pPr>
              <w:pStyle w:val="TableParagraph"/>
              <w:keepNext/>
              <w:widowControl/>
            </w:pPr>
            <w:r w:rsidRPr="00343D42">
              <w:rPr>
                <w:b/>
                <w:spacing w:val="-1"/>
              </w:rPr>
              <w:t>Oldószer</w:t>
            </w:r>
            <w:r w:rsidRPr="00343D42">
              <w:rPr>
                <w:b/>
                <w:spacing w:val="24"/>
              </w:rPr>
              <w:t xml:space="preserve"> </w:t>
            </w:r>
            <w:r w:rsidRPr="00343D42">
              <w:rPr>
                <w:b/>
                <w:spacing w:val="-1"/>
              </w:rPr>
              <w:t>térfogata</w:t>
            </w:r>
          </w:p>
        </w:tc>
        <w:tc>
          <w:tcPr>
            <w:tcW w:w="1261" w:type="dxa"/>
            <w:tcBorders>
              <w:top w:val="single" w:sz="4" w:space="0" w:color="231F20"/>
              <w:left w:val="single" w:sz="4" w:space="0" w:color="231F20"/>
              <w:bottom w:val="single" w:sz="4" w:space="0" w:color="231F20"/>
              <w:right w:val="single" w:sz="4" w:space="0" w:color="231F20"/>
            </w:tcBorders>
          </w:tcPr>
          <w:p w14:paraId="0403D7E1" w14:textId="77777777" w:rsidR="0099269E" w:rsidRPr="00343D42" w:rsidRDefault="00823437" w:rsidP="001F403D">
            <w:pPr>
              <w:pStyle w:val="TableParagraph"/>
              <w:keepNext/>
              <w:widowControl/>
            </w:pPr>
            <w:r w:rsidRPr="00343D42">
              <w:rPr>
                <w:b/>
                <w:spacing w:val="-1"/>
              </w:rPr>
              <w:t>Infúzió</w:t>
            </w:r>
          </w:p>
          <w:p w14:paraId="227D8E4A" w14:textId="77777777" w:rsidR="0099269E" w:rsidRPr="00343D42" w:rsidRDefault="00823437" w:rsidP="001F403D">
            <w:pPr>
              <w:pStyle w:val="TableParagraph"/>
              <w:keepNext/>
              <w:widowControl/>
            </w:pPr>
            <w:r w:rsidRPr="00343D42">
              <w:rPr>
                <w:b/>
                <w:spacing w:val="-1"/>
              </w:rPr>
              <w:t>időtartama</w:t>
            </w:r>
          </w:p>
        </w:tc>
        <w:tc>
          <w:tcPr>
            <w:tcW w:w="1681" w:type="dxa"/>
            <w:tcBorders>
              <w:top w:val="single" w:sz="4" w:space="0" w:color="231F20"/>
              <w:left w:val="single" w:sz="4" w:space="0" w:color="231F20"/>
              <w:bottom w:val="single" w:sz="4" w:space="0" w:color="231F20"/>
              <w:right w:val="single" w:sz="4" w:space="0" w:color="231F20"/>
            </w:tcBorders>
          </w:tcPr>
          <w:p w14:paraId="45C877B8" w14:textId="77777777" w:rsidR="0099269E" w:rsidRPr="00343D42" w:rsidRDefault="00823437" w:rsidP="001F403D">
            <w:pPr>
              <w:pStyle w:val="TableParagraph"/>
              <w:keepNext/>
              <w:widowControl/>
            </w:pPr>
            <w:r w:rsidRPr="00343D42">
              <w:rPr>
                <w:b/>
                <w:spacing w:val="-1"/>
              </w:rPr>
              <w:t>Az</w:t>
            </w:r>
            <w:r w:rsidRPr="00343D42">
              <w:rPr>
                <w:b/>
                <w:spacing w:val="-2"/>
              </w:rPr>
              <w:t xml:space="preserve"> </w:t>
            </w:r>
            <w:r w:rsidRPr="00343D42">
              <w:rPr>
                <w:b/>
                <w:spacing w:val="-1"/>
              </w:rPr>
              <w:t>alkalmazás</w:t>
            </w:r>
            <w:r w:rsidRPr="00343D42">
              <w:rPr>
                <w:b/>
                <w:spacing w:val="23"/>
              </w:rPr>
              <w:t xml:space="preserve"> </w:t>
            </w:r>
            <w:r w:rsidRPr="00343D42">
              <w:rPr>
                <w:b/>
                <w:spacing w:val="-1"/>
              </w:rPr>
              <w:t>gyakorisága</w:t>
            </w:r>
          </w:p>
        </w:tc>
        <w:tc>
          <w:tcPr>
            <w:tcW w:w="1365" w:type="dxa"/>
            <w:tcBorders>
              <w:top w:val="single" w:sz="4" w:space="0" w:color="231F20"/>
              <w:left w:val="single" w:sz="4" w:space="0" w:color="231F20"/>
              <w:bottom w:val="single" w:sz="4" w:space="0" w:color="231F20"/>
              <w:right w:val="single" w:sz="4" w:space="0" w:color="231F20"/>
            </w:tcBorders>
          </w:tcPr>
          <w:p w14:paraId="36A59ACC" w14:textId="77777777" w:rsidR="0099269E" w:rsidRPr="00343D42" w:rsidRDefault="00823437" w:rsidP="001F403D">
            <w:pPr>
              <w:pStyle w:val="TableParagraph"/>
              <w:keepNext/>
              <w:widowControl/>
            </w:pPr>
            <w:r w:rsidRPr="00343D42">
              <w:rPr>
                <w:b/>
                <w:spacing w:val="-1"/>
              </w:rPr>
              <w:t>Napi</w:t>
            </w:r>
            <w:r w:rsidRPr="00343D42">
              <w:rPr>
                <w:b/>
                <w:spacing w:val="20"/>
              </w:rPr>
              <w:t xml:space="preserve"> </w:t>
            </w:r>
            <w:r w:rsidRPr="00343D42">
              <w:rPr>
                <w:b/>
                <w:spacing w:val="-1"/>
              </w:rPr>
              <w:t>összdózis</w:t>
            </w:r>
          </w:p>
        </w:tc>
      </w:tr>
      <w:tr w:rsidR="00D369E8" w:rsidRPr="00343D42" w14:paraId="30217C42" w14:textId="77777777" w:rsidTr="00232CCA">
        <w:trPr>
          <w:trHeight w:hRule="exact" w:val="538"/>
        </w:trPr>
        <w:tc>
          <w:tcPr>
            <w:tcW w:w="1142" w:type="dxa"/>
            <w:tcBorders>
              <w:top w:val="single" w:sz="4" w:space="0" w:color="231F20"/>
              <w:left w:val="single" w:sz="4" w:space="0" w:color="231F20"/>
              <w:bottom w:val="single" w:sz="4" w:space="0" w:color="231F20"/>
              <w:right w:val="single" w:sz="4" w:space="0" w:color="231F20"/>
            </w:tcBorders>
          </w:tcPr>
          <w:p w14:paraId="79F34314" w14:textId="77777777" w:rsidR="0099269E" w:rsidRPr="00343D42" w:rsidRDefault="00823437" w:rsidP="001F403D">
            <w:pPr>
              <w:pStyle w:val="TableParagraph"/>
              <w:keepNext/>
              <w:widowControl/>
            </w:pPr>
            <w:r w:rsidRPr="00343D42">
              <w:t xml:space="preserve">250 </w:t>
            </w:r>
            <w:r w:rsidRPr="00343D42">
              <w:rPr>
                <w:spacing w:val="-1"/>
              </w:rPr>
              <w:t>mg</w:t>
            </w:r>
          </w:p>
        </w:tc>
        <w:tc>
          <w:tcPr>
            <w:tcW w:w="2519" w:type="dxa"/>
            <w:tcBorders>
              <w:top w:val="single" w:sz="4" w:space="0" w:color="231F20"/>
              <w:left w:val="single" w:sz="4" w:space="0" w:color="231F20"/>
              <w:bottom w:val="single" w:sz="4" w:space="0" w:color="231F20"/>
              <w:right w:val="single" w:sz="4" w:space="0" w:color="231F20"/>
            </w:tcBorders>
          </w:tcPr>
          <w:p w14:paraId="04615725" w14:textId="77777777" w:rsidR="0099269E" w:rsidRPr="00343D42" w:rsidRDefault="00823437" w:rsidP="001F403D">
            <w:pPr>
              <w:pStyle w:val="TableParagraph"/>
              <w:keepNext/>
              <w:widowControl/>
              <w:rPr>
                <w:lang w:val="de-DE"/>
              </w:rPr>
            </w:pPr>
            <w:r w:rsidRPr="00343D42">
              <w:rPr>
                <w:lang w:val="de-DE"/>
              </w:rPr>
              <w:t xml:space="preserve">2,5 </w:t>
            </w:r>
            <w:r w:rsidRPr="00343D42">
              <w:rPr>
                <w:spacing w:val="-2"/>
                <w:lang w:val="de-DE"/>
              </w:rPr>
              <w:t>ml</w:t>
            </w:r>
            <w:r w:rsidRPr="00343D42">
              <w:rPr>
                <w:spacing w:val="1"/>
                <w:lang w:val="de-DE"/>
              </w:rPr>
              <w:t xml:space="preserve"> </w:t>
            </w:r>
            <w:r w:rsidRPr="00343D42">
              <w:rPr>
                <w:spacing w:val="-1"/>
                <w:lang w:val="de-DE"/>
              </w:rPr>
              <w:t>(egy</w:t>
            </w:r>
            <w:r w:rsidRPr="00343D42">
              <w:rPr>
                <w:spacing w:val="-3"/>
                <w:lang w:val="de-DE"/>
              </w:rPr>
              <w:t xml:space="preserve"> </w:t>
            </w:r>
            <w:r w:rsidRPr="00343D42">
              <w:rPr>
                <w:lang w:val="de-DE"/>
              </w:rPr>
              <w:t>5</w:t>
            </w:r>
            <w:r w:rsidRPr="00343D42">
              <w:rPr>
                <w:spacing w:val="2"/>
                <w:lang w:val="de-DE"/>
              </w:rPr>
              <w:t xml:space="preserve"> </w:t>
            </w:r>
            <w:r w:rsidRPr="00343D42">
              <w:rPr>
                <w:spacing w:val="-1"/>
                <w:lang w:val="de-DE"/>
              </w:rPr>
              <w:t>ml-es</w:t>
            </w:r>
            <w:r w:rsidRPr="00343D42">
              <w:rPr>
                <w:spacing w:val="22"/>
                <w:lang w:val="de-DE"/>
              </w:rPr>
              <w:t xml:space="preserve"> </w:t>
            </w:r>
            <w:r w:rsidRPr="00343D42">
              <w:rPr>
                <w:spacing w:val="-1"/>
                <w:lang w:val="de-DE"/>
              </w:rPr>
              <w:t>injekciós</w:t>
            </w:r>
            <w:r w:rsidRPr="00343D42">
              <w:rPr>
                <w:lang w:val="de-DE"/>
              </w:rPr>
              <w:t xml:space="preserve"> </w:t>
            </w:r>
            <w:r w:rsidRPr="00343D42">
              <w:rPr>
                <w:spacing w:val="-1"/>
                <w:lang w:val="de-DE"/>
              </w:rPr>
              <w:t>üveg</w:t>
            </w:r>
            <w:r w:rsidRPr="00343D42">
              <w:rPr>
                <w:spacing w:val="-3"/>
                <w:lang w:val="de-DE"/>
              </w:rPr>
              <w:t xml:space="preserve"> </w:t>
            </w:r>
            <w:r w:rsidRPr="00343D42">
              <w:rPr>
                <w:spacing w:val="-1"/>
                <w:lang w:val="de-DE"/>
              </w:rPr>
              <w:t>fele)</w:t>
            </w:r>
          </w:p>
        </w:tc>
        <w:tc>
          <w:tcPr>
            <w:tcW w:w="1259" w:type="dxa"/>
            <w:tcBorders>
              <w:top w:val="single" w:sz="4" w:space="0" w:color="231F20"/>
              <w:left w:val="single" w:sz="4" w:space="0" w:color="231F20"/>
              <w:bottom w:val="single" w:sz="4" w:space="0" w:color="231F20"/>
              <w:right w:val="single" w:sz="4" w:space="0" w:color="231F20"/>
            </w:tcBorders>
          </w:tcPr>
          <w:p w14:paraId="2558EA1B" w14:textId="77777777" w:rsidR="0099269E" w:rsidRPr="00343D42" w:rsidRDefault="00823437" w:rsidP="001F403D">
            <w:pPr>
              <w:pStyle w:val="TableParagraph"/>
              <w:keepNext/>
              <w:widowControl/>
            </w:pPr>
            <w:r w:rsidRPr="00343D42">
              <w:t xml:space="preserve">100 </w:t>
            </w:r>
            <w:r w:rsidRPr="00343D42">
              <w:rPr>
                <w:spacing w:val="-2"/>
              </w:rPr>
              <w:t>ml</w:t>
            </w:r>
          </w:p>
        </w:tc>
        <w:tc>
          <w:tcPr>
            <w:tcW w:w="1261" w:type="dxa"/>
            <w:tcBorders>
              <w:top w:val="single" w:sz="4" w:space="0" w:color="231F20"/>
              <w:left w:val="single" w:sz="4" w:space="0" w:color="231F20"/>
              <w:bottom w:val="single" w:sz="4" w:space="0" w:color="231F20"/>
              <w:right w:val="single" w:sz="4" w:space="0" w:color="231F20"/>
            </w:tcBorders>
          </w:tcPr>
          <w:p w14:paraId="5F19C21B" w14:textId="77777777" w:rsidR="0099269E" w:rsidRPr="00343D42" w:rsidRDefault="00823437" w:rsidP="001F403D">
            <w:pPr>
              <w:pStyle w:val="TableParagraph"/>
              <w:keepNext/>
              <w:widowControl/>
            </w:pPr>
            <w:r w:rsidRPr="00343D42">
              <w:t xml:space="preserve">15 </w:t>
            </w:r>
            <w:r w:rsidRPr="00343D42">
              <w:rPr>
                <w:spacing w:val="-1"/>
              </w:rPr>
              <w:t>perc</w:t>
            </w:r>
          </w:p>
        </w:tc>
        <w:tc>
          <w:tcPr>
            <w:tcW w:w="1681" w:type="dxa"/>
            <w:tcBorders>
              <w:top w:val="single" w:sz="4" w:space="0" w:color="231F20"/>
              <w:left w:val="single" w:sz="4" w:space="0" w:color="231F20"/>
              <w:bottom w:val="single" w:sz="4" w:space="0" w:color="231F20"/>
              <w:right w:val="single" w:sz="4" w:space="0" w:color="231F20"/>
            </w:tcBorders>
          </w:tcPr>
          <w:p w14:paraId="7A387DC4" w14:textId="77777777" w:rsidR="0099269E" w:rsidRPr="00343D42" w:rsidRDefault="00823437" w:rsidP="001F403D">
            <w:pPr>
              <w:pStyle w:val="TableParagraph"/>
              <w:keepNext/>
              <w:widowControl/>
            </w:pPr>
            <w:r w:rsidRPr="00343D42">
              <w:rPr>
                <w:spacing w:val="-1"/>
              </w:rPr>
              <w:t>Naponta</w:t>
            </w:r>
            <w:r w:rsidRPr="00343D42">
              <w:rPr>
                <w:spacing w:val="-2"/>
              </w:rPr>
              <w:t xml:space="preserve"> </w:t>
            </w:r>
            <w:r w:rsidRPr="00343D42">
              <w:rPr>
                <w:spacing w:val="-1"/>
              </w:rPr>
              <w:t>kétszer</w:t>
            </w:r>
          </w:p>
        </w:tc>
        <w:tc>
          <w:tcPr>
            <w:tcW w:w="1365" w:type="dxa"/>
            <w:tcBorders>
              <w:top w:val="single" w:sz="4" w:space="0" w:color="231F20"/>
              <w:left w:val="single" w:sz="4" w:space="0" w:color="231F20"/>
              <w:bottom w:val="single" w:sz="4" w:space="0" w:color="231F20"/>
              <w:right w:val="single" w:sz="4" w:space="0" w:color="231F20"/>
            </w:tcBorders>
          </w:tcPr>
          <w:p w14:paraId="643DC0FC" w14:textId="77777777" w:rsidR="0099269E" w:rsidRPr="00343D42" w:rsidRDefault="00823437" w:rsidP="001F403D">
            <w:pPr>
              <w:pStyle w:val="TableParagraph"/>
              <w:keepNext/>
              <w:widowControl/>
            </w:pPr>
            <w:r w:rsidRPr="00343D42">
              <w:t xml:space="preserve">500 </w:t>
            </w:r>
            <w:r w:rsidRPr="00343D42">
              <w:rPr>
                <w:spacing w:val="-1"/>
              </w:rPr>
              <w:t>mg/nap</w:t>
            </w:r>
          </w:p>
        </w:tc>
      </w:tr>
      <w:tr w:rsidR="00D369E8" w:rsidRPr="00343D42" w14:paraId="7238AFD8" w14:textId="77777777" w:rsidTr="00232CCA">
        <w:trPr>
          <w:trHeight w:hRule="exact" w:val="538"/>
        </w:trPr>
        <w:tc>
          <w:tcPr>
            <w:tcW w:w="1142" w:type="dxa"/>
            <w:tcBorders>
              <w:top w:val="single" w:sz="4" w:space="0" w:color="231F20"/>
              <w:left w:val="single" w:sz="4" w:space="0" w:color="231F20"/>
              <w:bottom w:val="single" w:sz="4" w:space="0" w:color="231F20"/>
              <w:right w:val="single" w:sz="4" w:space="0" w:color="231F20"/>
            </w:tcBorders>
          </w:tcPr>
          <w:p w14:paraId="0FA8BB5C" w14:textId="77777777" w:rsidR="0099269E" w:rsidRPr="00343D42" w:rsidRDefault="00823437" w:rsidP="001F403D">
            <w:pPr>
              <w:pStyle w:val="TableParagraph"/>
              <w:widowControl/>
            </w:pPr>
            <w:r w:rsidRPr="00343D42">
              <w:t xml:space="preserve">500 </w:t>
            </w:r>
            <w:r w:rsidRPr="00343D42">
              <w:rPr>
                <w:spacing w:val="-1"/>
              </w:rPr>
              <w:t>mg</w:t>
            </w:r>
          </w:p>
        </w:tc>
        <w:tc>
          <w:tcPr>
            <w:tcW w:w="2519" w:type="dxa"/>
            <w:tcBorders>
              <w:top w:val="single" w:sz="4" w:space="0" w:color="231F20"/>
              <w:left w:val="single" w:sz="4" w:space="0" w:color="231F20"/>
              <w:bottom w:val="single" w:sz="4" w:space="0" w:color="231F20"/>
              <w:right w:val="single" w:sz="4" w:space="0" w:color="231F20"/>
            </w:tcBorders>
          </w:tcPr>
          <w:p w14:paraId="5728618E" w14:textId="77777777" w:rsidR="0099269E" w:rsidRPr="00A17969" w:rsidRDefault="00823437" w:rsidP="001F403D">
            <w:pPr>
              <w:pStyle w:val="TableParagraph"/>
              <w:widowControl/>
              <w:rPr>
                <w:lang w:val="es-ES"/>
              </w:rPr>
            </w:pPr>
            <w:r w:rsidRPr="00A17969">
              <w:rPr>
                <w:lang w:val="es-ES"/>
              </w:rPr>
              <w:t xml:space="preserve">5 </w:t>
            </w:r>
            <w:r w:rsidRPr="00A17969">
              <w:rPr>
                <w:spacing w:val="-2"/>
                <w:lang w:val="es-ES"/>
              </w:rPr>
              <w:t>ml</w:t>
            </w:r>
            <w:r w:rsidRPr="00A17969">
              <w:rPr>
                <w:spacing w:val="1"/>
                <w:lang w:val="es-ES"/>
              </w:rPr>
              <w:t xml:space="preserve"> </w:t>
            </w:r>
            <w:r w:rsidRPr="00A17969">
              <w:rPr>
                <w:spacing w:val="-1"/>
                <w:lang w:val="es-ES"/>
              </w:rPr>
              <w:t>(egy</w:t>
            </w:r>
            <w:r w:rsidRPr="00A17969">
              <w:rPr>
                <w:spacing w:val="-3"/>
                <w:lang w:val="es-ES"/>
              </w:rPr>
              <w:t xml:space="preserve"> </w:t>
            </w:r>
            <w:r w:rsidRPr="00A17969">
              <w:rPr>
                <w:lang w:val="es-ES"/>
              </w:rPr>
              <w:t>5</w:t>
            </w:r>
            <w:r w:rsidRPr="00A17969">
              <w:rPr>
                <w:spacing w:val="2"/>
                <w:lang w:val="es-ES"/>
              </w:rPr>
              <w:t xml:space="preserve"> </w:t>
            </w:r>
            <w:r w:rsidRPr="00A17969">
              <w:rPr>
                <w:spacing w:val="-1"/>
                <w:lang w:val="es-ES"/>
              </w:rPr>
              <w:t>ml-es</w:t>
            </w:r>
            <w:r w:rsidRPr="00A17969">
              <w:rPr>
                <w:spacing w:val="22"/>
                <w:lang w:val="es-ES"/>
              </w:rPr>
              <w:t xml:space="preserve"> </w:t>
            </w:r>
            <w:r w:rsidRPr="00A17969">
              <w:rPr>
                <w:spacing w:val="-1"/>
                <w:lang w:val="es-ES"/>
              </w:rPr>
              <w:t>injekciós</w:t>
            </w:r>
            <w:r w:rsidRPr="00A17969">
              <w:rPr>
                <w:lang w:val="es-ES"/>
              </w:rPr>
              <w:t xml:space="preserve"> </w:t>
            </w:r>
            <w:r w:rsidRPr="00A17969">
              <w:rPr>
                <w:spacing w:val="-2"/>
                <w:lang w:val="es-ES"/>
              </w:rPr>
              <w:t>üveg)</w:t>
            </w:r>
          </w:p>
        </w:tc>
        <w:tc>
          <w:tcPr>
            <w:tcW w:w="1259" w:type="dxa"/>
            <w:tcBorders>
              <w:top w:val="single" w:sz="4" w:space="0" w:color="231F20"/>
              <w:left w:val="single" w:sz="4" w:space="0" w:color="231F20"/>
              <w:bottom w:val="single" w:sz="4" w:space="0" w:color="231F20"/>
              <w:right w:val="single" w:sz="4" w:space="0" w:color="231F20"/>
            </w:tcBorders>
          </w:tcPr>
          <w:p w14:paraId="43337A13" w14:textId="77777777" w:rsidR="0099269E" w:rsidRPr="00343D42" w:rsidRDefault="00823437" w:rsidP="001F403D">
            <w:pPr>
              <w:pStyle w:val="TableParagraph"/>
              <w:widowControl/>
            </w:pPr>
            <w:r w:rsidRPr="00343D42">
              <w:t xml:space="preserve">100 </w:t>
            </w:r>
            <w:r w:rsidRPr="00343D42">
              <w:rPr>
                <w:spacing w:val="-2"/>
              </w:rPr>
              <w:t>ml</w:t>
            </w:r>
          </w:p>
        </w:tc>
        <w:tc>
          <w:tcPr>
            <w:tcW w:w="1261" w:type="dxa"/>
            <w:tcBorders>
              <w:top w:val="single" w:sz="4" w:space="0" w:color="231F20"/>
              <w:left w:val="single" w:sz="4" w:space="0" w:color="231F20"/>
              <w:bottom w:val="single" w:sz="4" w:space="0" w:color="231F20"/>
              <w:right w:val="single" w:sz="4" w:space="0" w:color="231F20"/>
            </w:tcBorders>
          </w:tcPr>
          <w:p w14:paraId="28DEFD8D" w14:textId="77777777" w:rsidR="0099269E" w:rsidRPr="00343D42" w:rsidRDefault="00823437" w:rsidP="001F403D">
            <w:pPr>
              <w:pStyle w:val="TableParagraph"/>
              <w:widowControl/>
            </w:pPr>
            <w:r w:rsidRPr="00343D42">
              <w:t xml:space="preserve">15 </w:t>
            </w:r>
            <w:r w:rsidRPr="00343D42">
              <w:rPr>
                <w:spacing w:val="-1"/>
              </w:rPr>
              <w:t>perc</w:t>
            </w:r>
          </w:p>
        </w:tc>
        <w:tc>
          <w:tcPr>
            <w:tcW w:w="1681" w:type="dxa"/>
            <w:tcBorders>
              <w:top w:val="single" w:sz="4" w:space="0" w:color="231F20"/>
              <w:left w:val="single" w:sz="4" w:space="0" w:color="231F20"/>
              <w:bottom w:val="single" w:sz="4" w:space="0" w:color="231F20"/>
              <w:right w:val="single" w:sz="4" w:space="0" w:color="231F20"/>
            </w:tcBorders>
          </w:tcPr>
          <w:p w14:paraId="0DB1CB1D" w14:textId="77777777" w:rsidR="0099269E" w:rsidRPr="00343D42" w:rsidRDefault="00823437" w:rsidP="001F403D">
            <w:pPr>
              <w:pStyle w:val="TableParagraph"/>
              <w:widowControl/>
            </w:pPr>
            <w:r w:rsidRPr="00343D42">
              <w:rPr>
                <w:spacing w:val="-1"/>
              </w:rPr>
              <w:t>Naponta</w:t>
            </w:r>
            <w:r w:rsidRPr="00343D42">
              <w:rPr>
                <w:spacing w:val="-2"/>
              </w:rPr>
              <w:t xml:space="preserve"> </w:t>
            </w:r>
            <w:r w:rsidRPr="00343D42">
              <w:rPr>
                <w:spacing w:val="-1"/>
              </w:rPr>
              <w:t>kétszer</w:t>
            </w:r>
          </w:p>
        </w:tc>
        <w:tc>
          <w:tcPr>
            <w:tcW w:w="1365" w:type="dxa"/>
            <w:tcBorders>
              <w:top w:val="single" w:sz="4" w:space="0" w:color="231F20"/>
              <w:left w:val="single" w:sz="4" w:space="0" w:color="231F20"/>
              <w:bottom w:val="single" w:sz="4" w:space="0" w:color="231F20"/>
              <w:right w:val="single" w:sz="4" w:space="0" w:color="231F20"/>
            </w:tcBorders>
          </w:tcPr>
          <w:p w14:paraId="78C9D68C" w14:textId="77777777" w:rsidR="0099269E" w:rsidRPr="00343D42" w:rsidRDefault="00823437" w:rsidP="001F403D">
            <w:pPr>
              <w:pStyle w:val="TableParagraph"/>
              <w:widowControl/>
            </w:pPr>
            <w:r w:rsidRPr="00343D42">
              <w:t xml:space="preserve">1000 </w:t>
            </w:r>
            <w:r w:rsidRPr="00343D42">
              <w:rPr>
                <w:spacing w:val="-1"/>
              </w:rPr>
              <w:t>mg/nap</w:t>
            </w:r>
          </w:p>
        </w:tc>
      </w:tr>
      <w:tr w:rsidR="00D369E8" w:rsidRPr="00343D42" w14:paraId="09917916" w14:textId="77777777" w:rsidTr="00232CCA">
        <w:trPr>
          <w:trHeight w:hRule="exact" w:val="538"/>
        </w:trPr>
        <w:tc>
          <w:tcPr>
            <w:tcW w:w="1142" w:type="dxa"/>
            <w:tcBorders>
              <w:top w:val="single" w:sz="4" w:space="0" w:color="231F20"/>
              <w:left w:val="single" w:sz="4" w:space="0" w:color="231F20"/>
              <w:bottom w:val="single" w:sz="4" w:space="0" w:color="231F20"/>
              <w:right w:val="single" w:sz="4" w:space="0" w:color="231F20"/>
            </w:tcBorders>
          </w:tcPr>
          <w:p w14:paraId="03BEDC65" w14:textId="77777777" w:rsidR="0099269E" w:rsidRPr="00343D42" w:rsidRDefault="00823437" w:rsidP="001F403D">
            <w:pPr>
              <w:pStyle w:val="TableParagraph"/>
              <w:widowControl/>
            </w:pPr>
            <w:r w:rsidRPr="00343D42">
              <w:t xml:space="preserve">1000 </w:t>
            </w:r>
            <w:r w:rsidRPr="00343D42">
              <w:rPr>
                <w:spacing w:val="-2"/>
              </w:rPr>
              <w:t>mg</w:t>
            </w:r>
          </w:p>
        </w:tc>
        <w:tc>
          <w:tcPr>
            <w:tcW w:w="2519" w:type="dxa"/>
            <w:tcBorders>
              <w:top w:val="single" w:sz="4" w:space="0" w:color="231F20"/>
              <w:left w:val="single" w:sz="4" w:space="0" w:color="231F20"/>
              <w:bottom w:val="single" w:sz="4" w:space="0" w:color="231F20"/>
              <w:right w:val="single" w:sz="4" w:space="0" w:color="231F20"/>
            </w:tcBorders>
          </w:tcPr>
          <w:p w14:paraId="4C19C9F6" w14:textId="77777777" w:rsidR="0099269E" w:rsidRPr="00343D42" w:rsidRDefault="00823437" w:rsidP="001F403D">
            <w:pPr>
              <w:pStyle w:val="TableParagraph"/>
              <w:widowControl/>
              <w:rPr>
                <w:lang w:val="de-DE"/>
              </w:rPr>
            </w:pPr>
            <w:r w:rsidRPr="00343D42">
              <w:rPr>
                <w:lang w:val="de-DE"/>
              </w:rPr>
              <w:t xml:space="preserve">10 </w:t>
            </w:r>
            <w:r w:rsidRPr="00343D42">
              <w:rPr>
                <w:spacing w:val="-2"/>
                <w:lang w:val="de-DE"/>
              </w:rPr>
              <w:t>ml</w:t>
            </w:r>
            <w:r w:rsidRPr="00343D42">
              <w:rPr>
                <w:spacing w:val="1"/>
                <w:lang w:val="de-DE"/>
              </w:rPr>
              <w:t xml:space="preserve"> </w:t>
            </w:r>
            <w:r w:rsidRPr="00343D42">
              <w:rPr>
                <w:spacing w:val="-1"/>
                <w:lang w:val="de-DE"/>
              </w:rPr>
              <w:t>(két</w:t>
            </w:r>
            <w:r w:rsidRPr="00343D42">
              <w:rPr>
                <w:spacing w:val="1"/>
                <w:lang w:val="de-DE"/>
              </w:rPr>
              <w:t xml:space="preserve"> </w:t>
            </w:r>
            <w:r w:rsidRPr="00343D42">
              <w:rPr>
                <w:lang w:val="de-DE"/>
              </w:rPr>
              <w:t xml:space="preserve">5 </w:t>
            </w:r>
            <w:r w:rsidRPr="00343D42">
              <w:rPr>
                <w:spacing w:val="-1"/>
                <w:lang w:val="de-DE"/>
              </w:rPr>
              <w:t>ml-es</w:t>
            </w:r>
            <w:r w:rsidRPr="00343D42">
              <w:rPr>
                <w:spacing w:val="22"/>
                <w:lang w:val="de-DE"/>
              </w:rPr>
              <w:t xml:space="preserve"> </w:t>
            </w:r>
            <w:r w:rsidRPr="00343D42">
              <w:rPr>
                <w:spacing w:val="-1"/>
                <w:lang w:val="de-DE"/>
              </w:rPr>
              <w:t>injekciós</w:t>
            </w:r>
            <w:r w:rsidRPr="00343D42">
              <w:rPr>
                <w:lang w:val="de-DE"/>
              </w:rPr>
              <w:t xml:space="preserve"> </w:t>
            </w:r>
            <w:r w:rsidRPr="00343D42">
              <w:rPr>
                <w:spacing w:val="-2"/>
                <w:lang w:val="de-DE"/>
              </w:rPr>
              <w:t>üveg)</w:t>
            </w:r>
          </w:p>
        </w:tc>
        <w:tc>
          <w:tcPr>
            <w:tcW w:w="1259" w:type="dxa"/>
            <w:tcBorders>
              <w:top w:val="single" w:sz="4" w:space="0" w:color="231F20"/>
              <w:left w:val="single" w:sz="4" w:space="0" w:color="231F20"/>
              <w:bottom w:val="single" w:sz="4" w:space="0" w:color="231F20"/>
              <w:right w:val="single" w:sz="4" w:space="0" w:color="231F20"/>
            </w:tcBorders>
          </w:tcPr>
          <w:p w14:paraId="1465AFD9" w14:textId="77777777" w:rsidR="0099269E" w:rsidRPr="00343D42" w:rsidRDefault="00823437" w:rsidP="001F403D">
            <w:pPr>
              <w:pStyle w:val="TableParagraph"/>
              <w:widowControl/>
            </w:pPr>
            <w:r w:rsidRPr="00343D42">
              <w:t xml:space="preserve">100 </w:t>
            </w:r>
            <w:r w:rsidRPr="00343D42">
              <w:rPr>
                <w:spacing w:val="-2"/>
              </w:rPr>
              <w:t>ml</w:t>
            </w:r>
          </w:p>
        </w:tc>
        <w:tc>
          <w:tcPr>
            <w:tcW w:w="1261" w:type="dxa"/>
            <w:tcBorders>
              <w:top w:val="single" w:sz="4" w:space="0" w:color="231F20"/>
              <w:left w:val="single" w:sz="4" w:space="0" w:color="231F20"/>
              <w:bottom w:val="single" w:sz="4" w:space="0" w:color="231F20"/>
              <w:right w:val="single" w:sz="4" w:space="0" w:color="231F20"/>
            </w:tcBorders>
          </w:tcPr>
          <w:p w14:paraId="1C17C444" w14:textId="77777777" w:rsidR="0099269E" w:rsidRPr="00343D42" w:rsidRDefault="00823437" w:rsidP="001F403D">
            <w:pPr>
              <w:pStyle w:val="TableParagraph"/>
              <w:widowControl/>
            </w:pPr>
            <w:r w:rsidRPr="00343D42">
              <w:t xml:space="preserve">15 </w:t>
            </w:r>
            <w:r w:rsidRPr="00343D42">
              <w:rPr>
                <w:spacing w:val="-1"/>
              </w:rPr>
              <w:t>perc</w:t>
            </w:r>
          </w:p>
        </w:tc>
        <w:tc>
          <w:tcPr>
            <w:tcW w:w="1681" w:type="dxa"/>
            <w:tcBorders>
              <w:top w:val="single" w:sz="4" w:space="0" w:color="231F20"/>
              <w:left w:val="single" w:sz="4" w:space="0" w:color="231F20"/>
              <w:bottom w:val="single" w:sz="4" w:space="0" w:color="231F20"/>
              <w:right w:val="single" w:sz="4" w:space="0" w:color="231F20"/>
            </w:tcBorders>
          </w:tcPr>
          <w:p w14:paraId="56D13387" w14:textId="77777777" w:rsidR="0099269E" w:rsidRPr="00343D42" w:rsidRDefault="00823437" w:rsidP="001F403D">
            <w:pPr>
              <w:pStyle w:val="TableParagraph"/>
              <w:widowControl/>
            </w:pPr>
            <w:r w:rsidRPr="00343D42">
              <w:rPr>
                <w:spacing w:val="-1"/>
              </w:rPr>
              <w:t>Naponta</w:t>
            </w:r>
            <w:r w:rsidRPr="00343D42">
              <w:rPr>
                <w:spacing w:val="-2"/>
              </w:rPr>
              <w:t xml:space="preserve"> </w:t>
            </w:r>
            <w:r w:rsidRPr="00343D42">
              <w:rPr>
                <w:spacing w:val="-1"/>
              </w:rPr>
              <w:t>kétszer</w:t>
            </w:r>
          </w:p>
        </w:tc>
        <w:tc>
          <w:tcPr>
            <w:tcW w:w="1365" w:type="dxa"/>
            <w:tcBorders>
              <w:top w:val="single" w:sz="4" w:space="0" w:color="231F20"/>
              <w:left w:val="single" w:sz="4" w:space="0" w:color="231F20"/>
              <w:bottom w:val="single" w:sz="4" w:space="0" w:color="231F20"/>
              <w:right w:val="single" w:sz="4" w:space="0" w:color="231F20"/>
            </w:tcBorders>
          </w:tcPr>
          <w:p w14:paraId="32B29F2E" w14:textId="77777777" w:rsidR="0099269E" w:rsidRPr="00343D42" w:rsidRDefault="00823437" w:rsidP="001F403D">
            <w:pPr>
              <w:pStyle w:val="TableParagraph"/>
              <w:widowControl/>
            </w:pPr>
            <w:r w:rsidRPr="00343D42">
              <w:t xml:space="preserve">2000 </w:t>
            </w:r>
            <w:r w:rsidRPr="00343D42">
              <w:rPr>
                <w:spacing w:val="-1"/>
              </w:rPr>
              <w:t>mg/nap</w:t>
            </w:r>
          </w:p>
        </w:tc>
      </w:tr>
      <w:tr w:rsidR="00D369E8" w:rsidRPr="00343D42" w14:paraId="01DFF92D" w14:textId="77777777" w:rsidTr="00232CCA">
        <w:trPr>
          <w:trHeight w:hRule="exact" w:val="538"/>
        </w:trPr>
        <w:tc>
          <w:tcPr>
            <w:tcW w:w="1142" w:type="dxa"/>
            <w:tcBorders>
              <w:top w:val="single" w:sz="4" w:space="0" w:color="231F20"/>
              <w:left w:val="single" w:sz="4" w:space="0" w:color="231F20"/>
              <w:bottom w:val="single" w:sz="4" w:space="0" w:color="231F20"/>
              <w:right w:val="single" w:sz="4" w:space="0" w:color="231F20"/>
            </w:tcBorders>
          </w:tcPr>
          <w:p w14:paraId="2CDEFE83" w14:textId="77777777" w:rsidR="0099269E" w:rsidRPr="00343D42" w:rsidRDefault="00823437" w:rsidP="001F403D">
            <w:pPr>
              <w:pStyle w:val="TableParagraph"/>
              <w:widowControl/>
            </w:pPr>
            <w:r w:rsidRPr="00343D42">
              <w:t xml:space="preserve">1500 </w:t>
            </w:r>
            <w:r w:rsidRPr="00343D42">
              <w:rPr>
                <w:spacing w:val="-2"/>
              </w:rPr>
              <w:t>mg</w:t>
            </w:r>
          </w:p>
        </w:tc>
        <w:tc>
          <w:tcPr>
            <w:tcW w:w="2519" w:type="dxa"/>
            <w:tcBorders>
              <w:top w:val="single" w:sz="4" w:space="0" w:color="231F20"/>
              <w:left w:val="single" w:sz="4" w:space="0" w:color="231F20"/>
              <w:bottom w:val="single" w:sz="4" w:space="0" w:color="231F20"/>
              <w:right w:val="single" w:sz="4" w:space="0" w:color="231F20"/>
            </w:tcBorders>
          </w:tcPr>
          <w:p w14:paraId="01D69FF1" w14:textId="77777777" w:rsidR="0099269E" w:rsidRPr="00343D42" w:rsidRDefault="00823437" w:rsidP="001F403D">
            <w:pPr>
              <w:pStyle w:val="TableParagraph"/>
              <w:widowControl/>
              <w:rPr>
                <w:lang w:val="de-DE"/>
              </w:rPr>
            </w:pPr>
            <w:r w:rsidRPr="00343D42">
              <w:rPr>
                <w:lang w:val="de-DE"/>
              </w:rPr>
              <w:t xml:space="preserve">15 </w:t>
            </w:r>
            <w:r w:rsidRPr="00343D42">
              <w:rPr>
                <w:spacing w:val="-2"/>
                <w:lang w:val="de-DE"/>
              </w:rPr>
              <w:t>ml</w:t>
            </w:r>
            <w:r w:rsidRPr="00343D42">
              <w:rPr>
                <w:spacing w:val="1"/>
                <w:lang w:val="de-DE"/>
              </w:rPr>
              <w:t xml:space="preserve"> </w:t>
            </w:r>
            <w:r w:rsidRPr="00343D42">
              <w:rPr>
                <w:lang w:val="de-DE"/>
              </w:rPr>
              <w:t>(három</w:t>
            </w:r>
            <w:r w:rsidRPr="00343D42">
              <w:rPr>
                <w:spacing w:val="-4"/>
                <w:lang w:val="de-DE"/>
              </w:rPr>
              <w:t xml:space="preserve"> </w:t>
            </w:r>
            <w:r w:rsidRPr="00343D42">
              <w:rPr>
                <w:lang w:val="de-DE"/>
              </w:rPr>
              <w:t xml:space="preserve">5 </w:t>
            </w:r>
            <w:r w:rsidRPr="00343D42">
              <w:rPr>
                <w:spacing w:val="-1"/>
                <w:lang w:val="de-DE"/>
              </w:rPr>
              <w:t>ml-es</w:t>
            </w:r>
            <w:r w:rsidRPr="00343D42">
              <w:rPr>
                <w:spacing w:val="21"/>
                <w:lang w:val="de-DE"/>
              </w:rPr>
              <w:t xml:space="preserve"> </w:t>
            </w:r>
            <w:r w:rsidRPr="00343D42">
              <w:rPr>
                <w:spacing w:val="-1"/>
                <w:lang w:val="de-DE"/>
              </w:rPr>
              <w:t>injekciós</w:t>
            </w:r>
            <w:r w:rsidRPr="00343D42">
              <w:rPr>
                <w:lang w:val="de-DE"/>
              </w:rPr>
              <w:t xml:space="preserve"> </w:t>
            </w:r>
            <w:r w:rsidRPr="00343D42">
              <w:rPr>
                <w:spacing w:val="-2"/>
                <w:lang w:val="de-DE"/>
              </w:rPr>
              <w:t>üveg)</w:t>
            </w:r>
          </w:p>
        </w:tc>
        <w:tc>
          <w:tcPr>
            <w:tcW w:w="1259" w:type="dxa"/>
            <w:tcBorders>
              <w:top w:val="single" w:sz="4" w:space="0" w:color="231F20"/>
              <w:left w:val="single" w:sz="4" w:space="0" w:color="231F20"/>
              <w:bottom w:val="single" w:sz="4" w:space="0" w:color="231F20"/>
              <w:right w:val="single" w:sz="4" w:space="0" w:color="231F20"/>
            </w:tcBorders>
          </w:tcPr>
          <w:p w14:paraId="21C28472" w14:textId="77777777" w:rsidR="0099269E" w:rsidRPr="00343D42" w:rsidRDefault="00823437" w:rsidP="001F403D">
            <w:pPr>
              <w:pStyle w:val="TableParagraph"/>
              <w:widowControl/>
            </w:pPr>
            <w:r w:rsidRPr="00343D42">
              <w:t xml:space="preserve">100 </w:t>
            </w:r>
            <w:r w:rsidRPr="00343D42">
              <w:rPr>
                <w:spacing w:val="-2"/>
              </w:rPr>
              <w:t>ml</w:t>
            </w:r>
          </w:p>
        </w:tc>
        <w:tc>
          <w:tcPr>
            <w:tcW w:w="1261" w:type="dxa"/>
            <w:tcBorders>
              <w:top w:val="single" w:sz="4" w:space="0" w:color="231F20"/>
              <w:left w:val="single" w:sz="4" w:space="0" w:color="231F20"/>
              <w:bottom w:val="single" w:sz="4" w:space="0" w:color="231F20"/>
              <w:right w:val="single" w:sz="4" w:space="0" w:color="231F20"/>
            </w:tcBorders>
          </w:tcPr>
          <w:p w14:paraId="3E5FBD1E" w14:textId="77777777" w:rsidR="0099269E" w:rsidRPr="00343D42" w:rsidRDefault="00823437" w:rsidP="001F403D">
            <w:pPr>
              <w:pStyle w:val="TableParagraph"/>
              <w:widowControl/>
            </w:pPr>
            <w:r w:rsidRPr="00343D42">
              <w:t xml:space="preserve">15 </w:t>
            </w:r>
            <w:r w:rsidRPr="00343D42">
              <w:rPr>
                <w:spacing w:val="-1"/>
              </w:rPr>
              <w:t>perc</w:t>
            </w:r>
          </w:p>
        </w:tc>
        <w:tc>
          <w:tcPr>
            <w:tcW w:w="1681" w:type="dxa"/>
            <w:tcBorders>
              <w:top w:val="single" w:sz="4" w:space="0" w:color="231F20"/>
              <w:left w:val="single" w:sz="4" w:space="0" w:color="231F20"/>
              <w:bottom w:val="single" w:sz="4" w:space="0" w:color="231F20"/>
              <w:right w:val="single" w:sz="4" w:space="0" w:color="231F20"/>
            </w:tcBorders>
          </w:tcPr>
          <w:p w14:paraId="79E6FF1D" w14:textId="77777777" w:rsidR="0099269E" w:rsidRPr="00343D42" w:rsidRDefault="00823437" w:rsidP="001F403D">
            <w:pPr>
              <w:pStyle w:val="TableParagraph"/>
              <w:widowControl/>
            </w:pPr>
            <w:r w:rsidRPr="00343D42">
              <w:rPr>
                <w:spacing w:val="-1"/>
              </w:rPr>
              <w:t>Naponta</w:t>
            </w:r>
            <w:r w:rsidRPr="00343D42">
              <w:rPr>
                <w:spacing w:val="-2"/>
              </w:rPr>
              <w:t xml:space="preserve"> </w:t>
            </w:r>
            <w:r w:rsidRPr="00343D42">
              <w:rPr>
                <w:spacing w:val="-1"/>
              </w:rPr>
              <w:t>kétszer</w:t>
            </w:r>
          </w:p>
        </w:tc>
        <w:tc>
          <w:tcPr>
            <w:tcW w:w="1365" w:type="dxa"/>
            <w:tcBorders>
              <w:top w:val="single" w:sz="4" w:space="0" w:color="231F20"/>
              <w:left w:val="single" w:sz="4" w:space="0" w:color="231F20"/>
              <w:bottom w:val="single" w:sz="4" w:space="0" w:color="231F20"/>
              <w:right w:val="single" w:sz="4" w:space="0" w:color="231F20"/>
            </w:tcBorders>
          </w:tcPr>
          <w:p w14:paraId="2DD5E5DC" w14:textId="77777777" w:rsidR="0099269E" w:rsidRPr="00343D42" w:rsidRDefault="00823437" w:rsidP="001F403D">
            <w:pPr>
              <w:pStyle w:val="TableParagraph"/>
              <w:widowControl/>
            </w:pPr>
            <w:r w:rsidRPr="00343D42">
              <w:t xml:space="preserve">3000 </w:t>
            </w:r>
            <w:r w:rsidRPr="00343D42">
              <w:rPr>
                <w:spacing w:val="-1"/>
              </w:rPr>
              <w:t>mg/nap</w:t>
            </w:r>
          </w:p>
        </w:tc>
      </w:tr>
    </w:tbl>
    <w:p w14:paraId="0866D512" w14:textId="77777777" w:rsidR="0099269E" w:rsidRPr="00343D42" w:rsidRDefault="0099269E" w:rsidP="001F403D">
      <w:pPr>
        <w:keepNext/>
        <w:keepLines/>
        <w:widowControl/>
      </w:pPr>
    </w:p>
    <w:p w14:paraId="6C08BCF9" w14:textId="6A66252D" w:rsidR="0099269E" w:rsidRPr="00343D42" w:rsidRDefault="00823437" w:rsidP="001F403D">
      <w:pPr>
        <w:pStyle w:val="BodyText"/>
        <w:ind w:left="0"/>
      </w:pPr>
      <w:r w:rsidRPr="00343D42">
        <w:t>Ez</w:t>
      </w:r>
      <w:r w:rsidRPr="00343D42">
        <w:rPr>
          <w:spacing w:val="-2"/>
        </w:rPr>
        <w:t xml:space="preserve"> </w:t>
      </w:r>
      <w:r w:rsidRPr="00343D42">
        <w:t xml:space="preserve">a </w:t>
      </w:r>
      <w:r w:rsidRPr="00343D42">
        <w:rPr>
          <w:spacing w:val="-1"/>
        </w:rPr>
        <w:t>gyógyszer</w:t>
      </w:r>
      <w:r w:rsidRPr="00343D42">
        <w:t xml:space="preserve"> </w:t>
      </w:r>
      <w:r w:rsidR="00FC36E8">
        <w:t>kizárólag egyszeri alkalmazásra való</w:t>
      </w:r>
      <w:r w:rsidRPr="00343D42">
        <w:rPr>
          <w:spacing w:val="-1"/>
        </w:rPr>
        <w:t>,</w:t>
      </w:r>
      <w:r w:rsidRPr="00343D42">
        <w:t xml:space="preserve"> a</w:t>
      </w:r>
      <w:r w:rsidRPr="00343D42">
        <w:rPr>
          <w:spacing w:val="-2"/>
        </w:rPr>
        <w:t xml:space="preserve"> </w:t>
      </w:r>
      <w:r w:rsidRPr="00343D42">
        <w:rPr>
          <w:spacing w:val="-1"/>
        </w:rPr>
        <w:t>fel</w:t>
      </w:r>
      <w:r w:rsidRPr="00343D42">
        <w:rPr>
          <w:spacing w:val="1"/>
        </w:rPr>
        <w:t xml:space="preserve"> </w:t>
      </w:r>
      <w:r w:rsidRPr="00343D42">
        <w:t>nem</w:t>
      </w:r>
      <w:r w:rsidRPr="00343D42">
        <w:rPr>
          <w:spacing w:val="-4"/>
        </w:rPr>
        <w:t xml:space="preserve"> </w:t>
      </w:r>
      <w:r w:rsidRPr="00343D42">
        <w:rPr>
          <w:spacing w:val="-1"/>
        </w:rPr>
        <w:t>használt</w:t>
      </w:r>
      <w:r w:rsidRPr="00343D42">
        <w:rPr>
          <w:spacing w:val="1"/>
        </w:rPr>
        <w:t xml:space="preserve"> </w:t>
      </w:r>
      <w:r w:rsidRPr="00343D42">
        <w:rPr>
          <w:spacing w:val="-1"/>
        </w:rPr>
        <w:t>oldatot</w:t>
      </w:r>
      <w:r w:rsidRPr="00343D42">
        <w:rPr>
          <w:spacing w:val="1"/>
        </w:rPr>
        <w:t xml:space="preserve"> </w:t>
      </w:r>
      <w:r w:rsidRPr="00343D42">
        <w:rPr>
          <w:spacing w:val="-1"/>
        </w:rPr>
        <w:t>minden</w:t>
      </w:r>
      <w:r w:rsidRPr="00343D42">
        <w:t xml:space="preserve"> </w:t>
      </w:r>
      <w:r w:rsidRPr="00343D42">
        <w:rPr>
          <w:spacing w:val="-1"/>
        </w:rPr>
        <w:t>esetben</w:t>
      </w:r>
      <w:r w:rsidRPr="00343D42">
        <w:rPr>
          <w:spacing w:val="59"/>
        </w:rPr>
        <w:t xml:space="preserve"> </w:t>
      </w:r>
      <w:r w:rsidRPr="00343D42">
        <w:rPr>
          <w:spacing w:val="-1"/>
        </w:rPr>
        <w:t>meg</w:t>
      </w:r>
      <w:r w:rsidRPr="00343D42">
        <w:t xml:space="preserve"> </w:t>
      </w:r>
      <w:r w:rsidRPr="00343D42">
        <w:rPr>
          <w:spacing w:val="-1"/>
        </w:rPr>
        <w:t>kell</w:t>
      </w:r>
      <w:r w:rsidRPr="00343D42">
        <w:rPr>
          <w:spacing w:val="1"/>
        </w:rPr>
        <w:t xml:space="preserve"> </w:t>
      </w:r>
      <w:r w:rsidRPr="00343D42">
        <w:rPr>
          <w:spacing w:val="-1"/>
        </w:rPr>
        <w:t>semmisíteni.</w:t>
      </w:r>
    </w:p>
    <w:p w14:paraId="26469E73" w14:textId="77777777" w:rsidR="00AB20EC" w:rsidRPr="00343D42" w:rsidRDefault="00AB20EC" w:rsidP="001F403D">
      <w:pPr>
        <w:pStyle w:val="BodyText"/>
        <w:ind w:left="0"/>
        <w:rPr>
          <w:spacing w:val="-1"/>
        </w:rPr>
      </w:pPr>
    </w:p>
    <w:p w14:paraId="7E397206" w14:textId="77777777" w:rsidR="0000302C" w:rsidRPr="00343D42" w:rsidRDefault="00823437" w:rsidP="001F403D">
      <w:pPr>
        <w:pStyle w:val="BodyText"/>
        <w:ind w:left="0"/>
        <w:rPr>
          <w:spacing w:val="1"/>
        </w:rPr>
      </w:pPr>
      <w:r w:rsidRPr="00343D42">
        <w:rPr>
          <w:spacing w:val="-1"/>
        </w:rPr>
        <w:t>Alkalmazás</w:t>
      </w:r>
      <w:r w:rsidRPr="00343D42">
        <w:t xml:space="preserve"> </w:t>
      </w:r>
      <w:r w:rsidRPr="00343D42">
        <w:rPr>
          <w:spacing w:val="-1"/>
        </w:rPr>
        <w:t>közbeni</w:t>
      </w:r>
      <w:r w:rsidRPr="00343D42">
        <w:rPr>
          <w:spacing w:val="1"/>
        </w:rPr>
        <w:t xml:space="preserve"> </w:t>
      </w:r>
      <w:r w:rsidRPr="00343D42">
        <w:rPr>
          <w:spacing w:val="-1"/>
        </w:rPr>
        <w:t>eltarthatóság:</w:t>
      </w:r>
    </w:p>
    <w:p w14:paraId="7CD83E9F" w14:textId="77777777" w:rsidR="00AB20EC" w:rsidRPr="00343D42" w:rsidRDefault="00AB20EC" w:rsidP="001F403D">
      <w:pPr>
        <w:pStyle w:val="BodyText"/>
        <w:ind w:left="0"/>
        <w:rPr>
          <w:spacing w:val="1"/>
        </w:rPr>
      </w:pPr>
    </w:p>
    <w:p w14:paraId="0EE75014" w14:textId="77777777" w:rsidR="0099269E" w:rsidRPr="00343D42" w:rsidRDefault="00AB20EC" w:rsidP="001F403D">
      <w:pPr>
        <w:pStyle w:val="BodyText"/>
        <w:ind w:left="0"/>
        <w:rPr>
          <w:spacing w:val="1"/>
        </w:rPr>
      </w:pPr>
      <w:r w:rsidRPr="00343D42">
        <w:t xml:space="preserve">A hígított készítmény alkalmazás közben PVC zsákban tárolva 30 </w:t>
      </w:r>
      <w:r w:rsidRPr="00343D42">
        <w:rPr>
          <w:vertAlign w:val="superscript"/>
        </w:rPr>
        <w:t>0</w:t>
      </w:r>
      <w:r w:rsidRPr="00343D42">
        <w:t xml:space="preserve">C-on 24 óráig és 2-8 </w:t>
      </w:r>
      <w:r w:rsidRPr="00343D42">
        <w:rPr>
          <w:vertAlign w:val="superscript"/>
        </w:rPr>
        <w:t>0</w:t>
      </w:r>
      <w:r w:rsidRPr="00343D42">
        <w:t>C-on őrzi meg kémiai és fizikai stabilitását.</w:t>
      </w:r>
      <w:r w:rsidR="00524A47">
        <w:t xml:space="preserve"> </w:t>
      </w:r>
      <w:r w:rsidRPr="00343D42">
        <w:rPr>
          <w:spacing w:val="-1"/>
        </w:rPr>
        <w:t>M</w:t>
      </w:r>
      <w:r w:rsidR="00823437" w:rsidRPr="00343D42">
        <w:rPr>
          <w:spacing w:val="-1"/>
        </w:rPr>
        <w:t>ikrobiológiai</w:t>
      </w:r>
      <w:r w:rsidR="00823437" w:rsidRPr="00343D42">
        <w:rPr>
          <w:spacing w:val="1"/>
        </w:rPr>
        <w:t xml:space="preserve"> </w:t>
      </w:r>
      <w:r w:rsidR="00823437" w:rsidRPr="00343D42">
        <w:rPr>
          <w:spacing w:val="-1"/>
        </w:rPr>
        <w:t>szempontból</w:t>
      </w:r>
      <w:r w:rsidR="00823437" w:rsidRPr="00343D42">
        <w:rPr>
          <w:spacing w:val="1"/>
        </w:rPr>
        <w:t xml:space="preserve"> </w:t>
      </w:r>
      <w:r w:rsidR="00823437" w:rsidRPr="00343D42">
        <w:t xml:space="preserve">a </w:t>
      </w:r>
      <w:r w:rsidR="00823437" w:rsidRPr="00343D42">
        <w:rPr>
          <w:spacing w:val="-1"/>
        </w:rPr>
        <w:t>készítményt</w:t>
      </w:r>
      <w:r w:rsidR="00823437" w:rsidRPr="00343D42">
        <w:t xml:space="preserve"> </w:t>
      </w:r>
      <w:r w:rsidR="00823437" w:rsidRPr="00343D42">
        <w:rPr>
          <w:spacing w:val="-1"/>
        </w:rPr>
        <w:t>azonnal</w:t>
      </w:r>
      <w:r w:rsidR="00823437" w:rsidRPr="00343D42">
        <w:rPr>
          <w:spacing w:val="-2"/>
        </w:rPr>
        <w:t xml:space="preserve"> </w:t>
      </w:r>
      <w:r w:rsidR="00823437" w:rsidRPr="00343D42">
        <w:t>fel</w:t>
      </w:r>
      <w:r w:rsidR="00823437" w:rsidRPr="00343D42">
        <w:rPr>
          <w:spacing w:val="57"/>
        </w:rPr>
        <w:t xml:space="preserve"> </w:t>
      </w:r>
      <w:r w:rsidR="00823437" w:rsidRPr="00343D42">
        <w:rPr>
          <w:spacing w:val="-1"/>
        </w:rPr>
        <w:t>kell</w:t>
      </w:r>
      <w:r w:rsidR="00823437" w:rsidRPr="00343D42">
        <w:rPr>
          <w:spacing w:val="1"/>
        </w:rPr>
        <w:t xml:space="preserve"> </w:t>
      </w:r>
      <w:r w:rsidR="00823437" w:rsidRPr="00343D42">
        <w:rPr>
          <w:spacing w:val="-1"/>
        </w:rPr>
        <w:t>használni</w:t>
      </w:r>
      <w:r w:rsidR="00946853" w:rsidRPr="00343D42">
        <w:rPr>
          <w:spacing w:val="-1"/>
        </w:rPr>
        <w:t>, kivéve ha a feloldás során alkalmazott módszer kizárja a mikrobiológiai szennyeződés kockázatát</w:t>
      </w:r>
      <w:r w:rsidR="00823437" w:rsidRPr="00343D42">
        <w:rPr>
          <w:spacing w:val="-1"/>
        </w:rPr>
        <w:t>.</w:t>
      </w:r>
      <w:r w:rsidR="00823437" w:rsidRPr="00343D42">
        <w:t xml:space="preserve"> </w:t>
      </w:r>
      <w:r w:rsidR="00823437" w:rsidRPr="00343D42">
        <w:rPr>
          <w:spacing w:val="-1"/>
        </w:rPr>
        <w:t>Amennyiben</w:t>
      </w:r>
      <w:r w:rsidR="00823437" w:rsidRPr="00343D42">
        <w:t xml:space="preserve"> a </w:t>
      </w:r>
      <w:r w:rsidR="00823437" w:rsidRPr="00343D42">
        <w:rPr>
          <w:spacing w:val="-1"/>
        </w:rPr>
        <w:t>felhasználás</w:t>
      </w:r>
      <w:r w:rsidR="00823437" w:rsidRPr="00343D42">
        <w:t xml:space="preserve"> nem</w:t>
      </w:r>
      <w:r w:rsidR="00823437" w:rsidRPr="00343D42">
        <w:rPr>
          <w:spacing w:val="-4"/>
        </w:rPr>
        <w:t xml:space="preserve"> </w:t>
      </w:r>
      <w:r w:rsidR="00823437" w:rsidRPr="00343D42">
        <w:rPr>
          <w:spacing w:val="-1"/>
        </w:rPr>
        <w:t>azonnal</w:t>
      </w:r>
      <w:r w:rsidR="00823437" w:rsidRPr="00343D42">
        <w:rPr>
          <w:spacing w:val="1"/>
        </w:rPr>
        <w:t xml:space="preserve"> </w:t>
      </w:r>
      <w:r w:rsidR="00823437" w:rsidRPr="00343D42">
        <w:rPr>
          <w:spacing w:val="-1"/>
        </w:rPr>
        <w:t>történik,</w:t>
      </w:r>
      <w:r w:rsidR="00823437" w:rsidRPr="00343D42">
        <w:t xml:space="preserve"> az</w:t>
      </w:r>
      <w:r w:rsidR="00823437" w:rsidRPr="00343D42">
        <w:rPr>
          <w:spacing w:val="-2"/>
        </w:rPr>
        <w:t xml:space="preserve"> </w:t>
      </w:r>
      <w:r w:rsidR="00823437" w:rsidRPr="00343D42">
        <w:rPr>
          <w:spacing w:val="-1"/>
        </w:rPr>
        <w:t>alkalmazás</w:t>
      </w:r>
      <w:r w:rsidR="00823437" w:rsidRPr="00343D42">
        <w:t xml:space="preserve"> </w:t>
      </w:r>
      <w:r w:rsidR="00823437" w:rsidRPr="00343D42">
        <w:rPr>
          <w:spacing w:val="-1"/>
        </w:rPr>
        <w:t>közbeni</w:t>
      </w:r>
      <w:r w:rsidR="00823437" w:rsidRPr="00343D42">
        <w:rPr>
          <w:spacing w:val="1"/>
        </w:rPr>
        <w:t xml:space="preserve"> </w:t>
      </w:r>
      <w:r w:rsidR="00823437" w:rsidRPr="00343D42">
        <w:rPr>
          <w:spacing w:val="-1"/>
        </w:rPr>
        <w:t>eltarthatóság</w:t>
      </w:r>
      <w:r w:rsidR="00823437" w:rsidRPr="00343D42">
        <w:rPr>
          <w:spacing w:val="71"/>
        </w:rPr>
        <w:t xml:space="preserve"> </w:t>
      </w:r>
      <w:r w:rsidR="00823437" w:rsidRPr="00343D42">
        <w:t>és a</w:t>
      </w:r>
      <w:r w:rsidR="00823437" w:rsidRPr="00343D42">
        <w:rPr>
          <w:spacing w:val="-3"/>
        </w:rPr>
        <w:t xml:space="preserve"> </w:t>
      </w:r>
      <w:r w:rsidR="00823437" w:rsidRPr="00343D42">
        <w:rPr>
          <w:spacing w:val="-1"/>
        </w:rPr>
        <w:t>felhasználás</w:t>
      </w:r>
      <w:r w:rsidR="00823437" w:rsidRPr="00343D42">
        <w:rPr>
          <w:spacing w:val="-3"/>
        </w:rPr>
        <w:t xml:space="preserve"> </w:t>
      </w:r>
      <w:r w:rsidR="00823437" w:rsidRPr="00343D42">
        <w:rPr>
          <w:spacing w:val="-1"/>
        </w:rPr>
        <w:t>előtti</w:t>
      </w:r>
      <w:r w:rsidR="00823437" w:rsidRPr="00343D42">
        <w:rPr>
          <w:spacing w:val="1"/>
        </w:rPr>
        <w:t xml:space="preserve"> </w:t>
      </w:r>
      <w:r w:rsidR="00823437" w:rsidRPr="00343D42">
        <w:rPr>
          <w:spacing w:val="-1"/>
        </w:rPr>
        <w:t>tárolási</w:t>
      </w:r>
      <w:r w:rsidR="00823437" w:rsidRPr="00343D42">
        <w:rPr>
          <w:spacing w:val="1"/>
        </w:rPr>
        <w:t xml:space="preserve"> </w:t>
      </w:r>
      <w:r w:rsidR="00823437" w:rsidRPr="00343D42">
        <w:rPr>
          <w:spacing w:val="-2"/>
        </w:rPr>
        <w:t>körülmények</w:t>
      </w:r>
      <w:r w:rsidR="00823437" w:rsidRPr="00343D42">
        <w:rPr>
          <w:spacing w:val="-3"/>
        </w:rPr>
        <w:t xml:space="preserve"> </w:t>
      </w:r>
      <w:r w:rsidR="00823437" w:rsidRPr="00343D42">
        <w:rPr>
          <w:spacing w:val="-1"/>
        </w:rPr>
        <w:t>tekintetében</w:t>
      </w:r>
      <w:r w:rsidR="00823437" w:rsidRPr="00343D42">
        <w:t xml:space="preserve"> a </w:t>
      </w:r>
      <w:r w:rsidR="00823437" w:rsidRPr="00343D42">
        <w:rPr>
          <w:spacing w:val="-1"/>
        </w:rPr>
        <w:t>felhasználót terheli</w:t>
      </w:r>
      <w:r w:rsidR="00823437" w:rsidRPr="00343D42">
        <w:rPr>
          <w:spacing w:val="1"/>
        </w:rPr>
        <w:t xml:space="preserve"> </w:t>
      </w:r>
      <w:r w:rsidR="00823437" w:rsidRPr="00343D42">
        <w:t>a</w:t>
      </w:r>
      <w:r w:rsidR="00823437" w:rsidRPr="00343D42">
        <w:rPr>
          <w:spacing w:val="-2"/>
        </w:rPr>
        <w:t xml:space="preserve"> </w:t>
      </w:r>
      <w:r w:rsidR="00823437" w:rsidRPr="00343D42">
        <w:rPr>
          <w:spacing w:val="-1"/>
        </w:rPr>
        <w:t>felelősség</w:t>
      </w:r>
      <w:r w:rsidR="00946853" w:rsidRPr="00343D42">
        <w:rPr>
          <w:spacing w:val="-1"/>
        </w:rPr>
        <w:t>.</w:t>
      </w:r>
    </w:p>
    <w:p w14:paraId="5AF7BB8C" w14:textId="77777777" w:rsidR="0099269E" w:rsidRPr="00343D42" w:rsidRDefault="0099269E" w:rsidP="001F403D"/>
    <w:p w14:paraId="6CE2D11C" w14:textId="77777777" w:rsidR="009873CC" w:rsidRPr="00343D42" w:rsidRDefault="00823437" w:rsidP="001F403D">
      <w:pPr>
        <w:pStyle w:val="BodyText"/>
        <w:tabs>
          <w:tab w:val="left" w:pos="567"/>
        </w:tabs>
        <w:ind w:left="0"/>
        <w:rPr>
          <w:spacing w:val="1"/>
        </w:rPr>
      </w:pPr>
      <w:r w:rsidRPr="00343D42">
        <w:t>A</w:t>
      </w:r>
      <w:r w:rsidRPr="00343D42">
        <w:rPr>
          <w:spacing w:val="-1"/>
        </w:rPr>
        <w:t xml:space="preserve"> </w:t>
      </w:r>
      <w:r w:rsidR="0030673E" w:rsidRPr="00343D42">
        <w:rPr>
          <w:spacing w:val="-1"/>
        </w:rPr>
        <w:t>Levetiracetam Hospira</w:t>
      </w:r>
      <w:r w:rsidRPr="00343D42">
        <w:t xml:space="preserve"> </w:t>
      </w:r>
      <w:r w:rsidRPr="00343D42">
        <w:rPr>
          <w:spacing w:val="-1"/>
        </w:rPr>
        <w:t>koncentrátumot</w:t>
      </w:r>
      <w:r w:rsidRPr="00343D42">
        <w:rPr>
          <w:spacing w:val="1"/>
        </w:rPr>
        <w:t xml:space="preserve"> </w:t>
      </w:r>
      <w:r w:rsidRPr="00343D42">
        <w:rPr>
          <w:spacing w:val="-1"/>
        </w:rPr>
        <w:t>fizikai</w:t>
      </w:r>
      <w:r w:rsidRPr="00343D42">
        <w:rPr>
          <w:spacing w:val="1"/>
        </w:rPr>
        <w:t xml:space="preserve"> </w:t>
      </w:r>
      <w:r w:rsidRPr="00343D42">
        <w:rPr>
          <w:spacing w:val="-1"/>
        </w:rPr>
        <w:t>szempontból</w:t>
      </w:r>
      <w:r w:rsidRPr="00343D42">
        <w:rPr>
          <w:spacing w:val="1"/>
        </w:rPr>
        <w:t xml:space="preserve"> </w:t>
      </w:r>
      <w:r w:rsidRPr="00343D42">
        <w:rPr>
          <w:spacing w:val="-1"/>
        </w:rPr>
        <w:t>kompatibilisnek</w:t>
      </w:r>
      <w:r w:rsidRPr="00343D42">
        <w:rPr>
          <w:spacing w:val="-3"/>
        </w:rPr>
        <w:t xml:space="preserve"> </w:t>
      </w:r>
      <w:r w:rsidRPr="00343D42">
        <w:t xml:space="preserve">és </w:t>
      </w:r>
      <w:r w:rsidRPr="00343D42">
        <w:rPr>
          <w:spacing w:val="-1"/>
        </w:rPr>
        <w:t>kémiailag</w:t>
      </w:r>
      <w:r w:rsidRPr="00343D42">
        <w:rPr>
          <w:spacing w:val="-3"/>
        </w:rPr>
        <w:t xml:space="preserve"> </w:t>
      </w:r>
      <w:r w:rsidRPr="00343D42">
        <w:rPr>
          <w:spacing w:val="-1"/>
        </w:rPr>
        <w:t>stabilnak</w:t>
      </w:r>
      <w:r w:rsidRPr="00343D42">
        <w:rPr>
          <w:spacing w:val="-3"/>
        </w:rPr>
        <w:t xml:space="preserve"> </w:t>
      </w:r>
      <w:r w:rsidRPr="00343D42">
        <w:rPr>
          <w:spacing w:val="-1"/>
        </w:rPr>
        <w:t>találták,</w:t>
      </w:r>
      <w:r w:rsidRPr="00343D42">
        <w:t xml:space="preserve"> </w:t>
      </w:r>
      <w:r w:rsidRPr="00343D42">
        <w:rPr>
          <w:spacing w:val="-1"/>
        </w:rPr>
        <w:t>amikor</w:t>
      </w:r>
      <w:r w:rsidRPr="00343D42">
        <w:rPr>
          <w:spacing w:val="67"/>
        </w:rPr>
        <w:t xml:space="preserve"> </w:t>
      </w:r>
      <w:r w:rsidR="00F876D2" w:rsidRPr="00343D42">
        <w:t>az</w:t>
      </w:r>
      <w:r w:rsidR="00F876D2" w:rsidRPr="00343D42">
        <w:rPr>
          <w:spacing w:val="-2"/>
        </w:rPr>
        <w:t xml:space="preserve"> </w:t>
      </w:r>
      <w:r w:rsidR="00F876D2" w:rsidRPr="00343D42">
        <w:rPr>
          <w:spacing w:val="-1"/>
        </w:rPr>
        <w:t>alábbi</w:t>
      </w:r>
      <w:r w:rsidR="00F876D2" w:rsidRPr="00343D42">
        <w:rPr>
          <w:spacing w:val="1"/>
        </w:rPr>
        <w:t xml:space="preserve"> </w:t>
      </w:r>
      <w:r w:rsidR="00F876D2" w:rsidRPr="00343D42">
        <w:rPr>
          <w:spacing w:val="-1"/>
        </w:rPr>
        <w:t>oldószerekkel</w:t>
      </w:r>
      <w:r w:rsidR="00F876D2" w:rsidRPr="00343D42">
        <w:rPr>
          <w:spacing w:val="1"/>
        </w:rPr>
        <w:t xml:space="preserve"> </w:t>
      </w:r>
      <w:r w:rsidR="00AB20EC" w:rsidRPr="00343D42">
        <w:rPr>
          <w:spacing w:val="1"/>
        </w:rPr>
        <w:t>keverték össze:</w:t>
      </w:r>
    </w:p>
    <w:p w14:paraId="547D048D" w14:textId="77777777" w:rsidR="006818EF" w:rsidRPr="00343D42" w:rsidRDefault="006818EF" w:rsidP="001F403D">
      <w:pPr>
        <w:pStyle w:val="BodyText"/>
        <w:tabs>
          <w:tab w:val="left" w:pos="567"/>
        </w:tabs>
        <w:ind w:left="0"/>
        <w:rPr>
          <w:spacing w:val="1"/>
        </w:rPr>
      </w:pPr>
    </w:p>
    <w:p w14:paraId="5B2465EB" w14:textId="77777777" w:rsidR="0099269E" w:rsidRPr="00E45915" w:rsidRDefault="00823437" w:rsidP="001F403D">
      <w:pPr>
        <w:pStyle w:val="BodyText"/>
        <w:numPr>
          <w:ilvl w:val="0"/>
          <w:numId w:val="2"/>
        </w:numPr>
        <w:tabs>
          <w:tab w:val="left" w:pos="567"/>
        </w:tabs>
        <w:ind w:hanging="402"/>
        <w:rPr>
          <w:lang w:val="es-ES"/>
        </w:rPr>
      </w:pPr>
      <w:r w:rsidRPr="00E45915">
        <w:rPr>
          <w:spacing w:val="-1"/>
          <w:lang w:val="es-ES"/>
        </w:rPr>
        <w:t>Nátrium-klorid</w:t>
      </w:r>
      <w:r w:rsidR="00C9141D" w:rsidRPr="00E45915">
        <w:rPr>
          <w:spacing w:val="-1"/>
          <w:lang w:val="es-ES"/>
        </w:rPr>
        <w:t xml:space="preserve"> </w:t>
      </w:r>
      <w:r w:rsidR="00C9141D" w:rsidRPr="00E45915">
        <w:rPr>
          <w:lang w:val="es-ES"/>
        </w:rPr>
        <w:t>9 mg/ml</w:t>
      </w:r>
      <w:r w:rsidRPr="00E45915">
        <w:rPr>
          <w:spacing w:val="-2"/>
          <w:lang w:val="es-ES"/>
        </w:rPr>
        <w:t xml:space="preserve"> </w:t>
      </w:r>
      <w:r w:rsidRPr="00E45915">
        <w:rPr>
          <w:spacing w:val="-1"/>
          <w:lang w:val="es-ES"/>
        </w:rPr>
        <w:t>(0,9%-os)</w:t>
      </w:r>
      <w:r w:rsidR="00C9141D" w:rsidRPr="00E45915">
        <w:rPr>
          <w:spacing w:val="-1"/>
          <w:lang w:val="es-ES"/>
        </w:rPr>
        <w:t xml:space="preserve"> oldatos</w:t>
      </w:r>
      <w:r w:rsidRPr="00E45915">
        <w:rPr>
          <w:lang w:val="es-ES"/>
        </w:rPr>
        <w:t xml:space="preserve"> </w:t>
      </w:r>
      <w:r w:rsidRPr="00E45915">
        <w:rPr>
          <w:spacing w:val="-1"/>
          <w:lang w:val="es-ES"/>
        </w:rPr>
        <w:t>injekció</w:t>
      </w:r>
    </w:p>
    <w:p w14:paraId="1E66DA44" w14:textId="77777777" w:rsidR="0099269E" w:rsidRPr="00343D42" w:rsidRDefault="00823437" w:rsidP="001F403D">
      <w:pPr>
        <w:pStyle w:val="BodyText"/>
        <w:numPr>
          <w:ilvl w:val="0"/>
          <w:numId w:val="2"/>
        </w:numPr>
        <w:tabs>
          <w:tab w:val="left" w:pos="567"/>
        </w:tabs>
        <w:ind w:left="0" w:firstLine="284"/>
      </w:pPr>
      <w:r w:rsidRPr="00343D42">
        <w:rPr>
          <w:spacing w:val="-1"/>
        </w:rPr>
        <w:t>Ringer-laktát</w:t>
      </w:r>
      <w:r w:rsidR="00C9141D" w:rsidRPr="00343D42">
        <w:rPr>
          <w:spacing w:val="-1"/>
        </w:rPr>
        <w:t xml:space="preserve"> oldatos</w:t>
      </w:r>
      <w:r w:rsidRPr="00343D42">
        <w:rPr>
          <w:spacing w:val="1"/>
        </w:rPr>
        <w:t xml:space="preserve"> </w:t>
      </w:r>
      <w:r w:rsidRPr="00343D42">
        <w:rPr>
          <w:spacing w:val="-1"/>
        </w:rPr>
        <w:t>injekció</w:t>
      </w:r>
    </w:p>
    <w:p w14:paraId="6AD019C6" w14:textId="77777777" w:rsidR="0099269E" w:rsidRPr="00E45915" w:rsidRDefault="00823437" w:rsidP="001F403D">
      <w:pPr>
        <w:pStyle w:val="BodyText"/>
        <w:numPr>
          <w:ilvl w:val="0"/>
          <w:numId w:val="2"/>
        </w:numPr>
        <w:tabs>
          <w:tab w:val="left" w:pos="567"/>
        </w:tabs>
        <w:ind w:left="0" w:firstLine="284"/>
        <w:rPr>
          <w:lang w:val="es-ES"/>
        </w:rPr>
      </w:pPr>
      <w:r w:rsidRPr="00E45915">
        <w:rPr>
          <w:spacing w:val="-1"/>
          <w:lang w:val="es-ES"/>
        </w:rPr>
        <w:t>Dextróz</w:t>
      </w:r>
      <w:r w:rsidRPr="00E45915">
        <w:rPr>
          <w:spacing w:val="-2"/>
          <w:lang w:val="es-ES"/>
        </w:rPr>
        <w:t xml:space="preserve"> </w:t>
      </w:r>
      <w:r w:rsidR="00C9141D" w:rsidRPr="00E45915">
        <w:rPr>
          <w:spacing w:val="-2"/>
          <w:lang w:val="es-ES"/>
        </w:rPr>
        <w:t>50 mg/ml (</w:t>
      </w:r>
      <w:r w:rsidRPr="00E45915">
        <w:rPr>
          <w:spacing w:val="-2"/>
          <w:lang w:val="es-ES"/>
        </w:rPr>
        <w:t>5%</w:t>
      </w:r>
      <w:r w:rsidR="00C9141D" w:rsidRPr="00E45915">
        <w:rPr>
          <w:spacing w:val="-2"/>
          <w:lang w:val="es-ES"/>
        </w:rPr>
        <w:t>-os) oldatos</w:t>
      </w:r>
      <w:r w:rsidRPr="00E45915">
        <w:rPr>
          <w:spacing w:val="1"/>
          <w:lang w:val="es-ES"/>
        </w:rPr>
        <w:t xml:space="preserve"> </w:t>
      </w:r>
      <w:r w:rsidRPr="00E45915">
        <w:rPr>
          <w:spacing w:val="-1"/>
          <w:lang w:val="es-ES"/>
        </w:rPr>
        <w:t>injekció</w:t>
      </w:r>
    </w:p>
    <w:sectPr w:rsidR="0099269E" w:rsidRPr="00E45915" w:rsidSect="008F66ED">
      <w:headerReference w:type="even" r:id="rId15"/>
      <w:headerReference w:type="default" r:id="rId16"/>
      <w:footerReference w:type="even" r:id="rId17"/>
      <w:footerReference w:type="default" r:id="rId18"/>
      <w:headerReference w:type="first" r:id="rId19"/>
      <w:footerReference w:type="first" r:id="rId20"/>
      <w:pgSz w:w="11900" w:h="16840" w:code="9"/>
      <w:pgMar w:top="1134" w:right="1417" w:bottom="1134" w:left="1417" w:header="737" w:footer="73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0644" w14:textId="77777777" w:rsidR="000F530A" w:rsidRDefault="000F530A" w:rsidP="0099269E">
      <w:r>
        <w:separator/>
      </w:r>
    </w:p>
  </w:endnote>
  <w:endnote w:type="continuationSeparator" w:id="0">
    <w:p w14:paraId="374669F0" w14:textId="77777777" w:rsidR="000F530A" w:rsidRDefault="000F530A" w:rsidP="0099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0CCD" w14:textId="77777777" w:rsidR="00B813C8" w:rsidRPr="008F66ED" w:rsidRDefault="00B813C8">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6B36" w14:textId="77777777" w:rsidR="002F3433" w:rsidRPr="00DA3277" w:rsidRDefault="002F3433">
    <w:pPr>
      <w:pStyle w:val="Footer"/>
      <w:jc w:val="center"/>
      <w:rPr>
        <w:rFonts w:ascii="Arial" w:hAnsi="Arial" w:cs="Arial"/>
        <w:color w:val="000000"/>
        <w:sz w:val="16"/>
        <w:szCs w:val="16"/>
      </w:rPr>
    </w:pPr>
    <w:r w:rsidRPr="00DA3277">
      <w:rPr>
        <w:rFonts w:ascii="Arial" w:hAnsi="Arial" w:cs="Arial"/>
        <w:color w:val="000000"/>
        <w:sz w:val="16"/>
        <w:szCs w:val="16"/>
      </w:rPr>
      <w:fldChar w:fldCharType="begin"/>
    </w:r>
    <w:r w:rsidRPr="00DA3277">
      <w:rPr>
        <w:rFonts w:ascii="Arial" w:hAnsi="Arial" w:cs="Arial"/>
        <w:color w:val="000000"/>
        <w:sz w:val="16"/>
        <w:szCs w:val="16"/>
      </w:rPr>
      <w:instrText xml:space="preserve"> PAGE   \* MERGEFORMAT </w:instrText>
    </w:r>
    <w:r w:rsidRPr="00DA3277">
      <w:rPr>
        <w:rFonts w:ascii="Arial" w:hAnsi="Arial" w:cs="Arial"/>
        <w:color w:val="000000"/>
        <w:sz w:val="16"/>
        <w:szCs w:val="16"/>
      </w:rPr>
      <w:fldChar w:fldCharType="separate"/>
    </w:r>
    <w:r w:rsidR="00D81145">
      <w:rPr>
        <w:rFonts w:ascii="Arial" w:hAnsi="Arial" w:cs="Arial"/>
        <w:noProof/>
        <w:color w:val="000000"/>
        <w:sz w:val="16"/>
        <w:szCs w:val="16"/>
      </w:rPr>
      <w:t>30</w:t>
    </w:r>
    <w:r w:rsidRPr="00DA3277">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0E21" w14:textId="77777777" w:rsidR="00B813C8" w:rsidRPr="008F66ED" w:rsidRDefault="00B813C8">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6BDCA" w14:textId="77777777" w:rsidR="000F530A" w:rsidRDefault="000F530A" w:rsidP="0099269E">
      <w:r>
        <w:separator/>
      </w:r>
    </w:p>
  </w:footnote>
  <w:footnote w:type="continuationSeparator" w:id="0">
    <w:p w14:paraId="2DCCEDD3" w14:textId="77777777" w:rsidR="000F530A" w:rsidRDefault="000F530A" w:rsidP="0099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AC67" w14:textId="77777777" w:rsidR="00B813C8" w:rsidRDefault="00B81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E180A" w14:textId="77777777" w:rsidR="00B813C8" w:rsidRPr="008F66ED" w:rsidRDefault="00B813C8" w:rsidP="008F6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938A" w14:textId="77777777" w:rsidR="00B813C8" w:rsidRDefault="00B81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4661E"/>
    <w:multiLevelType w:val="hybridMultilevel"/>
    <w:tmpl w:val="C39E2B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BD7475"/>
    <w:multiLevelType w:val="hybridMultilevel"/>
    <w:tmpl w:val="07DAAE98"/>
    <w:lvl w:ilvl="0" w:tplc="040E0015">
      <w:start w:val="3"/>
      <w:numFmt w:val="upp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 w15:restartNumberingAfterBreak="0">
    <w:nsid w:val="13E30D99"/>
    <w:multiLevelType w:val="hybridMultilevel"/>
    <w:tmpl w:val="C3CE3364"/>
    <w:lvl w:ilvl="0" w:tplc="1432147C">
      <w:start w:val="7"/>
      <w:numFmt w:val="decimal"/>
      <w:lvlText w:val="%1."/>
      <w:lvlJc w:val="left"/>
      <w:pPr>
        <w:ind w:left="740" w:hanging="566"/>
      </w:pPr>
      <w:rPr>
        <w:rFonts w:ascii="Times New Roman" w:eastAsia="Times New Roman" w:hAnsi="Times New Roman" w:cs="Times New Roman" w:hint="default"/>
        <w:b/>
        <w:bCs/>
        <w:color w:val="231F20"/>
        <w:spacing w:val="-1"/>
        <w:sz w:val="22"/>
        <w:szCs w:val="22"/>
      </w:rPr>
    </w:lvl>
    <w:lvl w:ilvl="1" w:tplc="47E0BC06">
      <w:start w:val="1"/>
      <w:numFmt w:val="upperLetter"/>
      <w:lvlText w:val="%2."/>
      <w:lvlJc w:val="left"/>
      <w:pPr>
        <w:ind w:left="1436" w:hanging="569"/>
      </w:pPr>
      <w:rPr>
        <w:rFonts w:ascii="Times New Roman" w:eastAsia="Times New Roman" w:hAnsi="Times New Roman" w:cs="Times New Roman" w:hint="default"/>
        <w:b/>
        <w:bCs/>
        <w:color w:val="231F20"/>
        <w:spacing w:val="-1"/>
        <w:sz w:val="22"/>
        <w:szCs w:val="22"/>
      </w:rPr>
    </w:lvl>
    <w:lvl w:ilvl="2" w:tplc="CFEE9510">
      <w:start w:val="1"/>
      <w:numFmt w:val="bullet"/>
      <w:lvlText w:val="•"/>
      <w:lvlJc w:val="left"/>
      <w:pPr>
        <w:ind w:left="2225" w:hanging="569"/>
      </w:pPr>
      <w:rPr>
        <w:rFonts w:hint="default"/>
      </w:rPr>
    </w:lvl>
    <w:lvl w:ilvl="3" w:tplc="F9E2E0E0">
      <w:start w:val="1"/>
      <w:numFmt w:val="bullet"/>
      <w:lvlText w:val="•"/>
      <w:lvlJc w:val="left"/>
      <w:pPr>
        <w:ind w:left="3014" w:hanging="569"/>
      </w:pPr>
      <w:rPr>
        <w:rFonts w:hint="default"/>
      </w:rPr>
    </w:lvl>
    <w:lvl w:ilvl="4" w:tplc="A21234A0">
      <w:start w:val="1"/>
      <w:numFmt w:val="bullet"/>
      <w:lvlText w:val="•"/>
      <w:lvlJc w:val="left"/>
      <w:pPr>
        <w:ind w:left="3804" w:hanging="569"/>
      </w:pPr>
      <w:rPr>
        <w:rFonts w:hint="default"/>
      </w:rPr>
    </w:lvl>
    <w:lvl w:ilvl="5" w:tplc="5F72ED20">
      <w:start w:val="1"/>
      <w:numFmt w:val="bullet"/>
      <w:lvlText w:val="•"/>
      <w:lvlJc w:val="left"/>
      <w:pPr>
        <w:ind w:left="4593" w:hanging="569"/>
      </w:pPr>
      <w:rPr>
        <w:rFonts w:hint="default"/>
      </w:rPr>
    </w:lvl>
    <w:lvl w:ilvl="6" w:tplc="87600180">
      <w:start w:val="1"/>
      <w:numFmt w:val="bullet"/>
      <w:lvlText w:val="•"/>
      <w:lvlJc w:val="left"/>
      <w:pPr>
        <w:ind w:left="5382" w:hanging="569"/>
      </w:pPr>
      <w:rPr>
        <w:rFonts w:hint="default"/>
      </w:rPr>
    </w:lvl>
    <w:lvl w:ilvl="7" w:tplc="D24C4B12">
      <w:start w:val="1"/>
      <w:numFmt w:val="bullet"/>
      <w:lvlText w:val="•"/>
      <w:lvlJc w:val="left"/>
      <w:pPr>
        <w:ind w:left="6172" w:hanging="569"/>
      </w:pPr>
      <w:rPr>
        <w:rFonts w:hint="default"/>
      </w:rPr>
    </w:lvl>
    <w:lvl w:ilvl="8" w:tplc="4AFC10EE">
      <w:start w:val="1"/>
      <w:numFmt w:val="bullet"/>
      <w:lvlText w:val="•"/>
      <w:lvlJc w:val="left"/>
      <w:pPr>
        <w:ind w:left="6961" w:hanging="569"/>
      </w:pPr>
      <w:rPr>
        <w:rFonts w:hint="default"/>
      </w:rPr>
    </w:lvl>
  </w:abstractNum>
  <w:abstractNum w:abstractNumId="4" w15:restartNumberingAfterBreak="0">
    <w:nsid w:val="144D1051"/>
    <w:multiLevelType w:val="hybridMultilevel"/>
    <w:tmpl w:val="83CA83B2"/>
    <w:lvl w:ilvl="0" w:tplc="83969754">
      <w:start w:val="1"/>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4FB19EC"/>
    <w:multiLevelType w:val="hybridMultilevel"/>
    <w:tmpl w:val="6E3A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93F3B"/>
    <w:multiLevelType w:val="hybridMultilevel"/>
    <w:tmpl w:val="58AE6EF8"/>
    <w:lvl w:ilvl="0" w:tplc="E40078D2">
      <w:start w:val="1"/>
      <w:numFmt w:val="bullet"/>
      <w:lvlText w:val=""/>
      <w:lvlJc w:val="left"/>
      <w:pPr>
        <w:ind w:left="655" w:hanging="540"/>
      </w:pPr>
      <w:rPr>
        <w:rFonts w:ascii="Symbol" w:eastAsia="Times New Roman" w:hAnsi="Symbol" w:hint="default"/>
        <w:color w:val="231F20"/>
        <w:w w:val="76"/>
        <w:sz w:val="22"/>
      </w:rPr>
    </w:lvl>
    <w:lvl w:ilvl="1" w:tplc="ACA49C90">
      <w:start w:val="1"/>
      <w:numFmt w:val="bullet"/>
      <w:lvlText w:val="•"/>
      <w:lvlJc w:val="left"/>
      <w:pPr>
        <w:ind w:left="1015" w:hanging="142"/>
      </w:pPr>
      <w:rPr>
        <w:rFonts w:ascii="Microsoft Sans Serif" w:eastAsia="Times New Roman" w:hAnsi="Microsoft Sans Serif" w:hint="default"/>
        <w:color w:val="231F20"/>
        <w:w w:val="131"/>
        <w:sz w:val="22"/>
      </w:rPr>
    </w:lvl>
    <w:lvl w:ilvl="2" w:tplc="DC9034B0">
      <w:start w:val="1"/>
      <w:numFmt w:val="bullet"/>
      <w:lvlText w:val="•"/>
      <w:lvlJc w:val="left"/>
      <w:pPr>
        <w:ind w:left="1247" w:hanging="142"/>
      </w:pPr>
      <w:rPr>
        <w:rFonts w:hint="default"/>
      </w:rPr>
    </w:lvl>
    <w:lvl w:ilvl="3" w:tplc="AAA295D2">
      <w:start w:val="1"/>
      <w:numFmt w:val="bullet"/>
      <w:lvlText w:val="•"/>
      <w:lvlJc w:val="left"/>
      <w:pPr>
        <w:ind w:left="1247" w:hanging="142"/>
      </w:pPr>
      <w:rPr>
        <w:rFonts w:hint="default"/>
      </w:rPr>
    </w:lvl>
    <w:lvl w:ilvl="4" w:tplc="19A4EFFC">
      <w:start w:val="1"/>
      <w:numFmt w:val="bullet"/>
      <w:lvlText w:val="•"/>
      <w:lvlJc w:val="left"/>
      <w:pPr>
        <w:ind w:left="1247" w:hanging="142"/>
      </w:pPr>
      <w:rPr>
        <w:rFonts w:hint="default"/>
      </w:rPr>
    </w:lvl>
    <w:lvl w:ilvl="5" w:tplc="221C0DE4">
      <w:start w:val="1"/>
      <w:numFmt w:val="bullet"/>
      <w:lvlText w:val="•"/>
      <w:lvlJc w:val="left"/>
      <w:pPr>
        <w:ind w:left="1248" w:hanging="142"/>
      </w:pPr>
      <w:rPr>
        <w:rFonts w:hint="default"/>
      </w:rPr>
    </w:lvl>
    <w:lvl w:ilvl="6" w:tplc="536A5F24">
      <w:start w:val="1"/>
      <w:numFmt w:val="bullet"/>
      <w:lvlText w:val="•"/>
      <w:lvlJc w:val="left"/>
      <w:pPr>
        <w:ind w:left="1248" w:hanging="142"/>
      </w:pPr>
      <w:rPr>
        <w:rFonts w:hint="default"/>
      </w:rPr>
    </w:lvl>
    <w:lvl w:ilvl="7" w:tplc="506CCAE8">
      <w:start w:val="1"/>
      <w:numFmt w:val="bullet"/>
      <w:lvlText w:val="•"/>
      <w:lvlJc w:val="left"/>
      <w:pPr>
        <w:ind w:left="3196" w:hanging="142"/>
      </w:pPr>
      <w:rPr>
        <w:rFonts w:hint="default"/>
      </w:rPr>
    </w:lvl>
    <w:lvl w:ilvl="8" w:tplc="B770D8BE">
      <w:start w:val="1"/>
      <w:numFmt w:val="bullet"/>
      <w:lvlText w:val="•"/>
      <w:lvlJc w:val="left"/>
      <w:pPr>
        <w:ind w:left="5144" w:hanging="142"/>
      </w:pPr>
      <w:rPr>
        <w:rFonts w:hint="default"/>
      </w:rPr>
    </w:lvl>
  </w:abstractNum>
  <w:abstractNum w:abstractNumId="7" w15:restartNumberingAfterBreak="0">
    <w:nsid w:val="17F25B88"/>
    <w:multiLevelType w:val="hybridMultilevel"/>
    <w:tmpl w:val="6C768090"/>
    <w:lvl w:ilvl="0" w:tplc="942CEC36">
      <w:start w:val="1"/>
      <w:numFmt w:val="bullet"/>
      <w:lvlText w:val="•"/>
      <w:lvlJc w:val="left"/>
      <w:pPr>
        <w:ind w:left="741" w:hanging="567"/>
      </w:pPr>
      <w:rPr>
        <w:rFonts w:ascii="Courier New" w:eastAsia="Times New Roman" w:hAnsi="Courier New" w:hint="default"/>
        <w:color w:val="231F20"/>
        <w:sz w:val="22"/>
      </w:rPr>
    </w:lvl>
    <w:lvl w:ilvl="1" w:tplc="83969754">
      <w:start w:val="1"/>
      <w:numFmt w:val="bullet"/>
      <w:lvlText w:val="•"/>
      <w:lvlJc w:val="left"/>
      <w:pPr>
        <w:ind w:left="1613" w:hanging="567"/>
      </w:pPr>
      <w:rPr>
        <w:rFonts w:hint="default"/>
      </w:rPr>
    </w:lvl>
    <w:lvl w:ilvl="2" w:tplc="EC228262">
      <w:start w:val="1"/>
      <w:numFmt w:val="bullet"/>
      <w:lvlText w:val="•"/>
      <w:lvlJc w:val="left"/>
      <w:pPr>
        <w:ind w:left="2484" w:hanging="567"/>
      </w:pPr>
      <w:rPr>
        <w:rFonts w:hint="default"/>
      </w:rPr>
    </w:lvl>
    <w:lvl w:ilvl="3" w:tplc="4ABEC248">
      <w:start w:val="1"/>
      <w:numFmt w:val="bullet"/>
      <w:lvlText w:val="•"/>
      <w:lvlJc w:val="left"/>
      <w:pPr>
        <w:ind w:left="3356" w:hanging="567"/>
      </w:pPr>
      <w:rPr>
        <w:rFonts w:hint="default"/>
      </w:rPr>
    </w:lvl>
    <w:lvl w:ilvl="4" w:tplc="DA0EEA4E">
      <w:start w:val="1"/>
      <w:numFmt w:val="bullet"/>
      <w:lvlText w:val="•"/>
      <w:lvlJc w:val="left"/>
      <w:pPr>
        <w:ind w:left="4228" w:hanging="567"/>
      </w:pPr>
      <w:rPr>
        <w:rFonts w:hint="default"/>
      </w:rPr>
    </w:lvl>
    <w:lvl w:ilvl="5" w:tplc="3C54EBCA">
      <w:start w:val="1"/>
      <w:numFmt w:val="bullet"/>
      <w:lvlText w:val="•"/>
      <w:lvlJc w:val="left"/>
      <w:pPr>
        <w:ind w:left="5100" w:hanging="567"/>
      </w:pPr>
      <w:rPr>
        <w:rFonts w:hint="default"/>
      </w:rPr>
    </w:lvl>
    <w:lvl w:ilvl="6" w:tplc="4DE4AC0E">
      <w:start w:val="1"/>
      <w:numFmt w:val="bullet"/>
      <w:lvlText w:val="•"/>
      <w:lvlJc w:val="left"/>
      <w:pPr>
        <w:ind w:left="5972" w:hanging="567"/>
      </w:pPr>
      <w:rPr>
        <w:rFonts w:hint="default"/>
      </w:rPr>
    </w:lvl>
    <w:lvl w:ilvl="7" w:tplc="16FE7D82">
      <w:start w:val="1"/>
      <w:numFmt w:val="bullet"/>
      <w:lvlText w:val="•"/>
      <w:lvlJc w:val="left"/>
      <w:pPr>
        <w:ind w:left="6844" w:hanging="567"/>
      </w:pPr>
      <w:rPr>
        <w:rFonts w:hint="default"/>
      </w:rPr>
    </w:lvl>
    <w:lvl w:ilvl="8" w:tplc="7040B510">
      <w:start w:val="1"/>
      <w:numFmt w:val="bullet"/>
      <w:lvlText w:val="•"/>
      <w:lvlJc w:val="left"/>
      <w:pPr>
        <w:ind w:left="7716" w:hanging="567"/>
      </w:pPr>
      <w:rPr>
        <w:rFonts w:hint="default"/>
      </w:rPr>
    </w:lvl>
  </w:abstractNum>
  <w:abstractNum w:abstractNumId="8" w15:restartNumberingAfterBreak="0">
    <w:nsid w:val="199524A7"/>
    <w:multiLevelType w:val="hybridMultilevel"/>
    <w:tmpl w:val="9F76FDC4"/>
    <w:lvl w:ilvl="0" w:tplc="E07ECFFA">
      <w:start w:val="1"/>
      <w:numFmt w:val="decimal"/>
      <w:lvlText w:val="%1."/>
      <w:lvlJc w:val="left"/>
      <w:pPr>
        <w:ind w:left="681" w:hanging="567"/>
      </w:pPr>
      <w:rPr>
        <w:rFonts w:ascii="Times New Roman" w:eastAsia="Times New Roman" w:hAnsi="Times New Roman" w:cs="Times New Roman" w:hint="default"/>
        <w:b/>
        <w:bCs/>
        <w:color w:val="231F20"/>
        <w:sz w:val="22"/>
        <w:szCs w:val="22"/>
      </w:rPr>
    </w:lvl>
    <w:lvl w:ilvl="1" w:tplc="322AF54C">
      <w:start w:val="1"/>
      <w:numFmt w:val="bullet"/>
      <w:lvlText w:val="•"/>
      <w:lvlJc w:val="left"/>
      <w:pPr>
        <w:ind w:left="1537" w:hanging="567"/>
      </w:pPr>
      <w:rPr>
        <w:rFonts w:hint="default"/>
      </w:rPr>
    </w:lvl>
    <w:lvl w:ilvl="2" w:tplc="F2B0DB40">
      <w:start w:val="1"/>
      <w:numFmt w:val="bullet"/>
      <w:lvlText w:val="•"/>
      <w:lvlJc w:val="left"/>
      <w:pPr>
        <w:ind w:left="2393" w:hanging="567"/>
      </w:pPr>
      <w:rPr>
        <w:rFonts w:hint="default"/>
      </w:rPr>
    </w:lvl>
    <w:lvl w:ilvl="3" w:tplc="D93C93A2">
      <w:start w:val="1"/>
      <w:numFmt w:val="bullet"/>
      <w:lvlText w:val="•"/>
      <w:lvlJc w:val="left"/>
      <w:pPr>
        <w:ind w:left="3249" w:hanging="567"/>
      </w:pPr>
      <w:rPr>
        <w:rFonts w:hint="default"/>
      </w:rPr>
    </w:lvl>
    <w:lvl w:ilvl="4" w:tplc="2D602A7C">
      <w:start w:val="1"/>
      <w:numFmt w:val="bullet"/>
      <w:lvlText w:val="•"/>
      <w:lvlJc w:val="left"/>
      <w:pPr>
        <w:ind w:left="4104" w:hanging="567"/>
      </w:pPr>
      <w:rPr>
        <w:rFonts w:hint="default"/>
      </w:rPr>
    </w:lvl>
    <w:lvl w:ilvl="5" w:tplc="551462BE">
      <w:start w:val="1"/>
      <w:numFmt w:val="bullet"/>
      <w:lvlText w:val="•"/>
      <w:lvlJc w:val="left"/>
      <w:pPr>
        <w:ind w:left="4960" w:hanging="567"/>
      </w:pPr>
      <w:rPr>
        <w:rFonts w:hint="default"/>
      </w:rPr>
    </w:lvl>
    <w:lvl w:ilvl="6" w:tplc="8E9EA718">
      <w:start w:val="1"/>
      <w:numFmt w:val="bullet"/>
      <w:lvlText w:val="•"/>
      <w:lvlJc w:val="left"/>
      <w:pPr>
        <w:ind w:left="5816" w:hanging="567"/>
      </w:pPr>
      <w:rPr>
        <w:rFonts w:hint="default"/>
      </w:rPr>
    </w:lvl>
    <w:lvl w:ilvl="7" w:tplc="BBB45F7A">
      <w:start w:val="1"/>
      <w:numFmt w:val="bullet"/>
      <w:lvlText w:val="•"/>
      <w:lvlJc w:val="left"/>
      <w:pPr>
        <w:ind w:left="6672" w:hanging="567"/>
      </w:pPr>
      <w:rPr>
        <w:rFonts w:hint="default"/>
      </w:rPr>
    </w:lvl>
    <w:lvl w:ilvl="8" w:tplc="2E1A2A0C">
      <w:start w:val="1"/>
      <w:numFmt w:val="bullet"/>
      <w:lvlText w:val="•"/>
      <w:lvlJc w:val="left"/>
      <w:pPr>
        <w:ind w:left="7528" w:hanging="567"/>
      </w:pPr>
      <w:rPr>
        <w:rFonts w:hint="default"/>
      </w:rPr>
    </w:lvl>
  </w:abstractNum>
  <w:abstractNum w:abstractNumId="9" w15:restartNumberingAfterBreak="0">
    <w:nsid w:val="1AD35219"/>
    <w:multiLevelType w:val="hybridMultilevel"/>
    <w:tmpl w:val="E42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78441B"/>
    <w:multiLevelType w:val="hybridMultilevel"/>
    <w:tmpl w:val="3D1CB9E4"/>
    <w:lvl w:ilvl="0" w:tplc="F200A3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C21DFA"/>
    <w:multiLevelType w:val="hybridMultilevel"/>
    <w:tmpl w:val="6D3890A6"/>
    <w:lvl w:ilvl="0" w:tplc="A77EFE4A">
      <w:start w:val="1"/>
      <w:numFmt w:val="bullet"/>
      <w:lvlText w:val=""/>
      <w:lvlJc w:val="left"/>
      <w:pPr>
        <w:ind w:left="681" w:hanging="567"/>
      </w:pPr>
      <w:rPr>
        <w:rFonts w:ascii="Symbol" w:eastAsia="Times New Roman" w:hAnsi="Symbol" w:hint="default"/>
        <w:color w:val="231F20"/>
        <w:w w:val="91"/>
        <w:sz w:val="22"/>
      </w:rPr>
    </w:lvl>
    <w:lvl w:ilvl="1" w:tplc="FD2C2C70">
      <w:start w:val="1"/>
      <w:numFmt w:val="bullet"/>
      <w:lvlText w:val="•"/>
      <w:lvlJc w:val="left"/>
      <w:pPr>
        <w:ind w:left="1541" w:hanging="567"/>
      </w:pPr>
      <w:rPr>
        <w:rFonts w:hint="default"/>
      </w:rPr>
    </w:lvl>
    <w:lvl w:ilvl="2" w:tplc="1730FFCC">
      <w:start w:val="1"/>
      <w:numFmt w:val="bullet"/>
      <w:lvlText w:val="•"/>
      <w:lvlJc w:val="left"/>
      <w:pPr>
        <w:ind w:left="2401" w:hanging="567"/>
      </w:pPr>
      <w:rPr>
        <w:rFonts w:hint="default"/>
      </w:rPr>
    </w:lvl>
    <w:lvl w:ilvl="3" w:tplc="F0D48762">
      <w:start w:val="1"/>
      <w:numFmt w:val="bullet"/>
      <w:lvlText w:val="•"/>
      <w:lvlJc w:val="left"/>
      <w:pPr>
        <w:ind w:left="3261" w:hanging="567"/>
      </w:pPr>
      <w:rPr>
        <w:rFonts w:hint="default"/>
      </w:rPr>
    </w:lvl>
    <w:lvl w:ilvl="4" w:tplc="444C7260">
      <w:start w:val="1"/>
      <w:numFmt w:val="bullet"/>
      <w:lvlText w:val="•"/>
      <w:lvlJc w:val="left"/>
      <w:pPr>
        <w:ind w:left="4120" w:hanging="567"/>
      </w:pPr>
      <w:rPr>
        <w:rFonts w:hint="default"/>
      </w:rPr>
    </w:lvl>
    <w:lvl w:ilvl="5" w:tplc="471C752E">
      <w:start w:val="1"/>
      <w:numFmt w:val="bullet"/>
      <w:lvlText w:val="•"/>
      <w:lvlJc w:val="left"/>
      <w:pPr>
        <w:ind w:left="4980" w:hanging="567"/>
      </w:pPr>
      <w:rPr>
        <w:rFonts w:hint="default"/>
      </w:rPr>
    </w:lvl>
    <w:lvl w:ilvl="6" w:tplc="D36ECB60">
      <w:start w:val="1"/>
      <w:numFmt w:val="bullet"/>
      <w:lvlText w:val="•"/>
      <w:lvlJc w:val="left"/>
      <w:pPr>
        <w:ind w:left="5840" w:hanging="567"/>
      </w:pPr>
      <w:rPr>
        <w:rFonts w:hint="default"/>
      </w:rPr>
    </w:lvl>
    <w:lvl w:ilvl="7" w:tplc="C5B8E0A0">
      <w:start w:val="1"/>
      <w:numFmt w:val="bullet"/>
      <w:lvlText w:val="•"/>
      <w:lvlJc w:val="left"/>
      <w:pPr>
        <w:ind w:left="6700" w:hanging="567"/>
      </w:pPr>
      <w:rPr>
        <w:rFonts w:hint="default"/>
      </w:rPr>
    </w:lvl>
    <w:lvl w:ilvl="8" w:tplc="DF00AEAA">
      <w:start w:val="1"/>
      <w:numFmt w:val="bullet"/>
      <w:lvlText w:val="•"/>
      <w:lvlJc w:val="left"/>
      <w:pPr>
        <w:ind w:left="7560" w:hanging="567"/>
      </w:pPr>
      <w:rPr>
        <w:rFonts w:hint="default"/>
      </w:rPr>
    </w:lvl>
  </w:abstractNum>
  <w:abstractNum w:abstractNumId="12" w15:restartNumberingAfterBreak="0">
    <w:nsid w:val="3C4E3DE5"/>
    <w:multiLevelType w:val="hybridMultilevel"/>
    <w:tmpl w:val="697A00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F9A4761"/>
    <w:multiLevelType w:val="hybridMultilevel"/>
    <w:tmpl w:val="AE6CFD58"/>
    <w:lvl w:ilvl="0" w:tplc="040E0001">
      <w:start w:val="1"/>
      <w:numFmt w:val="bullet"/>
      <w:lvlText w:val=""/>
      <w:lvlJc w:val="left"/>
      <w:pPr>
        <w:ind w:left="1179" w:hanging="360"/>
      </w:pPr>
      <w:rPr>
        <w:rFonts w:ascii="Symbol" w:hAnsi="Symbol" w:hint="default"/>
      </w:rPr>
    </w:lvl>
    <w:lvl w:ilvl="1" w:tplc="B37ABE68">
      <w:numFmt w:val="bullet"/>
      <w:lvlText w:val="-"/>
      <w:lvlJc w:val="left"/>
      <w:pPr>
        <w:tabs>
          <w:tab w:val="num" w:pos="1899"/>
        </w:tabs>
        <w:ind w:left="1899" w:hanging="360"/>
      </w:pPr>
      <w:rPr>
        <w:rFonts w:ascii="Times New Roman" w:eastAsia="Times New Roman" w:hAnsi="Times New Roman" w:hint="default"/>
        <w:b w:val="0"/>
        <w:u w:val="none"/>
      </w:rPr>
    </w:lvl>
    <w:lvl w:ilvl="2" w:tplc="040E0005" w:tentative="1">
      <w:start w:val="1"/>
      <w:numFmt w:val="bullet"/>
      <w:lvlText w:val=""/>
      <w:lvlJc w:val="left"/>
      <w:pPr>
        <w:ind w:left="2619" w:hanging="360"/>
      </w:pPr>
      <w:rPr>
        <w:rFonts w:ascii="Wingdings" w:hAnsi="Wingdings" w:hint="default"/>
      </w:rPr>
    </w:lvl>
    <w:lvl w:ilvl="3" w:tplc="040E0001" w:tentative="1">
      <w:start w:val="1"/>
      <w:numFmt w:val="bullet"/>
      <w:lvlText w:val=""/>
      <w:lvlJc w:val="left"/>
      <w:pPr>
        <w:ind w:left="3339" w:hanging="360"/>
      </w:pPr>
      <w:rPr>
        <w:rFonts w:ascii="Symbol" w:hAnsi="Symbol" w:hint="default"/>
      </w:rPr>
    </w:lvl>
    <w:lvl w:ilvl="4" w:tplc="040E0003" w:tentative="1">
      <w:start w:val="1"/>
      <w:numFmt w:val="bullet"/>
      <w:lvlText w:val="o"/>
      <w:lvlJc w:val="left"/>
      <w:pPr>
        <w:ind w:left="4059" w:hanging="360"/>
      </w:pPr>
      <w:rPr>
        <w:rFonts w:ascii="Courier New" w:hAnsi="Courier New" w:hint="default"/>
      </w:rPr>
    </w:lvl>
    <w:lvl w:ilvl="5" w:tplc="040E0005" w:tentative="1">
      <w:start w:val="1"/>
      <w:numFmt w:val="bullet"/>
      <w:lvlText w:val=""/>
      <w:lvlJc w:val="left"/>
      <w:pPr>
        <w:ind w:left="4779" w:hanging="360"/>
      </w:pPr>
      <w:rPr>
        <w:rFonts w:ascii="Wingdings" w:hAnsi="Wingdings" w:hint="default"/>
      </w:rPr>
    </w:lvl>
    <w:lvl w:ilvl="6" w:tplc="040E0001" w:tentative="1">
      <w:start w:val="1"/>
      <w:numFmt w:val="bullet"/>
      <w:lvlText w:val=""/>
      <w:lvlJc w:val="left"/>
      <w:pPr>
        <w:ind w:left="5499" w:hanging="360"/>
      </w:pPr>
      <w:rPr>
        <w:rFonts w:ascii="Symbol" w:hAnsi="Symbol" w:hint="default"/>
      </w:rPr>
    </w:lvl>
    <w:lvl w:ilvl="7" w:tplc="040E0003" w:tentative="1">
      <w:start w:val="1"/>
      <w:numFmt w:val="bullet"/>
      <w:lvlText w:val="o"/>
      <w:lvlJc w:val="left"/>
      <w:pPr>
        <w:ind w:left="6219" w:hanging="360"/>
      </w:pPr>
      <w:rPr>
        <w:rFonts w:ascii="Courier New" w:hAnsi="Courier New" w:hint="default"/>
      </w:rPr>
    </w:lvl>
    <w:lvl w:ilvl="8" w:tplc="040E0005" w:tentative="1">
      <w:start w:val="1"/>
      <w:numFmt w:val="bullet"/>
      <w:lvlText w:val=""/>
      <w:lvlJc w:val="left"/>
      <w:pPr>
        <w:ind w:left="6939" w:hanging="360"/>
      </w:pPr>
      <w:rPr>
        <w:rFonts w:ascii="Wingdings" w:hAnsi="Wingdings" w:hint="default"/>
      </w:rPr>
    </w:lvl>
  </w:abstractNum>
  <w:abstractNum w:abstractNumId="14" w15:restartNumberingAfterBreak="0">
    <w:nsid w:val="4AC40CD6"/>
    <w:multiLevelType w:val="hybridMultilevel"/>
    <w:tmpl w:val="F3604EE8"/>
    <w:lvl w:ilvl="0" w:tplc="A1CC83AA">
      <w:start w:val="1"/>
      <w:numFmt w:val="bullet"/>
      <w:lvlText w:val="-"/>
      <w:lvlJc w:val="left"/>
      <w:pPr>
        <w:ind w:left="686" w:hanging="571"/>
      </w:pPr>
      <w:rPr>
        <w:rFonts w:ascii="Times New Roman" w:eastAsia="Times New Roman" w:hAnsi="Times New Roman" w:hint="default"/>
        <w:color w:val="231F20"/>
        <w:sz w:val="22"/>
      </w:rPr>
    </w:lvl>
    <w:lvl w:ilvl="1" w:tplc="795E972C">
      <w:start w:val="1"/>
      <w:numFmt w:val="bullet"/>
      <w:lvlText w:val="•"/>
      <w:lvlJc w:val="left"/>
      <w:pPr>
        <w:ind w:left="1541" w:hanging="571"/>
      </w:pPr>
      <w:rPr>
        <w:rFonts w:hint="default"/>
      </w:rPr>
    </w:lvl>
    <w:lvl w:ilvl="2" w:tplc="F56E1E62">
      <w:start w:val="1"/>
      <w:numFmt w:val="bullet"/>
      <w:lvlText w:val="•"/>
      <w:lvlJc w:val="left"/>
      <w:pPr>
        <w:ind w:left="2396" w:hanging="571"/>
      </w:pPr>
      <w:rPr>
        <w:rFonts w:hint="default"/>
      </w:rPr>
    </w:lvl>
    <w:lvl w:ilvl="3" w:tplc="EA2E9DAE">
      <w:start w:val="1"/>
      <w:numFmt w:val="bullet"/>
      <w:lvlText w:val="•"/>
      <w:lvlJc w:val="left"/>
      <w:pPr>
        <w:ind w:left="3252" w:hanging="571"/>
      </w:pPr>
      <w:rPr>
        <w:rFonts w:hint="default"/>
      </w:rPr>
    </w:lvl>
    <w:lvl w:ilvl="4" w:tplc="93FEE46C">
      <w:start w:val="1"/>
      <w:numFmt w:val="bullet"/>
      <w:lvlText w:val="•"/>
      <w:lvlJc w:val="left"/>
      <w:pPr>
        <w:ind w:left="4107" w:hanging="571"/>
      </w:pPr>
      <w:rPr>
        <w:rFonts w:hint="default"/>
      </w:rPr>
    </w:lvl>
    <w:lvl w:ilvl="5" w:tplc="80D28F90">
      <w:start w:val="1"/>
      <w:numFmt w:val="bullet"/>
      <w:lvlText w:val="•"/>
      <w:lvlJc w:val="left"/>
      <w:pPr>
        <w:ind w:left="4963" w:hanging="571"/>
      </w:pPr>
      <w:rPr>
        <w:rFonts w:hint="default"/>
      </w:rPr>
    </w:lvl>
    <w:lvl w:ilvl="6" w:tplc="22AED590">
      <w:start w:val="1"/>
      <w:numFmt w:val="bullet"/>
      <w:lvlText w:val="•"/>
      <w:lvlJc w:val="left"/>
      <w:pPr>
        <w:ind w:left="5818" w:hanging="571"/>
      </w:pPr>
      <w:rPr>
        <w:rFonts w:hint="default"/>
      </w:rPr>
    </w:lvl>
    <w:lvl w:ilvl="7" w:tplc="7898F71A">
      <w:start w:val="1"/>
      <w:numFmt w:val="bullet"/>
      <w:lvlText w:val="•"/>
      <w:lvlJc w:val="left"/>
      <w:pPr>
        <w:ind w:left="6673" w:hanging="571"/>
      </w:pPr>
      <w:rPr>
        <w:rFonts w:hint="default"/>
      </w:rPr>
    </w:lvl>
    <w:lvl w:ilvl="8" w:tplc="6AAE2924">
      <w:start w:val="1"/>
      <w:numFmt w:val="bullet"/>
      <w:lvlText w:val="•"/>
      <w:lvlJc w:val="left"/>
      <w:pPr>
        <w:ind w:left="7529" w:hanging="571"/>
      </w:pPr>
      <w:rPr>
        <w:rFonts w:hint="default"/>
      </w:rPr>
    </w:lvl>
  </w:abstractNum>
  <w:abstractNum w:abstractNumId="15" w15:restartNumberingAfterBreak="0">
    <w:nsid w:val="4E861F6F"/>
    <w:multiLevelType w:val="hybridMultilevel"/>
    <w:tmpl w:val="3246F66E"/>
    <w:lvl w:ilvl="0" w:tplc="5A5AA3AA">
      <w:start w:val="1"/>
      <w:numFmt w:val="decimal"/>
      <w:lvlText w:val="%1."/>
      <w:lvlJc w:val="left"/>
      <w:pPr>
        <w:ind w:left="683" w:hanging="511"/>
      </w:pPr>
      <w:rPr>
        <w:rFonts w:ascii="Times New Roman" w:eastAsia="Times New Roman" w:hAnsi="Times New Roman" w:cs="Times New Roman" w:hint="default"/>
        <w:b/>
        <w:bCs/>
        <w:color w:val="231F20"/>
        <w:spacing w:val="-1"/>
        <w:sz w:val="22"/>
        <w:szCs w:val="22"/>
      </w:rPr>
    </w:lvl>
    <w:lvl w:ilvl="1" w:tplc="56D00054">
      <w:start w:val="1"/>
      <w:numFmt w:val="bullet"/>
      <w:lvlText w:val="•"/>
      <w:lvlJc w:val="left"/>
      <w:pPr>
        <w:ind w:left="1507" w:hanging="511"/>
      </w:pPr>
      <w:rPr>
        <w:rFonts w:hint="default"/>
      </w:rPr>
    </w:lvl>
    <w:lvl w:ilvl="2" w:tplc="0A06E3FA">
      <w:start w:val="1"/>
      <w:numFmt w:val="bullet"/>
      <w:lvlText w:val="•"/>
      <w:lvlJc w:val="left"/>
      <w:pPr>
        <w:ind w:left="2331" w:hanging="511"/>
      </w:pPr>
      <w:rPr>
        <w:rFonts w:hint="default"/>
      </w:rPr>
    </w:lvl>
    <w:lvl w:ilvl="3" w:tplc="75C0AEC6">
      <w:start w:val="1"/>
      <w:numFmt w:val="bullet"/>
      <w:lvlText w:val="•"/>
      <w:lvlJc w:val="left"/>
      <w:pPr>
        <w:ind w:left="3154" w:hanging="511"/>
      </w:pPr>
      <w:rPr>
        <w:rFonts w:hint="default"/>
      </w:rPr>
    </w:lvl>
    <w:lvl w:ilvl="4" w:tplc="7804A844">
      <w:start w:val="1"/>
      <w:numFmt w:val="bullet"/>
      <w:lvlText w:val="•"/>
      <w:lvlJc w:val="left"/>
      <w:pPr>
        <w:ind w:left="3978" w:hanging="511"/>
      </w:pPr>
      <w:rPr>
        <w:rFonts w:hint="default"/>
      </w:rPr>
    </w:lvl>
    <w:lvl w:ilvl="5" w:tplc="A4C82112">
      <w:start w:val="1"/>
      <w:numFmt w:val="bullet"/>
      <w:lvlText w:val="•"/>
      <w:lvlJc w:val="left"/>
      <w:pPr>
        <w:ind w:left="4801" w:hanging="511"/>
      </w:pPr>
      <w:rPr>
        <w:rFonts w:hint="default"/>
      </w:rPr>
    </w:lvl>
    <w:lvl w:ilvl="6" w:tplc="094872F2">
      <w:start w:val="1"/>
      <w:numFmt w:val="bullet"/>
      <w:lvlText w:val="•"/>
      <w:lvlJc w:val="left"/>
      <w:pPr>
        <w:ind w:left="5625" w:hanging="511"/>
      </w:pPr>
      <w:rPr>
        <w:rFonts w:hint="default"/>
      </w:rPr>
    </w:lvl>
    <w:lvl w:ilvl="7" w:tplc="41909858">
      <w:start w:val="1"/>
      <w:numFmt w:val="bullet"/>
      <w:lvlText w:val="•"/>
      <w:lvlJc w:val="left"/>
      <w:pPr>
        <w:ind w:left="6449" w:hanging="511"/>
      </w:pPr>
      <w:rPr>
        <w:rFonts w:hint="default"/>
      </w:rPr>
    </w:lvl>
    <w:lvl w:ilvl="8" w:tplc="DCE86FC0">
      <w:start w:val="1"/>
      <w:numFmt w:val="bullet"/>
      <w:lvlText w:val="•"/>
      <w:lvlJc w:val="left"/>
      <w:pPr>
        <w:ind w:left="7272" w:hanging="511"/>
      </w:pPr>
      <w:rPr>
        <w:rFonts w:hint="default"/>
      </w:rPr>
    </w:lvl>
  </w:abstractNum>
  <w:abstractNum w:abstractNumId="16" w15:restartNumberingAfterBreak="0">
    <w:nsid w:val="4EE740D8"/>
    <w:multiLevelType w:val="singleLevel"/>
    <w:tmpl w:val="040E0001"/>
    <w:lvl w:ilvl="0">
      <w:start w:val="1"/>
      <w:numFmt w:val="bullet"/>
      <w:lvlText w:val=""/>
      <w:lvlJc w:val="left"/>
      <w:pPr>
        <w:ind w:left="360" w:hanging="360"/>
      </w:pPr>
      <w:rPr>
        <w:rFonts w:ascii="Symbol" w:hAnsi="Symbol" w:hint="default"/>
      </w:rPr>
    </w:lvl>
  </w:abstractNum>
  <w:abstractNum w:abstractNumId="17" w15:restartNumberingAfterBreak="0">
    <w:nsid w:val="624E2877"/>
    <w:multiLevelType w:val="multilevel"/>
    <w:tmpl w:val="DC48539A"/>
    <w:lvl w:ilvl="0">
      <w:start w:val="1"/>
      <w:numFmt w:val="decimal"/>
      <w:lvlText w:val="%1."/>
      <w:lvlJc w:val="left"/>
      <w:pPr>
        <w:ind w:left="566" w:hanging="566"/>
      </w:pPr>
      <w:rPr>
        <w:rFonts w:ascii="Times New Roman" w:eastAsia="Times New Roman" w:hAnsi="Times New Roman" w:cs="Times New Roman" w:hint="default"/>
        <w:b/>
        <w:bCs/>
        <w:color w:val="231F20"/>
        <w:spacing w:val="-1"/>
        <w:sz w:val="22"/>
        <w:szCs w:val="22"/>
      </w:rPr>
    </w:lvl>
    <w:lvl w:ilvl="1">
      <w:start w:val="1"/>
      <w:numFmt w:val="decimal"/>
      <w:lvlText w:val="%1.%2"/>
      <w:lvlJc w:val="left"/>
      <w:pPr>
        <w:ind w:left="567" w:hanging="567"/>
      </w:pPr>
      <w:rPr>
        <w:rFonts w:ascii="Times New Roman" w:eastAsia="Times New Roman" w:hAnsi="Times New Roman" w:cs="Times New Roman" w:hint="default"/>
        <w:b/>
        <w:bCs/>
        <w:color w:val="231F20"/>
        <w:sz w:val="22"/>
        <w:szCs w:val="22"/>
      </w:rPr>
    </w:lvl>
    <w:lvl w:ilvl="2">
      <w:start w:val="1"/>
      <w:numFmt w:val="bullet"/>
      <w:lvlText w:val="•"/>
      <w:lvlJc w:val="left"/>
      <w:pPr>
        <w:ind w:left="566" w:hanging="567"/>
      </w:pPr>
      <w:rPr>
        <w:rFonts w:hint="default"/>
      </w:rPr>
    </w:lvl>
    <w:lvl w:ilvl="3">
      <w:start w:val="1"/>
      <w:numFmt w:val="bullet"/>
      <w:lvlText w:val="•"/>
      <w:lvlJc w:val="left"/>
      <w:pPr>
        <w:ind w:left="566" w:hanging="567"/>
      </w:pPr>
      <w:rPr>
        <w:rFonts w:hint="default"/>
      </w:rPr>
    </w:lvl>
    <w:lvl w:ilvl="4">
      <w:start w:val="1"/>
      <w:numFmt w:val="bullet"/>
      <w:lvlText w:val="•"/>
      <w:lvlJc w:val="left"/>
      <w:pPr>
        <w:ind w:left="1757" w:hanging="567"/>
      </w:pPr>
      <w:rPr>
        <w:rFonts w:hint="default"/>
      </w:rPr>
    </w:lvl>
    <w:lvl w:ilvl="5">
      <w:start w:val="1"/>
      <w:numFmt w:val="bullet"/>
      <w:lvlText w:val="•"/>
      <w:lvlJc w:val="left"/>
      <w:pPr>
        <w:ind w:left="2948" w:hanging="567"/>
      </w:pPr>
      <w:rPr>
        <w:rFonts w:hint="default"/>
      </w:rPr>
    </w:lvl>
    <w:lvl w:ilvl="6">
      <w:start w:val="1"/>
      <w:numFmt w:val="bullet"/>
      <w:lvlText w:val="•"/>
      <w:lvlJc w:val="left"/>
      <w:pPr>
        <w:ind w:left="4140" w:hanging="567"/>
      </w:pPr>
      <w:rPr>
        <w:rFonts w:hint="default"/>
      </w:rPr>
    </w:lvl>
    <w:lvl w:ilvl="7">
      <w:start w:val="1"/>
      <w:numFmt w:val="bullet"/>
      <w:lvlText w:val="•"/>
      <w:lvlJc w:val="left"/>
      <w:pPr>
        <w:ind w:left="5331" w:hanging="567"/>
      </w:pPr>
      <w:rPr>
        <w:rFonts w:hint="default"/>
      </w:rPr>
    </w:lvl>
    <w:lvl w:ilvl="8">
      <w:start w:val="1"/>
      <w:numFmt w:val="bullet"/>
      <w:lvlText w:val="•"/>
      <w:lvlJc w:val="left"/>
      <w:pPr>
        <w:ind w:left="6522" w:hanging="567"/>
      </w:pPr>
      <w:rPr>
        <w:rFonts w:hint="default"/>
      </w:rPr>
    </w:lvl>
  </w:abstractNum>
  <w:abstractNum w:abstractNumId="18" w15:restartNumberingAfterBreak="0">
    <w:nsid w:val="679D4BA4"/>
    <w:multiLevelType w:val="hybridMultilevel"/>
    <w:tmpl w:val="18D890B8"/>
    <w:lvl w:ilvl="0" w:tplc="86EECA84">
      <w:start w:val="1"/>
      <w:numFmt w:val="decimal"/>
      <w:lvlText w:val="%1."/>
      <w:lvlJc w:val="left"/>
      <w:pPr>
        <w:ind w:left="567" w:hanging="567"/>
      </w:pPr>
      <w:rPr>
        <w:rFonts w:ascii="Times New Roman" w:eastAsia="Times New Roman" w:hAnsi="Times New Roman" w:cs="Times New Roman" w:hint="default"/>
        <w:b/>
        <w:bCs/>
        <w:color w:val="231F20"/>
        <w:sz w:val="22"/>
        <w:szCs w:val="22"/>
      </w:rPr>
    </w:lvl>
    <w:lvl w:ilvl="1" w:tplc="9F807FA2">
      <w:start w:val="1"/>
      <w:numFmt w:val="bullet"/>
      <w:lvlText w:val="•"/>
      <w:lvlJc w:val="left"/>
      <w:pPr>
        <w:ind w:left="1035" w:hanging="567"/>
      </w:pPr>
      <w:rPr>
        <w:rFonts w:hint="default"/>
      </w:rPr>
    </w:lvl>
    <w:lvl w:ilvl="2" w:tplc="D59E88CE">
      <w:start w:val="1"/>
      <w:numFmt w:val="bullet"/>
      <w:lvlText w:val="•"/>
      <w:lvlJc w:val="left"/>
      <w:pPr>
        <w:ind w:left="1951" w:hanging="567"/>
      </w:pPr>
      <w:rPr>
        <w:rFonts w:hint="default"/>
      </w:rPr>
    </w:lvl>
    <w:lvl w:ilvl="3" w:tplc="BD54EB90">
      <w:start w:val="1"/>
      <w:numFmt w:val="bullet"/>
      <w:lvlText w:val="•"/>
      <w:lvlJc w:val="left"/>
      <w:pPr>
        <w:ind w:left="2867" w:hanging="567"/>
      </w:pPr>
      <w:rPr>
        <w:rFonts w:hint="default"/>
      </w:rPr>
    </w:lvl>
    <w:lvl w:ilvl="4" w:tplc="A0CA0ACE">
      <w:start w:val="1"/>
      <w:numFmt w:val="bullet"/>
      <w:lvlText w:val="•"/>
      <w:lvlJc w:val="left"/>
      <w:pPr>
        <w:ind w:left="3783" w:hanging="567"/>
      </w:pPr>
      <w:rPr>
        <w:rFonts w:hint="default"/>
      </w:rPr>
    </w:lvl>
    <w:lvl w:ilvl="5" w:tplc="FC029CE2">
      <w:start w:val="1"/>
      <w:numFmt w:val="bullet"/>
      <w:lvlText w:val="•"/>
      <w:lvlJc w:val="left"/>
      <w:pPr>
        <w:ind w:left="4699" w:hanging="567"/>
      </w:pPr>
      <w:rPr>
        <w:rFonts w:hint="default"/>
      </w:rPr>
    </w:lvl>
    <w:lvl w:ilvl="6" w:tplc="0E46E328">
      <w:start w:val="1"/>
      <w:numFmt w:val="bullet"/>
      <w:lvlText w:val="•"/>
      <w:lvlJc w:val="left"/>
      <w:pPr>
        <w:ind w:left="5615" w:hanging="567"/>
      </w:pPr>
      <w:rPr>
        <w:rFonts w:hint="default"/>
      </w:rPr>
    </w:lvl>
    <w:lvl w:ilvl="7" w:tplc="F1D62C9A">
      <w:start w:val="1"/>
      <w:numFmt w:val="bullet"/>
      <w:lvlText w:val="•"/>
      <w:lvlJc w:val="left"/>
      <w:pPr>
        <w:ind w:left="6531" w:hanging="567"/>
      </w:pPr>
      <w:rPr>
        <w:rFonts w:hint="default"/>
      </w:rPr>
    </w:lvl>
    <w:lvl w:ilvl="8" w:tplc="6084240A">
      <w:start w:val="1"/>
      <w:numFmt w:val="bullet"/>
      <w:lvlText w:val="•"/>
      <w:lvlJc w:val="left"/>
      <w:pPr>
        <w:ind w:left="7448" w:hanging="567"/>
      </w:pPr>
      <w:rPr>
        <w:rFonts w:hint="default"/>
      </w:rPr>
    </w:lvl>
  </w:abstractNum>
  <w:abstractNum w:abstractNumId="19" w15:restartNumberingAfterBreak="0">
    <w:nsid w:val="67BE280C"/>
    <w:multiLevelType w:val="multilevel"/>
    <w:tmpl w:val="2A880ED0"/>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69257674"/>
    <w:multiLevelType w:val="hybridMultilevel"/>
    <w:tmpl w:val="499C332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2"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79D127D0"/>
    <w:multiLevelType w:val="hybridMultilevel"/>
    <w:tmpl w:val="B79EC9CE"/>
    <w:lvl w:ilvl="0" w:tplc="86F4AE34">
      <w:start w:val="2"/>
      <w:numFmt w:val="upperLetter"/>
      <w:lvlText w:val="%1."/>
      <w:lvlJc w:val="left"/>
      <w:pPr>
        <w:ind w:left="3771" w:hanging="360"/>
      </w:pPr>
      <w:rPr>
        <w:rFonts w:eastAsia="Times New Roman" w:cs="Times New Roman" w:hint="default"/>
        <w:b/>
        <w:color w:val="231F20"/>
      </w:rPr>
    </w:lvl>
    <w:lvl w:ilvl="1" w:tplc="040E0019" w:tentative="1">
      <w:start w:val="1"/>
      <w:numFmt w:val="lowerLetter"/>
      <w:lvlText w:val="%2."/>
      <w:lvlJc w:val="left"/>
      <w:pPr>
        <w:ind w:left="4491" w:hanging="360"/>
      </w:pPr>
      <w:rPr>
        <w:rFonts w:cs="Times New Roman"/>
      </w:rPr>
    </w:lvl>
    <w:lvl w:ilvl="2" w:tplc="040E001B" w:tentative="1">
      <w:start w:val="1"/>
      <w:numFmt w:val="lowerRoman"/>
      <w:lvlText w:val="%3."/>
      <w:lvlJc w:val="right"/>
      <w:pPr>
        <w:ind w:left="5211" w:hanging="180"/>
      </w:pPr>
      <w:rPr>
        <w:rFonts w:cs="Times New Roman"/>
      </w:rPr>
    </w:lvl>
    <w:lvl w:ilvl="3" w:tplc="040E000F" w:tentative="1">
      <w:start w:val="1"/>
      <w:numFmt w:val="decimal"/>
      <w:lvlText w:val="%4."/>
      <w:lvlJc w:val="left"/>
      <w:pPr>
        <w:ind w:left="5931" w:hanging="360"/>
      </w:pPr>
      <w:rPr>
        <w:rFonts w:cs="Times New Roman"/>
      </w:rPr>
    </w:lvl>
    <w:lvl w:ilvl="4" w:tplc="040E0019" w:tentative="1">
      <w:start w:val="1"/>
      <w:numFmt w:val="lowerLetter"/>
      <w:lvlText w:val="%5."/>
      <w:lvlJc w:val="left"/>
      <w:pPr>
        <w:ind w:left="6651" w:hanging="360"/>
      </w:pPr>
      <w:rPr>
        <w:rFonts w:cs="Times New Roman"/>
      </w:rPr>
    </w:lvl>
    <w:lvl w:ilvl="5" w:tplc="040E001B" w:tentative="1">
      <w:start w:val="1"/>
      <w:numFmt w:val="lowerRoman"/>
      <w:lvlText w:val="%6."/>
      <w:lvlJc w:val="right"/>
      <w:pPr>
        <w:ind w:left="7371" w:hanging="180"/>
      </w:pPr>
      <w:rPr>
        <w:rFonts w:cs="Times New Roman"/>
      </w:rPr>
    </w:lvl>
    <w:lvl w:ilvl="6" w:tplc="040E000F" w:tentative="1">
      <w:start w:val="1"/>
      <w:numFmt w:val="decimal"/>
      <w:lvlText w:val="%7."/>
      <w:lvlJc w:val="left"/>
      <w:pPr>
        <w:ind w:left="8091" w:hanging="360"/>
      </w:pPr>
      <w:rPr>
        <w:rFonts w:cs="Times New Roman"/>
      </w:rPr>
    </w:lvl>
    <w:lvl w:ilvl="7" w:tplc="040E0019" w:tentative="1">
      <w:start w:val="1"/>
      <w:numFmt w:val="lowerLetter"/>
      <w:lvlText w:val="%8."/>
      <w:lvlJc w:val="left"/>
      <w:pPr>
        <w:ind w:left="8811" w:hanging="360"/>
      </w:pPr>
      <w:rPr>
        <w:rFonts w:cs="Times New Roman"/>
      </w:rPr>
    </w:lvl>
    <w:lvl w:ilvl="8" w:tplc="040E001B" w:tentative="1">
      <w:start w:val="1"/>
      <w:numFmt w:val="lowerRoman"/>
      <w:lvlText w:val="%9."/>
      <w:lvlJc w:val="right"/>
      <w:pPr>
        <w:ind w:left="9531" w:hanging="180"/>
      </w:pPr>
      <w:rPr>
        <w:rFonts w:cs="Times New Roman"/>
      </w:rPr>
    </w:lvl>
  </w:abstractNum>
  <w:abstractNum w:abstractNumId="24" w15:restartNumberingAfterBreak="0">
    <w:nsid w:val="7A100D28"/>
    <w:multiLevelType w:val="hybridMultilevel"/>
    <w:tmpl w:val="979479BE"/>
    <w:lvl w:ilvl="0" w:tplc="FD788292">
      <w:start w:val="1"/>
      <w:numFmt w:val="upperLetter"/>
      <w:lvlText w:val="%1."/>
      <w:lvlJc w:val="left"/>
      <w:pPr>
        <w:ind w:left="5670" w:hanging="5670"/>
      </w:pPr>
      <w:rPr>
        <w:rFonts w:cs="Times New Roman" w:hint="default"/>
        <w:b/>
      </w:rPr>
    </w:lvl>
    <w:lvl w:ilvl="1" w:tplc="F8B28974">
      <w:start w:val="17"/>
      <w:numFmt w:val="decimal"/>
      <w:lvlText w:val="%2."/>
      <w:lvlJc w:val="left"/>
      <w:pPr>
        <w:ind w:left="1650" w:hanging="570"/>
      </w:pPr>
      <w:rPr>
        <w:rFonts w:cs="Times New Roman" w:hint="default"/>
        <w:b/>
        <w:i w:val="0"/>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num w:numId="1" w16cid:durableId="1576629805">
    <w:abstractNumId w:val="7"/>
  </w:num>
  <w:num w:numId="2" w16cid:durableId="2038390141">
    <w:abstractNumId w:val="14"/>
  </w:num>
  <w:num w:numId="3" w16cid:durableId="1125344009">
    <w:abstractNumId w:val="18"/>
  </w:num>
  <w:num w:numId="4" w16cid:durableId="702052345">
    <w:abstractNumId w:val="11"/>
  </w:num>
  <w:num w:numId="5" w16cid:durableId="1892301083">
    <w:abstractNumId w:val="8"/>
  </w:num>
  <w:num w:numId="6" w16cid:durableId="2027825010">
    <w:abstractNumId w:val="15"/>
  </w:num>
  <w:num w:numId="7" w16cid:durableId="2000039150">
    <w:abstractNumId w:val="3"/>
  </w:num>
  <w:num w:numId="8" w16cid:durableId="1756702829">
    <w:abstractNumId w:val="17"/>
  </w:num>
  <w:num w:numId="9" w16cid:durableId="380709844">
    <w:abstractNumId w:val="6"/>
  </w:num>
  <w:num w:numId="10" w16cid:durableId="416482529">
    <w:abstractNumId w:val="4"/>
  </w:num>
  <w:num w:numId="11" w16cid:durableId="1533153117">
    <w:abstractNumId w:val="23"/>
  </w:num>
  <w:num w:numId="12" w16cid:durableId="284851296">
    <w:abstractNumId w:val="21"/>
  </w:num>
  <w:num w:numId="13" w16cid:durableId="115969208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1530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102139">
    <w:abstractNumId w:val="9"/>
  </w:num>
  <w:num w:numId="16" w16cid:durableId="1915696457">
    <w:abstractNumId w:val="12"/>
  </w:num>
  <w:num w:numId="17" w16cid:durableId="2090030875">
    <w:abstractNumId w:val="19"/>
  </w:num>
  <w:num w:numId="18" w16cid:durableId="2087802403">
    <w:abstractNumId w:val="22"/>
  </w:num>
  <w:num w:numId="19" w16cid:durableId="1029380404">
    <w:abstractNumId w:val="13"/>
  </w:num>
  <w:num w:numId="20" w16cid:durableId="305205529">
    <w:abstractNumId w:val="20"/>
  </w:num>
  <w:num w:numId="21" w16cid:durableId="652375593">
    <w:abstractNumId w:val="5"/>
  </w:num>
  <w:num w:numId="22" w16cid:durableId="1537154522">
    <w:abstractNumId w:val="2"/>
  </w:num>
  <w:num w:numId="23" w16cid:durableId="2089881638">
    <w:abstractNumId w:val="10"/>
  </w:num>
  <w:num w:numId="24" w16cid:durableId="742533310">
    <w:abstractNumId w:val="24"/>
  </w:num>
  <w:num w:numId="25" w16cid:durableId="764806806">
    <w:abstractNumId w:val="1"/>
  </w:num>
  <w:num w:numId="26" w16cid:durableId="1225944805">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9E"/>
    <w:rsid w:val="000009A4"/>
    <w:rsid w:val="0000302C"/>
    <w:rsid w:val="00011423"/>
    <w:rsid w:val="0001384E"/>
    <w:rsid w:val="000156D6"/>
    <w:rsid w:val="00015EFA"/>
    <w:rsid w:val="0001648D"/>
    <w:rsid w:val="00021F32"/>
    <w:rsid w:val="00022F4E"/>
    <w:rsid w:val="0002547B"/>
    <w:rsid w:val="00026291"/>
    <w:rsid w:val="00026C71"/>
    <w:rsid w:val="000316F1"/>
    <w:rsid w:val="00031D7E"/>
    <w:rsid w:val="00035F44"/>
    <w:rsid w:val="000379F7"/>
    <w:rsid w:val="00041B73"/>
    <w:rsid w:val="00051CF7"/>
    <w:rsid w:val="000571F8"/>
    <w:rsid w:val="0005774C"/>
    <w:rsid w:val="00065E20"/>
    <w:rsid w:val="00065F7A"/>
    <w:rsid w:val="000706FD"/>
    <w:rsid w:val="00074518"/>
    <w:rsid w:val="00074C7A"/>
    <w:rsid w:val="000765E8"/>
    <w:rsid w:val="000779B1"/>
    <w:rsid w:val="000826A4"/>
    <w:rsid w:val="00085BB3"/>
    <w:rsid w:val="00090EB8"/>
    <w:rsid w:val="0009433E"/>
    <w:rsid w:val="000959DD"/>
    <w:rsid w:val="000A02D4"/>
    <w:rsid w:val="000A2657"/>
    <w:rsid w:val="000A49A1"/>
    <w:rsid w:val="000B4FDE"/>
    <w:rsid w:val="000B593B"/>
    <w:rsid w:val="000B5CBD"/>
    <w:rsid w:val="000B6E4C"/>
    <w:rsid w:val="000C0D6B"/>
    <w:rsid w:val="000C0E76"/>
    <w:rsid w:val="000C1C2E"/>
    <w:rsid w:val="000C4EE8"/>
    <w:rsid w:val="000D20B7"/>
    <w:rsid w:val="000D3CA7"/>
    <w:rsid w:val="000D3F65"/>
    <w:rsid w:val="000D4381"/>
    <w:rsid w:val="000D43B3"/>
    <w:rsid w:val="000D48AD"/>
    <w:rsid w:val="000D4B5F"/>
    <w:rsid w:val="000D76F9"/>
    <w:rsid w:val="000E0469"/>
    <w:rsid w:val="000E0511"/>
    <w:rsid w:val="000E0657"/>
    <w:rsid w:val="000E0CA5"/>
    <w:rsid w:val="000E5818"/>
    <w:rsid w:val="000E73B1"/>
    <w:rsid w:val="000E7603"/>
    <w:rsid w:val="000F238C"/>
    <w:rsid w:val="000F3E50"/>
    <w:rsid w:val="000F530A"/>
    <w:rsid w:val="00100268"/>
    <w:rsid w:val="0010108C"/>
    <w:rsid w:val="00110583"/>
    <w:rsid w:val="00110DE7"/>
    <w:rsid w:val="00111099"/>
    <w:rsid w:val="001116A4"/>
    <w:rsid w:val="00112C7B"/>
    <w:rsid w:val="001136DC"/>
    <w:rsid w:val="0012035D"/>
    <w:rsid w:val="001218B6"/>
    <w:rsid w:val="00122668"/>
    <w:rsid w:val="0012318D"/>
    <w:rsid w:val="00124D30"/>
    <w:rsid w:val="0013153D"/>
    <w:rsid w:val="00133FA0"/>
    <w:rsid w:val="001367DD"/>
    <w:rsid w:val="00142865"/>
    <w:rsid w:val="001440BE"/>
    <w:rsid w:val="00145A7A"/>
    <w:rsid w:val="00146356"/>
    <w:rsid w:val="001511B6"/>
    <w:rsid w:val="00151ADF"/>
    <w:rsid w:val="001559D6"/>
    <w:rsid w:val="00157B5A"/>
    <w:rsid w:val="00166887"/>
    <w:rsid w:val="00171FCA"/>
    <w:rsid w:val="001736C8"/>
    <w:rsid w:val="00173C07"/>
    <w:rsid w:val="00175D7A"/>
    <w:rsid w:val="001761D4"/>
    <w:rsid w:val="00180371"/>
    <w:rsid w:val="001814B1"/>
    <w:rsid w:val="00181E63"/>
    <w:rsid w:val="00182E94"/>
    <w:rsid w:val="00183103"/>
    <w:rsid w:val="0018521C"/>
    <w:rsid w:val="001908EC"/>
    <w:rsid w:val="00195868"/>
    <w:rsid w:val="001A0903"/>
    <w:rsid w:val="001A20CF"/>
    <w:rsid w:val="001A2E81"/>
    <w:rsid w:val="001A6A7D"/>
    <w:rsid w:val="001B5FE3"/>
    <w:rsid w:val="001C0710"/>
    <w:rsid w:val="001C1332"/>
    <w:rsid w:val="001C42F1"/>
    <w:rsid w:val="001C5DD7"/>
    <w:rsid w:val="001C6554"/>
    <w:rsid w:val="001D42D5"/>
    <w:rsid w:val="001E02FB"/>
    <w:rsid w:val="001E1922"/>
    <w:rsid w:val="001E1F0F"/>
    <w:rsid w:val="001E2D77"/>
    <w:rsid w:val="001E57EF"/>
    <w:rsid w:val="001E6C35"/>
    <w:rsid w:val="001F18C1"/>
    <w:rsid w:val="001F1E73"/>
    <w:rsid w:val="001F403D"/>
    <w:rsid w:val="001F47E3"/>
    <w:rsid w:val="001F4925"/>
    <w:rsid w:val="001F4FE5"/>
    <w:rsid w:val="001F61DC"/>
    <w:rsid w:val="001F7C80"/>
    <w:rsid w:val="0020316D"/>
    <w:rsid w:val="00203226"/>
    <w:rsid w:val="002033A3"/>
    <w:rsid w:val="00204647"/>
    <w:rsid w:val="002108AE"/>
    <w:rsid w:val="00211769"/>
    <w:rsid w:val="00212C20"/>
    <w:rsid w:val="00214108"/>
    <w:rsid w:val="0021437A"/>
    <w:rsid w:val="002175F1"/>
    <w:rsid w:val="00220A3E"/>
    <w:rsid w:val="00232CCA"/>
    <w:rsid w:val="00233431"/>
    <w:rsid w:val="00233465"/>
    <w:rsid w:val="00233B10"/>
    <w:rsid w:val="00235895"/>
    <w:rsid w:val="00235FBC"/>
    <w:rsid w:val="00237960"/>
    <w:rsid w:val="00237DD7"/>
    <w:rsid w:val="00240148"/>
    <w:rsid w:val="00242130"/>
    <w:rsid w:val="0024336B"/>
    <w:rsid w:val="00244665"/>
    <w:rsid w:val="00245DD7"/>
    <w:rsid w:val="0024779B"/>
    <w:rsid w:val="00252685"/>
    <w:rsid w:val="00262CD8"/>
    <w:rsid w:val="0026407E"/>
    <w:rsid w:val="0026466E"/>
    <w:rsid w:val="00267B8D"/>
    <w:rsid w:val="00270AC3"/>
    <w:rsid w:val="002710E1"/>
    <w:rsid w:val="002710E6"/>
    <w:rsid w:val="00273C43"/>
    <w:rsid w:val="0027471E"/>
    <w:rsid w:val="00274F14"/>
    <w:rsid w:val="002802DE"/>
    <w:rsid w:val="002810A4"/>
    <w:rsid w:val="00281A35"/>
    <w:rsid w:val="002820B3"/>
    <w:rsid w:val="00283A23"/>
    <w:rsid w:val="002901FA"/>
    <w:rsid w:val="002927EC"/>
    <w:rsid w:val="00295BB5"/>
    <w:rsid w:val="00296021"/>
    <w:rsid w:val="002A74F7"/>
    <w:rsid w:val="002B0275"/>
    <w:rsid w:val="002B0D29"/>
    <w:rsid w:val="002B22F6"/>
    <w:rsid w:val="002B5828"/>
    <w:rsid w:val="002B6555"/>
    <w:rsid w:val="002B66FB"/>
    <w:rsid w:val="002B79D1"/>
    <w:rsid w:val="002C3B82"/>
    <w:rsid w:val="002C6136"/>
    <w:rsid w:val="002D2DAF"/>
    <w:rsid w:val="002D4BBD"/>
    <w:rsid w:val="002D60E7"/>
    <w:rsid w:val="002D6556"/>
    <w:rsid w:val="002E55CD"/>
    <w:rsid w:val="002E6AB7"/>
    <w:rsid w:val="002E6B4E"/>
    <w:rsid w:val="002F1FBD"/>
    <w:rsid w:val="002F3433"/>
    <w:rsid w:val="002F3B2A"/>
    <w:rsid w:val="002F4B33"/>
    <w:rsid w:val="002F5D97"/>
    <w:rsid w:val="002F72F9"/>
    <w:rsid w:val="0030115C"/>
    <w:rsid w:val="003021A5"/>
    <w:rsid w:val="00302BA5"/>
    <w:rsid w:val="00304328"/>
    <w:rsid w:val="0030673E"/>
    <w:rsid w:val="00307546"/>
    <w:rsid w:val="003113DA"/>
    <w:rsid w:val="003144FF"/>
    <w:rsid w:val="00314EED"/>
    <w:rsid w:val="00317182"/>
    <w:rsid w:val="0032778B"/>
    <w:rsid w:val="003321FF"/>
    <w:rsid w:val="00336DFD"/>
    <w:rsid w:val="003373A5"/>
    <w:rsid w:val="00342941"/>
    <w:rsid w:val="00343D42"/>
    <w:rsid w:val="00344B62"/>
    <w:rsid w:val="00344E1C"/>
    <w:rsid w:val="00345766"/>
    <w:rsid w:val="00347704"/>
    <w:rsid w:val="00352B9A"/>
    <w:rsid w:val="00356B18"/>
    <w:rsid w:val="0036001F"/>
    <w:rsid w:val="00360B70"/>
    <w:rsid w:val="00362C34"/>
    <w:rsid w:val="00363E75"/>
    <w:rsid w:val="00364810"/>
    <w:rsid w:val="00365A21"/>
    <w:rsid w:val="00367FF0"/>
    <w:rsid w:val="00373B7F"/>
    <w:rsid w:val="00373FBD"/>
    <w:rsid w:val="00375A94"/>
    <w:rsid w:val="00375D82"/>
    <w:rsid w:val="00376772"/>
    <w:rsid w:val="003804EF"/>
    <w:rsid w:val="00384490"/>
    <w:rsid w:val="003849D1"/>
    <w:rsid w:val="00387524"/>
    <w:rsid w:val="00392F0A"/>
    <w:rsid w:val="00393FA3"/>
    <w:rsid w:val="003A1BCD"/>
    <w:rsid w:val="003A3173"/>
    <w:rsid w:val="003B516C"/>
    <w:rsid w:val="003B6A0A"/>
    <w:rsid w:val="003C50DC"/>
    <w:rsid w:val="003C7B47"/>
    <w:rsid w:val="003C7D46"/>
    <w:rsid w:val="003C7E11"/>
    <w:rsid w:val="003C7E4E"/>
    <w:rsid w:val="003D1F4F"/>
    <w:rsid w:val="003D44FF"/>
    <w:rsid w:val="003D7BE5"/>
    <w:rsid w:val="003E2DD4"/>
    <w:rsid w:val="003F178F"/>
    <w:rsid w:val="003F707C"/>
    <w:rsid w:val="003F7665"/>
    <w:rsid w:val="004003D1"/>
    <w:rsid w:val="00402BD8"/>
    <w:rsid w:val="004032E6"/>
    <w:rsid w:val="00405515"/>
    <w:rsid w:val="00407B88"/>
    <w:rsid w:val="004117BD"/>
    <w:rsid w:val="0041388F"/>
    <w:rsid w:val="00415906"/>
    <w:rsid w:val="0041675A"/>
    <w:rsid w:val="00422A68"/>
    <w:rsid w:val="0042534C"/>
    <w:rsid w:val="004272EB"/>
    <w:rsid w:val="00430130"/>
    <w:rsid w:val="00430864"/>
    <w:rsid w:val="00431672"/>
    <w:rsid w:val="00437EC6"/>
    <w:rsid w:val="004431E2"/>
    <w:rsid w:val="00443BC6"/>
    <w:rsid w:val="00446597"/>
    <w:rsid w:val="004511FC"/>
    <w:rsid w:val="00451C83"/>
    <w:rsid w:val="0045240C"/>
    <w:rsid w:val="00453F22"/>
    <w:rsid w:val="004609BF"/>
    <w:rsid w:val="00461FD2"/>
    <w:rsid w:val="0046423C"/>
    <w:rsid w:val="0046781D"/>
    <w:rsid w:val="00474669"/>
    <w:rsid w:val="00476BC8"/>
    <w:rsid w:val="00481623"/>
    <w:rsid w:val="00483798"/>
    <w:rsid w:val="00487C6C"/>
    <w:rsid w:val="00490597"/>
    <w:rsid w:val="00491088"/>
    <w:rsid w:val="004925A4"/>
    <w:rsid w:val="0049394A"/>
    <w:rsid w:val="00493A69"/>
    <w:rsid w:val="00495CEE"/>
    <w:rsid w:val="004A277F"/>
    <w:rsid w:val="004A4439"/>
    <w:rsid w:val="004A72D2"/>
    <w:rsid w:val="004A799B"/>
    <w:rsid w:val="004B1317"/>
    <w:rsid w:val="004B1F66"/>
    <w:rsid w:val="004B1FF3"/>
    <w:rsid w:val="004C10C5"/>
    <w:rsid w:val="004C53CC"/>
    <w:rsid w:val="004C7D35"/>
    <w:rsid w:val="004D04F9"/>
    <w:rsid w:val="004D0E65"/>
    <w:rsid w:val="004D1C79"/>
    <w:rsid w:val="004D27CD"/>
    <w:rsid w:val="004D71F2"/>
    <w:rsid w:val="004D74C1"/>
    <w:rsid w:val="004E31BB"/>
    <w:rsid w:val="004E333F"/>
    <w:rsid w:val="004F1524"/>
    <w:rsid w:val="004F34C1"/>
    <w:rsid w:val="004F3F6A"/>
    <w:rsid w:val="00500201"/>
    <w:rsid w:val="00503467"/>
    <w:rsid w:val="00504FBF"/>
    <w:rsid w:val="005128F4"/>
    <w:rsid w:val="005164BB"/>
    <w:rsid w:val="005207C6"/>
    <w:rsid w:val="00520FB1"/>
    <w:rsid w:val="00524A47"/>
    <w:rsid w:val="0052518C"/>
    <w:rsid w:val="0052648A"/>
    <w:rsid w:val="005316E4"/>
    <w:rsid w:val="0053337D"/>
    <w:rsid w:val="005345EE"/>
    <w:rsid w:val="005363A9"/>
    <w:rsid w:val="00536D22"/>
    <w:rsid w:val="00541372"/>
    <w:rsid w:val="005449EC"/>
    <w:rsid w:val="00545D5C"/>
    <w:rsid w:val="0055301B"/>
    <w:rsid w:val="00553D78"/>
    <w:rsid w:val="00554F88"/>
    <w:rsid w:val="00557FC9"/>
    <w:rsid w:val="00560145"/>
    <w:rsid w:val="00561546"/>
    <w:rsid w:val="00563EFC"/>
    <w:rsid w:val="0056517A"/>
    <w:rsid w:val="00566E21"/>
    <w:rsid w:val="00570847"/>
    <w:rsid w:val="0057185A"/>
    <w:rsid w:val="005725F6"/>
    <w:rsid w:val="00575C00"/>
    <w:rsid w:val="00577276"/>
    <w:rsid w:val="00580AA5"/>
    <w:rsid w:val="00580C43"/>
    <w:rsid w:val="005845AB"/>
    <w:rsid w:val="005923D8"/>
    <w:rsid w:val="00594609"/>
    <w:rsid w:val="0059608D"/>
    <w:rsid w:val="0059641C"/>
    <w:rsid w:val="00597F0E"/>
    <w:rsid w:val="005A0A8C"/>
    <w:rsid w:val="005A4319"/>
    <w:rsid w:val="005A5DAC"/>
    <w:rsid w:val="005A6392"/>
    <w:rsid w:val="005B18E0"/>
    <w:rsid w:val="005B261A"/>
    <w:rsid w:val="005C703D"/>
    <w:rsid w:val="005D349D"/>
    <w:rsid w:val="005D42AD"/>
    <w:rsid w:val="005D437B"/>
    <w:rsid w:val="005D5260"/>
    <w:rsid w:val="005D53FD"/>
    <w:rsid w:val="005E1BC5"/>
    <w:rsid w:val="005E328A"/>
    <w:rsid w:val="005E740B"/>
    <w:rsid w:val="005E7715"/>
    <w:rsid w:val="005F3EA1"/>
    <w:rsid w:val="005F63CD"/>
    <w:rsid w:val="00601741"/>
    <w:rsid w:val="00603B18"/>
    <w:rsid w:val="00605013"/>
    <w:rsid w:val="006069DA"/>
    <w:rsid w:val="00611622"/>
    <w:rsid w:val="00613C85"/>
    <w:rsid w:val="00615FFC"/>
    <w:rsid w:val="00617B64"/>
    <w:rsid w:val="006223B9"/>
    <w:rsid w:val="00623B4E"/>
    <w:rsid w:val="00630E6B"/>
    <w:rsid w:val="00636150"/>
    <w:rsid w:val="00636D57"/>
    <w:rsid w:val="00637E4A"/>
    <w:rsid w:val="00644A48"/>
    <w:rsid w:val="00651541"/>
    <w:rsid w:val="0065218B"/>
    <w:rsid w:val="006523C5"/>
    <w:rsid w:val="00657E47"/>
    <w:rsid w:val="00666637"/>
    <w:rsid w:val="006700D2"/>
    <w:rsid w:val="00671749"/>
    <w:rsid w:val="00676776"/>
    <w:rsid w:val="00676D2D"/>
    <w:rsid w:val="0067736D"/>
    <w:rsid w:val="00680BA3"/>
    <w:rsid w:val="00680CED"/>
    <w:rsid w:val="006818EF"/>
    <w:rsid w:val="00683159"/>
    <w:rsid w:val="006835A2"/>
    <w:rsid w:val="00684340"/>
    <w:rsid w:val="00685969"/>
    <w:rsid w:val="00690245"/>
    <w:rsid w:val="006958DC"/>
    <w:rsid w:val="00695BFD"/>
    <w:rsid w:val="006974DE"/>
    <w:rsid w:val="006A03F3"/>
    <w:rsid w:val="006A247A"/>
    <w:rsid w:val="006A3630"/>
    <w:rsid w:val="006A38D3"/>
    <w:rsid w:val="006A3A17"/>
    <w:rsid w:val="006A3D7D"/>
    <w:rsid w:val="006A4BA3"/>
    <w:rsid w:val="006A70EA"/>
    <w:rsid w:val="006B0805"/>
    <w:rsid w:val="006B12E4"/>
    <w:rsid w:val="006B2250"/>
    <w:rsid w:val="006B2E27"/>
    <w:rsid w:val="006B65BE"/>
    <w:rsid w:val="006B7AB7"/>
    <w:rsid w:val="006C2A84"/>
    <w:rsid w:val="006C42D8"/>
    <w:rsid w:val="006C5A8B"/>
    <w:rsid w:val="006D2565"/>
    <w:rsid w:val="006D382A"/>
    <w:rsid w:val="006D52EC"/>
    <w:rsid w:val="006D6384"/>
    <w:rsid w:val="006D664F"/>
    <w:rsid w:val="006D7C12"/>
    <w:rsid w:val="006E18D4"/>
    <w:rsid w:val="006E1B2A"/>
    <w:rsid w:val="006E5EA9"/>
    <w:rsid w:val="006F2AA4"/>
    <w:rsid w:val="0070068D"/>
    <w:rsid w:val="007016A3"/>
    <w:rsid w:val="00705CE2"/>
    <w:rsid w:val="007060E8"/>
    <w:rsid w:val="0070793B"/>
    <w:rsid w:val="0071154F"/>
    <w:rsid w:val="00712657"/>
    <w:rsid w:val="00721167"/>
    <w:rsid w:val="00722403"/>
    <w:rsid w:val="00722682"/>
    <w:rsid w:val="00723B4C"/>
    <w:rsid w:val="007244FE"/>
    <w:rsid w:val="007268C3"/>
    <w:rsid w:val="007279DD"/>
    <w:rsid w:val="0073350E"/>
    <w:rsid w:val="00736485"/>
    <w:rsid w:val="007368FD"/>
    <w:rsid w:val="00737C7A"/>
    <w:rsid w:val="00744EC5"/>
    <w:rsid w:val="007524A5"/>
    <w:rsid w:val="0075262F"/>
    <w:rsid w:val="007535C7"/>
    <w:rsid w:val="00756105"/>
    <w:rsid w:val="007569EF"/>
    <w:rsid w:val="00757ECF"/>
    <w:rsid w:val="00761662"/>
    <w:rsid w:val="007650B3"/>
    <w:rsid w:val="00766D14"/>
    <w:rsid w:val="00766D45"/>
    <w:rsid w:val="00770C13"/>
    <w:rsid w:val="0077157E"/>
    <w:rsid w:val="00772975"/>
    <w:rsid w:val="00772D43"/>
    <w:rsid w:val="00776B04"/>
    <w:rsid w:val="0078143C"/>
    <w:rsid w:val="00781BD2"/>
    <w:rsid w:val="0078400D"/>
    <w:rsid w:val="00784684"/>
    <w:rsid w:val="00785C2A"/>
    <w:rsid w:val="00785EF3"/>
    <w:rsid w:val="00787CAA"/>
    <w:rsid w:val="00792D58"/>
    <w:rsid w:val="00792F2B"/>
    <w:rsid w:val="007A2B72"/>
    <w:rsid w:val="007A2C39"/>
    <w:rsid w:val="007A4933"/>
    <w:rsid w:val="007B3E8E"/>
    <w:rsid w:val="007B41A7"/>
    <w:rsid w:val="007B6978"/>
    <w:rsid w:val="007C508E"/>
    <w:rsid w:val="007C7962"/>
    <w:rsid w:val="007D0ABE"/>
    <w:rsid w:val="007D232D"/>
    <w:rsid w:val="007D2405"/>
    <w:rsid w:val="007D2B2E"/>
    <w:rsid w:val="007D7635"/>
    <w:rsid w:val="007D79EB"/>
    <w:rsid w:val="007E2465"/>
    <w:rsid w:val="007E26FC"/>
    <w:rsid w:val="007E4587"/>
    <w:rsid w:val="007E6128"/>
    <w:rsid w:val="007F0113"/>
    <w:rsid w:val="007F62A5"/>
    <w:rsid w:val="007F679A"/>
    <w:rsid w:val="007F73E8"/>
    <w:rsid w:val="007F7C64"/>
    <w:rsid w:val="00800CF9"/>
    <w:rsid w:val="00800ED4"/>
    <w:rsid w:val="00801008"/>
    <w:rsid w:val="00804EDA"/>
    <w:rsid w:val="00810D09"/>
    <w:rsid w:val="008204BC"/>
    <w:rsid w:val="008228D4"/>
    <w:rsid w:val="00823437"/>
    <w:rsid w:val="008243FB"/>
    <w:rsid w:val="00830FE3"/>
    <w:rsid w:val="00834439"/>
    <w:rsid w:val="00834F69"/>
    <w:rsid w:val="00837719"/>
    <w:rsid w:val="00837EE1"/>
    <w:rsid w:val="008415BB"/>
    <w:rsid w:val="00844ED4"/>
    <w:rsid w:val="00847561"/>
    <w:rsid w:val="00854E31"/>
    <w:rsid w:val="0085625F"/>
    <w:rsid w:val="00860799"/>
    <w:rsid w:val="0086133B"/>
    <w:rsid w:val="008625D1"/>
    <w:rsid w:val="00865689"/>
    <w:rsid w:val="00867BF0"/>
    <w:rsid w:val="00867CC0"/>
    <w:rsid w:val="00874954"/>
    <w:rsid w:val="008800D8"/>
    <w:rsid w:val="00882BF7"/>
    <w:rsid w:val="00884109"/>
    <w:rsid w:val="00896267"/>
    <w:rsid w:val="008975AA"/>
    <w:rsid w:val="008A1B5E"/>
    <w:rsid w:val="008A2AA0"/>
    <w:rsid w:val="008A6038"/>
    <w:rsid w:val="008B1B4D"/>
    <w:rsid w:val="008B4AB9"/>
    <w:rsid w:val="008B6475"/>
    <w:rsid w:val="008C0DE7"/>
    <w:rsid w:val="008C16C0"/>
    <w:rsid w:val="008C18AD"/>
    <w:rsid w:val="008C354F"/>
    <w:rsid w:val="008D15B9"/>
    <w:rsid w:val="008D1FBB"/>
    <w:rsid w:val="008D5E46"/>
    <w:rsid w:val="008D6C9E"/>
    <w:rsid w:val="008D7DA6"/>
    <w:rsid w:val="008E27EA"/>
    <w:rsid w:val="008E497E"/>
    <w:rsid w:val="008F31E7"/>
    <w:rsid w:val="008F66ED"/>
    <w:rsid w:val="00906A0F"/>
    <w:rsid w:val="00906F6A"/>
    <w:rsid w:val="00910662"/>
    <w:rsid w:val="00915A3E"/>
    <w:rsid w:val="00915DE3"/>
    <w:rsid w:val="00916353"/>
    <w:rsid w:val="00917591"/>
    <w:rsid w:val="009213AB"/>
    <w:rsid w:val="009304FC"/>
    <w:rsid w:val="0093364A"/>
    <w:rsid w:val="009341F1"/>
    <w:rsid w:val="00946853"/>
    <w:rsid w:val="00950871"/>
    <w:rsid w:val="009509DE"/>
    <w:rsid w:val="00951499"/>
    <w:rsid w:val="009548AE"/>
    <w:rsid w:val="00954F6F"/>
    <w:rsid w:val="009554D9"/>
    <w:rsid w:val="00957A1D"/>
    <w:rsid w:val="00962027"/>
    <w:rsid w:val="009748BE"/>
    <w:rsid w:val="00974AC4"/>
    <w:rsid w:val="00980FE1"/>
    <w:rsid w:val="00983731"/>
    <w:rsid w:val="0098656E"/>
    <w:rsid w:val="009873CC"/>
    <w:rsid w:val="0099269E"/>
    <w:rsid w:val="00993107"/>
    <w:rsid w:val="009956E8"/>
    <w:rsid w:val="00996932"/>
    <w:rsid w:val="009A003E"/>
    <w:rsid w:val="009A3923"/>
    <w:rsid w:val="009A3FE5"/>
    <w:rsid w:val="009B0E6F"/>
    <w:rsid w:val="009B1603"/>
    <w:rsid w:val="009B2BF2"/>
    <w:rsid w:val="009B58EB"/>
    <w:rsid w:val="009B73CC"/>
    <w:rsid w:val="009B7AE6"/>
    <w:rsid w:val="009C00C3"/>
    <w:rsid w:val="009C216E"/>
    <w:rsid w:val="009C42AB"/>
    <w:rsid w:val="009C5052"/>
    <w:rsid w:val="009D083A"/>
    <w:rsid w:val="009D5066"/>
    <w:rsid w:val="009D7B83"/>
    <w:rsid w:val="009E0E26"/>
    <w:rsid w:val="009E1BE6"/>
    <w:rsid w:val="009E34C3"/>
    <w:rsid w:val="009E7654"/>
    <w:rsid w:val="00A0148B"/>
    <w:rsid w:val="00A0580D"/>
    <w:rsid w:val="00A061B0"/>
    <w:rsid w:val="00A06379"/>
    <w:rsid w:val="00A065FE"/>
    <w:rsid w:val="00A10EAC"/>
    <w:rsid w:val="00A110DE"/>
    <w:rsid w:val="00A1771B"/>
    <w:rsid w:val="00A17969"/>
    <w:rsid w:val="00A17BAC"/>
    <w:rsid w:val="00A17E52"/>
    <w:rsid w:val="00A20025"/>
    <w:rsid w:val="00A20A03"/>
    <w:rsid w:val="00A21D0C"/>
    <w:rsid w:val="00A22CAA"/>
    <w:rsid w:val="00A2308B"/>
    <w:rsid w:val="00A23170"/>
    <w:rsid w:val="00A2472F"/>
    <w:rsid w:val="00A26913"/>
    <w:rsid w:val="00A27ED8"/>
    <w:rsid w:val="00A3141F"/>
    <w:rsid w:val="00A3226B"/>
    <w:rsid w:val="00A347A1"/>
    <w:rsid w:val="00A3516F"/>
    <w:rsid w:val="00A35F9A"/>
    <w:rsid w:val="00A3677B"/>
    <w:rsid w:val="00A3720D"/>
    <w:rsid w:val="00A42F12"/>
    <w:rsid w:val="00A437E2"/>
    <w:rsid w:val="00A448EB"/>
    <w:rsid w:val="00A44EE4"/>
    <w:rsid w:val="00A465AF"/>
    <w:rsid w:val="00A523F6"/>
    <w:rsid w:val="00A540BE"/>
    <w:rsid w:val="00A549FC"/>
    <w:rsid w:val="00A6297E"/>
    <w:rsid w:val="00A64472"/>
    <w:rsid w:val="00A66922"/>
    <w:rsid w:val="00A71F51"/>
    <w:rsid w:val="00A737AF"/>
    <w:rsid w:val="00A75D3F"/>
    <w:rsid w:val="00A7708E"/>
    <w:rsid w:val="00A817E0"/>
    <w:rsid w:val="00A83730"/>
    <w:rsid w:val="00A86D2D"/>
    <w:rsid w:val="00A876C2"/>
    <w:rsid w:val="00A91A06"/>
    <w:rsid w:val="00A95EE2"/>
    <w:rsid w:val="00A96896"/>
    <w:rsid w:val="00AA0AE6"/>
    <w:rsid w:val="00AA5C14"/>
    <w:rsid w:val="00AA61AC"/>
    <w:rsid w:val="00AA7D3A"/>
    <w:rsid w:val="00AB20EC"/>
    <w:rsid w:val="00AB2617"/>
    <w:rsid w:val="00AB267C"/>
    <w:rsid w:val="00AB4311"/>
    <w:rsid w:val="00AB5BA1"/>
    <w:rsid w:val="00AB7482"/>
    <w:rsid w:val="00AC20C7"/>
    <w:rsid w:val="00AC2D09"/>
    <w:rsid w:val="00AC3342"/>
    <w:rsid w:val="00AD0D88"/>
    <w:rsid w:val="00AD2195"/>
    <w:rsid w:val="00AD7749"/>
    <w:rsid w:val="00AD7A75"/>
    <w:rsid w:val="00AE49B0"/>
    <w:rsid w:val="00AE6853"/>
    <w:rsid w:val="00AF3184"/>
    <w:rsid w:val="00AF39FC"/>
    <w:rsid w:val="00AF6B0B"/>
    <w:rsid w:val="00B014D9"/>
    <w:rsid w:val="00B05260"/>
    <w:rsid w:val="00B054FF"/>
    <w:rsid w:val="00B05D56"/>
    <w:rsid w:val="00B06CA2"/>
    <w:rsid w:val="00B07BD6"/>
    <w:rsid w:val="00B105AE"/>
    <w:rsid w:val="00B129B5"/>
    <w:rsid w:val="00B129FE"/>
    <w:rsid w:val="00B12B7C"/>
    <w:rsid w:val="00B12E5F"/>
    <w:rsid w:val="00B130CF"/>
    <w:rsid w:val="00B2190D"/>
    <w:rsid w:val="00B21F3B"/>
    <w:rsid w:val="00B2390A"/>
    <w:rsid w:val="00B23C2A"/>
    <w:rsid w:val="00B26567"/>
    <w:rsid w:val="00B42128"/>
    <w:rsid w:val="00B45730"/>
    <w:rsid w:val="00B52938"/>
    <w:rsid w:val="00B53132"/>
    <w:rsid w:val="00B55BDF"/>
    <w:rsid w:val="00B61C5D"/>
    <w:rsid w:val="00B63990"/>
    <w:rsid w:val="00B63C04"/>
    <w:rsid w:val="00B7346B"/>
    <w:rsid w:val="00B75BFA"/>
    <w:rsid w:val="00B80AB6"/>
    <w:rsid w:val="00B813C8"/>
    <w:rsid w:val="00B83382"/>
    <w:rsid w:val="00B85986"/>
    <w:rsid w:val="00B87F8D"/>
    <w:rsid w:val="00B90997"/>
    <w:rsid w:val="00B95B6D"/>
    <w:rsid w:val="00B969D9"/>
    <w:rsid w:val="00BA04C0"/>
    <w:rsid w:val="00BA0C78"/>
    <w:rsid w:val="00BA22C6"/>
    <w:rsid w:val="00BA2714"/>
    <w:rsid w:val="00BB437D"/>
    <w:rsid w:val="00BB5490"/>
    <w:rsid w:val="00BB64CB"/>
    <w:rsid w:val="00BD2327"/>
    <w:rsid w:val="00BD6721"/>
    <w:rsid w:val="00BD7A1E"/>
    <w:rsid w:val="00BE28EF"/>
    <w:rsid w:val="00BE2D6D"/>
    <w:rsid w:val="00BE4C4A"/>
    <w:rsid w:val="00BE66F0"/>
    <w:rsid w:val="00BF04F7"/>
    <w:rsid w:val="00BF7D2C"/>
    <w:rsid w:val="00C0068B"/>
    <w:rsid w:val="00C031A2"/>
    <w:rsid w:val="00C0398E"/>
    <w:rsid w:val="00C10A02"/>
    <w:rsid w:val="00C10D14"/>
    <w:rsid w:val="00C1494F"/>
    <w:rsid w:val="00C15394"/>
    <w:rsid w:val="00C15C28"/>
    <w:rsid w:val="00C223B7"/>
    <w:rsid w:val="00C25D79"/>
    <w:rsid w:val="00C261A5"/>
    <w:rsid w:val="00C307AA"/>
    <w:rsid w:val="00C31622"/>
    <w:rsid w:val="00C328D9"/>
    <w:rsid w:val="00C344BD"/>
    <w:rsid w:val="00C37F1C"/>
    <w:rsid w:val="00C45BFB"/>
    <w:rsid w:val="00C45C4B"/>
    <w:rsid w:val="00C538E2"/>
    <w:rsid w:val="00C6134C"/>
    <w:rsid w:val="00C66B77"/>
    <w:rsid w:val="00C677DF"/>
    <w:rsid w:val="00C709C6"/>
    <w:rsid w:val="00C743BF"/>
    <w:rsid w:val="00C74E1F"/>
    <w:rsid w:val="00C758EF"/>
    <w:rsid w:val="00C827FE"/>
    <w:rsid w:val="00C8348C"/>
    <w:rsid w:val="00C86A18"/>
    <w:rsid w:val="00C87C09"/>
    <w:rsid w:val="00C910FD"/>
    <w:rsid w:val="00C9141D"/>
    <w:rsid w:val="00C92841"/>
    <w:rsid w:val="00C931C6"/>
    <w:rsid w:val="00C933CF"/>
    <w:rsid w:val="00C93810"/>
    <w:rsid w:val="00C97405"/>
    <w:rsid w:val="00CA123C"/>
    <w:rsid w:val="00CA43AF"/>
    <w:rsid w:val="00CA5CAB"/>
    <w:rsid w:val="00CA7E72"/>
    <w:rsid w:val="00CB0DFF"/>
    <w:rsid w:val="00CB3024"/>
    <w:rsid w:val="00CB79B0"/>
    <w:rsid w:val="00CC04C5"/>
    <w:rsid w:val="00CC1073"/>
    <w:rsid w:val="00CC20CE"/>
    <w:rsid w:val="00CC43B4"/>
    <w:rsid w:val="00CD0CD9"/>
    <w:rsid w:val="00CD48D9"/>
    <w:rsid w:val="00CD5C07"/>
    <w:rsid w:val="00CE09F2"/>
    <w:rsid w:val="00CE1E74"/>
    <w:rsid w:val="00CE3712"/>
    <w:rsid w:val="00CF3FAA"/>
    <w:rsid w:val="00CF4E70"/>
    <w:rsid w:val="00D031CC"/>
    <w:rsid w:val="00D03BEE"/>
    <w:rsid w:val="00D03CD0"/>
    <w:rsid w:val="00D041DF"/>
    <w:rsid w:val="00D0512F"/>
    <w:rsid w:val="00D069A5"/>
    <w:rsid w:val="00D07452"/>
    <w:rsid w:val="00D07B62"/>
    <w:rsid w:val="00D12904"/>
    <w:rsid w:val="00D12CD3"/>
    <w:rsid w:val="00D1583A"/>
    <w:rsid w:val="00D16B0F"/>
    <w:rsid w:val="00D1731A"/>
    <w:rsid w:val="00D21600"/>
    <w:rsid w:val="00D21A9D"/>
    <w:rsid w:val="00D230BA"/>
    <w:rsid w:val="00D25F8C"/>
    <w:rsid w:val="00D317B0"/>
    <w:rsid w:val="00D3189D"/>
    <w:rsid w:val="00D3471E"/>
    <w:rsid w:val="00D34CD8"/>
    <w:rsid w:val="00D369E8"/>
    <w:rsid w:val="00D4269E"/>
    <w:rsid w:val="00D506AE"/>
    <w:rsid w:val="00D50FA1"/>
    <w:rsid w:val="00D565B0"/>
    <w:rsid w:val="00D565F6"/>
    <w:rsid w:val="00D6049A"/>
    <w:rsid w:val="00D61236"/>
    <w:rsid w:val="00D62C75"/>
    <w:rsid w:val="00D631DA"/>
    <w:rsid w:val="00D63910"/>
    <w:rsid w:val="00D6427A"/>
    <w:rsid w:val="00D6610F"/>
    <w:rsid w:val="00D729EE"/>
    <w:rsid w:val="00D73672"/>
    <w:rsid w:val="00D74BE9"/>
    <w:rsid w:val="00D80F27"/>
    <w:rsid w:val="00D81145"/>
    <w:rsid w:val="00D87387"/>
    <w:rsid w:val="00D967AE"/>
    <w:rsid w:val="00DA042C"/>
    <w:rsid w:val="00DA177F"/>
    <w:rsid w:val="00DA3277"/>
    <w:rsid w:val="00DA4ECD"/>
    <w:rsid w:val="00DA573A"/>
    <w:rsid w:val="00DB2D13"/>
    <w:rsid w:val="00DB389C"/>
    <w:rsid w:val="00DB777B"/>
    <w:rsid w:val="00DC0147"/>
    <w:rsid w:val="00DC04D6"/>
    <w:rsid w:val="00DC0F78"/>
    <w:rsid w:val="00DC3B3F"/>
    <w:rsid w:val="00DC3D04"/>
    <w:rsid w:val="00DC6AD0"/>
    <w:rsid w:val="00DC76B2"/>
    <w:rsid w:val="00DC7CDD"/>
    <w:rsid w:val="00DD07A7"/>
    <w:rsid w:val="00DD0940"/>
    <w:rsid w:val="00DD2E06"/>
    <w:rsid w:val="00DD3271"/>
    <w:rsid w:val="00DD3469"/>
    <w:rsid w:val="00DE3A2D"/>
    <w:rsid w:val="00DE5436"/>
    <w:rsid w:val="00DE5D39"/>
    <w:rsid w:val="00DE72D6"/>
    <w:rsid w:val="00DE72F8"/>
    <w:rsid w:val="00DE7AD0"/>
    <w:rsid w:val="00DF0E09"/>
    <w:rsid w:val="00DF3788"/>
    <w:rsid w:val="00E00D54"/>
    <w:rsid w:val="00E02D29"/>
    <w:rsid w:val="00E03C50"/>
    <w:rsid w:val="00E101F2"/>
    <w:rsid w:val="00E11265"/>
    <w:rsid w:val="00E11958"/>
    <w:rsid w:val="00E15FB6"/>
    <w:rsid w:val="00E16735"/>
    <w:rsid w:val="00E1758B"/>
    <w:rsid w:val="00E17B7E"/>
    <w:rsid w:val="00E17BBF"/>
    <w:rsid w:val="00E2161F"/>
    <w:rsid w:val="00E21945"/>
    <w:rsid w:val="00E219B6"/>
    <w:rsid w:val="00E22BC8"/>
    <w:rsid w:val="00E256D7"/>
    <w:rsid w:val="00E27E8E"/>
    <w:rsid w:val="00E354ED"/>
    <w:rsid w:val="00E3646A"/>
    <w:rsid w:val="00E45915"/>
    <w:rsid w:val="00E45F7C"/>
    <w:rsid w:val="00E4704B"/>
    <w:rsid w:val="00E471EB"/>
    <w:rsid w:val="00E47790"/>
    <w:rsid w:val="00E54DC8"/>
    <w:rsid w:val="00E633F6"/>
    <w:rsid w:val="00E638FB"/>
    <w:rsid w:val="00E653F3"/>
    <w:rsid w:val="00E65886"/>
    <w:rsid w:val="00E67DA8"/>
    <w:rsid w:val="00E70F6F"/>
    <w:rsid w:val="00E71242"/>
    <w:rsid w:val="00E718AA"/>
    <w:rsid w:val="00E73DCF"/>
    <w:rsid w:val="00E749B4"/>
    <w:rsid w:val="00E7550C"/>
    <w:rsid w:val="00E75AF7"/>
    <w:rsid w:val="00E8160E"/>
    <w:rsid w:val="00E828B6"/>
    <w:rsid w:val="00E8426E"/>
    <w:rsid w:val="00E85F85"/>
    <w:rsid w:val="00E86204"/>
    <w:rsid w:val="00E86441"/>
    <w:rsid w:val="00E9131F"/>
    <w:rsid w:val="00E93DCA"/>
    <w:rsid w:val="00E97D8F"/>
    <w:rsid w:val="00EA25BA"/>
    <w:rsid w:val="00EA37EB"/>
    <w:rsid w:val="00EB04BF"/>
    <w:rsid w:val="00EB4240"/>
    <w:rsid w:val="00EB483E"/>
    <w:rsid w:val="00EB55D0"/>
    <w:rsid w:val="00EB5611"/>
    <w:rsid w:val="00EC00B7"/>
    <w:rsid w:val="00EC07D0"/>
    <w:rsid w:val="00EC2ABC"/>
    <w:rsid w:val="00EC3065"/>
    <w:rsid w:val="00EC31DA"/>
    <w:rsid w:val="00EC372F"/>
    <w:rsid w:val="00EC6677"/>
    <w:rsid w:val="00ED09BB"/>
    <w:rsid w:val="00ED244A"/>
    <w:rsid w:val="00ED5742"/>
    <w:rsid w:val="00EE1405"/>
    <w:rsid w:val="00EE3403"/>
    <w:rsid w:val="00EE3672"/>
    <w:rsid w:val="00EE369F"/>
    <w:rsid w:val="00EE3EF6"/>
    <w:rsid w:val="00EF7837"/>
    <w:rsid w:val="00EF7C29"/>
    <w:rsid w:val="00F06A32"/>
    <w:rsid w:val="00F07402"/>
    <w:rsid w:val="00F13469"/>
    <w:rsid w:val="00F152A6"/>
    <w:rsid w:val="00F160D2"/>
    <w:rsid w:val="00F177CC"/>
    <w:rsid w:val="00F179EE"/>
    <w:rsid w:val="00F204C1"/>
    <w:rsid w:val="00F23290"/>
    <w:rsid w:val="00F246EC"/>
    <w:rsid w:val="00F25334"/>
    <w:rsid w:val="00F25B32"/>
    <w:rsid w:val="00F26233"/>
    <w:rsid w:val="00F2670C"/>
    <w:rsid w:val="00F3012D"/>
    <w:rsid w:val="00F336C1"/>
    <w:rsid w:val="00F35C11"/>
    <w:rsid w:val="00F46119"/>
    <w:rsid w:val="00F555CA"/>
    <w:rsid w:val="00F57087"/>
    <w:rsid w:val="00F572FD"/>
    <w:rsid w:val="00F57991"/>
    <w:rsid w:val="00F60360"/>
    <w:rsid w:val="00F62016"/>
    <w:rsid w:val="00F63F13"/>
    <w:rsid w:val="00F66D88"/>
    <w:rsid w:val="00F67B22"/>
    <w:rsid w:val="00F71162"/>
    <w:rsid w:val="00F72BBF"/>
    <w:rsid w:val="00F72C0C"/>
    <w:rsid w:val="00F74925"/>
    <w:rsid w:val="00F764E0"/>
    <w:rsid w:val="00F77997"/>
    <w:rsid w:val="00F80A28"/>
    <w:rsid w:val="00F82B64"/>
    <w:rsid w:val="00F83B1F"/>
    <w:rsid w:val="00F83B4F"/>
    <w:rsid w:val="00F845B9"/>
    <w:rsid w:val="00F847A6"/>
    <w:rsid w:val="00F876D2"/>
    <w:rsid w:val="00F914B9"/>
    <w:rsid w:val="00F943EE"/>
    <w:rsid w:val="00F96DC0"/>
    <w:rsid w:val="00FA5428"/>
    <w:rsid w:val="00FA5825"/>
    <w:rsid w:val="00FA7B6C"/>
    <w:rsid w:val="00FB0C0E"/>
    <w:rsid w:val="00FB2361"/>
    <w:rsid w:val="00FB2B87"/>
    <w:rsid w:val="00FB2F23"/>
    <w:rsid w:val="00FB52D4"/>
    <w:rsid w:val="00FB7381"/>
    <w:rsid w:val="00FC146F"/>
    <w:rsid w:val="00FC1603"/>
    <w:rsid w:val="00FC1829"/>
    <w:rsid w:val="00FC1F6C"/>
    <w:rsid w:val="00FC2B1C"/>
    <w:rsid w:val="00FC36E8"/>
    <w:rsid w:val="00FC3F8F"/>
    <w:rsid w:val="00FC5010"/>
    <w:rsid w:val="00FC57C7"/>
    <w:rsid w:val="00FC74AE"/>
    <w:rsid w:val="00FC758E"/>
    <w:rsid w:val="00FD3132"/>
    <w:rsid w:val="00FD408B"/>
    <w:rsid w:val="00FD513A"/>
    <w:rsid w:val="00FD699A"/>
    <w:rsid w:val="00FE0AA2"/>
    <w:rsid w:val="00FE72BE"/>
    <w:rsid w:val="00FF39FF"/>
    <w:rsid w:val="00FF5725"/>
    <w:rsid w:val="00FF74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EBC21C"/>
  <w14:defaultImageDpi w14:val="96"/>
  <w15:chartTrackingRefBased/>
  <w15:docId w15:val="{AEC07EF4-C19B-4BDD-BFB4-FDA1EC1E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8AA"/>
    <w:pPr>
      <w:widowControl w:val="0"/>
    </w:pPr>
    <w:rPr>
      <w:rFonts w:ascii="Times New Roman" w:hAnsi="Times New Roman"/>
      <w:sz w:val="22"/>
      <w:szCs w:val="22"/>
      <w:lang w:val="en-US" w:eastAsia="en-US"/>
    </w:rPr>
  </w:style>
  <w:style w:type="paragraph" w:styleId="Heading1">
    <w:name w:val="heading 1"/>
    <w:basedOn w:val="Normal"/>
    <w:next w:val="Normal"/>
    <w:link w:val="Heading1Char"/>
    <w:uiPriority w:val="9"/>
    <w:qFormat/>
    <w:rsid w:val="00D03CD0"/>
    <w:pPr>
      <w:keepNext/>
      <w:outlineLvl w:val="0"/>
    </w:pPr>
    <w:rPr>
      <w:rFonts w:ascii="Times New Roman Bold" w:hAnsi="Times New Roman Bold"/>
      <w:b/>
      <w:bCs/>
      <w:caps/>
      <w:color w:val="000000"/>
      <w:kern w:val="32"/>
      <w:szCs w:val="32"/>
    </w:rPr>
  </w:style>
  <w:style w:type="paragraph" w:styleId="Heading2">
    <w:name w:val="heading 2"/>
    <w:basedOn w:val="Normal"/>
    <w:next w:val="Normal"/>
    <w:link w:val="Heading2Char"/>
    <w:uiPriority w:val="9"/>
    <w:qFormat/>
    <w:rsid w:val="009E1BE6"/>
    <w:pPr>
      <w:keepNext/>
      <w:widowControl/>
      <w:spacing w:before="240" w:after="60"/>
      <w:outlineLvl w:val="1"/>
    </w:pPr>
    <w:rPr>
      <w:rFonts w:ascii="Arial" w:hAnsi="Arial"/>
      <w:b/>
      <w:bCs/>
      <w:i/>
      <w:iCs/>
      <w:sz w:val="28"/>
      <w:szCs w:val="28"/>
      <w:lang w:val="hu-HU" w:eastAsia="hu-HU"/>
    </w:rPr>
  </w:style>
  <w:style w:type="paragraph" w:styleId="Heading3">
    <w:name w:val="heading 3"/>
    <w:basedOn w:val="Normal"/>
    <w:next w:val="Normal"/>
    <w:link w:val="Heading3Char"/>
    <w:uiPriority w:val="9"/>
    <w:semiHidden/>
    <w:unhideWhenUsed/>
    <w:qFormat/>
    <w:rsid w:val="00C0398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9E1BE6"/>
    <w:rPr>
      <w:rFonts w:ascii="Arial" w:hAnsi="Arial"/>
      <w:b/>
      <w:i/>
      <w:sz w:val="28"/>
      <w:lang w:val="hu-HU" w:eastAsia="hu-HU"/>
    </w:rPr>
  </w:style>
  <w:style w:type="table" w:customStyle="1" w:styleId="TableNormal1">
    <w:name w:val="Table Normal1"/>
    <w:uiPriority w:val="2"/>
    <w:semiHidden/>
    <w:unhideWhenUsed/>
    <w:qFormat/>
    <w:rsid w:val="0099269E"/>
    <w:pPr>
      <w:widowControl w:val="0"/>
    </w:pPr>
    <w:rPr>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9269E"/>
    <w:pPr>
      <w:ind w:left="115"/>
    </w:pPr>
  </w:style>
  <w:style w:type="character" w:customStyle="1" w:styleId="BodyTextChar">
    <w:name w:val="Body Text Char"/>
    <w:link w:val="BodyText"/>
    <w:uiPriority w:val="99"/>
    <w:semiHidden/>
    <w:rPr>
      <w:sz w:val="22"/>
      <w:szCs w:val="22"/>
      <w:lang w:val="en-US" w:eastAsia="en-US"/>
    </w:rPr>
  </w:style>
  <w:style w:type="paragraph" w:customStyle="1" w:styleId="Heading11">
    <w:name w:val="Heading 11"/>
    <w:basedOn w:val="Normal"/>
    <w:uiPriority w:val="1"/>
    <w:qFormat/>
    <w:rsid w:val="0099269E"/>
    <w:pPr>
      <w:ind w:left="115"/>
      <w:outlineLvl w:val="1"/>
    </w:pPr>
    <w:rPr>
      <w:b/>
      <w:bCs/>
    </w:rPr>
  </w:style>
  <w:style w:type="paragraph" w:customStyle="1" w:styleId="Heading21">
    <w:name w:val="Heading 21"/>
    <w:basedOn w:val="Normal"/>
    <w:uiPriority w:val="1"/>
    <w:qFormat/>
    <w:rsid w:val="0099269E"/>
    <w:pPr>
      <w:ind w:left="115"/>
      <w:outlineLvl w:val="2"/>
    </w:pPr>
    <w:rPr>
      <w:b/>
      <w:bCs/>
      <w:i/>
    </w:rPr>
  </w:style>
  <w:style w:type="paragraph" w:styleId="ListParagraph">
    <w:name w:val="List Paragraph"/>
    <w:basedOn w:val="Normal"/>
    <w:uiPriority w:val="1"/>
    <w:qFormat/>
    <w:rsid w:val="0099269E"/>
  </w:style>
  <w:style w:type="paragraph" w:customStyle="1" w:styleId="TableParagraph">
    <w:name w:val="Table Paragraph"/>
    <w:basedOn w:val="Normal"/>
    <w:uiPriority w:val="1"/>
    <w:qFormat/>
    <w:rsid w:val="0099269E"/>
  </w:style>
  <w:style w:type="character" w:styleId="Hyperlink">
    <w:name w:val="Hyperlink"/>
    <w:uiPriority w:val="99"/>
    <w:unhideWhenUsed/>
    <w:rsid w:val="00220A3E"/>
    <w:rPr>
      <w:rFonts w:ascii="Times New Roman" w:hAnsi="Times New Roman"/>
      <w:color w:val="0000FF"/>
      <w:u w:val="single"/>
    </w:rPr>
  </w:style>
  <w:style w:type="paragraph" w:styleId="NoSpacing">
    <w:name w:val="No Spacing"/>
    <w:uiPriority w:val="99"/>
    <w:qFormat/>
    <w:rsid w:val="0030673E"/>
    <w:rPr>
      <w:sz w:val="22"/>
      <w:szCs w:val="22"/>
      <w:lang w:val="en-US" w:eastAsia="en-US"/>
    </w:rPr>
  </w:style>
  <w:style w:type="paragraph" w:styleId="BalloonText">
    <w:name w:val="Balloon Text"/>
    <w:basedOn w:val="Normal"/>
    <w:link w:val="BalloonTextChar"/>
    <w:uiPriority w:val="99"/>
    <w:semiHidden/>
    <w:unhideWhenUsed/>
    <w:rsid w:val="00415906"/>
    <w:rPr>
      <w:rFonts w:ascii="Tahoma" w:hAnsi="Tahoma"/>
      <w:sz w:val="16"/>
      <w:szCs w:val="16"/>
      <w:lang w:val="hu-HU" w:eastAsia="hu-HU"/>
    </w:rPr>
  </w:style>
  <w:style w:type="character" w:customStyle="1" w:styleId="BalloonTextChar">
    <w:name w:val="Balloon Text Char"/>
    <w:link w:val="BalloonText"/>
    <w:uiPriority w:val="99"/>
    <w:semiHidden/>
    <w:locked/>
    <w:rsid w:val="00415906"/>
    <w:rPr>
      <w:rFonts w:ascii="Tahoma" w:hAnsi="Tahoma"/>
      <w:sz w:val="16"/>
    </w:rPr>
  </w:style>
  <w:style w:type="paragraph" w:styleId="Header">
    <w:name w:val="header"/>
    <w:basedOn w:val="Normal"/>
    <w:link w:val="HeaderChar"/>
    <w:uiPriority w:val="99"/>
    <w:unhideWhenUsed/>
    <w:rsid w:val="000B4FDE"/>
    <w:pPr>
      <w:tabs>
        <w:tab w:val="center" w:pos="4536"/>
        <w:tab w:val="right" w:pos="9072"/>
      </w:tabs>
    </w:pPr>
  </w:style>
  <w:style w:type="character" w:customStyle="1" w:styleId="HeaderChar">
    <w:name w:val="Header Char"/>
    <w:link w:val="Header"/>
    <w:uiPriority w:val="99"/>
    <w:locked/>
    <w:rsid w:val="000B4FDE"/>
    <w:rPr>
      <w:rFonts w:cs="Times New Roman"/>
    </w:rPr>
  </w:style>
  <w:style w:type="paragraph" w:styleId="Footer">
    <w:name w:val="footer"/>
    <w:aliases w:val="Footer Char1,Footer Char2 Char,Footer Char1 Char Char,Élőláb Char Char Char Char,Footer Char1 Char Char Char Char1,Footer Char2 Char Char1 Char Char Char,Footer Char1 Char Char Char Char1 Char Char"/>
    <w:basedOn w:val="Normal"/>
    <w:link w:val="FooterChar"/>
    <w:uiPriority w:val="99"/>
    <w:unhideWhenUsed/>
    <w:rsid w:val="000B4FDE"/>
    <w:pPr>
      <w:tabs>
        <w:tab w:val="center" w:pos="4536"/>
        <w:tab w:val="right" w:pos="9072"/>
      </w:tabs>
    </w:pPr>
  </w:style>
  <w:style w:type="character" w:customStyle="1" w:styleId="FooterChar">
    <w:name w:val="Footer Char"/>
    <w:aliases w:val="Footer Char1 Char,Footer Char2 Char Char,Footer Char1 Char Char Char,Élőláb Char Char Char Char Char,Footer Char1 Char Char Char Char1 Char,Footer Char2 Char Char1 Char Char Char Char,Footer Char1 Char Char Char Char1 Char Char Char"/>
    <w:link w:val="Footer"/>
    <w:uiPriority w:val="99"/>
    <w:locked/>
    <w:rsid w:val="000B4FDE"/>
    <w:rPr>
      <w:rFonts w:cs="Times New Roman"/>
    </w:rPr>
  </w:style>
  <w:style w:type="paragraph" w:styleId="Revision">
    <w:name w:val="Revision"/>
    <w:hidden/>
    <w:uiPriority w:val="99"/>
    <w:semiHidden/>
    <w:rsid w:val="00F179EE"/>
    <w:rPr>
      <w:sz w:val="22"/>
      <w:szCs w:val="22"/>
      <w:lang w:val="en-US" w:eastAsia="en-US"/>
    </w:rPr>
  </w:style>
  <w:style w:type="character" w:styleId="CommentReference">
    <w:name w:val="annotation reference"/>
    <w:uiPriority w:val="99"/>
    <w:unhideWhenUsed/>
    <w:rsid w:val="00867BF0"/>
    <w:rPr>
      <w:sz w:val="16"/>
    </w:rPr>
  </w:style>
  <w:style w:type="paragraph" w:styleId="CommentText">
    <w:name w:val="annotation text"/>
    <w:aliases w:val="Annotationtext,Comment Text Char1,Comment Text Char Char,Char Char Char,Char Char1"/>
    <w:basedOn w:val="Normal"/>
    <w:link w:val="CommentTextChar"/>
    <w:uiPriority w:val="99"/>
    <w:unhideWhenUsed/>
    <w:rsid w:val="00867BF0"/>
    <w:rPr>
      <w:sz w:val="20"/>
      <w:szCs w:val="20"/>
    </w:rPr>
  </w:style>
  <w:style w:type="character" w:customStyle="1" w:styleId="CommentTextChar">
    <w:name w:val="Comment Text Char"/>
    <w:aliases w:val="Annotationtext Char,Comment Text Char1 Char,Comment Text Char Char Char,Char Char Char Char,Char Char1 Char"/>
    <w:link w:val="CommentText"/>
    <w:uiPriority w:val="99"/>
    <w:locked/>
    <w:rsid w:val="00867BF0"/>
    <w:rPr>
      <w:lang w:val="en-US" w:eastAsia="en-US"/>
    </w:rPr>
  </w:style>
  <w:style w:type="paragraph" w:styleId="CommentSubject">
    <w:name w:val="annotation subject"/>
    <w:basedOn w:val="CommentText"/>
    <w:next w:val="CommentText"/>
    <w:link w:val="CommentSubjectChar"/>
    <w:uiPriority w:val="99"/>
    <w:semiHidden/>
    <w:unhideWhenUsed/>
    <w:rsid w:val="00867BF0"/>
    <w:rPr>
      <w:b/>
      <w:bCs/>
    </w:rPr>
  </w:style>
  <w:style w:type="character" w:customStyle="1" w:styleId="CommentSubjectChar">
    <w:name w:val="Comment Subject Char"/>
    <w:link w:val="CommentSubject"/>
    <w:uiPriority w:val="99"/>
    <w:semiHidden/>
    <w:locked/>
    <w:rsid w:val="00867BF0"/>
    <w:rPr>
      <w:b/>
      <w:lang w:val="en-US" w:eastAsia="en-US"/>
    </w:rPr>
  </w:style>
  <w:style w:type="table" w:styleId="TableGrid">
    <w:name w:val="Table Grid"/>
    <w:basedOn w:val="TableNormal"/>
    <w:uiPriority w:val="59"/>
    <w:rsid w:val="00DA1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01F"/>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8B1B4D"/>
    <w:pPr>
      <w:spacing w:after="120"/>
      <w:ind w:left="283"/>
    </w:pPr>
  </w:style>
  <w:style w:type="character" w:customStyle="1" w:styleId="BodyTextIndentChar">
    <w:name w:val="Body Text Indent Char"/>
    <w:link w:val="BodyTextIndent"/>
    <w:uiPriority w:val="99"/>
    <w:semiHidden/>
    <w:locked/>
    <w:rsid w:val="008B1B4D"/>
    <w:rPr>
      <w:sz w:val="22"/>
      <w:lang w:val="en-US" w:eastAsia="en-US"/>
    </w:rPr>
  </w:style>
  <w:style w:type="paragraph" w:styleId="NormalWeb">
    <w:name w:val="Normal (Web)"/>
    <w:basedOn w:val="Normal"/>
    <w:uiPriority w:val="99"/>
    <w:rsid w:val="008B1B4D"/>
    <w:pPr>
      <w:widowControl/>
    </w:pPr>
    <w:rPr>
      <w:bCs/>
      <w:sz w:val="24"/>
      <w:szCs w:val="24"/>
      <w:lang w:val="hu-HU" w:eastAsia="hu-HU"/>
    </w:rPr>
  </w:style>
  <w:style w:type="character" w:customStyle="1" w:styleId="apple-converted-space">
    <w:name w:val="apple-converted-space"/>
    <w:rsid w:val="00E65886"/>
  </w:style>
  <w:style w:type="character" w:styleId="Emphasis">
    <w:name w:val="Emphasis"/>
    <w:uiPriority w:val="20"/>
    <w:qFormat/>
    <w:rsid w:val="00E65886"/>
    <w:rPr>
      <w:i/>
    </w:rPr>
  </w:style>
  <w:style w:type="character" w:styleId="LineNumber">
    <w:name w:val="line number"/>
    <w:uiPriority w:val="99"/>
    <w:semiHidden/>
    <w:unhideWhenUsed/>
    <w:rsid w:val="008C354F"/>
  </w:style>
  <w:style w:type="character" w:customStyle="1" w:styleId="Heading1Char">
    <w:name w:val="Heading 1 Char"/>
    <w:link w:val="Heading1"/>
    <w:uiPriority w:val="9"/>
    <w:rsid w:val="00D03CD0"/>
    <w:rPr>
      <w:rFonts w:ascii="Times New Roman Bold" w:eastAsia="Times New Roman" w:hAnsi="Times New Roman Bold" w:cs="Times New Roman"/>
      <w:b/>
      <w:bCs/>
      <w:caps/>
      <w:color w:val="000000"/>
      <w:kern w:val="32"/>
      <w:sz w:val="22"/>
      <w:szCs w:val="32"/>
      <w:lang w:val="en-US" w:eastAsia="en-US"/>
    </w:rPr>
  </w:style>
  <w:style w:type="character" w:customStyle="1" w:styleId="Feloldatlanmegemlts1">
    <w:name w:val="Feloldatlan megemlítés1"/>
    <w:uiPriority w:val="99"/>
    <w:semiHidden/>
    <w:unhideWhenUsed/>
    <w:rsid w:val="00DA3277"/>
    <w:rPr>
      <w:color w:val="808080"/>
      <w:shd w:val="clear" w:color="auto" w:fill="E6E6E6"/>
    </w:rPr>
  </w:style>
  <w:style w:type="character" w:customStyle="1" w:styleId="UnresolvedMention1">
    <w:name w:val="Unresolved Mention1"/>
    <w:uiPriority w:val="99"/>
    <w:semiHidden/>
    <w:unhideWhenUsed/>
    <w:rsid w:val="00A35F9A"/>
    <w:rPr>
      <w:color w:val="605E5C"/>
      <w:shd w:val="clear" w:color="auto" w:fill="E1DFDD"/>
    </w:rPr>
  </w:style>
  <w:style w:type="character" w:customStyle="1" w:styleId="Heading3Char">
    <w:name w:val="Heading 3 Char"/>
    <w:link w:val="Heading3"/>
    <w:rsid w:val="00C0398E"/>
    <w:rPr>
      <w:rFonts w:ascii="Calibri Light" w:eastAsia="Times New Roman" w:hAnsi="Calibri Light" w:cs="Times New Roman"/>
      <w:b/>
      <w:bCs/>
      <w:sz w:val="26"/>
      <w:szCs w:val="26"/>
      <w:lang w:val="en-US" w:eastAsia="en-US"/>
    </w:rPr>
  </w:style>
  <w:style w:type="character" w:styleId="UnresolvedMention">
    <w:name w:val="Unresolved Mention"/>
    <w:uiPriority w:val="99"/>
    <w:semiHidden/>
    <w:unhideWhenUsed/>
    <w:rsid w:val="00211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3405">
      <w:marLeft w:val="0"/>
      <w:marRight w:val="0"/>
      <w:marTop w:val="0"/>
      <w:marBottom w:val="0"/>
      <w:divBdr>
        <w:top w:val="none" w:sz="0" w:space="0" w:color="auto"/>
        <w:left w:val="none" w:sz="0" w:space="0" w:color="auto"/>
        <w:bottom w:val="none" w:sz="0" w:space="0" w:color="auto"/>
        <w:right w:val="none" w:sz="0" w:space="0" w:color="auto"/>
      </w:divBdr>
    </w:div>
    <w:div w:id="255023406">
      <w:marLeft w:val="0"/>
      <w:marRight w:val="0"/>
      <w:marTop w:val="0"/>
      <w:marBottom w:val="0"/>
      <w:divBdr>
        <w:top w:val="none" w:sz="0" w:space="0" w:color="auto"/>
        <w:left w:val="none" w:sz="0" w:space="0" w:color="auto"/>
        <w:bottom w:val="none" w:sz="0" w:space="0" w:color="auto"/>
        <w:right w:val="none" w:sz="0" w:space="0" w:color="auto"/>
      </w:divBdr>
    </w:div>
    <w:div w:id="255023407">
      <w:marLeft w:val="0"/>
      <w:marRight w:val="0"/>
      <w:marTop w:val="0"/>
      <w:marBottom w:val="0"/>
      <w:divBdr>
        <w:top w:val="none" w:sz="0" w:space="0" w:color="auto"/>
        <w:left w:val="none" w:sz="0" w:space="0" w:color="auto"/>
        <w:bottom w:val="none" w:sz="0" w:space="0" w:color="auto"/>
        <w:right w:val="none" w:sz="0" w:space="0" w:color="auto"/>
      </w:divBdr>
    </w:div>
    <w:div w:id="255023408">
      <w:marLeft w:val="0"/>
      <w:marRight w:val="0"/>
      <w:marTop w:val="0"/>
      <w:marBottom w:val="0"/>
      <w:divBdr>
        <w:top w:val="none" w:sz="0" w:space="0" w:color="auto"/>
        <w:left w:val="none" w:sz="0" w:space="0" w:color="auto"/>
        <w:bottom w:val="none" w:sz="0" w:space="0" w:color="auto"/>
        <w:right w:val="none" w:sz="0" w:space="0" w:color="auto"/>
      </w:divBdr>
    </w:div>
    <w:div w:id="255023409">
      <w:marLeft w:val="0"/>
      <w:marRight w:val="0"/>
      <w:marTop w:val="0"/>
      <w:marBottom w:val="0"/>
      <w:divBdr>
        <w:top w:val="none" w:sz="0" w:space="0" w:color="auto"/>
        <w:left w:val="none" w:sz="0" w:space="0" w:color="auto"/>
        <w:bottom w:val="none" w:sz="0" w:space="0" w:color="auto"/>
        <w:right w:val="none" w:sz="0" w:space="0" w:color="auto"/>
      </w:divBdr>
    </w:div>
    <w:div w:id="255023410">
      <w:marLeft w:val="0"/>
      <w:marRight w:val="0"/>
      <w:marTop w:val="0"/>
      <w:marBottom w:val="0"/>
      <w:divBdr>
        <w:top w:val="none" w:sz="0" w:space="0" w:color="auto"/>
        <w:left w:val="none" w:sz="0" w:space="0" w:color="auto"/>
        <w:bottom w:val="none" w:sz="0" w:space="0" w:color="auto"/>
        <w:right w:val="none" w:sz="0" w:space="0" w:color="auto"/>
      </w:divBdr>
    </w:div>
    <w:div w:id="255023411">
      <w:marLeft w:val="0"/>
      <w:marRight w:val="0"/>
      <w:marTop w:val="0"/>
      <w:marBottom w:val="0"/>
      <w:divBdr>
        <w:top w:val="none" w:sz="0" w:space="0" w:color="auto"/>
        <w:left w:val="none" w:sz="0" w:space="0" w:color="auto"/>
        <w:bottom w:val="none" w:sz="0" w:space="0" w:color="auto"/>
        <w:right w:val="none" w:sz="0" w:space="0" w:color="auto"/>
      </w:divBdr>
    </w:div>
    <w:div w:id="255023412">
      <w:marLeft w:val="0"/>
      <w:marRight w:val="0"/>
      <w:marTop w:val="0"/>
      <w:marBottom w:val="0"/>
      <w:divBdr>
        <w:top w:val="none" w:sz="0" w:space="0" w:color="auto"/>
        <w:left w:val="none" w:sz="0" w:space="0" w:color="auto"/>
        <w:bottom w:val="none" w:sz="0" w:space="0" w:color="auto"/>
        <w:right w:val="none" w:sz="0" w:space="0" w:color="auto"/>
      </w:divBdr>
    </w:div>
    <w:div w:id="255023413">
      <w:marLeft w:val="0"/>
      <w:marRight w:val="0"/>
      <w:marTop w:val="0"/>
      <w:marBottom w:val="0"/>
      <w:divBdr>
        <w:top w:val="none" w:sz="0" w:space="0" w:color="auto"/>
        <w:left w:val="none" w:sz="0" w:space="0" w:color="auto"/>
        <w:bottom w:val="none" w:sz="0" w:space="0" w:color="auto"/>
        <w:right w:val="none" w:sz="0" w:space="0" w:color="auto"/>
      </w:divBdr>
    </w:div>
    <w:div w:id="255023414">
      <w:marLeft w:val="0"/>
      <w:marRight w:val="0"/>
      <w:marTop w:val="0"/>
      <w:marBottom w:val="0"/>
      <w:divBdr>
        <w:top w:val="none" w:sz="0" w:space="0" w:color="auto"/>
        <w:left w:val="none" w:sz="0" w:space="0" w:color="auto"/>
        <w:bottom w:val="none" w:sz="0" w:space="0" w:color="auto"/>
        <w:right w:val="none" w:sz="0" w:space="0" w:color="auto"/>
      </w:divBdr>
    </w:div>
    <w:div w:id="255023415">
      <w:marLeft w:val="0"/>
      <w:marRight w:val="0"/>
      <w:marTop w:val="0"/>
      <w:marBottom w:val="0"/>
      <w:divBdr>
        <w:top w:val="none" w:sz="0" w:space="0" w:color="auto"/>
        <w:left w:val="none" w:sz="0" w:space="0" w:color="auto"/>
        <w:bottom w:val="none" w:sz="0" w:space="0" w:color="auto"/>
        <w:right w:val="none" w:sz="0" w:space="0" w:color="auto"/>
      </w:divBdr>
    </w:div>
    <w:div w:id="255023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EMADOC-1700519818-2434416</_dlc_DocId>
    <_dlc_DocIdUrl xmlns="a034c160-bfb7-45f5-8632-2eb7e0508071">
      <Url>https://euema.sharepoint.com/sites/CRM/_layouts/15/DocIdRedir.aspx?ID=EMADOC-1700519818-2434416</Url>
      <Description>EMADOC-1700519818-2434416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1BA5C4-BB1C-42AC-A550-5263023531E6}">
  <ds:schemaRefs>
    <ds:schemaRef ds:uri="http://schemas.microsoft.com/sharepoint/v3/contenttype/forms"/>
  </ds:schemaRefs>
</ds:datastoreItem>
</file>

<file path=customXml/itemProps2.xml><?xml version="1.0" encoding="utf-8"?>
<ds:datastoreItem xmlns:ds="http://schemas.openxmlformats.org/officeDocument/2006/customXml" ds:itemID="{8B3A074A-4734-4411-B072-03A1B0BC9AC9}"/>
</file>

<file path=customXml/itemProps3.xml><?xml version="1.0" encoding="utf-8"?>
<ds:datastoreItem xmlns:ds="http://schemas.openxmlformats.org/officeDocument/2006/customXml" ds:itemID="{09B37C36-66AF-47AB-B097-E20587923D92}">
  <ds:schemaRefs>
    <ds:schemaRef ds:uri="http://schemas.openxmlformats.org/officeDocument/2006/bibliography"/>
  </ds:schemaRefs>
</ds:datastoreItem>
</file>

<file path=customXml/itemProps4.xml><?xml version="1.0" encoding="utf-8"?>
<ds:datastoreItem xmlns:ds="http://schemas.openxmlformats.org/officeDocument/2006/customXml" ds:itemID="{4F888CB2-7579-4F07-B004-CB7A433C498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4EEAC3-ECE9-43F3-8DE8-923692A683B9}"/>
</file>

<file path=docProps/app.xml><?xml version="1.0" encoding="utf-8"?>
<Properties xmlns="http://schemas.openxmlformats.org/officeDocument/2006/extended-properties" xmlns:vt="http://schemas.openxmlformats.org/officeDocument/2006/docPropsVTypes">
  <Template>Normal.dotm</Template>
  <TotalTime>2</TotalTime>
  <Pages>35</Pages>
  <Words>9130</Words>
  <Characters>66213</Characters>
  <Application>Microsoft Office Word</Application>
  <DocSecurity>0</DocSecurity>
  <Lines>551</Lines>
  <Paragraphs>150</Paragraphs>
  <ScaleCrop>false</ScaleCrop>
  <HeadingPairs>
    <vt:vector size="6" baseType="variant">
      <vt:variant>
        <vt:lpstr>Cím</vt:lpstr>
      </vt:variant>
      <vt:variant>
        <vt:i4>1</vt:i4>
      </vt:variant>
      <vt:variant>
        <vt:lpstr>Title</vt:lpstr>
      </vt:variant>
      <vt:variant>
        <vt:i4>1</vt:i4>
      </vt:variant>
      <vt:variant>
        <vt:lpstr>Название</vt:lpstr>
      </vt:variant>
      <vt:variant>
        <vt:i4>1</vt:i4>
      </vt:variant>
    </vt:vector>
  </HeadingPairs>
  <TitlesOfParts>
    <vt:vector size="3" baseType="lpstr">
      <vt:lpstr>Levetiracetam Hospira, INN- levetiracetam</vt:lpstr>
      <vt:lpstr>Levetiracetam Hospira, INN- levetiracetam</vt:lpstr>
      <vt:lpstr>Levetiracetam Hospira, INN- levetiracetam</vt:lpstr>
    </vt:vector>
  </TitlesOfParts>
  <Company>Pfizer Inc</Company>
  <LinksUpToDate>false</LinksUpToDate>
  <CharactersWithSpaces>75193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 levetiracetam</dc:title>
  <dc:subject>EPAR</dc:subject>
  <dc:creator>CHMP</dc:creator>
  <cp:keywords>Levetiracetam Hospira, INN- levetiracetam</cp:keywords>
  <cp:lastModifiedBy>Pfizer-MR</cp:lastModifiedBy>
  <cp:revision>3</cp:revision>
  <cp:lastPrinted>2013-10-21T08:01:00Z</cp:lastPrinted>
  <dcterms:created xsi:type="dcterms:W3CDTF">2025-07-15T16:42:00Z</dcterms:created>
  <dcterms:modified xsi:type="dcterms:W3CDTF">2025-07-18T07:04:00Z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2012-10-14T23:00:00Z</vt:filetime>
  </property>
  <property fmtid="{D5CDD505-2E9C-101B-9397-08002B2CF9AE}" pid="3" name="LastSaved">
    <vt:filetime>2013-09-23T23:00:00Z</vt:filetime>
  </property>
  <property fmtid="{D5CDD505-2E9C-101B-9397-08002B2CF9AE}" pid="4" name="ContentTypeId">
    <vt:lpwstr>0x0101000DA6AD19014FF648A49316945EE786F90200176DED4FF78CD74995F64A0F46B59E48</vt:lpwstr>
  </property>
  <property fmtid="{D5CDD505-2E9C-101B-9397-08002B2CF9AE}" pid="5" name="MSIP_Label_68f72598-90ab-4748-9618-88402b5e95d2_Enabled">
    <vt:lpwstr>true</vt:lpwstr>
  </property>
  <property fmtid="{D5CDD505-2E9C-101B-9397-08002B2CF9AE}" pid="6" name="MSIP_Label_68f72598-90ab-4748-9618-88402b5e95d2_SetDate">
    <vt:lpwstr>2023-05-18T10:48:53Z</vt:lpwstr>
  </property>
  <property fmtid="{D5CDD505-2E9C-101B-9397-08002B2CF9AE}" pid="7" name="MSIP_Label_68f72598-90ab-4748-9618-88402b5e95d2_Method">
    <vt:lpwstr>Privileged</vt:lpwstr>
  </property>
  <property fmtid="{D5CDD505-2E9C-101B-9397-08002B2CF9AE}" pid="8" name="MSIP_Label_68f72598-90ab-4748-9618-88402b5e95d2_Name">
    <vt:lpwstr>68f72598-90ab-4748-9618-88402b5e95d2</vt:lpwstr>
  </property>
  <property fmtid="{D5CDD505-2E9C-101B-9397-08002B2CF9AE}" pid="9" name="MSIP_Label_68f72598-90ab-4748-9618-88402b5e95d2_SiteId">
    <vt:lpwstr>7a916015-20ae-4ad1-9170-eefd915e9272</vt:lpwstr>
  </property>
  <property fmtid="{D5CDD505-2E9C-101B-9397-08002B2CF9AE}" pid="10" name="MSIP_Label_68f72598-90ab-4748-9618-88402b5e95d2_ActionId">
    <vt:lpwstr>fca05435-ac4e-46fc-b8e3-4be3624a83c4</vt:lpwstr>
  </property>
  <property fmtid="{D5CDD505-2E9C-101B-9397-08002B2CF9AE}" pid="11" name="MSIP_Label_68f72598-90ab-4748-9618-88402b5e95d2_ContentBits">
    <vt:lpwstr>0</vt:lpwstr>
  </property>
  <property fmtid="{D5CDD505-2E9C-101B-9397-08002B2CF9AE}" pid="12" name="_dlc_DocIdItemGuid">
    <vt:lpwstr>a3ceeac3-8320-4b23-be67-7da276d7f653</vt:lpwstr>
  </property>
</Properties>
</file>