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06697" w14:textId="77777777" w:rsidR="005F71D0" w:rsidRPr="005F71D0" w:rsidRDefault="005F71D0" w:rsidP="005F71D0">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4"/>
          <w:lang w:val="bg-BG"/>
        </w:rPr>
      </w:pPr>
      <w:r w:rsidRPr="005F71D0">
        <w:rPr>
          <w:szCs w:val="24"/>
          <w:lang w:val="bg-BG"/>
        </w:rPr>
        <w:t>Ez a dokumentum</w:t>
      </w:r>
      <w:r w:rsidRPr="005F71D0">
        <w:rPr>
          <w:szCs w:val="24"/>
        </w:rPr>
        <w:t xml:space="preserve"> </w:t>
      </w:r>
      <w:r w:rsidRPr="005F71D0">
        <w:rPr>
          <w:szCs w:val="24"/>
          <w:lang w:val="bg-BG"/>
        </w:rPr>
        <w:t xml:space="preserve">a(z) </w:t>
      </w:r>
      <w:r w:rsidRPr="005F71D0">
        <w:rPr>
          <w:szCs w:val="24"/>
        </w:rPr>
        <w:t>LIVTENCITY</w:t>
      </w:r>
      <w:r w:rsidRPr="005F71D0">
        <w:rPr>
          <w:szCs w:val="24"/>
          <w:lang w:val="bg-BG"/>
        </w:rPr>
        <w:t xml:space="preserve"> jóváhagyott kísérőirata</w:t>
      </w:r>
      <w:r w:rsidRPr="005F71D0">
        <w:rPr>
          <w:szCs w:val="24"/>
        </w:rPr>
        <w:t xml:space="preserve">it képezi, és változáskövetéssel jelölve tartalmazza </w:t>
      </w:r>
      <w:r w:rsidRPr="005F71D0">
        <w:rPr>
          <w:szCs w:val="24"/>
          <w:lang w:val="bg-BG"/>
        </w:rPr>
        <w:t>a</w:t>
      </w:r>
      <w:r w:rsidRPr="005F71D0">
        <w:rPr>
          <w:szCs w:val="24"/>
        </w:rPr>
        <w:t xml:space="preserve"> kísérőiratokat érintő</w:t>
      </w:r>
      <w:r w:rsidRPr="005F71D0">
        <w:rPr>
          <w:szCs w:val="24"/>
          <w:lang w:val="bg-BG"/>
        </w:rPr>
        <w:t xml:space="preserve"> előző eljárás (</w:t>
      </w:r>
      <w:r w:rsidRPr="005F71D0">
        <w:rPr>
          <w:szCs w:val="24"/>
        </w:rPr>
        <w:t>EMEA</w:t>
      </w:r>
      <w:r w:rsidRPr="005F71D0">
        <w:rPr>
          <w:szCs w:val="24"/>
          <w:lang w:val="bg-BG"/>
        </w:rPr>
        <w:t>/</w:t>
      </w:r>
      <w:r w:rsidRPr="005F71D0">
        <w:rPr>
          <w:szCs w:val="24"/>
        </w:rPr>
        <w:t>H</w:t>
      </w:r>
      <w:r w:rsidRPr="005F71D0">
        <w:rPr>
          <w:szCs w:val="24"/>
          <w:lang w:val="bg-BG"/>
        </w:rPr>
        <w:t>/</w:t>
      </w:r>
      <w:r w:rsidRPr="005F71D0">
        <w:rPr>
          <w:szCs w:val="24"/>
        </w:rPr>
        <w:t>C</w:t>
      </w:r>
      <w:r w:rsidRPr="005F71D0">
        <w:rPr>
          <w:szCs w:val="24"/>
          <w:lang w:val="bg-BG"/>
        </w:rPr>
        <w:t>/005787/</w:t>
      </w:r>
      <w:r w:rsidRPr="005F71D0">
        <w:rPr>
          <w:szCs w:val="24"/>
        </w:rPr>
        <w:t>II</w:t>
      </w:r>
      <w:r w:rsidRPr="005F71D0">
        <w:rPr>
          <w:szCs w:val="24"/>
          <w:lang w:val="bg-BG"/>
        </w:rPr>
        <w:t>/0008)</w:t>
      </w:r>
      <w:r w:rsidRPr="005F71D0">
        <w:rPr>
          <w:szCs w:val="24"/>
        </w:rPr>
        <w:t xml:space="preserve"> óta eszközölt változtatásokat</w:t>
      </w:r>
      <w:r w:rsidRPr="005F71D0">
        <w:rPr>
          <w:szCs w:val="24"/>
          <w:lang w:val="bg-BG"/>
        </w:rPr>
        <w:t>.</w:t>
      </w:r>
    </w:p>
    <w:p w14:paraId="6D6C6C5F" w14:textId="77777777" w:rsidR="005F71D0" w:rsidRPr="005F71D0" w:rsidRDefault="005F71D0" w:rsidP="005F71D0">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4"/>
          <w:lang w:val="bg-BG"/>
        </w:rPr>
      </w:pPr>
    </w:p>
    <w:p w14:paraId="64DAA384" w14:textId="73865738" w:rsidR="004A4BCF" w:rsidRPr="00BE775E" w:rsidRDefault="005F71D0" w:rsidP="005F71D0">
      <w:pPr>
        <w:pBdr>
          <w:top w:val="single" w:sz="4" w:space="1" w:color="auto"/>
          <w:left w:val="single" w:sz="4" w:space="4" w:color="auto"/>
          <w:bottom w:val="single" w:sz="4" w:space="1" w:color="auto"/>
          <w:right w:val="single" w:sz="4" w:space="4" w:color="auto"/>
        </w:pBdr>
        <w:spacing w:line="240" w:lineRule="auto"/>
        <w:rPr>
          <w:szCs w:val="22"/>
        </w:rPr>
      </w:pPr>
      <w:r w:rsidRPr="005F71D0">
        <w:rPr>
          <w:szCs w:val="24"/>
          <w:lang w:val="bg-BG"/>
        </w:rPr>
        <w:t xml:space="preserve">További információ az Európai Gyógyszerügynökség honlapján található: </w:t>
      </w:r>
      <w:r w:rsidRPr="005F71D0">
        <w:rPr>
          <w:szCs w:val="24"/>
          <w:lang w:val="bg-BG"/>
        </w:rPr>
        <w:fldChar w:fldCharType="begin"/>
      </w:r>
      <w:r w:rsidRPr="005F71D0">
        <w:rPr>
          <w:szCs w:val="24"/>
          <w:lang w:val="bg-BG"/>
        </w:rPr>
        <w:instrText>HYPERLINK "https://www.ema.europa.eu/en/medicines/human/EPAR/</w:instrText>
      </w:r>
      <w:r w:rsidRPr="005F71D0">
        <w:rPr>
          <w:szCs w:val="24"/>
          <w:lang w:val="en-US"/>
        </w:rPr>
        <w:instrText>livtencity</w:instrText>
      </w:r>
      <w:r w:rsidRPr="005F71D0">
        <w:rPr>
          <w:szCs w:val="24"/>
          <w:lang w:val="bg-BG"/>
        </w:rPr>
        <w:instrText>"</w:instrText>
      </w:r>
      <w:r w:rsidRPr="005F71D0">
        <w:rPr>
          <w:szCs w:val="24"/>
          <w:lang w:val="bg-BG"/>
        </w:rPr>
        <w:fldChar w:fldCharType="separate"/>
      </w:r>
      <w:r w:rsidRPr="005F71D0">
        <w:rPr>
          <w:color w:val="0000FF"/>
          <w:szCs w:val="24"/>
          <w:u w:val="single"/>
          <w:lang w:val="bg-BG"/>
        </w:rPr>
        <w:t>https://www.ema.europa.eu/en/medicines/human/EPAR/</w:t>
      </w:r>
      <w:proofErr w:type="spellStart"/>
      <w:r w:rsidRPr="005F71D0">
        <w:rPr>
          <w:color w:val="0000FF"/>
          <w:szCs w:val="24"/>
          <w:u w:val="single"/>
          <w:lang w:val="en-US"/>
        </w:rPr>
        <w:t>livtencity</w:t>
      </w:r>
      <w:proofErr w:type="spellEnd"/>
      <w:r w:rsidRPr="005F71D0">
        <w:rPr>
          <w:szCs w:val="24"/>
          <w:lang w:val="bg-BG"/>
        </w:rPr>
        <w:fldChar w:fldCharType="end"/>
      </w:r>
    </w:p>
    <w:p w14:paraId="32BFF5F1" w14:textId="77777777" w:rsidR="004A4BCF" w:rsidRPr="00BE775E" w:rsidRDefault="004A4BCF" w:rsidP="004F4296">
      <w:pPr>
        <w:spacing w:line="240" w:lineRule="auto"/>
        <w:rPr>
          <w:szCs w:val="22"/>
        </w:rPr>
      </w:pPr>
    </w:p>
    <w:p w14:paraId="094AE31D" w14:textId="77777777" w:rsidR="004A4BCF" w:rsidRPr="00BE775E" w:rsidRDefault="004A4BCF" w:rsidP="004F4296">
      <w:pPr>
        <w:spacing w:line="240" w:lineRule="auto"/>
        <w:rPr>
          <w:szCs w:val="22"/>
        </w:rPr>
      </w:pPr>
    </w:p>
    <w:p w14:paraId="18F78ABB" w14:textId="77777777" w:rsidR="004A4BCF" w:rsidRPr="00BE775E" w:rsidRDefault="004A4BCF" w:rsidP="004F4296">
      <w:pPr>
        <w:spacing w:line="240" w:lineRule="auto"/>
        <w:rPr>
          <w:szCs w:val="22"/>
        </w:rPr>
      </w:pPr>
    </w:p>
    <w:p w14:paraId="6B91EE70" w14:textId="77777777" w:rsidR="004A4BCF" w:rsidRPr="00BE775E" w:rsidRDefault="004A4BCF" w:rsidP="004F4296">
      <w:pPr>
        <w:spacing w:line="240" w:lineRule="auto"/>
        <w:rPr>
          <w:szCs w:val="22"/>
        </w:rPr>
      </w:pPr>
    </w:p>
    <w:p w14:paraId="58753BF7" w14:textId="77777777" w:rsidR="004A4BCF" w:rsidRPr="00BE775E" w:rsidRDefault="004A4BCF" w:rsidP="004F4296">
      <w:pPr>
        <w:spacing w:line="240" w:lineRule="auto"/>
        <w:rPr>
          <w:szCs w:val="22"/>
        </w:rPr>
      </w:pPr>
    </w:p>
    <w:p w14:paraId="248A678C" w14:textId="77777777" w:rsidR="004A4BCF" w:rsidRPr="00BE775E" w:rsidRDefault="004A4BCF" w:rsidP="004F4296">
      <w:pPr>
        <w:spacing w:line="240" w:lineRule="auto"/>
        <w:rPr>
          <w:szCs w:val="22"/>
        </w:rPr>
      </w:pPr>
    </w:p>
    <w:p w14:paraId="6CB32027" w14:textId="77777777" w:rsidR="004A4BCF" w:rsidRPr="00BE775E" w:rsidRDefault="004A4BCF" w:rsidP="004F4296">
      <w:pPr>
        <w:spacing w:line="240" w:lineRule="auto"/>
        <w:rPr>
          <w:szCs w:val="22"/>
        </w:rPr>
      </w:pPr>
    </w:p>
    <w:p w14:paraId="2EE55E26" w14:textId="77777777" w:rsidR="004A4BCF" w:rsidRPr="00BE775E" w:rsidRDefault="004A4BCF" w:rsidP="004F4296">
      <w:pPr>
        <w:spacing w:line="240" w:lineRule="auto"/>
        <w:rPr>
          <w:szCs w:val="22"/>
        </w:rPr>
      </w:pPr>
    </w:p>
    <w:p w14:paraId="30599386" w14:textId="77777777" w:rsidR="004A4BCF" w:rsidRPr="00BE775E" w:rsidRDefault="004A4BCF" w:rsidP="004F4296">
      <w:pPr>
        <w:spacing w:line="240" w:lineRule="auto"/>
        <w:rPr>
          <w:szCs w:val="22"/>
        </w:rPr>
      </w:pPr>
    </w:p>
    <w:p w14:paraId="777D4C99" w14:textId="77777777" w:rsidR="004A4BCF" w:rsidRPr="00BE775E" w:rsidRDefault="004A4BCF" w:rsidP="004F4296">
      <w:pPr>
        <w:spacing w:line="240" w:lineRule="auto"/>
        <w:rPr>
          <w:szCs w:val="22"/>
        </w:rPr>
      </w:pPr>
    </w:p>
    <w:p w14:paraId="1CF09061" w14:textId="77777777" w:rsidR="004A4BCF" w:rsidRDefault="004A4BCF" w:rsidP="004F4296">
      <w:pPr>
        <w:spacing w:line="240" w:lineRule="auto"/>
        <w:rPr>
          <w:szCs w:val="22"/>
        </w:rPr>
      </w:pPr>
    </w:p>
    <w:p w14:paraId="6050D327" w14:textId="77777777" w:rsidR="005F71D0" w:rsidRDefault="005F71D0" w:rsidP="004F4296">
      <w:pPr>
        <w:spacing w:line="240" w:lineRule="auto"/>
        <w:rPr>
          <w:szCs w:val="22"/>
        </w:rPr>
      </w:pPr>
    </w:p>
    <w:p w14:paraId="3D00D4E4" w14:textId="77777777" w:rsidR="005F71D0" w:rsidRDefault="005F71D0" w:rsidP="004F4296">
      <w:pPr>
        <w:spacing w:line="240" w:lineRule="auto"/>
        <w:rPr>
          <w:szCs w:val="22"/>
        </w:rPr>
      </w:pPr>
    </w:p>
    <w:p w14:paraId="66F972AF" w14:textId="77777777" w:rsidR="005F71D0" w:rsidRPr="00BE775E" w:rsidRDefault="005F71D0" w:rsidP="004F4296">
      <w:pPr>
        <w:spacing w:line="240" w:lineRule="auto"/>
        <w:rPr>
          <w:szCs w:val="22"/>
        </w:rPr>
      </w:pPr>
    </w:p>
    <w:p w14:paraId="53DFAA62" w14:textId="77777777" w:rsidR="004A4BCF" w:rsidRPr="00BE775E" w:rsidRDefault="004A4BCF" w:rsidP="004F4296">
      <w:pPr>
        <w:spacing w:line="240" w:lineRule="auto"/>
      </w:pPr>
    </w:p>
    <w:p w14:paraId="469866F0" w14:textId="77777777" w:rsidR="004A4BCF" w:rsidRPr="00BE775E" w:rsidRDefault="004A4BCF" w:rsidP="004F4296">
      <w:pPr>
        <w:spacing w:line="240" w:lineRule="auto"/>
      </w:pPr>
    </w:p>
    <w:p w14:paraId="485B0378" w14:textId="77777777" w:rsidR="004A4BCF" w:rsidRPr="00BE775E" w:rsidRDefault="004A4BCF" w:rsidP="004F4296">
      <w:pPr>
        <w:spacing w:line="240" w:lineRule="auto"/>
      </w:pPr>
    </w:p>
    <w:p w14:paraId="66A0F738" w14:textId="77777777" w:rsidR="004A4BCF" w:rsidRPr="00BE775E" w:rsidRDefault="004A4BCF" w:rsidP="004F4296">
      <w:pPr>
        <w:spacing w:line="240" w:lineRule="auto"/>
      </w:pPr>
    </w:p>
    <w:p w14:paraId="48391D5F" w14:textId="77777777" w:rsidR="004A4BCF" w:rsidRPr="00BE775E" w:rsidRDefault="00C62007" w:rsidP="004F4296">
      <w:pPr>
        <w:spacing w:line="240" w:lineRule="auto"/>
        <w:jc w:val="center"/>
        <w:rPr>
          <w:b/>
          <w:bCs/>
        </w:rPr>
      </w:pPr>
      <w:r w:rsidRPr="00BE775E">
        <w:rPr>
          <w:b/>
        </w:rPr>
        <w:t>I. MELLÉKLET</w:t>
      </w:r>
    </w:p>
    <w:p w14:paraId="5228B348" w14:textId="77777777" w:rsidR="004A4BCF" w:rsidRPr="00BE775E" w:rsidRDefault="004A4BCF" w:rsidP="004F4296">
      <w:pPr>
        <w:spacing w:line="240" w:lineRule="auto"/>
        <w:jc w:val="center"/>
      </w:pPr>
    </w:p>
    <w:p w14:paraId="7E72AEF7" w14:textId="77777777" w:rsidR="004A4BCF" w:rsidRPr="00BE775E" w:rsidRDefault="00C62007" w:rsidP="00AA3DB7">
      <w:pPr>
        <w:pStyle w:val="Style1"/>
      </w:pPr>
      <w:r w:rsidRPr="00BE775E">
        <w:t>ALKALMAZÁSI ELŐÍRÁS</w:t>
      </w:r>
    </w:p>
    <w:p w14:paraId="10AF2375" w14:textId="77777777" w:rsidR="004A4BCF" w:rsidRPr="00BE775E" w:rsidRDefault="00C62007" w:rsidP="0099125E">
      <w:pPr>
        <w:spacing w:line="240" w:lineRule="auto"/>
        <w:rPr>
          <w:szCs w:val="22"/>
        </w:rPr>
      </w:pPr>
      <w:r w:rsidRPr="00BE775E">
        <w:br w:type="page"/>
      </w:r>
    </w:p>
    <w:p w14:paraId="29EFFE5F" w14:textId="77777777" w:rsidR="004A4BCF" w:rsidRPr="00BE775E" w:rsidRDefault="00C62007" w:rsidP="0099125E">
      <w:pPr>
        <w:spacing w:line="240" w:lineRule="auto"/>
        <w:rPr>
          <w:szCs w:val="22"/>
        </w:rPr>
      </w:pPr>
      <w:r w:rsidRPr="00BE775E">
        <w:rPr>
          <w:noProof/>
          <w:lang w:eastAsia="hu-HU"/>
        </w:rPr>
        <w:lastRenderedPageBreak/>
        <w:drawing>
          <wp:inline distT="0" distB="0" distL="0" distR="0" wp14:anchorId="0DCCB4B8" wp14:editId="013DA155">
            <wp:extent cx="200025" cy="171450"/>
            <wp:effectExtent l="0" t="0" r="0" b="0"/>
            <wp:docPr id="9" name="Picture 9"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197357" name="Picture 1" descr="BT_1000x858px"/>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BE775E">
        <w:t>Ez a gyógyszer fokozott felügyelet alatt áll, mely lehetővé teszi az új gyógyszerbiztonsági információk gyors azonosítását. Az egészségügyi szakembereket arra kérjük, hogy jelentsenek bármilyen feltételezett mellékhatást. A mellékhatások jelentésének módjairól a 4.8 pontban kaphatnak további tájékoztatást.</w:t>
      </w:r>
    </w:p>
    <w:p w14:paraId="76FE4532" w14:textId="77777777" w:rsidR="004A4BCF" w:rsidRPr="00BE775E" w:rsidRDefault="004A4BCF" w:rsidP="0099125E">
      <w:pPr>
        <w:spacing w:line="240" w:lineRule="auto"/>
        <w:rPr>
          <w:szCs w:val="22"/>
        </w:rPr>
      </w:pPr>
    </w:p>
    <w:p w14:paraId="13B18255" w14:textId="77777777" w:rsidR="004A4BCF" w:rsidRPr="00BE775E" w:rsidRDefault="004A4BCF" w:rsidP="0099125E">
      <w:pPr>
        <w:spacing w:line="240" w:lineRule="auto"/>
        <w:rPr>
          <w:szCs w:val="22"/>
        </w:rPr>
      </w:pPr>
    </w:p>
    <w:p w14:paraId="1BE1B167" w14:textId="77777777" w:rsidR="004A4BCF" w:rsidRPr="00BE775E" w:rsidRDefault="00C62007" w:rsidP="0099125E">
      <w:pPr>
        <w:keepNext/>
        <w:suppressAutoHyphens/>
        <w:spacing w:line="240" w:lineRule="auto"/>
        <w:ind w:left="567" w:hanging="567"/>
        <w:rPr>
          <w:szCs w:val="22"/>
        </w:rPr>
      </w:pPr>
      <w:r w:rsidRPr="00BE775E">
        <w:rPr>
          <w:b/>
        </w:rPr>
        <w:t>1.</w:t>
      </w:r>
      <w:r w:rsidRPr="00BE775E">
        <w:rPr>
          <w:b/>
        </w:rPr>
        <w:tab/>
        <w:t>A GYÓGYSZER NEVE</w:t>
      </w:r>
    </w:p>
    <w:p w14:paraId="3C5F6A93" w14:textId="77777777" w:rsidR="004A4BCF" w:rsidRPr="00BE775E" w:rsidRDefault="004A4BCF" w:rsidP="0099125E">
      <w:pPr>
        <w:keepNext/>
        <w:spacing w:line="240" w:lineRule="auto"/>
        <w:rPr>
          <w:iCs/>
          <w:szCs w:val="22"/>
        </w:rPr>
      </w:pPr>
    </w:p>
    <w:p w14:paraId="33885F0C" w14:textId="77777777" w:rsidR="004A4BCF" w:rsidRPr="00BE775E" w:rsidRDefault="00C62007" w:rsidP="0099125E">
      <w:pPr>
        <w:keepNext/>
        <w:spacing w:line="240" w:lineRule="auto"/>
        <w:rPr>
          <w:b/>
          <w:bCs/>
          <w:strike/>
          <w:u w:val="single"/>
        </w:rPr>
      </w:pPr>
      <w:r w:rsidRPr="00BE775E">
        <w:t>LIVTENCITY 200 mg filmtabletta</w:t>
      </w:r>
    </w:p>
    <w:p w14:paraId="11B31A71" w14:textId="77777777" w:rsidR="004A4BCF" w:rsidRPr="00BE775E" w:rsidRDefault="004A4BCF" w:rsidP="0099125E">
      <w:pPr>
        <w:keepNext/>
        <w:spacing w:line="240" w:lineRule="auto"/>
        <w:rPr>
          <w:strike/>
        </w:rPr>
      </w:pPr>
    </w:p>
    <w:p w14:paraId="1F0A14AE" w14:textId="77777777" w:rsidR="004A4BCF" w:rsidRPr="00BE775E" w:rsidRDefault="004A4BCF" w:rsidP="0099125E">
      <w:pPr>
        <w:spacing w:line="240" w:lineRule="auto"/>
        <w:rPr>
          <w:iCs/>
          <w:szCs w:val="22"/>
        </w:rPr>
      </w:pPr>
    </w:p>
    <w:p w14:paraId="60C81074" w14:textId="77777777" w:rsidR="004A4BCF" w:rsidRPr="00BE775E" w:rsidRDefault="00C62007" w:rsidP="0099125E">
      <w:pPr>
        <w:keepNext/>
        <w:suppressAutoHyphens/>
        <w:spacing w:line="240" w:lineRule="auto"/>
        <w:ind w:left="567" w:hanging="567"/>
        <w:rPr>
          <w:szCs w:val="22"/>
        </w:rPr>
      </w:pPr>
      <w:r w:rsidRPr="00BE775E">
        <w:rPr>
          <w:b/>
        </w:rPr>
        <w:t>2.</w:t>
      </w:r>
      <w:r w:rsidRPr="00BE775E">
        <w:rPr>
          <w:b/>
        </w:rPr>
        <w:tab/>
        <w:t>MINŐSÉGI ÉS MENNYISÉGI ÖSSZETÉTEL</w:t>
      </w:r>
    </w:p>
    <w:p w14:paraId="762C29A6" w14:textId="77777777" w:rsidR="004A4BCF" w:rsidRPr="00BE775E" w:rsidRDefault="004A4BCF" w:rsidP="0099125E">
      <w:pPr>
        <w:keepNext/>
        <w:spacing w:line="240" w:lineRule="auto"/>
        <w:rPr>
          <w:bCs/>
          <w:iCs/>
          <w:szCs w:val="22"/>
          <w:u w:val="single"/>
        </w:rPr>
      </w:pPr>
    </w:p>
    <w:p w14:paraId="1746BAA5" w14:textId="77777777" w:rsidR="004A4BCF" w:rsidRPr="00BE775E" w:rsidRDefault="00C62007" w:rsidP="0099125E">
      <w:pPr>
        <w:keepNext/>
        <w:spacing w:line="240" w:lineRule="auto"/>
        <w:rPr>
          <w:bCs/>
          <w:szCs w:val="22"/>
        </w:rPr>
      </w:pPr>
      <w:r w:rsidRPr="00BE775E">
        <w:t>200 mg maribavirt tartalmaz tablettánként.</w:t>
      </w:r>
    </w:p>
    <w:p w14:paraId="0F7310CE" w14:textId="77777777" w:rsidR="004A4BCF" w:rsidRPr="00BE775E" w:rsidRDefault="004A4BCF" w:rsidP="0099125E">
      <w:pPr>
        <w:spacing w:line="240" w:lineRule="auto"/>
        <w:rPr>
          <w:bCs/>
          <w:szCs w:val="22"/>
          <w:u w:val="single"/>
        </w:rPr>
      </w:pPr>
    </w:p>
    <w:p w14:paraId="4C585F8A" w14:textId="77777777" w:rsidR="004A4BCF" w:rsidRPr="00BE775E" w:rsidRDefault="00C62007" w:rsidP="0099125E">
      <w:pPr>
        <w:spacing w:line="240" w:lineRule="auto"/>
        <w:rPr>
          <w:bCs/>
          <w:szCs w:val="22"/>
        </w:rPr>
      </w:pPr>
      <w:r w:rsidRPr="00BE775E">
        <w:t>A segédanyagok teljes listáját lásd a 6.1 pontban.</w:t>
      </w:r>
    </w:p>
    <w:p w14:paraId="75560D84" w14:textId="77777777" w:rsidR="004A4BCF" w:rsidRPr="00BE775E" w:rsidRDefault="004A4BCF" w:rsidP="0099125E">
      <w:pPr>
        <w:spacing w:line="240" w:lineRule="auto"/>
        <w:rPr>
          <w:szCs w:val="22"/>
        </w:rPr>
      </w:pPr>
    </w:p>
    <w:p w14:paraId="01517FBC" w14:textId="77777777" w:rsidR="004A4BCF" w:rsidRPr="00BE775E" w:rsidRDefault="004A4BCF" w:rsidP="0099125E">
      <w:pPr>
        <w:spacing w:line="240" w:lineRule="auto"/>
        <w:rPr>
          <w:szCs w:val="22"/>
        </w:rPr>
      </w:pPr>
    </w:p>
    <w:p w14:paraId="2E9E0FA9" w14:textId="77777777" w:rsidR="004A4BCF" w:rsidRPr="00BE775E" w:rsidRDefault="00C62007" w:rsidP="0099125E">
      <w:pPr>
        <w:keepNext/>
        <w:suppressAutoHyphens/>
        <w:spacing w:line="240" w:lineRule="auto"/>
        <w:ind w:left="567" w:hanging="567"/>
        <w:rPr>
          <w:caps/>
          <w:szCs w:val="22"/>
        </w:rPr>
      </w:pPr>
      <w:r w:rsidRPr="00BE775E">
        <w:rPr>
          <w:b/>
        </w:rPr>
        <w:t>3.</w:t>
      </w:r>
      <w:r w:rsidRPr="00BE775E">
        <w:rPr>
          <w:b/>
        </w:rPr>
        <w:tab/>
        <w:t>GYÓGYSZERFORMA</w:t>
      </w:r>
    </w:p>
    <w:p w14:paraId="00CBA15D" w14:textId="77777777" w:rsidR="004A4BCF" w:rsidRPr="00BE775E" w:rsidRDefault="004A4BCF" w:rsidP="0099125E">
      <w:pPr>
        <w:keepNext/>
        <w:spacing w:line="240" w:lineRule="auto"/>
        <w:rPr>
          <w:szCs w:val="22"/>
        </w:rPr>
      </w:pPr>
    </w:p>
    <w:p w14:paraId="1EFA1908" w14:textId="77777777" w:rsidR="004A4BCF" w:rsidRPr="00BE775E" w:rsidRDefault="00C62007" w:rsidP="0099125E">
      <w:pPr>
        <w:keepNext/>
        <w:spacing w:line="240" w:lineRule="auto"/>
        <w:rPr>
          <w:szCs w:val="22"/>
        </w:rPr>
      </w:pPr>
      <w:r w:rsidRPr="00BE775E">
        <w:t>Filmtabletta.</w:t>
      </w:r>
    </w:p>
    <w:p w14:paraId="7B9F187D" w14:textId="77777777" w:rsidR="004A4BCF" w:rsidRPr="00BE775E" w:rsidRDefault="004A4BCF" w:rsidP="0099125E">
      <w:pPr>
        <w:spacing w:line="240" w:lineRule="auto"/>
      </w:pPr>
    </w:p>
    <w:p w14:paraId="217B7989" w14:textId="77777777" w:rsidR="004A4BCF" w:rsidRPr="00BE775E" w:rsidRDefault="00C62007" w:rsidP="0099125E">
      <w:pPr>
        <w:spacing w:line="240" w:lineRule="auto"/>
        <w:rPr>
          <w:szCs w:val="22"/>
        </w:rPr>
      </w:pPr>
      <w:r w:rsidRPr="00BE775E">
        <w:t xml:space="preserve">Kék, ovális alakú, </w:t>
      </w:r>
      <w:r w:rsidR="00A42D20" w:rsidRPr="00BE775E">
        <w:t>mindkét oldalán domború</w:t>
      </w:r>
      <w:r w:rsidRPr="00BE775E">
        <w:t xml:space="preserve">, 15,5 mm átmérőjű tabletta, az egyik oldalán „SHP”, a másik oldalán „620” </w:t>
      </w:r>
      <w:r w:rsidR="00A42D20" w:rsidRPr="00BE775E">
        <w:t>jelöléssel</w:t>
      </w:r>
      <w:r w:rsidRPr="00BE775E">
        <w:t>.</w:t>
      </w:r>
    </w:p>
    <w:p w14:paraId="18F235A5" w14:textId="77777777" w:rsidR="004A4BCF" w:rsidRPr="00BE775E" w:rsidRDefault="004A4BCF" w:rsidP="0099125E">
      <w:pPr>
        <w:spacing w:line="240" w:lineRule="auto"/>
        <w:rPr>
          <w:szCs w:val="22"/>
        </w:rPr>
      </w:pPr>
    </w:p>
    <w:p w14:paraId="1F00A940" w14:textId="77777777" w:rsidR="004A4BCF" w:rsidRPr="00BE775E" w:rsidRDefault="004A4BCF" w:rsidP="0099125E">
      <w:pPr>
        <w:spacing w:line="240" w:lineRule="auto"/>
        <w:rPr>
          <w:szCs w:val="22"/>
        </w:rPr>
      </w:pPr>
    </w:p>
    <w:p w14:paraId="7769B977" w14:textId="77777777" w:rsidR="004A4BCF" w:rsidRPr="00BE775E" w:rsidRDefault="00C62007" w:rsidP="0099125E">
      <w:pPr>
        <w:keepNext/>
        <w:suppressAutoHyphens/>
        <w:spacing w:line="240" w:lineRule="auto"/>
        <w:ind w:left="567" w:hanging="567"/>
        <w:rPr>
          <w:caps/>
          <w:szCs w:val="22"/>
        </w:rPr>
      </w:pPr>
      <w:r w:rsidRPr="00BE775E">
        <w:rPr>
          <w:b/>
          <w:caps/>
        </w:rPr>
        <w:t>4.</w:t>
      </w:r>
      <w:r w:rsidRPr="00BE775E">
        <w:rPr>
          <w:b/>
          <w:caps/>
        </w:rPr>
        <w:tab/>
      </w:r>
      <w:r w:rsidRPr="00BE775E">
        <w:rPr>
          <w:b/>
        </w:rPr>
        <w:t>KLINIKAI JELLEMZŐK</w:t>
      </w:r>
    </w:p>
    <w:p w14:paraId="2DFCF36E" w14:textId="77777777" w:rsidR="004A4BCF" w:rsidRPr="00BE775E" w:rsidRDefault="004A4BCF" w:rsidP="0099125E">
      <w:pPr>
        <w:keepNext/>
        <w:spacing w:line="240" w:lineRule="auto"/>
        <w:rPr>
          <w:szCs w:val="22"/>
        </w:rPr>
      </w:pPr>
    </w:p>
    <w:p w14:paraId="5C139DB3" w14:textId="77777777" w:rsidR="004A4BCF" w:rsidRPr="00BE775E" w:rsidRDefault="00C62007" w:rsidP="004F4296">
      <w:pPr>
        <w:keepNext/>
        <w:spacing w:line="240" w:lineRule="auto"/>
        <w:rPr>
          <w:b/>
          <w:bCs/>
        </w:rPr>
      </w:pPr>
      <w:bookmarkStart w:id="0" w:name="_Hlk92358470"/>
      <w:r w:rsidRPr="00BE775E">
        <w:rPr>
          <w:b/>
        </w:rPr>
        <w:t>4.1</w:t>
      </w:r>
      <w:r w:rsidRPr="00BE775E">
        <w:rPr>
          <w:b/>
        </w:rPr>
        <w:tab/>
        <w:t>Terápiás javallatok</w:t>
      </w:r>
    </w:p>
    <w:p w14:paraId="7795B497" w14:textId="77777777" w:rsidR="004A4BCF" w:rsidRPr="00BE775E" w:rsidRDefault="004A4BCF" w:rsidP="0099125E">
      <w:pPr>
        <w:spacing w:line="240" w:lineRule="auto"/>
        <w:rPr>
          <w:szCs w:val="22"/>
        </w:rPr>
      </w:pPr>
    </w:p>
    <w:p w14:paraId="453DF985" w14:textId="77777777" w:rsidR="004A4BCF" w:rsidRPr="00BE775E" w:rsidRDefault="00C62007" w:rsidP="004F4296">
      <w:pPr>
        <w:tabs>
          <w:tab w:val="clear" w:pos="567"/>
        </w:tabs>
        <w:spacing w:line="240" w:lineRule="auto"/>
        <w:rPr>
          <w:szCs w:val="22"/>
        </w:rPr>
      </w:pPr>
      <w:bookmarkStart w:id="1" w:name="_Hlk92288123"/>
      <w:r w:rsidRPr="00BE775E">
        <w:t>A LIVTENCITY olyan c</w:t>
      </w:r>
      <w:r w:rsidR="00E61C38" w:rsidRPr="00BE775E">
        <w:t>i</w:t>
      </w:r>
      <w:r w:rsidRPr="00BE775E">
        <w:t>tomegalov</w:t>
      </w:r>
      <w:r w:rsidR="00E61C38" w:rsidRPr="00BE775E">
        <w:t>í</w:t>
      </w:r>
      <w:r w:rsidRPr="00BE775E">
        <w:t xml:space="preserve">rus (CMV)-fertőzés és/vagy -betegség kezelésére javallott, amely egy vagy több korábbi terápiára </w:t>
      </w:r>
      <w:r w:rsidR="007642BC" w:rsidRPr="00BE775E">
        <w:t>–</w:t>
      </w:r>
      <w:r w:rsidRPr="00BE775E">
        <w:t xml:space="preserve"> beleértve a ganciklovir-, valganciklovir-, cidofovir- vagy foszkarnet-terápiát </w:t>
      </w:r>
      <w:r w:rsidR="007642BC" w:rsidRPr="00BE775E">
        <w:t>–</w:t>
      </w:r>
      <w:r w:rsidRPr="00BE775E">
        <w:t xml:space="preserve"> refrakternek bizonyult (rezisztenciával vagy anélkül), olyan felnőtteknél, akik hemopoeti</w:t>
      </w:r>
      <w:r w:rsidR="00E61C38" w:rsidRPr="00BE775E">
        <w:t>k</w:t>
      </w:r>
      <w:r w:rsidRPr="00BE775E">
        <w:t>usőssejt-transzplantációban (HSCT) vagy szolidszerv-transzplantációban (SOT) részesültek.</w:t>
      </w:r>
    </w:p>
    <w:p w14:paraId="759A361C" w14:textId="77777777" w:rsidR="004A4BCF" w:rsidRPr="00BE775E" w:rsidRDefault="004A4BCF" w:rsidP="0099125E">
      <w:pPr>
        <w:spacing w:line="240" w:lineRule="auto"/>
        <w:rPr>
          <w:szCs w:val="22"/>
        </w:rPr>
      </w:pPr>
    </w:p>
    <w:bookmarkEnd w:id="1"/>
    <w:p w14:paraId="381AC55C" w14:textId="77777777" w:rsidR="004A4BCF" w:rsidRPr="00BE775E" w:rsidRDefault="00C62007" w:rsidP="0099125E">
      <w:pPr>
        <w:spacing w:line="240" w:lineRule="auto"/>
        <w:rPr>
          <w:szCs w:val="22"/>
          <w:u w:val="single"/>
        </w:rPr>
      </w:pPr>
      <w:r w:rsidRPr="00BE775E">
        <w:t xml:space="preserve">A vonatkozó hivatalos útmutatókat figyelembe kell venni az antivirális hatóanyagok megfelelő </w:t>
      </w:r>
      <w:r w:rsidR="007642BC" w:rsidRPr="00BE775E">
        <w:t>alkalmazáshoz</w:t>
      </w:r>
      <w:r w:rsidRPr="00BE775E">
        <w:t>.</w:t>
      </w:r>
    </w:p>
    <w:p w14:paraId="7612378E" w14:textId="77777777" w:rsidR="004A4BCF" w:rsidRPr="00BE775E" w:rsidRDefault="004A4BCF" w:rsidP="0099125E">
      <w:pPr>
        <w:spacing w:line="240" w:lineRule="auto"/>
        <w:rPr>
          <w:szCs w:val="22"/>
        </w:rPr>
      </w:pPr>
    </w:p>
    <w:bookmarkEnd w:id="0"/>
    <w:p w14:paraId="33EA3A53" w14:textId="77777777" w:rsidR="004A4BCF" w:rsidRPr="00BE775E" w:rsidRDefault="00C62007" w:rsidP="004F4296">
      <w:pPr>
        <w:keepNext/>
        <w:spacing w:line="240" w:lineRule="auto"/>
        <w:rPr>
          <w:b/>
          <w:bCs/>
        </w:rPr>
      </w:pPr>
      <w:r w:rsidRPr="00BE775E">
        <w:rPr>
          <w:b/>
        </w:rPr>
        <w:t>4.2</w:t>
      </w:r>
      <w:r w:rsidRPr="00BE775E">
        <w:rPr>
          <w:b/>
        </w:rPr>
        <w:tab/>
        <w:t>Adagolás és alkalmazás</w:t>
      </w:r>
    </w:p>
    <w:p w14:paraId="3BCC3FD2" w14:textId="77777777" w:rsidR="004A4BCF" w:rsidRPr="00BE775E" w:rsidRDefault="004A4BCF" w:rsidP="0099125E">
      <w:pPr>
        <w:keepNext/>
        <w:spacing w:line="240" w:lineRule="auto"/>
        <w:rPr>
          <w:szCs w:val="22"/>
        </w:rPr>
      </w:pPr>
    </w:p>
    <w:p w14:paraId="25B92193" w14:textId="77777777" w:rsidR="004A4BCF" w:rsidRPr="00BE775E" w:rsidRDefault="00C62007" w:rsidP="004F4296">
      <w:pPr>
        <w:spacing w:line="240" w:lineRule="auto"/>
        <w:rPr>
          <w:szCs w:val="22"/>
        </w:rPr>
      </w:pPr>
      <w:r w:rsidRPr="00BE775E">
        <w:t>A LIVTENCITY</w:t>
      </w:r>
      <w:r w:rsidR="00AD3B1E" w:rsidRPr="00BE775E">
        <w:t>-</w:t>
      </w:r>
      <w:r w:rsidRPr="00BE775E">
        <w:t>terápiát csak olyan orvos kezdheti meg, aki jártas a sz</w:t>
      </w:r>
      <w:r w:rsidR="008F390F" w:rsidRPr="00BE775E">
        <w:t>oli</w:t>
      </w:r>
      <w:r w:rsidRPr="00BE775E">
        <w:t>dszerv</w:t>
      </w:r>
      <w:r w:rsidR="008F390F" w:rsidRPr="00BE775E">
        <w:t>-</w:t>
      </w:r>
      <w:r w:rsidRPr="00BE775E">
        <w:t>transzplantáción vagy hemopoeti</w:t>
      </w:r>
      <w:r w:rsidR="008F390F" w:rsidRPr="00BE775E">
        <w:t>k</w:t>
      </w:r>
      <w:r w:rsidRPr="00BE775E">
        <w:t>usőssejt</w:t>
      </w:r>
      <w:r w:rsidR="008F390F" w:rsidRPr="00BE775E">
        <w:t>-</w:t>
      </w:r>
      <w:r w:rsidRPr="00BE775E">
        <w:t>transzplantáción átesett betegek kezelésében.</w:t>
      </w:r>
    </w:p>
    <w:p w14:paraId="4A49C66A" w14:textId="77777777" w:rsidR="004A4BCF" w:rsidRPr="00BE775E" w:rsidRDefault="004A4BCF" w:rsidP="004F4296">
      <w:pPr>
        <w:spacing w:line="240" w:lineRule="auto"/>
        <w:rPr>
          <w:szCs w:val="22"/>
        </w:rPr>
      </w:pPr>
    </w:p>
    <w:p w14:paraId="0B4DAB53" w14:textId="77777777" w:rsidR="004A4BCF" w:rsidRPr="00BE775E" w:rsidRDefault="00C62007" w:rsidP="0099125E">
      <w:pPr>
        <w:keepNext/>
        <w:spacing w:line="240" w:lineRule="auto"/>
        <w:rPr>
          <w:szCs w:val="22"/>
          <w:u w:val="single"/>
        </w:rPr>
      </w:pPr>
      <w:bookmarkStart w:id="2" w:name="OLE_LINK10"/>
      <w:r w:rsidRPr="00BE775E">
        <w:rPr>
          <w:u w:val="single"/>
        </w:rPr>
        <w:t>Adagolás</w:t>
      </w:r>
    </w:p>
    <w:p w14:paraId="3DB24853" w14:textId="77777777" w:rsidR="004A4BCF" w:rsidRPr="00BE775E" w:rsidRDefault="004A4BCF" w:rsidP="004F4296">
      <w:pPr>
        <w:keepNext/>
        <w:keepLines/>
        <w:spacing w:line="240" w:lineRule="auto"/>
        <w:rPr>
          <w:szCs w:val="22"/>
        </w:rPr>
      </w:pPr>
    </w:p>
    <w:p w14:paraId="7B8D6254" w14:textId="77777777" w:rsidR="004A4BCF" w:rsidRPr="00BE775E" w:rsidRDefault="00C62007" w:rsidP="0099125E">
      <w:pPr>
        <w:spacing w:line="240" w:lineRule="auto"/>
      </w:pPr>
      <w:r w:rsidRPr="00BE775E">
        <w:t>A LIVTENCITY</w:t>
      </w:r>
      <w:r w:rsidRPr="00BE775E">
        <w:rPr>
          <w:b/>
        </w:rPr>
        <w:t xml:space="preserve"> </w:t>
      </w:r>
      <w:r w:rsidRPr="00BE775E">
        <w:t>ajánlott dózisa 400 mg (két 200 mg-os tabletta) naponta kétszer, amely 800 mg-os napi dózist eredményez</w:t>
      </w:r>
      <w:r w:rsidR="007642BC" w:rsidRPr="00BE775E">
        <w:t>,</w:t>
      </w:r>
      <w:r w:rsidRPr="00BE775E">
        <w:rPr>
          <w:b/>
          <w:i/>
        </w:rPr>
        <w:t xml:space="preserve"> </w:t>
      </w:r>
      <w:r w:rsidRPr="00BE775E">
        <w:t>8 héten keresztül. A kezelés időtartamá</w:t>
      </w:r>
      <w:r w:rsidR="00D00946" w:rsidRPr="00BE775E">
        <w:t>nak</w:t>
      </w:r>
      <w:r w:rsidRPr="00BE775E">
        <w:t xml:space="preserve"> egyéni </w:t>
      </w:r>
      <w:r w:rsidR="00D00946" w:rsidRPr="00BE775E">
        <w:t>beállítás</w:t>
      </w:r>
      <w:r w:rsidR="00835CB8" w:rsidRPr="00BE775E">
        <w:t>ára</w:t>
      </w:r>
      <w:r w:rsidR="00D00946" w:rsidRPr="00BE775E">
        <w:t xml:space="preserve"> lehet szükség </w:t>
      </w:r>
      <w:r w:rsidRPr="00BE775E">
        <w:t xml:space="preserve">az egyes betegek klinikai </w:t>
      </w:r>
      <w:r w:rsidR="00F01E63" w:rsidRPr="00BE775E">
        <w:t xml:space="preserve">jellemzői </w:t>
      </w:r>
      <w:r w:rsidRPr="00BE775E">
        <w:t>alapján.</w:t>
      </w:r>
    </w:p>
    <w:p w14:paraId="7A0229F9" w14:textId="77777777" w:rsidR="004A4BCF" w:rsidRPr="00BE775E" w:rsidRDefault="004A4BCF" w:rsidP="0099125E">
      <w:pPr>
        <w:spacing w:line="240" w:lineRule="auto"/>
        <w:rPr>
          <w:szCs w:val="22"/>
        </w:rPr>
      </w:pPr>
    </w:p>
    <w:bookmarkEnd w:id="2"/>
    <w:p w14:paraId="4011203B" w14:textId="77777777" w:rsidR="004A4BCF" w:rsidRPr="00BE775E" w:rsidRDefault="00C62007" w:rsidP="0099125E">
      <w:pPr>
        <w:keepNext/>
        <w:spacing w:line="240" w:lineRule="auto"/>
        <w:rPr>
          <w:iCs/>
          <w:szCs w:val="22"/>
          <w:u w:val="single"/>
        </w:rPr>
      </w:pPr>
      <w:r w:rsidRPr="00BE775E">
        <w:rPr>
          <w:u w:val="single"/>
        </w:rPr>
        <w:t>Egyidejű alkalmazás CYP3A-induktorokkal</w:t>
      </w:r>
    </w:p>
    <w:p w14:paraId="6C0E4B20" w14:textId="77777777" w:rsidR="004A4BCF" w:rsidRPr="00BE775E" w:rsidRDefault="004A4BCF" w:rsidP="0099125E">
      <w:pPr>
        <w:keepNext/>
        <w:spacing w:line="240" w:lineRule="auto"/>
        <w:rPr>
          <w:iCs/>
          <w:szCs w:val="22"/>
          <w:u w:val="single"/>
        </w:rPr>
      </w:pPr>
    </w:p>
    <w:p w14:paraId="7B6506B4" w14:textId="77777777" w:rsidR="004A4BCF" w:rsidRPr="00BE775E" w:rsidRDefault="00C62007" w:rsidP="004F4296">
      <w:pPr>
        <w:spacing w:line="240" w:lineRule="auto"/>
        <w:rPr>
          <w:iCs/>
          <w:strike/>
          <w:szCs w:val="22"/>
        </w:rPr>
      </w:pPr>
      <w:r w:rsidRPr="00BE775E">
        <w:t>A LIVTENCITY együttes alkalmazása erős citokróm P450 3A (CYP3A) induktorokkal – rifampicin, rifabutin vagy közönséges orbáncfű – nem javasolt, mivel csökken</w:t>
      </w:r>
      <w:r w:rsidR="007D6032" w:rsidRPr="00BE775E">
        <w:t>t</w:t>
      </w:r>
      <w:r w:rsidRPr="00BE775E">
        <w:t>het</w:t>
      </w:r>
      <w:r w:rsidR="00835CB8" w:rsidRPr="00BE775E">
        <w:t>ik</w:t>
      </w:r>
      <w:r w:rsidRPr="00BE775E">
        <w:t xml:space="preserve"> a maribavir hatásosság</w:t>
      </w:r>
      <w:r w:rsidR="00835CB8" w:rsidRPr="00BE775E">
        <w:t>át</w:t>
      </w:r>
      <w:r w:rsidRPr="00BE775E">
        <w:t xml:space="preserve">. </w:t>
      </w:r>
    </w:p>
    <w:p w14:paraId="6DBF1FCC" w14:textId="77777777" w:rsidR="004A4BCF" w:rsidRPr="00BE775E" w:rsidRDefault="004A4BCF" w:rsidP="004F4296">
      <w:pPr>
        <w:spacing w:line="240" w:lineRule="auto"/>
        <w:rPr>
          <w:iCs/>
          <w:strike/>
          <w:szCs w:val="22"/>
          <w:u w:val="double"/>
        </w:rPr>
      </w:pPr>
    </w:p>
    <w:p w14:paraId="5833D16A" w14:textId="77777777" w:rsidR="004A4BCF" w:rsidRPr="00BE775E" w:rsidRDefault="00C62007" w:rsidP="004F4296">
      <w:pPr>
        <w:spacing w:line="240" w:lineRule="auto"/>
        <w:rPr>
          <w:iCs/>
          <w:szCs w:val="22"/>
        </w:rPr>
      </w:pPr>
      <w:r w:rsidRPr="00BE775E">
        <w:lastRenderedPageBreak/>
        <w:t xml:space="preserve">Ha a LIVTENCITY más erős vagy </w:t>
      </w:r>
      <w:r w:rsidR="00835CB8" w:rsidRPr="00BE775E">
        <w:t xml:space="preserve">közepes fokú </w:t>
      </w:r>
      <w:r w:rsidRPr="00BE775E">
        <w:t xml:space="preserve">CYP3A-induktorokkal (pl. karbamazepin, efavirenz, fenobarbitál és fenitoin) történő együttes </w:t>
      </w:r>
      <w:r w:rsidR="00DF4FDB" w:rsidRPr="00BE775E">
        <w:t xml:space="preserve">alkalmazása </w:t>
      </w:r>
      <w:r w:rsidRPr="00BE775E">
        <w:t>elkerülhetetlen, a LIVTENCITY dózisát naponta kétszer 1200 mg-ra kell emelni (lásd 4.4, 4.5, és 5.2 pont).</w:t>
      </w:r>
    </w:p>
    <w:p w14:paraId="56F5B688" w14:textId="77777777" w:rsidR="004A4BCF" w:rsidRPr="00BE775E" w:rsidRDefault="004A4BCF" w:rsidP="004F4296">
      <w:pPr>
        <w:spacing w:line="240" w:lineRule="auto"/>
        <w:rPr>
          <w:b/>
          <w:bCs/>
          <w:iCs/>
          <w:strike/>
          <w:szCs w:val="22"/>
          <w:u w:val="double"/>
        </w:rPr>
      </w:pPr>
    </w:p>
    <w:p w14:paraId="2B68763E" w14:textId="77777777" w:rsidR="004A4BCF" w:rsidRPr="00BE775E" w:rsidRDefault="00C62007" w:rsidP="0099125E">
      <w:pPr>
        <w:keepNext/>
        <w:spacing w:line="240" w:lineRule="auto"/>
        <w:rPr>
          <w:szCs w:val="22"/>
          <w:u w:val="single"/>
        </w:rPr>
      </w:pPr>
      <w:r w:rsidRPr="00BE775E">
        <w:rPr>
          <w:u w:val="single"/>
        </w:rPr>
        <w:t>Kihagyott dózis</w:t>
      </w:r>
    </w:p>
    <w:p w14:paraId="618D0582" w14:textId="77777777" w:rsidR="004A4BCF" w:rsidRPr="00BE775E" w:rsidRDefault="004A4BCF" w:rsidP="0099125E">
      <w:pPr>
        <w:keepNext/>
        <w:spacing w:line="240" w:lineRule="auto"/>
        <w:rPr>
          <w:szCs w:val="22"/>
        </w:rPr>
      </w:pPr>
    </w:p>
    <w:p w14:paraId="7A193606" w14:textId="77777777" w:rsidR="004A4BCF" w:rsidRPr="00BE775E" w:rsidRDefault="00C62007" w:rsidP="0099125E">
      <w:pPr>
        <w:spacing w:line="240" w:lineRule="auto"/>
        <w:rPr>
          <w:szCs w:val="22"/>
        </w:rPr>
      </w:pPr>
      <w:r w:rsidRPr="00BE775E">
        <w:t xml:space="preserve">Fel kell hívni a beteg figyelmét arra, hogy ha elfelejt bevenni egy adag LIVTENCITY-t és a következő dózis </w:t>
      </w:r>
      <w:r w:rsidR="007D6032" w:rsidRPr="00BE775E">
        <w:t xml:space="preserve">bevétele </w:t>
      </w:r>
      <w:r w:rsidRPr="00BE775E">
        <w:t xml:space="preserve">a következő 3 órán belül esedékes, nem szabad </w:t>
      </w:r>
      <w:r w:rsidR="007D6032" w:rsidRPr="00BE775E">
        <w:t>bevennie</w:t>
      </w:r>
      <w:r w:rsidRPr="00BE775E">
        <w:t xml:space="preserve"> a kihagyott adagot, hanem a szokásos rend szerint kell folytatnia a gyógyszer alkalmazását. Nem szabad megduplázni a következő dózist </w:t>
      </w:r>
      <w:r w:rsidR="00FE5782" w:rsidRPr="00BE775E">
        <w:t xml:space="preserve">vagy </w:t>
      </w:r>
      <w:r w:rsidR="0075027D" w:rsidRPr="00BE775E">
        <w:t xml:space="preserve">az előírtnál </w:t>
      </w:r>
      <w:r w:rsidRPr="00BE775E">
        <w:t xml:space="preserve">többet </w:t>
      </w:r>
      <w:r w:rsidR="0075027D" w:rsidRPr="00BE775E">
        <w:t>be</w:t>
      </w:r>
      <w:r w:rsidR="007D6032" w:rsidRPr="00BE775E">
        <w:t>venni</w:t>
      </w:r>
      <w:r w:rsidRPr="00BE775E">
        <w:t>.</w:t>
      </w:r>
    </w:p>
    <w:p w14:paraId="343A704D" w14:textId="77777777" w:rsidR="004A4BCF" w:rsidRPr="00BE775E" w:rsidRDefault="004A4BCF" w:rsidP="0099125E">
      <w:pPr>
        <w:spacing w:line="240" w:lineRule="auto"/>
        <w:rPr>
          <w:bCs/>
          <w:szCs w:val="22"/>
        </w:rPr>
      </w:pPr>
    </w:p>
    <w:p w14:paraId="40F31802" w14:textId="77777777" w:rsidR="004A4BCF" w:rsidRPr="00BE775E" w:rsidRDefault="00C62007" w:rsidP="0099125E">
      <w:pPr>
        <w:keepNext/>
        <w:spacing w:line="240" w:lineRule="auto"/>
        <w:rPr>
          <w:iCs/>
          <w:szCs w:val="22"/>
          <w:u w:val="single"/>
        </w:rPr>
      </w:pPr>
      <w:bookmarkStart w:id="3" w:name="_Hlk92297070"/>
      <w:r w:rsidRPr="00BE775E">
        <w:rPr>
          <w:u w:val="single"/>
        </w:rPr>
        <w:t>Különleges betegcsoportok</w:t>
      </w:r>
    </w:p>
    <w:bookmarkEnd w:id="3"/>
    <w:p w14:paraId="48ECDCFE" w14:textId="77777777" w:rsidR="004A4BCF" w:rsidRPr="00BE775E" w:rsidRDefault="004A4BCF" w:rsidP="0099125E">
      <w:pPr>
        <w:keepNext/>
        <w:spacing w:line="240" w:lineRule="auto"/>
        <w:rPr>
          <w:i/>
          <w:iCs/>
          <w:szCs w:val="22"/>
        </w:rPr>
      </w:pPr>
    </w:p>
    <w:p w14:paraId="41E6D510" w14:textId="77777777" w:rsidR="004A4BCF" w:rsidRPr="00BE775E" w:rsidRDefault="00C62007" w:rsidP="0099125E">
      <w:pPr>
        <w:keepNext/>
        <w:spacing w:line="240" w:lineRule="auto"/>
        <w:rPr>
          <w:i/>
          <w:szCs w:val="22"/>
        </w:rPr>
      </w:pPr>
      <w:r w:rsidRPr="00BE775E">
        <w:rPr>
          <w:i/>
        </w:rPr>
        <w:t>Idősek</w:t>
      </w:r>
    </w:p>
    <w:p w14:paraId="4F88AA04" w14:textId="77777777" w:rsidR="004A4BCF" w:rsidRPr="00BE775E" w:rsidRDefault="004A4BCF" w:rsidP="0099125E">
      <w:pPr>
        <w:keepNext/>
        <w:spacing w:line="240" w:lineRule="auto"/>
        <w:rPr>
          <w:iCs/>
          <w:szCs w:val="22"/>
        </w:rPr>
      </w:pPr>
    </w:p>
    <w:p w14:paraId="48EF482D" w14:textId="77777777" w:rsidR="004A4BCF" w:rsidRPr="00BE775E" w:rsidRDefault="00C62007" w:rsidP="0099125E">
      <w:pPr>
        <w:keepNext/>
        <w:spacing w:line="240" w:lineRule="auto"/>
        <w:rPr>
          <w:szCs w:val="22"/>
        </w:rPr>
      </w:pPr>
      <w:r w:rsidRPr="00BE775E">
        <w:t>A 65 év feletti betegek esetén nem szükséges módosítani a dózist (lásd az 5.1 és 5.2 pont).</w:t>
      </w:r>
    </w:p>
    <w:p w14:paraId="1EB0AF55" w14:textId="77777777" w:rsidR="004A4BCF" w:rsidRPr="00BE775E" w:rsidRDefault="004A4BCF" w:rsidP="0099125E">
      <w:pPr>
        <w:spacing w:line="240" w:lineRule="auto"/>
        <w:rPr>
          <w:szCs w:val="22"/>
        </w:rPr>
      </w:pPr>
    </w:p>
    <w:p w14:paraId="7B430034" w14:textId="77777777" w:rsidR="004A4BCF" w:rsidRPr="00BE775E" w:rsidRDefault="00C62007" w:rsidP="0099125E">
      <w:pPr>
        <w:keepNext/>
        <w:spacing w:line="240" w:lineRule="auto"/>
        <w:rPr>
          <w:i/>
          <w:szCs w:val="22"/>
        </w:rPr>
      </w:pPr>
      <w:r w:rsidRPr="00BE775E">
        <w:rPr>
          <w:i/>
        </w:rPr>
        <w:t>Vesekárosodás</w:t>
      </w:r>
    </w:p>
    <w:p w14:paraId="546BD129" w14:textId="77777777" w:rsidR="004A4BCF" w:rsidRPr="00BE775E" w:rsidRDefault="004A4BCF" w:rsidP="0099125E">
      <w:pPr>
        <w:keepNext/>
        <w:spacing w:line="240" w:lineRule="auto"/>
        <w:rPr>
          <w:szCs w:val="22"/>
        </w:rPr>
      </w:pPr>
    </w:p>
    <w:p w14:paraId="4743FEEA" w14:textId="77777777" w:rsidR="004A4BCF" w:rsidRPr="00BE775E" w:rsidRDefault="00C62007" w:rsidP="0099125E">
      <w:pPr>
        <w:keepNext/>
        <w:spacing w:line="240" w:lineRule="auto"/>
        <w:rPr>
          <w:bCs/>
          <w:szCs w:val="22"/>
        </w:rPr>
      </w:pPr>
      <w:r w:rsidRPr="00BE775E">
        <w:t>Nem szükséges a LIVTENCITY dózisát módosítani enyhe, közepes</w:t>
      </w:r>
      <w:r w:rsidR="007D6032" w:rsidRPr="00BE775E">
        <w:t>en súlyos</w:t>
      </w:r>
      <w:r w:rsidRPr="00BE775E">
        <w:t xml:space="preserve"> vagy súlyos </w:t>
      </w:r>
      <w:r w:rsidR="00FE5782" w:rsidRPr="00BE775E">
        <w:t xml:space="preserve">fokú </w:t>
      </w:r>
      <w:r w:rsidRPr="00BE775E">
        <w:t xml:space="preserve">vesekárosodásban szenvedő betegek esetén. </w:t>
      </w:r>
      <w:bookmarkStart w:id="4" w:name="_Hlk65772791"/>
      <w:r w:rsidRPr="00BE775E">
        <w:t xml:space="preserve">Nem vizsgálták a LIVTENCITY alkalmazását </w:t>
      </w:r>
      <w:r w:rsidR="007D6032" w:rsidRPr="00BE775E">
        <w:t>sem</w:t>
      </w:r>
      <w:r w:rsidRPr="00BE775E">
        <w:t xml:space="preserve"> végstádiumú vesebetegségben (ESRD) szenvedő, sem dialízisben részesülő betegek esetén. Várhatóa</w:t>
      </w:r>
      <w:r w:rsidR="007D6032" w:rsidRPr="00BE775E">
        <w:t>n</w:t>
      </w:r>
      <w:r w:rsidRPr="00BE775E">
        <w:t xml:space="preserve"> nem szükséges dózismódosítás a dialízisben részesülő betegek esetén, mert a maribavir nagymértékben kötődik a plazmafehérjékhez (lásd 5.2 pont)</w:t>
      </w:r>
      <w:bookmarkEnd w:id="4"/>
      <w:r w:rsidRPr="00BE775E">
        <w:t>.</w:t>
      </w:r>
    </w:p>
    <w:p w14:paraId="16973BDD" w14:textId="77777777" w:rsidR="004A4BCF" w:rsidRPr="00BE775E" w:rsidRDefault="004A4BCF" w:rsidP="0099125E">
      <w:pPr>
        <w:spacing w:line="240" w:lineRule="auto"/>
        <w:rPr>
          <w:bCs/>
          <w:szCs w:val="22"/>
        </w:rPr>
      </w:pPr>
    </w:p>
    <w:p w14:paraId="42E0537E" w14:textId="77777777" w:rsidR="004A4BCF" w:rsidRPr="00BE775E" w:rsidRDefault="00C62007" w:rsidP="0099125E">
      <w:pPr>
        <w:keepNext/>
        <w:spacing w:line="240" w:lineRule="auto"/>
        <w:rPr>
          <w:i/>
          <w:iCs/>
          <w:szCs w:val="22"/>
        </w:rPr>
      </w:pPr>
      <w:bookmarkStart w:id="5" w:name="_Hlk92408181"/>
      <w:r w:rsidRPr="00BE775E">
        <w:rPr>
          <w:i/>
        </w:rPr>
        <w:t>Májkárosodás</w:t>
      </w:r>
    </w:p>
    <w:p w14:paraId="32EFEA2E" w14:textId="77777777" w:rsidR="004A4BCF" w:rsidRPr="00BE775E" w:rsidRDefault="004A4BCF" w:rsidP="0099125E">
      <w:pPr>
        <w:keepNext/>
        <w:spacing w:line="240" w:lineRule="auto"/>
        <w:rPr>
          <w:i/>
          <w:iCs/>
          <w:szCs w:val="22"/>
        </w:rPr>
      </w:pPr>
    </w:p>
    <w:bookmarkEnd w:id="5"/>
    <w:p w14:paraId="38F7C5A5" w14:textId="77777777" w:rsidR="004A4BCF" w:rsidRPr="00BE775E" w:rsidRDefault="00C62007" w:rsidP="0099125E">
      <w:pPr>
        <w:keepNext/>
        <w:spacing w:line="240" w:lineRule="auto"/>
        <w:rPr>
          <w:szCs w:val="22"/>
        </w:rPr>
      </w:pPr>
      <w:r w:rsidRPr="00BE775E">
        <w:t>Nem szükséges a LIVTENCITY dózisát módosítani enyhe (Child</w:t>
      </w:r>
      <w:r w:rsidRPr="00BE775E">
        <w:noBreakHyphen/>
        <w:t>Pugh A stádium) vagy közepes</w:t>
      </w:r>
      <w:r w:rsidR="007D6032" w:rsidRPr="00BE775E">
        <w:t>en súlyos</w:t>
      </w:r>
      <w:r w:rsidR="009C7C1A" w:rsidRPr="00BE775E">
        <w:t xml:space="preserve"> fokú</w:t>
      </w:r>
      <w:r w:rsidRPr="00BE775E">
        <w:t xml:space="preserve"> (Child</w:t>
      </w:r>
      <w:r w:rsidRPr="00BE775E">
        <w:noBreakHyphen/>
        <w:t>Pugh B stádium) májkárosodásban szenvedő betegek esetén. A LIVTENCITY-t súlyos (Child</w:t>
      </w:r>
      <w:r w:rsidRPr="00BE775E">
        <w:noBreakHyphen/>
        <w:t>Pugh C stádium) májkárosodásban szenvedő</w:t>
      </w:r>
      <w:r w:rsidRPr="00BE775E">
        <w:rPr>
          <w:b/>
        </w:rPr>
        <w:t xml:space="preserve"> </w:t>
      </w:r>
      <w:r w:rsidRPr="00BE775E">
        <w:t>betegek esetén nem vizsgálták. Nem ismert, hogy a maribavir-expozíció jelentősen megemelkedik-e a súlyos májkárosodásban szenvedő betegeknél. Emiatt óvatosság javasolt a súlyos májkárosodásban szenvedő betegek LIVTENCITY-vel végzett kezelése során</w:t>
      </w:r>
      <w:r w:rsidRPr="00BE775E">
        <w:rPr>
          <w:b/>
        </w:rPr>
        <w:t xml:space="preserve"> </w:t>
      </w:r>
      <w:r w:rsidRPr="00BE775E">
        <w:t>(lásd 5.2 pont).</w:t>
      </w:r>
    </w:p>
    <w:p w14:paraId="14662A1A" w14:textId="77777777" w:rsidR="004A4BCF" w:rsidRPr="00BE775E" w:rsidRDefault="004A4BCF" w:rsidP="0099125E">
      <w:pPr>
        <w:keepNext/>
        <w:spacing w:line="240" w:lineRule="auto"/>
        <w:rPr>
          <w:bCs/>
          <w:szCs w:val="22"/>
        </w:rPr>
      </w:pPr>
    </w:p>
    <w:p w14:paraId="2E69F526" w14:textId="77777777" w:rsidR="004A4BCF" w:rsidRPr="00BE775E" w:rsidRDefault="00C62007" w:rsidP="0099125E">
      <w:pPr>
        <w:keepNext/>
        <w:spacing w:line="240" w:lineRule="auto"/>
        <w:rPr>
          <w:bCs/>
          <w:i/>
          <w:iCs/>
          <w:szCs w:val="22"/>
        </w:rPr>
      </w:pPr>
      <w:r w:rsidRPr="00BE775E">
        <w:rPr>
          <w:i/>
        </w:rPr>
        <w:t>Gyermekek és serdülők</w:t>
      </w:r>
    </w:p>
    <w:p w14:paraId="31EE7425" w14:textId="77777777" w:rsidR="004A4BCF" w:rsidRPr="00BE775E" w:rsidRDefault="004A4BCF" w:rsidP="0099125E">
      <w:pPr>
        <w:keepNext/>
        <w:spacing w:line="240" w:lineRule="auto"/>
        <w:rPr>
          <w:bCs/>
          <w:szCs w:val="22"/>
        </w:rPr>
      </w:pPr>
    </w:p>
    <w:p w14:paraId="23EA71E8" w14:textId="77777777" w:rsidR="004A4BCF" w:rsidRPr="00BE775E" w:rsidRDefault="00C62007" w:rsidP="0099125E">
      <w:pPr>
        <w:keepNext/>
        <w:spacing w:line="240" w:lineRule="auto"/>
        <w:rPr>
          <w:szCs w:val="22"/>
        </w:rPr>
      </w:pPr>
      <w:bookmarkStart w:id="6" w:name="_Hlk64979064"/>
      <w:r w:rsidRPr="00BE775E">
        <w:t xml:space="preserve">A </w:t>
      </w:r>
      <w:bookmarkStart w:id="7" w:name="_Hlk63177864"/>
      <w:r w:rsidRPr="00BE775E">
        <w:t>LIVTENCITY</w:t>
      </w:r>
      <w:bookmarkEnd w:id="7"/>
      <w:r w:rsidRPr="00BE775E">
        <w:t xml:space="preserve"> biztonságosságát és hatásosságát 18 évesnél fiatalabb gyermekek</w:t>
      </w:r>
      <w:r w:rsidR="007D6032" w:rsidRPr="00BE775E">
        <w:t xml:space="preserve"> és serdülők</w:t>
      </w:r>
      <w:r w:rsidRPr="00BE775E">
        <w:t xml:space="preserve"> esetében nem igazolták. Nincsenek rendelkezésre álló adatok.</w:t>
      </w:r>
    </w:p>
    <w:bookmarkEnd w:id="6"/>
    <w:p w14:paraId="7420892D" w14:textId="77777777" w:rsidR="004A4BCF" w:rsidRPr="00BE775E" w:rsidRDefault="004A4BCF" w:rsidP="0099125E">
      <w:pPr>
        <w:spacing w:line="240" w:lineRule="auto"/>
        <w:rPr>
          <w:szCs w:val="22"/>
        </w:rPr>
      </w:pPr>
    </w:p>
    <w:p w14:paraId="1F3B7085" w14:textId="77777777" w:rsidR="004A4BCF" w:rsidRPr="00BE775E" w:rsidRDefault="00C62007" w:rsidP="0099125E">
      <w:pPr>
        <w:keepNext/>
        <w:spacing w:line="240" w:lineRule="auto"/>
        <w:rPr>
          <w:szCs w:val="22"/>
          <w:u w:val="single"/>
        </w:rPr>
      </w:pPr>
      <w:r w:rsidRPr="00BE775E">
        <w:rPr>
          <w:u w:val="single"/>
        </w:rPr>
        <w:t>Az alkalmazás módja</w:t>
      </w:r>
    </w:p>
    <w:p w14:paraId="46586AD1" w14:textId="77777777" w:rsidR="004A4BCF" w:rsidRPr="00BE775E" w:rsidRDefault="004A4BCF" w:rsidP="0099125E">
      <w:pPr>
        <w:keepNext/>
        <w:spacing w:line="240" w:lineRule="auto"/>
        <w:rPr>
          <w:szCs w:val="22"/>
          <w:u w:val="single"/>
        </w:rPr>
      </w:pPr>
    </w:p>
    <w:p w14:paraId="4906BF39" w14:textId="77777777" w:rsidR="004A4BCF" w:rsidRPr="00BE775E" w:rsidRDefault="00C62007" w:rsidP="0099125E">
      <w:pPr>
        <w:keepNext/>
        <w:spacing w:line="240" w:lineRule="auto"/>
        <w:rPr>
          <w:szCs w:val="22"/>
        </w:rPr>
      </w:pPr>
      <w:r w:rsidRPr="00BE775E">
        <w:t>Szájon át történő alkalmazásra.</w:t>
      </w:r>
    </w:p>
    <w:p w14:paraId="22E2CBBE" w14:textId="77777777" w:rsidR="004A4BCF" w:rsidRPr="00BE775E" w:rsidRDefault="004A4BCF" w:rsidP="0099125E">
      <w:pPr>
        <w:keepNext/>
        <w:spacing w:line="240" w:lineRule="auto"/>
        <w:rPr>
          <w:szCs w:val="22"/>
          <w:u w:val="single"/>
        </w:rPr>
      </w:pPr>
    </w:p>
    <w:p w14:paraId="71AF1049" w14:textId="77777777" w:rsidR="004A4BCF" w:rsidRPr="00BE775E" w:rsidRDefault="00C62007" w:rsidP="0099125E">
      <w:pPr>
        <w:keepNext/>
        <w:spacing w:line="240" w:lineRule="auto"/>
        <w:rPr>
          <w:iCs/>
          <w:szCs w:val="22"/>
        </w:rPr>
      </w:pPr>
      <w:bookmarkStart w:id="8" w:name="OLE_LINK4"/>
      <w:r w:rsidRPr="00BE775E">
        <w:t>A LIVTENCITY kizárólag szájon keresztül alkalmazható, és ét</w:t>
      </w:r>
      <w:r w:rsidR="007D6032" w:rsidRPr="00BE775E">
        <w:t>kezés közben</w:t>
      </w:r>
      <w:r w:rsidRPr="00BE775E">
        <w:t xml:space="preserve"> vagy a</w:t>
      </w:r>
      <w:r w:rsidR="007D6032" w:rsidRPr="00BE775E">
        <w:t>ttól függetlenül</w:t>
      </w:r>
      <w:r w:rsidRPr="00BE775E">
        <w:t xml:space="preserve"> is bevehető. A filmtablettát egészben, </w:t>
      </w:r>
      <w:r w:rsidR="009C7C1A" w:rsidRPr="00BE775E">
        <w:t>össze</w:t>
      </w:r>
      <w:r w:rsidRPr="00BE775E">
        <w:t>törv</w:t>
      </w:r>
      <w:r w:rsidR="007D6032" w:rsidRPr="00BE775E">
        <w:t>e is be</w:t>
      </w:r>
      <w:r w:rsidR="00C7284D" w:rsidRPr="00BE775E">
        <w:t xml:space="preserve"> </w:t>
      </w:r>
      <w:r w:rsidR="007D6032" w:rsidRPr="00BE775E">
        <w:t>lehet venni</w:t>
      </w:r>
      <w:r w:rsidRPr="00BE775E">
        <w:t>, vagy a</w:t>
      </w:r>
      <w:r w:rsidR="009C7C1A" w:rsidRPr="00BE775E">
        <w:t>z</w:t>
      </w:r>
      <w:r w:rsidRPr="00BE775E">
        <w:t xml:space="preserve"> </w:t>
      </w:r>
      <w:r w:rsidR="009C7C1A" w:rsidRPr="00BE775E">
        <w:t>össze</w:t>
      </w:r>
      <w:r w:rsidRPr="00BE775E">
        <w:t xml:space="preserve">tört tablettát nazogasztrikus vagy orogasztrikus szondán keresztül </w:t>
      </w:r>
      <w:r w:rsidR="007D6032" w:rsidRPr="00BE775E">
        <w:t xml:space="preserve">is be </w:t>
      </w:r>
      <w:r w:rsidRPr="00BE775E">
        <w:t xml:space="preserve">lehet </w:t>
      </w:r>
      <w:r w:rsidR="007D6032" w:rsidRPr="00BE775E">
        <w:t>adni</w:t>
      </w:r>
      <w:r w:rsidRPr="00BE775E">
        <w:t>.</w:t>
      </w:r>
      <w:bookmarkEnd w:id="8"/>
    </w:p>
    <w:p w14:paraId="6410BFAC" w14:textId="77777777" w:rsidR="004A4BCF" w:rsidRPr="00BE775E" w:rsidRDefault="004A4BCF" w:rsidP="0099125E">
      <w:pPr>
        <w:keepNext/>
        <w:spacing w:line="240" w:lineRule="auto"/>
        <w:rPr>
          <w:iCs/>
          <w:szCs w:val="22"/>
          <w:u w:val="double"/>
        </w:rPr>
      </w:pPr>
    </w:p>
    <w:p w14:paraId="71960CC3" w14:textId="77777777" w:rsidR="004A4BCF" w:rsidRPr="00BE775E" w:rsidRDefault="00C62007" w:rsidP="0099125E">
      <w:pPr>
        <w:keepNext/>
        <w:spacing w:line="240" w:lineRule="auto"/>
        <w:ind w:left="567" w:hanging="567"/>
        <w:rPr>
          <w:szCs w:val="22"/>
        </w:rPr>
      </w:pPr>
      <w:r w:rsidRPr="00BE775E">
        <w:rPr>
          <w:b/>
        </w:rPr>
        <w:t>4.3</w:t>
      </w:r>
      <w:r w:rsidRPr="00BE775E">
        <w:rPr>
          <w:b/>
        </w:rPr>
        <w:tab/>
        <w:t>Ellenjavallatok</w:t>
      </w:r>
    </w:p>
    <w:p w14:paraId="24748888" w14:textId="77777777" w:rsidR="004A4BCF" w:rsidRPr="00BE775E" w:rsidRDefault="004A4BCF" w:rsidP="0099125E">
      <w:pPr>
        <w:keepNext/>
        <w:spacing w:line="240" w:lineRule="auto"/>
        <w:rPr>
          <w:szCs w:val="22"/>
        </w:rPr>
      </w:pPr>
    </w:p>
    <w:p w14:paraId="25A68E44" w14:textId="77777777" w:rsidR="004A4BCF" w:rsidRPr="00BE775E" w:rsidRDefault="00C62007" w:rsidP="0099125E">
      <w:pPr>
        <w:keepNext/>
        <w:spacing w:line="240" w:lineRule="auto"/>
        <w:rPr>
          <w:szCs w:val="22"/>
        </w:rPr>
      </w:pPr>
      <w:r w:rsidRPr="00BE775E">
        <w:t>A készítmény hatóanyagával vagy a 6.1 pontban felsorolt bármely segédanyagával szembeni túlérzékenység.</w:t>
      </w:r>
    </w:p>
    <w:p w14:paraId="01AC9DC6" w14:textId="77777777" w:rsidR="004A4BCF" w:rsidRPr="00BE775E" w:rsidRDefault="004A4BCF" w:rsidP="0099125E">
      <w:pPr>
        <w:spacing w:line="240" w:lineRule="auto"/>
        <w:rPr>
          <w:szCs w:val="22"/>
        </w:rPr>
      </w:pPr>
    </w:p>
    <w:p w14:paraId="562D6AF4" w14:textId="77777777" w:rsidR="004A4BCF" w:rsidRPr="00BE775E" w:rsidRDefault="00C62007" w:rsidP="0099125E">
      <w:pPr>
        <w:spacing w:line="240" w:lineRule="auto"/>
      </w:pPr>
      <w:r w:rsidRPr="00BE775E">
        <w:t>Ganciklovirral vagy valganciklovirral történő együttes alkalmazás (lásd 4.5 pont).</w:t>
      </w:r>
    </w:p>
    <w:p w14:paraId="276CEB0F" w14:textId="77777777" w:rsidR="004A4BCF" w:rsidRPr="00BE775E" w:rsidRDefault="004A4BCF" w:rsidP="0099125E">
      <w:pPr>
        <w:spacing w:line="240" w:lineRule="auto"/>
        <w:rPr>
          <w:szCs w:val="22"/>
        </w:rPr>
      </w:pPr>
    </w:p>
    <w:p w14:paraId="188275D1" w14:textId="77777777" w:rsidR="004A4BCF" w:rsidRPr="00BE775E" w:rsidRDefault="00C62007" w:rsidP="0099125E">
      <w:pPr>
        <w:keepNext/>
        <w:spacing w:line="240" w:lineRule="auto"/>
        <w:ind w:left="567" w:hanging="567"/>
        <w:rPr>
          <w:b/>
          <w:szCs w:val="22"/>
        </w:rPr>
      </w:pPr>
      <w:r w:rsidRPr="00BE775E">
        <w:rPr>
          <w:b/>
        </w:rPr>
        <w:lastRenderedPageBreak/>
        <w:t>4.4</w:t>
      </w:r>
      <w:r w:rsidRPr="00BE775E">
        <w:rPr>
          <w:b/>
        </w:rPr>
        <w:tab/>
        <w:t>Különleges figyelmeztetések és az alkalmazással kapcsolatos óvintézkedések</w:t>
      </w:r>
    </w:p>
    <w:p w14:paraId="5FEEA4D2" w14:textId="77777777" w:rsidR="004A4BCF" w:rsidRPr="00BE775E" w:rsidRDefault="004A4BCF" w:rsidP="0099125E">
      <w:pPr>
        <w:keepNext/>
        <w:spacing w:line="240" w:lineRule="auto"/>
        <w:rPr>
          <w:bCs/>
          <w:iCs/>
          <w:szCs w:val="22"/>
        </w:rPr>
      </w:pPr>
    </w:p>
    <w:p w14:paraId="6135FA95" w14:textId="77777777" w:rsidR="004A4BCF" w:rsidRPr="00BE775E" w:rsidRDefault="00C62007" w:rsidP="0099125E">
      <w:pPr>
        <w:keepNext/>
        <w:spacing w:line="240" w:lineRule="auto"/>
        <w:rPr>
          <w:u w:val="single"/>
        </w:rPr>
      </w:pPr>
      <w:r w:rsidRPr="00BE775E">
        <w:rPr>
          <w:u w:val="single"/>
        </w:rPr>
        <w:t>Virológiai elégtelenség a kezelés alatt és relapszus a kezelés</w:t>
      </w:r>
      <w:r w:rsidR="00785D78" w:rsidRPr="00BE775E">
        <w:rPr>
          <w:u w:val="single"/>
        </w:rPr>
        <w:t xml:space="preserve"> után</w:t>
      </w:r>
    </w:p>
    <w:p w14:paraId="6EDB0E5A" w14:textId="77777777" w:rsidR="004A4BCF" w:rsidRPr="00BE775E" w:rsidRDefault="004A4BCF" w:rsidP="0099125E">
      <w:pPr>
        <w:keepNext/>
        <w:spacing w:line="240" w:lineRule="auto"/>
        <w:rPr>
          <w:u w:val="single"/>
        </w:rPr>
      </w:pPr>
    </w:p>
    <w:p w14:paraId="64C285EF" w14:textId="77777777" w:rsidR="004A4BCF" w:rsidRPr="00BE775E" w:rsidRDefault="00C62007" w:rsidP="004F4296">
      <w:pPr>
        <w:spacing w:line="240" w:lineRule="auto"/>
      </w:pPr>
      <w:r w:rsidRPr="00BE775E">
        <w:t>Virológiai elégtelenség történhet a LIVTENCITY</w:t>
      </w:r>
      <w:r w:rsidRPr="00BE775E">
        <w:noBreakHyphen/>
        <w:t xml:space="preserve">vel végzett kezelés alatt és után. A kezelés utáni időszakban a virológiai relapszus általában a kezelés </w:t>
      </w:r>
      <w:r w:rsidR="00FA54A4" w:rsidRPr="00BE775E">
        <w:t>abbahagyásá</w:t>
      </w:r>
      <w:r w:rsidRPr="00BE775E">
        <w:t xml:space="preserve">t követő 4-8 héten belül jelentkezett. </w:t>
      </w:r>
      <w:r w:rsidR="0082740F" w:rsidRPr="00BE775E">
        <w:t xml:space="preserve">Egyes </w:t>
      </w:r>
      <w:r w:rsidRPr="00BE775E">
        <w:t xml:space="preserve">maribavir pUL97 rezisztenciával </w:t>
      </w:r>
      <w:r w:rsidR="0082740F" w:rsidRPr="00BE775E">
        <w:t xml:space="preserve">járó </w:t>
      </w:r>
      <w:r w:rsidRPr="00BE775E">
        <w:t>szubsztitúció</w:t>
      </w:r>
      <w:r w:rsidR="0082740F" w:rsidRPr="00BE775E">
        <w:t>k</w:t>
      </w:r>
      <w:r w:rsidRPr="00BE775E">
        <w:t xml:space="preserve"> keresztrezisztenciát eredményez</w:t>
      </w:r>
      <w:r w:rsidR="0082740F" w:rsidRPr="00BE775E">
        <w:t>nek</w:t>
      </w:r>
      <w:r w:rsidRPr="00BE775E">
        <w:t xml:space="preserve"> ganciklovirral és valganciklovirral szemben. Monitorozni kell a CMV DNS-szinte</w:t>
      </w:r>
      <w:r w:rsidR="00847C8F" w:rsidRPr="00BE775E">
        <w:t>ke</w:t>
      </w:r>
      <w:r w:rsidRPr="00BE775E">
        <w:t>t, és ki kell vizsgálni a rezisztenci</w:t>
      </w:r>
      <w:r w:rsidR="0082740F" w:rsidRPr="00BE775E">
        <w:t>ával járó</w:t>
      </w:r>
      <w:r w:rsidRPr="00BE775E">
        <w:t xml:space="preserve"> mutációkat azoknál a betegeknél, akik nem reagálnak a kezelésre. A kezelést fel kell függeszteni, ha </w:t>
      </w:r>
      <w:r w:rsidR="00F01E63" w:rsidRPr="00BE775E">
        <w:t xml:space="preserve">a </w:t>
      </w:r>
      <w:r w:rsidRPr="00BE775E">
        <w:t>maribavir</w:t>
      </w:r>
      <w:r w:rsidR="00F01E63" w:rsidRPr="00BE775E">
        <w:t>-</w:t>
      </w:r>
      <w:r w:rsidRPr="00BE775E">
        <w:t>rezisztenci</w:t>
      </w:r>
      <w:r w:rsidR="0082740F" w:rsidRPr="00BE775E">
        <w:t>ával járó</w:t>
      </w:r>
      <w:r w:rsidRPr="00BE775E">
        <w:t xml:space="preserve"> mutációt észlelnek.</w:t>
      </w:r>
    </w:p>
    <w:p w14:paraId="159909C1" w14:textId="77777777" w:rsidR="004A4BCF" w:rsidRPr="00BE775E" w:rsidRDefault="004A4BCF" w:rsidP="004F4296">
      <w:pPr>
        <w:spacing w:line="240" w:lineRule="auto"/>
        <w:rPr>
          <w:u w:val="single"/>
        </w:rPr>
      </w:pPr>
    </w:p>
    <w:p w14:paraId="2B17E21E" w14:textId="77777777" w:rsidR="004A4BCF" w:rsidRPr="00BE775E" w:rsidRDefault="00C62007" w:rsidP="0099125E">
      <w:pPr>
        <w:keepNext/>
        <w:spacing w:line="240" w:lineRule="auto"/>
        <w:rPr>
          <w:bCs/>
          <w:iCs/>
          <w:szCs w:val="22"/>
          <w:u w:val="single"/>
        </w:rPr>
      </w:pPr>
      <w:r w:rsidRPr="00BE775E">
        <w:rPr>
          <w:u w:val="single"/>
        </w:rPr>
        <w:t>CMV-betegség, amely a központi idegrendszert érinti</w:t>
      </w:r>
    </w:p>
    <w:p w14:paraId="4E4A6ACB" w14:textId="77777777" w:rsidR="004A4BCF" w:rsidRPr="00BE775E" w:rsidRDefault="004A4BCF" w:rsidP="0099125E">
      <w:pPr>
        <w:keepNext/>
        <w:tabs>
          <w:tab w:val="clear" w:pos="567"/>
        </w:tabs>
        <w:spacing w:line="240" w:lineRule="auto"/>
        <w:rPr>
          <w:szCs w:val="22"/>
        </w:rPr>
      </w:pPr>
    </w:p>
    <w:p w14:paraId="17EFDC0B" w14:textId="77777777" w:rsidR="004A4BCF" w:rsidRPr="00BE775E" w:rsidRDefault="00C62007" w:rsidP="0099125E">
      <w:pPr>
        <w:keepNext/>
        <w:tabs>
          <w:tab w:val="clear" w:pos="567"/>
        </w:tabs>
        <w:spacing w:line="240" w:lineRule="auto"/>
        <w:rPr>
          <w:iCs/>
          <w:szCs w:val="22"/>
        </w:rPr>
      </w:pPr>
      <w:r w:rsidRPr="00BE775E">
        <w:t>A LIVTENCITY-t nem vizsgálták CMV okozta központi idegrendszeri fertőzésben. Nem klinikai adatok alapján a maribavir központi idegrendszeri penetrációja várhatóan alacsony a plazmaszint</w:t>
      </w:r>
      <w:r w:rsidR="00785D78" w:rsidRPr="00BE775E">
        <w:t>jé</w:t>
      </w:r>
      <w:r w:rsidRPr="00BE775E">
        <w:t>hez viszonyítva (5.2 és 5.3 pont). Emiatt nem várható, hogy a LIVTENCITY a CMV okozta központi idegrendszeri fertőzések (pl. meningo</w:t>
      </w:r>
      <w:r w:rsidRPr="00BE775E">
        <w:noBreakHyphen/>
        <w:t>encephalitis) ellen hat</w:t>
      </w:r>
      <w:r w:rsidR="00AD3B1E" w:rsidRPr="00BE775E">
        <w:t>ásos</w:t>
      </w:r>
      <w:r w:rsidRPr="00BE775E">
        <w:t xml:space="preserve"> legyen.</w:t>
      </w:r>
    </w:p>
    <w:p w14:paraId="67D953DB" w14:textId="77777777" w:rsidR="004A4BCF" w:rsidRPr="00BE775E" w:rsidRDefault="004A4BCF" w:rsidP="0099125E">
      <w:pPr>
        <w:tabs>
          <w:tab w:val="clear" w:pos="567"/>
        </w:tabs>
        <w:spacing w:line="240" w:lineRule="auto"/>
        <w:rPr>
          <w:u w:val="single"/>
        </w:rPr>
      </w:pPr>
    </w:p>
    <w:p w14:paraId="1772EBCD" w14:textId="77777777" w:rsidR="004A4BCF" w:rsidRPr="00BE775E" w:rsidRDefault="00C62007" w:rsidP="0099125E">
      <w:pPr>
        <w:keepNext/>
        <w:tabs>
          <w:tab w:val="clear" w:pos="567"/>
        </w:tabs>
        <w:spacing w:line="240" w:lineRule="auto"/>
        <w:rPr>
          <w:szCs w:val="22"/>
          <w:u w:val="single"/>
        </w:rPr>
      </w:pPr>
      <w:r w:rsidRPr="00BE775E">
        <w:rPr>
          <w:u w:val="single"/>
        </w:rPr>
        <w:t>Immunszupresszánsokkal együtt történő alkalmazás</w:t>
      </w:r>
    </w:p>
    <w:p w14:paraId="2ECCD8E3" w14:textId="77777777" w:rsidR="004A4BCF" w:rsidRPr="00BE775E" w:rsidRDefault="004A4BCF" w:rsidP="0099125E">
      <w:pPr>
        <w:keepNext/>
        <w:spacing w:line="240" w:lineRule="auto"/>
        <w:rPr>
          <w:i/>
          <w:szCs w:val="22"/>
        </w:rPr>
      </w:pPr>
    </w:p>
    <w:p w14:paraId="03A945E6" w14:textId="77777777" w:rsidR="004A4BCF" w:rsidRPr="00BE775E" w:rsidRDefault="00C62007" w:rsidP="0099125E">
      <w:pPr>
        <w:keepNext/>
        <w:spacing w:line="240" w:lineRule="auto"/>
        <w:rPr>
          <w:szCs w:val="22"/>
          <w:u w:val="double"/>
        </w:rPr>
      </w:pPr>
      <w:r w:rsidRPr="00BE775E">
        <w:t xml:space="preserve">A LIVTENCITY emelheti a szűk terápiás </w:t>
      </w:r>
      <w:r w:rsidR="00AD3B1E" w:rsidRPr="00BE775E">
        <w:t>tartománnyal</w:t>
      </w:r>
      <w:r w:rsidRPr="00BE775E">
        <w:t xml:space="preserve"> rendelkező, citokróm P450 (CYP)3A/P-gp szubsztrát immunszuprenszánsok koncentrációját (beleértve a takrolimuszt, ciklosporint, szirolimuszt és everolimuszt). Az ilyen immunszupresszánsok plazmaszintjét gyakran kell monitorozni a LIVTENCITY-vel végzett kezelés során, különösen a LIVTENCITY-terápia kezdetekor és abbahagyásakor, illetve szükség szerint módosítani kell a dózis</w:t>
      </w:r>
      <w:r w:rsidR="002A49D0" w:rsidRPr="00BE775E">
        <w:t>uka</w:t>
      </w:r>
      <w:r w:rsidRPr="00BE775E">
        <w:t>t (lásd 4.5, 4.8 és 5.2 pont).</w:t>
      </w:r>
    </w:p>
    <w:p w14:paraId="0FEB3C55" w14:textId="77777777" w:rsidR="004A4BCF" w:rsidRPr="00BE775E" w:rsidRDefault="004A4BCF" w:rsidP="0099125E">
      <w:pPr>
        <w:spacing w:line="240" w:lineRule="auto"/>
        <w:rPr>
          <w:szCs w:val="22"/>
        </w:rPr>
      </w:pPr>
    </w:p>
    <w:p w14:paraId="4E76500F" w14:textId="77777777" w:rsidR="004A4BCF" w:rsidRPr="00BE775E" w:rsidRDefault="00C62007" w:rsidP="0099125E">
      <w:pPr>
        <w:keepNext/>
        <w:tabs>
          <w:tab w:val="clear" w:pos="567"/>
        </w:tabs>
        <w:spacing w:line="240" w:lineRule="auto"/>
        <w:rPr>
          <w:szCs w:val="22"/>
          <w:u w:val="single"/>
        </w:rPr>
      </w:pPr>
      <w:r w:rsidRPr="00BE775E">
        <w:rPr>
          <w:u w:val="single"/>
        </w:rPr>
        <w:t>Nemkívánatos hatások és csökkent terápiás hatás kockázata gyógyszerkölcsönhatás miatt</w:t>
      </w:r>
    </w:p>
    <w:p w14:paraId="2BEA3EB8" w14:textId="77777777" w:rsidR="004A4BCF" w:rsidRPr="00BE775E" w:rsidRDefault="004A4BCF" w:rsidP="0099125E">
      <w:pPr>
        <w:keepNext/>
        <w:tabs>
          <w:tab w:val="clear" w:pos="567"/>
        </w:tabs>
        <w:spacing w:line="240" w:lineRule="auto"/>
        <w:rPr>
          <w:szCs w:val="22"/>
          <w:u w:val="single"/>
        </w:rPr>
      </w:pPr>
    </w:p>
    <w:p w14:paraId="5474E891" w14:textId="77777777" w:rsidR="004A4BCF" w:rsidRPr="00BE775E" w:rsidRDefault="00C62007" w:rsidP="0099125E">
      <w:pPr>
        <w:keepNext/>
        <w:tabs>
          <w:tab w:val="clear" w:pos="567"/>
        </w:tabs>
        <w:spacing w:line="240" w:lineRule="auto"/>
        <w:rPr>
          <w:szCs w:val="22"/>
        </w:rPr>
      </w:pPr>
      <w:r w:rsidRPr="00BE775E">
        <w:t>A LIVTENCITY együttes alkalmazása bizonyos gyógyszerekkel ismert vagy potenciálisan szignifikáns gyógyszerkölcsönhatásokat okozhat, amelyek az alábbiakhoz vezethetnek:</w:t>
      </w:r>
    </w:p>
    <w:p w14:paraId="240AE6B5" w14:textId="77777777" w:rsidR="004A4BCF" w:rsidRPr="00BE775E" w:rsidRDefault="00C62007" w:rsidP="0099125E">
      <w:pPr>
        <w:pStyle w:val="ListParagraph"/>
        <w:numPr>
          <w:ilvl w:val="0"/>
          <w:numId w:val="27"/>
        </w:numPr>
        <w:tabs>
          <w:tab w:val="clear" w:pos="567"/>
        </w:tabs>
        <w:spacing w:line="240" w:lineRule="auto"/>
        <w:rPr>
          <w:szCs w:val="22"/>
        </w:rPr>
      </w:pPr>
      <w:r w:rsidRPr="00BE775E">
        <w:t xml:space="preserve">klinikailag </w:t>
      </w:r>
      <w:r w:rsidR="00BE1730" w:rsidRPr="00BE775E">
        <w:t xml:space="preserve">jelentős </w:t>
      </w:r>
      <w:r w:rsidRPr="00BE775E">
        <w:t xml:space="preserve">nemkívánatos hatások </w:t>
      </w:r>
      <w:r w:rsidR="00BE1730" w:rsidRPr="00BE775E">
        <w:t xml:space="preserve">alakulhatnak ki </w:t>
      </w:r>
      <w:r w:rsidRPr="00BE775E">
        <w:t>az egyidejűleg alkalmazott gyógyszerek nagyobb expozíciója miatt</w:t>
      </w:r>
      <w:r w:rsidR="00FA54A4" w:rsidRPr="00BE775E">
        <w:t>;</w:t>
      </w:r>
    </w:p>
    <w:p w14:paraId="51417409" w14:textId="77777777" w:rsidR="004A4BCF" w:rsidRPr="00BE775E" w:rsidRDefault="00FA54A4" w:rsidP="0099125E">
      <w:pPr>
        <w:pStyle w:val="ListParagraph"/>
        <w:numPr>
          <w:ilvl w:val="0"/>
          <w:numId w:val="27"/>
        </w:numPr>
        <w:tabs>
          <w:tab w:val="clear" w:pos="567"/>
        </w:tabs>
        <w:spacing w:line="240" w:lineRule="auto"/>
        <w:rPr>
          <w:bCs/>
          <w:szCs w:val="22"/>
        </w:rPr>
      </w:pPr>
      <w:r w:rsidRPr="00BE775E">
        <w:t>a</w:t>
      </w:r>
      <w:r w:rsidR="00C62007" w:rsidRPr="00BE775E">
        <w:t xml:space="preserve"> LIVTENCITY csökkent terápiás hat</w:t>
      </w:r>
      <w:r w:rsidR="002A49D0" w:rsidRPr="00BE775E">
        <w:t>ása</w:t>
      </w:r>
      <w:r w:rsidR="00C62007" w:rsidRPr="00BE775E">
        <w:t>.</w:t>
      </w:r>
    </w:p>
    <w:p w14:paraId="570D65A5" w14:textId="77777777" w:rsidR="004A4BCF" w:rsidRPr="00BE775E" w:rsidRDefault="004A4BCF" w:rsidP="0099125E">
      <w:pPr>
        <w:tabs>
          <w:tab w:val="clear" w:pos="567"/>
        </w:tabs>
        <w:spacing w:line="240" w:lineRule="auto"/>
        <w:rPr>
          <w:bCs/>
          <w:szCs w:val="22"/>
        </w:rPr>
      </w:pPr>
    </w:p>
    <w:p w14:paraId="380145C1" w14:textId="77777777" w:rsidR="004A4BCF" w:rsidRPr="00BE775E" w:rsidRDefault="00C62007" w:rsidP="0099125E">
      <w:pPr>
        <w:tabs>
          <w:tab w:val="clear" w:pos="567"/>
        </w:tabs>
        <w:spacing w:line="240" w:lineRule="auto"/>
        <w:rPr>
          <w:szCs w:val="22"/>
        </w:rPr>
      </w:pPr>
      <w:r w:rsidRPr="00BE775E">
        <w:t>Az ilyen</w:t>
      </w:r>
      <w:r w:rsidR="002109E7" w:rsidRPr="00BE775E">
        <w:t xml:space="preserve"> gyógyszerekkel kapcsolatos</w:t>
      </w:r>
      <w:r w:rsidRPr="00BE775E">
        <w:t xml:space="preserve"> ismert vagy potenciálisan </w:t>
      </w:r>
      <w:r w:rsidR="00BE1730" w:rsidRPr="00BE775E">
        <w:t xml:space="preserve">jelentős </w:t>
      </w:r>
      <w:r w:rsidRPr="00BE775E">
        <w:t>kölcsönhatások</w:t>
      </w:r>
      <w:r w:rsidR="002109E7" w:rsidRPr="00BE775E">
        <w:t xml:space="preserve"> megelőzése és </w:t>
      </w:r>
      <w:r w:rsidR="007B46BB" w:rsidRPr="00BE775E">
        <w:t xml:space="preserve">kezelése </w:t>
      </w:r>
      <w:r w:rsidR="002109E7" w:rsidRPr="00BE775E">
        <w:t xml:space="preserve">érdekében </w:t>
      </w:r>
      <w:r w:rsidR="00C01D33" w:rsidRPr="00BE775E">
        <w:t>szükséges</w:t>
      </w:r>
      <w:r w:rsidR="002109E7" w:rsidRPr="00BE775E">
        <w:t xml:space="preserve"> lépéseket</w:t>
      </w:r>
      <w:r w:rsidRPr="00BE775E">
        <w:t>, beleértve az adagolási ajánlásokat</w:t>
      </w:r>
      <w:r w:rsidR="002109E7" w:rsidRPr="00BE775E">
        <w:t>, lásd az 1. táblázatban</w:t>
      </w:r>
      <w:r w:rsidRPr="00BE775E">
        <w:t xml:space="preserve"> (lásd 4.3 és 4.5 pont).</w:t>
      </w:r>
    </w:p>
    <w:p w14:paraId="23DDDCA6" w14:textId="77777777" w:rsidR="004A4BCF" w:rsidRPr="00BE775E" w:rsidRDefault="004A4BCF" w:rsidP="0099125E">
      <w:pPr>
        <w:spacing w:line="240" w:lineRule="auto"/>
        <w:rPr>
          <w:iCs/>
          <w:szCs w:val="22"/>
        </w:rPr>
      </w:pPr>
    </w:p>
    <w:p w14:paraId="1166967D" w14:textId="77777777" w:rsidR="004A4BCF" w:rsidRPr="00BE775E" w:rsidRDefault="00C62007" w:rsidP="0099125E">
      <w:pPr>
        <w:keepNext/>
        <w:spacing w:line="240" w:lineRule="auto"/>
        <w:rPr>
          <w:szCs w:val="22"/>
          <w:u w:val="single"/>
        </w:rPr>
      </w:pPr>
      <w:r w:rsidRPr="00BE775E">
        <w:rPr>
          <w:u w:val="single"/>
        </w:rPr>
        <w:t>Nátriumtartalom</w:t>
      </w:r>
    </w:p>
    <w:p w14:paraId="27A7E625" w14:textId="77777777" w:rsidR="004A4BCF" w:rsidRPr="00BE775E" w:rsidRDefault="004A4BCF" w:rsidP="0099125E">
      <w:pPr>
        <w:keepNext/>
        <w:spacing w:line="240" w:lineRule="auto"/>
        <w:rPr>
          <w:szCs w:val="22"/>
          <w:u w:val="single"/>
        </w:rPr>
      </w:pPr>
    </w:p>
    <w:p w14:paraId="6F34DDC6" w14:textId="77777777" w:rsidR="004A4BCF" w:rsidRPr="00BE775E" w:rsidRDefault="00C62007" w:rsidP="004F4296">
      <w:pPr>
        <w:spacing w:line="240" w:lineRule="auto"/>
        <w:rPr>
          <w:iCs/>
          <w:szCs w:val="22"/>
        </w:rPr>
      </w:pPr>
      <w:r w:rsidRPr="00BE775E">
        <w:t>A készítmény kevesebb mint 1 mmol (23 mg) nátriumot tartalmaz tablettánként, azaz gyakorlatilag „nátriummentes”.</w:t>
      </w:r>
    </w:p>
    <w:p w14:paraId="5A2CE7F1" w14:textId="77777777" w:rsidR="004A4BCF" w:rsidRPr="00BE775E" w:rsidRDefault="004A4BCF" w:rsidP="004F4296">
      <w:pPr>
        <w:spacing w:line="240" w:lineRule="auto"/>
      </w:pPr>
    </w:p>
    <w:p w14:paraId="07CB01DD" w14:textId="77777777" w:rsidR="004A4BCF" w:rsidRPr="00BE775E" w:rsidRDefault="00C62007" w:rsidP="004F4296">
      <w:pPr>
        <w:keepNext/>
        <w:spacing w:line="240" w:lineRule="auto"/>
        <w:rPr>
          <w:b/>
          <w:bCs/>
        </w:rPr>
      </w:pPr>
      <w:r w:rsidRPr="00BE775E">
        <w:rPr>
          <w:b/>
        </w:rPr>
        <w:t>4.5</w:t>
      </w:r>
      <w:r w:rsidRPr="00BE775E">
        <w:rPr>
          <w:b/>
        </w:rPr>
        <w:tab/>
        <w:t>Gyógyszerkölcsönhatások és egyéb interakciók</w:t>
      </w:r>
    </w:p>
    <w:p w14:paraId="121331B0" w14:textId="77777777" w:rsidR="004A4BCF" w:rsidRPr="00BE775E" w:rsidRDefault="004A4BCF" w:rsidP="0099125E">
      <w:pPr>
        <w:keepNext/>
        <w:spacing w:line="240" w:lineRule="auto"/>
        <w:rPr>
          <w:szCs w:val="22"/>
        </w:rPr>
      </w:pPr>
    </w:p>
    <w:p w14:paraId="0565DB79" w14:textId="77777777" w:rsidR="004A4BCF" w:rsidRPr="00BE775E" w:rsidRDefault="00C62007" w:rsidP="0099125E">
      <w:pPr>
        <w:keepNext/>
        <w:spacing w:line="240" w:lineRule="auto"/>
        <w:rPr>
          <w:szCs w:val="22"/>
          <w:u w:val="single"/>
        </w:rPr>
      </w:pPr>
      <w:bookmarkStart w:id="9" w:name="_Hlk41433337"/>
      <w:r w:rsidRPr="00BE775E">
        <w:rPr>
          <w:u w:val="single"/>
        </w:rPr>
        <w:t xml:space="preserve">Más gyógyszerek hatása a </w:t>
      </w:r>
      <w:r w:rsidR="00DF4FDB" w:rsidRPr="00BE775E">
        <w:rPr>
          <w:u w:val="single"/>
        </w:rPr>
        <w:t>maribavir</w:t>
      </w:r>
      <w:r w:rsidRPr="00BE775E">
        <w:rPr>
          <w:u w:val="single"/>
        </w:rPr>
        <w:t>r</w:t>
      </w:r>
      <w:r w:rsidR="00DF4FDB" w:rsidRPr="00BE775E">
        <w:rPr>
          <w:u w:val="single"/>
        </w:rPr>
        <w:t>a</w:t>
      </w:r>
    </w:p>
    <w:bookmarkEnd w:id="9"/>
    <w:p w14:paraId="2FA15CB7" w14:textId="77777777" w:rsidR="004A4BCF" w:rsidRPr="00BE775E" w:rsidRDefault="004A4BCF" w:rsidP="004F4296">
      <w:pPr>
        <w:keepNext/>
        <w:keepLines/>
        <w:spacing w:line="240" w:lineRule="auto"/>
        <w:rPr>
          <w:szCs w:val="22"/>
        </w:rPr>
      </w:pPr>
    </w:p>
    <w:p w14:paraId="5C6EB551" w14:textId="77777777" w:rsidR="004A4BCF" w:rsidRPr="00BE775E" w:rsidRDefault="00C62007" w:rsidP="0099125E">
      <w:pPr>
        <w:spacing w:line="240" w:lineRule="auto"/>
        <w:rPr>
          <w:szCs w:val="22"/>
        </w:rPr>
      </w:pPr>
      <w:r w:rsidRPr="00BE775E">
        <w:t>A maribavir elsősorban a CYP3A enzimen keresztül metabolizálódik, és azok a gyógyszerek, amelyek indukálják vagy gátolják a CYP3A működését, befolyásolják a maribavir clearance-ét (lásd 5.2 pont).</w:t>
      </w:r>
    </w:p>
    <w:p w14:paraId="1E2EC04A" w14:textId="77777777" w:rsidR="004A4BCF" w:rsidRPr="00BE775E" w:rsidRDefault="004A4BCF" w:rsidP="0099125E">
      <w:pPr>
        <w:spacing w:line="240" w:lineRule="auto"/>
        <w:rPr>
          <w:szCs w:val="22"/>
        </w:rPr>
      </w:pPr>
    </w:p>
    <w:p w14:paraId="0293A4E3" w14:textId="77777777" w:rsidR="00DF4FDB" w:rsidRPr="00BE775E" w:rsidRDefault="00DF4FDB" w:rsidP="0099125E">
      <w:pPr>
        <w:spacing w:line="240" w:lineRule="auto"/>
      </w:pPr>
      <w:r w:rsidRPr="00BE775E">
        <w:t>A maribavir és CYP3A-gátló gyógyszerek együttes alkalmazása emelheti a maribavir plazmakoncentrációját (lásd 5.2 pont). Nem szükséges azonban a dózis módosítása, ha a maribavirt CYP3A-inhibitorokkal együtt alkalmazzák.</w:t>
      </w:r>
    </w:p>
    <w:p w14:paraId="75294F4F" w14:textId="77777777" w:rsidR="00DF4FDB" w:rsidRPr="00BE775E" w:rsidRDefault="00DF4FDB" w:rsidP="0099125E">
      <w:pPr>
        <w:spacing w:line="240" w:lineRule="auto"/>
        <w:rPr>
          <w:szCs w:val="22"/>
        </w:rPr>
      </w:pPr>
    </w:p>
    <w:p w14:paraId="4CD48868" w14:textId="77777777" w:rsidR="00D01546" w:rsidRPr="00BE775E" w:rsidRDefault="00C62007" w:rsidP="0099125E">
      <w:pPr>
        <w:spacing w:line="240" w:lineRule="auto"/>
      </w:pPr>
      <w:r w:rsidRPr="00BE775E">
        <w:t xml:space="preserve">Az erős vagy közepes </w:t>
      </w:r>
      <w:r w:rsidR="00E80EF5" w:rsidRPr="00BE775E">
        <w:t xml:space="preserve">fokú </w:t>
      </w:r>
      <w:r w:rsidRPr="00BE775E">
        <w:t xml:space="preserve">CYP3A-induktorokkal (például rifampicin, rifabutin, karbamazepin, fenobarbitál, fenitoin, efavirenz és közönséges orbáncfű) történő együttes alkalmazás várhatóan szignifikánsan csökkenti a maribavir plazmakoncentrációját, ami a hatásosság csökkenéséhez </w:t>
      </w:r>
      <w:r w:rsidRPr="00BE775E">
        <w:lastRenderedPageBreak/>
        <w:t xml:space="preserve">vezethet. Emiatt </w:t>
      </w:r>
      <w:r w:rsidR="00E80EF5" w:rsidRPr="00BE775E">
        <w:t xml:space="preserve">megfontolandó </w:t>
      </w:r>
      <w:r w:rsidR="00A739AC" w:rsidRPr="00BE775E">
        <w:t xml:space="preserve">más, </w:t>
      </w:r>
      <w:r w:rsidRPr="00BE775E">
        <w:t>a CYP3A indukciós potenciállal nem rendelkező gyógyszerek</w:t>
      </w:r>
      <w:r w:rsidR="00E80EF5" w:rsidRPr="00BE775E">
        <w:t xml:space="preserve"> alkalmazása</w:t>
      </w:r>
      <w:r w:rsidRPr="00BE775E">
        <w:t xml:space="preserve">. A </w:t>
      </w:r>
      <w:r w:rsidR="00DF4FDB" w:rsidRPr="00BE775E">
        <w:t xml:space="preserve">maribavir </w:t>
      </w:r>
      <w:r w:rsidRPr="00BE775E">
        <w:t xml:space="preserve">és az erős citokróm P450 3A (CYP3A) induktor rifampicin, rifabutin vagy közönséges orbáncfű együttes </w:t>
      </w:r>
      <w:r w:rsidR="00DF4FDB" w:rsidRPr="00BE775E">
        <w:t xml:space="preserve">alkalmazása </w:t>
      </w:r>
      <w:r w:rsidRPr="00BE775E">
        <w:t>nem javasolt.</w:t>
      </w:r>
    </w:p>
    <w:p w14:paraId="1081CE2F" w14:textId="77777777" w:rsidR="00D01546" w:rsidRPr="00BE775E" w:rsidRDefault="00D01546" w:rsidP="0099125E">
      <w:pPr>
        <w:spacing w:line="240" w:lineRule="auto"/>
      </w:pPr>
    </w:p>
    <w:p w14:paraId="5ECF90BA" w14:textId="77777777" w:rsidR="004A4BCF" w:rsidRPr="00BE775E" w:rsidRDefault="00C62007" w:rsidP="0099125E">
      <w:pPr>
        <w:spacing w:line="240" w:lineRule="auto"/>
        <w:rPr>
          <w:szCs w:val="22"/>
        </w:rPr>
      </w:pPr>
      <w:r w:rsidRPr="00BE775E">
        <w:t xml:space="preserve">Ha a </w:t>
      </w:r>
      <w:r w:rsidR="00DF4FDB" w:rsidRPr="00BE775E">
        <w:t xml:space="preserve">maribavir és </w:t>
      </w:r>
      <w:r w:rsidRPr="00BE775E">
        <w:t>más</w:t>
      </w:r>
      <w:r w:rsidR="00247F2A" w:rsidRPr="00BE775E">
        <w:t xml:space="preserve"> </w:t>
      </w:r>
      <w:r w:rsidRPr="00BE775E">
        <w:t>erős vagy közepes</w:t>
      </w:r>
      <w:r w:rsidR="00A739AC" w:rsidRPr="00BE775E">
        <w:t xml:space="preserve"> </w:t>
      </w:r>
      <w:r w:rsidR="00E80EF5" w:rsidRPr="00BE775E">
        <w:t>fokú</w:t>
      </w:r>
      <w:r w:rsidRPr="00BE775E">
        <w:t xml:space="preserve"> CYP3A</w:t>
      </w:r>
      <w:r w:rsidRPr="00BE775E">
        <w:noBreakHyphen/>
        <w:t xml:space="preserve">induktorok (például karbamazepin, efavirenz, fenobarbitál és fenitoin) együttes </w:t>
      </w:r>
      <w:r w:rsidR="00DF4FDB" w:rsidRPr="00BE775E">
        <w:t xml:space="preserve">alkalmazása </w:t>
      </w:r>
      <w:r w:rsidRPr="00BE775E">
        <w:t xml:space="preserve">nem kerülhető el, a </w:t>
      </w:r>
      <w:r w:rsidR="00DF4FDB" w:rsidRPr="00BE775E">
        <w:t xml:space="preserve">maribavir </w:t>
      </w:r>
      <w:r w:rsidRPr="00BE775E">
        <w:t>dózisát napi kétszer 1200 mg</w:t>
      </w:r>
      <w:r w:rsidRPr="00BE775E">
        <w:noBreakHyphen/>
        <w:t>ra kell emelni (lásd 4.2 és 5.2 pont).</w:t>
      </w:r>
    </w:p>
    <w:p w14:paraId="5BF01D7D" w14:textId="77777777" w:rsidR="004A4BCF" w:rsidRPr="00BE775E" w:rsidRDefault="004A4BCF" w:rsidP="0099125E">
      <w:pPr>
        <w:spacing w:line="240" w:lineRule="auto"/>
        <w:rPr>
          <w:szCs w:val="22"/>
        </w:rPr>
      </w:pPr>
    </w:p>
    <w:p w14:paraId="25A83029" w14:textId="77777777" w:rsidR="004A4BCF" w:rsidRPr="00BE775E" w:rsidRDefault="00C62007" w:rsidP="0099125E">
      <w:pPr>
        <w:keepNext/>
        <w:spacing w:line="240" w:lineRule="auto"/>
        <w:rPr>
          <w:szCs w:val="22"/>
          <w:u w:val="single"/>
        </w:rPr>
      </w:pPr>
      <w:r w:rsidRPr="00BE775E">
        <w:rPr>
          <w:u w:val="single"/>
        </w:rPr>
        <w:t xml:space="preserve">A </w:t>
      </w:r>
      <w:r w:rsidR="00DF4FDB" w:rsidRPr="00BE775E">
        <w:rPr>
          <w:u w:val="single"/>
        </w:rPr>
        <w:t xml:space="preserve">maribavir </w:t>
      </w:r>
      <w:r w:rsidRPr="00BE775E">
        <w:rPr>
          <w:u w:val="single"/>
        </w:rPr>
        <w:t>hatása más gyógyszerekre</w:t>
      </w:r>
    </w:p>
    <w:p w14:paraId="404C5003" w14:textId="77777777" w:rsidR="004A4BCF" w:rsidRPr="00BE775E" w:rsidRDefault="004A4BCF" w:rsidP="0099125E">
      <w:pPr>
        <w:keepNext/>
        <w:spacing w:line="240" w:lineRule="auto"/>
        <w:rPr>
          <w:szCs w:val="22"/>
          <w:u w:val="single"/>
        </w:rPr>
      </w:pPr>
    </w:p>
    <w:p w14:paraId="4AA668FE" w14:textId="77777777" w:rsidR="004A4BCF" w:rsidRPr="00BE775E" w:rsidRDefault="00C62007" w:rsidP="0099125E">
      <w:pPr>
        <w:keepNext/>
        <w:spacing w:line="240" w:lineRule="auto"/>
        <w:rPr>
          <w:szCs w:val="22"/>
        </w:rPr>
      </w:pPr>
      <w:r w:rsidRPr="00BE775E">
        <w:t xml:space="preserve">A </w:t>
      </w:r>
      <w:r w:rsidR="00DF4FDB" w:rsidRPr="00BE775E">
        <w:t>maribavir és</w:t>
      </w:r>
      <w:r w:rsidR="00D20524" w:rsidRPr="00BE775E">
        <w:t xml:space="preserve"> </w:t>
      </w:r>
      <w:r w:rsidRPr="00BE775E">
        <w:t>valganciklovir</w:t>
      </w:r>
      <w:r w:rsidR="00DF4FDB" w:rsidRPr="00BE775E">
        <w:t xml:space="preserve"> vagy </w:t>
      </w:r>
      <w:r w:rsidRPr="00BE775E">
        <w:t>ganciklovir együtt</w:t>
      </w:r>
      <w:r w:rsidR="00DF4FDB" w:rsidRPr="00BE775E">
        <w:t>es alkalmazása elle</w:t>
      </w:r>
      <w:r w:rsidR="006B4EE4" w:rsidRPr="00BE775E">
        <w:t>n</w:t>
      </w:r>
      <w:r w:rsidR="00DF4FDB" w:rsidRPr="00BE775E">
        <w:t>javallt</w:t>
      </w:r>
      <w:r w:rsidR="00A739AC" w:rsidRPr="00BE775E">
        <w:t xml:space="preserve"> (lásd 4.3 pont)</w:t>
      </w:r>
      <w:r w:rsidRPr="00BE775E">
        <w:t xml:space="preserve">. A </w:t>
      </w:r>
      <w:r w:rsidR="00DF4FDB" w:rsidRPr="00BE775E">
        <w:t xml:space="preserve">maribavir </w:t>
      </w:r>
      <w:r w:rsidRPr="00BE775E">
        <w:t>antagonizálhatja a ganciklovir és a valganciklovir antivirális hatását a ganciklovir és a valganciklovir aktivációjához/foszforilációjához szükséges humán CMV UL97 szerin/treonin-kináz gátlás</w:t>
      </w:r>
      <w:r w:rsidR="00E0201B" w:rsidRPr="00BE775E">
        <w:t>a révén</w:t>
      </w:r>
      <w:r w:rsidRPr="00BE775E">
        <w:t xml:space="preserve"> (lásd 4.3 és 5.1 pont).</w:t>
      </w:r>
    </w:p>
    <w:p w14:paraId="6D16B34F" w14:textId="77777777" w:rsidR="004A4BCF" w:rsidRPr="00BE775E" w:rsidRDefault="004A4BCF" w:rsidP="0099125E">
      <w:pPr>
        <w:spacing w:line="240" w:lineRule="auto"/>
        <w:rPr>
          <w:szCs w:val="22"/>
        </w:rPr>
      </w:pPr>
    </w:p>
    <w:p w14:paraId="1AE9D224" w14:textId="77777777" w:rsidR="004A4BCF" w:rsidRPr="00BE775E" w:rsidRDefault="008505D7" w:rsidP="004F4296">
      <w:pPr>
        <w:spacing w:line="240" w:lineRule="auto"/>
        <w:rPr>
          <w:szCs w:val="22"/>
        </w:rPr>
      </w:pPr>
      <w:r w:rsidRPr="00BE775E">
        <w:rPr>
          <w:i/>
          <w:iCs/>
          <w:szCs w:val="22"/>
        </w:rPr>
        <w:t>In vitro</w:t>
      </w:r>
      <w:r w:rsidRPr="00BE775E">
        <w:rPr>
          <w:szCs w:val="22"/>
        </w:rPr>
        <w:t xml:space="preserve"> és klinikai interakciós eredmények alapján t</w:t>
      </w:r>
      <w:r w:rsidR="00C62007" w:rsidRPr="00BE775E">
        <w:rPr>
          <w:szCs w:val="22"/>
        </w:rPr>
        <w:t xml:space="preserve">erápiás koncentrációk mellett </w:t>
      </w:r>
      <w:r w:rsidRPr="00BE775E">
        <w:rPr>
          <w:szCs w:val="22"/>
        </w:rPr>
        <w:t xml:space="preserve">nem várhatók </w:t>
      </w:r>
      <w:r w:rsidR="00C62007" w:rsidRPr="00BE775E">
        <w:rPr>
          <w:szCs w:val="22"/>
        </w:rPr>
        <w:t xml:space="preserve">klinikailag jelentős kölcsönhatások, ha a </w:t>
      </w:r>
      <w:r w:rsidR="00DF4FDB" w:rsidRPr="00BE775E">
        <w:rPr>
          <w:szCs w:val="22"/>
        </w:rPr>
        <w:t>maribavir</w:t>
      </w:r>
      <w:r w:rsidR="00C62007" w:rsidRPr="00BE775E">
        <w:rPr>
          <w:szCs w:val="22"/>
        </w:rPr>
        <w:t>t a</w:t>
      </w:r>
      <w:r w:rsidR="00834D25" w:rsidRPr="00BE775E">
        <w:rPr>
          <w:szCs w:val="22"/>
        </w:rPr>
        <w:t xml:space="preserve"> </w:t>
      </w:r>
      <w:r w:rsidR="00BE1730" w:rsidRPr="00BE775E">
        <w:rPr>
          <w:szCs w:val="22"/>
        </w:rPr>
        <w:t>következők</w:t>
      </w:r>
      <w:r w:rsidR="00834D25" w:rsidRPr="00BE775E">
        <w:rPr>
          <w:szCs w:val="22"/>
        </w:rPr>
        <w:t xml:space="preserve"> szubsztrátjaival együtt alkalmazzák:</w:t>
      </w:r>
      <w:r w:rsidR="00C62007" w:rsidRPr="00BE775E">
        <w:rPr>
          <w:szCs w:val="22"/>
        </w:rPr>
        <w:t xml:space="preserve"> CYP1A2, 2A6, 2B6, 2C8, 2C9, 2C19, 2E1, 2D6 és 3A4</w:t>
      </w:r>
      <w:r w:rsidR="00834D25" w:rsidRPr="00BE775E">
        <w:rPr>
          <w:szCs w:val="22"/>
        </w:rPr>
        <w:t>;</w:t>
      </w:r>
      <w:r w:rsidR="00C62007" w:rsidRPr="00BE775E">
        <w:rPr>
          <w:szCs w:val="22"/>
        </w:rPr>
        <w:t xml:space="preserve"> UGT1A1, 1A4, 1A6, 1A9, 2B7; epesó</w:t>
      </w:r>
      <w:r w:rsidR="00834D25" w:rsidRPr="00BE775E">
        <w:rPr>
          <w:szCs w:val="22"/>
        </w:rPr>
        <w:t>-</w:t>
      </w:r>
      <w:r w:rsidR="00C62007" w:rsidRPr="00BE775E">
        <w:rPr>
          <w:szCs w:val="22"/>
        </w:rPr>
        <w:t>exportpump</w:t>
      </w:r>
      <w:r w:rsidR="00834D25" w:rsidRPr="00BE775E">
        <w:rPr>
          <w:szCs w:val="22"/>
        </w:rPr>
        <w:t>a</w:t>
      </w:r>
      <w:r w:rsidR="00C62007" w:rsidRPr="00BE775E">
        <w:rPr>
          <w:szCs w:val="22"/>
        </w:rPr>
        <w:t xml:space="preserve"> (BSEP); </w:t>
      </w:r>
      <w:r w:rsidR="007E2F9C" w:rsidRPr="00BE775E">
        <w:t>multidrog- és toxinkiválasztó</w:t>
      </w:r>
      <w:r w:rsidR="00C73C87" w:rsidRPr="00BE775E">
        <w:t xml:space="preserve"> fehérje</w:t>
      </w:r>
      <w:r w:rsidR="00C73C87" w:rsidRPr="00BE775E">
        <w:rPr>
          <w:szCs w:val="22"/>
        </w:rPr>
        <w:t xml:space="preserve"> (</w:t>
      </w:r>
      <w:r w:rsidR="00C62007" w:rsidRPr="00BE775E">
        <w:rPr>
          <w:szCs w:val="22"/>
        </w:rPr>
        <w:t>multidrug and toxin extrusion protein</w:t>
      </w:r>
      <w:r w:rsidR="00C73C87" w:rsidRPr="00BE775E">
        <w:rPr>
          <w:szCs w:val="22"/>
        </w:rPr>
        <w:t>,</w:t>
      </w:r>
      <w:r w:rsidR="00C62007" w:rsidRPr="00BE775E">
        <w:rPr>
          <w:szCs w:val="22"/>
        </w:rPr>
        <w:t xml:space="preserve"> MATE)/2K; szerves aniontranszporter</w:t>
      </w:r>
      <w:r w:rsidR="00C73C87" w:rsidRPr="00BE775E">
        <w:rPr>
          <w:szCs w:val="22"/>
        </w:rPr>
        <w:t xml:space="preserve"> (OAT)1</w:t>
      </w:r>
      <w:r w:rsidR="006F148B" w:rsidRPr="00BE775E">
        <w:rPr>
          <w:szCs w:val="22"/>
        </w:rPr>
        <w:t>,</w:t>
      </w:r>
      <w:r w:rsidR="00C62007" w:rsidRPr="00BE775E">
        <w:rPr>
          <w:szCs w:val="22"/>
        </w:rPr>
        <w:t xml:space="preserve"> </w:t>
      </w:r>
      <w:r w:rsidR="00C73C87" w:rsidRPr="00BE775E">
        <w:rPr>
          <w:szCs w:val="22"/>
        </w:rPr>
        <w:t>szerves kationtranszporter (</w:t>
      </w:r>
      <w:r w:rsidR="00C62007" w:rsidRPr="00BE775E">
        <w:rPr>
          <w:szCs w:val="22"/>
        </w:rPr>
        <w:t>OCT</w:t>
      </w:r>
      <w:r w:rsidR="00C73C87" w:rsidRPr="00BE775E">
        <w:rPr>
          <w:szCs w:val="22"/>
        </w:rPr>
        <w:t>)</w:t>
      </w:r>
      <w:r w:rsidR="00C62007" w:rsidRPr="00BE775E">
        <w:rPr>
          <w:szCs w:val="22"/>
        </w:rPr>
        <w:t>1 és OCT2</w:t>
      </w:r>
      <w:r w:rsidR="00C73C87" w:rsidRPr="00BE775E">
        <w:rPr>
          <w:szCs w:val="22"/>
        </w:rPr>
        <w:t>;</w:t>
      </w:r>
      <w:r w:rsidR="00C62007" w:rsidRPr="00BE775E">
        <w:rPr>
          <w:szCs w:val="22"/>
        </w:rPr>
        <w:t xml:space="preserve"> szerves </w:t>
      </w:r>
      <w:r w:rsidRPr="00BE775E">
        <w:rPr>
          <w:szCs w:val="22"/>
        </w:rPr>
        <w:t>an</w:t>
      </w:r>
      <w:r w:rsidR="00C62007" w:rsidRPr="00BE775E">
        <w:rPr>
          <w:szCs w:val="22"/>
        </w:rPr>
        <w:t>iontranszporter</w:t>
      </w:r>
      <w:r w:rsidRPr="00BE775E">
        <w:rPr>
          <w:szCs w:val="22"/>
        </w:rPr>
        <w:t xml:space="preserve"> polipeptid</w:t>
      </w:r>
      <w:r w:rsidR="00C62007" w:rsidRPr="00BE775E">
        <w:rPr>
          <w:szCs w:val="22"/>
        </w:rPr>
        <w:t xml:space="preserve"> </w:t>
      </w:r>
      <w:r w:rsidRPr="00BE775E">
        <w:rPr>
          <w:szCs w:val="22"/>
        </w:rPr>
        <w:t>(</w:t>
      </w:r>
      <w:r w:rsidR="00C62007" w:rsidRPr="00BE775E">
        <w:rPr>
          <w:szCs w:val="22"/>
        </w:rPr>
        <w:t>OATP</w:t>
      </w:r>
      <w:r w:rsidRPr="00BE775E">
        <w:rPr>
          <w:szCs w:val="22"/>
        </w:rPr>
        <w:t>)</w:t>
      </w:r>
      <w:r w:rsidR="00C62007" w:rsidRPr="00BE775E">
        <w:rPr>
          <w:szCs w:val="22"/>
        </w:rPr>
        <w:t>1B1 és OATP1B3</w:t>
      </w:r>
      <w:r w:rsidR="006F148B" w:rsidRPr="00BE775E">
        <w:rPr>
          <w:szCs w:val="22"/>
        </w:rPr>
        <w:t xml:space="preserve"> </w:t>
      </w:r>
      <w:r w:rsidR="00C62007" w:rsidRPr="00BE775E">
        <w:rPr>
          <w:szCs w:val="22"/>
        </w:rPr>
        <w:t>(1. táblázat és 5.2 pont).</w:t>
      </w:r>
    </w:p>
    <w:p w14:paraId="172F6D0C" w14:textId="77777777" w:rsidR="004A4BCF" w:rsidRPr="00BE775E" w:rsidRDefault="004A4BCF" w:rsidP="0099125E">
      <w:pPr>
        <w:spacing w:line="240" w:lineRule="auto"/>
      </w:pPr>
    </w:p>
    <w:p w14:paraId="11772128" w14:textId="77777777" w:rsidR="004A4BCF" w:rsidRPr="00BE775E" w:rsidRDefault="00C62007" w:rsidP="004F4296">
      <w:pPr>
        <w:spacing w:line="240" w:lineRule="auto"/>
        <w:rPr>
          <w:szCs w:val="22"/>
        </w:rPr>
      </w:pPr>
      <w:r w:rsidRPr="00BE775E">
        <w:rPr>
          <w:szCs w:val="22"/>
        </w:rPr>
        <w:t xml:space="preserve">A maribavir a CYP1A2 enzim induktoraként működött </w:t>
      </w:r>
      <w:r w:rsidRPr="00BE775E">
        <w:rPr>
          <w:i/>
          <w:iCs/>
          <w:szCs w:val="22"/>
        </w:rPr>
        <w:t>in vitro</w:t>
      </w:r>
      <w:r w:rsidRPr="00BE775E">
        <w:rPr>
          <w:szCs w:val="22"/>
        </w:rPr>
        <w:t xml:space="preserve"> körülmények között. Nem állnak rendelkezésre olyan klinikai adatok, amelyek kizárnák a CYP1A2 </w:t>
      </w:r>
      <w:r w:rsidRPr="00BE775E">
        <w:rPr>
          <w:i/>
          <w:iCs/>
          <w:szCs w:val="22"/>
        </w:rPr>
        <w:t>in vivo</w:t>
      </w:r>
      <w:r w:rsidRPr="00BE775E">
        <w:rPr>
          <w:szCs w:val="22"/>
        </w:rPr>
        <w:t xml:space="preserve"> indukciójából eredő interakciós kockázatot. Ezért a maribavir és a szűk terápiás </w:t>
      </w:r>
      <w:r w:rsidR="00D53493" w:rsidRPr="00BE775E">
        <w:rPr>
          <w:szCs w:val="22"/>
        </w:rPr>
        <w:t xml:space="preserve">tartománnyal </w:t>
      </w:r>
      <w:r w:rsidRPr="00BE775E">
        <w:rPr>
          <w:szCs w:val="22"/>
        </w:rPr>
        <w:t>rendelkező</w:t>
      </w:r>
      <w:r w:rsidR="00E06930" w:rsidRPr="00BE775E">
        <w:rPr>
          <w:szCs w:val="22"/>
        </w:rPr>
        <w:t>,</w:t>
      </w:r>
      <w:r w:rsidRPr="00BE775E">
        <w:rPr>
          <w:szCs w:val="22"/>
        </w:rPr>
        <w:t xml:space="preserve"> CYP1A2 érzékeny szubsztrátjainak számító gyógyszerek (pl. tizanidin és teofillin) egyidejű alkalmazása kerülendő, mivel fennáll a CYP1A2-szubsztrátok hatástalanságának kockázata.</w:t>
      </w:r>
    </w:p>
    <w:p w14:paraId="223FAD10" w14:textId="77777777" w:rsidR="004A4BCF" w:rsidRPr="00BE775E" w:rsidRDefault="004A4BCF" w:rsidP="0099125E">
      <w:pPr>
        <w:spacing w:line="240" w:lineRule="auto"/>
        <w:rPr>
          <w:szCs w:val="22"/>
        </w:rPr>
      </w:pPr>
    </w:p>
    <w:p w14:paraId="7FDEF4C2" w14:textId="77777777" w:rsidR="004A4BCF" w:rsidRPr="00BE775E" w:rsidRDefault="00C62007" w:rsidP="0099125E">
      <w:pPr>
        <w:spacing w:line="240" w:lineRule="auto"/>
        <w:rPr>
          <w:szCs w:val="22"/>
        </w:rPr>
      </w:pPr>
      <w:bookmarkStart w:id="10" w:name="_Hlk85746853"/>
      <w:r w:rsidRPr="00BE775E">
        <w:t xml:space="preserve">A </w:t>
      </w:r>
      <w:r w:rsidR="00DF4FDB" w:rsidRPr="00BE775E">
        <w:t xml:space="preserve">maribavir </w:t>
      </w:r>
      <w:r w:rsidRPr="00BE775E">
        <w:t xml:space="preserve">takrolimusszal történő együttes </w:t>
      </w:r>
      <w:r w:rsidR="00DF4FDB" w:rsidRPr="00BE775E">
        <w:t xml:space="preserve">alkalmazása </w:t>
      </w:r>
      <w:r w:rsidRPr="00BE775E">
        <w:t xml:space="preserve">emelte a takrolimusz plazmakoncentrációját (lásd 1. táblázat). Ha a </w:t>
      </w:r>
      <w:r w:rsidR="00DF4FDB" w:rsidRPr="00BE775E">
        <w:t>maribavirral</w:t>
      </w:r>
      <w:r w:rsidRPr="00BE775E">
        <w:t xml:space="preserve"> együtt alkalmazzák a takrolimusz, ciklosporin, everolimusz vagy szirolimusz immunszupresszánsokat, akkor az immunszupresszánsok szintjét gyakran kell </w:t>
      </w:r>
      <w:r w:rsidR="00E06930" w:rsidRPr="00BE775E">
        <w:t xml:space="preserve">ellenőrizni </w:t>
      </w:r>
      <w:r w:rsidRPr="00BE775E">
        <w:t xml:space="preserve">a </w:t>
      </w:r>
      <w:r w:rsidR="00DF4FDB" w:rsidRPr="00BE775E">
        <w:t>maribavir</w:t>
      </w:r>
      <w:r w:rsidRPr="00BE775E">
        <w:t xml:space="preserve">-kezelés során, különösen a </w:t>
      </w:r>
      <w:r w:rsidR="00DF4FDB" w:rsidRPr="00BE775E">
        <w:t>maribavir</w:t>
      </w:r>
      <w:r w:rsidRPr="00BE775E">
        <w:t>-kezelés kezdetekor és a kezelés felfüggesztése után, illetve szükség szerint módosítani kell a dózis</w:t>
      </w:r>
      <w:r w:rsidR="00A0751B" w:rsidRPr="00BE775E">
        <w:t>uka</w:t>
      </w:r>
      <w:r w:rsidRPr="00BE775E">
        <w:t>t (lásd 4.4 pont és 1. táblázat).</w:t>
      </w:r>
    </w:p>
    <w:p w14:paraId="2760AE4A" w14:textId="77777777" w:rsidR="004A4BCF" w:rsidRPr="00BE775E" w:rsidRDefault="004A4BCF" w:rsidP="0099125E">
      <w:pPr>
        <w:spacing w:line="240" w:lineRule="auto"/>
        <w:rPr>
          <w:szCs w:val="22"/>
        </w:rPr>
      </w:pPr>
    </w:p>
    <w:p w14:paraId="430B1171" w14:textId="77777777" w:rsidR="004A4BCF" w:rsidRPr="00BE775E" w:rsidRDefault="00C62007" w:rsidP="0099125E">
      <w:pPr>
        <w:spacing w:line="240" w:lineRule="auto"/>
        <w:rPr>
          <w:szCs w:val="22"/>
        </w:rPr>
      </w:pPr>
      <w:r w:rsidRPr="00BE775E">
        <w:t xml:space="preserve">A maribavir klinikailag releváns koncentrációkban gátolta </w:t>
      </w:r>
      <w:r w:rsidRPr="00BE775E">
        <w:rPr>
          <w:i/>
          <w:iCs/>
        </w:rPr>
        <w:t>in vitro</w:t>
      </w:r>
      <w:r w:rsidRPr="00BE775E">
        <w:t xml:space="preserve"> körülmények között a P-gp transzportert. Egy klinikai vizsgálatban a </w:t>
      </w:r>
      <w:r w:rsidR="00DF4FDB" w:rsidRPr="00BE775E">
        <w:t xml:space="preserve">maribavir </w:t>
      </w:r>
      <w:r w:rsidRPr="00BE775E">
        <w:t xml:space="preserve">egyidejű alkalmazása növelte a digoxin plazmakoncentrációját (lásd 1. táblázat). Ezért óvatosan kell eljárni, ha a </w:t>
      </w:r>
      <w:r w:rsidR="00DF4FDB" w:rsidRPr="00BE775E">
        <w:t>maribavir</w:t>
      </w:r>
      <w:r w:rsidRPr="00BE775E">
        <w:t>t és az érzékeny P-gp szubsztrátokat (p</w:t>
      </w:r>
      <w:r w:rsidR="00A0751B" w:rsidRPr="00BE775E">
        <w:t>l.</w:t>
      </w:r>
      <w:r w:rsidRPr="00BE775E">
        <w:t xml:space="preserve"> digoxint, dabigatránt) együtt alkalmazzák. A szérum digoxinkoncentráció</w:t>
      </w:r>
      <w:r w:rsidR="00E06930" w:rsidRPr="00BE775E">
        <w:t>já</w:t>
      </w:r>
      <w:r w:rsidRPr="00BE775E">
        <w:t>t ellenőrizni kell, és szükség esetén csökkenteni kell a digoxin d</w:t>
      </w:r>
      <w:r w:rsidR="00E06930" w:rsidRPr="00BE775E">
        <w:t>ózis</w:t>
      </w:r>
      <w:r w:rsidRPr="00BE775E">
        <w:t>át (lásd 1. táblázat).</w:t>
      </w:r>
    </w:p>
    <w:p w14:paraId="1AA8FD9C" w14:textId="77777777" w:rsidR="004A4BCF" w:rsidRPr="00BE775E" w:rsidRDefault="004A4BCF" w:rsidP="0099125E">
      <w:pPr>
        <w:spacing w:line="240" w:lineRule="auto"/>
        <w:rPr>
          <w:szCs w:val="22"/>
        </w:rPr>
      </w:pPr>
    </w:p>
    <w:p w14:paraId="6016102E" w14:textId="77777777" w:rsidR="004A4BCF" w:rsidRPr="00BE775E" w:rsidRDefault="00C62007" w:rsidP="0099125E">
      <w:pPr>
        <w:spacing w:line="240" w:lineRule="auto"/>
      </w:pPr>
      <w:r w:rsidRPr="00BE775E">
        <w:t xml:space="preserve">A maribavir klinikailag releváns koncentrációkban </w:t>
      </w:r>
      <w:r w:rsidRPr="00BE775E">
        <w:rPr>
          <w:i/>
        </w:rPr>
        <w:t>in vitro</w:t>
      </w:r>
      <w:r w:rsidRPr="00BE775E">
        <w:t xml:space="preserve"> körülmények között gátolta a BCRP-transzportert. Emiatt a </w:t>
      </w:r>
      <w:r w:rsidR="00DF4FDB" w:rsidRPr="00BE775E">
        <w:t xml:space="preserve">maribavir </w:t>
      </w:r>
      <w:r w:rsidRPr="00BE775E">
        <w:t>együttes alkalmazása érzékeny BCRP-szubsztrátokkal, például rozuvasztatinnal, várhatóan emeli az expozíciót és nemkívánatos hatásokat eredményez.</w:t>
      </w:r>
    </w:p>
    <w:p w14:paraId="49778BA1" w14:textId="77777777" w:rsidR="004A4BCF" w:rsidRPr="00BE775E" w:rsidRDefault="004A4BCF" w:rsidP="0099125E">
      <w:pPr>
        <w:spacing w:line="240" w:lineRule="auto"/>
        <w:rPr>
          <w:szCs w:val="22"/>
        </w:rPr>
      </w:pPr>
    </w:p>
    <w:p w14:paraId="0A346DF1" w14:textId="77777777" w:rsidR="004A4BCF" w:rsidRPr="00BE775E" w:rsidRDefault="00C62007" w:rsidP="0099125E">
      <w:pPr>
        <w:spacing w:line="240" w:lineRule="auto"/>
        <w:rPr>
          <w:szCs w:val="22"/>
        </w:rPr>
      </w:pPr>
      <w:r w:rsidRPr="00BE775E">
        <w:rPr>
          <w:i/>
        </w:rPr>
        <w:t>In vitro</w:t>
      </w:r>
      <w:r w:rsidRPr="00BE775E">
        <w:t xml:space="preserve"> a maribavir gátolja az OAT3</w:t>
      </w:r>
      <w:r w:rsidR="00A0751B" w:rsidRPr="00BE775E">
        <w:t xml:space="preserve"> fehérjét</w:t>
      </w:r>
      <w:r w:rsidRPr="00BE775E">
        <w:t>, emiatt megemelkedhet az OAT3 által transzportált gyógyszerek plazmakoncentrációja (pl. ciprofloxacin, imipenem és cilasztatin).</w:t>
      </w:r>
    </w:p>
    <w:p w14:paraId="186A70D9" w14:textId="77777777" w:rsidR="004A4BCF" w:rsidRPr="00BE775E" w:rsidRDefault="004A4BCF" w:rsidP="0099125E">
      <w:pPr>
        <w:spacing w:line="240" w:lineRule="auto"/>
        <w:rPr>
          <w:szCs w:val="22"/>
        </w:rPr>
      </w:pPr>
    </w:p>
    <w:p w14:paraId="4677F472" w14:textId="77777777" w:rsidR="004A4BCF" w:rsidRPr="00BE775E" w:rsidRDefault="00C62007" w:rsidP="0099125E">
      <w:pPr>
        <w:spacing w:line="240" w:lineRule="auto"/>
        <w:rPr>
          <w:szCs w:val="22"/>
        </w:rPr>
      </w:pPr>
      <w:r w:rsidRPr="00BE775E">
        <w:rPr>
          <w:i/>
        </w:rPr>
        <w:t>In vitro</w:t>
      </w:r>
      <w:r w:rsidRPr="00BE775E">
        <w:t xml:space="preserve"> a maribavir gátolja a MATE1 fehérjét. Nincs arra vonatkozó klinikai adat, hogy a maribavir és az érzékeny MATE1</w:t>
      </w:r>
      <w:r w:rsidR="00A0751B" w:rsidRPr="00BE775E">
        <w:t>-</w:t>
      </w:r>
      <w:r w:rsidRPr="00BE775E">
        <w:t xml:space="preserve">szubsztrátok </w:t>
      </w:r>
      <w:r w:rsidR="00A0751B" w:rsidRPr="00BE775E">
        <w:t xml:space="preserve">(pl. metformin) </w:t>
      </w:r>
      <w:r w:rsidRPr="00BE775E">
        <w:t xml:space="preserve">együttes </w:t>
      </w:r>
      <w:r w:rsidR="00DF4FDB" w:rsidRPr="00BE775E">
        <w:t xml:space="preserve">alkalmazása </w:t>
      </w:r>
      <w:r w:rsidRPr="00BE775E">
        <w:t>klinikailag releváns kölcsönhatásokhoz vezethet</w:t>
      </w:r>
      <w:r w:rsidRPr="00BE775E">
        <w:noBreakHyphen/>
        <w:t>e.</w:t>
      </w:r>
    </w:p>
    <w:bookmarkEnd w:id="10"/>
    <w:p w14:paraId="02E99B6D" w14:textId="77777777" w:rsidR="004A4BCF" w:rsidRPr="00BE775E" w:rsidRDefault="004A4BCF" w:rsidP="0099125E">
      <w:pPr>
        <w:spacing w:line="240" w:lineRule="auto"/>
        <w:rPr>
          <w:szCs w:val="22"/>
        </w:rPr>
      </w:pPr>
    </w:p>
    <w:p w14:paraId="56FC4830" w14:textId="77777777" w:rsidR="004A4BCF" w:rsidRPr="00BE775E" w:rsidRDefault="00C62007" w:rsidP="0099125E">
      <w:pPr>
        <w:keepNext/>
        <w:spacing w:line="240" w:lineRule="auto"/>
        <w:rPr>
          <w:szCs w:val="22"/>
          <w:u w:val="single"/>
        </w:rPr>
      </w:pPr>
      <w:r w:rsidRPr="00BE775E">
        <w:rPr>
          <w:u w:val="single"/>
        </w:rPr>
        <w:t>Általános tudnivalók</w:t>
      </w:r>
    </w:p>
    <w:p w14:paraId="276A3DFF" w14:textId="77777777" w:rsidR="004A4BCF" w:rsidRPr="00BE775E" w:rsidRDefault="004A4BCF" w:rsidP="0099125E">
      <w:pPr>
        <w:keepNext/>
        <w:spacing w:line="240" w:lineRule="auto"/>
        <w:rPr>
          <w:szCs w:val="22"/>
          <w:u w:val="single"/>
        </w:rPr>
      </w:pPr>
    </w:p>
    <w:p w14:paraId="31D920FA" w14:textId="77777777" w:rsidR="004A4BCF" w:rsidRPr="00BE775E" w:rsidRDefault="00C62007" w:rsidP="004F4296">
      <w:pPr>
        <w:spacing w:line="240" w:lineRule="auto"/>
        <w:rPr>
          <w:bCs/>
          <w:szCs w:val="22"/>
        </w:rPr>
      </w:pPr>
      <w:r w:rsidRPr="00BE775E">
        <w:t xml:space="preserve">Ha az egyidejűleg szedett gyógyszerek dózisát módosítják a </w:t>
      </w:r>
      <w:r w:rsidR="00DF4FDB" w:rsidRPr="00BE775E">
        <w:t>maribavir</w:t>
      </w:r>
      <w:r w:rsidRPr="00BE775E">
        <w:t xml:space="preserve">-kezelés miatt, a dózist a </w:t>
      </w:r>
      <w:r w:rsidR="00DF4FDB" w:rsidRPr="00BE775E">
        <w:t>maribavir</w:t>
      </w:r>
      <w:r w:rsidRPr="00BE775E">
        <w:t xml:space="preserve">-kezelés befejezése után újra módosítani kell. Az 1. táblázat bemutatja az igazolt vagy potenciálisan klinikailag szignifikáns gyógyszerkölcsönhatásokat. A leírt gyógyszerkölcsönhatások a </w:t>
      </w:r>
      <w:r w:rsidR="00DF4FDB" w:rsidRPr="00BE775E">
        <w:lastRenderedPageBreak/>
        <w:t>maribavirral</w:t>
      </w:r>
      <w:r w:rsidRPr="00BE775E">
        <w:t xml:space="preserve"> végzett vizsgálatokon alapulnak, vagy olyan megjósolt gyógyszerkölcsönhatások, amelyek a </w:t>
      </w:r>
      <w:r w:rsidR="00DF4FDB" w:rsidRPr="00BE775E">
        <w:t>maribavirral</w:t>
      </w:r>
      <w:r w:rsidRPr="00BE775E">
        <w:t xml:space="preserve"> kapcsolatban előfordulhatnak (lásd 4.4 és 5.2 pont).</w:t>
      </w:r>
    </w:p>
    <w:p w14:paraId="71D2D947" w14:textId="77777777" w:rsidR="004A4BCF" w:rsidRPr="00BE775E" w:rsidRDefault="004A4BCF" w:rsidP="004F4296">
      <w:pPr>
        <w:spacing w:line="240" w:lineRule="auto"/>
        <w:rPr>
          <w:bCs/>
          <w:szCs w:val="22"/>
        </w:rPr>
      </w:pPr>
    </w:p>
    <w:p w14:paraId="40E67D6B" w14:textId="77777777" w:rsidR="004A4BCF" w:rsidRPr="00BE775E" w:rsidRDefault="00C62007" w:rsidP="0099125E">
      <w:pPr>
        <w:keepNext/>
        <w:spacing w:line="240" w:lineRule="auto"/>
        <w:rPr>
          <w:b/>
          <w:szCs w:val="22"/>
        </w:rPr>
      </w:pPr>
      <w:bookmarkStart w:id="11" w:name="_Hlk62562195"/>
      <w:r w:rsidRPr="00BE775E">
        <w:rPr>
          <w:b/>
        </w:rPr>
        <w:t xml:space="preserve">1. táblázat: Kölcsönhatások és </w:t>
      </w:r>
      <w:r w:rsidR="00E06930" w:rsidRPr="00BE775E">
        <w:rPr>
          <w:b/>
        </w:rPr>
        <w:t xml:space="preserve">adagolási </w:t>
      </w:r>
      <w:r w:rsidRPr="00BE775E">
        <w:rPr>
          <w:b/>
        </w:rPr>
        <w:t>javaslatok más gyógyszerekre vonatkozóan.</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9"/>
        <w:gridCol w:w="3104"/>
        <w:gridCol w:w="3108"/>
      </w:tblGrid>
      <w:tr w:rsidR="004A4BCF" w:rsidRPr="00BE775E" w14:paraId="6CBA574B" w14:textId="77777777" w:rsidTr="004F4296">
        <w:trPr>
          <w:cantSplit/>
          <w:trHeight w:val="809"/>
          <w:tblHeader/>
        </w:trPr>
        <w:tc>
          <w:tcPr>
            <w:tcW w:w="1572" w:type="pct"/>
            <w:shd w:val="clear" w:color="auto" w:fill="auto"/>
            <w:hideMark/>
          </w:tcPr>
          <w:p w14:paraId="656638D4" w14:textId="77777777" w:rsidR="004A4BCF" w:rsidRPr="00BE775E" w:rsidRDefault="00C62007" w:rsidP="0099125E">
            <w:pPr>
              <w:keepNext/>
              <w:spacing w:line="240" w:lineRule="auto"/>
              <w:rPr>
                <w:b/>
                <w:bCs/>
                <w:sz w:val="21"/>
                <w:szCs w:val="21"/>
              </w:rPr>
            </w:pPr>
            <w:bookmarkStart w:id="12" w:name="_Hlk62459599"/>
            <w:r w:rsidRPr="00BE775E">
              <w:rPr>
                <w:b/>
                <w:sz w:val="21"/>
              </w:rPr>
              <w:t>Gyógyszerek terápiás terület szerint</w:t>
            </w:r>
          </w:p>
        </w:tc>
        <w:tc>
          <w:tcPr>
            <w:tcW w:w="1713" w:type="pct"/>
            <w:shd w:val="clear" w:color="auto" w:fill="auto"/>
            <w:hideMark/>
          </w:tcPr>
          <w:p w14:paraId="1D9EF762" w14:textId="77777777" w:rsidR="004A4BCF" w:rsidRPr="00BE775E" w:rsidRDefault="007E2F9C" w:rsidP="0099125E">
            <w:pPr>
              <w:keepNext/>
              <w:spacing w:line="240" w:lineRule="auto"/>
              <w:rPr>
                <w:b/>
                <w:bCs/>
                <w:sz w:val="21"/>
                <w:szCs w:val="21"/>
              </w:rPr>
            </w:pPr>
            <w:r w:rsidRPr="00BE775E">
              <w:rPr>
                <w:b/>
                <w:sz w:val="21"/>
              </w:rPr>
              <w:t>A h</w:t>
            </w:r>
            <w:r w:rsidR="00C62007" w:rsidRPr="00BE775E">
              <w:rPr>
                <w:b/>
                <w:sz w:val="21"/>
              </w:rPr>
              <w:t>atás a</w:t>
            </w:r>
            <w:r w:rsidRPr="00BE775E">
              <w:rPr>
                <w:b/>
                <w:sz w:val="21"/>
              </w:rPr>
              <w:t>z értékek</w:t>
            </w:r>
            <w:r w:rsidR="00C62007" w:rsidRPr="00BE775E">
              <w:rPr>
                <w:b/>
                <w:sz w:val="21"/>
              </w:rPr>
              <w:t xml:space="preserve"> geometriai</w:t>
            </w:r>
            <w:r w:rsidRPr="00BE775E">
              <w:rPr>
                <w:b/>
                <w:sz w:val="21"/>
              </w:rPr>
              <w:t xml:space="preserve"> </w:t>
            </w:r>
            <w:r w:rsidR="00C62007" w:rsidRPr="00BE775E">
              <w:rPr>
                <w:b/>
                <w:sz w:val="21"/>
              </w:rPr>
              <w:t>átlag</w:t>
            </w:r>
            <w:r w:rsidRPr="00BE775E">
              <w:rPr>
                <w:b/>
                <w:sz w:val="21"/>
              </w:rPr>
              <w:t>aival kifejezve</w:t>
            </w:r>
            <w:r w:rsidR="00C62007" w:rsidRPr="00BE775E">
              <w:rPr>
                <w:b/>
                <w:sz w:val="21"/>
              </w:rPr>
              <w:t xml:space="preserve"> (90%</w:t>
            </w:r>
            <w:r w:rsidR="00E06930" w:rsidRPr="00BE775E">
              <w:rPr>
                <w:b/>
                <w:sz w:val="21"/>
              </w:rPr>
              <w:t>-os</w:t>
            </w:r>
            <w:r w:rsidR="00C62007" w:rsidRPr="00BE775E">
              <w:rPr>
                <w:b/>
                <w:sz w:val="21"/>
              </w:rPr>
              <w:t xml:space="preserve"> CI)</w:t>
            </w:r>
          </w:p>
          <w:p w14:paraId="76852052" w14:textId="77777777" w:rsidR="004A4BCF" w:rsidRPr="00BE775E" w:rsidRDefault="00C62007" w:rsidP="0099125E">
            <w:pPr>
              <w:keepNext/>
              <w:spacing w:line="240" w:lineRule="auto"/>
              <w:rPr>
                <w:b/>
                <w:bCs/>
                <w:sz w:val="21"/>
                <w:szCs w:val="21"/>
              </w:rPr>
            </w:pPr>
            <w:r w:rsidRPr="00BE775E">
              <w:rPr>
                <w:b/>
                <w:sz w:val="21"/>
              </w:rPr>
              <w:t>(valószínű hatásmechanizmus)</w:t>
            </w:r>
          </w:p>
        </w:tc>
        <w:tc>
          <w:tcPr>
            <w:tcW w:w="1715" w:type="pct"/>
            <w:shd w:val="clear" w:color="auto" w:fill="auto"/>
            <w:hideMark/>
          </w:tcPr>
          <w:p w14:paraId="6C35F30E" w14:textId="77777777" w:rsidR="004A4BCF" w:rsidRPr="00BE775E" w:rsidRDefault="00C62007" w:rsidP="0099125E">
            <w:pPr>
              <w:keepNext/>
              <w:spacing w:line="240" w:lineRule="auto"/>
              <w:rPr>
                <w:b/>
                <w:bCs/>
                <w:sz w:val="21"/>
                <w:szCs w:val="21"/>
              </w:rPr>
            </w:pPr>
            <w:r w:rsidRPr="00BE775E">
              <w:rPr>
                <w:b/>
                <w:sz w:val="21"/>
              </w:rPr>
              <w:t>Ajánlások a maribavirral történő együttes alkalmazásra</w:t>
            </w:r>
          </w:p>
        </w:tc>
      </w:tr>
      <w:tr w:rsidR="004A4BCF" w:rsidRPr="00BE775E" w14:paraId="488C9E7A" w14:textId="77777777" w:rsidTr="004F4296">
        <w:trPr>
          <w:cantSplit/>
          <w:trHeight w:val="288"/>
        </w:trPr>
        <w:tc>
          <w:tcPr>
            <w:tcW w:w="5000" w:type="pct"/>
            <w:gridSpan w:val="3"/>
            <w:shd w:val="clear" w:color="auto" w:fill="auto"/>
            <w:hideMark/>
          </w:tcPr>
          <w:p w14:paraId="43B3D826" w14:textId="77777777" w:rsidR="004A4BCF" w:rsidRPr="00BE775E" w:rsidRDefault="00C62007" w:rsidP="0099125E">
            <w:pPr>
              <w:keepNext/>
              <w:spacing w:line="240" w:lineRule="auto"/>
              <w:rPr>
                <w:b/>
                <w:bCs/>
                <w:sz w:val="21"/>
                <w:szCs w:val="21"/>
              </w:rPr>
            </w:pPr>
            <w:r w:rsidRPr="00BE775E">
              <w:rPr>
                <w:b/>
                <w:sz w:val="21"/>
              </w:rPr>
              <w:t xml:space="preserve">Savcsökkentő </w:t>
            </w:r>
            <w:r w:rsidR="00E06930" w:rsidRPr="00BE775E">
              <w:rPr>
                <w:b/>
                <w:sz w:val="21"/>
              </w:rPr>
              <w:t>ható</w:t>
            </w:r>
            <w:r w:rsidRPr="00BE775E">
              <w:rPr>
                <w:b/>
                <w:sz w:val="21"/>
              </w:rPr>
              <w:t>anyagok</w:t>
            </w:r>
          </w:p>
          <w:p w14:paraId="6578060A" w14:textId="77777777" w:rsidR="004A4BCF" w:rsidRPr="00BE775E" w:rsidRDefault="004A4BCF" w:rsidP="0099125E">
            <w:pPr>
              <w:keepNext/>
              <w:spacing w:line="240" w:lineRule="auto"/>
              <w:rPr>
                <w:sz w:val="21"/>
                <w:szCs w:val="21"/>
              </w:rPr>
            </w:pPr>
          </w:p>
        </w:tc>
      </w:tr>
      <w:tr w:rsidR="004A4BCF" w:rsidRPr="00BE775E" w14:paraId="4C9200B9" w14:textId="77777777" w:rsidTr="004F4296">
        <w:trPr>
          <w:cantSplit/>
          <w:trHeight w:val="1104"/>
        </w:trPr>
        <w:tc>
          <w:tcPr>
            <w:tcW w:w="1572" w:type="pct"/>
            <w:shd w:val="clear" w:color="auto" w:fill="auto"/>
            <w:hideMark/>
          </w:tcPr>
          <w:p w14:paraId="55A876ED" w14:textId="77777777" w:rsidR="004A4BCF" w:rsidRPr="00BE775E" w:rsidRDefault="00C62007" w:rsidP="0099125E">
            <w:pPr>
              <w:keepNext/>
              <w:spacing w:line="240" w:lineRule="auto"/>
              <w:rPr>
                <w:sz w:val="21"/>
                <w:szCs w:val="21"/>
              </w:rPr>
            </w:pPr>
            <w:bookmarkStart w:id="13" w:name="_Hlk64035222"/>
            <w:r w:rsidRPr="00BE775E">
              <w:rPr>
                <w:sz w:val="21"/>
              </w:rPr>
              <w:t>antacidumok (alumínium- és magnézium-hidroxid orális szuszpenzió)</w:t>
            </w:r>
            <w:bookmarkEnd w:id="13"/>
          </w:p>
          <w:p w14:paraId="3AE73C50" w14:textId="77777777" w:rsidR="004A4BCF" w:rsidRPr="00BE775E" w:rsidRDefault="00C62007" w:rsidP="0099125E">
            <w:pPr>
              <w:keepNext/>
              <w:spacing w:line="240" w:lineRule="auto"/>
              <w:rPr>
                <w:sz w:val="21"/>
                <w:szCs w:val="21"/>
              </w:rPr>
            </w:pPr>
            <w:r w:rsidRPr="00BE775E">
              <w:rPr>
                <w:sz w:val="21"/>
              </w:rPr>
              <w:t>(20 ml egyszeri dózis, 100 mg egyszeri dózis maribavir)</w:t>
            </w:r>
          </w:p>
        </w:tc>
        <w:tc>
          <w:tcPr>
            <w:tcW w:w="1713" w:type="pct"/>
            <w:shd w:val="clear" w:color="auto" w:fill="auto"/>
            <w:hideMark/>
          </w:tcPr>
          <w:p w14:paraId="54019736" w14:textId="77777777" w:rsidR="004A4BCF" w:rsidRPr="00BE775E" w:rsidRDefault="00C62007" w:rsidP="0099125E">
            <w:pPr>
              <w:keepNext/>
              <w:spacing w:line="240" w:lineRule="auto"/>
              <w:rPr>
                <w:sz w:val="21"/>
                <w:szCs w:val="21"/>
              </w:rPr>
            </w:pPr>
            <w:r w:rsidRPr="00BE775E">
              <w:rPr>
                <w:sz w:val="21"/>
              </w:rPr>
              <w:t>↔ maribavir</w:t>
            </w:r>
          </w:p>
          <w:p w14:paraId="5C12DDC3" w14:textId="77777777" w:rsidR="004A4BCF" w:rsidRPr="00BE775E" w:rsidRDefault="00C62007" w:rsidP="0099125E">
            <w:pPr>
              <w:keepNext/>
              <w:spacing w:line="240" w:lineRule="auto"/>
              <w:rPr>
                <w:sz w:val="21"/>
                <w:szCs w:val="21"/>
              </w:rPr>
            </w:pPr>
            <w:r w:rsidRPr="00BE775E">
              <w:rPr>
                <w:sz w:val="21"/>
              </w:rPr>
              <w:t>AUC 0,89 (0,83, 0,96)</w:t>
            </w:r>
          </w:p>
          <w:p w14:paraId="5AD2784D" w14:textId="77777777" w:rsidR="004A4BCF" w:rsidRPr="00BE775E" w:rsidRDefault="00C62007" w:rsidP="0099125E">
            <w:pPr>
              <w:keepNext/>
              <w:spacing w:line="240" w:lineRule="auto"/>
              <w:rPr>
                <w:sz w:val="21"/>
                <w:szCs w:val="21"/>
              </w:rPr>
            </w:pPr>
            <w:r w:rsidRPr="00BE775E">
              <w:rPr>
                <w:sz w:val="21"/>
              </w:rPr>
              <w:t>C</w:t>
            </w:r>
            <w:r w:rsidRPr="00BE775E">
              <w:rPr>
                <w:sz w:val="21"/>
                <w:vertAlign w:val="subscript"/>
              </w:rPr>
              <w:t>max</w:t>
            </w:r>
            <w:r w:rsidRPr="00BE775E">
              <w:rPr>
                <w:sz w:val="21"/>
              </w:rPr>
              <w:t xml:space="preserve"> 0,84 (0,75, 0,94)</w:t>
            </w:r>
          </w:p>
        </w:tc>
        <w:tc>
          <w:tcPr>
            <w:tcW w:w="1715" w:type="pct"/>
            <w:shd w:val="clear" w:color="auto" w:fill="auto"/>
            <w:hideMark/>
          </w:tcPr>
          <w:p w14:paraId="575E027B" w14:textId="77777777" w:rsidR="004A4BCF" w:rsidRPr="00BE775E" w:rsidRDefault="00C62007" w:rsidP="0099125E">
            <w:pPr>
              <w:keepNext/>
              <w:spacing w:line="240" w:lineRule="auto"/>
              <w:rPr>
                <w:sz w:val="21"/>
                <w:szCs w:val="21"/>
              </w:rPr>
            </w:pPr>
            <w:r w:rsidRPr="00BE775E">
              <w:rPr>
                <w:sz w:val="21"/>
              </w:rPr>
              <w:t>Dózismódosítás nem szükséges.</w:t>
            </w:r>
          </w:p>
        </w:tc>
      </w:tr>
      <w:tr w:rsidR="004A4BCF" w:rsidRPr="00BE775E" w14:paraId="55D1037F" w14:textId="77777777" w:rsidTr="004F4296">
        <w:trPr>
          <w:cantSplit/>
          <w:trHeight w:val="764"/>
        </w:trPr>
        <w:tc>
          <w:tcPr>
            <w:tcW w:w="1572" w:type="pct"/>
            <w:shd w:val="clear" w:color="auto" w:fill="auto"/>
          </w:tcPr>
          <w:p w14:paraId="1832A375" w14:textId="77777777" w:rsidR="004A4BCF" w:rsidRPr="00BE775E" w:rsidRDefault="00C62007" w:rsidP="0099125E">
            <w:pPr>
              <w:spacing w:line="240" w:lineRule="auto"/>
              <w:rPr>
                <w:sz w:val="21"/>
                <w:szCs w:val="21"/>
              </w:rPr>
            </w:pPr>
            <w:r w:rsidRPr="00BE775E">
              <w:rPr>
                <w:sz w:val="21"/>
              </w:rPr>
              <w:t>famotidin</w:t>
            </w:r>
          </w:p>
        </w:tc>
        <w:tc>
          <w:tcPr>
            <w:tcW w:w="1713" w:type="pct"/>
            <w:shd w:val="clear" w:color="auto" w:fill="auto"/>
          </w:tcPr>
          <w:p w14:paraId="69B588B5" w14:textId="77777777" w:rsidR="004A4BCF" w:rsidRPr="00BE775E" w:rsidRDefault="00C62007" w:rsidP="0099125E">
            <w:pPr>
              <w:spacing w:line="240" w:lineRule="auto"/>
              <w:rPr>
                <w:sz w:val="21"/>
                <w:szCs w:val="21"/>
              </w:rPr>
            </w:pPr>
            <w:r w:rsidRPr="00BE775E">
              <w:rPr>
                <w:sz w:val="21"/>
              </w:rPr>
              <w:t>A kölcsönhatást nem vizsgálták.</w:t>
            </w:r>
          </w:p>
          <w:p w14:paraId="744A7359" w14:textId="77777777" w:rsidR="004A4BCF" w:rsidRPr="00BE775E" w:rsidRDefault="00C62007" w:rsidP="0099125E">
            <w:pPr>
              <w:spacing w:line="240" w:lineRule="auto"/>
              <w:rPr>
                <w:sz w:val="21"/>
                <w:szCs w:val="21"/>
              </w:rPr>
            </w:pPr>
            <w:r w:rsidRPr="00BE775E">
              <w:rPr>
                <w:sz w:val="21"/>
              </w:rPr>
              <w:t>Várt:</w:t>
            </w:r>
          </w:p>
          <w:p w14:paraId="6738173D" w14:textId="77777777" w:rsidR="004A4BCF" w:rsidRPr="00BE775E" w:rsidRDefault="00C62007" w:rsidP="0099125E">
            <w:pPr>
              <w:spacing w:line="240" w:lineRule="auto"/>
              <w:rPr>
                <w:sz w:val="21"/>
                <w:szCs w:val="21"/>
              </w:rPr>
            </w:pPr>
            <w:r w:rsidRPr="00BE775E">
              <w:rPr>
                <w:sz w:val="21"/>
              </w:rPr>
              <w:t>↔ maribavir</w:t>
            </w:r>
          </w:p>
        </w:tc>
        <w:tc>
          <w:tcPr>
            <w:tcW w:w="1715" w:type="pct"/>
            <w:shd w:val="clear" w:color="auto" w:fill="auto"/>
          </w:tcPr>
          <w:p w14:paraId="6DE06D61" w14:textId="77777777" w:rsidR="004A4BCF" w:rsidRPr="00BE775E" w:rsidRDefault="00C62007" w:rsidP="0099125E">
            <w:pPr>
              <w:spacing w:line="240" w:lineRule="auto"/>
              <w:rPr>
                <w:sz w:val="21"/>
                <w:szCs w:val="21"/>
              </w:rPr>
            </w:pPr>
            <w:r w:rsidRPr="00BE775E">
              <w:rPr>
                <w:sz w:val="21"/>
              </w:rPr>
              <w:t>Dózismódosítás nem szükséges.</w:t>
            </w:r>
          </w:p>
        </w:tc>
      </w:tr>
      <w:tr w:rsidR="004A4BCF" w:rsidRPr="00BE775E" w14:paraId="6A42BB4D" w14:textId="77777777" w:rsidTr="004F4296">
        <w:trPr>
          <w:cantSplit/>
          <w:trHeight w:val="719"/>
        </w:trPr>
        <w:tc>
          <w:tcPr>
            <w:tcW w:w="1572" w:type="pct"/>
            <w:shd w:val="clear" w:color="auto" w:fill="auto"/>
          </w:tcPr>
          <w:p w14:paraId="4E7FF049" w14:textId="77777777" w:rsidR="004A4BCF" w:rsidRPr="00BE775E" w:rsidRDefault="00C62007" w:rsidP="0099125E">
            <w:pPr>
              <w:spacing w:line="240" w:lineRule="auto"/>
              <w:rPr>
                <w:sz w:val="21"/>
                <w:szCs w:val="21"/>
              </w:rPr>
            </w:pPr>
            <w:r w:rsidRPr="00BE775E">
              <w:rPr>
                <w:sz w:val="21"/>
              </w:rPr>
              <w:t>pantoprazol</w:t>
            </w:r>
          </w:p>
        </w:tc>
        <w:tc>
          <w:tcPr>
            <w:tcW w:w="1713" w:type="pct"/>
            <w:shd w:val="clear" w:color="auto" w:fill="auto"/>
          </w:tcPr>
          <w:p w14:paraId="1D31EF7F" w14:textId="77777777" w:rsidR="004A4BCF" w:rsidRPr="00BE775E" w:rsidRDefault="00C62007" w:rsidP="0099125E">
            <w:pPr>
              <w:spacing w:line="240" w:lineRule="auto"/>
              <w:rPr>
                <w:sz w:val="21"/>
                <w:szCs w:val="21"/>
              </w:rPr>
            </w:pPr>
            <w:r w:rsidRPr="00BE775E">
              <w:rPr>
                <w:sz w:val="21"/>
              </w:rPr>
              <w:t>A kölcsönhatást nem vizsgálták.</w:t>
            </w:r>
          </w:p>
          <w:p w14:paraId="1FBD9FD9" w14:textId="77777777" w:rsidR="004A4BCF" w:rsidRPr="00BE775E" w:rsidRDefault="00C62007" w:rsidP="0099125E">
            <w:pPr>
              <w:spacing w:line="240" w:lineRule="auto"/>
              <w:rPr>
                <w:sz w:val="21"/>
                <w:szCs w:val="21"/>
              </w:rPr>
            </w:pPr>
            <w:r w:rsidRPr="00BE775E">
              <w:rPr>
                <w:sz w:val="21"/>
              </w:rPr>
              <w:t>Várt:</w:t>
            </w:r>
          </w:p>
          <w:p w14:paraId="48AA10F6" w14:textId="77777777" w:rsidR="004A4BCF" w:rsidRPr="00BE775E" w:rsidRDefault="00C62007" w:rsidP="0099125E">
            <w:pPr>
              <w:spacing w:line="240" w:lineRule="auto"/>
              <w:rPr>
                <w:sz w:val="21"/>
                <w:szCs w:val="21"/>
              </w:rPr>
            </w:pPr>
            <w:r w:rsidRPr="00BE775E">
              <w:rPr>
                <w:sz w:val="21"/>
              </w:rPr>
              <w:t>↔ maribavir</w:t>
            </w:r>
          </w:p>
        </w:tc>
        <w:tc>
          <w:tcPr>
            <w:tcW w:w="1715" w:type="pct"/>
            <w:shd w:val="clear" w:color="auto" w:fill="auto"/>
          </w:tcPr>
          <w:p w14:paraId="3F5991FF" w14:textId="77777777" w:rsidR="004A4BCF" w:rsidRPr="00BE775E" w:rsidRDefault="00C62007" w:rsidP="0099125E">
            <w:pPr>
              <w:spacing w:line="240" w:lineRule="auto"/>
              <w:rPr>
                <w:sz w:val="21"/>
                <w:szCs w:val="21"/>
              </w:rPr>
            </w:pPr>
            <w:r w:rsidRPr="00BE775E">
              <w:rPr>
                <w:sz w:val="21"/>
              </w:rPr>
              <w:t>Dózismódosítás nem szükséges.</w:t>
            </w:r>
            <w:r w:rsidRPr="00BE775E">
              <w:t xml:space="preserve"> </w:t>
            </w:r>
          </w:p>
        </w:tc>
      </w:tr>
      <w:tr w:rsidR="004A4BCF" w:rsidRPr="00BE775E" w14:paraId="701BC7A4" w14:textId="77777777" w:rsidTr="004F4296">
        <w:trPr>
          <w:cantSplit/>
          <w:trHeight w:val="828"/>
        </w:trPr>
        <w:tc>
          <w:tcPr>
            <w:tcW w:w="1572" w:type="pct"/>
            <w:shd w:val="clear" w:color="auto" w:fill="auto"/>
          </w:tcPr>
          <w:p w14:paraId="1D1866BF" w14:textId="77777777" w:rsidR="004A4BCF" w:rsidRPr="00BE775E" w:rsidRDefault="00C62007" w:rsidP="0099125E">
            <w:pPr>
              <w:spacing w:line="240" w:lineRule="auto"/>
              <w:rPr>
                <w:sz w:val="21"/>
              </w:rPr>
            </w:pPr>
            <w:r w:rsidRPr="00BE775E">
              <w:rPr>
                <w:sz w:val="21"/>
              </w:rPr>
              <w:t>omeprazol</w:t>
            </w:r>
          </w:p>
        </w:tc>
        <w:tc>
          <w:tcPr>
            <w:tcW w:w="1713" w:type="pct"/>
            <w:shd w:val="clear" w:color="auto" w:fill="auto"/>
          </w:tcPr>
          <w:p w14:paraId="4C2A64D5" w14:textId="77777777" w:rsidR="004A4BCF" w:rsidRPr="00BE775E" w:rsidRDefault="00C62007" w:rsidP="0099125E">
            <w:pPr>
              <w:spacing w:line="240" w:lineRule="auto"/>
              <w:rPr>
                <w:sz w:val="21"/>
              </w:rPr>
            </w:pPr>
            <w:r w:rsidRPr="00BE775E">
              <w:rPr>
                <w:sz w:val="21"/>
              </w:rPr>
              <w:t>↔ maribavir</w:t>
            </w:r>
          </w:p>
          <w:p w14:paraId="116B291B" w14:textId="77777777" w:rsidR="004A4BCF" w:rsidRPr="00BE775E" w:rsidRDefault="00C62007" w:rsidP="0099125E">
            <w:pPr>
              <w:spacing w:line="240" w:lineRule="auto"/>
              <w:rPr>
                <w:sz w:val="21"/>
              </w:rPr>
            </w:pPr>
            <w:r w:rsidRPr="00BE775E">
              <w:rPr>
                <w:sz w:val="21"/>
              </w:rPr>
              <w:t>↑ plazma omeprazol/5</w:t>
            </w:r>
            <w:r w:rsidRPr="00BE775E">
              <w:rPr>
                <w:sz w:val="21"/>
              </w:rPr>
              <w:noBreakHyphen/>
              <w:t>hidroxi-omeprazol koncentráció aránya</w:t>
            </w:r>
          </w:p>
          <w:p w14:paraId="5714AF99" w14:textId="77777777" w:rsidR="004A4BCF" w:rsidRPr="00BE775E" w:rsidRDefault="00C62007" w:rsidP="0099125E">
            <w:pPr>
              <w:spacing w:line="240" w:lineRule="auto"/>
              <w:rPr>
                <w:sz w:val="21"/>
              </w:rPr>
            </w:pPr>
            <w:r w:rsidRPr="00BE775E">
              <w:rPr>
                <w:sz w:val="21"/>
              </w:rPr>
              <w:t>1,71 (1,51, 1,92) adagolás után 2 órával</w:t>
            </w:r>
          </w:p>
          <w:p w14:paraId="4FA162AA" w14:textId="77777777" w:rsidR="004A4BCF" w:rsidRPr="00BE775E" w:rsidRDefault="00C62007" w:rsidP="0099125E">
            <w:pPr>
              <w:spacing w:line="240" w:lineRule="auto"/>
              <w:rPr>
                <w:sz w:val="21"/>
              </w:rPr>
            </w:pPr>
            <w:r w:rsidRPr="00BE775E">
              <w:rPr>
                <w:sz w:val="21"/>
              </w:rPr>
              <w:t>(CYP2C19 gátlás)</w:t>
            </w:r>
          </w:p>
        </w:tc>
        <w:tc>
          <w:tcPr>
            <w:tcW w:w="1715" w:type="pct"/>
            <w:shd w:val="clear" w:color="auto" w:fill="auto"/>
          </w:tcPr>
          <w:p w14:paraId="7D52E4AD" w14:textId="77777777" w:rsidR="004A4BCF" w:rsidRPr="00BE775E" w:rsidRDefault="00C62007" w:rsidP="0099125E">
            <w:pPr>
              <w:spacing w:line="240" w:lineRule="auto"/>
              <w:rPr>
                <w:sz w:val="21"/>
              </w:rPr>
            </w:pPr>
            <w:r w:rsidRPr="00BE775E">
              <w:rPr>
                <w:sz w:val="21"/>
              </w:rPr>
              <w:t>Dózismódosítás nem szükséges.</w:t>
            </w:r>
            <w:r w:rsidRPr="00BE775E">
              <w:t xml:space="preserve"> </w:t>
            </w:r>
          </w:p>
        </w:tc>
      </w:tr>
      <w:tr w:rsidR="004A4BCF" w:rsidRPr="00BE775E" w14:paraId="0B0FFF69" w14:textId="77777777" w:rsidTr="004F4296">
        <w:trPr>
          <w:cantSplit/>
          <w:trHeight w:val="288"/>
        </w:trPr>
        <w:tc>
          <w:tcPr>
            <w:tcW w:w="5000" w:type="pct"/>
            <w:gridSpan w:val="3"/>
            <w:shd w:val="clear" w:color="auto" w:fill="auto"/>
            <w:noWrap/>
            <w:vAlign w:val="bottom"/>
            <w:hideMark/>
          </w:tcPr>
          <w:p w14:paraId="74C6D616" w14:textId="77777777" w:rsidR="004A4BCF" w:rsidRPr="00BE775E" w:rsidRDefault="00C62007" w:rsidP="0099125E">
            <w:pPr>
              <w:keepNext/>
              <w:spacing w:line="240" w:lineRule="auto"/>
              <w:rPr>
                <w:sz w:val="21"/>
                <w:szCs w:val="21"/>
              </w:rPr>
            </w:pPr>
            <w:r w:rsidRPr="00BE775E">
              <w:rPr>
                <w:b/>
                <w:sz w:val="21"/>
              </w:rPr>
              <w:t>Antiaritmiás szerek</w:t>
            </w:r>
          </w:p>
        </w:tc>
      </w:tr>
      <w:tr w:rsidR="004A4BCF" w:rsidRPr="00BE775E" w14:paraId="1AFEB79D" w14:textId="77777777" w:rsidTr="004F4296">
        <w:trPr>
          <w:cantSplit/>
          <w:trHeight w:val="710"/>
        </w:trPr>
        <w:tc>
          <w:tcPr>
            <w:tcW w:w="1572" w:type="pct"/>
            <w:shd w:val="clear" w:color="auto" w:fill="auto"/>
            <w:hideMark/>
          </w:tcPr>
          <w:p w14:paraId="7FC60488" w14:textId="77777777" w:rsidR="004A4BCF" w:rsidRPr="00BE775E" w:rsidRDefault="00C62007" w:rsidP="0099125E">
            <w:pPr>
              <w:spacing w:line="240" w:lineRule="auto"/>
              <w:rPr>
                <w:sz w:val="21"/>
                <w:szCs w:val="21"/>
              </w:rPr>
            </w:pPr>
            <w:r w:rsidRPr="00BE775E">
              <w:rPr>
                <w:sz w:val="21"/>
              </w:rPr>
              <w:t>digoxin</w:t>
            </w:r>
          </w:p>
          <w:p w14:paraId="6AA8C7BF" w14:textId="77777777" w:rsidR="004A4BCF" w:rsidRPr="00BE775E" w:rsidRDefault="00C62007" w:rsidP="0099125E">
            <w:pPr>
              <w:spacing w:line="240" w:lineRule="auto"/>
              <w:rPr>
                <w:sz w:val="21"/>
                <w:szCs w:val="21"/>
              </w:rPr>
            </w:pPr>
            <w:r w:rsidRPr="00BE775E">
              <w:rPr>
                <w:sz w:val="21"/>
              </w:rPr>
              <w:t>(0,5 mg egyszeri dózis, 400 mg maribavir naponta kétszer)</w:t>
            </w:r>
          </w:p>
        </w:tc>
        <w:tc>
          <w:tcPr>
            <w:tcW w:w="1713" w:type="pct"/>
            <w:shd w:val="clear" w:color="auto" w:fill="auto"/>
            <w:hideMark/>
          </w:tcPr>
          <w:p w14:paraId="6803CB6B" w14:textId="77777777" w:rsidR="004A4BCF" w:rsidRPr="00BE775E" w:rsidRDefault="00C62007" w:rsidP="0099125E">
            <w:pPr>
              <w:spacing w:line="240" w:lineRule="auto"/>
              <w:rPr>
                <w:sz w:val="21"/>
                <w:szCs w:val="21"/>
              </w:rPr>
            </w:pPr>
            <w:r w:rsidRPr="00BE775E">
              <w:rPr>
                <w:sz w:val="21"/>
              </w:rPr>
              <w:t>↔ digoxin</w:t>
            </w:r>
          </w:p>
          <w:p w14:paraId="749FAA53" w14:textId="77777777" w:rsidR="004A4BCF" w:rsidRPr="00BE775E" w:rsidRDefault="00C62007" w:rsidP="0099125E">
            <w:pPr>
              <w:spacing w:line="240" w:lineRule="auto"/>
              <w:rPr>
                <w:sz w:val="21"/>
                <w:szCs w:val="21"/>
              </w:rPr>
            </w:pPr>
            <w:r w:rsidRPr="00BE775E">
              <w:rPr>
                <w:sz w:val="21"/>
              </w:rPr>
              <w:t>AUC 1,21 (1,10, 1,32)</w:t>
            </w:r>
          </w:p>
          <w:p w14:paraId="2C5625EB" w14:textId="77777777" w:rsidR="004A4BCF" w:rsidRPr="00BE775E" w:rsidRDefault="00C62007" w:rsidP="0099125E">
            <w:pPr>
              <w:spacing w:line="240" w:lineRule="auto"/>
              <w:rPr>
                <w:sz w:val="21"/>
                <w:szCs w:val="21"/>
              </w:rPr>
            </w:pPr>
            <w:r w:rsidRPr="00BE775E">
              <w:rPr>
                <w:sz w:val="21"/>
              </w:rPr>
              <w:t>C</w:t>
            </w:r>
            <w:r w:rsidRPr="00BE775E">
              <w:rPr>
                <w:sz w:val="21"/>
                <w:vertAlign w:val="subscript"/>
              </w:rPr>
              <w:t>max</w:t>
            </w:r>
            <w:r w:rsidRPr="00BE775E">
              <w:rPr>
                <w:sz w:val="21"/>
              </w:rPr>
              <w:t xml:space="preserve"> 1,25 (1,13, 1,38)</w:t>
            </w:r>
          </w:p>
          <w:p w14:paraId="7FF97445" w14:textId="77777777" w:rsidR="004A4BCF" w:rsidRPr="00BE775E" w:rsidRDefault="00C62007" w:rsidP="0099125E">
            <w:pPr>
              <w:spacing w:line="240" w:lineRule="auto"/>
              <w:rPr>
                <w:sz w:val="21"/>
                <w:szCs w:val="21"/>
              </w:rPr>
            </w:pPr>
            <w:r w:rsidRPr="00BE775E">
              <w:rPr>
                <w:sz w:val="21"/>
              </w:rPr>
              <w:t>(P</w:t>
            </w:r>
            <w:r w:rsidRPr="00BE775E">
              <w:rPr>
                <w:sz w:val="21"/>
              </w:rPr>
              <w:noBreakHyphen/>
              <w:t>gp gátlás)</w:t>
            </w:r>
          </w:p>
        </w:tc>
        <w:tc>
          <w:tcPr>
            <w:tcW w:w="1715" w:type="pct"/>
            <w:shd w:val="clear" w:color="auto" w:fill="auto"/>
            <w:hideMark/>
          </w:tcPr>
          <w:p w14:paraId="1FEE7B59" w14:textId="77777777" w:rsidR="004A4BCF" w:rsidRPr="00BE775E" w:rsidRDefault="00C62007" w:rsidP="0099125E">
            <w:pPr>
              <w:spacing w:line="240" w:lineRule="auto"/>
              <w:rPr>
                <w:sz w:val="21"/>
                <w:szCs w:val="21"/>
              </w:rPr>
            </w:pPr>
            <w:r w:rsidRPr="00BE775E">
              <w:rPr>
                <w:sz w:val="21"/>
              </w:rPr>
              <w:t xml:space="preserve">Óvatosság szükséges, ha a maribavirt együtt alkalmazzák digoxinnal. Monitorozni kell a szérum digoxinkoncentrációját. Az </w:t>
            </w:r>
            <w:r w:rsidRPr="00BE775E">
              <w:t xml:space="preserve">érzékeny P-gp szubsztrátok, például </w:t>
            </w:r>
            <w:r w:rsidRPr="00BE775E">
              <w:rPr>
                <w:sz w:val="21"/>
              </w:rPr>
              <w:t>digoxin dózisát lehet, hogy csökkenteni kell, ha együtt alkalmazzák maribavirral.</w:t>
            </w:r>
          </w:p>
        </w:tc>
      </w:tr>
      <w:tr w:rsidR="004A4BCF" w:rsidRPr="00BE775E" w14:paraId="1F4EDC27" w14:textId="77777777" w:rsidTr="004F4296">
        <w:trPr>
          <w:cantSplit/>
          <w:trHeight w:val="288"/>
        </w:trPr>
        <w:tc>
          <w:tcPr>
            <w:tcW w:w="5000" w:type="pct"/>
            <w:gridSpan w:val="3"/>
            <w:shd w:val="clear" w:color="auto" w:fill="auto"/>
            <w:hideMark/>
          </w:tcPr>
          <w:p w14:paraId="38D6B0F1" w14:textId="77777777" w:rsidR="004A4BCF" w:rsidRPr="00BE775E" w:rsidRDefault="00C62007" w:rsidP="0099125E">
            <w:pPr>
              <w:spacing w:line="240" w:lineRule="auto"/>
              <w:rPr>
                <w:sz w:val="21"/>
                <w:szCs w:val="21"/>
              </w:rPr>
            </w:pPr>
            <w:r w:rsidRPr="00BE775E">
              <w:rPr>
                <w:b/>
                <w:sz w:val="21"/>
              </w:rPr>
              <w:t>Antibiotikumok</w:t>
            </w:r>
          </w:p>
        </w:tc>
      </w:tr>
      <w:tr w:rsidR="004A4BCF" w:rsidRPr="00BE775E" w14:paraId="7FA1B224" w14:textId="77777777" w:rsidTr="004F4296">
        <w:trPr>
          <w:cantSplit/>
          <w:trHeight w:val="1007"/>
        </w:trPr>
        <w:tc>
          <w:tcPr>
            <w:tcW w:w="1572" w:type="pct"/>
            <w:shd w:val="clear" w:color="auto" w:fill="auto"/>
            <w:noWrap/>
            <w:hideMark/>
          </w:tcPr>
          <w:p w14:paraId="2F608C66" w14:textId="77777777" w:rsidR="004A4BCF" w:rsidRPr="00BE775E" w:rsidRDefault="00C62007" w:rsidP="0099125E">
            <w:pPr>
              <w:spacing w:line="240" w:lineRule="auto"/>
              <w:rPr>
                <w:sz w:val="21"/>
                <w:szCs w:val="21"/>
              </w:rPr>
            </w:pPr>
            <w:r w:rsidRPr="00BE775E">
              <w:rPr>
                <w:sz w:val="21"/>
              </w:rPr>
              <w:t>klaritromicin</w:t>
            </w:r>
          </w:p>
        </w:tc>
        <w:tc>
          <w:tcPr>
            <w:tcW w:w="1713" w:type="pct"/>
            <w:shd w:val="clear" w:color="auto" w:fill="auto"/>
            <w:hideMark/>
          </w:tcPr>
          <w:p w14:paraId="25F702CB" w14:textId="77777777" w:rsidR="004A4BCF" w:rsidRPr="00BE775E" w:rsidRDefault="00C62007" w:rsidP="0099125E">
            <w:pPr>
              <w:spacing w:line="240" w:lineRule="auto"/>
              <w:rPr>
                <w:sz w:val="21"/>
                <w:szCs w:val="21"/>
              </w:rPr>
            </w:pPr>
            <w:r w:rsidRPr="00BE775E">
              <w:rPr>
                <w:sz w:val="21"/>
              </w:rPr>
              <w:t>A kölcsönhatást nem vizsgálták.</w:t>
            </w:r>
          </w:p>
          <w:p w14:paraId="1032E224" w14:textId="77777777" w:rsidR="004A4BCF" w:rsidRPr="00BE775E" w:rsidRDefault="00C62007" w:rsidP="0099125E">
            <w:pPr>
              <w:spacing w:line="240" w:lineRule="auto"/>
              <w:rPr>
                <w:sz w:val="21"/>
                <w:szCs w:val="21"/>
              </w:rPr>
            </w:pPr>
            <w:r w:rsidRPr="00BE775E">
              <w:rPr>
                <w:sz w:val="21"/>
              </w:rPr>
              <w:t>Várt:</w:t>
            </w:r>
          </w:p>
          <w:p w14:paraId="0B1A41FE" w14:textId="77777777" w:rsidR="004A4BCF" w:rsidRPr="00BE775E" w:rsidRDefault="00C62007" w:rsidP="0099125E">
            <w:pPr>
              <w:spacing w:line="240" w:lineRule="auto"/>
              <w:rPr>
                <w:sz w:val="21"/>
                <w:szCs w:val="21"/>
              </w:rPr>
            </w:pPr>
            <w:r w:rsidRPr="00BE775E">
              <w:rPr>
                <w:sz w:val="21"/>
              </w:rPr>
              <w:t>↑ maribavir</w:t>
            </w:r>
          </w:p>
          <w:p w14:paraId="0962689F" w14:textId="77777777" w:rsidR="004A4BCF" w:rsidRPr="00BE775E" w:rsidRDefault="00C62007" w:rsidP="0099125E">
            <w:pPr>
              <w:spacing w:line="240" w:lineRule="auto"/>
              <w:rPr>
                <w:sz w:val="21"/>
                <w:szCs w:val="21"/>
              </w:rPr>
            </w:pPr>
            <w:r w:rsidRPr="00BE775E">
              <w:rPr>
                <w:sz w:val="21"/>
              </w:rPr>
              <w:t>(CYP3A gátlás)</w:t>
            </w:r>
          </w:p>
        </w:tc>
        <w:tc>
          <w:tcPr>
            <w:tcW w:w="1715" w:type="pct"/>
            <w:shd w:val="clear" w:color="auto" w:fill="auto"/>
            <w:hideMark/>
          </w:tcPr>
          <w:p w14:paraId="1F5449D8" w14:textId="77777777" w:rsidR="004A4BCF" w:rsidRPr="00BE775E" w:rsidRDefault="00C62007" w:rsidP="0099125E">
            <w:pPr>
              <w:spacing w:line="240" w:lineRule="auto"/>
              <w:rPr>
                <w:sz w:val="21"/>
                <w:szCs w:val="21"/>
              </w:rPr>
            </w:pPr>
            <w:r w:rsidRPr="00BE775E">
              <w:rPr>
                <w:sz w:val="21"/>
              </w:rPr>
              <w:t>Dózismódosítás nem szükséges.</w:t>
            </w:r>
          </w:p>
        </w:tc>
      </w:tr>
      <w:tr w:rsidR="004A4BCF" w:rsidRPr="00BE775E" w14:paraId="0E8AE145" w14:textId="77777777" w:rsidTr="004F4296">
        <w:trPr>
          <w:cantSplit/>
          <w:trHeight w:val="324"/>
        </w:trPr>
        <w:tc>
          <w:tcPr>
            <w:tcW w:w="5000" w:type="pct"/>
            <w:gridSpan w:val="3"/>
            <w:shd w:val="clear" w:color="auto" w:fill="auto"/>
            <w:hideMark/>
          </w:tcPr>
          <w:p w14:paraId="793C04A3" w14:textId="77777777" w:rsidR="004A4BCF" w:rsidRPr="00BE775E" w:rsidRDefault="00C62007" w:rsidP="0099125E">
            <w:pPr>
              <w:keepNext/>
              <w:spacing w:line="240" w:lineRule="auto"/>
              <w:rPr>
                <w:sz w:val="21"/>
                <w:szCs w:val="21"/>
              </w:rPr>
            </w:pPr>
            <w:r w:rsidRPr="00BE775E">
              <w:rPr>
                <w:b/>
                <w:sz w:val="21"/>
              </w:rPr>
              <w:t>Antikonvulzív szerek</w:t>
            </w:r>
          </w:p>
        </w:tc>
      </w:tr>
      <w:tr w:rsidR="004A4BCF" w:rsidRPr="00BE775E" w14:paraId="0744ED3A" w14:textId="77777777" w:rsidTr="004F4296">
        <w:trPr>
          <w:cantSplit/>
          <w:trHeight w:val="1104"/>
        </w:trPr>
        <w:tc>
          <w:tcPr>
            <w:tcW w:w="1572" w:type="pct"/>
            <w:shd w:val="clear" w:color="auto" w:fill="auto"/>
            <w:hideMark/>
          </w:tcPr>
          <w:p w14:paraId="00F0D7E1" w14:textId="77777777" w:rsidR="004A4BCF" w:rsidRPr="00BE775E" w:rsidRDefault="00C62007" w:rsidP="004F4296">
            <w:pPr>
              <w:spacing w:line="240" w:lineRule="auto"/>
              <w:rPr>
                <w:b/>
                <w:bCs/>
                <w:sz w:val="21"/>
                <w:szCs w:val="21"/>
              </w:rPr>
            </w:pPr>
            <w:r w:rsidRPr="00BE775E">
              <w:rPr>
                <w:sz w:val="21"/>
              </w:rPr>
              <w:t>karbamazepin</w:t>
            </w:r>
            <w:r w:rsidRPr="00BE775E">
              <w:rPr>
                <w:b/>
                <w:sz w:val="21"/>
              </w:rPr>
              <w:t xml:space="preserve"> </w:t>
            </w:r>
          </w:p>
          <w:p w14:paraId="329694FA" w14:textId="77777777" w:rsidR="004A4BCF" w:rsidRPr="00BE775E" w:rsidRDefault="00C62007" w:rsidP="004F4296">
            <w:pPr>
              <w:spacing w:line="240" w:lineRule="auto"/>
              <w:rPr>
                <w:sz w:val="21"/>
                <w:szCs w:val="21"/>
              </w:rPr>
            </w:pPr>
            <w:r w:rsidRPr="00BE775E">
              <w:rPr>
                <w:sz w:val="21"/>
              </w:rPr>
              <w:t>fenobarbitál</w:t>
            </w:r>
          </w:p>
          <w:p w14:paraId="55DE042D" w14:textId="77777777" w:rsidR="004A4BCF" w:rsidRPr="00BE775E" w:rsidRDefault="00C62007" w:rsidP="004F4296">
            <w:pPr>
              <w:spacing w:line="240" w:lineRule="auto"/>
              <w:rPr>
                <w:b/>
                <w:bCs/>
                <w:sz w:val="21"/>
                <w:szCs w:val="21"/>
              </w:rPr>
            </w:pPr>
            <w:r w:rsidRPr="00BE775E">
              <w:rPr>
                <w:sz w:val="21"/>
              </w:rPr>
              <w:t>fenitoin</w:t>
            </w:r>
          </w:p>
        </w:tc>
        <w:tc>
          <w:tcPr>
            <w:tcW w:w="1713" w:type="pct"/>
            <w:shd w:val="clear" w:color="auto" w:fill="auto"/>
            <w:hideMark/>
          </w:tcPr>
          <w:p w14:paraId="41531105" w14:textId="77777777" w:rsidR="004A4BCF" w:rsidRPr="00BE775E" w:rsidRDefault="00C62007" w:rsidP="0047174C">
            <w:pPr>
              <w:spacing w:line="240" w:lineRule="auto"/>
              <w:rPr>
                <w:sz w:val="21"/>
                <w:szCs w:val="21"/>
              </w:rPr>
            </w:pPr>
            <w:r w:rsidRPr="00BE775E">
              <w:rPr>
                <w:sz w:val="21"/>
              </w:rPr>
              <w:t>A kölcsönhatást nem vizsgálták.</w:t>
            </w:r>
          </w:p>
          <w:p w14:paraId="2AC0C6BB" w14:textId="77777777" w:rsidR="004A4BCF" w:rsidRPr="00BE775E" w:rsidRDefault="00C62007" w:rsidP="0047174C">
            <w:pPr>
              <w:spacing w:line="240" w:lineRule="auto"/>
              <w:rPr>
                <w:sz w:val="21"/>
                <w:szCs w:val="21"/>
              </w:rPr>
            </w:pPr>
            <w:r w:rsidRPr="00BE775E">
              <w:rPr>
                <w:sz w:val="21"/>
              </w:rPr>
              <w:t>Várt:</w:t>
            </w:r>
          </w:p>
          <w:p w14:paraId="4094CC93" w14:textId="77777777" w:rsidR="004A4BCF" w:rsidRPr="00BE775E" w:rsidRDefault="00C62007" w:rsidP="0047174C">
            <w:pPr>
              <w:spacing w:line="240" w:lineRule="auto"/>
              <w:rPr>
                <w:sz w:val="21"/>
                <w:szCs w:val="21"/>
              </w:rPr>
            </w:pPr>
            <w:r w:rsidRPr="00BE775E">
              <w:rPr>
                <w:sz w:val="21"/>
              </w:rPr>
              <w:t>↓ maribavir</w:t>
            </w:r>
          </w:p>
          <w:p w14:paraId="2778F8AC" w14:textId="77777777" w:rsidR="004A4BCF" w:rsidRPr="00BE775E" w:rsidRDefault="00C62007" w:rsidP="0047174C">
            <w:pPr>
              <w:spacing w:line="240" w:lineRule="auto"/>
              <w:rPr>
                <w:sz w:val="21"/>
                <w:szCs w:val="21"/>
              </w:rPr>
            </w:pPr>
            <w:r w:rsidRPr="00BE775E">
              <w:rPr>
                <w:sz w:val="21"/>
              </w:rPr>
              <w:t>(CYP3A indukció)</w:t>
            </w:r>
          </w:p>
        </w:tc>
        <w:tc>
          <w:tcPr>
            <w:tcW w:w="1715" w:type="pct"/>
            <w:shd w:val="clear" w:color="auto" w:fill="auto"/>
            <w:hideMark/>
          </w:tcPr>
          <w:p w14:paraId="66E8AD15" w14:textId="77777777" w:rsidR="004A4BCF" w:rsidRPr="00BE775E" w:rsidRDefault="00C62007" w:rsidP="0047174C">
            <w:pPr>
              <w:spacing w:line="240" w:lineRule="auto"/>
              <w:rPr>
                <w:sz w:val="21"/>
                <w:szCs w:val="21"/>
              </w:rPr>
            </w:pPr>
            <w:r w:rsidRPr="00BE775E">
              <w:rPr>
                <w:sz w:val="21"/>
              </w:rPr>
              <w:t>Javasolt a maribavir dózisának naponta kétszer 1200 mg-ra történő módosítása, ha az itt felsorolt antikonvulzív szerekkel együtt alkalmazzák.</w:t>
            </w:r>
          </w:p>
        </w:tc>
      </w:tr>
      <w:tr w:rsidR="004A4BCF" w:rsidRPr="00BE775E" w14:paraId="0A6BAECF" w14:textId="77777777" w:rsidTr="004F4296">
        <w:trPr>
          <w:cantSplit/>
          <w:trHeight w:val="288"/>
        </w:trPr>
        <w:tc>
          <w:tcPr>
            <w:tcW w:w="5000" w:type="pct"/>
            <w:gridSpan w:val="3"/>
            <w:shd w:val="clear" w:color="auto" w:fill="auto"/>
            <w:hideMark/>
          </w:tcPr>
          <w:p w14:paraId="7A4D8170" w14:textId="77777777" w:rsidR="004A4BCF" w:rsidRPr="00BE775E" w:rsidRDefault="00C62007" w:rsidP="004F4296">
            <w:pPr>
              <w:keepNext/>
              <w:keepLines/>
              <w:spacing w:line="240" w:lineRule="auto"/>
              <w:rPr>
                <w:sz w:val="21"/>
                <w:szCs w:val="21"/>
              </w:rPr>
            </w:pPr>
            <w:r w:rsidRPr="00BE775E">
              <w:rPr>
                <w:b/>
                <w:sz w:val="21"/>
              </w:rPr>
              <w:t>Antifungális szerek</w:t>
            </w:r>
          </w:p>
        </w:tc>
      </w:tr>
      <w:tr w:rsidR="004A4BCF" w:rsidRPr="00BE775E" w14:paraId="0B35CC2E" w14:textId="77777777" w:rsidTr="004F4296">
        <w:trPr>
          <w:cantSplit/>
          <w:trHeight w:val="944"/>
        </w:trPr>
        <w:tc>
          <w:tcPr>
            <w:tcW w:w="1572" w:type="pct"/>
            <w:shd w:val="clear" w:color="auto" w:fill="auto"/>
            <w:hideMark/>
          </w:tcPr>
          <w:p w14:paraId="601DFE42" w14:textId="77777777" w:rsidR="004A4BCF" w:rsidRPr="00BE775E" w:rsidRDefault="00C62007" w:rsidP="007925C4">
            <w:pPr>
              <w:spacing w:line="240" w:lineRule="auto"/>
              <w:rPr>
                <w:sz w:val="21"/>
                <w:szCs w:val="21"/>
              </w:rPr>
            </w:pPr>
            <w:r w:rsidRPr="00BE775E">
              <w:rPr>
                <w:sz w:val="21"/>
              </w:rPr>
              <w:t>ketokonazol</w:t>
            </w:r>
          </w:p>
          <w:p w14:paraId="79B0199E" w14:textId="77777777" w:rsidR="004A4BCF" w:rsidRPr="00BE775E" w:rsidRDefault="00C62007" w:rsidP="007925C4">
            <w:pPr>
              <w:spacing w:line="240" w:lineRule="auto"/>
              <w:rPr>
                <w:sz w:val="21"/>
                <w:szCs w:val="21"/>
              </w:rPr>
            </w:pPr>
            <w:r w:rsidRPr="00BE775E">
              <w:rPr>
                <w:sz w:val="21"/>
              </w:rPr>
              <w:t>(400 mg egyszeri dózis, 400 mg egyszeri dózis maribavir)</w:t>
            </w:r>
          </w:p>
        </w:tc>
        <w:tc>
          <w:tcPr>
            <w:tcW w:w="1713" w:type="pct"/>
            <w:shd w:val="clear" w:color="auto" w:fill="auto"/>
            <w:hideMark/>
          </w:tcPr>
          <w:p w14:paraId="73D3B4F6" w14:textId="77777777" w:rsidR="004A4BCF" w:rsidRPr="00BE775E" w:rsidRDefault="00C62007" w:rsidP="007925C4">
            <w:pPr>
              <w:spacing w:line="240" w:lineRule="auto"/>
              <w:rPr>
                <w:sz w:val="21"/>
                <w:szCs w:val="21"/>
              </w:rPr>
            </w:pPr>
            <w:r w:rsidRPr="00BE775E">
              <w:rPr>
                <w:sz w:val="21"/>
              </w:rPr>
              <w:t>↑ maribavir</w:t>
            </w:r>
          </w:p>
          <w:p w14:paraId="1BD2373B" w14:textId="77777777" w:rsidR="004A4BCF" w:rsidRPr="00BE775E" w:rsidRDefault="00C62007" w:rsidP="007925C4">
            <w:pPr>
              <w:spacing w:line="240" w:lineRule="auto"/>
              <w:rPr>
                <w:sz w:val="21"/>
                <w:szCs w:val="21"/>
              </w:rPr>
            </w:pPr>
            <w:r w:rsidRPr="00BE775E">
              <w:rPr>
                <w:sz w:val="21"/>
              </w:rPr>
              <w:t>AUC 1,53 (1,44, 1,63)</w:t>
            </w:r>
          </w:p>
          <w:p w14:paraId="6A9DA1A1" w14:textId="77777777" w:rsidR="004A4BCF" w:rsidRPr="00BE775E" w:rsidRDefault="00C62007" w:rsidP="007925C4">
            <w:pPr>
              <w:spacing w:line="240" w:lineRule="auto"/>
              <w:rPr>
                <w:sz w:val="21"/>
                <w:szCs w:val="21"/>
              </w:rPr>
            </w:pPr>
            <w:r w:rsidRPr="00BE775E">
              <w:rPr>
                <w:sz w:val="21"/>
              </w:rPr>
              <w:t>C</w:t>
            </w:r>
            <w:r w:rsidRPr="00BE775E">
              <w:rPr>
                <w:sz w:val="21"/>
                <w:vertAlign w:val="subscript"/>
              </w:rPr>
              <w:t>max</w:t>
            </w:r>
            <w:r w:rsidRPr="00BE775E">
              <w:rPr>
                <w:sz w:val="21"/>
              </w:rPr>
              <w:t xml:space="preserve"> 1,10 (1,01, 1,19)</w:t>
            </w:r>
          </w:p>
          <w:p w14:paraId="3C4E9D77" w14:textId="77777777" w:rsidR="004A4BCF" w:rsidRPr="00BE775E" w:rsidRDefault="00C62007" w:rsidP="007925C4">
            <w:pPr>
              <w:spacing w:line="240" w:lineRule="auto"/>
              <w:rPr>
                <w:sz w:val="21"/>
                <w:szCs w:val="21"/>
              </w:rPr>
            </w:pPr>
            <w:r w:rsidRPr="00BE775E">
              <w:rPr>
                <w:sz w:val="21"/>
              </w:rPr>
              <w:t>(CYP3A és P-gp gátlás)</w:t>
            </w:r>
          </w:p>
        </w:tc>
        <w:tc>
          <w:tcPr>
            <w:tcW w:w="1715" w:type="pct"/>
            <w:shd w:val="clear" w:color="auto" w:fill="auto"/>
            <w:hideMark/>
          </w:tcPr>
          <w:p w14:paraId="2EFBC15D" w14:textId="77777777" w:rsidR="004A4BCF" w:rsidRPr="00BE775E" w:rsidRDefault="00C62007" w:rsidP="007925C4">
            <w:pPr>
              <w:spacing w:line="240" w:lineRule="auto"/>
              <w:rPr>
                <w:sz w:val="21"/>
                <w:szCs w:val="21"/>
              </w:rPr>
            </w:pPr>
            <w:r w:rsidRPr="00BE775E">
              <w:rPr>
                <w:sz w:val="21"/>
              </w:rPr>
              <w:t>Dózismódosítás nem szükséges.</w:t>
            </w:r>
          </w:p>
        </w:tc>
      </w:tr>
      <w:tr w:rsidR="004A4BCF" w:rsidRPr="00BE775E" w14:paraId="1619EA64" w14:textId="77777777" w:rsidTr="004F4296">
        <w:trPr>
          <w:cantSplit/>
          <w:trHeight w:val="1116"/>
        </w:trPr>
        <w:tc>
          <w:tcPr>
            <w:tcW w:w="1572" w:type="pct"/>
            <w:shd w:val="clear" w:color="auto" w:fill="auto"/>
            <w:hideMark/>
          </w:tcPr>
          <w:p w14:paraId="29E6A773" w14:textId="77777777" w:rsidR="004A4BCF" w:rsidRPr="00BE775E" w:rsidRDefault="00C62007" w:rsidP="0099125E">
            <w:pPr>
              <w:spacing w:line="240" w:lineRule="auto"/>
              <w:rPr>
                <w:sz w:val="21"/>
                <w:szCs w:val="21"/>
              </w:rPr>
            </w:pPr>
            <w:r w:rsidRPr="00BE775E">
              <w:rPr>
                <w:sz w:val="21"/>
              </w:rPr>
              <w:t>vorikonazol</w:t>
            </w:r>
          </w:p>
          <w:p w14:paraId="10B2BD19" w14:textId="77777777" w:rsidR="004A4BCF" w:rsidRPr="00BE775E" w:rsidRDefault="00C62007" w:rsidP="0099125E">
            <w:pPr>
              <w:spacing w:line="240" w:lineRule="auto"/>
              <w:rPr>
                <w:sz w:val="21"/>
                <w:szCs w:val="21"/>
              </w:rPr>
            </w:pPr>
            <w:r w:rsidRPr="00BE775E">
              <w:rPr>
                <w:sz w:val="21"/>
              </w:rPr>
              <w:t>(200 mg naponta kétszer, 400 mg maribavir naponta kétszer)</w:t>
            </w:r>
          </w:p>
        </w:tc>
        <w:tc>
          <w:tcPr>
            <w:tcW w:w="1713" w:type="pct"/>
            <w:shd w:val="clear" w:color="auto" w:fill="auto"/>
            <w:hideMark/>
          </w:tcPr>
          <w:p w14:paraId="340D2526" w14:textId="77777777" w:rsidR="004A4BCF" w:rsidRPr="00BE775E" w:rsidRDefault="00C62007" w:rsidP="0099125E">
            <w:pPr>
              <w:spacing w:line="240" w:lineRule="auto"/>
              <w:rPr>
                <w:sz w:val="21"/>
                <w:szCs w:val="21"/>
              </w:rPr>
            </w:pPr>
            <w:r w:rsidRPr="00BE775E">
              <w:rPr>
                <w:sz w:val="21"/>
              </w:rPr>
              <w:t xml:space="preserve">Várt: </w:t>
            </w:r>
          </w:p>
          <w:p w14:paraId="7756FE10" w14:textId="77777777" w:rsidR="004A4BCF" w:rsidRPr="00BE775E" w:rsidRDefault="00C62007" w:rsidP="0099125E">
            <w:pPr>
              <w:spacing w:line="240" w:lineRule="auto"/>
              <w:rPr>
                <w:sz w:val="21"/>
                <w:szCs w:val="21"/>
              </w:rPr>
            </w:pPr>
            <w:r w:rsidRPr="00BE775E">
              <w:rPr>
                <w:sz w:val="21"/>
              </w:rPr>
              <w:t>↑ maribavir</w:t>
            </w:r>
          </w:p>
          <w:p w14:paraId="5F5DB528" w14:textId="77777777" w:rsidR="004A4BCF" w:rsidRPr="00BE775E" w:rsidRDefault="00C62007" w:rsidP="0099125E">
            <w:pPr>
              <w:spacing w:line="240" w:lineRule="auto"/>
              <w:rPr>
                <w:sz w:val="21"/>
                <w:szCs w:val="21"/>
              </w:rPr>
            </w:pPr>
            <w:r w:rsidRPr="00BE775E">
              <w:rPr>
                <w:sz w:val="21"/>
              </w:rPr>
              <w:t>(CYP3A gátlás)</w:t>
            </w:r>
          </w:p>
          <w:p w14:paraId="28FB976D" w14:textId="77777777" w:rsidR="004A4BCF" w:rsidRPr="00BE775E" w:rsidRDefault="00C62007" w:rsidP="0099125E">
            <w:pPr>
              <w:spacing w:line="240" w:lineRule="auto"/>
              <w:rPr>
                <w:sz w:val="21"/>
                <w:szCs w:val="21"/>
              </w:rPr>
            </w:pPr>
            <w:r w:rsidRPr="00BE775E">
              <w:rPr>
                <w:sz w:val="21"/>
              </w:rPr>
              <w:t>↔ vorikonazol</w:t>
            </w:r>
          </w:p>
          <w:p w14:paraId="56ECE68C" w14:textId="77777777" w:rsidR="004A4BCF" w:rsidRPr="00BE775E" w:rsidRDefault="00C62007" w:rsidP="0099125E">
            <w:pPr>
              <w:spacing w:line="240" w:lineRule="auto"/>
              <w:rPr>
                <w:sz w:val="21"/>
                <w:szCs w:val="21"/>
              </w:rPr>
            </w:pPr>
            <w:r w:rsidRPr="00BE775E">
              <w:rPr>
                <w:sz w:val="21"/>
              </w:rPr>
              <w:t>AUC 0,93 (0,83, 1,05)</w:t>
            </w:r>
          </w:p>
          <w:p w14:paraId="59555A4E" w14:textId="77777777" w:rsidR="004A4BCF" w:rsidRPr="00BE775E" w:rsidRDefault="00C62007" w:rsidP="0099125E">
            <w:pPr>
              <w:spacing w:line="240" w:lineRule="auto"/>
              <w:rPr>
                <w:sz w:val="21"/>
                <w:szCs w:val="21"/>
              </w:rPr>
            </w:pPr>
            <w:r w:rsidRPr="00BE775E">
              <w:rPr>
                <w:sz w:val="21"/>
              </w:rPr>
              <w:t>C</w:t>
            </w:r>
            <w:r w:rsidRPr="00BE775E">
              <w:rPr>
                <w:sz w:val="21"/>
                <w:vertAlign w:val="subscript"/>
              </w:rPr>
              <w:t>max</w:t>
            </w:r>
            <w:r w:rsidRPr="00BE775E">
              <w:rPr>
                <w:sz w:val="21"/>
              </w:rPr>
              <w:t xml:space="preserve"> 1,00 (0,87, 1,15)</w:t>
            </w:r>
          </w:p>
          <w:p w14:paraId="3A764D2F" w14:textId="77777777" w:rsidR="004A4BCF" w:rsidRPr="00BE775E" w:rsidRDefault="00C62007" w:rsidP="0099125E">
            <w:pPr>
              <w:spacing w:line="240" w:lineRule="auto"/>
              <w:rPr>
                <w:sz w:val="21"/>
                <w:szCs w:val="21"/>
              </w:rPr>
            </w:pPr>
            <w:r w:rsidRPr="00BE775E">
              <w:rPr>
                <w:sz w:val="21"/>
              </w:rPr>
              <w:t>(CYP2C19 gátlás)</w:t>
            </w:r>
          </w:p>
        </w:tc>
        <w:tc>
          <w:tcPr>
            <w:tcW w:w="1715" w:type="pct"/>
            <w:shd w:val="clear" w:color="auto" w:fill="auto"/>
            <w:hideMark/>
          </w:tcPr>
          <w:p w14:paraId="677BDEA9" w14:textId="77777777" w:rsidR="004A4BCF" w:rsidRPr="00BE775E" w:rsidRDefault="00C62007" w:rsidP="0099125E">
            <w:pPr>
              <w:spacing w:line="240" w:lineRule="auto"/>
              <w:rPr>
                <w:sz w:val="21"/>
                <w:szCs w:val="21"/>
              </w:rPr>
            </w:pPr>
            <w:r w:rsidRPr="00BE775E">
              <w:rPr>
                <w:sz w:val="21"/>
              </w:rPr>
              <w:t>Dózismódosítás nem szükséges.</w:t>
            </w:r>
          </w:p>
        </w:tc>
      </w:tr>
      <w:tr w:rsidR="004A4BCF" w:rsidRPr="00BE775E" w14:paraId="21D08333" w14:textId="77777777" w:rsidTr="004F4296">
        <w:trPr>
          <w:cantSplit/>
          <w:trHeight w:val="336"/>
        </w:trPr>
        <w:tc>
          <w:tcPr>
            <w:tcW w:w="5000" w:type="pct"/>
            <w:gridSpan w:val="3"/>
            <w:shd w:val="clear" w:color="auto" w:fill="auto"/>
            <w:hideMark/>
          </w:tcPr>
          <w:p w14:paraId="7B41AE81" w14:textId="77777777" w:rsidR="004A4BCF" w:rsidRPr="00BE775E" w:rsidRDefault="00C62007" w:rsidP="004F4296">
            <w:pPr>
              <w:keepNext/>
              <w:keepLines/>
              <w:spacing w:line="240" w:lineRule="auto"/>
              <w:rPr>
                <w:sz w:val="21"/>
                <w:szCs w:val="21"/>
              </w:rPr>
            </w:pPr>
            <w:r w:rsidRPr="00BE775E">
              <w:rPr>
                <w:b/>
                <w:sz w:val="21"/>
              </w:rPr>
              <w:lastRenderedPageBreak/>
              <w:t>Antihypertensivumok</w:t>
            </w:r>
          </w:p>
        </w:tc>
      </w:tr>
      <w:tr w:rsidR="004A4BCF" w:rsidRPr="00BE775E" w14:paraId="6934480D" w14:textId="77777777" w:rsidTr="004F4296">
        <w:trPr>
          <w:cantSplit/>
          <w:trHeight w:val="917"/>
        </w:trPr>
        <w:tc>
          <w:tcPr>
            <w:tcW w:w="1572" w:type="pct"/>
            <w:shd w:val="clear" w:color="auto" w:fill="auto"/>
            <w:noWrap/>
            <w:hideMark/>
          </w:tcPr>
          <w:p w14:paraId="57460A93" w14:textId="77777777" w:rsidR="004A4BCF" w:rsidRPr="00BE775E" w:rsidRDefault="00C62007" w:rsidP="0099125E">
            <w:pPr>
              <w:spacing w:line="240" w:lineRule="auto"/>
              <w:rPr>
                <w:sz w:val="21"/>
                <w:szCs w:val="21"/>
              </w:rPr>
            </w:pPr>
            <w:r w:rsidRPr="00BE775E">
              <w:rPr>
                <w:sz w:val="21"/>
              </w:rPr>
              <w:t>diltiazem</w:t>
            </w:r>
          </w:p>
        </w:tc>
        <w:tc>
          <w:tcPr>
            <w:tcW w:w="1713" w:type="pct"/>
            <w:shd w:val="clear" w:color="auto" w:fill="auto"/>
            <w:hideMark/>
          </w:tcPr>
          <w:p w14:paraId="35109B72" w14:textId="77777777" w:rsidR="004A4BCF" w:rsidRPr="00BE775E" w:rsidRDefault="00C62007" w:rsidP="0099125E">
            <w:pPr>
              <w:spacing w:line="240" w:lineRule="auto"/>
              <w:rPr>
                <w:sz w:val="21"/>
                <w:szCs w:val="21"/>
              </w:rPr>
            </w:pPr>
            <w:r w:rsidRPr="00BE775E">
              <w:rPr>
                <w:sz w:val="21"/>
              </w:rPr>
              <w:t>A kölcsönhatást nem vizsgálták.</w:t>
            </w:r>
          </w:p>
          <w:p w14:paraId="5928296C" w14:textId="77777777" w:rsidR="004A4BCF" w:rsidRPr="00BE775E" w:rsidRDefault="00C62007" w:rsidP="0099125E">
            <w:pPr>
              <w:spacing w:line="240" w:lineRule="auto"/>
              <w:rPr>
                <w:sz w:val="21"/>
                <w:szCs w:val="21"/>
              </w:rPr>
            </w:pPr>
            <w:r w:rsidRPr="00BE775E">
              <w:rPr>
                <w:sz w:val="21"/>
              </w:rPr>
              <w:t>Várt:</w:t>
            </w:r>
          </w:p>
          <w:p w14:paraId="74C9F93C" w14:textId="77777777" w:rsidR="004A4BCF" w:rsidRPr="00BE775E" w:rsidRDefault="00C62007" w:rsidP="0099125E">
            <w:pPr>
              <w:spacing w:line="240" w:lineRule="auto"/>
              <w:rPr>
                <w:sz w:val="21"/>
                <w:szCs w:val="21"/>
              </w:rPr>
            </w:pPr>
            <w:r w:rsidRPr="00BE775E">
              <w:rPr>
                <w:sz w:val="21"/>
              </w:rPr>
              <w:t>↑ maribavir</w:t>
            </w:r>
          </w:p>
          <w:p w14:paraId="036B6D4F" w14:textId="77777777" w:rsidR="004A4BCF" w:rsidRPr="00BE775E" w:rsidRDefault="00C62007" w:rsidP="0099125E">
            <w:pPr>
              <w:spacing w:line="240" w:lineRule="auto"/>
              <w:rPr>
                <w:sz w:val="21"/>
                <w:szCs w:val="21"/>
              </w:rPr>
            </w:pPr>
            <w:r w:rsidRPr="00BE775E">
              <w:rPr>
                <w:sz w:val="21"/>
              </w:rPr>
              <w:t>(CYP3A gátlás)</w:t>
            </w:r>
          </w:p>
        </w:tc>
        <w:tc>
          <w:tcPr>
            <w:tcW w:w="1715" w:type="pct"/>
            <w:shd w:val="clear" w:color="auto" w:fill="auto"/>
            <w:hideMark/>
          </w:tcPr>
          <w:p w14:paraId="4B4D2293" w14:textId="77777777" w:rsidR="004A4BCF" w:rsidRPr="00BE775E" w:rsidRDefault="00C62007" w:rsidP="0099125E">
            <w:pPr>
              <w:spacing w:line="240" w:lineRule="auto"/>
              <w:rPr>
                <w:sz w:val="21"/>
                <w:szCs w:val="21"/>
              </w:rPr>
            </w:pPr>
            <w:r w:rsidRPr="00BE775E">
              <w:rPr>
                <w:sz w:val="21"/>
              </w:rPr>
              <w:t>Dózismódosítás nem szükséges.</w:t>
            </w:r>
          </w:p>
        </w:tc>
      </w:tr>
      <w:tr w:rsidR="004A4BCF" w:rsidRPr="00BE775E" w14:paraId="11DE91DC" w14:textId="77777777" w:rsidTr="004F4296">
        <w:trPr>
          <w:cantSplit/>
          <w:trHeight w:val="288"/>
        </w:trPr>
        <w:tc>
          <w:tcPr>
            <w:tcW w:w="5000" w:type="pct"/>
            <w:gridSpan w:val="3"/>
            <w:shd w:val="clear" w:color="auto" w:fill="auto"/>
            <w:hideMark/>
          </w:tcPr>
          <w:p w14:paraId="15BD1515" w14:textId="77777777" w:rsidR="004A4BCF" w:rsidRPr="00BE775E" w:rsidRDefault="00C62007" w:rsidP="0099125E">
            <w:pPr>
              <w:spacing w:line="240" w:lineRule="auto"/>
              <w:rPr>
                <w:sz w:val="21"/>
                <w:szCs w:val="21"/>
              </w:rPr>
            </w:pPr>
            <w:r w:rsidRPr="00BE775E">
              <w:rPr>
                <w:b/>
                <w:sz w:val="21"/>
              </w:rPr>
              <w:t>Antimycobacterialis szerek</w:t>
            </w:r>
          </w:p>
        </w:tc>
      </w:tr>
      <w:tr w:rsidR="004A4BCF" w:rsidRPr="00BE775E" w14:paraId="4BC7A73E" w14:textId="77777777" w:rsidTr="004F4296">
        <w:trPr>
          <w:cantSplit/>
          <w:trHeight w:val="1104"/>
        </w:trPr>
        <w:tc>
          <w:tcPr>
            <w:tcW w:w="1572" w:type="pct"/>
            <w:shd w:val="clear" w:color="auto" w:fill="auto"/>
            <w:hideMark/>
          </w:tcPr>
          <w:p w14:paraId="228E667C" w14:textId="77777777" w:rsidR="004A4BCF" w:rsidRPr="00BE775E" w:rsidRDefault="00C62007" w:rsidP="0099125E">
            <w:pPr>
              <w:spacing w:line="240" w:lineRule="auto"/>
              <w:rPr>
                <w:sz w:val="21"/>
                <w:szCs w:val="21"/>
              </w:rPr>
            </w:pPr>
            <w:r w:rsidRPr="00BE775E">
              <w:rPr>
                <w:sz w:val="21"/>
              </w:rPr>
              <w:t>rifabutin</w:t>
            </w:r>
          </w:p>
        </w:tc>
        <w:tc>
          <w:tcPr>
            <w:tcW w:w="1713" w:type="pct"/>
            <w:shd w:val="clear" w:color="auto" w:fill="auto"/>
            <w:hideMark/>
          </w:tcPr>
          <w:p w14:paraId="4BFE7A6A" w14:textId="77777777" w:rsidR="004A4BCF" w:rsidRPr="00BE775E" w:rsidRDefault="00C62007" w:rsidP="0099125E">
            <w:pPr>
              <w:spacing w:line="240" w:lineRule="auto"/>
              <w:rPr>
                <w:sz w:val="21"/>
                <w:szCs w:val="21"/>
              </w:rPr>
            </w:pPr>
            <w:r w:rsidRPr="00BE775E">
              <w:rPr>
                <w:sz w:val="21"/>
              </w:rPr>
              <w:t>A kölcsönhatást nem vizsgálták.</w:t>
            </w:r>
          </w:p>
          <w:p w14:paraId="7CAB0667" w14:textId="77777777" w:rsidR="004A4BCF" w:rsidRPr="00BE775E" w:rsidRDefault="00C62007" w:rsidP="0099125E">
            <w:pPr>
              <w:spacing w:line="240" w:lineRule="auto"/>
              <w:rPr>
                <w:sz w:val="21"/>
                <w:szCs w:val="21"/>
              </w:rPr>
            </w:pPr>
            <w:r w:rsidRPr="00BE775E">
              <w:rPr>
                <w:sz w:val="21"/>
              </w:rPr>
              <w:t>Várt:</w:t>
            </w:r>
          </w:p>
          <w:p w14:paraId="48218BB6" w14:textId="77777777" w:rsidR="004A4BCF" w:rsidRPr="00BE775E" w:rsidRDefault="00C62007" w:rsidP="0099125E">
            <w:pPr>
              <w:spacing w:line="240" w:lineRule="auto"/>
              <w:rPr>
                <w:sz w:val="21"/>
                <w:szCs w:val="21"/>
              </w:rPr>
            </w:pPr>
            <w:r w:rsidRPr="00BE775E">
              <w:rPr>
                <w:sz w:val="21"/>
              </w:rPr>
              <w:t>↓ maribavir</w:t>
            </w:r>
          </w:p>
          <w:p w14:paraId="49F9AD58" w14:textId="77777777" w:rsidR="004A4BCF" w:rsidRPr="00BE775E" w:rsidRDefault="00C62007" w:rsidP="0099125E">
            <w:pPr>
              <w:spacing w:line="240" w:lineRule="auto"/>
              <w:rPr>
                <w:sz w:val="21"/>
                <w:szCs w:val="21"/>
              </w:rPr>
            </w:pPr>
            <w:r w:rsidRPr="00BE775E">
              <w:rPr>
                <w:sz w:val="21"/>
              </w:rPr>
              <w:t>(CYP3A indukció)</w:t>
            </w:r>
          </w:p>
        </w:tc>
        <w:tc>
          <w:tcPr>
            <w:tcW w:w="1715" w:type="pct"/>
            <w:shd w:val="clear" w:color="auto" w:fill="auto"/>
            <w:hideMark/>
          </w:tcPr>
          <w:p w14:paraId="0A7BD5D9" w14:textId="77777777" w:rsidR="004A4BCF" w:rsidRPr="00BE775E" w:rsidRDefault="00C62007" w:rsidP="0099125E">
            <w:pPr>
              <w:spacing w:line="240" w:lineRule="auto"/>
              <w:rPr>
                <w:sz w:val="21"/>
                <w:szCs w:val="21"/>
              </w:rPr>
            </w:pPr>
            <w:r w:rsidRPr="00BE775E">
              <w:rPr>
                <w:sz w:val="21"/>
              </w:rPr>
              <w:t>A maribavir és a rifabutin egyidejű alkalmazása nem javasolt, mivel a rifabutin csökkentheti a maribavir hatásosságát.</w:t>
            </w:r>
          </w:p>
        </w:tc>
      </w:tr>
      <w:tr w:rsidR="004A4BCF" w:rsidRPr="00BE775E" w14:paraId="56391291" w14:textId="77777777" w:rsidTr="004F4296">
        <w:trPr>
          <w:cantSplit/>
          <w:trHeight w:val="1232"/>
        </w:trPr>
        <w:tc>
          <w:tcPr>
            <w:tcW w:w="1572" w:type="pct"/>
            <w:shd w:val="clear" w:color="auto" w:fill="auto"/>
            <w:hideMark/>
          </w:tcPr>
          <w:p w14:paraId="4567E551" w14:textId="77777777" w:rsidR="004A4BCF" w:rsidRPr="00BE775E" w:rsidRDefault="00C62007" w:rsidP="0099125E">
            <w:pPr>
              <w:spacing w:line="240" w:lineRule="auto"/>
              <w:rPr>
                <w:sz w:val="21"/>
                <w:szCs w:val="21"/>
              </w:rPr>
            </w:pPr>
            <w:r w:rsidRPr="00BE775E">
              <w:rPr>
                <w:sz w:val="21"/>
              </w:rPr>
              <w:t>rifampicin</w:t>
            </w:r>
          </w:p>
          <w:p w14:paraId="3DD52E91" w14:textId="77777777" w:rsidR="004A4BCF" w:rsidRPr="00BE775E" w:rsidRDefault="00C62007" w:rsidP="0099125E">
            <w:pPr>
              <w:spacing w:line="240" w:lineRule="auto"/>
              <w:rPr>
                <w:sz w:val="21"/>
                <w:szCs w:val="21"/>
              </w:rPr>
            </w:pPr>
            <w:r w:rsidRPr="00BE775E">
              <w:rPr>
                <w:sz w:val="21"/>
              </w:rPr>
              <w:t>(600 mg naponta egyszer, 400 mg maribavir naponta kétszer)</w:t>
            </w:r>
          </w:p>
        </w:tc>
        <w:tc>
          <w:tcPr>
            <w:tcW w:w="1713" w:type="pct"/>
            <w:shd w:val="clear" w:color="auto" w:fill="auto"/>
            <w:hideMark/>
          </w:tcPr>
          <w:p w14:paraId="366837DC" w14:textId="77777777" w:rsidR="004A4BCF" w:rsidRPr="00BE775E" w:rsidRDefault="00C62007" w:rsidP="0099125E">
            <w:pPr>
              <w:spacing w:line="240" w:lineRule="auto"/>
              <w:rPr>
                <w:sz w:val="21"/>
                <w:szCs w:val="21"/>
              </w:rPr>
            </w:pPr>
            <w:r w:rsidRPr="00BE775E">
              <w:rPr>
                <w:sz w:val="21"/>
              </w:rPr>
              <w:t>↓ maribavir</w:t>
            </w:r>
          </w:p>
          <w:p w14:paraId="5733BBD3" w14:textId="77777777" w:rsidR="004A4BCF" w:rsidRPr="00BE775E" w:rsidRDefault="00C62007" w:rsidP="0099125E">
            <w:pPr>
              <w:spacing w:line="240" w:lineRule="auto"/>
              <w:rPr>
                <w:sz w:val="21"/>
                <w:szCs w:val="21"/>
              </w:rPr>
            </w:pPr>
            <w:r w:rsidRPr="00BE775E">
              <w:rPr>
                <w:sz w:val="21"/>
              </w:rPr>
              <w:t>AUC 0,40 (0,36, 0,44)</w:t>
            </w:r>
          </w:p>
          <w:p w14:paraId="76B983BC" w14:textId="77777777" w:rsidR="004A4BCF" w:rsidRPr="00BE775E" w:rsidRDefault="00C62007" w:rsidP="0099125E">
            <w:pPr>
              <w:spacing w:line="240" w:lineRule="auto"/>
              <w:rPr>
                <w:sz w:val="21"/>
                <w:szCs w:val="21"/>
              </w:rPr>
            </w:pPr>
            <w:r w:rsidRPr="00BE775E">
              <w:rPr>
                <w:sz w:val="21"/>
              </w:rPr>
              <w:t>C</w:t>
            </w:r>
            <w:r w:rsidRPr="00BE775E">
              <w:rPr>
                <w:sz w:val="21"/>
                <w:vertAlign w:val="subscript"/>
              </w:rPr>
              <w:t>max</w:t>
            </w:r>
            <w:r w:rsidRPr="00BE775E">
              <w:rPr>
                <w:sz w:val="21"/>
              </w:rPr>
              <w:t xml:space="preserve"> 0,61 (0,52, 0,72)</w:t>
            </w:r>
          </w:p>
          <w:p w14:paraId="45FFCDB0" w14:textId="77777777" w:rsidR="004A4BCF" w:rsidRPr="00BE775E" w:rsidRDefault="00C62007" w:rsidP="0099125E">
            <w:pPr>
              <w:spacing w:line="240" w:lineRule="auto"/>
              <w:rPr>
                <w:sz w:val="21"/>
                <w:szCs w:val="21"/>
              </w:rPr>
            </w:pPr>
            <w:r w:rsidRPr="00BE775E">
              <w:rPr>
                <w:sz w:val="21"/>
              </w:rPr>
              <w:t>C</w:t>
            </w:r>
            <w:r w:rsidRPr="00BE775E">
              <w:rPr>
                <w:sz w:val="21"/>
                <w:vertAlign w:val="subscript"/>
              </w:rPr>
              <w:t>mélyponti</w:t>
            </w:r>
            <w:r w:rsidRPr="00BE775E">
              <w:rPr>
                <w:sz w:val="21"/>
              </w:rPr>
              <w:t xml:space="preserve"> 0,18 (0,14, 0,25)</w:t>
            </w:r>
          </w:p>
          <w:p w14:paraId="0182C5AA" w14:textId="77777777" w:rsidR="004A4BCF" w:rsidRPr="00BE775E" w:rsidRDefault="00C62007" w:rsidP="0099125E">
            <w:pPr>
              <w:spacing w:line="240" w:lineRule="auto"/>
              <w:rPr>
                <w:sz w:val="21"/>
                <w:szCs w:val="21"/>
              </w:rPr>
            </w:pPr>
            <w:r w:rsidRPr="00BE775E">
              <w:rPr>
                <w:sz w:val="21"/>
              </w:rPr>
              <w:t>(CYP3A és CYP1A2 indukció)</w:t>
            </w:r>
          </w:p>
        </w:tc>
        <w:tc>
          <w:tcPr>
            <w:tcW w:w="1715" w:type="pct"/>
            <w:shd w:val="clear" w:color="auto" w:fill="auto"/>
            <w:hideMark/>
          </w:tcPr>
          <w:p w14:paraId="10E5AD61" w14:textId="77777777" w:rsidR="004A4BCF" w:rsidRPr="00BE775E" w:rsidRDefault="00C62007" w:rsidP="0099125E">
            <w:pPr>
              <w:spacing w:line="240" w:lineRule="auto"/>
              <w:rPr>
                <w:sz w:val="21"/>
                <w:szCs w:val="21"/>
              </w:rPr>
            </w:pPr>
            <w:r w:rsidRPr="00BE775E">
              <w:rPr>
                <w:sz w:val="21"/>
              </w:rPr>
              <w:t>A maribavir és a rifampicin egyidejű alkalmazása nem javasolt, mivel a rifampicin csökkentheti a maribavir hatásosságát.</w:t>
            </w:r>
          </w:p>
        </w:tc>
      </w:tr>
      <w:tr w:rsidR="004A4BCF" w:rsidRPr="00BE775E" w14:paraId="5E639142" w14:textId="77777777" w:rsidTr="004F4296">
        <w:trPr>
          <w:cantSplit/>
          <w:trHeight w:val="288"/>
        </w:trPr>
        <w:tc>
          <w:tcPr>
            <w:tcW w:w="5000" w:type="pct"/>
            <w:gridSpan w:val="3"/>
            <w:shd w:val="clear" w:color="auto" w:fill="auto"/>
            <w:hideMark/>
          </w:tcPr>
          <w:p w14:paraId="668A3015" w14:textId="77777777" w:rsidR="004A4BCF" w:rsidRPr="00BE775E" w:rsidRDefault="00C62007" w:rsidP="0099125E">
            <w:pPr>
              <w:keepNext/>
              <w:spacing w:line="240" w:lineRule="auto"/>
              <w:rPr>
                <w:sz w:val="21"/>
                <w:szCs w:val="21"/>
              </w:rPr>
            </w:pPr>
            <w:r w:rsidRPr="00BE775E">
              <w:rPr>
                <w:b/>
                <w:sz w:val="21"/>
              </w:rPr>
              <w:t>Antitussivumok</w:t>
            </w:r>
          </w:p>
        </w:tc>
      </w:tr>
      <w:tr w:rsidR="004A4BCF" w:rsidRPr="00BE775E" w14:paraId="6501F5B6" w14:textId="77777777" w:rsidTr="004F4296">
        <w:trPr>
          <w:cantSplit/>
          <w:trHeight w:val="1016"/>
        </w:trPr>
        <w:tc>
          <w:tcPr>
            <w:tcW w:w="1572" w:type="pct"/>
            <w:shd w:val="clear" w:color="auto" w:fill="auto"/>
            <w:hideMark/>
          </w:tcPr>
          <w:p w14:paraId="2CC885F1" w14:textId="77777777" w:rsidR="004A4BCF" w:rsidRPr="00BE775E" w:rsidRDefault="00C62007" w:rsidP="0099125E">
            <w:pPr>
              <w:keepNext/>
              <w:spacing w:line="240" w:lineRule="auto"/>
              <w:rPr>
                <w:sz w:val="21"/>
                <w:szCs w:val="21"/>
              </w:rPr>
            </w:pPr>
            <w:r w:rsidRPr="00BE775E">
              <w:rPr>
                <w:sz w:val="21"/>
              </w:rPr>
              <w:t>dextrometorfán</w:t>
            </w:r>
          </w:p>
          <w:p w14:paraId="23C736C9" w14:textId="77777777" w:rsidR="004A4BCF" w:rsidRPr="00BE775E" w:rsidRDefault="00C62007" w:rsidP="0099125E">
            <w:pPr>
              <w:keepNext/>
              <w:spacing w:line="240" w:lineRule="auto"/>
              <w:rPr>
                <w:sz w:val="21"/>
                <w:szCs w:val="21"/>
              </w:rPr>
            </w:pPr>
            <w:r w:rsidRPr="00BE775E">
              <w:rPr>
                <w:sz w:val="21"/>
              </w:rPr>
              <w:t>(30 mg egyszeri dózis, 400 mg maribavir naponta kétszer)</w:t>
            </w:r>
          </w:p>
        </w:tc>
        <w:tc>
          <w:tcPr>
            <w:tcW w:w="1713" w:type="pct"/>
            <w:shd w:val="clear" w:color="auto" w:fill="auto"/>
            <w:hideMark/>
          </w:tcPr>
          <w:p w14:paraId="2C8D7465" w14:textId="77777777" w:rsidR="004A4BCF" w:rsidRPr="00BE775E" w:rsidRDefault="00C62007" w:rsidP="0099125E">
            <w:pPr>
              <w:spacing w:line="240" w:lineRule="auto"/>
              <w:rPr>
                <w:sz w:val="21"/>
                <w:szCs w:val="21"/>
              </w:rPr>
            </w:pPr>
            <w:r w:rsidRPr="00BE775E">
              <w:rPr>
                <w:sz w:val="21"/>
              </w:rPr>
              <w:t>↔ dextrorfán</w:t>
            </w:r>
          </w:p>
          <w:p w14:paraId="49B70315" w14:textId="77777777" w:rsidR="004A4BCF" w:rsidRPr="00BE775E" w:rsidRDefault="00C62007" w:rsidP="0099125E">
            <w:pPr>
              <w:spacing w:line="240" w:lineRule="auto"/>
              <w:rPr>
                <w:sz w:val="21"/>
                <w:szCs w:val="21"/>
              </w:rPr>
            </w:pPr>
            <w:r w:rsidRPr="00BE775E">
              <w:rPr>
                <w:sz w:val="21"/>
              </w:rPr>
              <w:t>AUC 0,97 (0,94, 1,00)</w:t>
            </w:r>
          </w:p>
          <w:p w14:paraId="0CFE25E8" w14:textId="77777777" w:rsidR="004A4BCF" w:rsidRPr="00BE775E" w:rsidRDefault="00C62007" w:rsidP="0099125E">
            <w:pPr>
              <w:spacing w:line="240" w:lineRule="auto"/>
              <w:rPr>
                <w:sz w:val="21"/>
                <w:szCs w:val="21"/>
              </w:rPr>
            </w:pPr>
            <w:r w:rsidRPr="00BE775E">
              <w:rPr>
                <w:sz w:val="21"/>
              </w:rPr>
              <w:t>C</w:t>
            </w:r>
            <w:r w:rsidRPr="00BE775E">
              <w:rPr>
                <w:sz w:val="21"/>
                <w:vertAlign w:val="subscript"/>
              </w:rPr>
              <w:t>max</w:t>
            </w:r>
            <w:r w:rsidRPr="00BE775E">
              <w:rPr>
                <w:sz w:val="21"/>
              </w:rPr>
              <w:t xml:space="preserve"> 0,94 (0,88, 1,01)</w:t>
            </w:r>
          </w:p>
          <w:p w14:paraId="0D00F0A1" w14:textId="77777777" w:rsidR="004A4BCF" w:rsidRPr="00BE775E" w:rsidRDefault="00C62007" w:rsidP="0099125E">
            <w:pPr>
              <w:spacing w:line="240" w:lineRule="auto"/>
              <w:rPr>
                <w:sz w:val="21"/>
                <w:szCs w:val="21"/>
              </w:rPr>
            </w:pPr>
            <w:r w:rsidRPr="00BE775E">
              <w:rPr>
                <w:sz w:val="21"/>
              </w:rPr>
              <w:t>(CYP2D6 gátlás)</w:t>
            </w:r>
          </w:p>
        </w:tc>
        <w:tc>
          <w:tcPr>
            <w:tcW w:w="1715" w:type="pct"/>
            <w:shd w:val="clear" w:color="auto" w:fill="auto"/>
            <w:hideMark/>
          </w:tcPr>
          <w:p w14:paraId="781BFE91" w14:textId="77777777" w:rsidR="004A4BCF" w:rsidRPr="00BE775E" w:rsidRDefault="00C62007" w:rsidP="0099125E">
            <w:pPr>
              <w:spacing w:line="240" w:lineRule="auto"/>
              <w:rPr>
                <w:sz w:val="21"/>
                <w:szCs w:val="21"/>
              </w:rPr>
            </w:pPr>
            <w:r w:rsidRPr="00BE775E">
              <w:rPr>
                <w:sz w:val="21"/>
              </w:rPr>
              <w:t>Dózismódosítás nem szükséges.</w:t>
            </w:r>
          </w:p>
        </w:tc>
      </w:tr>
      <w:tr w:rsidR="004A4BCF" w:rsidRPr="00BE775E" w14:paraId="7CF67890" w14:textId="77777777" w:rsidTr="004F4296">
        <w:trPr>
          <w:cantSplit/>
          <w:trHeight w:val="288"/>
        </w:trPr>
        <w:tc>
          <w:tcPr>
            <w:tcW w:w="5000" w:type="pct"/>
            <w:gridSpan w:val="3"/>
            <w:shd w:val="clear" w:color="auto" w:fill="auto"/>
            <w:hideMark/>
          </w:tcPr>
          <w:p w14:paraId="173C3CD5" w14:textId="77777777" w:rsidR="004A4BCF" w:rsidRPr="00BE775E" w:rsidRDefault="00C62007" w:rsidP="0099125E">
            <w:pPr>
              <w:spacing w:line="240" w:lineRule="auto"/>
              <w:rPr>
                <w:sz w:val="21"/>
                <w:szCs w:val="21"/>
              </w:rPr>
            </w:pPr>
            <w:r w:rsidRPr="00BE775E">
              <w:rPr>
                <w:b/>
                <w:sz w:val="21"/>
              </w:rPr>
              <w:t>Központi idegrendszeri stimulánsok</w:t>
            </w:r>
          </w:p>
        </w:tc>
      </w:tr>
      <w:tr w:rsidR="004A4BCF" w:rsidRPr="00BE775E" w14:paraId="34ECD3E4" w14:textId="77777777" w:rsidTr="004F4296">
        <w:trPr>
          <w:cantSplit/>
          <w:trHeight w:val="348"/>
        </w:trPr>
        <w:tc>
          <w:tcPr>
            <w:tcW w:w="5000" w:type="pct"/>
            <w:gridSpan w:val="3"/>
            <w:shd w:val="clear" w:color="auto" w:fill="auto"/>
            <w:hideMark/>
          </w:tcPr>
          <w:p w14:paraId="167C2D91" w14:textId="77777777" w:rsidR="004A4BCF" w:rsidRPr="00BE775E" w:rsidRDefault="00C62007" w:rsidP="0099125E">
            <w:pPr>
              <w:keepNext/>
              <w:spacing w:line="240" w:lineRule="auto"/>
              <w:rPr>
                <w:sz w:val="21"/>
                <w:szCs w:val="21"/>
              </w:rPr>
            </w:pPr>
            <w:r w:rsidRPr="00BE775E">
              <w:rPr>
                <w:b/>
                <w:sz w:val="21"/>
              </w:rPr>
              <w:t>Gyógynövénykészítmények</w:t>
            </w:r>
          </w:p>
        </w:tc>
      </w:tr>
      <w:tr w:rsidR="004A4BCF" w:rsidRPr="00BE775E" w14:paraId="745B38E6" w14:textId="77777777" w:rsidTr="004F4296">
        <w:trPr>
          <w:cantSplit/>
          <w:trHeight w:val="1104"/>
        </w:trPr>
        <w:tc>
          <w:tcPr>
            <w:tcW w:w="1572" w:type="pct"/>
            <w:shd w:val="clear" w:color="auto" w:fill="auto"/>
            <w:hideMark/>
          </w:tcPr>
          <w:p w14:paraId="7C899EDA" w14:textId="77777777" w:rsidR="004A4BCF" w:rsidRPr="00BE775E" w:rsidRDefault="00C62007" w:rsidP="0099125E">
            <w:pPr>
              <w:keepNext/>
              <w:spacing w:line="240" w:lineRule="auto"/>
              <w:rPr>
                <w:sz w:val="21"/>
                <w:szCs w:val="21"/>
              </w:rPr>
            </w:pPr>
            <w:r w:rsidRPr="00BE775E">
              <w:rPr>
                <w:sz w:val="21"/>
              </w:rPr>
              <w:t>Közönséges orbáncfű (</w:t>
            </w:r>
            <w:r w:rsidRPr="00BE775E">
              <w:rPr>
                <w:i/>
                <w:sz w:val="21"/>
              </w:rPr>
              <w:t>Hypericum perforatum</w:t>
            </w:r>
            <w:r w:rsidRPr="00BE775E">
              <w:rPr>
                <w:sz w:val="21"/>
              </w:rPr>
              <w:t>)</w:t>
            </w:r>
          </w:p>
        </w:tc>
        <w:tc>
          <w:tcPr>
            <w:tcW w:w="1713" w:type="pct"/>
            <w:shd w:val="clear" w:color="auto" w:fill="auto"/>
            <w:hideMark/>
          </w:tcPr>
          <w:p w14:paraId="46A006E8" w14:textId="77777777" w:rsidR="004A4BCF" w:rsidRPr="00BE775E" w:rsidRDefault="00C62007" w:rsidP="0099125E">
            <w:pPr>
              <w:spacing w:line="240" w:lineRule="auto"/>
              <w:rPr>
                <w:sz w:val="21"/>
                <w:szCs w:val="21"/>
              </w:rPr>
            </w:pPr>
            <w:r w:rsidRPr="00BE775E">
              <w:rPr>
                <w:sz w:val="21"/>
              </w:rPr>
              <w:t>A kölcsönhatást nem vizsgálták.</w:t>
            </w:r>
          </w:p>
          <w:p w14:paraId="0435D9E9" w14:textId="77777777" w:rsidR="004A4BCF" w:rsidRPr="00BE775E" w:rsidRDefault="00C62007" w:rsidP="0099125E">
            <w:pPr>
              <w:spacing w:line="240" w:lineRule="auto"/>
              <w:rPr>
                <w:sz w:val="21"/>
                <w:szCs w:val="21"/>
              </w:rPr>
            </w:pPr>
            <w:r w:rsidRPr="00BE775E">
              <w:rPr>
                <w:sz w:val="21"/>
              </w:rPr>
              <w:t>Várt:</w:t>
            </w:r>
          </w:p>
          <w:p w14:paraId="20F57B24" w14:textId="77777777" w:rsidR="004A4BCF" w:rsidRPr="00BE775E" w:rsidRDefault="00C62007" w:rsidP="0099125E">
            <w:pPr>
              <w:spacing w:line="240" w:lineRule="auto"/>
              <w:rPr>
                <w:sz w:val="21"/>
                <w:szCs w:val="21"/>
              </w:rPr>
            </w:pPr>
            <w:r w:rsidRPr="00BE775E">
              <w:rPr>
                <w:sz w:val="21"/>
              </w:rPr>
              <w:t>↓ maribavir</w:t>
            </w:r>
          </w:p>
          <w:p w14:paraId="0481D01A" w14:textId="77777777" w:rsidR="004A4BCF" w:rsidRPr="00BE775E" w:rsidRDefault="00C62007" w:rsidP="0099125E">
            <w:pPr>
              <w:spacing w:line="240" w:lineRule="auto"/>
              <w:rPr>
                <w:sz w:val="21"/>
                <w:szCs w:val="21"/>
              </w:rPr>
            </w:pPr>
            <w:r w:rsidRPr="00BE775E">
              <w:rPr>
                <w:sz w:val="21"/>
              </w:rPr>
              <w:t>(CYP3A indukció)</w:t>
            </w:r>
          </w:p>
        </w:tc>
        <w:tc>
          <w:tcPr>
            <w:tcW w:w="1715" w:type="pct"/>
            <w:shd w:val="clear" w:color="auto" w:fill="auto"/>
            <w:hideMark/>
          </w:tcPr>
          <w:p w14:paraId="03191585" w14:textId="77777777" w:rsidR="004A4BCF" w:rsidRPr="00BE775E" w:rsidRDefault="00C62007" w:rsidP="0099125E">
            <w:pPr>
              <w:spacing w:line="240" w:lineRule="auto"/>
              <w:rPr>
                <w:sz w:val="21"/>
                <w:szCs w:val="21"/>
              </w:rPr>
            </w:pPr>
            <w:r w:rsidRPr="00BE775E">
              <w:rPr>
                <w:sz w:val="21"/>
              </w:rPr>
              <w:t>A maribavir és a</w:t>
            </w:r>
            <w:r w:rsidR="00A27B4F" w:rsidRPr="00BE775E">
              <w:rPr>
                <w:sz w:val="21"/>
              </w:rPr>
              <w:t xml:space="preserve"> kö</w:t>
            </w:r>
            <w:r w:rsidRPr="00BE775E">
              <w:rPr>
                <w:sz w:val="21"/>
              </w:rPr>
              <w:t>z</w:t>
            </w:r>
            <w:r w:rsidR="00A27B4F" w:rsidRPr="00BE775E">
              <w:rPr>
                <w:sz w:val="21"/>
              </w:rPr>
              <w:t>önséges</w:t>
            </w:r>
            <w:r w:rsidRPr="00BE775E">
              <w:rPr>
                <w:sz w:val="21"/>
              </w:rPr>
              <w:t xml:space="preserve"> orbáncfű egyidejű alkalmazása nem javasolt, mivel a</w:t>
            </w:r>
            <w:r w:rsidR="00A27B4F" w:rsidRPr="00BE775E">
              <w:rPr>
                <w:sz w:val="21"/>
              </w:rPr>
              <w:t xml:space="preserve"> kö</w:t>
            </w:r>
            <w:r w:rsidRPr="00BE775E">
              <w:rPr>
                <w:sz w:val="21"/>
              </w:rPr>
              <w:t>z</w:t>
            </w:r>
            <w:r w:rsidR="00A27B4F" w:rsidRPr="00BE775E">
              <w:rPr>
                <w:sz w:val="21"/>
              </w:rPr>
              <w:t>önséges</w:t>
            </w:r>
            <w:r w:rsidRPr="00BE775E">
              <w:rPr>
                <w:sz w:val="21"/>
              </w:rPr>
              <w:t xml:space="preserve"> orbáncfű csökkentheti a maribavir hatásosságát. </w:t>
            </w:r>
          </w:p>
        </w:tc>
      </w:tr>
      <w:tr w:rsidR="004A4BCF" w:rsidRPr="00BE775E" w14:paraId="01F25AC6" w14:textId="77777777" w:rsidTr="004F4296">
        <w:trPr>
          <w:cantSplit/>
          <w:trHeight w:val="288"/>
        </w:trPr>
        <w:tc>
          <w:tcPr>
            <w:tcW w:w="5000" w:type="pct"/>
            <w:gridSpan w:val="3"/>
            <w:shd w:val="clear" w:color="auto" w:fill="auto"/>
          </w:tcPr>
          <w:p w14:paraId="6AA2C87D" w14:textId="77777777" w:rsidR="004A4BCF" w:rsidRPr="00BE775E" w:rsidRDefault="00C62007" w:rsidP="0099125E">
            <w:pPr>
              <w:spacing w:line="240" w:lineRule="auto"/>
              <w:rPr>
                <w:b/>
                <w:bCs/>
                <w:sz w:val="21"/>
                <w:szCs w:val="21"/>
              </w:rPr>
            </w:pPr>
            <w:r w:rsidRPr="00BE775E">
              <w:rPr>
                <w:b/>
                <w:sz w:val="21"/>
              </w:rPr>
              <w:t>HIV-vírus elleni szerek</w:t>
            </w:r>
          </w:p>
        </w:tc>
      </w:tr>
      <w:tr w:rsidR="004A4BCF" w:rsidRPr="00BE775E" w14:paraId="5F5DDD0C" w14:textId="77777777" w:rsidTr="004F4296">
        <w:trPr>
          <w:cantSplit/>
          <w:trHeight w:val="288"/>
        </w:trPr>
        <w:tc>
          <w:tcPr>
            <w:tcW w:w="5000" w:type="pct"/>
            <w:gridSpan w:val="3"/>
            <w:shd w:val="clear" w:color="auto" w:fill="auto"/>
          </w:tcPr>
          <w:p w14:paraId="49911EF8" w14:textId="77777777" w:rsidR="004A4BCF" w:rsidRPr="00BE775E" w:rsidRDefault="00C62007" w:rsidP="0099125E">
            <w:pPr>
              <w:spacing w:line="240" w:lineRule="auto"/>
              <w:rPr>
                <w:b/>
                <w:bCs/>
                <w:sz w:val="21"/>
                <w:szCs w:val="21"/>
              </w:rPr>
            </w:pPr>
            <w:r w:rsidRPr="00BE775E">
              <w:rPr>
                <w:b/>
                <w:sz w:val="21"/>
              </w:rPr>
              <w:t>Nem-nukleozid reverz transzkriptáz inhibitorok</w:t>
            </w:r>
          </w:p>
        </w:tc>
      </w:tr>
      <w:tr w:rsidR="004A4BCF" w:rsidRPr="00BE775E" w14:paraId="083483C3" w14:textId="77777777" w:rsidTr="004F4296">
        <w:trPr>
          <w:cantSplit/>
          <w:trHeight w:val="1104"/>
        </w:trPr>
        <w:tc>
          <w:tcPr>
            <w:tcW w:w="1572" w:type="pct"/>
            <w:shd w:val="clear" w:color="auto" w:fill="auto"/>
          </w:tcPr>
          <w:p w14:paraId="2EF5F4BF" w14:textId="77777777" w:rsidR="004A4BCF" w:rsidRPr="00BE775E" w:rsidRDefault="00C62007" w:rsidP="0099125E">
            <w:pPr>
              <w:spacing w:line="240" w:lineRule="auto"/>
              <w:rPr>
                <w:sz w:val="21"/>
                <w:szCs w:val="21"/>
              </w:rPr>
            </w:pPr>
            <w:bookmarkStart w:id="14" w:name="_Hlk92720147"/>
            <w:bookmarkStart w:id="15" w:name="_Hlk92881910"/>
            <w:r w:rsidRPr="00BE775E">
              <w:rPr>
                <w:sz w:val="21"/>
              </w:rPr>
              <w:t>Efavirenz</w:t>
            </w:r>
          </w:p>
          <w:bookmarkEnd w:id="14"/>
          <w:p w14:paraId="2CBAFFA1" w14:textId="77777777" w:rsidR="004A4BCF" w:rsidRPr="00BE775E" w:rsidRDefault="00C62007" w:rsidP="0099125E">
            <w:pPr>
              <w:spacing w:line="240" w:lineRule="auto"/>
              <w:rPr>
                <w:sz w:val="21"/>
                <w:szCs w:val="21"/>
              </w:rPr>
            </w:pPr>
            <w:r w:rsidRPr="00BE775E">
              <w:rPr>
                <w:sz w:val="21"/>
              </w:rPr>
              <w:t>Etravirin</w:t>
            </w:r>
          </w:p>
          <w:p w14:paraId="1CED9ED4" w14:textId="77777777" w:rsidR="004A4BCF" w:rsidRPr="00BE775E" w:rsidRDefault="00C62007" w:rsidP="0099125E">
            <w:pPr>
              <w:spacing w:line="240" w:lineRule="auto"/>
              <w:rPr>
                <w:sz w:val="21"/>
                <w:szCs w:val="21"/>
              </w:rPr>
            </w:pPr>
            <w:r w:rsidRPr="00BE775E">
              <w:rPr>
                <w:sz w:val="21"/>
              </w:rPr>
              <w:t>Nevirapin</w:t>
            </w:r>
            <w:bookmarkEnd w:id="15"/>
          </w:p>
        </w:tc>
        <w:tc>
          <w:tcPr>
            <w:tcW w:w="1713" w:type="pct"/>
            <w:shd w:val="clear" w:color="auto" w:fill="auto"/>
          </w:tcPr>
          <w:p w14:paraId="62F2EE99" w14:textId="77777777" w:rsidR="004A4BCF" w:rsidRPr="00BE775E" w:rsidRDefault="00C62007" w:rsidP="0099125E">
            <w:pPr>
              <w:spacing w:line="240" w:lineRule="auto"/>
              <w:rPr>
                <w:sz w:val="21"/>
                <w:szCs w:val="21"/>
              </w:rPr>
            </w:pPr>
            <w:r w:rsidRPr="00BE775E">
              <w:rPr>
                <w:sz w:val="21"/>
              </w:rPr>
              <w:t>A kölcsönhatást nem vizsgálták.</w:t>
            </w:r>
          </w:p>
          <w:p w14:paraId="1CB85DA5" w14:textId="77777777" w:rsidR="004A4BCF" w:rsidRPr="00BE775E" w:rsidRDefault="00C62007" w:rsidP="0099125E">
            <w:pPr>
              <w:spacing w:line="240" w:lineRule="auto"/>
              <w:rPr>
                <w:sz w:val="21"/>
                <w:szCs w:val="21"/>
              </w:rPr>
            </w:pPr>
            <w:r w:rsidRPr="00BE775E">
              <w:rPr>
                <w:sz w:val="21"/>
              </w:rPr>
              <w:t>Várt:</w:t>
            </w:r>
          </w:p>
          <w:p w14:paraId="67ED324B" w14:textId="77777777" w:rsidR="004A4BCF" w:rsidRPr="00BE775E" w:rsidRDefault="00C62007" w:rsidP="0099125E">
            <w:pPr>
              <w:spacing w:line="240" w:lineRule="auto"/>
              <w:rPr>
                <w:sz w:val="21"/>
                <w:szCs w:val="21"/>
              </w:rPr>
            </w:pPr>
            <w:r w:rsidRPr="00BE775E">
              <w:rPr>
                <w:sz w:val="21"/>
              </w:rPr>
              <w:t>↓ maribavir</w:t>
            </w:r>
          </w:p>
          <w:p w14:paraId="11AF5FA9" w14:textId="77777777" w:rsidR="004A4BCF" w:rsidRPr="00BE775E" w:rsidRDefault="00C62007" w:rsidP="0099125E">
            <w:pPr>
              <w:spacing w:line="240" w:lineRule="auto"/>
              <w:rPr>
                <w:sz w:val="21"/>
                <w:szCs w:val="21"/>
              </w:rPr>
            </w:pPr>
            <w:r w:rsidRPr="00BE775E">
              <w:rPr>
                <w:sz w:val="21"/>
              </w:rPr>
              <w:t>(CYP3A indukció)</w:t>
            </w:r>
          </w:p>
          <w:p w14:paraId="0FF585E7" w14:textId="77777777" w:rsidR="004A4BCF" w:rsidRPr="00BE775E" w:rsidRDefault="004A4BCF" w:rsidP="0099125E">
            <w:pPr>
              <w:spacing w:line="240" w:lineRule="auto"/>
              <w:rPr>
                <w:sz w:val="21"/>
                <w:szCs w:val="21"/>
              </w:rPr>
            </w:pPr>
          </w:p>
        </w:tc>
        <w:tc>
          <w:tcPr>
            <w:tcW w:w="1715" w:type="pct"/>
            <w:shd w:val="clear" w:color="auto" w:fill="auto"/>
          </w:tcPr>
          <w:p w14:paraId="591EA889" w14:textId="77777777" w:rsidR="004A4BCF" w:rsidRPr="00BE775E" w:rsidRDefault="00C62007" w:rsidP="0099125E">
            <w:pPr>
              <w:spacing w:line="240" w:lineRule="auto"/>
              <w:rPr>
                <w:sz w:val="21"/>
                <w:szCs w:val="21"/>
              </w:rPr>
            </w:pPr>
            <w:r w:rsidRPr="00BE775E">
              <w:rPr>
                <w:sz w:val="21"/>
              </w:rPr>
              <w:t xml:space="preserve">Javasolt a maribavir dózisának naponta kétszer 1200 mg-ra történő </w:t>
            </w:r>
            <w:r w:rsidR="00BA16D4" w:rsidRPr="00BE775E">
              <w:rPr>
                <w:sz w:val="21"/>
              </w:rPr>
              <w:t>növelése</w:t>
            </w:r>
            <w:r w:rsidRPr="00BE775E">
              <w:rPr>
                <w:sz w:val="21"/>
              </w:rPr>
              <w:t>, ha az alábbi nem</w:t>
            </w:r>
            <w:r w:rsidRPr="00BE775E">
              <w:rPr>
                <w:sz w:val="21"/>
              </w:rPr>
              <w:noBreakHyphen/>
              <w:t>nukleozid reverz transzkriptáz inhibitorokkal együtt alkalmazzák.</w:t>
            </w:r>
          </w:p>
        </w:tc>
      </w:tr>
      <w:tr w:rsidR="004A4BCF" w:rsidRPr="00BE775E" w14:paraId="26560034" w14:textId="77777777" w:rsidTr="004F4296">
        <w:trPr>
          <w:cantSplit/>
          <w:trHeight w:val="288"/>
        </w:trPr>
        <w:tc>
          <w:tcPr>
            <w:tcW w:w="5000" w:type="pct"/>
            <w:gridSpan w:val="3"/>
            <w:shd w:val="clear" w:color="auto" w:fill="auto"/>
          </w:tcPr>
          <w:p w14:paraId="61AF8A35" w14:textId="77777777" w:rsidR="004A4BCF" w:rsidRPr="00BE775E" w:rsidRDefault="00C62007" w:rsidP="0099125E">
            <w:pPr>
              <w:spacing w:line="240" w:lineRule="auto"/>
              <w:rPr>
                <w:b/>
                <w:bCs/>
                <w:sz w:val="21"/>
                <w:szCs w:val="21"/>
              </w:rPr>
            </w:pPr>
            <w:r w:rsidRPr="00BE775E">
              <w:rPr>
                <w:b/>
                <w:sz w:val="21"/>
              </w:rPr>
              <w:t>Nukleozid reverz transzkriptáz inhibitorok</w:t>
            </w:r>
          </w:p>
        </w:tc>
      </w:tr>
      <w:tr w:rsidR="004A4BCF" w:rsidRPr="00BE775E" w14:paraId="77111FB8" w14:textId="77777777" w:rsidTr="004F4296">
        <w:trPr>
          <w:cantSplit/>
          <w:trHeight w:val="1104"/>
        </w:trPr>
        <w:tc>
          <w:tcPr>
            <w:tcW w:w="1572" w:type="pct"/>
            <w:shd w:val="clear" w:color="auto" w:fill="auto"/>
          </w:tcPr>
          <w:p w14:paraId="4C528269" w14:textId="77777777" w:rsidR="004A4BCF" w:rsidRPr="00BE775E" w:rsidRDefault="00C62007" w:rsidP="0099125E">
            <w:pPr>
              <w:spacing w:line="240" w:lineRule="auto"/>
              <w:rPr>
                <w:sz w:val="21"/>
                <w:szCs w:val="21"/>
              </w:rPr>
            </w:pPr>
            <w:r w:rsidRPr="00BE775E">
              <w:rPr>
                <w:sz w:val="21"/>
              </w:rPr>
              <w:t>Tenofovir-di</w:t>
            </w:r>
            <w:r w:rsidR="00BB4063" w:rsidRPr="00BE775E">
              <w:rPr>
                <w:sz w:val="21"/>
              </w:rPr>
              <w:t>z</w:t>
            </w:r>
            <w:r w:rsidRPr="00BE775E">
              <w:rPr>
                <w:sz w:val="21"/>
              </w:rPr>
              <w:t>oproxil</w:t>
            </w:r>
          </w:p>
          <w:p w14:paraId="1461E6D7" w14:textId="77777777" w:rsidR="004A4BCF" w:rsidRPr="00BE775E" w:rsidRDefault="00C62007" w:rsidP="0099125E">
            <w:pPr>
              <w:spacing w:line="240" w:lineRule="auto"/>
              <w:rPr>
                <w:sz w:val="21"/>
                <w:szCs w:val="21"/>
              </w:rPr>
            </w:pPr>
            <w:r w:rsidRPr="00BE775E">
              <w:rPr>
                <w:sz w:val="21"/>
              </w:rPr>
              <w:t>Tenofovir-alafenamid</w:t>
            </w:r>
          </w:p>
          <w:p w14:paraId="0AE180C7" w14:textId="77777777" w:rsidR="004A4BCF" w:rsidRPr="00BE775E" w:rsidRDefault="00C62007" w:rsidP="0099125E">
            <w:pPr>
              <w:spacing w:line="240" w:lineRule="auto"/>
              <w:rPr>
                <w:sz w:val="21"/>
                <w:szCs w:val="21"/>
              </w:rPr>
            </w:pPr>
            <w:r w:rsidRPr="00BE775E">
              <w:rPr>
                <w:sz w:val="21"/>
              </w:rPr>
              <w:t>Abakavir</w:t>
            </w:r>
          </w:p>
          <w:p w14:paraId="08160E64" w14:textId="77777777" w:rsidR="004A4BCF" w:rsidRPr="00BE775E" w:rsidRDefault="00C62007" w:rsidP="0099125E">
            <w:pPr>
              <w:spacing w:line="240" w:lineRule="auto"/>
              <w:rPr>
                <w:sz w:val="21"/>
                <w:szCs w:val="21"/>
              </w:rPr>
            </w:pPr>
            <w:r w:rsidRPr="00BE775E">
              <w:rPr>
                <w:sz w:val="21"/>
              </w:rPr>
              <w:t>Lamivudin</w:t>
            </w:r>
          </w:p>
          <w:p w14:paraId="5132B95D" w14:textId="77777777" w:rsidR="004A4BCF" w:rsidRPr="00BE775E" w:rsidRDefault="00C62007" w:rsidP="0099125E">
            <w:pPr>
              <w:spacing w:line="240" w:lineRule="auto"/>
              <w:rPr>
                <w:sz w:val="21"/>
                <w:szCs w:val="21"/>
              </w:rPr>
            </w:pPr>
            <w:r w:rsidRPr="00BE775E">
              <w:rPr>
                <w:sz w:val="21"/>
              </w:rPr>
              <w:t>Emtricitabin</w:t>
            </w:r>
          </w:p>
        </w:tc>
        <w:tc>
          <w:tcPr>
            <w:tcW w:w="1713" w:type="pct"/>
            <w:shd w:val="clear" w:color="auto" w:fill="auto"/>
          </w:tcPr>
          <w:p w14:paraId="21FE16FA" w14:textId="77777777" w:rsidR="004A4BCF" w:rsidRPr="00BE775E" w:rsidRDefault="00C62007" w:rsidP="0099125E">
            <w:pPr>
              <w:spacing w:line="240" w:lineRule="auto"/>
              <w:rPr>
                <w:sz w:val="21"/>
                <w:szCs w:val="21"/>
              </w:rPr>
            </w:pPr>
            <w:r w:rsidRPr="00BE775E">
              <w:rPr>
                <w:sz w:val="21"/>
              </w:rPr>
              <w:t>A kölcsönhatást nem vizsgálták.</w:t>
            </w:r>
          </w:p>
          <w:p w14:paraId="2BC447C4" w14:textId="77777777" w:rsidR="004A4BCF" w:rsidRPr="00BE775E" w:rsidRDefault="00C62007" w:rsidP="0099125E">
            <w:pPr>
              <w:spacing w:line="240" w:lineRule="auto"/>
              <w:rPr>
                <w:sz w:val="21"/>
                <w:szCs w:val="21"/>
              </w:rPr>
            </w:pPr>
            <w:r w:rsidRPr="00BE775E">
              <w:rPr>
                <w:sz w:val="21"/>
              </w:rPr>
              <w:t>Várt:</w:t>
            </w:r>
          </w:p>
          <w:p w14:paraId="240206F7" w14:textId="77777777" w:rsidR="004A4BCF" w:rsidRPr="00BE775E" w:rsidRDefault="00C62007" w:rsidP="0099125E">
            <w:pPr>
              <w:spacing w:line="240" w:lineRule="auto"/>
              <w:rPr>
                <w:sz w:val="21"/>
                <w:szCs w:val="21"/>
              </w:rPr>
            </w:pPr>
            <w:r w:rsidRPr="00BE775E">
              <w:rPr>
                <w:sz w:val="21"/>
              </w:rPr>
              <w:t>↔ maribavir</w:t>
            </w:r>
          </w:p>
          <w:p w14:paraId="7CD2069F" w14:textId="77777777" w:rsidR="004A4BCF" w:rsidRPr="00BE775E" w:rsidRDefault="00C62007" w:rsidP="0099125E">
            <w:pPr>
              <w:spacing w:line="240" w:lineRule="auto"/>
              <w:rPr>
                <w:sz w:val="21"/>
                <w:szCs w:val="21"/>
              </w:rPr>
            </w:pPr>
            <w:r w:rsidRPr="00BE775E">
              <w:rPr>
                <w:sz w:val="21"/>
              </w:rPr>
              <w:t>↔ nukleozid reverz transzkriptáz inhibitorok</w:t>
            </w:r>
          </w:p>
        </w:tc>
        <w:tc>
          <w:tcPr>
            <w:tcW w:w="1715" w:type="pct"/>
            <w:shd w:val="clear" w:color="auto" w:fill="auto"/>
          </w:tcPr>
          <w:p w14:paraId="2054FA40" w14:textId="77777777" w:rsidR="004A4BCF" w:rsidRPr="00BE775E" w:rsidRDefault="00C62007" w:rsidP="0099125E">
            <w:pPr>
              <w:spacing w:line="240" w:lineRule="auto"/>
              <w:rPr>
                <w:sz w:val="21"/>
                <w:szCs w:val="21"/>
              </w:rPr>
            </w:pPr>
            <w:r w:rsidRPr="00BE775E">
              <w:rPr>
                <w:sz w:val="21"/>
              </w:rPr>
              <w:t>Dózismódosítás nem szükséges.</w:t>
            </w:r>
          </w:p>
        </w:tc>
      </w:tr>
      <w:tr w:rsidR="004A4BCF" w:rsidRPr="00BE775E" w14:paraId="403FF8B1" w14:textId="77777777" w:rsidTr="004F4296">
        <w:trPr>
          <w:cantSplit/>
          <w:trHeight w:val="288"/>
        </w:trPr>
        <w:tc>
          <w:tcPr>
            <w:tcW w:w="5000" w:type="pct"/>
            <w:gridSpan w:val="3"/>
            <w:shd w:val="clear" w:color="auto" w:fill="auto"/>
          </w:tcPr>
          <w:p w14:paraId="66FAD811" w14:textId="77777777" w:rsidR="004A4BCF" w:rsidRPr="00BE775E" w:rsidRDefault="00C62007" w:rsidP="004F4296">
            <w:pPr>
              <w:keepNext/>
              <w:keepLines/>
              <w:spacing w:line="240" w:lineRule="auto"/>
              <w:rPr>
                <w:b/>
                <w:bCs/>
                <w:sz w:val="21"/>
                <w:szCs w:val="21"/>
              </w:rPr>
            </w:pPr>
            <w:r w:rsidRPr="00BE775E">
              <w:rPr>
                <w:b/>
                <w:sz w:val="21"/>
              </w:rPr>
              <w:t>Proteáz-inhibitorok</w:t>
            </w:r>
          </w:p>
        </w:tc>
      </w:tr>
      <w:tr w:rsidR="004A4BCF" w:rsidRPr="00BE775E" w14:paraId="218EEC2A" w14:textId="77777777" w:rsidTr="004F4296">
        <w:trPr>
          <w:cantSplit/>
          <w:trHeight w:val="1104"/>
        </w:trPr>
        <w:tc>
          <w:tcPr>
            <w:tcW w:w="1572" w:type="pct"/>
            <w:shd w:val="clear" w:color="auto" w:fill="auto"/>
          </w:tcPr>
          <w:p w14:paraId="71346315" w14:textId="77777777" w:rsidR="004A4BCF" w:rsidRPr="00BE775E" w:rsidRDefault="00C62007" w:rsidP="0099125E">
            <w:pPr>
              <w:spacing w:line="240" w:lineRule="auto"/>
              <w:rPr>
                <w:sz w:val="21"/>
                <w:szCs w:val="21"/>
              </w:rPr>
            </w:pPr>
            <w:r w:rsidRPr="00BE775E">
              <w:rPr>
                <w:sz w:val="21"/>
              </w:rPr>
              <w:t>ritonavirral, mint hatásfokozóval együtt adott proteáz inhibitorok (atazanavir, darunavir, lopinavir)</w:t>
            </w:r>
          </w:p>
        </w:tc>
        <w:tc>
          <w:tcPr>
            <w:tcW w:w="1713" w:type="pct"/>
            <w:shd w:val="clear" w:color="auto" w:fill="auto"/>
          </w:tcPr>
          <w:p w14:paraId="01CA1318" w14:textId="77777777" w:rsidR="004A4BCF" w:rsidRPr="00BE775E" w:rsidRDefault="00C62007" w:rsidP="0099125E">
            <w:pPr>
              <w:spacing w:line="240" w:lineRule="auto"/>
              <w:rPr>
                <w:sz w:val="21"/>
                <w:szCs w:val="21"/>
              </w:rPr>
            </w:pPr>
            <w:r w:rsidRPr="00BE775E">
              <w:rPr>
                <w:sz w:val="21"/>
              </w:rPr>
              <w:t>A kölcsönhatást nem vizsgálták.</w:t>
            </w:r>
          </w:p>
          <w:p w14:paraId="404B39F0" w14:textId="77777777" w:rsidR="004A4BCF" w:rsidRPr="00BE775E" w:rsidRDefault="00C62007" w:rsidP="0099125E">
            <w:pPr>
              <w:spacing w:line="240" w:lineRule="auto"/>
              <w:rPr>
                <w:sz w:val="21"/>
                <w:szCs w:val="21"/>
              </w:rPr>
            </w:pPr>
            <w:r w:rsidRPr="00BE775E">
              <w:rPr>
                <w:sz w:val="21"/>
              </w:rPr>
              <w:t>Várt:</w:t>
            </w:r>
          </w:p>
          <w:p w14:paraId="20FA8B33" w14:textId="77777777" w:rsidR="004A4BCF" w:rsidRPr="00BE775E" w:rsidRDefault="00C62007" w:rsidP="0099125E">
            <w:pPr>
              <w:spacing w:line="240" w:lineRule="auto"/>
              <w:rPr>
                <w:sz w:val="21"/>
                <w:szCs w:val="21"/>
              </w:rPr>
            </w:pPr>
            <w:r w:rsidRPr="00BE775E">
              <w:rPr>
                <w:sz w:val="21"/>
              </w:rPr>
              <w:t>↑ maribavir</w:t>
            </w:r>
          </w:p>
          <w:p w14:paraId="46BAFA4B" w14:textId="77777777" w:rsidR="004A4BCF" w:rsidRPr="00BE775E" w:rsidRDefault="00C62007" w:rsidP="0099125E">
            <w:pPr>
              <w:spacing w:line="240" w:lineRule="auto"/>
              <w:rPr>
                <w:sz w:val="21"/>
                <w:szCs w:val="21"/>
              </w:rPr>
            </w:pPr>
            <w:r w:rsidRPr="00BE775E">
              <w:rPr>
                <w:sz w:val="21"/>
              </w:rPr>
              <w:t>(CYP3A gátlás)</w:t>
            </w:r>
          </w:p>
        </w:tc>
        <w:tc>
          <w:tcPr>
            <w:tcW w:w="1715" w:type="pct"/>
            <w:shd w:val="clear" w:color="auto" w:fill="auto"/>
          </w:tcPr>
          <w:p w14:paraId="0E20F620" w14:textId="77777777" w:rsidR="004A4BCF" w:rsidRPr="00BE775E" w:rsidRDefault="00C62007" w:rsidP="0099125E">
            <w:pPr>
              <w:spacing w:line="240" w:lineRule="auto"/>
              <w:rPr>
                <w:sz w:val="21"/>
                <w:szCs w:val="21"/>
              </w:rPr>
            </w:pPr>
            <w:r w:rsidRPr="00BE775E">
              <w:rPr>
                <w:sz w:val="21"/>
              </w:rPr>
              <w:t>Dózismódosítás nem szükséges.</w:t>
            </w:r>
          </w:p>
        </w:tc>
      </w:tr>
      <w:tr w:rsidR="004A4BCF" w:rsidRPr="00BE775E" w14:paraId="35EB7C50" w14:textId="77777777" w:rsidTr="004F4296">
        <w:trPr>
          <w:cantSplit/>
          <w:trHeight w:val="288"/>
        </w:trPr>
        <w:tc>
          <w:tcPr>
            <w:tcW w:w="5000" w:type="pct"/>
            <w:gridSpan w:val="3"/>
            <w:shd w:val="clear" w:color="auto" w:fill="auto"/>
          </w:tcPr>
          <w:p w14:paraId="0306C620" w14:textId="77777777" w:rsidR="004A4BCF" w:rsidRPr="00BE775E" w:rsidRDefault="00C62007" w:rsidP="004F4296">
            <w:pPr>
              <w:keepNext/>
              <w:keepLines/>
              <w:spacing w:line="240" w:lineRule="auto"/>
              <w:rPr>
                <w:b/>
                <w:bCs/>
                <w:sz w:val="21"/>
                <w:szCs w:val="21"/>
              </w:rPr>
            </w:pPr>
            <w:r w:rsidRPr="00BE775E">
              <w:rPr>
                <w:b/>
                <w:sz w:val="21"/>
              </w:rPr>
              <w:t>Integráz-szál-transzfer inhibitorok</w:t>
            </w:r>
          </w:p>
        </w:tc>
      </w:tr>
      <w:tr w:rsidR="004A4BCF" w:rsidRPr="00BE775E" w14:paraId="7BFB8234" w14:textId="77777777" w:rsidTr="004F4296">
        <w:trPr>
          <w:cantSplit/>
          <w:trHeight w:val="962"/>
        </w:trPr>
        <w:tc>
          <w:tcPr>
            <w:tcW w:w="1572" w:type="pct"/>
            <w:shd w:val="clear" w:color="auto" w:fill="auto"/>
          </w:tcPr>
          <w:p w14:paraId="260CD5DE" w14:textId="77777777" w:rsidR="004A4BCF" w:rsidRPr="00BE775E" w:rsidRDefault="00C62007" w:rsidP="0099125E">
            <w:pPr>
              <w:spacing w:line="240" w:lineRule="auto"/>
              <w:rPr>
                <w:sz w:val="21"/>
                <w:szCs w:val="21"/>
              </w:rPr>
            </w:pPr>
            <w:r w:rsidRPr="00BE775E">
              <w:rPr>
                <w:sz w:val="21"/>
              </w:rPr>
              <w:t>dolutegravir</w:t>
            </w:r>
          </w:p>
        </w:tc>
        <w:tc>
          <w:tcPr>
            <w:tcW w:w="1713" w:type="pct"/>
            <w:shd w:val="clear" w:color="auto" w:fill="auto"/>
          </w:tcPr>
          <w:p w14:paraId="55757718" w14:textId="77777777" w:rsidR="004A4BCF" w:rsidRPr="00BE775E" w:rsidRDefault="00C62007" w:rsidP="0099125E">
            <w:pPr>
              <w:spacing w:line="240" w:lineRule="auto"/>
              <w:rPr>
                <w:sz w:val="21"/>
                <w:szCs w:val="21"/>
              </w:rPr>
            </w:pPr>
            <w:r w:rsidRPr="00BE775E">
              <w:rPr>
                <w:sz w:val="21"/>
              </w:rPr>
              <w:t>A kölcsönhatást nem vizsgálták.</w:t>
            </w:r>
          </w:p>
          <w:p w14:paraId="1666BE92" w14:textId="77777777" w:rsidR="004A4BCF" w:rsidRPr="00BE775E" w:rsidRDefault="00C62007" w:rsidP="0099125E">
            <w:pPr>
              <w:spacing w:line="240" w:lineRule="auto"/>
              <w:rPr>
                <w:sz w:val="21"/>
                <w:szCs w:val="21"/>
              </w:rPr>
            </w:pPr>
            <w:r w:rsidRPr="00BE775E">
              <w:rPr>
                <w:sz w:val="21"/>
              </w:rPr>
              <w:t>Várt:</w:t>
            </w:r>
          </w:p>
          <w:p w14:paraId="7EA99B43" w14:textId="77777777" w:rsidR="004A4BCF" w:rsidRPr="00BE775E" w:rsidRDefault="00C62007" w:rsidP="0099125E">
            <w:pPr>
              <w:spacing w:line="240" w:lineRule="auto"/>
              <w:rPr>
                <w:sz w:val="21"/>
                <w:szCs w:val="21"/>
              </w:rPr>
            </w:pPr>
            <w:r w:rsidRPr="00BE775E">
              <w:rPr>
                <w:sz w:val="21"/>
              </w:rPr>
              <w:t>↔ maribavir</w:t>
            </w:r>
          </w:p>
          <w:p w14:paraId="4BB64A55" w14:textId="77777777" w:rsidR="004A4BCF" w:rsidRPr="00BE775E" w:rsidRDefault="00C62007" w:rsidP="0099125E">
            <w:pPr>
              <w:spacing w:line="240" w:lineRule="auto"/>
              <w:rPr>
                <w:sz w:val="21"/>
                <w:szCs w:val="21"/>
              </w:rPr>
            </w:pPr>
            <w:r w:rsidRPr="00BE775E">
              <w:rPr>
                <w:sz w:val="21"/>
              </w:rPr>
              <w:t>↔ dolutegravir</w:t>
            </w:r>
          </w:p>
        </w:tc>
        <w:tc>
          <w:tcPr>
            <w:tcW w:w="1715" w:type="pct"/>
            <w:shd w:val="clear" w:color="auto" w:fill="auto"/>
          </w:tcPr>
          <w:p w14:paraId="2B4E756C" w14:textId="77777777" w:rsidR="004A4BCF" w:rsidRPr="00BE775E" w:rsidRDefault="00C62007" w:rsidP="0099125E">
            <w:pPr>
              <w:spacing w:line="240" w:lineRule="auto"/>
              <w:rPr>
                <w:sz w:val="21"/>
                <w:szCs w:val="21"/>
              </w:rPr>
            </w:pPr>
            <w:r w:rsidRPr="00BE775E">
              <w:rPr>
                <w:sz w:val="21"/>
              </w:rPr>
              <w:t>Dózismódosítás nem szükséges.</w:t>
            </w:r>
          </w:p>
        </w:tc>
      </w:tr>
      <w:tr w:rsidR="004A4BCF" w:rsidRPr="00BE775E" w14:paraId="0B8F8E5A" w14:textId="77777777" w:rsidTr="004F4296">
        <w:trPr>
          <w:cantSplit/>
          <w:trHeight w:val="288"/>
        </w:trPr>
        <w:tc>
          <w:tcPr>
            <w:tcW w:w="5000" w:type="pct"/>
            <w:gridSpan w:val="3"/>
            <w:shd w:val="clear" w:color="auto" w:fill="auto"/>
            <w:hideMark/>
          </w:tcPr>
          <w:p w14:paraId="7ABEFA26" w14:textId="77777777" w:rsidR="004A4BCF" w:rsidRPr="00BE775E" w:rsidRDefault="00C62007" w:rsidP="004F4296">
            <w:pPr>
              <w:keepNext/>
              <w:keepLines/>
              <w:spacing w:line="240" w:lineRule="auto"/>
              <w:rPr>
                <w:sz w:val="21"/>
                <w:szCs w:val="21"/>
              </w:rPr>
            </w:pPr>
            <w:r w:rsidRPr="00BE775E">
              <w:rPr>
                <w:b/>
                <w:sz w:val="21"/>
              </w:rPr>
              <w:lastRenderedPageBreak/>
              <w:t>HMG-CoA-reduktáz-inhibitorok</w:t>
            </w:r>
          </w:p>
        </w:tc>
      </w:tr>
      <w:tr w:rsidR="004A4BCF" w:rsidRPr="00BE775E" w14:paraId="1602190F" w14:textId="77777777" w:rsidTr="004F4296">
        <w:trPr>
          <w:cantSplit/>
          <w:trHeight w:val="1104"/>
        </w:trPr>
        <w:tc>
          <w:tcPr>
            <w:tcW w:w="1572" w:type="pct"/>
            <w:shd w:val="clear" w:color="auto" w:fill="auto"/>
            <w:hideMark/>
          </w:tcPr>
          <w:p w14:paraId="1D54C0A1" w14:textId="77777777" w:rsidR="004A4BCF" w:rsidRPr="00BE775E" w:rsidRDefault="00C62007" w:rsidP="0099125E">
            <w:pPr>
              <w:spacing w:line="240" w:lineRule="auto"/>
              <w:rPr>
                <w:sz w:val="21"/>
                <w:szCs w:val="21"/>
              </w:rPr>
            </w:pPr>
            <w:r w:rsidRPr="00BE775E">
              <w:rPr>
                <w:sz w:val="21"/>
              </w:rPr>
              <w:t>atorvasztatin</w:t>
            </w:r>
          </w:p>
          <w:p w14:paraId="576EA13A" w14:textId="77777777" w:rsidR="004A4BCF" w:rsidRPr="00BE775E" w:rsidRDefault="00C62007" w:rsidP="0099125E">
            <w:pPr>
              <w:spacing w:line="240" w:lineRule="auto"/>
              <w:rPr>
                <w:sz w:val="21"/>
                <w:szCs w:val="21"/>
              </w:rPr>
            </w:pPr>
            <w:r w:rsidRPr="00BE775E">
              <w:rPr>
                <w:sz w:val="21"/>
              </w:rPr>
              <w:t>fluvasztatin</w:t>
            </w:r>
          </w:p>
          <w:p w14:paraId="4A2C0583" w14:textId="77777777" w:rsidR="004A4BCF" w:rsidRPr="00BE775E" w:rsidRDefault="00C62007" w:rsidP="0099125E">
            <w:pPr>
              <w:spacing w:line="240" w:lineRule="auto"/>
              <w:rPr>
                <w:sz w:val="21"/>
                <w:szCs w:val="21"/>
              </w:rPr>
            </w:pPr>
            <w:r w:rsidRPr="00BE775E">
              <w:rPr>
                <w:sz w:val="21"/>
              </w:rPr>
              <w:t>szimvasztatin</w:t>
            </w:r>
          </w:p>
        </w:tc>
        <w:tc>
          <w:tcPr>
            <w:tcW w:w="1713" w:type="pct"/>
            <w:shd w:val="clear" w:color="auto" w:fill="auto"/>
            <w:hideMark/>
          </w:tcPr>
          <w:p w14:paraId="15DC4B75" w14:textId="77777777" w:rsidR="004A4BCF" w:rsidRPr="00BE775E" w:rsidRDefault="00C62007" w:rsidP="0099125E">
            <w:pPr>
              <w:spacing w:line="240" w:lineRule="auto"/>
              <w:rPr>
                <w:sz w:val="21"/>
                <w:szCs w:val="21"/>
              </w:rPr>
            </w:pPr>
            <w:r w:rsidRPr="00BE775E">
              <w:rPr>
                <w:sz w:val="21"/>
              </w:rPr>
              <w:t>A kölcsönhatást nem vizsgálták.</w:t>
            </w:r>
          </w:p>
          <w:p w14:paraId="3F478B50" w14:textId="77777777" w:rsidR="004A4BCF" w:rsidRPr="00BE775E" w:rsidRDefault="00C62007" w:rsidP="0099125E">
            <w:pPr>
              <w:spacing w:line="240" w:lineRule="auto"/>
              <w:rPr>
                <w:sz w:val="21"/>
                <w:szCs w:val="21"/>
              </w:rPr>
            </w:pPr>
            <w:r w:rsidRPr="00BE775E">
              <w:rPr>
                <w:sz w:val="21"/>
              </w:rPr>
              <w:t>Várt:</w:t>
            </w:r>
          </w:p>
          <w:p w14:paraId="36B864AA" w14:textId="77777777" w:rsidR="004A4BCF" w:rsidRPr="00BE775E" w:rsidRDefault="00C62007" w:rsidP="0099125E">
            <w:pPr>
              <w:spacing w:line="240" w:lineRule="auto"/>
              <w:rPr>
                <w:sz w:val="21"/>
                <w:szCs w:val="21"/>
              </w:rPr>
            </w:pPr>
            <w:r w:rsidRPr="00BE775E">
              <w:rPr>
                <w:sz w:val="21"/>
              </w:rPr>
              <w:t>↑ HMG</w:t>
            </w:r>
            <w:r w:rsidRPr="00BE775E">
              <w:rPr>
                <w:sz w:val="21"/>
              </w:rPr>
              <w:noBreakHyphen/>
              <w:t>CoA-reduktáz-inhibitorok</w:t>
            </w:r>
          </w:p>
          <w:p w14:paraId="5AFA971C" w14:textId="77777777" w:rsidR="004A4BCF" w:rsidRPr="00BE775E" w:rsidRDefault="00C62007" w:rsidP="0099125E">
            <w:pPr>
              <w:spacing w:line="240" w:lineRule="auto"/>
              <w:rPr>
                <w:sz w:val="21"/>
                <w:szCs w:val="21"/>
              </w:rPr>
            </w:pPr>
            <w:r w:rsidRPr="00BE775E">
              <w:rPr>
                <w:sz w:val="21"/>
              </w:rPr>
              <w:t>(BCRP-gátlás)</w:t>
            </w:r>
          </w:p>
        </w:tc>
        <w:tc>
          <w:tcPr>
            <w:tcW w:w="1715" w:type="pct"/>
            <w:shd w:val="clear" w:color="auto" w:fill="auto"/>
            <w:hideMark/>
          </w:tcPr>
          <w:p w14:paraId="5A8406B4" w14:textId="77777777" w:rsidR="004A4BCF" w:rsidRPr="00BE775E" w:rsidRDefault="00C62007" w:rsidP="0099125E">
            <w:pPr>
              <w:spacing w:line="240" w:lineRule="auto"/>
              <w:rPr>
                <w:sz w:val="21"/>
                <w:szCs w:val="21"/>
              </w:rPr>
            </w:pPr>
            <w:r w:rsidRPr="00BE775E">
              <w:rPr>
                <w:sz w:val="21"/>
              </w:rPr>
              <w:t>Dózismódosítás nem szükséges.</w:t>
            </w:r>
          </w:p>
        </w:tc>
      </w:tr>
      <w:tr w:rsidR="004A4BCF" w:rsidRPr="00BE775E" w14:paraId="147449DF" w14:textId="77777777" w:rsidTr="004F4296">
        <w:trPr>
          <w:cantSplit/>
          <w:trHeight w:val="1178"/>
        </w:trPr>
        <w:tc>
          <w:tcPr>
            <w:tcW w:w="1572" w:type="pct"/>
            <w:shd w:val="clear" w:color="auto" w:fill="auto"/>
            <w:hideMark/>
          </w:tcPr>
          <w:p w14:paraId="69881CFA" w14:textId="77777777" w:rsidR="004A4BCF" w:rsidRPr="00BE775E" w:rsidRDefault="00C62007" w:rsidP="0099125E">
            <w:pPr>
              <w:spacing w:line="240" w:lineRule="auto"/>
              <w:rPr>
                <w:sz w:val="21"/>
                <w:szCs w:val="21"/>
              </w:rPr>
            </w:pPr>
            <w:r w:rsidRPr="00BE775E">
              <w:rPr>
                <w:sz w:val="21"/>
              </w:rPr>
              <w:t>rozuvasztatin</w:t>
            </w:r>
            <w:r w:rsidRPr="00BE775E">
              <w:rPr>
                <w:sz w:val="21"/>
                <w:vertAlign w:val="superscript"/>
              </w:rPr>
              <w:t>a</w:t>
            </w:r>
            <w:r w:rsidRPr="00BE775E">
              <w:rPr>
                <w:sz w:val="21"/>
              </w:rPr>
              <w:t xml:space="preserve"> </w:t>
            </w:r>
          </w:p>
        </w:tc>
        <w:tc>
          <w:tcPr>
            <w:tcW w:w="1713" w:type="pct"/>
            <w:shd w:val="clear" w:color="auto" w:fill="auto"/>
            <w:hideMark/>
          </w:tcPr>
          <w:p w14:paraId="25CC9C6E" w14:textId="77777777" w:rsidR="004A4BCF" w:rsidRPr="00BE775E" w:rsidRDefault="00C62007" w:rsidP="0099125E">
            <w:pPr>
              <w:spacing w:line="240" w:lineRule="auto"/>
              <w:rPr>
                <w:sz w:val="21"/>
                <w:szCs w:val="21"/>
              </w:rPr>
            </w:pPr>
            <w:r w:rsidRPr="00BE775E">
              <w:rPr>
                <w:sz w:val="21"/>
              </w:rPr>
              <w:t>A kölcsönhatást nem vizsgálták.</w:t>
            </w:r>
          </w:p>
          <w:p w14:paraId="3599FA3C" w14:textId="77777777" w:rsidR="004A4BCF" w:rsidRPr="00BE775E" w:rsidRDefault="00C62007" w:rsidP="0099125E">
            <w:pPr>
              <w:spacing w:line="240" w:lineRule="auto"/>
              <w:rPr>
                <w:sz w:val="21"/>
                <w:szCs w:val="21"/>
              </w:rPr>
            </w:pPr>
            <w:r w:rsidRPr="00BE775E">
              <w:rPr>
                <w:sz w:val="21"/>
              </w:rPr>
              <w:t>Várt:</w:t>
            </w:r>
          </w:p>
          <w:p w14:paraId="6F219434" w14:textId="77777777" w:rsidR="004A4BCF" w:rsidRPr="00BE775E" w:rsidRDefault="00C62007" w:rsidP="0099125E">
            <w:pPr>
              <w:spacing w:line="240" w:lineRule="auto"/>
              <w:rPr>
                <w:sz w:val="21"/>
                <w:szCs w:val="21"/>
              </w:rPr>
            </w:pPr>
            <w:r w:rsidRPr="00BE775E">
              <w:rPr>
                <w:sz w:val="21"/>
              </w:rPr>
              <w:t>↑ rozuvasztatin</w:t>
            </w:r>
          </w:p>
          <w:p w14:paraId="763F88DF" w14:textId="77777777" w:rsidR="004A4BCF" w:rsidRPr="00BE775E" w:rsidRDefault="00C62007" w:rsidP="0099125E">
            <w:pPr>
              <w:spacing w:line="240" w:lineRule="auto"/>
              <w:rPr>
                <w:sz w:val="21"/>
                <w:szCs w:val="21"/>
              </w:rPr>
            </w:pPr>
            <w:r w:rsidRPr="00BE775E">
              <w:rPr>
                <w:sz w:val="21"/>
              </w:rPr>
              <w:t>(BCRP-gátlás)</w:t>
            </w:r>
          </w:p>
        </w:tc>
        <w:tc>
          <w:tcPr>
            <w:tcW w:w="1715" w:type="pct"/>
            <w:shd w:val="clear" w:color="auto" w:fill="auto"/>
            <w:hideMark/>
          </w:tcPr>
          <w:p w14:paraId="7E72C81F" w14:textId="77777777" w:rsidR="004A4BCF" w:rsidRPr="00BE775E" w:rsidRDefault="00C62007" w:rsidP="0099125E">
            <w:pPr>
              <w:spacing w:line="240" w:lineRule="auto"/>
              <w:rPr>
                <w:sz w:val="21"/>
                <w:szCs w:val="21"/>
              </w:rPr>
            </w:pPr>
            <w:r w:rsidRPr="00BE775E">
              <w:rPr>
                <w:sz w:val="21"/>
              </w:rPr>
              <w:t xml:space="preserve">A beteget szorosan monitorozni kell a rozuvasztatinnal kapcsolatos események, különösen a myopathia és a rhabdomyolysis </w:t>
            </w:r>
            <w:r w:rsidR="00A27B4F" w:rsidRPr="00BE775E">
              <w:rPr>
                <w:sz w:val="21"/>
              </w:rPr>
              <w:t>észlelése érdekében</w:t>
            </w:r>
            <w:r w:rsidRPr="00BE775E">
              <w:rPr>
                <w:sz w:val="21"/>
              </w:rPr>
              <w:t>.</w:t>
            </w:r>
          </w:p>
        </w:tc>
      </w:tr>
      <w:tr w:rsidR="004A4BCF" w:rsidRPr="00BE775E" w14:paraId="33EE3F6D" w14:textId="77777777" w:rsidTr="004F4296">
        <w:trPr>
          <w:cantSplit/>
          <w:trHeight w:val="288"/>
        </w:trPr>
        <w:tc>
          <w:tcPr>
            <w:tcW w:w="5000" w:type="pct"/>
            <w:gridSpan w:val="3"/>
            <w:shd w:val="clear" w:color="auto" w:fill="auto"/>
            <w:hideMark/>
          </w:tcPr>
          <w:p w14:paraId="4C42A62F" w14:textId="77777777" w:rsidR="004A4BCF" w:rsidRPr="00BE775E" w:rsidRDefault="00C62007" w:rsidP="0099125E">
            <w:pPr>
              <w:keepNext/>
              <w:spacing w:line="240" w:lineRule="auto"/>
              <w:rPr>
                <w:sz w:val="21"/>
                <w:szCs w:val="21"/>
              </w:rPr>
            </w:pPr>
            <w:bookmarkStart w:id="16" w:name="RANGE!A37"/>
            <w:r w:rsidRPr="00BE775E">
              <w:rPr>
                <w:b/>
                <w:sz w:val="21"/>
              </w:rPr>
              <w:t>Immunszupresszánsok</w:t>
            </w:r>
            <w:bookmarkEnd w:id="16"/>
          </w:p>
        </w:tc>
      </w:tr>
      <w:tr w:rsidR="004A4BCF" w:rsidRPr="00BE775E" w14:paraId="249D2762" w14:textId="77777777" w:rsidTr="004F4296">
        <w:trPr>
          <w:cantSplit/>
          <w:trHeight w:val="1380"/>
        </w:trPr>
        <w:tc>
          <w:tcPr>
            <w:tcW w:w="1572" w:type="pct"/>
            <w:shd w:val="clear" w:color="auto" w:fill="auto"/>
            <w:hideMark/>
          </w:tcPr>
          <w:p w14:paraId="56041715" w14:textId="77777777" w:rsidR="004A4BCF" w:rsidRPr="00BE775E" w:rsidRDefault="00C62007" w:rsidP="0099125E">
            <w:pPr>
              <w:keepNext/>
              <w:spacing w:line="240" w:lineRule="auto"/>
              <w:rPr>
                <w:sz w:val="21"/>
                <w:szCs w:val="21"/>
                <w:vertAlign w:val="superscript"/>
              </w:rPr>
            </w:pPr>
            <w:r w:rsidRPr="00BE775E">
              <w:rPr>
                <w:sz w:val="21"/>
              </w:rPr>
              <w:t>ciklosporin</w:t>
            </w:r>
            <w:r w:rsidRPr="00BE775E">
              <w:rPr>
                <w:sz w:val="21"/>
                <w:vertAlign w:val="superscript"/>
              </w:rPr>
              <w:t>a</w:t>
            </w:r>
          </w:p>
          <w:p w14:paraId="75F65C57" w14:textId="77777777" w:rsidR="004A4BCF" w:rsidRPr="00BE775E" w:rsidRDefault="00C62007" w:rsidP="0099125E">
            <w:pPr>
              <w:keepNext/>
              <w:spacing w:line="240" w:lineRule="auto"/>
              <w:rPr>
                <w:sz w:val="21"/>
                <w:szCs w:val="21"/>
                <w:vertAlign w:val="superscript"/>
              </w:rPr>
            </w:pPr>
            <w:r w:rsidRPr="00BE775E">
              <w:rPr>
                <w:sz w:val="21"/>
              </w:rPr>
              <w:t>everolimusz</w:t>
            </w:r>
            <w:r w:rsidRPr="00BE775E">
              <w:rPr>
                <w:sz w:val="21"/>
                <w:vertAlign w:val="superscript"/>
              </w:rPr>
              <w:t>a</w:t>
            </w:r>
          </w:p>
          <w:p w14:paraId="07415C09" w14:textId="77777777" w:rsidR="004A4BCF" w:rsidRPr="00BE775E" w:rsidRDefault="00C62007" w:rsidP="0099125E">
            <w:pPr>
              <w:keepNext/>
              <w:spacing w:line="240" w:lineRule="auto"/>
              <w:rPr>
                <w:sz w:val="21"/>
                <w:szCs w:val="21"/>
              </w:rPr>
            </w:pPr>
            <w:r w:rsidRPr="00BE775E">
              <w:rPr>
                <w:sz w:val="21"/>
              </w:rPr>
              <w:t>szirolimusz</w:t>
            </w:r>
            <w:r w:rsidRPr="00BE775E">
              <w:rPr>
                <w:sz w:val="21"/>
                <w:vertAlign w:val="superscript"/>
              </w:rPr>
              <w:t>a</w:t>
            </w:r>
          </w:p>
        </w:tc>
        <w:tc>
          <w:tcPr>
            <w:tcW w:w="1713" w:type="pct"/>
            <w:shd w:val="clear" w:color="auto" w:fill="auto"/>
            <w:hideMark/>
          </w:tcPr>
          <w:p w14:paraId="7174846E" w14:textId="77777777" w:rsidR="004A4BCF" w:rsidRPr="00BE775E" w:rsidRDefault="00C62007" w:rsidP="0099125E">
            <w:pPr>
              <w:spacing w:line="240" w:lineRule="auto"/>
              <w:rPr>
                <w:sz w:val="21"/>
                <w:szCs w:val="21"/>
              </w:rPr>
            </w:pPr>
            <w:r w:rsidRPr="00BE775E">
              <w:rPr>
                <w:sz w:val="21"/>
              </w:rPr>
              <w:t>A kölcsönhatást nem vizsgálták.</w:t>
            </w:r>
          </w:p>
          <w:p w14:paraId="1E0974E3" w14:textId="77777777" w:rsidR="004A4BCF" w:rsidRPr="00BE775E" w:rsidRDefault="00C62007" w:rsidP="0099125E">
            <w:pPr>
              <w:spacing w:line="240" w:lineRule="auto"/>
              <w:rPr>
                <w:sz w:val="21"/>
                <w:szCs w:val="21"/>
              </w:rPr>
            </w:pPr>
            <w:r w:rsidRPr="00BE775E">
              <w:rPr>
                <w:sz w:val="21"/>
              </w:rPr>
              <w:t>Várt:</w:t>
            </w:r>
          </w:p>
          <w:p w14:paraId="6BD5E4EE" w14:textId="77777777" w:rsidR="004A4BCF" w:rsidRPr="00BE775E" w:rsidRDefault="00C62007" w:rsidP="0099125E">
            <w:pPr>
              <w:spacing w:line="240" w:lineRule="auto"/>
              <w:rPr>
                <w:sz w:val="21"/>
                <w:szCs w:val="21"/>
              </w:rPr>
            </w:pPr>
            <w:r w:rsidRPr="00BE775E">
              <w:rPr>
                <w:sz w:val="21"/>
              </w:rPr>
              <w:t>↑ ciklosporin, everolimusz, szirolimusz</w:t>
            </w:r>
          </w:p>
          <w:p w14:paraId="07BC6EB5" w14:textId="77777777" w:rsidR="004A4BCF" w:rsidRPr="00BE775E" w:rsidRDefault="00C62007" w:rsidP="0099125E">
            <w:pPr>
              <w:spacing w:line="240" w:lineRule="auto"/>
              <w:rPr>
                <w:sz w:val="21"/>
                <w:szCs w:val="21"/>
              </w:rPr>
            </w:pPr>
            <w:r w:rsidRPr="00BE775E">
              <w:rPr>
                <w:sz w:val="21"/>
              </w:rPr>
              <w:t>(CYP3A/P</w:t>
            </w:r>
            <w:r w:rsidRPr="00BE775E">
              <w:rPr>
                <w:sz w:val="21"/>
              </w:rPr>
              <w:noBreakHyphen/>
              <w:t>gp gátlás)</w:t>
            </w:r>
          </w:p>
        </w:tc>
        <w:tc>
          <w:tcPr>
            <w:tcW w:w="1715" w:type="pct"/>
            <w:shd w:val="clear" w:color="auto" w:fill="auto"/>
            <w:hideMark/>
          </w:tcPr>
          <w:p w14:paraId="62EFCD20" w14:textId="77777777" w:rsidR="004A4BCF" w:rsidRPr="00BE775E" w:rsidRDefault="00C62007" w:rsidP="0099125E">
            <w:pPr>
              <w:spacing w:line="240" w:lineRule="auto"/>
              <w:rPr>
                <w:sz w:val="21"/>
                <w:szCs w:val="21"/>
              </w:rPr>
            </w:pPr>
            <w:r w:rsidRPr="00BE775E">
              <w:rPr>
                <w:sz w:val="21"/>
              </w:rPr>
              <w:t xml:space="preserve">A ciklosporin, everolimusz és szirolimusz szintjét gyakran kell </w:t>
            </w:r>
            <w:r w:rsidR="00A27B4F" w:rsidRPr="00BE775E">
              <w:rPr>
                <w:sz w:val="21"/>
              </w:rPr>
              <w:t>ellenőrizni</w:t>
            </w:r>
            <w:r w:rsidRPr="00BE775E">
              <w:rPr>
                <w:sz w:val="21"/>
              </w:rPr>
              <w:t xml:space="preserve">, különösen a </w:t>
            </w:r>
            <w:r w:rsidR="00DF4FDB" w:rsidRPr="00BE775E">
              <w:rPr>
                <w:sz w:val="21"/>
              </w:rPr>
              <w:t>maribavir</w:t>
            </w:r>
            <w:r w:rsidRPr="00BE775E">
              <w:rPr>
                <w:sz w:val="21"/>
              </w:rPr>
              <w:t>-</w:t>
            </w:r>
            <w:r w:rsidR="00985387" w:rsidRPr="00BE775E">
              <w:rPr>
                <w:sz w:val="21"/>
              </w:rPr>
              <w:t>kezelés</w:t>
            </w:r>
            <w:r w:rsidRPr="00BE775E">
              <w:rPr>
                <w:sz w:val="21"/>
              </w:rPr>
              <w:t xml:space="preserve"> kezdete és abbahagyása </w:t>
            </w:r>
            <w:r w:rsidR="00A27B4F" w:rsidRPr="00BE775E">
              <w:rPr>
                <w:sz w:val="21"/>
              </w:rPr>
              <w:t>után</w:t>
            </w:r>
            <w:r w:rsidRPr="00BE775E">
              <w:rPr>
                <w:sz w:val="21"/>
              </w:rPr>
              <w:t xml:space="preserve">, illetve </w:t>
            </w:r>
            <w:r w:rsidR="00A27B4F" w:rsidRPr="00BE775E">
              <w:rPr>
                <w:sz w:val="21"/>
              </w:rPr>
              <w:t>a</w:t>
            </w:r>
            <w:r w:rsidRPr="00BE775E">
              <w:rPr>
                <w:sz w:val="21"/>
              </w:rPr>
              <w:t xml:space="preserve"> dózis</w:t>
            </w:r>
            <w:r w:rsidR="00A27B4F" w:rsidRPr="00BE775E">
              <w:rPr>
                <w:sz w:val="21"/>
              </w:rPr>
              <w:t xml:space="preserve">t </w:t>
            </w:r>
            <w:r w:rsidRPr="00BE775E">
              <w:rPr>
                <w:sz w:val="21"/>
              </w:rPr>
              <w:t>módosít</w:t>
            </w:r>
            <w:r w:rsidR="00A27B4F" w:rsidRPr="00BE775E">
              <w:rPr>
                <w:sz w:val="21"/>
              </w:rPr>
              <w:t>ani kell</w:t>
            </w:r>
            <w:r w:rsidRPr="00BE775E">
              <w:rPr>
                <w:sz w:val="21"/>
              </w:rPr>
              <w:t>, ha szükséges.</w:t>
            </w:r>
          </w:p>
        </w:tc>
      </w:tr>
      <w:tr w:rsidR="004A4BCF" w:rsidRPr="00BE775E" w14:paraId="5D8F9F80" w14:textId="77777777" w:rsidTr="004F4296">
        <w:trPr>
          <w:cantSplit/>
          <w:trHeight w:val="1196"/>
        </w:trPr>
        <w:tc>
          <w:tcPr>
            <w:tcW w:w="1572" w:type="pct"/>
            <w:shd w:val="clear" w:color="auto" w:fill="auto"/>
            <w:hideMark/>
          </w:tcPr>
          <w:p w14:paraId="3BFC9D83" w14:textId="77777777" w:rsidR="004A4BCF" w:rsidRPr="00BE775E" w:rsidRDefault="00C62007" w:rsidP="0099125E">
            <w:pPr>
              <w:spacing w:line="240" w:lineRule="auto"/>
              <w:rPr>
                <w:sz w:val="21"/>
                <w:szCs w:val="21"/>
              </w:rPr>
            </w:pPr>
            <w:r w:rsidRPr="00BE775E">
              <w:rPr>
                <w:sz w:val="21"/>
              </w:rPr>
              <w:t>takrolimusz</w:t>
            </w:r>
            <w:r w:rsidRPr="00BE775E">
              <w:rPr>
                <w:sz w:val="21"/>
                <w:vertAlign w:val="superscript"/>
              </w:rPr>
              <w:t>a</w:t>
            </w:r>
          </w:p>
        </w:tc>
        <w:tc>
          <w:tcPr>
            <w:tcW w:w="1713" w:type="pct"/>
            <w:shd w:val="clear" w:color="auto" w:fill="auto"/>
            <w:hideMark/>
          </w:tcPr>
          <w:p w14:paraId="65338C4B" w14:textId="77777777" w:rsidR="004A4BCF" w:rsidRPr="00BE775E" w:rsidRDefault="00C62007" w:rsidP="0099125E">
            <w:pPr>
              <w:spacing w:line="240" w:lineRule="auto"/>
              <w:rPr>
                <w:sz w:val="21"/>
                <w:szCs w:val="21"/>
              </w:rPr>
            </w:pPr>
            <w:r w:rsidRPr="00BE775E">
              <w:rPr>
                <w:sz w:val="21"/>
              </w:rPr>
              <w:t>↑ takrolimusz</w:t>
            </w:r>
          </w:p>
          <w:p w14:paraId="059A140F" w14:textId="77777777" w:rsidR="004A4BCF" w:rsidRPr="00BE775E" w:rsidRDefault="00C62007" w:rsidP="0099125E">
            <w:pPr>
              <w:spacing w:line="240" w:lineRule="auto"/>
              <w:rPr>
                <w:sz w:val="21"/>
                <w:szCs w:val="21"/>
              </w:rPr>
            </w:pPr>
            <w:r w:rsidRPr="00BE775E">
              <w:rPr>
                <w:sz w:val="21"/>
              </w:rPr>
              <w:t>AUC 1,51 (1,39, 1,65)</w:t>
            </w:r>
          </w:p>
          <w:p w14:paraId="03002BC4" w14:textId="77777777" w:rsidR="004A4BCF" w:rsidRPr="00BE775E" w:rsidRDefault="00C62007" w:rsidP="0099125E">
            <w:pPr>
              <w:spacing w:line="240" w:lineRule="auto"/>
              <w:rPr>
                <w:sz w:val="21"/>
                <w:szCs w:val="21"/>
              </w:rPr>
            </w:pPr>
            <w:r w:rsidRPr="00BE775E">
              <w:rPr>
                <w:sz w:val="21"/>
              </w:rPr>
              <w:t>C</w:t>
            </w:r>
            <w:r w:rsidRPr="00BE775E">
              <w:rPr>
                <w:sz w:val="21"/>
                <w:vertAlign w:val="subscript"/>
              </w:rPr>
              <w:t>max</w:t>
            </w:r>
            <w:r w:rsidRPr="00BE775E">
              <w:rPr>
                <w:sz w:val="21"/>
              </w:rPr>
              <w:t xml:space="preserve"> 1,38 (1,20, 1,57)</w:t>
            </w:r>
          </w:p>
          <w:p w14:paraId="389BA70A" w14:textId="77777777" w:rsidR="004A4BCF" w:rsidRPr="00BE775E" w:rsidRDefault="00C62007" w:rsidP="0099125E">
            <w:pPr>
              <w:spacing w:line="240" w:lineRule="auto"/>
              <w:rPr>
                <w:sz w:val="21"/>
                <w:szCs w:val="21"/>
              </w:rPr>
            </w:pPr>
            <w:r w:rsidRPr="00BE775E">
              <w:rPr>
                <w:sz w:val="21"/>
              </w:rPr>
              <w:t>C</w:t>
            </w:r>
            <w:r w:rsidRPr="00BE775E">
              <w:rPr>
                <w:sz w:val="21"/>
                <w:vertAlign w:val="subscript"/>
              </w:rPr>
              <w:t>mélyponti</w:t>
            </w:r>
            <w:r w:rsidRPr="00BE775E">
              <w:rPr>
                <w:sz w:val="21"/>
              </w:rPr>
              <w:t xml:space="preserve"> 1,57 (1,41, 1,74)</w:t>
            </w:r>
          </w:p>
          <w:p w14:paraId="46640440" w14:textId="77777777" w:rsidR="004A4BCF" w:rsidRPr="00BE775E" w:rsidRDefault="00C62007" w:rsidP="0099125E">
            <w:pPr>
              <w:spacing w:line="240" w:lineRule="auto"/>
              <w:rPr>
                <w:sz w:val="21"/>
                <w:szCs w:val="21"/>
              </w:rPr>
            </w:pPr>
            <w:r w:rsidRPr="00BE775E">
              <w:rPr>
                <w:sz w:val="21"/>
              </w:rPr>
              <w:t>(CYP3A/P-gp gátlás)</w:t>
            </w:r>
          </w:p>
        </w:tc>
        <w:tc>
          <w:tcPr>
            <w:tcW w:w="1715" w:type="pct"/>
            <w:shd w:val="clear" w:color="auto" w:fill="auto"/>
            <w:hideMark/>
          </w:tcPr>
          <w:p w14:paraId="0603DF06" w14:textId="77777777" w:rsidR="004A4BCF" w:rsidRPr="00BE775E" w:rsidRDefault="00C62007" w:rsidP="0099125E">
            <w:pPr>
              <w:spacing w:line="240" w:lineRule="auto"/>
              <w:rPr>
                <w:sz w:val="21"/>
                <w:szCs w:val="21"/>
              </w:rPr>
            </w:pPr>
            <w:r w:rsidRPr="00BE775E">
              <w:rPr>
                <w:sz w:val="21"/>
              </w:rPr>
              <w:t xml:space="preserve">A takrolimusz szintjét gyakran kell </w:t>
            </w:r>
            <w:r w:rsidR="00A27B4F" w:rsidRPr="00BE775E">
              <w:rPr>
                <w:sz w:val="21"/>
              </w:rPr>
              <w:t>ellenőrizni</w:t>
            </w:r>
            <w:r w:rsidRPr="00BE775E">
              <w:rPr>
                <w:sz w:val="21"/>
              </w:rPr>
              <w:t xml:space="preserve">, különösen a </w:t>
            </w:r>
            <w:r w:rsidR="00DF4FDB" w:rsidRPr="00BE775E">
              <w:rPr>
                <w:sz w:val="21"/>
              </w:rPr>
              <w:t>maribavir</w:t>
            </w:r>
            <w:r w:rsidRPr="00BE775E">
              <w:rPr>
                <w:sz w:val="21"/>
              </w:rPr>
              <w:t>-</w:t>
            </w:r>
            <w:r w:rsidR="00985387" w:rsidRPr="00BE775E">
              <w:rPr>
                <w:sz w:val="21"/>
              </w:rPr>
              <w:t>kezelés</w:t>
            </w:r>
            <w:r w:rsidRPr="00BE775E">
              <w:rPr>
                <w:sz w:val="21"/>
              </w:rPr>
              <w:t xml:space="preserve"> kezdete és abbahagyása </w:t>
            </w:r>
            <w:r w:rsidR="00A27B4F" w:rsidRPr="00BE775E">
              <w:rPr>
                <w:sz w:val="21"/>
              </w:rPr>
              <w:t>ut</w:t>
            </w:r>
            <w:r w:rsidRPr="00BE775E">
              <w:rPr>
                <w:sz w:val="21"/>
              </w:rPr>
              <w:t xml:space="preserve">án, illetve </w:t>
            </w:r>
            <w:r w:rsidR="00A27B4F" w:rsidRPr="00BE775E">
              <w:rPr>
                <w:sz w:val="21"/>
              </w:rPr>
              <w:t>a</w:t>
            </w:r>
            <w:r w:rsidRPr="00BE775E">
              <w:rPr>
                <w:sz w:val="21"/>
              </w:rPr>
              <w:t xml:space="preserve"> dózis</w:t>
            </w:r>
            <w:r w:rsidR="00A27B4F" w:rsidRPr="00BE775E">
              <w:rPr>
                <w:sz w:val="21"/>
              </w:rPr>
              <w:t xml:space="preserve">t </w:t>
            </w:r>
            <w:r w:rsidRPr="00BE775E">
              <w:rPr>
                <w:sz w:val="21"/>
              </w:rPr>
              <w:t>módosít</w:t>
            </w:r>
            <w:r w:rsidR="00A27B4F" w:rsidRPr="00BE775E">
              <w:rPr>
                <w:sz w:val="21"/>
              </w:rPr>
              <w:t>ani</w:t>
            </w:r>
            <w:r w:rsidRPr="00BE775E">
              <w:rPr>
                <w:sz w:val="21"/>
              </w:rPr>
              <w:t xml:space="preserve">, ha szükséges. </w:t>
            </w:r>
          </w:p>
        </w:tc>
      </w:tr>
      <w:tr w:rsidR="004A4BCF" w:rsidRPr="00BE775E" w14:paraId="5A0A4CA0" w14:textId="77777777" w:rsidTr="004F4296">
        <w:trPr>
          <w:cantSplit/>
          <w:trHeight w:val="288"/>
        </w:trPr>
        <w:tc>
          <w:tcPr>
            <w:tcW w:w="5000" w:type="pct"/>
            <w:gridSpan w:val="3"/>
            <w:shd w:val="clear" w:color="auto" w:fill="auto"/>
            <w:noWrap/>
            <w:vAlign w:val="bottom"/>
            <w:hideMark/>
          </w:tcPr>
          <w:p w14:paraId="69E6E5C9" w14:textId="77777777" w:rsidR="004A4BCF" w:rsidRPr="00BE775E" w:rsidRDefault="00C62007" w:rsidP="0099125E">
            <w:pPr>
              <w:keepNext/>
              <w:spacing w:line="240" w:lineRule="auto"/>
              <w:rPr>
                <w:sz w:val="21"/>
                <w:szCs w:val="21"/>
              </w:rPr>
            </w:pPr>
            <w:r w:rsidRPr="00BE775E">
              <w:rPr>
                <w:b/>
                <w:sz w:val="21"/>
              </w:rPr>
              <w:t>Orális antikoagulánsok</w:t>
            </w:r>
          </w:p>
        </w:tc>
      </w:tr>
      <w:tr w:rsidR="004A4BCF" w:rsidRPr="00BE775E" w14:paraId="1619ECC7" w14:textId="77777777" w:rsidTr="004F4296">
        <w:trPr>
          <w:cantSplit/>
          <w:trHeight w:val="764"/>
        </w:trPr>
        <w:tc>
          <w:tcPr>
            <w:tcW w:w="1572" w:type="pct"/>
            <w:shd w:val="clear" w:color="auto" w:fill="auto"/>
            <w:hideMark/>
          </w:tcPr>
          <w:p w14:paraId="582A7296" w14:textId="77777777" w:rsidR="004A4BCF" w:rsidRPr="00BE775E" w:rsidRDefault="00C62007" w:rsidP="0099125E">
            <w:pPr>
              <w:keepNext/>
              <w:spacing w:line="240" w:lineRule="auto"/>
              <w:rPr>
                <w:sz w:val="21"/>
                <w:szCs w:val="21"/>
              </w:rPr>
            </w:pPr>
            <w:r w:rsidRPr="00BE775E">
              <w:rPr>
                <w:sz w:val="21"/>
              </w:rPr>
              <w:t>warfarin</w:t>
            </w:r>
          </w:p>
          <w:p w14:paraId="6F7AC3E0" w14:textId="77777777" w:rsidR="004A4BCF" w:rsidRPr="00BE775E" w:rsidRDefault="00C62007" w:rsidP="0099125E">
            <w:pPr>
              <w:keepNext/>
              <w:spacing w:line="240" w:lineRule="auto"/>
              <w:rPr>
                <w:sz w:val="21"/>
                <w:szCs w:val="21"/>
              </w:rPr>
            </w:pPr>
            <w:r w:rsidRPr="00BE775E">
              <w:rPr>
                <w:sz w:val="21"/>
              </w:rPr>
              <w:t>(10 mg egyszeri dózis, 400 mg maribavir naponta kétszer)</w:t>
            </w:r>
          </w:p>
        </w:tc>
        <w:tc>
          <w:tcPr>
            <w:tcW w:w="1713" w:type="pct"/>
            <w:shd w:val="clear" w:color="auto" w:fill="auto"/>
            <w:hideMark/>
          </w:tcPr>
          <w:p w14:paraId="53B94AFB" w14:textId="77777777" w:rsidR="004A4BCF" w:rsidRPr="00BE775E" w:rsidRDefault="00C62007" w:rsidP="0099125E">
            <w:pPr>
              <w:spacing w:line="240" w:lineRule="auto"/>
              <w:rPr>
                <w:sz w:val="21"/>
                <w:szCs w:val="21"/>
              </w:rPr>
            </w:pPr>
            <w:r w:rsidRPr="00BE775E">
              <w:rPr>
                <w:sz w:val="21"/>
              </w:rPr>
              <w:t>↔ S</w:t>
            </w:r>
            <w:r w:rsidRPr="00BE775E">
              <w:rPr>
                <w:sz w:val="21"/>
              </w:rPr>
              <w:noBreakHyphen/>
              <w:t>warfarin</w:t>
            </w:r>
          </w:p>
          <w:p w14:paraId="067E5A86" w14:textId="77777777" w:rsidR="004A4BCF" w:rsidRPr="00BE775E" w:rsidRDefault="00C62007" w:rsidP="0099125E">
            <w:pPr>
              <w:spacing w:line="240" w:lineRule="auto"/>
              <w:rPr>
                <w:sz w:val="21"/>
                <w:szCs w:val="21"/>
              </w:rPr>
            </w:pPr>
            <w:r w:rsidRPr="00BE775E">
              <w:rPr>
                <w:sz w:val="21"/>
              </w:rPr>
              <w:t>AUC 1,01 (0,95, 1,07)</w:t>
            </w:r>
          </w:p>
          <w:p w14:paraId="38638A44" w14:textId="77777777" w:rsidR="004A4BCF" w:rsidRPr="00BE775E" w:rsidRDefault="00C62007" w:rsidP="0099125E">
            <w:pPr>
              <w:spacing w:line="240" w:lineRule="auto"/>
              <w:rPr>
                <w:sz w:val="21"/>
                <w:szCs w:val="21"/>
              </w:rPr>
            </w:pPr>
            <w:r w:rsidRPr="00BE775E">
              <w:rPr>
                <w:sz w:val="21"/>
              </w:rPr>
              <w:t>(CYP2C9 gátlás)</w:t>
            </w:r>
          </w:p>
        </w:tc>
        <w:tc>
          <w:tcPr>
            <w:tcW w:w="1715" w:type="pct"/>
            <w:shd w:val="clear" w:color="auto" w:fill="auto"/>
            <w:hideMark/>
          </w:tcPr>
          <w:p w14:paraId="5DBC2666" w14:textId="77777777" w:rsidR="004A4BCF" w:rsidRPr="00BE775E" w:rsidRDefault="00C62007" w:rsidP="0099125E">
            <w:pPr>
              <w:spacing w:line="240" w:lineRule="auto"/>
              <w:rPr>
                <w:sz w:val="21"/>
                <w:szCs w:val="21"/>
              </w:rPr>
            </w:pPr>
            <w:r w:rsidRPr="00BE775E">
              <w:rPr>
                <w:sz w:val="21"/>
              </w:rPr>
              <w:t>Dózismódosítás nem szükséges.</w:t>
            </w:r>
          </w:p>
        </w:tc>
      </w:tr>
      <w:tr w:rsidR="004A4BCF" w:rsidRPr="00BE775E" w14:paraId="59C601B0" w14:textId="77777777" w:rsidTr="004F4296">
        <w:trPr>
          <w:cantSplit/>
          <w:trHeight w:val="288"/>
        </w:trPr>
        <w:tc>
          <w:tcPr>
            <w:tcW w:w="5000" w:type="pct"/>
            <w:gridSpan w:val="3"/>
            <w:shd w:val="clear" w:color="auto" w:fill="auto"/>
            <w:noWrap/>
            <w:vAlign w:val="bottom"/>
            <w:hideMark/>
          </w:tcPr>
          <w:p w14:paraId="7B9D39F9" w14:textId="77777777" w:rsidR="004A4BCF" w:rsidRPr="00BE775E" w:rsidRDefault="00C62007" w:rsidP="0099125E">
            <w:pPr>
              <w:spacing w:line="240" w:lineRule="auto"/>
              <w:rPr>
                <w:sz w:val="21"/>
                <w:szCs w:val="21"/>
              </w:rPr>
            </w:pPr>
            <w:r w:rsidRPr="00BE775E">
              <w:rPr>
                <w:b/>
                <w:sz w:val="21"/>
              </w:rPr>
              <w:t>Orális fogamzásgátlók</w:t>
            </w:r>
          </w:p>
        </w:tc>
      </w:tr>
      <w:tr w:rsidR="004A4BCF" w:rsidRPr="00BE775E" w14:paraId="24587EA8" w14:textId="77777777" w:rsidTr="004F4296">
        <w:trPr>
          <w:cantSplit/>
          <w:trHeight w:val="944"/>
        </w:trPr>
        <w:tc>
          <w:tcPr>
            <w:tcW w:w="1572" w:type="pct"/>
            <w:shd w:val="clear" w:color="auto" w:fill="auto"/>
            <w:hideMark/>
          </w:tcPr>
          <w:p w14:paraId="1C3B9D13" w14:textId="77777777" w:rsidR="004A4BCF" w:rsidRPr="00BE775E" w:rsidRDefault="00C62007" w:rsidP="0099125E">
            <w:pPr>
              <w:spacing w:line="240" w:lineRule="auto"/>
              <w:rPr>
                <w:sz w:val="21"/>
                <w:szCs w:val="21"/>
              </w:rPr>
            </w:pPr>
            <w:r w:rsidRPr="00BE775E">
              <w:rPr>
                <w:sz w:val="21"/>
              </w:rPr>
              <w:t>szisztémásan ható orális fogamzásgátló szteroidok</w:t>
            </w:r>
          </w:p>
        </w:tc>
        <w:tc>
          <w:tcPr>
            <w:tcW w:w="1713" w:type="pct"/>
            <w:shd w:val="clear" w:color="auto" w:fill="auto"/>
            <w:hideMark/>
          </w:tcPr>
          <w:p w14:paraId="3605971A" w14:textId="77777777" w:rsidR="004A4BCF" w:rsidRPr="00BE775E" w:rsidRDefault="00C62007" w:rsidP="0099125E">
            <w:pPr>
              <w:spacing w:line="240" w:lineRule="auto"/>
              <w:rPr>
                <w:sz w:val="21"/>
                <w:szCs w:val="21"/>
              </w:rPr>
            </w:pPr>
            <w:r w:rsidRPr="00BE775E">
              <w:rPr>
                <w:sz w:val="21"/>
              </w:rPr>
              <w:t>A kölcsönhatást nem vizsgálták.</w:t>
            </w:r>
          </w:p>
          <w:p w14:paraId="0F8298F0" w14:textId="77777777" w:rsidR="004A4BCF" w:rsidRPr="00BE775E" w:rsidRDefault="00C62007" w:rsidP="0099125E">
            <w:pPr>
              <w:spacing w:line="240" w:lineRule="auto"/>
              <w:rPr>
                <w:sz w:val="21"/>
                <w:szCs w:val="21"/>
              </w:rPr>
            </w:pPr>
            <w:r w:rsidRPr="00BE775E">
              <w:rPr>
                <w:sz w:val="21"/>
              </w:rPr>
              <w:t>Várt:</w:t>
            </w:r>
          </w:p>
          <w:p w14:paraId="2031F686" w14:textId="77777777" w:rsidR="004A4BCF" w:rsidRPr="00BE775E" w:rsidRDefault="00C62007" w:rsidP="0099125E">
            <w:pPr>
              <w:spacing w:line="240" w:lineRule="auto"/>
              <w:rPr>
                <w:sz w:val="21"/>
                <w:szCs w:val="21"/>
              </w:rPr>
            </w:pPr>
            <w:r w:rsidRPr="00BE775E">
              <w:rPr>
                <w:sz w:val="21"/>
              </w:rPr>
              <w:t>↔ orális fogamzásgátlók</w:t>
            </w:r>
          </w:p>
          <w:p w14:paraId="37CB2329" w14:textId="77777777" w:rsidR="004A4BCF" w:rsidRPr="00BE775E" w:rsidRDefault="00C62007" w:rsidP="0099125E">
            <w:pPr>
              <w:spacing w:line="240" w:lineRule="auto"/>
              <w:rPr>
                <w:sz w:val="21"/>
                <w:szCs w:val="21"/>
              </w:rPr>
            </w:pPr>
            <w:r w:rsidRPr="00BE775E">
              <w:rPr>
                <w:sz w:val="21"/>
              </w:rPr>
              <w:t>(CYP3A gátlás)</w:t>
            </w:r>
          </w:p>
        </w:tc>
        <w:tc>
          <w:tcPr>
            <w:tcW w:w="1715" w:type="pct"/>
            <w:shd w:val="clear" w:color="auto" w:fill="auto"/>
            <w:hideMark/>
          </w:tcPr>
          <w:p w14:paraId="0710A361" w14:textId="77777777" w:rsidR="004A4BCF" w:rsidRPr="00BE775E" w:rsidRDefault="00C62007" w:rsidP="0099125E">
            <w:pPr>
              <w:spacing w:line="240" w:lineRule="auto"/>
              <w:rPr>
                <w:sz w:val="21"/>
                <w:szCs w:val="21"/>
              </w:rPr>
            </w:pPr>
            <w:r w:rsidRPr="00BE775E">
              <w:rPr>
                <w:sz w:val="21"/>
              </w:rPr>
              <w:t>Dózismódosítás nem szükséges.</w:t>
            </w:r>
          </w:p>
        </w:tc>
      </w:tr>
      <w:tr w:rsidR="004A4BCF" w:rsidRPr="00BE775E" w14:paraId="7966E697" w14:textId="77777777" w:rsidTr="004F4296">
        <w:trPr>
          <w:cantSplit/>
          <w:trHeight w:val="288"/>
        </w:trPr>
        <w:tc>
          <w:tcPr>
            <w:tcW w:w="5000" w:type="pct"/>
            <w:gridSpan w:val="3"/>
            <w:shd w:val="clear" w:color="auto" w:fill="auto"/>
            <w:noWrap/>
            <w:vAlign w:val="bottom"/>
            <w:hideMark/>
          </w:tcPr>
          <w:p w14:paraId="71FFB245" w14:textId="77777777" w:rsidR="004A4BCF" w:rsidRPr="00BE775E" w:rsidRDefault="00C62007" w:rsidP="0099125E">
            <w:pPr>
              <w:keepNext/>
              <w:spacing w:line="240" w:lineRule="auto"/>
              <w:rPr>
                <w:sz w:val="21"/>
                <w:szCs w:val="21"/>
              </w:rPr>
            </w:pPr>
            <w:r w:rsidRPr="00BE775E">
              <w:rPr>
                <w:b/>
                <w:sz w:val="21"/>
              </w:rPr>
              <w:t>Szedatívumok</w:t>
            </w:r>
          </w:p>
        </w:tc>
      </w:tr>
      <w:tr w:rsidR="004A4BCF" w:rsidRPr="00BE775E" w14:paraId="2A3CE8C7" w14:textId="77777777" w:rsidTr="004F4296">
        <w:trPr>
          <w:cantSplit/>
          <w:trHeight w:val="926"/>
        </w:trPr>
        <w:tc>
          <w:tcPr>
            <w:tcW w:w="1572" w:type="pct"/>
            <w:shd w:val="clear" w:color="auto" w:fill="auto"/>
            <w:hideMark/>
          </w:tcPr>
          <w:p w14:paraId="7BA933DA" w14:textId="77777777" w:rsidR="004A4BCF" w:rsidRPr="00BE775E" w:rsidRDefault="00C62007" w:rsidP="0099125E">
            <w:pPr>
              <w:keepNext/>
              <w:spacing w:line="240" w:lineRule="auto"/>
              <w:rPr>
                <w:sz w:val="21"/>
                <w:szCs w:val="21"/>
              </w:rPr>
            </w:pPr>
            <w:r w:rsidRPr="00BE775E">
              <w:rPr>
                <w:sz w:val="21"/>
              </w:rPr>
              <w:t>midazolám</w:t>
            </w:r>
          </w:p>
          <w:p w14:paraId="25371BEC" w14:textId="77777777" w:rsidR="004A4BCF" w:rsidRPr="00BE775E" w:rsidRDefault="00C62007" w:rsidP="0099125E">
            <w:pPr>
              <w:keepNext/>
              <w:spacing w:line="240" w:lineRule="auto"/>
              <w:rPr>
                <w:sz w:val="21"/>
                <w:szCs w:val="21"/>
              </w:rPr>
            </w:pPr>
            <w:r w:rsidRPr="00BE775E">
              <w:rPr>
                <w:sz w:val="21"/>
              </w:rPr>
              <w:t>(0,075 mg/ttkg egyszeri dózis, maribavir 400 mg naponta kétszer 7 napon keresztül)</w:t>
            </w:r>
          </w:p>
        </w:tc>
        <w:tc>
          <w:tcPr>
            <w:tcW w:w="1713" w:type="pct"/>
            <w:shd w:val="clear" w:color="auto" w:fill="auto"/>
            <w:hideMark/>
          </w:tcPr>
          <w:p w14:paraId="4E36EB99" w14:textId="77777777" w:rsidR="004A4BCF" w:rsidRPr="00BE775E" w:rsidRDefault="00C62007" w:rsidP="0099125E">
            <w:pPr>
              <w:keepNext/>
              <w:spacing w:line="240" w:lineRule="auto"/>
              <w:rPr>
                <w:sz w:val="21"/>
                <w:szCs w:val="21"/>
              </w:rPr>
            </w:pPr>
            <w:r w:rsidRPr="00BE775E">
              <w:rPr>
                <w:sz w:val="21"/>
              </w:rPr>
              <w:t>↔ midazolám</w:t>
            </w:r>
          </w:p>
          <w:p w14:paraId="2BF935A2" w14:textId="77777777" w:rsidR="004A4BCF" w:rsidRPr="00BE775E" w:rsidRDefault="004A4BCF" w:rsidP="0099125E">
            <w:pPr>
              <w:keepNext/>
              <w:spacing w:line="240" w:lineRule="auto"/>
              <w:rPr>
                <w:sz w:val="21"/>
                <w:szCs w:val="21"/>
              </w:rPr>
            </w:pPr>
          </w:p>
          <w:p w14:paraId="128B54A8" w14:textId="77777777" w:rsidR="004A4BCF" w:rsidRPr="00BE775E" w:rsidRDefault="00C62007" w:rsidP="0099125E">
            <w:pPr>
              <w:keepNext/>
              <w:spacing w:line="240" w:lineRule="auto"/>
              <w:rPr>
                <w:sz w:val="21"/>
                <w:szCs w:val="21"/>
              </w:rPr>
            </w:pPr>
            <w:r w:rsidRPr="00BE775E">
              <w:rPr>
                <w:sz w:val="21"/>
              </w:rPr>
              <w:t>AUC 0,89 (0,79, 1,00)</w:t>
            </w:r>
          </w:p>
          <w:p w14:paraId="063B6B7B" w14:textId="77777777" w:rsidR="004A4BCF" w:rsidRPr="00BE775E" w:rsidRDefault="00C62007" w:rsidP="0099125E">
            <w:pPr>
              <w:keepNext/>
              <w:spacing w:line="240" w:lineRule="auto"/>
              <w:rPr>
                <w:sz w:val="21"/>
                <w:szCs w:val="21"/>
              </w:rPr>
            </w:pPr>
            <w:r w:rsidRPr="00BE775E">
              <w:rPr>
                <w:sz w:val="21"/>
              </w:rPr>
              <w:t>C</w:t>
            </w:r>
            <w:r w:rsidRPr="00BE775E">
              <w:rPr>
                <w:sz w:val="21"/>
                <w:vertAlign w:val="subscript"/>
              </w:rPr>
              <w:t xml:space="preserve">max </w:t>
            </w:r>
            <w:r w:rsidRPr="00BE775E">
              <w:rPr>
                <w:sz w:val="21"/>
              </w:rPr>
              <w:t>0,82 (0,70, 0,96)</w:t>
            </w:r>
          </w:p>
        </w:tc>
        <w:tc>
          <w:tcPr>
            <w:tcW w:w="1715" w:type="pct"/>
            <w:shd w:val="clear" w:color="auto" w:fill="auto"/>
            <w:hideMark/>
          </w:tcPr>
          <w:p w14:paraId="3096F4DF" w14:textId="77777777" w:rsidR="004A4BCF" w:rsidRPr="00BE775E" w:rsidRDefault="00C62007" w:rsidP="0099125E">
            <w:pPr>
              <w:keepNext/>
              <w:spacing w:line="240" w:lineRule="auto"/>
              <w:rPr>
                <w:sz w:val="21"/>
                <w:szCs w:val="21"/>
              </w:rPr>
            </w:pPr>
            <w:r w:rsidRPr="00BE775E">
              <w:rPr>
                <w:sz w:val="21"/>
              </w:rPr>
              <w:t>Dózismódosítás nem szükséges.</w:t>
            </w:r>
          </w:p>
        </w:tc>
      </w:tr>
    </w:tbl>
    <w:bookmarkEnd w:id="12"/>
    <w:p w14:paraId="7DBAE4FE" w14:textId="77777777" w:rsidR="004A4BCF" w:rsidRPr="00BE775E" w:rsidRDefault="00C62007" w:rsidP="0099125E">
      <w:pPr>
        <w:keepNext/>
        <w:spacing w:line="240" w:lineRule="auto"/>
        <w:rPr>
          <w:sz w:val="18"/>
          <w:szCs w:val="18"/>
        </w:rPr>
      </w:pPr>
      <w:r w:rsidRPr="00BE775E">
        <w:rPr>
          <w:sz w:val="18"/>
        </w:rPr>
        <w:t>↑ = emelkedés, ↓ = csökkenés, ↔ = nincs változás</w:t>
      </w:r>
    </w:p>
    <w:p w14:paraId="05EFE827" w14:textId="77777777" w:rsidR="004A4BCF" w:rsidRPr="00BE775E" w:rsidRDefault="00C62007" w:rsidP="0099125E">
      <w:pPr>
        <w:spacing w:line="240" w:lineRule="auto"/>
        <w:rPr>
          <w:sz w:val="18"/>
          <w:szCs w:val="18"/>
        </w:rPr>
      </w:pPr>
      <w:r w:rsidRPr="00BE775E">
        <w:rPr>
          <w:sz w:val="18"/>
        </w:rPr>
        <w:t xml:space="preserve">CI = </w:t>
      </w:r>
      <w:r w:rsidR="00A27B4F" w:rsidRPr="00BE775E">
        <w:rPr>
          <w:sz w:val="18"/>
        </w:rPr>
        <w:t>k</w:t>
      </w:r>
      <w:r w:rsidRPr="00BE775E">
        <w:rPr>
          <w:sz w:val="18"/>
        </w:rPr>
        <w:t>onfidenciaintervallum</w:t>
      </w:r>
    </w:p>
    <w:p w14:paraId="5FA9C7A7" w14:textId="77777777" w:rsidR="004A4BCF" w:rsidRPr="00BE775E" w:rsidRDefault="00C62007" w:rsidP="0099125E">
      <w:pPr>
        <w:spacing w:line="240" w:lineRule="auto"/>
        <w:rPr>
          <w:sz w:val="18"/>
          <w:szCs w:val="18"/>
        </w:rPr>
      </w:pPr>
      <w:r w:rsidRPr="00BE775E">
        <w:rPr>
          <w:sz w:val="18"/>
        </w:rPr>
        <w:t>*AUC</w:t>
      </w:r>
      <w:r w:rsidRPr="00BE775E">
        <w:rPr>
          <w:sz w:val="18"/>
          <w:vertAlign w:val="subscript"/>
        </w:rPr>
        <w:t>0-∞</w:t>
      </w:r>
      <w:r w:rsidRPr="00BE775E">
        <w:rPr>
          <w:sz w:val="18"/>
        </w:rPr>
        <w:t xml:space="preserve"> egyszeri dózishoz, AUC</w:t>
      </w:r>
      <w:r w:rsidRPr="00BE775E">
        <w:rPr>
          <w:sz w:val="18"/>
          <w:vertAlign w:val="subscript"/>
        </w:rPr>
        <w:t>0-12</w:t>
      </w:r>
      <w:r w:rsidRPr="00BE775E">
        <w:rPr>
          <w:sz w:val="18"/>
        </w:rPr>
        <w:t xml:space="preserve"> napi kétszeri dózishoz.</w:t>
      </w:r>
    </w:p>
    <w:p w14:paraId="0F5D474F" w14:textId="77777777" w:rsidR="004A4BCF" w:rsidRPr="00BE775E" w:rsidRDefault="00C62007" w:rsidP="0099125E">
      <w:pPr>
        <w:spacing w:line="240" w:lineRule="auto"/>
        <w:rPr>
          <w:bCs/>
          <w:sz w:val="18"/>
          <w:szCs w:val="18"/>
        </w:rPr>
      </w:pPr>
      <w:r w:rsidRPr="00BE775E">
        <w:rPr>
          <w:sz w:val="18"/>
        </w:rPr>
        <w:t>Megjegyzés: a táblázat nem átfogó, hanem példákat ad a klinikailag releváns kölcsönhatásokra.</w:t>
      </w:r>
    </w:p>
    <w:p w14:paraId="08855BEC" w14:textId="77777777" w:rsidR="004A4BCF" w:rsidRPr="00BE775E" w:rsidRDefault="00C62007" w:rsidP="0099125E">
      <w:pPr>
        <w:spacing w:line="240" w:lineRule="auto"/>
        <w:rPr>
          <w:sz w:val="18"/>
          <w:szCs w:val="18"/>
        </w:rPr>
      </w:pPr>
      <w:r w:rsidRPr="00BE775E">
        <w:rPr>
          <w:sz w:val="18"/>
          <w:vertAlign w:val="superscript"/>
        </w:rPr>
        <w:t>a</w:t>
      </w:r>
      <w:r w:rsidRPr="00BE775E">
        <w:rPr>
          <w:sz w:val="18"/>
        </w:rPr>
        <w:t xml:space="preserve"> </w:t>
      </w:r>
      <w:bookmarkStart w:id="17" w:name="_Hlk65062226"/>
      <w:r w:rsidRPr="00BE775E">
        <w:rPr>
          <w:sz w:val="18"/>
        </w:rPr>
        <w:t>Olvassa el a vonatkozó felírási információkat</w:t>
      </w:r>
      <w:bookmarkEnd w:id="17"/>
      <w:r w:rsidRPr="00BE775E">
        <w:rPr>
          <w:sz w:val="18"/>
        </w:rPr>
        <w:t>.</w:t>
      </w:r>
    </w:p>
    <w:p w14:paraId="7F242560" w14:textId="77777777" w:rsidR="004A4BCF" w:rsidRPr="00BE775E" w:rsidRDefault="004A4BCF" w:rsidP="0099125E">
      <w:pPr>
        <w:spacing w:line="240" w:lineRule="auto"/>
        <w:rPr>
          <w:szCs w:val="22"/>
        </w:rPr>
      </w:pPr>
    </w:p>
    <w:p w14:paraId="28BAE05E" w14:textId="77777777" w:rsidR="004A4BCF" w:rsidRPr="00BE775E" w:rsidRDefault="00C62007" w:rsidP="0099125E">
      <w:pPr>
        <w:keepNext/>
        <w:spacing w:line="240" w:lineRule="auto"/>
        <w:rPr>
          <w:szCs w:val="22"/>
          <w:u w:val="single"/>
        </w:rPr>
      </w:pPr>
      <w:r w:rsidRPr="00BE775E">
        <w:rPr>
          <w:u w:val="single"/>
        </w:rPr>
        <w:t>Gyermekek és serdülők</w:t>
      </w:r>
    </w:p>
    <w:p w14:paraId="243E3FCE" w14:textId="77777777" w:rsidR="004A4BCF" w:rsidRPr="00BE775E" w:rsidRDefault="004A4BCF" w:rsidP="0099125E">
      <w:pPr>
        <w:keepNext/>
        <w:spacing w:line="240" w:lineRule="auto"/>
        <w:rPr>
          <w:i/>
          <w:szCs w:val="22"/>
        </w:rPr>
      </w:pPr>
    </w:p>
    <w:p w14:paraId="03228A85" w14:textId="77777777" w:rsidR="004A4BCF" w:rsidRPr="00BE775E" w:rsidRDefault="00C62007" w:rsidP="004F4296">
      <w:pPr>
        <w:spacing w:line="240" w:lineRule="auto"/>
        <w:rPr>
          <w:szCs w:val="22"/>
        </w:rPr>
      </w:pPr>
      <w:r w:rsidRPr="00BE775E">
        <w:t>A kölcsönhatás-vizsgálatokat kizárólag felnőtteknél végezték.</w:t>
      </w:r>
    </w:p>
    <w:p w14:paraId="5F28CB22" w14:textId="77777777" w:rsidR="004A4BCF" w:rsidRPr="00BE775E" w:rsidRDefault="004A4BCF" w:rsidP="0099125E">
      <w:pPr>
        <w:spacing w:line="240" w:lineRule="auto"/>
      </w:pPr>
    </w:p>
    <w:p w14:paraId="3B05C7BF" w14:textId="77777777" w:rsidR="004A4BCF" w:rsidRPr="00BE775E" w:rsidRDefault="00C62007" w:rsidP="004F4296">
      <w:pPr>
        <w:keepNext/>
        <w:spacing w:line="240" w:lineRule="auto"/>
        <w:rPr>
          <w:b/>
          <w:bCs/>
        </w:rPr>
      </w:pPr>
      <w:r w:rsidRPr="00BE775E">
        <w:rPr>
          <w:b/>
        </w:rPr>
        <w:t>4.6</w:t>
      </w:r>
      <w:r w:rsidRPr="00BE775E">
        <w:rPr>
          <w:b/>
        </w:rPr>
        <w:tab/>
        <w:t>Termékenység, terhesség és szoptatás</w:t>
      </w:r>
    </w:p>
    <w:p w14:paraId="67CCC68C" w14:textId="77777777" w:rsidR="004A4BCF" w:rsidRPr="00BE775E" w:rsidRDefault="004A4BCF" w:rsidP="0099125E">
      <w:pPr>
        <w:keepNext/>
        <w:spacing w:line="240" w:lineRule="auto"/>
        <w:rPr>
          <w:szCs w:val="22"/>
        </w:rPr>
      </w:pPr>
    </w:p>
    <w:p w14:paraId="35E9D2BC" w14:textId="77777777" w:rsidR="004A4BCF" w:rsidRPr="00BE775E" w:rsidRDefault="00C62007" w:rsidP="0099125E">
      <w:pPr>
        <w:keepNext/>
        <w:spacing w:line="240" w:lineRule="auto"/>
        <w:rPr>
          <w:szCs w:val="22"/>
          <w:u w:val="single"/>
        </w:rPr>
      </w:pPr>
      <w:r w:rsidRPr="00BE775E">
        <w:rPr>
          <w:u w:val="single"/>
        </w:rPr>
        <w:t>Terhesség</w:t>
      </w:r>
    </w:p>
    <w:p w14:paraId="66464305" w14:textId="77777777" w:rsidR="004A4BCF" w:rsidRPr="00BE775E" w:rsidRDefault="004A4BCF" w:rsidP="0099125E">
      <w:pPr>
        <w:keepNext/>
        <w:spacing w:line="240" w:lineRule="auto"/>
        <w:rPr>
          <w:szCs w:val="22"/>
        </w:rPr>
      </w:pPr>
    </w:p>
    <w:p w14:paraId="30861705" w14:textId="77777777" w:rsidR="004A4BCF" w:rsidRPr="00BE775E" w:rsidRDefault="00C62007" w:rsidP="0099125E">
      <w:pPr>
        <w:keepNext/>
        <w:spacing w:line="240" w:lineRule="auto"/>
        <w:rPr>
          <w:iCs/>
          <w:szCs w:val="22"/>
        </w:rPr>
      </w:pPr>
      <w:r w:rsidRPr="00BE775E">
        <w:t xml:space="preserve">Terhes nőkre vonatkozóan a maribavir alkalmazásáról nem állnak rendelkezésre adatok. Állatkísérletek során reproduktív toxicitást igazoltak (lásd 5.3 pont). A LIVTENCITY alkalmazása </w:t>
      </w:r>
      <w:r w:rsidRPr="00BE775E">
        <w:lastRenderedPageBreak/>
        <w:t>nem java</w:t>
      </w:r>
      <w:r w:rsidR="00A27B4F" w:rsidRPr="00BE775E">
        <w:t>so</w:t>
      </w:r>
      <w:r w:rsidRPr="00BE775E">
        <w:t>lt terhesség alatt és olyan fogamzóképes nők esetében, akik nem alkalmaznak fogamzásgátlást.</w:t>
      </w:r>
    </w:p>
    <w:p w14:paraId="232DEC7E" w14:textId="77777777" w:rsidR="004A4BCF" w:rsidRPr="00BE775E" w:rsidRDefault="004A4BCF" w:rsidP="0099125E">
      <w:pPr>
        <w:keepNext/>
        <w:spacing w:line="240" w:lineRule="auto"/>
        <w:rPr>
          <w:iCs/>
          <w:szCs w:val="22"/>
        </w:rPr>
      </w:pPr>
    </w:p>
    <w:p w14:paraId="33D650CD" w14:textId="77777777" w:rsidR="004A4BCF" w:rsidRPr="00BE775E" w:rsidRDefault="00C62007" w:rsidP="0099125E">
      <w:pPr>
        <w:spacing w:line="240" w:lineRule="auto"/>
        <w:rPr>
          <w:iCs/>
          <w:szCs w:val="22"/>
        </w:rPr>
      </w:pPr>
      <w:r w:rsidRPr="00BE775E">
        <w:t>A maribavir várhatóan nem befolyásolja a szisztémásan ható orális fogamzásgátló szteroidok plazmakoncentrációját (lásd 4.5 pont).</w:t>
      </w:r>
    </w:p>
    <w:p w14:paraId="3FE696B3" w14:textId="77777777" w:rsidR="004A4BCF" w:rsidRPr="00BE775E" w:rsidRDefault="004A4BCF" w:rsidP="0099125E">
      <w:pPr>
        <w:spacing w:line="240" w:lineRule="auto"/>
        <w:rPr>
          <w:szCs w:val="22"/>
        </w:rPr>
      </w:pPr>
    </w:p>
    <w:p w14:paraId="0C301CC9" w14:textId="77777777" w:rsidR="004A4BCF" w:rsidRPr="00BE775E" w:rsidRDefault="00C62007" w:rsidP="0099125E">
      <w:pPr>
        <w:keepNext/>
        <w:spacing w:line="240" w:lineRule="auto"/>
        <w:rPr>
          <w:szCs w:val="22"/>
          <w:u w:val="single"/>
        </w:rPr>
      </w:pPr>
      <w:r w:rsidRPr="00BE775E">
        <w:rPr>
          <w:u w:val="single"/>
        </w:rPr>
        <w:t>Szoptatás</w:t>
      </w:r>
    </w:p>
    <w:p w14:paraId="2CCCF0A3" w14:textId="77777777" w:rsidR="004A4BCF" w:rsidRPr="00BE775E" w:rsidRDefault="004A4BCF" w:rsidP="0099125E">
      <w:pPr>
        <w:keepNext/>
        <w:spacing w:line="240" w:lineRule="auto"/>
        <w:rPr>
          <w:szCs w:val="22"/>
        </w:rPr>
      </w:pPr>
    </w:p>
    <w:p w14:paraId="4D3857BC" w14:textId="77777777" w:rsidR="004A4BCF" w:rsidRPr="00BE775E" w:rsidRDefault="00C62007" w:rsidP="0099125E">
      <w:pPr>
        <w:keepNext/>
        <w:spacing w:line="240" w:lineRule="auto"/>
        <w:rPr>
          <w:szCs w:val="22"/>
        </w:rPr>
      </w:pPr>
      <w:r w:rsidRPr="00BE775E">
        <w:t xml:space="preserve">Nem ismert, hogy a maribavir vagy a metabolitjai kiválasztódnak-e a humán anyatejbe. Az anyatejjel táplált csecsemőre nézve a kockázatot nem lehet kizárni. A LIVTENCITY-kezelés során a </w:t>
      </w:r>
      <w:r w:rsidR="007D154C" w:rsidRPr="00BE775E">
        <w:t>szoptatást</w:t>
      </w:r>
      <w:r w:rsidRPr="00BE775E">
        <w:t xml:space="preserve"> fel kell függeszteni.</w:t>
      </w:r>
    </w:p>
    <w:p w14:paraId="058A9BD2" w14:textId="77777777" w:rsidR="004A4BCF" w:rsidRPr="00BE775E" w:rsidRDefault="004A4BCF" w:rsidP="0099125E">
      <w:pPr>
        <w:spacing w:line="240" w:lineRule="auto"/>
        <w:rPr>
          <w:szCs w:val="22"/>
        </w:rPr>
      </w:pPr>
    </w:p>
    <w:p w14:paraId="31887692" w14:textId="77777777" w:rsidR="004A4BCF" w:rsidRPr="00BE775E" w:rsidRDefault="00C62007" w:rsidP="0099125E">
      <w:pPr>
        <w:keepNext/>
        <w:spacing w:line="240" w:lineRule="auto"/>
        <w:rPr>
          <w:szCs w:val="22"/>
          <w:u w:val="single"/>
        </w:rPr>
      </w:pPr>
      <w:r w:rsidRPr="00BE775E">
        <w:rPr>
          <w:u w:val="single"/>
        </w:rPr>
        <w:t>Termékenység</w:t>
      </w:r>
    </w:p>
    <w:p w14:paraId="5B398A1E" w14:textId="77777777" w:rsidR="004A4BCF" w:rsidRPr="00BE775E" w:rsidRDefault="004A4BCF" w:rsidP="0099125E">
      <w:pPr>
        <w:keepNext/>
        <w:spacing w:line="240" w:lineRule="auto"/>
        <w:rPr>
          <w:szCs w:val="22"/>
        </w:rPr>
      </w:pPr>
    </w:p>
    <w:p w14:paraId="49747AE3" w14:textId="77777777" w:rsidR="004A4BCF" w:rsidRPr="00BE775E" w:rsidRDefault="00C62007" w:rsidP="0099125E">
      <w:pPr>
        <w:keepNext/>
        <w:spacing w:line="240" w:lineRule="auto"/>
        <w:rPr>
          <w:i/>
          <w:szCs w:val="22"/>
        </w:rPr>
      </w:pPr>
      <w:r w:rsidRPr="00BE775E">
        <w:t xml:space="preserve">A LIVTENCITY-vel nem végeztek termékenységi vizsgálatokat embereknél. Patkányok kombinált termékenységi és </w:t>
      </w:r>
      <w:bookmarkStart w:id="18" w:name="OLE_LINK5"/>
      <w:r w:rsidRPr="00BE775E">
        <w:t>embryofoetalis</w:t>
      </w:r>
      <w:bookmarkEnd w:id="18"/>
      <w:r w:rsidRPr="00BE775E">
        <w:t xml:space="preserve"> fejlődési vizsgálataiban nem jegyeztek fel a termékenységre és a reprodukciós teljesítményre utaló hatásokat, azonban a spermiumok egyenes vonalú </w:t>
      </w:r>
      <w:r w:rsidR="00456460" w:rsidRPr="00BE775E">
        <w:t xml:space="preserve">mozgási </w:t>
      </w:r>
      <w:r w:rsidRPr="00BE775E">
        <w:t xml:space="preserve">sebességének csökkenését figyelték meg ≥ 100 mg/ttkg/nap dózisoknál (amely becslések szerint &lt; 1-szerese a </w:t>
      </w:r>
      <w:r w:rsidR="007D154C" w:rsidRPr="00BE775E">
        <w:t xml:space="preserve">humán </w:t>
      </w:r>
      <w:r w:rsidRPr="00BE775E">
        <w:t xml:space="preserve">expozíciónak a javasolt </w:t>
      </w:r>
      <w:r w:rsidR="007D154C" w:rsidRPr="00BE775E">
        <w:t xml:space="preserve">humán </w:t>
      </w:r>
      <w:r w:rsidRPr="00BE775E">
        <w:t>dózisnál [recommended human dose, RHD]). Nem</w:t>
      </w:r>
      <w:r w:rsidR="00924958" w:rsidRPr="00BE775E">
        <w:t>-</w:t>
      </w:r>
      <w:r w:rsidRPr="00BE775E">
        <w:t>klinikai vizsgálatokban a LIVTENCITY sem patkányoknál, sem majmoknál nem volt hatással a reprodukciós szervekre, sem hímeknél, sem nőstényeknél (lásd 5.3 pont)</w:t>
      </w:r>
      <w:r w:rsidRPr="00BE775E">
        <w:rPr>
          <w:i/>
        </w:rPr>
        <w:t>.</w:t>
      </w:r>
    </w:p>
    <w:p w14:paraId="149B3614" w14:textId="77777777" w:rsidR="004A4BCF" w:rsidRPr="00BE775E" w:rsidRDefault="004A4BCF" w:rsidP="0099125E">
      <w:pPr>
        <w:spacing w:line="240" w:lineRule="auto"/>
        <w:rPr>
          <w:iCs/>
          <w:szCs w:val="22"/>
        </w:rPr>
      </w:pPr>
    </w:p>
    <w:p w14:paraId="2176480D" w14:textId="77777777" w:rsidR="004A4BCF" w:rsidRPr="00BE775E" w:rsidRDefault="00C62007" w:rsidP="004F4296">
      <w:pPr>
        <w:keepNext/>
        <w:spacing w:line="240" w:lineRule="auto"/>
        <w:rPr>
          <w:b/>
          <w:bCs/>
          <w:szCs w:val="22"/>
        </w:rPr>
      </w:pPr>
      <w:r w:rsidRPr="00BE775E">
        <w:rPr>
          <w:b/>
        </w:rPr>
        <w:t>4.7</w:t>
      </w:r>
      <w:r w:rsidRPr="00BE775E">
        <w:rPr>
          <w:b/>
        </w:rPr>
        <w:tab/>
        <w:t>A készítmény hatásai a gépjárművezetéshez és a gépek kezeléséhez szükséges képességekre</w:t>
      </w:r>
    </w:p>
    <w:p w14:paraId="51B6E9B2" w14:textId="77777777" w:rsidR="004A4BCF" w:rsidRPr="00BE775E" w:rsidRDefault="004A4BCF" w:rsidP="0099125E">
      <w:pPr>
        <w:keepNext/>
        <w:spacing w:line="240" w:lineRule="auto"/>
        <w:rPr>
          <w:szCs w:val="22"/>
        </w:rPr>
      </w:pPr>
    </w:p>
    <w:p w14:paraId="71303CBC" w14:textId="77777777" w:rsidR="004A4BCF" w:rsidRPr="00BE775E" w:rsidRDefault="00C62007" w:rsidP="004F4296">
      <w:pPr>
        <w:spacing w:line="240" w:lineRule="auto"/>
        <w:rPr>
          <w:szCs w:val="22"/>
        </w:rPr>
      </w:pPr>
      <w:r w:rsidRPr="00BE775E">
        <w:t>A LIVTENCITY nem befolyásolja a gépjárművezetéshez és gépek kezeléséhez szükséges képességeket.</w:t>
      </w:r>
    </w:p>
    <w:p w14:paraId="6296E7CA" w14:textId="77777777" w:rsidR="004A4BCF" w:rsidRPr="00BE775E" w:rsidRDefault="004A4BCF" w:rsidP="004F4296">
      <w:pPr>
        <w:spacing w:line="240" w:lineRule="auto"/>
        <w:rPr>
          <w:szCs w:val="22"/>
        </w:rPr>
      </w:pPr>
    </w:p>
    <w:p w14:paraId="52471503" w14:textId="77777777" w:rsidR="004A4BCF" w:rsidRPr="00BE775E" w:rsidRDefault="00C62007" w:rsidP="004F4296">
      <w:pPr>
        <w:keepNext/>
        <w:spacing w:line="240" w:lineRule="auto"/>
        <w:rPr>
          <w:b/>
          <w:bCs/>
          <w:szCs w:val="22"/>
        </w:rPr>
      </w:pPr>
      <w:r w:rsidRPr="00BE775E">
        <w:rPr>
          <w:b/>
        </w:rPr>
        <w:t>4.8</w:t>
      </w:r>
      <w:r w:rsidRPr="00BE775E">
        <w:rPr>
          <w:b/>
        </w:rPr>
        <w:tab/>
        <w:t>Nemkívánatos hatások, mellékhatások</w:t>
      </w:r>
    </w:p>
    <w:p w14:paraId="0BFDEBC2" w14:textId="77777777" w:rsidR="004A4BCF" w:rsidRPr="00BE775E" w:rsidRDefault="004A4BCF" w:rsidP="0099125E">
      <w:pPr>
        <w:keepNext/>
        <w:autoSpaceDE w:val="0"/>
        <w:autoSpaceDN w:val="0"/>
        <w:adjustRightInd w:val="0"/>
        <w:spacing w:line="240" w:lineRule="auto"/>
        <w:rPr>
          <w:szCs w:val="22"/>
        </w:rPr>
      </w:pPr>
    </w:p>
    <w:p w14:paraId="274A38E3" w14:textId="77777777" w:rsidR="004A4BCF" w:rsidRPr="00BE775E" w:rsidRDefault="00C62007" w:rsidP="0099125E">
      <w:pPr>
        <w:keepNext/>
        <w:autoSpaceDE w:val="0"/>
        <w:autoSpaceDN w:val="0"/>
        <w:adjustRightInd w:val="0"/>
        <w:spacing w:line="240" w:lineRule="auto"/>
        <w:rPr>
          <w:szCs w:val="22"/>
          <w:u w:val="single"/>
        </w:rPr>
      </w:pPr>
      <w:r w:rsidRPr="00BE775E">
        <w:rPr>
          <w:u w:val="single"/>
        </w:rPr>
        <w:t>A biztonságossági profil összefoglalása</w:t>
      </w:r>
    </w:p>
    <w:p w14:paraId="657513E9" w14:textId="77777777" w:rsidR="004A4BCF" w:rsidRPr="00BE775E" w:rsidRDefault="004A4BCF" w:rsidP="0099125E">
      <w:pPr>
        <w:keepNext/>
        <w:autoSpaceDE w:val="0"/>
        <w:autoSpaceDN w:val="0"/>
        <w:adjustRightInd w:val="0"/>
        <w:spacing w:line="240" w:lineRule="auto"/>
        <w:rPr>
          <w:szCs w:val="22"/>
          <w:u w:val="single"/>
        </w:rPr>
      </w:pPr>
    </w:p>
    <w:p w14:paraId="5789BB5E" w14:textId="77777777" w:rsidR="004A4BCF" w:rsidRPr="00BE775E" w:rsidRDefault="00C62007" w:rsidP="004F4296">
      <w:pPr>
        <w:autoSpaceDE w:val="0"/>
        <w:autoSpaceDN w:val="0"/>
        <w:adjustRightInd w:val="0"/>
        <w:spacing w:line="240" w:lineRule="auto"/>
        <w:rPr>
          <w:iCs/>
          <w:szCs w:val="22"/>
        </w:rPr>
      </w:pPr>
      <w:r w:rsidRPr="00BE775E">
        <w:t>A nemkívánatos eseményeket a kezelési szakasz és a</w:t>
      </w:r>
      <w:r w:rsidR="00735901" w:rsidRPr="00BE775E">
        <w:t>z</w:t>
      </w:r>
      <w:r w:rsidRPr="00BE775E">
        <w:t xml:space="preserve"> </w:t>
      </w:r>
      <w:r w:rsidR="00735901" w:rsidRPr="00BE775E">
        <w:t>után</w:t>
      </w:r>
      <w:r w:rsidRPr="00BE775E">
        <w:t>követési szakasz során, a 20. vizsgálati hétig gyűjtötték a III. fázisú vizsgálatban (lásd 5.1 pont).</w:t>
      </w:r>
      <w:r w:rsidRPr="00BE775E">
        <w:rPr>
          <w:b/>
          <w:bCs/>
        </w:rPr>
        <w:t xml:space="preserve"> </w:t>
      </w:r>
      <w:r w:rsidRPr="00BE775E">
        <w:t xml:space="preserve">A LIVTENCITY-expozíció átlaga (SD) 48,6 (13,82) nap, maximális időtartama pedig 60 nap volt. A leggyakrabban jelentett nemkívánatos hatások – amelyek a résztvevők </w:t>
      </w:r>
      <w:r w:rsidR="00735901" w:rsidRPr="00BE775E">
        <w:t xml:space="preserve">legalább </w:t>
      </w:r>
      <w:r w:rsidRPr="00BE775E">
        <w:t>10%-ánál előfordultak</w:t>
      </w:r>
      <w:r w:rsidR="00735901" w:rsidRPr="00BE775E">
        <w:t xml:space="preserve"> a LIVTENCITY-csoportban</w:t>
      </w:r>
      <w:r w:rsidRPr="00BE775E">
        <w:t xml:space="preserve"> – az alábbiak voltak: ízérzészavar (46%), hányinger (21%), </w:t>
      </w:r>
      <w:bookmarkStart w:id="19" w:name="OLE_LINK9"/>
      <w:r w:rsidRPr="00BE775E">
        <w:t>hasmenés </w:t>
      </w:r>
      <w:bookmarkEnd w:id="19"/>
      <w:r w:rsidRPr="00BE775E">
        <w:t>(19%), hányás (14%) és kimerültség (12%). A leggyakrabban jelentett súlyos nemkívánatos hatás</w:t>
      </w:r>
      <w:r w:rsidR="00735901" w:rsidRPr="00BE775E">
        <w:t>ok</w:t>
      </w:r>
      <w:r w:rsidRPr="00BE775E">
        <w:t xml:space="preserve"> a hasmenés (2%), a hányinger, </w:t>
      </w:r>
      <w:r w:rsidR="002C29D3" w:rsidRPr="00BE775E">
        <w:t xml:space="preserve">a </w:t>
      </w:r>
      <w:r w:rsidRPr="00BE775E">
        <w:t>test</w:t>
      </w:r>
      <w:r w:rsidR="00735901" w:rsidRPr="00BE775E">
        <w:t>tömeg</w:t>
      </w:r>
      <w:r w:rsidRPr="00BE775E">
        <w:t xml:space="preserve">csökkenés, </w:t>
      </w:r>
      <w:r w:rsidR="002C29D3" w:rsidRPr="00BE775E">
        <w:t xml:space="preserve">a </w:t>
      </w:r>
      <w:r w:rsidRPr="00BE775E">
        <w:t xml:space="preserve">kimerültség, </w:t>
      </w:r>
      <w:r w:rsidR="002C29D3" w:rsidRPr="00BE775E">
        <w:t xml:space="preserve">az </w:t>
      </w:r>
      <w:r w:rsidRPr="00BE775E">
        <w:t xml:space="preserve">immunszupresszáns gyógyszerek </w:t>
      </w:r>
      <w:r w:rsidR="00F901C8" w:rsidRPr="00BE775E">
        <w:t>szintjének</w:t>
      </w:r>
      <w:r w:rsidRPr="00BE775E">
        <w:t xml:space="preserve"> emelkedése és a hányás </w:t>
      </w:r>
      <w:r w:rsidR="00735901" w:rsidRPr="00BE775E">
        <w:t xml:space="preserve">voltak (ezek </w:t>
      </w:r>
      <w:r w:rsidR="00F901C8" w:rsidRPr="00BE775E">
        <w:rPr>
          <w:iCs/>
          <w:szCs w:val="22"/>
        </w:rPr>
        <w:t>&lt;</w:t>
      </w:r>
      <w:r w:rsidRPr="00BE775E">
        <w:t> 1%-nál jelent</w:t>
      </w:r>
      <w:r w:rsidR="00735901" w:rsidRPr="00BE775E">
        <w:t>ek</w:t>
      </w:r>
      <w:r w:rsidRPr="00BE775E">
        <w:t xml:space="preserve"> meg</w:t>
      </w:r>
      <w:r w:rsidR="00735901" w:rsidRPr="00BE775E">
        <w:t>)</w:t>
      </w:r>
      <w:r w:rsidRPr="00BE775E">
        <w:t>.</w:t>
      </w:r>
    </w:p>
    <w:p w14:paraId="59E5EA4D" w14:textId="77777777" w:rsidR="004A4BCF" w:rsidRPr="00BE775E" w:rsidRDefault="004A4BCF" w:rsidP="0099125E">
      <w:pPr>
        <w:autoSpaceDE w:val="0"/>
        <w:autoSpaceDN w:val="0"/>
        <w:adjustRightInd w:val="0"/>
        <w:spacing w:line="240" w:lineRule="auto"/>
        <w:rPr>
          <w:iCs/>
          <w:szCs w:val="22"/>
        </w:rPr>
      </w:pPr>
    </w:p>
    <w:p w14:paraId="645A6E0D" w14:textId="77777777" w:rsidR="004A4BCF" w:rsidRPr="00BE775E" w:rsidRDefault="00C62007" w:rsidP="0099125E">
      <w:pPr>
        <w:keepNext/>
        <w:autoSpaceDE w:val="0"/>
        <w:autoSpaceDN w:val="0"/>
        <w:adjustRightInd w:val="0"/>
        <w:spacing w:line="240" w:lineRule="auto"/>
        <w:rPr>
          <w:iCs/>
          <w:szCs w:val="22"/>
          <w:u w:val="single"/>
        </w:rPr>
      </w:pPr>
      <w:r w:rsidRPr="00BE775E">
        <w:rPr>
          <w:u w:val="single"/>
        </w:rPr>
        <w:t>A mellékhatások táblázatos összefoglalása</w:t>
      </w:r>
    </w:p>
    <w:p w14:paraId="7C3CE001" w14:textId="77777777" w:rsidR="004A4BCF" w:rsidRPr="00BE775E" w:rsidRDefault="004A4BCF" w:rsidP="0099125E">
      <w:pPr>
        <w:keepNext/>
        <w:autoSpaceDE w:val="0"/>
        <w:autoSpaceDN w:val="0"/>
        <w:adjustRightInd w:val="0"/>
        <w:spacing w:line="240" w:lineRule="auto"/>
        <w:rPr>
          <w:iCs/>
          <w:szCs w:val="22"/>
          <w:u w:val="single"/>
        </w:rPr>
      </w:pPr>
    </w:p>
    <w:p w14:paraId="466A8D29" w14:textId="77777777" w:rsidR="004A4BCF" w:rsidRPr="00BE775E" w:rsidRDefault="00C62007" w:rsidP="004F4296">
      <w:pPr>
        <w:autoSpaceDE w:val="0"/>
        <w:autoSpaceDN w:val="0"/>
        <w:adjustRightInd w:val="0"/>
        <w:spacing w:line="240" w:lineRule="auto"/>
        <w:rPr>
          <w:iCs/>
          <w:szCs w:val="22"/>
        </w:rPr>
      </w:pPr>
      <w:r w:rsidRPr="00BE775E">
        <w:t>Az alább leírt mellékhatások szervrendszeri kategóriák és gyakoriság szerint vannak felsorolva. A gyakorisági kategóriákat az alábbiak szerint határozták meg: nagyon gyakori (≥ 1/10), gyakori (≥ 1/100 és &lt; 1/10 között), nem gyakori (≥ 1/1000 és &lt; 1/100 között), ritka (≥ 1/10 000 és &lt; 1/1000 között), és nagyon ritka (&lt; 1/10 000).</w:t>
      </w:r>
    </w:p>
    <w:p w14:paraId="00B62F0C" w14:textId="77777777" w:rsidR="004A4BCF" w:rsidRPr="00BE775E" w:rsidRDefault="004A4BCF" w:rsidP="004F4296">
      <w:pPr>
        <w:autoSpaceDE w:val="0"/>
        <w:autoSpaceDN w:val="0"/>
        <w:adjustRightInd w:val="0"/>
        <w:spacing w:line="240" w:lineRule="auto"/>
        <w:rPr>
          <w:iCs/>
          <w:szCs w:val="22"/>
        </w:rPr>
      </w:pPr>
    </w:p>
    <w:p w14:paraId="683787F8" w14:textId="77777777" w:rsidR="004A4BCF" w:rsidRPr="00BE775E" w:rsidRDefault="00C62007" w:rsidP="004F4296">
      <w:pPr>
        <w:keepNext/>
        <w:keepLines/>
        <w:autoSpaceDE w:val="0"/>
        <w:autoSpaceDN w:val="0"/>
        <w:adjustRightInd w:val="0"/>
        <w:spacing w:line="240" w:lineRule="auto"/>
        <w:rPr>
          <w:b/>
          <w:bCs/>
          <w:iCs/>
          <w:szCs w:val="22"/>
        </w:rPr>
      </w:pPr>
      <w:r w:rsidRPr="00BE775E">
        <w:rPr>
          <w:b/>
        </w:rPr>
        <w:lastRenderedPageBreak/>
        <w:t>2. táblázat: A LIVTENCITY-vel kapcsolatban meghatározott nemkívánatos hatások</w:t>
      </w:r>
    </w:p>
    <w:p w14:paraId="3568202B" w14:textId="77777777" w:rsidR="004A4BCF" w:rsidRPr="00BE775E" w:rsidRDefault="004A4BCF" w:rsidP="004F4296">
      <w:pPr>
        <w:keepNext/>
        <w:keepLines/>
        <w:autoSpaceDE w:val="0"/>
        <w:autoSpaceDN w:val="0"/>
        <w:adjustRightInd w:val="0"/>
        <w:spacing w:line="240" w:lineRule="auto"/>
        <w:rPr>
          <w:iCs/>
          <w:szCs w:val="22"/>
        </w:rPr>
      </w:pPr>
    </w:p>
    <w:tbl>
      <w:tblPr>
        <w:tblStyle w:val="TableGrid"/>
        <w:tblW w:w="9085" w:type="dxa"/>
        <w:tblLook w:val="04A0" w:firstRow="1" w:lastRow="0" w:firstColumn="1" w:lastColumn="0" w:noHBand="0" w:noVBand="1"/>
      </w:tblPr>
      <w:tblGrid>
        <w:gridCol w:w="3505"/>
        <w:gridCol w:w="2250"/>
        <w:gridCol w:w="3330"/>
      </w:tblGrid>
      <w:tr w:rsidR="004A4BCF" w:rsidRPr="00BE775E" w14:paraId="42C816C9" w14:textId="77777777">
        <w:tc>
          <w:tcPr>
            <w:tcW w:w="3505" w:type="dxa"/>
          </w:tcPr>
          <w:p w14:paraId="76A6E636" w14:textId="77777777" w:rsidR="004A4BCF" w:rsidRPr="00BE775E" w:rsidRDefault="00C62007" w:rsidP="004F4296">
            <w:pPr>
              <w:keepNext/>
              <w:keepLines/>
              <w:autoSpaceDE w:val="0"/>
              <w:autoSpaceDN w:val="0"/>
              <w:adjustRightInd w:val="0"/>
              <w:spacing w:line="240" w:lineRule="auto"/>
              <w:rPr>
                <w:b/>
                <w:bCs/>
                <w:iCs/>
                <w:szCs w:val="22"/>
              </w:rPr>
            </w:pPr>
            <w:r w:rsidRPr="00BE775E">
              <w:rPr>
                <w:b/>
              </w:rPr>
              <w:t>Szervrendszeri kategória</w:t>
            </w:r>
          </w:p>
        </w:tc>
        <w:tc>
          <w:tcPr>
            <w:tcW w:w="2250" w:type="dxa"/>
          </w:tcPr>
          <w:p w14:paraId="7BDAA897" w14:textId="77777777" w:rsidR="004A4BCF" w:rsidRPr="00BE775E" w:rsidRDefault="00C62007" w:rsidP="004F4296">
            <w:pPr>
              <w:keepNext/>
              <w:keepLines/>
              <w:autoSpaceDE w:val="0"/>
              <w:autoSpaceDN w:val="0"/>
              <w:adjustRightInd w:val="0"/>
              <w:spacing w:line="240" w:lineRule="auto"/>
              <w:rPr>
                <w:b/>
                <w:bCs/>
                <w:iCs/>
                <w:szCs w:val="22"/>
              </w:rPr>
            </w:pPr>
            <w:r w:rsidRPr="00BE775E">
              <w:rPr>
                <w:b/>
              </w:rPr>
              <w:t>Gyakoriság</w:t>
            </w:r>
          </w:p>
        </w:tc>
        <w:tc>
          <w:tcPr>
            <w:tcW w:w="3330" w:type="dxa"/>
          </w:tcPr>
          <w:p w14:paraId="0E82962E" w14:textId="77777777" w:rsidR="004A4BCF" w:rsidRPr="00BE775E" w:rsidRDefault="00C62007" w:rsidP="004F4296">
            <w:pPr>
              <w:keepNext/>
              <w:keepLines/>
              <w:autoSpaceDE w:val="0"/>
              <w:autoSpaceDN w:val="0"/>
              <w:adjustRightInd w:val="0"/>
              <w:spacing w:line="240" w:lineRule="auto"/>
              <w:rPr>
                <w:b/>
                <w:bCs/>
                <w:iCs/>
                <w:szCs w:val="22"/>
              </w:rPr>
            </w:pPr>
            <w:r w:rsidRPr="00BE775E">
              <w:rPr>
                <w:b/>
              </w:rPr>
              <w:t>Nemkívánatos hatás</w:t>
            </w:r>
          </w:p>
        </w:tc>
      </w:tr>
      <w:tr w:rsidR="004A4BCF" w:rsidRPr="00BE775E" w14:paraId="39A276D7" w14:textId="77777777">
        <w:tc>
          <w:tcPr>
            <w:tcW w:w="3505" w:type="dxa"/>
            <w:vMerge w:val="restart"/>
          </w:tcPr>
          <w:p w14:paraId="111F0014" w14:textId="77777777" w:rsidR="004A4BCF" w:rsidRPr="00BE775E" w:rsidRDefault="00C62007" w:rsidP="004F4296">
            <w:pPr>
              <w:keepNext/>
              <w:keepLines/>
              <w:autoSpaceDE w:val="0"/>
              <w:autoSpaceDN w:val="0"/>
              <w:adjustRightInd w:val="0"/>
              <w:spacing w:line="240" w:lineRule="auto"/>
              <w:rPr>
                <w:b/>
                <w:bCs/>
                <w:iCs/>
                <w:szCs w:val="22"/>
              </w:rPr>
            </w:pPr>
            <w:bookmarkStart w:id="20" w:name="_Hlk75517042"/>
            <w:r w:rsidRPr="00BE775E">
              <w:rPr>
                <w:b/>
              </w:rPr>
              <w:t>Idegrendszeri betegségek és tünetek</w:t>
            </w:r>
          </w:p>
        </w:tc>
        <w:tc>
          <w:tcPr>
            <w:tcW w:w="2250" w:type="dxa"/>
          </w:tcPr>
          <w:p w14:paraId="6D52B7AF" w14:textId="77777777" w:rsidR="004A4BCF" w:rsidRPr="00BE775E" w:rsidRDefault="00C62007" w:rsidP="004F4296">
            <w:pPr>
              <w:keepNext/>
              <w:keepLines/>
              <w:autoSpaceDE w:val="0"/>
              <w:autoSpaceDN w:val="0"/>
              <w:adjustRightInd w:val="0"/>
              <w:spacing w:line="240" w:lineRule="auto"/>
              <w:rPr>
                <w:iCs/>
                <w:szCs w:val="22"/>
              </w:rPr>
            </w:pPr>
            <w:r w:rsidRPr="00BE775E">
              <w:t>Nagyon gyakori</w:t>
            </w:r>
          </w:p>
        </w:tc>
        <w:tc>
          <w:tcPr>
            <w:tcW w:w="3330" w:type="dxa"/>
          </w:tcPr>
          <w:p w14:paraId="195DAC2A" w14:textId="77777777" w:rsidR="004A4BCF" w:rsidRPr="00BE775E" w:rsidRDefault="00C62007" w:rsidP="004F4296">
            <w:pPr>
              <w:keepNext/>
              <w:keepLines/>
              <w:autoSpaceDE w:val="0"/>
              <w:autoSpaceDN w:val="0"/>
              <w:adjustRightInd w:val="0"/>
              <w:spacing w:line="240" w:lineRule="auto"/>
              <w:rPr>
                <w:b/>
                <w:bCs/>
                <w:iCs/>
                <w:szCs w:val="22"/>
              </w:rPr>
            </w:pPr>
            <w:r w:rsidRPr="00BE775E">
              <w:t>Ízérzészavar</w:t>
            </w:r>
            <w:r w:rsidRPr="00BE775E">
              <w:rPr>
                <w:vertAlign w:val="superscript"/>
              </w:rPr>
              <w:t>*</w:t>
            </w:r>
          </w:p>
        </w:tc>
      </w:tr>
      <w:tr w:rsidR="004A4BCF" w:rsidRPr="00BE775E" w14:paraId="0A3066FF" w14:textId="77777777">
        <w:tc>
          <w:tcPr>
            <w:tcW w:w="3505" w:type="dxa"/>
            <w:vMerge/>
          </w:tcPr>
          <w:p w14:paraId="28B5D6B2" w14:textId="77777777" w:rsidR="004A4BCF" w:rsidRPr="00BE775E" w:rsidRDefault="004A4BCF" w:rsidP="004F4296">
            <w:pPr>
              <w:keepNext/>
              <w:keepLines/>
              <w:autoSpaceDE w:val="0"/>
              <w:autoSpaceDN w:val="0"/>
              <w:adjustRightInd w:val="0"/>
              <w:spacing w:line="240" w:lineRule="auto"/>
              <w:rPr>
                <w:iCs/>
                <w:szCs w:val="22"/>
              </w:rPr>
            </w:pPr>
          </w:p>
        </w:tc>
        <w:tc>
          <w:tcPr>
            <w:tcW w:w="2250" w:type="dxa"/>
          </w:tcPr>
          <w:p w14:paraId="62FA342B" w14:textId="77777777" w:rsidR="004A4BCF" w:rsidRPr="00BE775E" w:rsidRDefault="00C62007" w:rsidP="004F4296">
            <w:pPr>
              <w:keepNext/>
              <w:keepLines/>
              <w:autoSpaceDE w:val="0"/>
              <w:autoSpaceDN w:val="0"/>
              <w:adjustRightInd w:val="0"/>
              <w:spacing w:line="240" w:lineRule="auto"/>
              <w:rPr>
                <w:iCs/>
                <w:szCs w:val="22"/>
              </w:rPr>
            </w:pPr>
            <w:r w:rsidRPr="00BE775E">
              <w:t>Gyakori</w:t>
            </w:r>
          </w:p>
        </w:tc>
        <w:tc>
          <w:tcPr>
            <w:tcW w:w="3330" w:type="dxa"/>
          </w:tcPr>
          <w:p w14:paraId="33B036BB" w14:textId="77777777" w:rsidR="004A4BCF" w:rsidRPr="00BE775E" w:rsidRDefault="00C62007" w:rsidP="004F4296">
            <w:pPr>
              <w:keepNext/>
              <w:keepLines/>
              <w:autoSpaceDE w:val="0"/>
              <w:autoSpaceDN w:val="0"/>
              <w:adjustRightInd w:val="0"/>
              <w:spacing w:line="240" w:lineRule="auto"/>
              <w:rPr>
                <w:iCs/>
                <w:szCs w:val="22"/>
              </w:rPr>
            </w:pPr>
            <w:r w:rsidRPr="00BE775E">
              <w:t>Fejfájás</w:t>
            </w:r>
          </w:p>
        </w:tc>
      </w:tr>
      <w:tr w:rsidR="004A4BCF" w:rsidRPr="00BE775E" w14:paraId="4148C70B" w14:textId="77777777">
        <w:tc>
          <w:tcPr>
            <w:tcW w:w="3505" w:type="dxa"/>
            <w:vMerge w:val="restart"/>
          </w:tcPr>
          <w:p w14:paraId="7DEC0DEA" w14:textId="77777777" w:rsidR="004A4BCF" w:rsidRPr="00BE775E" w:rsidRDefault="00C62007" w:rsidP="004F4296">
            <w:pPr>
              <w:keepNext/>
              <w:keepLines/>
              <w:autoSpaceDE w:val="0"/>
              <w:autoSpaceDN w:val="0"/>
              <w:adjustRightInd w:val="0"/>
              <w:spacing w:line="240" w:lineRule="auto"/>
              <w:ind w:hanging="19"/>
              <w:rPr>
                <w:iCs/>
                <w:szCs w:val="22"/>
              </w:rPr>
            </w:pPr>
            <w:r w:rsidRPr="00BE775E">
              <w:rPr>
                <w:b/>
              </w:rPr>
              <w:t>Emésztőrendszeri betegségek és tünetek</w:t>
            </w:r>
          </w:p>
        </w:tc>
        <w:tc>
          <w:tcPr>
            <w:tcW w:w="2250" w:type="dxa"/>
          </w:tcPr>
          <w:p w14:paraId="63DEBC92" w14:textId="77777777" w:rsidR="004A4BCF" w:rsidRPr="00BE775E" w:rsidRDefault="00C62007" w:rsidP="004F4296">
            <w:pPr>
              <w:keepNext/>
              <w:keepLines/>
              <w:autoSpaceDE w:val="0"/>
              <w:autoSpaceDN w:val="0"/>
              <w:adjustRightInd w:val="0"/>
              <w:spacing w:line="240" w:lineRule="auto"/>
              <w:ind w:hanging="19"/>
              <w:rPr>
                <w:iCs/>
                <w:szCs w:val="22"/>
              </w:rPr>
            </w:pPr>
            <w:r w:rsidRPr="00BE775E">
              <w:t>Nagyon gyakori</w:t>
            </w:r>
          </w:p>
        </w:tc>
        <w:tc>
          <w:tcPr>
            <w:tcW w:w="3330" w:type="dxa"/>
          </w:tcPr>
          <w:p w14:paraId="72F522E6" w14:textId="77777777" w:rsidR="004A4BCF" w:rsidRPr="00BE775E" w:rsidRDefault="00C62007" w:rsidP="004F4296">
            <w:pPr>
              <w:keepNext/>
              <w:keepLines/>
              <w:autoSpaceDE w:val="0"/>
              <w:autoSpaceDN w:val="0"/>
              <w:adjustRightInd w:val="0"/>
              <w:spacing w:line="240" w:lineRule="auto"/>
              <w:rPr>
                <w:iCs/>
                <w:szCs w:val="22"/>
              </w:rPr>
            </w:pPr>
            <w:r w:rsidRPr="00BE775E">
              <w:t>Hasmenés, hányinger, hányás</w:t>
            </w:r>
          </w:p>
        </w:tc>
      </w:tr>
      <w:tr w:rsidR="004A4BCF" w:rsidRPr="00BE775E" w14:paraId="4E944E50" w14:textId="77777777">
        <w:tc>
          <w:tcPr>
            <w:tcW w:w="3505" w:type="dxa"/>
            <w:vMerge/>
          </w:tcPr>
          <w:p w14:paraId="2008C3A5" w14:textId="77777777" w:rsidR="004A4BCF" w:rsidRPr="00BE775E" w:rsidRDefault="004A4BCF" w:rsidP="004F4296">
            <w:pPr>
              <w:keepNext/>
              <w:keepLines/>
              <w:tabs>
                <w:tab w:val="left" w:pos="1255"/>
              </w:tabs>
              <w:autoSpaceDE w:val="0"/>
              <w:autoSpaceDN w:val="0"/>
              <w:adjustRightInd w:val="0"/>
              <w:spacing w:line="240" w:lineRule="auto"/>
              <w:ind w:hanging="19"/>
              <w:rPr>
                <w:iCs/>
                <w:szCs w:val="22"/>
              </w:rPr>
            </w:pPr>
          </w:p>
        </w:tc>
        <w:tc>
          <w:tcPr>
            <w:tcW w:w="2250" w:type="dxa"/>
          </w:tcPr>
          <w:p w14:paraId="0B4651D5" w14:textId="77777777" w:rsidR="004A4BCF" w:rsidRPr="00BE775E" w:rsidRDefault="00C62007" w:rsidP="004F4296">
            <w:pPr>
              <w:keepNext/>
              <w:keepLines/>
              <w:tabs>
                <w:tab w:val="left" w:pos="1255"/>
              </w:tabs>
              <w:autoSpaceDE w:val="0"/>
              <w:autoSpaceDN w:val="0"/>
              <w:adjustRightInd w:val="0"/>
              <w:spacing w:line="240" w:lineRule="auto"/>
              <w:ind w:hanging="19"/>
              <w:rPr>
                <w:iCs/>
                <w:szCs w:val="22"/>
              </w:rPr>
            </w:pPr>
            <w:r w:rsidRPr="00BE775E">
              <w:t>Gyakori</w:t>
            </w:r>
          </w:p>
        </w:tc>
        <w:tc>
          <w:tcPr>
            <w:tcW w:w="3330" w:type="dxa"/>
          </w:tcPr>
          <w:p w14:paraId="23BE1765" w14:textId="77777777" w:rsidR="004A4BCF" w:rsidRPr="00BE775E" w:rsidRDefault="00735901" w:rsidP="004F4296">
            <w:pPr>
              <w:keepNext/>
              <w:keepLines/>
              <w:autoSpaceDE w:val="0"/>
              <w:autoSpaceDN w:val="0"/>
              <w:adjustRightInd w:val="0"/>
              <w:spacing w:line="240" w:lineRule="auto"/>
              <w:rPr>
                <w:iCs/>
                <w:szCs w:val="22"/>
              </w:rPr>
            </w:pPr>
            <w:r w:rsidRPr="00BE775E">
              <w:t>Gyomortáji</w:t>
            </w:r>
            <w:r w:rsidR="00C62007" w:rsidRPr="00BE775E">
              <w:t xml:space="preserve"> fájdalom</w:t>
            </w:r>
          </w:p>
        </w:tc>
      </w:tr>
      <w:tr w:rsidR="004A4BCF" w:rsidRPr="00BE775E" w14:paraId="3C600258" w14:textId="77777777">
        <w:tc>
          <w:tcPr>
            <w:tcW w:w="3505" w:type="dxa"/>
            <w:vMerge w:val="restart"/>
          </w:tcPr>
          <w:p w14:paraId="2A8D3DFD" w14:textId="77777777" w:rsidR="004A4BCF" w:rsidRPr="00BE775E" w:rsidRDefault="00C62007" w:rsidP="004F4296">
            <w:pPr>
              <w:keepNext/>
              <w:keepLines/>
              <w:tabs>
                <w:tab w:val="left" w:pos="1255"/>
              </w:tabs>
              <w:autoSpaceDE w:val="0"/>
              <w:autoSpaceDN w:val="0"/>
              <w:adjustRightInd w:val="0"/>
              <w:spacing w:line="240" w:lineRule="auto"/>
              <w:ind w:hanging="19"/>
              <w:rPr>
                <w:iCs/>
                <w:szCs w:val="22"/>
              </w:rPr>
            </w:pPr>
            <w:r w:rsidRPr="00BE775E">
              <w:rPr>
                <w:b/>
              </w:rPr>
              <w:t>Általános tünetek, az alkalmazás helyén fellépő reakciók</w:t>
            </w:r>
          </w:p>
        </w:tc>
        <w:tc>
          <w:tcPr>
            <w:tcW w:w="2250" w:type="dxa"/>
          </w:tcPr>
          <w:p w14:paraId="078FCE1B" w14:textId="77777777" w:rsidR="004A4BCF" w:rsidRPr="00BE775E" w:rsidRDefault="00C62007" w:rsidP="004F4296">
            <w:pPr>
              <w:keepNext/>
              <w:keepLines/>
              <w:tabs>
                <w:tab w:val="left" w:pos="1255"/>
              </w:tabs>
              <w:autoSpaceDE w:val="0"/>
              <w:autoSpaceDN w:val="0"/>
              <w:adjustRightInd w:val="0"/>
              <w:spacing w:line="240" w:lineRule="auto"/>
              <w:ind w:hanging="19"/>
              <w:rPr>
                <w:iCs/>
                <w:szCs w:val="22"/>
              </w:rPr>
            </w:pPr>
            <w:r w:rsidRPr="00BE775E">
              <w:t>Nagyon gyakori</w:t>
            </w:r>
          </w:p>
        </w:tc>
        <w:tc>
          <w:tcPr>
            <w:tcW w:w="3330" w:type="dxa"/>
          </w:tcPr>
          <w:p w14:paraId="32E2A851" w14:textId="77777777" w:rsidR="004A4BCF" w:rsidRPr="00BE775E" w:rsidRDefault="00C62007" w:rsidP="004F4296">
            <w:pPr>
              <w:keepNext/>
              <w:keepLines/>
              <w:autoSpaceDE w:val="0"/>
              <w:autoSpaceDN w:val="0"/>
              <w:adjustRightInd w:val="0"/>
              <w:spacing w:line="240" w:lineRule="auto"/>
              <w:rPr>
                <w:iCs/>
                <w:szCs w:val="22"/>
              </w:rPr>
            </w:pPr>
            <w:r w:rsidRPr="00BE775E">
              <w:t>Kimerültség</w:t>
            </w:r>
          </w:p>
        </w:tc>
      </w:tr>
      <w:tr w:rsidR="004A4BCF" w:rsidRPr="00BE775E" w14:paraId="34D627D3" w14:textId="77777777">
        <w:tc>
          <w:tcPr>
            <w:tcW w:w="3505" w:type="dxa"/>
            <w:vMerge/>
            <w:tcBorders>
              <w:bottom w:val="single" w:sz="4" w:space="0" w:color="auto"/>
            </w:tcBorders>
          </w:tcPr>
          <w:p w14:paraId="4A46B86B" w14:textId="77777777" w:rsidR="004A4BCF" w:rsidRPr="00BE775E" w:rsidRDefault="004A4BCF" w:rsidP="004F4296">
            <w:pPr>
              <w:keepNext/>
              <w:keepLines/>
              <w:tabs>
                <w:tab w:val="left" w:pos="1255"/>
              </w:tabs>
              <w:autoSpaceDE w:val="0"/>
              <w:autoSpaceDN w:val="0"/>
              <w:adjustRightInd w:val="0"/>
              <w:spacing w:line="240" w:lineRule="auto"/>
              <w:ind w:hanging="19"/>
              <w:rPr>
                <w:b/>
                <w:bCs/>
                <w:iCs/>
                <w:szCs w:val="22"/>
              </w:rPr>
            </w:pPr>
          </w:p>
        </w:tc>
        <w:tc>
          <w:tcPr>
            <w:tcW w:w="2250" w:type="dxa"/>
            <w:tcBorders>
              <w:bottom w:val="single" w:sz="4" w:space="0" w:color="auto"/>
            </w:tcBorders>
          </w:tcPr>
          <w:p w14:paraId="161DC188" w14:textId="77777777" w:rsidR="004A4BCF" w:rsidRPr="00BE775E" w:rsidRDefault="00C62007" w:rsidP="004F4296">
            <w:pPr>
              <w:keepNext/>
              <w:keepLines/>
              <w:tabs>
                <w:tab w:val="left" w:pos="1255"/>
              </w:tabs>
              <w:autoSpaceDE w:val="0"/>
              <w:autoSpaceDN w:val="0"/>
              <w:adjustRightInd w:val="0"/>
              <w:spacing w:line="240" w:lineRule="auto"/>
              <w:ind w:hanging="19"/>
              <w:rPr>
                <w:iCs/>
                <w:szCs w:val="22"/>
              </w:rPr>
            </w:pPr>
            <w:r w:rsidRPr="00BE775E">
              <w:t>Gyakori</w:t>
            </w:r>
          </w:p>
        </w:tc>
        <w:tc>
          <w:tcPr>
            <w:tcW w:w="3330" w:type="dxa"/>
            <w:tcBorders>
              <w:bottom w:val="single" w:sz="4" w:space="0" w:color="auto"/>
            </w:tcBorders>
          </w:tcPr>
          <w:p w14:paraId="0E963E06" w14:textId="77777777" w:rsidR="004A4BCF" w:rsidRPr="00BE775E" w:rsidRDefault="00C62007" w:rsidP="004F4296">
            <w:pPr>
              <w:keepNext/>
              <w:keepLines/>
              <w:autoSpaceDE w:val="0"/>
              <w:autoSpaceDN w:val="0"/>
              <w:adjustRightInd w:val="0"/>
              <w:spacing w:line="240" w:lineRule="auto"/>
              <w:rPr>
                <w:iCs/>
                <w:szCs w:val="22"/>
              </w:rPr>
            </w:pPr>
            <w:r w:rsidRPr="00BE775E">
              <w:t>Csökkent étvágy</w:t>
            </w:r>
          </w:p>
        </w:tc>
      </w:tr>
      <w:tr w:rsidR="004A4BCF" w:rsidRPr="00BE775E" w14:paraId="455C7213" w14:textId="77777777">
        <w:tc>
          <w:tcPr>
            <w:tcW w:w="3505" w:type="dxa"/>
            <w:tcBorders>
              <w:bottom w:val="single" w:sz="4" w:space="0" w:color="auto"/>
            </w:tcBorders>
          </w:tcPr>
          <w:p w14:paraId="16C2939C" w14:textId="77777777" w:rsidR="004A4BCF" w:rsidRPr="00BE775E" w:rsidRDefault="00C62007" w:rsidP="004F4296">
            <w:pPr>
              <w:autoSpaceDE w:val="0"/>
              <w:autoSpaceDN w:val="0"/>
              <w:adjustRightInd w:val="0"/>
              <w:spacing w:line="240" w:lineRule="auto"/>
              <w:rPr>
                <w:b/>
                <w:bCs/>
                <w:iCs/>
                <w:szCs w:val="22"/>
              </w:rPr>
            </w:pPr>
            <w:r w:rsidRPr="00BE775E">
              <w:rPr>
                <w:b/>
              </w:rPr>
              <w:t>Laboratóriumi és egyéb vizsgálatok eredményei</w:t>
            </w:r>
          </w:p>
        </w:tc>
        <w:tc>
          <w:tcPr>
            <w:tcW w:w="2250" w:type="dxa"/>
            <w:tcBorders>
              <w:bottom w:val="single" w:sz="4" w:space="0" w:color="auto"/>
            </w:tcBorders>
          </w:tcPr>
          <w:p w14:paraId="41A585DD" w14:textId="77777777" w:rsidR="004A4BCF" w:rsidRPr="00BE775E" w:rsidRDefault="00C62007" w:rsidP="004F4296">
            <w:pPr>
              <w:autoSpaceDE w:val="0"/>
              <w:autoSpaceDN w:val="0"/>
              <w:adjustRightInd w:val="0"/>
              <w:spacing w:line="240" w:lineRule="auto"/>
              <w:rPr>
                <w:iCs/>
                <w:szCs w:val="22"/>
              </w:rPr>
            </w:pPr>
            <w:r w:rsidRPr="00BE775E">
              <w:t>Gyakori</w:t>
            </w:r>
          </w:p>
        </w:tc>
        <w:tc>
          <w:tcPr>
            <w:tcW w:w="3330" w:type="dxa"/>
            <w:tcBorders>
              <w:bottom w:val="single" w:sz="4" w:space="0" w:color="auto"/>
            </w:tcBorders>
          </w:tcPr>
          <w:p w14:paraId="060D3FFD" w14:textId="77777777" w:rsidR="004A4BCF" w:rsidRPr="00BE775E" w:rsidRDefault="00C62007" w:rsidP="004F4296">
            <w:pPr>
              <w:autoSpaceDE w:val="0"/>
              <w:autoSpaceDN w:val="0"/>
              <w:adjustRightInd w:val="0"/>
              <w:spacing w:line="240" w:lineRule="auto"/>
              <w:rPr>
                <w:iCs/>
                <w:szCs w:val="22"/>
              </w:rPr>
            </w:pPr>
            <w:r w:rsidRPr="00BE775E">
              <w:t>Immunszupresszáns gyógyszer szintjének emelkedése</w:t>
            </w:r>
            <w:r w:rsidRPr="00BE775E">
              <w:rPr>
                <w:vertAlign w:val="superscript"/>
              </w:rPr>
              <w:t>*</w:t>
            </w:r>
            <w:r w:rsidRPr="00BE775E">
              <w:t>, test</w:t>
            </w:r>
            <w:r w:rsidR="00735901" w:rsidRPr="00BE775E">
              <w:t>tömeg</w:t>
            </w:r>
            <w:r w:rsidRPr="00BE775E">
              <w:t>csökkenés</w:t>
            </w:r>
          </w:p>
        </w:tc>
      </w:tr>
      <w:bookmarkEnd w:id="20"/>
    </w:tbl>
    <w:p w14:paraId="06912057" w14:textId="77777777" w:rsidR="004A4BCF" w:rsidRPr="00BE775E" w:rsidRDefault="004A4BCF" w:rsidP="0099125E">
      <w:pPr>
        <w:autoSpaceDE w:val="0"/>
        <w:autoSpaceDN w:val="0"/>
        <w:adjustRightInd w:val="0"/>
        <w:spacing w:line="240" w:lineRule="auto"/>
        <w:jc w:val="both"/>
        <w:rPr>
          <w:iCs/>
          <w:szCs w:val="22"/>
        </w:rPr>
      </w:pPr>
    </w:p>
    <w:p w14:paraId="0892707E" w14:textId="77777777" w:rsidR="004A4BCF" w:rsidRPr="00BE775E" w:rsidRDefault="00735901" w:rsidP="0099125E">
      <w:pPr>
        <w:keepNext/>
        <w:autoSpaceDE w:val="0"/>
        <w:autoSpaceDN w:val="0"/>
        <w:adjustRightInd w:val="0"/>
        <w:spacing w:line="240" w:lineRule="auto"/>
        <w:rPr>
          <w:iCs/>
          <w:szCs w:val="22"/>
        </w:rPr>
      </w:pPr>
      <w:r w:rsidRPr="00BE775E">
        <w:rPr>
          <w:u w:val="single"/>
        </w:rPr>
        <w:t>Kiv</w:t>
      </w:r>
      <w:r w:rsidR="00C62007" w:rsidRPr="00BE775E">
        <w:rPr>
          <w:u w:val="single"/>
        </w:rPr>
        <w:t>ál</w:t>
      </w:r>
      <w:r w:rsidRPr="00BE775E">
        <w:rPr>
          <w:u w:val="single"/>
        </w:rPr>
        <w:t>asz</w:t>
      </w:r>
      <w:r w:rsidR="00C62007" w:rsidRPr="00BE775E">
        <w:rPr>
          <w:u w:val="single"/>
        </w:rPr>
        <w:t>tott mellékhatások ismertetése</w:t>
      </w:r>
      <w:r w:rsidR="00C62007" w:rsidRPr="00BE775E">
        <w:rPr>
          <w:u w:val="single"/>
          <w:vertAlign w:val="superscript"/>
        </w:rPr>
        <w:t>*</w:t>
      </w:r>
    </w:p>
    <w:p w14:paraId="74F23ECD" w14:textId="77777777" w:rsidR="004A4BCF" w:rsidRPr="00BE775E" w:rsidRDefault="004A4BCF" w:rsidP="0099125E">
      <w:pPr>
        <w:keepNext/>
        <w:autoSpaceDE w:val="0"/>
        <w:autoSpaceDN w:val="0"/>
        <w:adjustRightInd w:val="0"/>
        <w:spacing w:line="240" w:lineRule="auto"/>
        <w:rPr>
          <w:iCs/>
          <w:szCs w:val="22"/>
        </w:rPr>
      </w:pPr>
    </w:p>
    <w:p w14:paraId="0C60450C" w14:textId="77777777" w:rsidR="004A4BCF" w:rsidRPr="00BE775E" w:rsidRDefault="00C62007" w:rsidP="0099125E">
      <w:pPr>
        <w:keepNext/>
        <w:autoSpaceDE w:val="0"/>
        <w:autoSpaceDN w:val="0"/>
        <w:adjustRightInd w:val="0"/>
        <w:spacing w:line="240" w:lineRule="auto"/>
        <w:rPr>
          <w:i/>
          <w:szCs w:val="22"/>
        </w:rPr>
      </w:pPr>
      <w:r w:rsidRPr="00BE775E">
        <w:rPr>
          <w:i/>
        </w:rPr>
        <w:t>Ízérzészavar</w:t>
      </w:r>
    </w:p>
    <w:p w14:paraId="64459986" w14:textId="77777777" w:rsidR="004A4BCF" w:rsidRPr="00BE775E" w:rsidRDefault="004A4BCF" w:rsidP="0099125E">
      <w:pPr>
        <w:keepNext/>
        <w:autoSpaceDE w:val="0"/>
        <w:autoSpaceDN w:val="0"/>
        <w:adjustRightInd w:val="0"/>
        <w:spacing w:line="240" w:lineRule="auto"/>
        <w:rPr>
          <w:iCs/>
        </w:rPr>
      </w:pPr>
    </w:p>
    <w:p w14:paraId="5D1FA469" w14:textId="77777777" w:rsidR="004A4BCF" w:rsidRPr="00BE775E" w:rsidRDefault="00C62007" w:rsidP="0099125E">
      <w:pPr>
        <w:keepNext/>
        <w:autoSpaceDE w:val="0"/>
        <w:autoSpaceDN w:val="0"/>
        <w:adjustRightInd w:val="0"/>
        <w:spacing w:line="240" w:lineRule="auto"/>
        <w:rPr>
          <w:szCs w:val="22"/>
        </w:rPr>
      </w:pPr>
      <w:r w:rsidRPr="00BE775E">
        <w:t xml:space="preserve">Ízérzészavar (magában foglalja a jelentett, preferált </w:t>
      </w:r>
      <w:r w:rsidR="00735901" w:rsidRPr="00BE775E">
        <w:t xml:space="preserve">kifejezéseket: </w:t>
      </w:r>
      <w:r w:rsidRPr="00BE775E">
        <w:t>ageusia, dysgeusia, hypogeusia és ízlelészavar) a LIVTENCITY-vel kezelt betegek 46%-ánál jelentkezett. Ezen események miatt ritkán állították le a LIVTENCITY-kezelést (0,9%), és a legtöbb beteg esetén ezek elmúltak, amíg a beteg kapta a terápiát (37%) vagy a terápia leállítása utáni 7 napo</w:t>
      </w:r>
      <w:r w:rsidR="00735901" w:rsidRPr="00BE775E">
        <w:t>n belül (</w:t>
      </w:r>
      <w:r w:rsidRPr="00BE775E">
        <w:t>medián</w:t>
      </w:r>
      <w:r w:rsidR="00735901" w:rsidRPr="00BE775E">
        <w:t xml:space="preserve"> érték) </w:t>
      </w:r>
      <w:r w:rsidRPr="00BE775E">
        <w:t>(Kaplan-Meier becslés, 95%</w:t>
      </w:r>
      <w:r w:rsidR="00735901" w:rsidRPr="00BE775E">
        <w:t>-os</w:t>
      </w:r>
      <w:r w:rsidRPr="00BE775E">
        <w:t xml:space="preserve"> CI: 4–8 nap).</w:t>
      </w:r>
    </w:p>
    <w:p w14:paraId="21F33E37" w14:textId="77777777" w:rsidR="004A4BCF" w:rsidRPr="00BE775E" w:rsidRDefault="004A4BCF" w:rsidP="0099125E">
      <w:pPr>
        <w:autoSpaceDE w:val="0"/>
        <w:autoSpaceDN w:val="0"/>
        <w:adjustRightInd w:val="0"/>
        <w:spacing w:line="240" w:lineRule="auto"/>
        <w:rPr>
          <w:szCs w:val="22"/>
        </w:rPr>
      </w:pPr>
    </w:p>
    <w:p w14:paraId="0BA6974E" w14:textId="77777777" w:rsidR="004A4BCF" w:rsidRPr="00BE775E" w:rsidRDefault="00C62007" w:rsidP="004F4296">
      <w:pPr>
        <w:keepNext/>
        <w:autoSpaceDE w:val="0"/>
        <w:autoSpaceDN w:val="0"/>
        <w:adjustRightInd w:val="0"/>
        <w:spacing w:line="240" w:lineRule="auto"/>
        <w:rPr>
          <w:i/>
          <w:szCs w:val="22"/>
        </w:rPr>
      </w:pPr>
      <w:r w:rsidRPr="00BE775E">
        <w:rPr>
          <w:i/>
        </w:rPr>
        <w:t>Immunszupresszánsok plazmaszintjének emelkedése</w:t>
      </w:r>
    </w:p>
    <w:p w14:paraId="11073E37" w14:textId="77777777" w:rsidR="004A4BCF" w:rsidRPr="00BE775E" w:rsidRDefault="004A4BCF" w:rsidP="0099125E">
      <w:pPr>
        <w:keepNext/>
        <w:autoSpaceDE w:val="0"/>
        <w:autoSpaceDN w:val="0"/>
        <w:adjustRightInd w:val="0"/>
        <w:spacing w:line="240" w:lineRule="auto"/>
        <w:rPr>
          <w:szCs w:val="22"/>
        </w:rPr>
      </w:pPr>
    </w:p>
    <w:p w14:paraId="5DEA8444" w14:textId="77777777" w:rsidR="004A4BCF" w:rsidRPr="00BE775E" w:rsidRDefault="00C62007" w:rsidP="0099125E">
      <w:pPr>
        <w:keepNext/>
        <w:autoSpaceDE w:val="0"/>
        <w:autoSpaceDN w:val="0"/>
        <w:adjustRightInd w:val="0"/>
        <w:spacing w:line="240" w:lineRule="auto"/>
        <w:rPr>
          <w:i/>
          <w:szCs w:val="22"/>
        </w:rPr>
      </w:pPr>
      <w:r w:rsidRPr="00BE775E">
        <w:t>Az immunszupresszáns gyógyszerek szintjének emelkedése (amely az immunszupresszáns gyógyszer szintjének emelkedése és a gyógyszer szintjének emelkedése preferált kifejezésekből áll) a LIVTENCITY-vel kezelt betegek 9%-ánál fordult elő. A LIVTENCITY emelheti a szűk terápiás tartományú, CYP3A és/vagy P</w:t>
      </w:r>
      <w:r w:rsidRPr="00BE775E">
        <w:noBreakHyphen/>
        <w:t>gp szubsztrát immunszupresszánsok koncentrációját (beleértve a takrolimuszt, ciklosporint, szirolimuszt és everolimuszt). (Lásd 4.4, 4.5 és 5.2 pont.)</w:t>
      </w:r>
    </w:p>
    <w:p w14:paraId="08E11F11" w14:textId="77777777" w:rsidR="004A4BCF" w:rsidRPr="00BE775E" w:rsidRDefault="004A4BCF" w:rsidP="0099125E">
      <w:pPr>
        <w:autoSpaceDE w:val="0"/>
        <w:autoSpaceDN w:val="0"/>
        <w:adjustRightInd w:val="0"/>
        <w:spacing w:line="240" w:lineRule="auto"/>
        <w:rPr>
          <w:szCs w:val="22"/>
        </w:rPr>
      </w:pPr>
    </w:p>
    <w:p w14:paraId="3F71740A" w14:textId="77777777" w:rsidR="004A4BCF" w:rsidRPr="00BE775E" w:rsidRDefault="00C62007" w:rsidP="0099125E">
      <w:pPr>
        <w:keepNext/>
        <w:autoSpaceDE w:val="0"/>
        <w:autoSpaceDN w:val="0"/>
        <w:adjustRightInd w:val="0"/>
        <w:spacing w:line="240" w:lineRule="auto"/>
        <w:rPr>
          <w:szCs w:val="22"/>
          <w:u w:val="single"/>
        </w:rPr>
      </w:pPr>
      <w:r w:rsidRPr="00BE775E">
        <w:rPr>
          <w:u w:val="single"/>
        </w:rPr>
        <w:t>Feltételezett mellékhatások bejelentése</w:t>
      </w:r>
    </w:p>
    <w:p w14:paraId="7E7D8B8E" w14:textId="77777777" w:rsidR="004A4BCF" w:rsidRPr="00BE775E" w:rsidRDefault="004A4BCF" w:rsidP="0099125E">
      <w:pPr>
        <w:keepNext/>
        <w:autoSpaceDE w:val="0"/>
        <w:autoSpaceDN w:val="0"/>
        <w:adjustRightInd w:val="0"/>
        <w:spacing w:line="240" w:lineRule="auto"/>
        <w:rPr>
          <w:szCs w:val="22"/>
          <w:u w:val="single"/>
        </w:rPr>
      </w:pPr>
    </w:p>
    <w:p w14:paraId="315FC451" w14:textId="77777777" w:rsidR="004A4BCF" w:rsidRPr="00BE775E" w:rsidRDefault="00C62007" w:rsidP="0099125E">
      <w:pPr>
        <w:keepNext/>
        <w:autoSpaceDE w:val="0"/>
        <w:autoSpaceDN w:val="0"/>
        <w:adjustRightInd w:val="0"/>
        <w:spacing w:line="240" w:lineRule="auto"/>
        <w:rPr>
          <w:szCs w:val="22"/>
        </w:rPr>
      </w:pPr>
      <w:r w:rsidRPr="00BE775E">
        <w:t xml:space="preserve">A gyógyszer engedélyezését követően lényeges a feltételezett mellékhatások bejelentése, mert ez fontos eszköze annak, hogy a gyógyszer előny/kockázat profilját folyamatosan figyelemmel lehessen kísérni. Az egészségügyi szakembereket kérjük, hogy jelentsék be a feltételezett mellékhatásokat a hatóság részére az </w:t>
      </w:r>
      <w:hyperlink r:id="rId10" w:history="1">
        <w:r w:rsidRPr="00BE775E">
          <w:rPr>
            <w:rStyle w:val="Hyperlink"/>
            <w:color w:val="auto"/>
          </w:rPr>
          <w:t>V. függelékben</w:t>
        </w:r>
      </w:hyperlink>
      <w:r w:rsidRPr="00BE775E">
        <w:t xml:space="preserve"> található elérhetőségek valamelyikén keresztül.</w:t>
      </w:r>
    </w:p>
    <w:p w14:paraId="41FB2979" w14:textId="77777777" w:rsidR="004A4BCF" w:rsidRPr="00BE775E" w:rsidRDefault="004A4BCF" w:rsidP="0099125E">
      <w:pPr>
        <w:spacing w:line="240" w:lineRule="auto"/>
        <w:rPr>
          <w:szCs w:val="22"/>
        </w:rPr>
      </w:pPr>
    </w:p>
    <w:p w14:paraId="5B72DCD3" w14:textId="77777777" w:rsidR="004A4BCF" w:rsidRPr="00BE775E" w:rsidRDefault="00C62007" w:rsidP="004F4296">
      <w:pPr>
        <w:keepNext/>
        <w:spacing w:line="240" w:lineRule="auto"/>
        <w:rPr>
          <w:b/>
          <w:bCs/>
          <w:szCs w:val="22"/>
        </w:rPr>
      </w:pPr>
      <w:r w:rsidRPr="00BE775E">
        <w:rPr>
          <w:b/>
        </w:rPr>
        <w:t>4.9</w:t>
      </w:r>
      <w:r w:rsidRPr="00BE775E">
        <w:rPr>
          <w:b/>
        </w:rPr>
        <w:tab/>
        <w:t>Túladagolás</w:t>
      </w:r>
    </w:p>
    <w:p w14:paraId="608E6AA2" w14:textId="77777777" w:rsidR="004A4BCF" w:rsidRPr="00BE775E" w:rsidRDefault="004A4BCF" w:rsidP="0099125E">
      <w:pPr>
        <w:keepNext/>
        <w:spacing w:line="240" w:lineRule="auto"/>
        <w:rPr>
          <w:szCs w:val="22"/>
        </w:rPr>
      </w:pPr>
    </w:p>
    <w:p w14:paraId="529DBCD7" w14:textId="77777777" w:rsidR="004A4BCF" w:rsidRPr="00BE775E" w:rsidRDefault="00C62007" w:rsidP="0099125E">
      <w:pPr>
        <w:keepNext/>
        <w:spacing w:line="240" w:lineRule="auto"/>
        <w:rPr>
          <w:iCs/>
          <w:szCs w:val="22"/>
        </w:rPr>
      </w:pPr>
      <w:bookmarkStart w:id="21" w:name="_SP_QA_2012_07_11_15_51_23_0032"/>
      <w:r w:rsidRPr="00BE775E">
        <w:t>A 303 számú vizsgálatban egyszeri extra dózissal történő véletlen túladagolás 1 LIVTENCITY-vel kezelt résztvevőnél fordult elő a 13. napon (1200 mg teljes napi dózis). Nem jelentettek nemkívánatos hatásokat.</w:t>
      </w:r>
    </w:p>
    <w:p w14:paraId="086264D7" w14:textId="77777777" w:rsidR="004A4BCF" w:rsidRPr="00BE775E" w:rsidRDefault="004A4BCF" w:rsidP="0099125E">
      <w:pPr>
        <w:spacing w:line="240" w:lineRule="auto"/>
        <w:rPr>
          <w:iCs/>
          <w:szCs w:val="22"/>
        </w:rPr>
      </w:pPr>
    </w:p>
    <w:p w14:paraId="41C352B0" w14:textId="77777777" w:rsidR="004A4BCF" w:rsidRPr="00BE775E" w:rsidRDefault="00C62007" w:rsidP="0099125E">
      <w:pPr>
        <w:spacing w:line="240" w:lineRule="auto"/>
        <w:rPr>
          <w:iCs/>
          <w:szCs w:val="22"/>
        </w:rPr>
      </w:pPr>
      <w:r w:rsidRPr="00BE775E">
        <w:t>A 202 számú vizsgálatban 40 résztvevőnek adtak 800 mg-os dózist naponta kétszer, és 40 résztvevőnek adtak 1200 mg-ot naponta kétszer, átlagosan körülbelül 90 napon keresztül. A 203 számú vizsgálatban 40 résztvevőnek adtak 800 mg-os dózist naponta kétszer, és 39 résztvevőnek adtak 1200 mg-ot naponta kétszer, maximum 177 napon keresztül. A biztonságossági profilban egyik vizsgálatnál sem találtak érdemleges különbségeket, összehasonlítva a naponta kétszer 400 mg-ot kapó csoporttal a 303 számú vizsgálatban, ahol a résztvevők maximum 60 napig szedtek maribavirt.</w:t>
      </w:r>
    </w:p>
    <w:p w14:paraId="7D4807D2" w14:textId="77777777" w:rsidR="004A4BCF" w:rsidRPr="00BE775E" w:rsidRDefault="004A4BCF" w:rsidP="0099125E">
      <w:pPr>
        <w:spacing w:line="240" w:lineRule="auto"/>
        <w:rPr>
          <w:iCs/>
          <w:szCs w:val="22"/>
        </w:rPr>
      </w:pPr>
    </w:p>
    <w:p w14:paraId="4F60F3FB" w14:textId="77777777" w:rsidR="004A4BCF" w:rsidRPr="00BE775E" w:rsidRDefault="00C62007" w:rsidP="0099125E">
      <w:pPr>
        <w:spacing w:line="240" w:lineRule="auto"/>
        <w:rPr>
          <w:iCs/>
          <w:szCs w:val="22"/>
        </w:rPr>
      </w:pPr>
      <w:r w:rsidRPr="00BE775E">
        <w:t xml:space="preserve">A maribavirnak nincs specifikus </w:t>
      </w:r>
      <w:r w:rsidR="00EA6B75" w:rsidRPr="00BE775E">
        <w:t>antidótuma</w:t>
      </w:r>
      <w:r w:rsidRPr="00BE775E">
        <w:t xml:space="preserve">. Túladagolás esetén javasolt a beteget monitorozni a nemkívánatos hatások </w:t>
      </w:r>
      <w:r w:rsidR="00EA6B75" w:rsidRPr="00BE775E">
        <w:t>észlelése érdekében</w:t>
      </w:r>
      <w:r w:rsidRPr="00BE775E">
        <w:t>, illetve meg kell kezdeni a megfelelő tüneti kezelést. A maribavir magas plazmafehérje-kötődése miatt nem valószínű, hogy a dialízis szignifikánsan csökkentené a maribavir plazmakoncentrációját.</w:t>
      </w:r>
    </w:p>
    <w:bookmarkEnd w:id="21"/>
    <w:p w14:paraId="557CC537" w14:textId="77777777" w:rsidR="004A4BCF" w:rsidRPr="00BE775E" w:rsidRDefault="004A4BCF" w:rsidP="0099125E">
      <w:pPr>
        <w:spacing w:line="240" w:lineRule="auto"/>
        <w:rPr>
          <w:szCs w:val="22"/>
        </w:rPr>
      </w:pPr>
    </w:p>
    <w:p w14:paraId="2EA6B170" w14:textId="77777777" w:rsidR="004A4BCF" w:rsidRPr="00BE775E" w:rsidRDefault="004A4BCF" w:rsidP="0099125E">
      <w:pPr>
        <w:spacing w:line="240" w:lineRule="auto"/>
        <w:rPr>
          <w:szCs w:val="22"/>
        </w:rPr>
      </w:pPr>
    </w:p>
    <w:p w14:paraId="4BF1E317" w14:textId="77777777" w:rsidR="004A4BCF" w:rsidRPr="00BE775E" w:rsidRDefault="00C62007" w:rsidP="0099125E">
      <w:pPr>
        <w:keepNext/>
        <w:spacing w:line="240" w:lineRule="auto"/>
      </w:pPr>
      <w:r w:rsidRPr="00BE775E">
        <w:rPr>
          <w:b/>
        </w:rPr>
        <w:lastRenderedPageBreak/>
        <w:t>5.</w:t>
      </w:r>
      <w:r w:rsidRPr="00BE775E">
        <w:rPr>
          <w:b/>
        </w:rPr>
        <w:tab/>
        <w:t>FARMAKOLÓGIAI TULAJDONSÁGOK</w:t>
      </w:r>
    </w:p>
    <w:p w14:paraId="19A1B530" w14:textId="77777777" w:rsidR="004A4BCF" w:rsidRPr="00BE775E" w:rsidRDefault="004A4BCF" w:rsidP="0099125E">
      <w:pPr>
        <w:keepNext/>
        <w:spacing w:line="240" w:lineRule="auto"/>
      </w:pPr>
    </w:p>
    <w:p w14:paraId="6BB09F04" w14:textId="77777777" w:rsidR="004A4BCF" w:rsidRPr="00BE775E" w:rsidRDefault="00C62007" w:rsidP="004F4296">
      <w:pPr>
        <w:keepNext/>
        <w:spacing w:line="240" w:lineRule="auto"/>
        <w:rPr>
          <w:b/>
          <w:bCs/>
          <w:szCs w:val="22"/>
        </w:rPr>
      </w:pPr>
      <w:r w:rsidRPr="00BE775E">
        <w:rPr>
          <w:b/>
        </w:rPr>
        <w:t>5.1</w:t>
      </w:r>
      <w:r w:rsidRPr="00BE775E">
        <w:rPr>
          <w:b/>
        </w:rPr>
        <w:tab/>
        <w:t>Farmakodinámiás tulajdonságok</w:t>
      </w:r>
    </w:p>
    <w:p w14:paraId="71D15F93" w14:textId="77777777" w:rsidR="004A4BCF" w:rsidRPr="00BE775E" w:rsidRDefault="004A4BCF" w:rsidP="0099125E">
      <w:pPr>
        <w:keepNext/>
        <w:spacing w:line="240" w:lineRule="auto"/>
        <w:rPr>
          <w:szCs w:val="22"/>
        </w:rPr>
      </w:pPr>
    </w:p>
    <w:p w14:paraId="084C85D0" w14:textId="77777777" w:rsidR="004A4BCF" w:rsidRPr="00BE775E" w:rsidRDefault="00C62007" w:rsidP="004F4296">
      <w:pPr>
        <w:spacing w:line="240" w:lineRule="auto"/>
        <w:rPr>
          <w:szCs w:val="22"/>
        </w:rPr>
      </w:pPr>
      <w:r w:rsidRPr="00BE775E">
        <w:t>Farmakoterápiás csoport: Szisztémás antivirális szerek, közvetlenül ható antivirális szerek; ATC-kód: J05AX10.</w:t>
      </w:r>
    </w:p>
    <w:p w14:paraId="7AB63654" w14:textId="77777777" w:rsidR="004A4BCF" w:rsidRPr="00BE775E" w:rsidRDefault="004A4BCF" w:rsidP="0099125E">
      <w:pPr>
        <w:spacing w:line="240" w:lineRule="auto"/>
        <w:rPr>
          <w:szCs w:val="22"/>
        </w:rPr>
      </w:pPr>
    </w:p>
    <w:p w14:paraId="3B4F3671" w14:textId="77777777" w:rsidR="004A4BCF" w:rsidRPr="00BE775E" w:rsidRDefault="00C62007" w:rsidP="0099125E">
      <w:pPr>
        <w:keepNext/>
        <w:autoSpaceDE w:val="0"/>
        <w:autoSpaceDN w:val="0"/>
        <w:adjustRightInd w:val="0"/>
        <w:spacing w:line="240" w:lineRule="auto"/>
        <w:rPr>
          <w:szCs w:val="22"/>
          <w:u w:val="single"/>
        </w:rPr>
      </w:pPr>
      <w:r w:rsidRPr="00BE775E">
        <w:rPr>
          <w:u w:val="single"/>
        </w:rPr>
        <w:t>Hatásmechanizmus</w:t>
      </w:r>
    </w:p>
    <w:p w14:paraId="68E865B0" w14:textId="77777777" w:rsidR="004A4BCF" w:rsidRPr="00BE775E" w:rsidRDefault="004A4BCF" w:rsidP="0099125E">
      <w:pPr>
        <w:keepNext/>
        <w:autoSpaceDE w:val="0"/>
        <w:autoSpaceDN w:val="0"/>
        <w:adjustRightInd w:val="0"/>
        <w:spacing w:line="240" w:lineRule="auto"/>
        <w:rPr>
          <w:szCs w:val="22"/>
          <w:u w:val="single"/>
        </w:rPr>
      </w:pPr>
    </w:p>
    <w:p w14:paraId="36920C92" w14:textId="77777777" w:rsidR="004A4BCF" w:rsidRPr="00BE775E" w:rsidRDefault="00C62007">
      <w:pPr>
        <w:autoSpaceDE w:val="0"/>
        <w:autoSpaceDN w:val="0"/>
        <w:adjustRightInd w:val="0"/>
        <w:spacing w:line="240" w:lineRule="auto"/>
        <w:rPr>
          <w:szCs w:val="22"/>
        </w:rPr>
        <w:pPrChange w:id="22" w:author="RWS 2" w:date="2025-05-05T13:38:00Z">
          <w:pPr>
            <w:keepNext/>
            <w:autoSpaceDE w:val="0"/>
            <w:autoSpaceDN w:val="0"/>
            <w:adjustRightInd w:val="0"/>
            <w:spacing w:line="240" w:lineRule="auto"/>
          </w:pPr>
        </w:pPrChange>
      </w:pPr>
      <w:bookmarkStart w:id="23" w:name="_Hlk111199207"/>
      <w:r w:rsidRPr="00BE775E">
        <w:t>A maribavir az UL97 proteinkináz kompetitív inhibitora. Az UL97 gátlása a vírus</w:t>
      </w:r>
      <w:r w:rsidR="0036269B" w:rsidRPr="00BE775E">
        <w:t>-</w:t>
      </w:r>
      <w:r w:rsidRPr="00BE775E">
        <w:t xml:space="preserve">DNS replikációs fázisában történik, amely során az UL97 szerin/treonin-kináz kompetitív gátlása történik, így az ATP nem tud bekötődni a kináz ATP-kötőhelyére, </w:t>
      </w:r>
      <w:r w:rsidR="00BB4063" w:rsidRPr="00BE775E">
        <w:t xml:space="preserve">ami </w:t>
      </w:r>
      <w:r w:rsidR="00EA6B75" w:rsidRPr="00BE775E">
        <w:t>–</w:t>
      </w:r>
      <w:r w:rsidR="00BB4063" w:rsidRPr="00BE775E">
        <w:t xml:space="preserve"> </w:t>
      </w:r>
      <w:r w:rsidRPr="00BE775E">
        <w:t xml:space="preserve">anélkül, hogy befolyásolná a konkatemer érési folyamatát </w:t>
      </w:r>
      <w:r w:rsidR="00EA6B75" w:rsidRPr="00BE775E">
        <w:t xml:space="preserve">– </w:t>
      </w:r>
      <w:r w:rsidRPr="00BE775E">
        <w:t>akadályoz</w:t>
      </w:r>
      <w:r w:rsidR="00BB4063" w:rsidRPr="00BE775E">
        <w:t>za</w:t>
      </w:r>
      <w:r w:rsidRPr="00BE775E">
        <w:t xml:space="preserve"> a foszf</w:t>
      </w:r>
      <w:r w:rsidR="00BB4063" w:rsidRPr="00BE775E">
        <w:t>át</w:t>
      </w:r>
      <w:r w:rsidRPr="00BE775E">
        <w:t>tra</w:t>
      </w:r>
      <w:r w:rsidR="00BB4063" w:rsidRPr="00BE775E">
        <w:t>nszfert</w:t>
      </w:r>
      <w:r w:rsidRPr="00BE775E">
        <w:t>, gátol</w:t>
      </w:r>
      <w:r w:rsidR="00BB4063" w:rsidRPr="00BE775E">
        <w:t>ja</w:t>
      </w:r>
      <w:r w:rsidRPr="00BE775E">
        <w:t xml:space="preserve"> a CMV</w:t>
      </w:r>
      <w:r w:rsidR="00BB4063" w:rsidRPr="00BE775E">
        <w:t>-</w:t>
      </w:r>
      <w:r w:rsidRPr="00BE775E">
        <w:t>DNS replikáció</w:t>
      </w:r>
      <w:r w:rsidR="00BB4063" w:rsidRPr="00BE775E">
        <w:t>já</w:t>
      </w:r>
      <w:r w:rsidRPr="00BE775E">
        <w:t>t és érés</w:t>
      </w:r>
      <w:r w:rsidR="00BB4063" w:rsidRPr="00BE775E">
        <w:t>é</w:t>
      </w:r>
      <w:r w:rsidRPr="00BE775E">
        <w:t>t, a CMV</w:t>
      </w:r>
      <w:r w:rsidR="00BB4063" w:rsidRPr="00BE775E">
        <w:t>-</w:t>
      </w:r>
      <w:r w:rsidRPr="00BE775E">
        <w:t>DNS enkapsz</w:t>
      </w:r>
      <w:r w:rsidR="00BB4063" w:rsidRPr="00BE775E">
        <w:t>idációját</w:t>
      </w:r>
      <w:r w:rsidRPr="00BE775E">
        <w:t>, és a CMV</w:t>
      </w:r>
      <w:r w:rsidR="00BB4063" w:rsidRPr="00BE775E">
        <w:t>-</w:t>
      </w:r>
      <w:r w:rsidRPr="00BE775E">
        <w:t>DNS sejtmagból történő kijutását.</w:t>
      </w:r>
    </w:p>
    <w:bookmarkEnd w:id="23"/>
    <w:p w14:paraId="1BF90BA4" w14:textId="77777777" w:rsidR="004A4BCF" w:rsidRPr="00BE775E" w:rsidRDefault="004A4BCF" w:rsidP="0099125E">
      <w:pPr>
        <w:autoSpaceDE w:val="0"/>
        <w:autoSpaceDN w:val="0"/>
        <w:adjustRightInd w:val="0"/>
        <w:spacing w:line="240" w:lineRule="auto"/>
        <w:rPr>
          <w:szCs w:val="22"/>
        </w:rPr>
      </w:pPr>
    </w:p>
    <w:p w14:paraId="3C405ACF" w14:textId="77777777" w:rsidR="004A4BCF" w:rsidRPr="00BE775E" w:rsidRDefault="00C62007" w:rsidP="0099125E">
      <w:pPr>
        <w:keepNext/>
        <w:autoSpaceDE w:val="0"/>
        <w:autoSpaceDN w:val="0"/>
        <w:adjustRightInd w:val="0"/>
        <w:spacing w:line="240" w:lineRule="auto"/>
        <w:rPr>
          <w:szCs w:val="22"/>
          <w:u w:val="single"/>
        </w:rPr>
      </w:pPr>
      <w:r w:rsidRPr="00BE775E">
        <w:rPr>
          <w:u w:val="single"/>
        </w:rPr>
        <w:t>Antivirális aktivitás</w:t>
      </w:r>
    </w:p>
    <w:p w14:paraId="0BE894F0" w14:textId="77777777" w:rsidR="004A4BCF" w:rsidRPr="00BE775E" w:rsidRDefault="004A4BCF" w:rsidP="0099125E">
      <w:pPr>
        <w:keepNext/>
        <w:autoSpaceDE w:val="0"/>
        <w:autoSpaceDN w:val="0"/>
        <w:adjustRightInd w:val="0"/>
        <w:spacing w:line="240" w:lineRule="auto"/>
        <w:rPr>
          <w:szCs w:val="22"/>
        </w:rPr>
      </w:pPr>
    </w:p>
    <w:p w14:paraId="74A67794" w14:textId="77777777" w:rsidR="004A4BCF" w:rsidRPr="00BE775E" w:rsidRDefault="00C62007">
      <w:pPr>
        <w:autoSpaceDE w:val="0"/>
        <w:autoSpaceDN w:val="0"/>
        <w:adjustRightInd w:val="0"/>
        <w:spacing w:line="240" w:lineRule="auto"/>
        <w:rPr>
          <w:szCs w:val="22"/>
        </w:rPr>
        <w:pPrChange w:id="24" w:author="RWS 2" w:date="2025-05-05T13:39:00Z">
          <w:pPr>
            <w:keepNext/>
            <w:autoSpaceDE w:val="0"/>
            <w:autoSpaceDN w:val="0"/>
            <w:adjustRightInd w:val="0"/>
            <w:spacing w:line="240" w:lineRule="auto"/>
          </w:pPr>
        </w:pPrChange>
      </w:pPr>
      <w:r w:rsidRPr="00BE775E">
        <w:t>A maribavir gátolta a humán CMV replikációt a vírushozam-csökkentési, DNS-hibridizációs és plakkredukciós assay-kben, humán tüdő fibroblast sejtvonalon (MRC-5), humán embri</w:t>
      </w:r>
      <w:r w:rsidR="00456460" w:rsidRPr="00BE775E">
        <w:t xml:space="preserve">onális </w:t>
      </w:r>
      <w:r w:rsidRPr="00BE775E">
        <w:t>vese (HEK) és humán fityma-fibroblaszt (MRHF) sejtekben. Az EC</w:t>
      </w:r>
      <w:r w:rsidRPr="00BE775E">
        <w:rPr>
          <w:vertAlign w:val="subscript"/>
        </w:rPr>
        <w:t>50</w:t>
      </w:r>
      <w:r w:rsidRPr="00BE775E">
        <w:t xml:space="preserve"> értékek 0,03-tól 2,2 µM-ig terjedtek a sejtvonaltól és az assay típusától függően. A maribavir sejttenyészetben mért antivirális aktivitását is értékelték a CMV klinikai izolátumaival szemben. A medián EC</w:t>
      </w:r>
      <w:r w:rsidRPr="00BE775E">
        <w:rPr>
          <w:vertAlign w:val="subscript"/>
        </w:rPr>
        <w:t>50</w:t>
      </w:r>
      <w:r w:rsidRPr="00BE775E">
        <w:t xml:space="preserve"> értékek DNS-hibridizációs </w:t>
      </w:r>
      <w:r w:rsidR="00EA6B75" w:rsidRPr="00BE775E">
        <w:t xml:space="preserve">assay-k használatakor 0,1 μM (n = 10, tartomány: 0,03–0,13 μM) </w:t>
      </w:r>
      <w:r w:rsidRPr="00BE775E">
        <w:t xml:space="preserve">és plakkredukciós </w:t>
      </w:r>
      <w:r w:rsidR="00EA6B75" w:rsidRPr="00BE775E">
        <w:t>assay használatakor</w:t>
      </w:r>
      <w:r w:rsidRPr="00BE775E">
        <w:t xml:space="preserve"> 0,28 μM (n = 10, tartomány 0,12–0,56 μM) voltak. Nem találtak szignifikáns különbséget a négy humán CMV glikoprotein B genotípus EC</w:t>
      </w:r>
      <w:r w:rsidRPr="00BE775E">
        <w:rPr>
          <w:vertAlign w:val="subscript"/>
        </w:rPr>
        <w:t>50</w:t>
      </w:r>
      <w:r w:rsidRPr="00BE775E">
        <w:t xml:space="preserve"> értékei között (N =</w:t>
      </w:r>
      <w:ins w:id="25" w:author="RWS 2" w:date="2025-05-06T08:39:00Z">
        <w:r w:rsidR="00E4388C" w:rsidRPr="00BE775E">
          <w:t> </w:t>
        </w:r>
      </w:ins>
      <w:del w:id="26" w:author="RWS 2" w:date="2025-05-06T08:39:00Z">
        <w:r w:rsidRPr="00BE775E" w:rsidDel="00E4388C">
          <w:delText xml:space="preserve"> </w:delText>
        </w:r>
      </w:del>
      <w:r w:rsidRPr="00BE775E">
        <w:t>2, 1, 4, és 1 a gB1, gB2, gB3, és gB4-hez, sorrendben).</w:t>
      </w:r>
    </w:p>
    <w:p w14:paraId="3146520B" w14:textId="77777777" w:rsidR="004A4BCF" w:rsidRPr="00BE775E" w:rsidRDefault="004A4BCF" w:rsidP="0099125E">
      <w:pPr>
        <w:autoSpaceDE w:val="0"/>
        <w:autoSpaceDN w:val="0"/>
        <w:adjustRightInd w:val="0"/>
        <w:spacing w:line="240" w:lineRule="auto"/>
        <w:rPr>
          <w:bCs/>
          <w:szCs w:val="22"/>
        </w:rPr>
      </w:pPr>
    </w:p>
    <w:p w14:paraId="71C62B69" w14:textId="77777777" w:rsidR="004A4BCF" w:rsidRPr="00BE775E" w:rsidRDefault="00C62007" w:rsidP="0099125E">
      <w:pPr>
        <w:keepNext/>
        <w:autoSpaceDE w:val="0"/>
        <w:autoSpaceDN w:val="0"/>
        <w:adjustRightInd w:val="0"/>
        <w:spacing w:line="240" w:lineRule="auto"/>
        <w:rPr>
          <w:szCs w:val="22"/>
          <w:u w:val="single"/>
        </w:rPr>
      </w:pPr>
      <w:r w:rsidRPr="00BE775E">
        <w:rPr>
          <w:u w:val="single"/>
        </w:rPr>
        <w:t>Kombinált antivirális aktivitás</w:t>
      </w:r>
    </w:p>
    <w:p w14:paraId="5A7C5CEB" w14:textId="77777777" w:rsidR="004A4BCF" w:rsidRPr="00BE775E" w:rsidRDefault="004A4BCF" w:rsidP="0099125E">
      <w:pPr>
        <w:keepNext/>
        <w:autoSpaceDE w:val="0"/>
        <w:autoSpaceDN w:val="0"/>
        <w:adjustRightInd w:val="0"/>
        <w:spacing w:line="240" w:lineRule="auto"/>
        <w:rPr>
          <w:szCs w:val="22"/>
        </w:rPr>
      </w:pPr>
    </w:p>
    <w:p w14:paraId="70059449" w14:textId="77777777" w:rsidR="004A4BCF" w:rsidRPr="00BE775E" w:rsidRDefault="00C62007">
      <w:pPr>
        <w:autoSpaceDE w:val="0"/>
        <w:autoSpaceDN w:val="0"/>
        <w:adjustRightInd w:val="0"/>
        <w:spacing w:line="240" w:lineRule="auto"/>
        <w:pPrChange w:id="27" w:author="RWS 2" w:date="2025-05-05T13:40:00Z">
          <w:pPr>
            <w:keepNext/>
            <w:autoSpaceDE w:val="0"/>
            <w:autoSpaceDN w:val="0"/>
            <w:adjustRightInd w:val="0"/>
            <w:spacing w:line="240" w:lineRule="auto"/>
          </w:pPr>
        </w:pPrChange>
      </w:pPr>
      <w:r w:rsidRPr="00BE775E">
        <w:t xml:space="preserve">A maribavir más antivirális </w:t>
      </w:r>
      <w:r w:rsidR="00EA6B75" w:rsidRPr="00BE775E">
        <w:t>ható</w:t>
      </w:r>
      <w:r w:rsidRPr="00BE775E">
        <w:t xml:space="preserve">anyagokkal történő </w:t>
      </w:r>
      <w:r w:rsidRPr="00BE775E">
        <w:rPr>
          <w:i/>
        </w:rPr>
        <w:t>in vitro</w:t>
      </w:r>
      <w:r w:rsidRPr="00BE775E">
        <w:t xml:space="preserve"> tesztelése során erős antagonizmust mutatott a ganciklovirral.</w:t>
      </w:r>
    </w:p>
    <w:p w14:paraId="2116AA75" w14:textId="77777777" w:rsidR="004A4BCF" w:rsidRPr="00BE775E" w:rsidRDefault="004A4BCF">
      <w:pPr>
        <w:autoSpaceDE w:val="0"/>
        <w:autoSpaceDN w:val="0"/>
        <w:adjustRightInd w:val="0"/>
        <w:spacing w:line="240" w:lineRule="auto"/>
        <w:rPr>
          <w:szCs w:val="22"/>
        </w:rPr>
        <w:pPrChange w:id="28" w:author="RWS 2" w:date="2025-05-05T13:40:00Z">
          <w:pPr>
            <w:keepNext/>
            <w:autoSpaceDE w:val="0"/>
            <w:autoSpaceDN w:val="0"/>
            <w:adjustRightInd w:val="0"/>
            <w:spacing w:line="240" w:lineRule="auto"/>
          </w:pPr>
        </w:pPrChange>
      </w:pPr>
    </w:p>
    <w:p w14:paraId="7D9620BE" w14:textId="77777777" w:rsidR="004A4BCF" w:rsidRPr="00BE775E" w:rsidRDefault="00C62007">
      <w:pPr>
        <w:autoSpaceDE w:val="0"/>
        <w:autoSpaceDN w:val="0"/>
        <w:adjustRightInd w:val="0"/>
        <w:spacing w:line="240" w:lineRule="auto"/>
        <w:rPr>
          <w:szCs w:val="22"/>
        </w:rPr>
        <w:pPrChange w:id="29" w:author="RWS 2" w:date="2025-05-05T13:40:00Z">
          <w:pPr>
            <w:keepNext/>
            <w:autoSpaceDE w:val="0"/>
            <w:autoSpaceDN w:val="0"/>
            <w:adjustRightInd w:val="0"/>
            <w:spacing w:line="240" w:lineRule="auto"/>
          </w:pPr>
        </w:pPrChange>
      </w:pPr>
      <w:r w:rsidRPr="00BE775E">
        <w:t>Nem figyeltek meg antagonizmust a cidofovirral, foszkarnettel és letermovirral kombinációban.</w:t>
      </w:r>
    </w:p>
    <w:p w14:paraId="03731BDA" w14:textId="77777777" w:rsidR="004A4BCF" w:rsidRPr="00BE775E" w:rsidRDefault="004A4BCF" w:rsidP="004C3706">
      <w:pPr>
        <w:autoSpaceDE w:val="0"/>
        <w:autoSpaceDN w:val="0"/>
        <w:adjustRightInd w:val="0"/>
        <w:spacing w:line="240" w:lineRule="auto"/>
        <w:rPr>
          <w:szCs w:val="22"/>
        </w:rPr>
      </w:pPr>
    </w:p>
    <w:p w14:paraId="7200335D" w14:textId="77777777" w:rsidR="004A4BCF" w:rsidRPr="00BE775E" w:rsidRDefault="00C62007" w:rsidP="0099125E">
      <w:pPr>
        <w:keepNext/>
        <w:autoSpaceDE w:val="0"/>
        <w:autoSpaceDN w:val="0"/>
        <w:adjustRightInd w:val="0"/>
        <w:spacing w:line="240" w:lineRule="auto"/>
        <w:rPr>
          <w:szCs w:val="22"/>
          <w:u w:val="single"/>
        </w:rPr>
      </w:pPr>
      <w:bookmarkStart w:id="30" w:name="_Hlk92746911"/>
      <w:r w:rsidRPr="00BE775E">
        <w:rPr>
          <w:u w:val="single"/>
        </w:rPr>
        <w:t>Vírusrezisztencia</w:t>
      </w:r>
    </w:p>
    <w:p w14:paraId="0CBF6755" w14:textId="77777777" w:rsidR="004A4BCF" w:rsidRPr="00BE775E" w:rsidRDefault="004A4BCF" w:rsidP="0099125E">
      <w:pPr>
        <w:keepNext/>
        <w:autoSpaceDE w:val="0"/>
        <w:autoSpaceDN w:val="0"/>
        <w:adjustRightInd w:val="0"/>
        <w:spacing w:line="240" w:lineRule="auto"/>
        <w:rPr>
          <w:szCs w:val="22"/>
          <w:rPrChange w:id="31" w:author="RWS 2" w:date="2025-05-05T13:40:00Z">
            <w:rPr>
              <w:szCs w:val="22"/>
              <w:u w:val="single"/>
            </w:rPr>
          </w:rPrChange>
        </w:rPr>
      </w:pPr>
    </w:p>
    <w:p w14:paraId="25EBD4C3" w14:textId="77777777" w:rsidR="004A4BCF" w:rsidRPr="00BE775E" w:rsidRDefault="00C62007" w:rsidP="0099125E">
      <w:pPr>
        <w:keepNext/>
        <w:autoSpaceDE w:val="0"/>
        <w:autoSpaceDN w:val="0"/>
        <w:adjustRightInd w:val="0"/>
        <w:spacing w:line="240" w:lineRule="auto"/>
        <w:rPr>
          <w:szCs w:val="22"/>
        </w:rPr>
      </w:pPr>
      <w:r w:rsidRPr="00BE775E">
        <w:rPr>
          <w:i/>
        </w:rPr>
        <w:t>Sejttenyészetek</w:t>
      </w:r>
    </w:p>
    <w:p w14:paraId="634E0F1C" w14:textId="77777777" w:rsidR="004A4BCF" w:rsidRPr="00BE775E" w:rsidRDefault="004A4BCF" w:rsidP="0099125E">
      <w:pPr>
        <w:keepNext/>
        <w:autoSpaceDE w:val="0"/>
        <w:autoSpaceDN w:val="0"/>
        <w:adjustRightInd w:val="0"/>
        <w:spacing w:line="240" w:lineRule="auto"/>
        <w:rPr>
          <w:szCs w:val="22"/>
          <w:rPrChange w:id="32" w:author="RWS 2" w:date="2025-05-05T13:41:00Z">
            <w:rPr>
              <w:strike/>
              <w:szCs w:val="22"/>
            </w:rPr>
          </w:rPrChange>
        </w:rPr>
      </w:pPr>
      <w:bookmarkStart w:id="33" w:name="_Hlk92745911"/>
      <w:bookmarkEnd w:id="30"/>
    </w:p>
    <w:p w14:paraId="44A68FF2" w14:textId="77777777" w:rsidR="004A4BCF" w:rsidRPr="00BE775E" w:rsidRDefault="00C62007">
      <w:pPr>
        <w:autoSpaceDE w:val="0"/>
        <w:autoSpaceDN w:val="0"/>
        <w:adjustRightInd w:val="0"/>
        <w:spacing w:line="240" w:lineRule="auto"/>
        <w:rPr>
          <w:szCs w:val="22"/>
        </w:rPr>
        <w:pPrChange w:id="34" w:author="RWS 2" w:date="2025-05-05T13:41:00Z">
          <w:pPr>
            <w:keepNext/>
            <w:autoSpaceDE w:val="0"/>
            <w:autoSpaceDN w:val="0"/>
            <w:adjustRightInd w:val="0"/>
            <w:spacing w:line="240" w:lineRule="auto"/>
          </w:pPr>
        </w:pPrChange>
      </w:pPr>
      <w:r w:rsidRPr="00BE775E">
        <w:t>A maribavir nem befolyásolja az UL54 kódolt DNS polimerázt, amely bizonyos mutációk esetén rezisztenciát mutat a ganciklovirra/valganciklovirra, foszkarnetre és/vagy cidofovirra. A maribavirra kialakuló rezisztenciát az UL97 génen találtak: L337M, F342Y, V353A, V356G, L397R, T409M, H411L/N/Y, D456N, V466G</w:t>
      </w:r>
      <w:ins w:id="35" w:author="RWS 1" w:date="2025-05-05T12:31:00Z">
        <w:r w:rsidR="004B0954" w:rsidRPr="00BE775E">
          <w:t>,</w:t>
        </w:r>
      </w:ins>
      <w:r w:rsidRPr="00BE775E">
        <w:t xml:space="preserve"> C480F, P521L és Y617del. Ezek a mutációk 3,5</w:t>
      </w:r>
      <w:r w:rsidRPr="00BE775E">
        <w:noBreakHyphen/>
        <w:t>szerestől &gt; 200-szoros rezisztencia emelkedést okoztak az EC</w:t>
      </w:r>
      <w:r w:rsidRPr="00BE775E">
        <w:rPr>
          <w:vertAlign w:val="subscript"/>
        </w:rPr>
        <w:t>50</w:t>
      </w:r>
      <w:r w:rsidRPr="00BE775E">
        <w:t xml:space="preserve"> értékekben. Az UL27 gén variánsai (R233S, W362R, W153R, L193F, A269T, V353E, L426F, E22stop, W362stop, 218delC és 301</w:t>
      </w:r>
      <w:ins w:id="36" w:author="RWS 1" w:date="2025-05-05T12:32:00Z">
        <w:r w:rsidR="004B0954" w:rsidRPr="00BE775E">
          <w:t>-</w:t>
        </w:r>
      </w:ins>
      <w:r w:rsidRPr="00BE775E">
        <w:t>311del) csak enyhe maribavir rezisztenciát okoztak (&lt; 5-szörös emelkedés az EC</w:t>
      </w:r>
      <w:r w:rsidRPr="00BE775E">
        <w:rPr>
          <w:vertAlign w:val="subscript"/>
        </w:rPr>
        <w:t>50</w:t>
      </w:r>
      <w:r w:rsidRPr="00BE775E">
        <w:t xml:space="preserve"> értékben), míg az L335P magas maribavir rezisztenciát okozott.</w:t>
      </w:r>
    </w:p>
    <w:bookmarkEnd w:id="33"/>
    <w:p w14:paraId="44ED0A89" w14:textId="77777777" w:rsidR="004A4BCF" w:rsidRPr="00BE775E" w:rsidRDefault="004A4BCF" w:rsidP="0099125E">
      <w:pPr>
        <w:autoSpaceDE w:val="0"/>
        <w:autoSpaceDN w:val="0"/>
        <w:adjustRightInd w:val="0"/>
        <w:spacing w:line="240" w:lineRule="auto"/>
        <w:rPr>
          <w:szCs w:val="22"/>
        </w:rPr>
      </w:pPr>
    </w:p>
    <w:p w14:paraId="54B9F885" w14:textId="77777777" w:rsidR="004A4BCF" w:rsidRPr="00BE775E" w:rsidRDefault="00C62007" w:rsidP="0099125E">
      <w:pPr>
        <w:keepNext/>
        <w:autoSpaceDE w:val="0"/>
        <w:autoSpaceDN w:val="0"/>
        <w:adjustRightInd w:val="0"/>
        <w:spacing w:line="240" w:lineRule="auto"/>
        <w:rPr>
          <w:i/>
          <w:szCs w:val="22"/>
        </w:rPr>
      </w:pPr>
      <w:r w:rsidRPr="00BE775E">
        <w:rPr>
          <w:i/>
        </w:rPr>
        <w:t>Klinikai vizsgálatok</w:t>
      </w:r>
    </w:p>
    <w:p w14:paraId="7D7FDC7B" w14:textId="77777777" w:rsidR="004A4BCF" w:rsidRPr="00BE775E" w:rsidRDefault="004A4BCF" w:rsidP="0099125E">
      <w:pPr>
        <w:keepNext/>
        <w:autoSpaceDE w:val="0"/>
        <w:autoSpaceDN w:val="0"/>
        <w:adjustRightInd w:val="0"/>
        <w:spacing w:line="240" w:lineRule="auto"/>
        <w:rPr>
          <w:szCs w:val="22"/>
          <w:rPrChange w:id="37" w:author="RWS 2" w:date="2025-05-05T13:42:00Z">
            <w:rPr>
              <w:i/>
              <w:iCs/>
              <w:szCs w:val="22"/>
            </w:rPr>
          </w:rPrChange>
        </w:rPr>
      </w:pPr>
    </w:p>
    <w:p w14:paraId="2D3A568B" w14:textId="77777777" w:rsidR="004A4BCF" w:rsidRPr="00BE775E" w:rsidRDefault="00C62007" w:rsidP="004F4296">
      <w:pPr>
        <w:autoSpaceDE w:val="0"/>
        <w:autoSpaceDN w:val="0"/>
        <w:adjustRightInd w:val="0"/>
        <w:spacing w:line="240" w:lineRule="auto"/>
        <w:rPr>
          <w:bCs/>
          <w:szCs w:val="22"/>
          <w:rPrChange w:id="38" w:author="RWS 2" w:date="2025-05-05T13:43:00Z">
            <w:rPr>
              <w:b/>
              <w:szCs w:val="22"/>
            </w:rPr>
          </w:rPrChange>
        </w:rPr>
      </w:pPr>
      <w:r w:rsidRPr="00BE775E">
        <w:t>A II. fázisú 202</w:t>
      </w:r>
      <w:r w:rsidR="00C15471" w:rsidRPr="00BE775E">
        <w:t>-es</w:t>
      </w:r>
      <w:r w:rsidRPr="00BE775E">
        <w:t xml:space="preserve"> és 203</w:t>
      </w:r>
      <w:r w:rsidR="00C15471" w:rsidRPr="00BE775E">
        <w:t>-as</w:t>
      </w:r>
      <w:r w:rsidRPr="00BE775E">
        <w:t xml:space="preserve"> számú vizsgálatban, ahol a maribavirt 279 HSCT vagy SOT transzplantált betegn</w:t>
      </w:r>
      <w:r w:rsidR="00154376" w:rsidRPr="00BE775E">
        <w:t>él</w:t>
      </w:r>
      <w:r w:rsidRPr="00BE775E">
        <w:t xml:space="preserve"> vizsgálták,</w:t>
      </w:r>
      <w:r w:rsidR="003D171C" w:rsidRPr="00BE775E">
        <w:t xml:space="preserve"> azon 29 beteg közül</w:t>
      </w:r>
      <w:r w:rsidR="00154376" w:rsidRPr="00BE775E">
        <w:t>,</w:t>
      </w:r>
      <w:r w:rsidR="003D171C" w:rsidRPr="00BE775E">
        <w:t xml:space="preserve"> akik maribavirt szedtek és először viraemia clearance-t</w:t>
      </w:r>
      <w:r w:rsidR="00154376" w:rsidRPr="00BE775E">
        <w:t>,</w:t>
      </w:r>
      <w:r w:rsidR="003D171C" w:rsidRPr="00BE775E">
        <w:t xml:space="preserve"> majd visszatérő CMV-fertőzést tapasztaltak, a kezelés utáni pUL97 genotipizálási adotok 23 betegnél mutattak kialakult T409M vagy H411Y mutációt (17 beteg) és C480F mutációt (6 beteg).</w:t>
      </w:r>
      <w:r w:rsidR="006F148B" w:rsidRPr="00BE775E">
        <w:t xml:space="preserve"> </w:t>
      </w:r>
      <w:r w:rsidRPr="00BE775E">
        <w:t>A 25 beteg közül, akik nem reagáltak a &gt; 14 napos maribavir</w:t>
      </w:r>
      <w:r w:rsidR="00CB6D64" w:rsidRPr="00BE775E">
        <w:t>-</w:t>
      </w:r>
      <w:r w:rsidRPr="00BE775E">
        <w:t>terápiára, 9-nél volt T409M vagy H411Y mutáció, és 5 betegnél volt C480F. További pUL27 genotipizálást 39 betegnél végeztek el a 202</w:t>
      </w:r>
      <w:ins w:id="39" w:author="RWS 1" w:date="2025-05-05T12:33:00Z">
        <w:r w:rsidR="007A3CB9" w:rsidRPr="00BE775E">
          <w:t>-es</w:t>
        </w:r>
      </w:ins>
      <w:r w:rsidRPr="00BE775E">
        <w:t> számú vizsgálatban, és 43 betegnél a 203</w:t>
      </w:r>
      <w:ins w:id="40" w:author="RWS 1" w:date="2025-05-05T12:34:00Z">
        <w:r w:rsidR="007A3CB9" w:rsidRPr="00BE775E">
          <w:t>-as</w:t>
        </w:r>
      </w:ins>
      <w:r w:rsidRPr="00BE775E">
        <w:t xml:space="preserve"> számú vizsgálatban. Az egyetlen rezisztenciával kapcsolatos aminosav-szubsztitúció a pUL27 génben, amit nem detektáltak a kiinduláskor, a G344D </w:t>
      </w:r>
      <w:r w:rsidRPr="00BE775E">
        <w:lastRenderedPageBreak/>
        <w:t>volt. A pUL27 és pUL97 rekombinánsok fenotípus-analízise kimutatta, hogy a pUL97 gén T409M, H411Y és C480F mutációi sorrendben 78</w:t>
      </w:r>
      <w:r w:rsidRPr="00BE775E">
        <w:noBreakHyphen/>
        <w:t>szoros, 15</w:t>
      </w:r>
      <w:r w:rsidRPr="00BE775E">
        <w:noBreakHyphen/>
        <w:t>szörös és 224</w:t>
      </w:r>
      <w:r w:rsidRPr="00BE775E">
        <w:noBreakHyphen/>
        <w:t>szeres növekedést okoztak a maribavir EC</w:t>
      </w:r>
      <w:r w:rsidRPr="00BE775E">
        <w:rPr>
          <w:vertAlign w:val="subscript"/>
        </w:rPr>
        <w:t>50</w:t>
      </w:r>
      <w:r w:rsidRPr="00BE775E">
        <w:t xml:space="preserve"> értékében, szemben a vad típussal, míg a pUL27 mutációja, a G344D nem mutatott különbséget a maribavir EC</w:t>
      </w:r>
      <w:r w:rsidRPr="00BE775E">
        <w:rPr>
          <w:vertAlign w:val="subscript"/>
        </w:rPr>
        <w:t>50</w:t>
      </w:r>
      <w:r w:rsidRPr="00BE775E">
        <w:t xml:space="preserve"> értékében a vad típussal összehasonlítva.</w:t>
      </w:r>
    </w:p>
    <w:p w14:paraId="3216CFB7" w14:textId="77777777" w:rsidR="004A4BCF" w:rsidRPr="00BE775E" w:rsidRDefault="004A4BCF" w:rsidP="0099125E">
      <w:pPr>
        <w:autoSpaceDE w:val="0"/>
        <w:autoSpaceDN w:val="0"/>
        <w:adjustRightInd w:val="0"/>
        <w:spacing w:line="240" w:lineRule="auto"/>
        <w:rPr>
          <w:bCs/>
          <w:szCs w:val="22"/>
        </w:rPr>
      </w:pPr>
    </w:p>
    <w:p w14:paraId="302B6251" w14:textId="77777777" w:rsidR="004A4BCF" w:rsidRPr="00BE775E" w:rsidRDefault="00C62007" w:rsidP="0099125E">
      <w:pPr>
        <w:autoSpaceDE w:val="0"/>
        <w:autoSpaceDN w:val="0"/>
        <w:adjustRightInd w:val="0"/>
        <w:spacing w:line="240" w:lineRule="auto"/>
        <w:rPr>
          <w:bCs/>
          <w:szCs w:val="22"/>
        </w:rPr>
      </w:pPr>
      <w:r w:rsidRPr="00BE775E">
        <w:t>A 303</w:t>
      </w:r>
      <w:r w:rsidR="00C15471" w:rsidRPr="00BE775E">
        <w:t>-as</w:t>
      </w:r>
      <w:r w:rsidRPr="00BE775E">
        <w:t> számú III. fázisú vizsgálatban, amely a maribavirt értékelte valganciklovirra/ganciklovirra fenotípus szerint rezisztens betegeknél, a maribavirt szedő betegeknél elvégezték a pUL97 és pUL27 teljes kódoló régióinak DNS-szekvenálását 134</w:t>
      </w:r>
      <w:ins w:id="41" w:author="RWS 1" w:date="2025-05-05T12:35:00Z">
        <w:r w:rsidR="007A3CB9" w:rsidRPr="00BE775E">
          <w:rPr>
            <w:bCs/>
            <w:szCs w:val="22"/>
          </w:rPr>
          <w:t> </w:t>
        </w:r>
      </w:ins>
      <w:del w:id="42" w:author="RWS 1" w:date="2025-05-05T12:35:00Z">
        <w:r w:rsidRPr="00BE775E" w:rsidDel="007A3CB9">
          <w:delText xml:space="preserve"> </w:delText>
        </w:r>
      </w:del>
      <w:r w:rsidRPr="00BE775E">
        <w:t xml:space="preserve">párosított szekvencián. </w:t>
      </w:r>
      <w:bookmarkStart w:id="43" w:name="_Hlk80022864"/>
      <w:r w:rsidRPr="00BE775E">
        <w:t xml:space="preserve">A kezelésből adódó pUL97 szubsztitúciókat </w:t>
      </w:r>
      <w:r w:rsidR="00D52564" w:rsidRPr="00BE775E">
        <w:t>[</w:t>
      </w:r>
      <w:r w:rsidRPr="00BE775E">
        <w:t>F342Y (4,5-szeres), T409M (78-szoros), H411L/N/Y (69-, 9-, és 12-szeres) és/vagy C480F (224-szeres)</w:t>
      </w:r>
      <w:r w:rsidR="00D52564" w:rsidRPr="00BE775E">
        <w:t xml:space="preserve">] </w:t>
      </w:r>
      <w:r w:rsidRPr="00BE775E">
        <w:t>60 résztvevőnél mutatták ki és a válasz hiányával voltak összefüggésben (47 résztvevőt sikertelenül kezeltek és 13 résztvevő</w:t>
      </w:r>
      <w:r w:rsidR="007E2F9C" w:rsidRPr="00BE775E">
        <w:t>nél alakult ki relapszus</w:t>
      </w:r>
      <w:r w:rsidRPr="00BE775E">
        <w:t xml:space="preserve">). </w:t>
      </w:r>
      <w:bookmarkEnd w:id="43"/>
      <w:r w:rsidRPr="00BE775E">
        <w:t>Egy</w:t>
      </w:r>
      <w:r w:rsidR="007E2F9C" w:rsidRPr="00BE775E">
        <w:t>,</w:t>
      </w:r>
      <w:r w:rsidRPr="00BE775E">
        <w:t xml:space="preserve"> </w:t>
      </w:r>
      <w:r w:rsidR="00FF538C" w:rsidRPr="00BE775E">
        <w:t xml:space="preserve">a kiinduláskor </w:t>
      </w:r>
      <w:r w:rsidRPr="00BE775E">
        <w:t>pUL27 L193F szubsztitúcióval (2,6-szorosan csökkent a</w:t>
      </w:r>
      <w:r w:rsidR="003D171C" w:rsidRPr="00BE775E">
        <w:t xml:space="preserve">z érzékenység </w:t>
      </w:r>
      <w:r w:rsidRPr="00BE775E">
        <w:t xml:space="preserve">a maribavirra) </w:t>
      </w:r>
      <w:r w:rsidR="00D52564" w:rsidRPr="00BE775E">
        <w:t xml:space="preserve">rendelkező </w:t>
      </w:r>
      <w:r w:rsidRPr="00BE775E">
        <w:t xml:space="preserve">résztvevő nem teljesítette az elsődleges végpontot. Emellett a következő többszörös mutációk voltak összefüggésben a kezelésre adott válasz hiányával; </w:t>
      </w:r>
      <w:r w:rsidRPr="00BE775E">
        <w:rPr>
          <w:bCs/>
          <w:szCs w:val="22"/>
        </w:rPr>
        <w:t>F342Y+T409M+H411N (78</w:t>
      </w:r>
      <w:r w:rsidRPr="00BE775E">
        <w:rPr>
          <w:bCs/>
          <w:szCs w:val="22"/>
        </w:rPr>
        <w:noBreakHyphen/>
        <w:t>szoros), C480F+H411L+H411Y (224</w:t>
      </w:r>
      <w:r w:rsidRPr="00BE775E">
        <w:rPr>
          <w:bCs/>
          <w:szCs w:val="22"/>
        </w:rPr>
        <w:noBreakHyphen/>
        <w:t>szeres), F342Y+H411Y (56</w:t>
      </w:r>
      <w:r w:rsidRPr="00BE775E">
        <w:rPr>
          <w:bCs/>
          <w:szCs w:val="22"/>
        </w:rPr>
        <w:noBreakHyphen/>
        <w:t>szoros), T409M+C480F (224</w:t>
      </w:r>
      <w:r w:rsidRPr="00BE775E">
        <w:rPr>
          <w:bCs/>
          <w:szCs w:val="22"/>
        </w:rPr>
        <w:noBreakHyphen/>
        <w:t>szeres)</w:t>
      </w:r>
      <w:ins w:id="44" w:author="RWS 1" w:date="2025-05-05T12:37:00Z">
        <w:r w:rsidR="007A3CB9" w:rsidRPr="00BE775E">
          <w:rPr>
            <w:bCs/>
            <w:szCs w:val="22"/>
          </w:rPr>
          <w:t>,</w:t>
        </w:r>
      </w:ins>
      <w:r w:rsidRPr="00BE775E">
        <w:rPr>
          <w:bCs/>
          <w:szCs w:val="22"/>
        </w:rPr>
        <w:t xml:space="preserve"> </w:t>
      </w:r>
      <w:del w:id="45" w:author="RWS 1" w:date="2025-05-05T12:37:00Z">
        <w:r w:rsidRPr="00BE775E" w:rsidDel="007A3CB9">
          <w:rPr>
            <w:bCs/>
            <w:szCs w:val="22"/>
          </w:rPr>
          <w:delText xml:space="preserve">és </w:delText>
        </w:r>
      </w:del>
      <w:r w:rsidRPr="00BE775E">
        <w:rPr>
          <w:bCs/>
          <w:szCs w:val="22"/>
        </w:rPr>
        <w:t>H411Y+C480F (224</w:t>
      </w:r>
      <w:r w:rsidRPr="00BE775E">
        <w:rPr>
          <w:bCs/>
          <w:szCs w:val="22"/>
        </w:rPr>
        <w:noBreakHyphen/>
        <w:t>szeres)</w:t>
      </w:r>
      <w:ins w:id="46" w:author="RWS 1" w:date="2025-05-05T12:37:00Z">
        <w:r w:rsidR="007A3CB9" w:rsidRPr="00BE775E">
          <w:rPr>
            <w:bCs/>
            <w:szCs w:val="22"/>
          </w:rPr>
          <w:t>, H411N+C480F (224</w:t>
        </w:r>
      </w:ins>
      <w:ins w:id="47" w:author="RWS 1" w:date="2025-05-05T12:38:00Z">
        <w:r w:rsidR="007A3CB9" w:rsidRPr="00BE775E">
          <w:rPr>
            <w:bCs/>
            <w:szCs w:val="22"/>
          </w:rPr>
          <w:t>-szeres</w:t>
        </w:r>
      </w:ins>
      <w:ins w:id="48" w:author="RWS 1" w:date="2025-05-05T12:37:00Z">
        <w:r w:rsidR="007A3CB9" w:rsidRPr="00BE775E">
          <w:rPr>
            <w:bCs/>
            <w:szCs w:val="22"/>
          </w:rPr>
          <w:t xml:space="preserve">), </w:t>
        </w:r>
      </w:ins>
      <w:ins w:id="49" w:author="RWS 1" w:date="2025-05-05T12:38:00Z">
        <w:r w:rsidR="007A3CB9" w:rsidRPr="00BE775E">
          <w:rPr>
            <w:bCs/>
            <w:szCs w:val="22"/>
          </w:rPr>
          <w:t>és</w:t>
        </w:r>
      </w:ins>
      <w:ins w:id="50" w:author="RWS 1" w:date="2025-05-05T12:37:00Z">
        <w:r w:rsidR="007A3CB9" w:rsidRPr="00BE775E">
          <w:rPr>
            <w:bCs/>
            <w:szCs w:val="22"/>
          </w:rPr>
          <w:t xml:space="preserve"> T409M+H411Y (78-</w:t>
        </w:r>
      </w:ins>
      <w:ins w:id="51" w:author="RWS 1" w:date="2025-05-05T12:38:00Z">
        <w:r w:rsidR="007A3CB9" w:rsidRPr="00BE775E">
          <w:rPr>
            <w:bCs/>
            <w:szCs w:val="22"/>
          </w:rPr>
          <w:t>szoros</w:t>
        </w:r>
      </w:ins>
      <w:ins w:id="52" w:author="RWS 1" w:date="2025-05-05T12:37:00Z">
        <w:r w:rsidR="007A3CB9" w:rsidRPr="00BE775E">
          <w:rPr>
            <w:bCs/>
            <w:szCs w:val="22"/>
          </w:rPr>
          <w:t>)</w:t>
        </w:r>
      </w:ins>
      <w:r w:rsidRPr="00BE775E">
        <w:rPr>
          <w:bCs/>
          <w:szCs w:val="22"/>
        </w:rPr>
        <w:t>.</w:t>
      </w:r>
    </w:p>
    <w:p w14:paraId="0B67982B" w14:textId="77777777" w:rsidR="004A4BCF" w:rsidRPr="00BE775E" w:rsidRDefault="004A4BCF" w:rsidP="0099125E">
      <w:pPr>
        <w:autoSpaceDE w:val="0"/>
        <w:autoSpaceDN w:val="0"/>
        <w:adjustRightInd w:val="0"/>
        <w:spacing w:line="240" w:lineRule="auto"/>
        <w:rPr>
          <w:szCs w:val="22"/>
        </w:rPr>
      </w:pPr>
    </w:p>
    <w:p w14:paraId="20455BD3" w14:textId="77777777" w:rsidR="004A4BCF" w:rsidRPr="00BE775E" w:rsidRDefault="00C62007" w:rsidP="0099125E">
      <w:pPr>
        <w:keepNext/>
        <w:autoSpaceDE w:val="0"/>
        <w:autoSpaceDN w:val="0"/>
        <w:adjustRightInd w:val="0"/>
        <w:spacing w:line="240" w:lineRule="auto"/>
        <w:rPr>
          <w:szCs w:val="22"/>
          <w:u w:val="single"/>
        </w:rPr>
      </w:pPr>
      <w:bookmarkStart w:id="53" w:name="_Hlk92913555"/>
      <w:r w:rsidRPr="00BE775E">
        <w:rPr>
          <w:u w:val="single"/>
        </w:rPr>
        <w:t>Keresztrezisztencia</w:t>
      </w:r>
    </w:p>
    <w:bookmarkEnd w:id="53"/>
    <w:p w14:paraId="1FE07BF4" w14:textId="77777777" w:rsidR="004A4BCF" w:rsidRPr="00BE775E" w:rsidRDefault="004A4BCF" w:rsidP="004F4296">
      <w:pPr>
        <w:keepNext/>
        <w:autoSpaceDE w:val="0"/>
        <w:autoSpaceDN w:val="0"/>
        <w:adjustRightInd w:val="0"/>
        <w:spacing w:line="240" w:lineRule="auto"/>
        <w:rPr>
          <w:szCs w:val="22"/>
        </w:rPr>
      </w:pPr>
    </w:p>
    <w:p w14:paraId="0200125E" w14:textId="77777777" w:rsidR="00385007" w:rsidRPr="00BE775E" w:rsidDel="007A3CB9" w:rsidRDefault="00C62007" w:rsidP="0099125E">
      <w:pPr>
        <w:autoSpaceDE w:val="0"/>
        <w:autoSpaceDN w:val="0"/>
        <w:adjustRightInd w:val="0"/>
        <w:spacing w:line="240" w:lineRule="auto"/>
        <w:rPr>
          <w:del w:id="54" w:author="RWS 1" w:date="2025-05-05T12:41:00Z"/>
        </w:rPr>
      </w:pPr>
      <w:r w:rsidRPr="00BE775E">
        <w:t>Megfigyelték a maribavir és a ganciklovir/valganciklovir (vGCV/GCV) közötti keresztrezisztenciát sejttenyészetekben és klinikai vizsgálatokban is. A 303</w:t>
      </w:r>
      <w:r w:rsidR="00C15471" w:rsidRPr="00BE775E">
        <w:t>-as</w:t>
      </w:r>
      <w:r w:rsidRPr="00BE775E">
        <w:t xml:space="preserve"> számú III. fázisú vizsgálatban a maribavir vizsgálati karon összesen </w:t>
      </w:r>
      <w:del w:id="55" w:author="RWS 1" w:date="2025-05-05T12:39:00Z">
        <w:r w:rsidRPr="00BE775E" w:rsidDel="007A3CB9">
          <w:delText>44 </w:delText>
        </w:r>
      </w:del>
      <w:ins w:id="56" w:author="RWS 1" w:date="2025-05-05T12:39:00Z">
        <w:r w:rsidR="007A3CB9" w:rsidRPr="00BE775E">
          <w:t>46 </w:t>
        </w:r>
      </w:ins>
      <w:r w:rsidRPr="00BE775E">
        <w:t>betegnél lépett fel a kezelés miatti rezisztenciával összefüggő szubsztitúció (resistance associated substitutions, RAS) a vizsgálóorvos által kijelölt kezelés (investigator assigned treatment, IAT) ellen. Közülük 24 rendelkezett kezelésből adódó C480F vagy F342Y RAS</w:t>
      </w:r>
      <w:r w:rsidRPr="00BE775E">
        <w:noBreakHyphen/>
        <w:t xml:space="preserve">sal, mindkettő keresztrezisztenciát mutat a </w:t>
      </w:r>
      <w:r w:rsidRPr="00BE775E">
        <w:rPr>
          <w:bCs/>
          <w:iCs/>
          <w:szCs w:val="22"/>
        </w:rPr>
        <w:t>ganciklovirrel/valganciklovirrel és a maribavirrel szemben. Ezen 24 beteg közül 1 (4%) érte el az elsődleges végpontot.</w:t>
      </w:r>
      <w:r w:rsidR="007E5D8E" w:rsidRPr="00BE775E">
        <w:rPr>
          <w:bCs/>
          <w:iCs/>
          <w:szCs w:val="22"/>
        </w:rPr>
        <w:t xml:space="preserve"> A</w:t>
      </w:r>
      <w:r w:rsidRPr="00BE775E">
        <w:rPr>
          <w:bCs/>
          <w:iCs/>
          <w:szCs w:val="22"/>
        </w:rPr>
        <w:t xml:space="preserve"> </w:t>
      </w:r>
      <w:del w:id="57" w:author="RWS 1" w:date="2025-05-05T12:40:00Z">
        <w:r w:rsidR="007E5D8E" w:rsidRPr="00BE775E" w:rsidDel="007A3CB9">
          <w:rPr>
            <w:bCs/>
            <w:iCs/>
            <w:szCs w:val="22"/>
          </w:rPr>
          <w:delText xml:space="preserve">44 </w:delText>
        </w:r>
      </w:del>
      <w:ins w:id="58" w:author="RWS 1" w:date="2025-05-05T12:40:00Z">
        <w:r w:rsidR="007A3CB9" w:rsidRPr="00BE775E">
          <w:rPr>
            <w:bCs/>
            <w:iCs/>
            <w:szCs w:val="22"/>
          </w:rPr>
          <w:t>46</w:t>
        </w:r>
      </w:ins>
      <w:ins w:id="59" w:author="RWS FPR" w:date="2025-05-07T18:09:00Z">
        <w:r w:rsidR="00FA33FF">
          <w:rPr>
            <w:bCs/>
            <w:iCs/>
            <w:szCs w:val="22"/>
          </w:rPr>
          <w:t> </w:t>
        </w:r>
      </w:ins>
      <w:ins w:id="60" w:author="RWS 1" w:date="2025-05-05T12:40:00Z">
        <w:del w:id="61" w:author="RWS FPR" w:date="2025-05-07T18:09:00Z">
          <w:r w:rsidR="007A3CB9" w:rsidRPr="00BE775E" w:rsidDel="00FA33FF">
            <w:rPr>
              <w:bCs/>
              <w:iCs/>
              <w:szCs w:val="22"/>
            </w:rPr>
            <w:delText xml:space="preserve"> </w:delText>
          </w:r>
        </w:del>
      </w:ins>
      <w:r w:rsidR="007E5D8E" w:rsidRPr="00BE775E">
        <w:rPr>
          <w:bCs/>
          <w:iCs/>
          <w:szCs w:val="22"/>
        </w:rPr>
        <w:t>betegből csak</w:t>
      </w:r>
      <w:r w:rsidRPr="00BE775E">
        <w:rPr>
          <w:bCs/>
          <w:iCs/>
          <w:szCs w:val="22"/>
        </w:rPr>
        <w:t xml:space="preserve"> </w:t>
      </w:r>
      <w:del w:id="62" w:author="RWS 1" w:date="2025-05-05T12:40:00Z">
        <w:r w:rsidRPr="00BE775E" w:rsidDel="007A3CB9">
          <w:rPr>
            <w:bCs/>
            <w:iCs/>
            <w:szCs w:val="22"/>
          </w:rPr>
          <w:delText xml:space="preserve">8 </w:delText>
        </w:r>
      </w:del>
      <w:ins w:id="63" w:author="RWS 1" w:date="2025-05-05T12:40:00Z">
        <w:r w:rsidR="007A3CB9" w:rsidRPr="00BE775E">
          <w:rPr>
            <w:bCs/>
            <w:iCs/>
            <w:szCs w:val="22"/>
          </w:rPr>
          <w:t>9</w:t>
        </w:r>
      </w:ins>
      <w:ins w:id="64" w:author="RWS FPR" w:date="2025-05-07T18:09:00Z">
        <w:r w:rsidR="00FA33FF">
          <w:rPr>
            <w:bCs/>
            <w:iCs/>
            <w:szCs w:val="22"/>
          </w:rPr>
          <w:t> </w:t>
        </w:r>
      </w:ins>
      <w:ins w:id="65" w:author="RWS 1" w:date="2025-05-05T12:40:00Z">
        <w:del w:id="66" w:author="RWS FPR" w:date="2025-05-07T18:09:00Z">
          <w:r w:rsidR="007A3CB9" w:rsidRPr="00BE775E" w:rsidDel="00FA33FF">
            <w:rPr>
              <w:bCs/>
              <w:iCs/>
              <w:szCs w:val="22"/>
            </w:rPr>
            <w:delText xml:space="preserve"> </w:delText>
          </w:r>
        </w:del>
      </w:ins>
      <w:r w:rsidR="003D171C" w:rsidRPr="00BE775E">
        <w:rPr>
          <w:bCs/>
          <w:iCs/>
          <w:szCs w:val="22"/>
        </w:rPr>
        <w:t xml:space="preserve">beteg </w:t>
      </w:r>
      <w:r w:rsidRPr="00BE775E">
        <w:rPr>
          <w:bCs/>
          <w:iCs/>
          <w:szCs w:val="22"/>
        </w:rPr>
        <w:t>érte el az elsődleges végpontot.</w:t>
      </w:r>
      <w:ins w:id="67" w:author="RWS 1" w:date="2025-05-05T12:41:00Z">
        <w:r w:rsidR="007A3CB9" w:rsidRPr="00BE775E">
          <w:rPr>
            <w:bCs/>
            <w:iCs/>
            <w:szCs w:val="22"/>
          </w:rPr>
          <w:t xml:space="preserve"> </w:t>
        </w:r>
      </w:ins>
    </w:p>
    <w:p w14:paraId="57CD41A4" w14:textId="77777777" w:rsidR="00D40A7A" w:rsidRPr="00BE775E" w:rsidDel="00FA33FF" w:rsidRDefault="00D40A7A" w:rsidP="0099125E">
      <w:pPr>
        <w:autoSpaceDE w:val="0"/>
        <w:autoSpaceDN w:val="0"/>
        <w:adjustRightInd w:val="0"/>
        <w:spacing w:line="240" w:lineRule="auto"/>
        <w:rPr>
          <w:del w:id="68" w:author="RWS FPR" w:date="2025-05-07T18:09:00Z"/>
        </w:rPr>
      </w:pPr>
    </w:p>
    <w:p w14:paraId="785C11D6" w14:textId="77777777" w:rsidR="004A4BCF" w:rsidRPr="00BE775E" w:rsidRDefault="00C62007" w:rsidP="0099125E">
      <w:pPr>
        <w:autoSpaceDE w:val="0"/>
        <w:autoSpaceDN w:val="0"/>
        <w:adjustRightInd w:val="0"/>
        <w:spacing w:line="240" w:lineRule="auto"/>
        <w:rPr>
          <w:szCs w:val="22"/>
        </w:rPr>
      </w:pPr>
      <w:r w:rsidRPr="00BE775E">
        <w:t>A pUL97 vGCV/GCV rezisztenciához kapcsolódó szubsztitúciók F342S/Y, K355del, V356G, D456N, V466G, C480R, P521L és Y617del &gt; 4,5</w:t>
      </w:r>
      <w:ins w:id="69" w:author="RWS FPR" w:date="2025-05-07T18:09:00Z">
        <w:r w:rsidR="00FA33FF" w:rsidRPr="00FA33FF">
          <w:rPr>
            <w:szCs w:val="22"/>
          </w:rPr>
          <w:noBreakHyphen/>
        </w:r>
      </w:ins>
      <w:del w:id="70" w:author="RWS FPR" w:date="2025-05-07T18:09:00Z">
        <w:r w:rsidRPr="00BE775E" w:rsidDel="00FA33FF">
          <w:delText>-</w:delText>
        </w:r>
      </w:del>
      <w:r w:rsidRPr="00BE775E">
        <w:t>szeres mértékben csökkentik a maribavirra való érzékenységet. Más vGCV/GCV rezisztencia-útvonalakat nem értékeltek a maribavir keresztrezisztenciájával kapcsolatban. A pUL54 DNS-polimeráz szubsztitúciók, amelyek a vGCV/GCV-, cidofovir- vagy foszkarnet-rezisztenciát okoztak, érzékenyek maradtak a maribavirra.</w:t>
      </w:r>
    </w:p>
    <w:p w14:paraId="7F2526BD" w14:textId="77777777" w:rsidR="004A4BCF" w:rsidRPr="00BE775E" w:rsidRDefault="004A4BCF" w:rsidP="0099125E">
      <w:pPr>
        <w:autoSpaceDE w:val="0"/>
        <w:autoSpaceDN w:val="0"/>
        <w:adjustRightInd w:val="0"/>
        <w:spacing w:line="240" w:lineRule="auto"/>
        <w:rPr>
          <w:szCs w:val="22"/>
        </w:rPr>
      </w:pPr>
    </w:p>
    <w:p w14:paraId="4F4C255C" w14:textId="77777777" w:rsidR="004A4BCF" w:rsidRPr="00BE775E" w:rsidRDefault="00C62007" w:rsidP="004F4296">
      <w:pPr>
        <w:autoSpaceDE w:val="0"/>
        <w:autoSpaceDN w:val="0"/>
        <w:adjustRightInd w:val="0"/>
        <w:spacing w:line="240" w:lineRule="auto"/>
        <w:rPr>
          <w:szCs w:val="22"/>
        </w:rPr>
      </w:pPr>
      <w:r w:rsidRPr="00BE775E">
        <w:t>A pUL97 F342Y és C480F szubsztitúciók maribavir-kezelés okozta rezisztencia miatt kialakuló szubsztitúciók, amelyek &gt; 1,5</w:t>
      </w:r>
      <w:ins w:id="71" w:author="RWS FPR" w:date="2025-05-07T18:09:00Z">
        <w:r w:rsidR="00FA33FF" w:rsidRPr="00FA33FF">
          <w:rPr>
            <w:szCs w:val="22"/>
          </w:rPr>
          <w:noBreakHyphen/>
        </w:r>
      </w:ins>
      <w:del w:id="72" w:author="RWS FPR" w:date="2025-05-07T18:09:00Z">
        <w:r w:rsidRPr="00BE775E" w:rsidDel="00FA33FF">
          <w:delText>-</w:delText>
        </w:r>
      </w:del>
      <w:r w:rsidRPr="00BE775E">
        <w:t xml:space="preserve">szeresen csökkent vGCV/GCV-érzékenységet okoznak; ez a csökkenés összefügg a vGCV/GCV fenotípusos rezisztenciával. A vGCV/GCV keresztrezisztencia klinikai szignifikanciáját az ilyen szubsztitúciók esetén nem határozták meg. A maribavirra rezisztens vírus érzékeny maradt cidofovirra és foszkarnetre. </w:t>
      </w:r>
      <w:r w:rsidR="00A973B2" w:rsidRPr="00BE775E">
        <w:t>N</w:t>
      </w:r>
      <w:r w:rsidRPr="00BE775E">
        <w:t>em áll rendelkezésre adat azzal kapcsolatban, hogy bármelyik pUL27 maribavir rezisztenciát okozó szubsztitúciót értékelték-e vGCV/GCV, cidofovir vagy foszkarnet keresztrezisztenciával kapcsolatban. A pUL27-hez rendelhető gyógyszerek rezisztenciát okozó szubsztitúcióinak hiánya miatt a pUL27 maribavir szubsztitúciók esetén nem várható a keresztrezisztencia</w:t>
      </w:r>
      <w:r w:rsidRPr="00BE775E">
        <w:rPr>
          <w:i/>
        </w:rPr>
        <w:t>.</w:t>
      </w:r>
    </w:p>
    <w:p w14:paraId="37420846" w14:textId="77777777" w:rsidR="004A4BCF" w:rsidRPr="00BE775E" w:rsidRDefault="004A4BCF" w:rsidP="0099125E">
      <w:pPr>
        <w:autoSpaceDE w:val="0"/>
        <w:autoSpaceDN w:val="0"/>
        <w:adjustRightInd w:val="0"/>
        <w:spacing w:line="240" w:lineRule="auto"/>
        <w:rPr>
          <w:bCs/>
          <w:szCs w:val="22"/>
        </w:rPr>
      </w:pPr>
    </w:p>
    <w:p w14:paraId="7B4434B3" w14:textId="77777777" w:rsidR="004A4BCF" w:rsidRPr="00BE775E" w:rsidRDefault="00C62007" w:rsidP="0099125E">
      <w:pPr>
        <w:keepNext/>
        <w:autoSpaceDE w:val="0"/>
        <w:autoSpaceDN w:val="0"/>
        <w:adjustRightInd w:val="0"/>
        <w:spacing w:line="240" w:lineRule="auto"/>
        <w:rPr>
          <w:szCs w:val="22"/>
          <w:u w:val="single"/>
        </w:rPr>
      </w:pPr>
      <w:r w:rsidRPr="00BE775E">
        <w:rPr>
          <w:u w:val="single"/>
        </w:rPr>
        <w:t>Klinikai hatásosság</w:t>
      </w:r>
    </w:p>
    <w:p w14:paraId="02A6BDFA" w14:textId="77777777" w:rsidR="004A4BCF" w:rsidRPr="00BE775E" w:rsidRDefault="004A4BCF" w:rsidP="0099125E">
      <w:pPr>
        <w:keepNext/>
        <w:autoSpaceDE w:val="0"/>
        <w:autoSpaceDN w:val="0"/>
        <w:adjustRightInd w:val="0"/>
        <w:spacing w:line="240" w:lineRule="auto"/>
        <w:rPr>
          <w:szCs w:val="22"/>
        </w:rPr>
      </w:pPr>
    </w:p>
    <w:p w14:paraId="51D2D88A" w14:textId="77777777" w:rsidR="004A4BCF" w:rsidRPr="00BE775E" w:rsidRDefault="00C62007" w:rsidP="004F4296">
      <w:pPr>
        <w:autoSpaceDE w:val="0"/>
        <w:autoSpaceDN w:val="0"/>
        <w:adjustRightInd w:val="0"/>
        <w:spacing w:line="240" w:lineRule="auto"/>
        <w:rPr>
          <w:szCs w:val="22"/>
        </w:rPr>
      </w:pPr>
      <w:r w:rsidRPr="00BE775E">
        <w:t xml:space="preserve">A </w:t>
      </w:r>
      <w:bookmarkStart w:id="73" w:name="_Hlk64980148"/>
      <w:r w:rsidRPr="00BE775E">
        <w:t xml:space="preserve">LIVTENCITY </w:t>
      </w:r>
      <w:bookmarkEnd w:id="73"/>
      <w:r w:rsidRPr="00BE775E">
        <w:t>hatásosságát és biztonságosságát egy III. fázisú, multicentrikus, randomizált, nyílt</w:t>
      </w:r>
      <w:r w:rsidR="00210C15" w:rsidRPr="00BE775E">
        <w:t xml:space="preserve"> elrendezésű</w:t>
      </w:r>
      <w:r w:rsidRPr="00BE775E">
        <w:t xml:space="preserve">, aktív kontrollos </w:t>
      </w:r>
      <w:r w:rsidR="00681114" w:rsidRPr="00BE775E">
        <w:t>superiority</w:t>
      </w:r>
      <w:r w:rsidRPr="00BE775E">
        <w:t>vizsgálatban (SHP620</w:t>
      </w:r>
      <w:r w:rsidRPr="00BE775E">
        <w:noBreakHyphen/>
        <w:t>303 vizsgálat) értékelték, szemben a vizsgálóorvos által kijelölt kezeléssel (IAT), 352</w:t>
      </w:r>
      <w:del w:id="74" w:author="RWS FPR" w:date="2025-05-07T18:09:00Z">
        <w:r w:rsidRPr="00BE775E" w:rsidDel="00167B9A">
          <w:delText xml:space="preserve"> </w:delText>
        </w:r>
      </w:del>
      <w:ins w:id="75" w:author="RWS FPR" w:date="2025-05-07T18:09:00Z">
        <w:r w:rsidR="00167B9A">
          <w:t> </w:t>
        </w:r>
      </w:ins>
      <w:r w:rsidRPr="00BE775E">
        <w:t>CMV-fertőzés</w:t>
      </w:r>
      <w:r w:rsidR="00C15471" w:rsidRPr="00BE775E">
        <w:t>b</w:t>
      </w:r>
      <w:r w:rsidRPr="00BE775E">
        <w:t>e</w:t>
      </w:r>
      <w:r w:rsidR="00C15471" w:rsidRPr="00BE775E">
        <w:t xml:space="preserve">n </w:t>
      </w:r>
      <w:r w:rsidRPr="00BE775E">
        <w:t>s</w:t>
      </w:r>
      <w:r w:rsidR="00C15471" w:rsidRPr="00BE775E">
        <w:t>zenvedő</w:t>
      </w:r>
      <w:r w:rsidRPr="00BE775E">
        <w:t xml:space="preserve"> HSCT és SOT recipiensnél, akik nem reagáltak a </w:t>
      </w:r>
      <w:bookmarkStart w:id="76" w:name="_Hlk61354305"/>
      <w:r w:rsidRPr="00BE775E">
        <w:t>ganciklovir</w:t>
      </w:r>
      <w:r w:rsidR="00210C15" w:rsidRPr="00BE775E">
        <w:t>-</w:t>
      </w:r>
      <w:r w:rsidRPr="00BE775E">
        <w:t>, valganciklovir</w:t>
      </w:r>
      <w:r w:rsidR="00210C15" w:rsidRPr="00BE775E">
        <w:t>-</w:t>
      </w:r>
      <w:r w:rsidRPr="00BE775E">
        <w:t>, foszkarnet</w:t>
      </w:r>
      <w:r w:rsidR="00210C15" w:rsidRPr="00BE775E">
        <w:t>-</w:t>
      </w:r>
      <w:r w:rsidRPr="00BE775E">
        <w:t xml:space="preserve"> vagy cidofovir</w:t>
      </w:r>
      <w:bookmarkEnd w:id="76"/>
      <w:r w:rsidR="00210C15" w:rsidRPr="00BE775E">
        <w:t>-</w:t>
      </w:r>
      <w:r w:rsidRPr="00BE775E">
        <w:t>kezelésre, beleértve az igazolt 1 vagy több CMV-ellenes szerre rezisztens vagy anélküli CMV-fertőzéseket. A nem reagáló CMV-fertőzést</w:t>
      </w:r>
      <w:r w:rsidR="007E2F9C" w:rsidRPr="00BE775E">
        <w:t xml:space="preserve"> akkor állapították meg, ha</w:t>
      </w:r>
      <w:r w:rsidRPr="00BE775E">
        <w:t xml:space="preserve"> a teljes vér vagy plazma CMV DNS-szintjének &gt; 1 log10 mértékű csökkenésé</w:t>
      </w:r>
      <w:r w:rsidR="007E2F9C" w:rsidRPr="00BE775E">
        <w:t>t nem sikerült elérni</w:t>
      </w:r>
      <w:r w:rsidRPr="00BE775E">
        <w:t xml:space="preserve"> egy 14 napos vagy annál hosszabb</w:t>
      </w:r>
      <w:r w:rsidR="00210C15" w:rsidRPr="00BE775E">
        <w:t>,</w:t>
      </w:r>
      <w:r w:rsidRPr="00BE775E">
        <w:t xml:space="preserve"> intravénás ganciklovir/</w:t>
      </w:r>
      <w:r w:rsidRPr="00BE775E">
        <w:rPr>
          <w:i/>
        </w:rPr>
        <w:t>per os</w:t>
      </w:r>
      <w:r w:rsidRPr="00BE775E">
        <w:t xml:space="preserve"> valganciklovir, intravénás foszkarnet vagy intravénás cidofovir kezelési periódus után. Ez a definíció az aktuális CMV-fertőzésre és a leg</w:t>
      </w:r>
      <w:r w:rsidR="00210C15" w:rsidRPr="00BE775E">
        <w:t>utóbb</w:t>
      </w:r>
      <w:r w:rsidRPr="00BE775E">
        <w:t xml:space="preserve"> adott CMV-elleni szerre vonatkozik.</w:t>
      </w:r>
    </w:p>
    <w:p w14:paraId="20CA133C" w14:textId="77777777" w:rsidR="004A4BCF" w:rsidRPr="00BE775E" w:rsidRDefault="004A4BCF" w:rsidP="004F4296">
      <w:pPr>
        <w:autoSpaceDE w:val="0"/>
        <w:autoSpaceDN w:val="0"/>
        <w:adjustRightInd w:val="0"/>
        <w:spacing w:line="240" w:lineRule="auto"/>
        <w:rPr>
          <w:szCs w:val="22"/>
        </w:rPr>
      </w:pPr>
    </w:p>
    <w:p w14:paraId="03509AE6" w14:textId="77777777" w:rsidR="004A4BCF" w:rsidRPr="00BE775E" w:rsidRDefault="00C62007" w:rsidP="004F4296">
      <w:pPr>
        <w:autoSpaceDE w:val="0"/>
        <w:autoSpaceDN w:val="0"/>
        <w:adjustRightInd w:val="0"/>
        <w:spacing w:line="240" w:lineRule="auto"/>
        <w:rPr>
          <w:szCs w:val="22"/>
        </w:rPr>
      </w:pPr>
      <w:bookmarkStart w:id="77" w:name="_Hlk52778716"/>
      <w:bookmarkStart w:id="78" w:name="_Hlk62589013"/>
      <w:r w:rsidRPr="00BE775E">
        <w:lastRenderedPageBreak/>
        <w:t xml:space="preserve">A </w:t>
      </w:r>
      <w:r w:rsidR="003D171C" w:rsidRPr="00BE775E">
        <w:t xml:space="preserve">betegeket később a transzplantáció típusa (HSCT vagy SOT) és a </w:t>
      </w:r>
      <w:r w:rsidR="00C15471" w:rsidRPr="00BE775E">
        <w:t xml:space="preserve">beválasztáskori </w:t>
      </w:r>
      <w:r w:rsidR="003D171C" w:rsidRPr="00BE775E">
        <w:t>CMV DNS-szintek alapján osztályozták</w:t>
      </w:r>
      <w:r w:rsidRPr="00BE775E">
        <w:t>, majd 2:1 arányban randomizálták őket a LIVTENCITY naponta kétszer 400 mg vagy IAT (ganciklovir, valganciklovir, foszkarnet vagy cidofovir) csoportba; a kezelési periódus 8 hetes volt, az utánkövetés pedig 12 hétig tartott.</w:t>
      </w:r>
      <w:bookmarkEnd w:id="77"/>
      <w:bookmarkEnd w:id="78"/>
    </w:p>
    <w:p w14:paraId="46532293" w14:textId="77777777" w:rsidR="004A4BCF" w:rsidRPr="00BE775E" w:rsidRDefault="004A4BCF" w:rsidP="0099125E">
      <w:pPr>
        <w:autoSpaceDE w:val="0"/>
        <w:autoSpaceDN w:val="0"/>
        <w:adjustRightInd w:val="0"/>
        <w:spacing w:line="240" w:lineRule="auto"/>
        <w:rPr>
          <w:bCs/>
          <w:szCs w:val="22"/>
        </w:rPr>
      </w:pPr>
    </w:p>
    <w:p w14:paraId="7E624402" w14:textId="77777777" w:rsidR="004A4BCF" w:rsidRPr="00BE775E" w:rsidRDefault="00C62007" w:rsidP="0099125E">
      <w:pPr>
        <w:autoSpaceDE w:val="0"/>
        <w:autoSpaceDN w:val="0"/>
        <w:adjustRightInd w:val="0"/>
        <w:spacing w:line="240" w:lineRule="auto"/>
        <w:rPr>
          <w:szCs w:val="22"/>
        </w:rPr>
      </w:pPr>
      <w:r w:rsidRPr="00BE775E">
        <w:t>A vizsgálati résztvevők átlagéletkora 53 év volt, és a legtöbb résztvevő férfi (61%), fehér (76%) és nem hispán vagy latino (83%) volt, hasonló eloszlási aránnyal mindkét kezelési csoportban. A kiindulási betegség</w:t>
      </w:r>
      <w:r w:rsidR="00C15471" w:rsidRPr="00BE775E">
        <w:t>gel kapcsolatos jellemzőket</w:t>
      </w:r>
      <w:r w:rsidRPr="00BE775E">
        <w:t xml:space="preserve"> a 3. táblázat foglalja össze.</w:t>
      </w:r>
    </w:p>
    <w:p w14:paraId="1AD7F312" w14:textId="77777777" w:rsidR="004A4BCF" w:rsidRPr="00BE775E" w:rsidRDefault="004A4BCF" w:rsidP="0099125E">
      <w:pPr>
        <w:autoSpaceDE w:val="0"/>
        <w:autoSpaceDN w:val="0"/>
        <w:adjustRightInd w:val="0"/>
        <w:spacing w:line="240" w:lineRule="auto"/>
        <w:rPr>
          <w:szCs w:val="22"/>
          <w:rPrChange w:id="79" w:author="RWS 2" w:date="2025-05-05T13:47:00Z">
            <w:rPr>
              <w:b/>
              <w:bCs/>
              <w:szCs w:val="22"/>
            </w:rPr>
          </w:rPrChange>
        </w:rPr>
      </w:pPr>
    </w:p>
    <w:p w14:paraId="6994B435" w14:textId="77777777" w:rsidR="004A4BCF" w:rsidRPr="00BE775E" w:rsidRDefault="00C62007" w:rsidP="004F4296">
      <w:pPr>
        <w:keepNext/>
        <w:spacing w:line="240" w:lineRule="auto"/>
        <w:rPr>
          <w:b/>
          <w:bCs/>
        </w:rPr>
      </w:pPr>
      <w:r w:rsidRPr="00BE775E">
        <w:rPr>
          <w:b/>
        </w:rPr>
        <w:t>3. táblázat: A 303 számú vizsgálat vizsgálati populációjának kiindulási betegség</w:t>
      </w:r>
      <w:r w:rsidR="00C15471" w:rsidRPr="00BE775E">
        <w:rPr>
          <w:b/>
        </w:rPr>
        <w:t>gel kapcsolatos jellemzők</w:t>
      </w:r>
      <w:r w:rsidRPr="00BE775E">
        <w:rPr>
          <w:b/>
        </w:rPr>
        <w:t xml:space="preserve"> összefoglalója</w:t>
      </w:r>
      <w:del w:id="80" w:author="RWS 1" w:date="2025-05-05T12:43:00Z">
        <w:r w:rsidRPr="00BE775E" w:rsidDel="00021654">
          <w:rPr>
            <w:b/>
          </w:rPr>
          <w:delText>.</w:delText>
        </w:r>
      </w:del>
    </w:p>
    <w:p w14:paraId="08D237B7" w14:textId="77777777" w:rsidR="004A4BCF" w:rsidRPr="00BE775E" w:rsidRDefault="004A4BCF" w:rsidP="004F4296">
      <w:pPr>
        <w:keepNext/>
        <w:spacing w:line="240" w:lineRule="auto"/>
      </w:pPr>
    </w:p>
    <w:tbl>
      <w:tblPr>
        <w:tblStyle w:val="TableGrid1"/>
        <w:tblW w:w="9355" w:type="dxa"/>
        <w:tblLayout w:type="fixed"/>
        <w:tblLook w:val="04A0" w:firstRow="1" w:lastRow="0" w:firstColumn="1" w:lastColumn="0" w:noHBand="0" w:noVBand="1"/>
      </w:tblPr>
      <w:tblGrid>
        <w:gridCol w:w="5755"/>
        <w:gridCol w:w="1530"/>
        <w:gridCol w:w="2070"/>
      </w:tblGrid>
      <w:tr w:rsidR="004A4BCF" w:rsidRPr="00BE775E" w14:paraId="02C73C78" w14:textId="77777777">
        <w:trPr>
          <w:tblHeader/>
        </w:trPr>
        <w:tc>
          <w:tcPr>
            <w:tcW w:w="5755" w:type="dxa"/>
            <w:tcBorders>
              <w:bottom w:val="nil"/>
            </w:tcBorders>
          </w:tcPr>
          <w:p w14:paraId="03B00E86" w14:textId="77777777" w:rsidR="004A4BCF" w:rsidRPr="00BE775E" w:rsidRDefault="00C15471" w:rsidP="004F4296">
            <w:pPr>
              <w:keepNext/>
              <w:spacing w:line="240" w:lineRule="auto"/>
              <w:rPr>
                <w:rFonts w:ascii="Times New Roman" w:hAnsi="Times New Roman"/>
                <w:b/>
                <w:bCs/>
                <w:szCs w:val="24"/>
              </w:rPr>
            </w:pPr>
            <w:r w:rsidRPr="00BE775E">
              <w:rPr>
                <w:rFonts w:ascii="Times New Roman" w:hAnsi="Times New Roman"/>
                <w:b/>
              </w:rPr>
              <w:t>Jellemző</w:t>
            </w:r>
            <w:r w:rsidRPr="00BE775E">
              <w:rPr>
                <w:rFonts w:ascii="Times New Roman" w:hAnsi="Times New Roman"/>
                <w:b/>
                <w:vertAlign w:val="superscript"/>
              </w:rPr>
              <w:t>a</w:t>
            </w:r>
          </w:p>
        </w:tc>
        <w:tc>
          <w:tcPr>
            <w:tcW w:w="1530" w:type="dxa"/>
            <w:tcBorders>
              <w:bottom w:val="nil"/>
            </w:tcBorders>
          </w:tcPr>
          <w:p w14:paraId="1429D026" w14:textId="77777777" w:rsidR="004A4BCF" w:rsidRPr="00BE775E" w:rsidRDefault="00C62007" w:rsidP="004F4296">
            <w:pPr>
              <w:keepNext/>
              <w:spacing w:line="240" w:lineRule="auto"/>
              <w:jc w:val="center"/>
              <w:rPr>
                <w:rFonts w:ascii="Times New Roman" w:hAnsi="Times New Roman"/>
                <w:b/>
                <w:szCs w:val="24"/>
              </w:rPr>
            </w:pPr>
            <w:r w:rsidRPr="00BE775E">
              <w:rPr>
                <w:rFonts w:ascii="Times New Roman" w:hAnsi="Times New Roman"/>
                <w:b/>
              </w:rPr>
              <w:t>IAT</w:t>
            </w:r>
          </w:p>
        </w:tc>
        <w:tc>
          <w:tcPr>
            <w:tcW w:w="2070" w:type="dxa"/>
            <w:tcBorders>
              <w:bottom w:val="nil"/>
            </w:tcBorders>
          </w:tcPr>
          <w:p w14:paraId="2322EE64" w14:textId="77777777" w:rsidR="004A4BCF" w:rsidRPr="00BE775E" w:rsidRDefault="00C62007" w:rsidP="004F4296">
            <w:pPr>
              <w:keepNext/>
              <w:spacing w:line="240" w:lineRule="auto"/>
              <w:jc w:val="center"/>
              <w:rPr>
                <w:rFonts w:ascii="Times New Roman" w:hAnsi="Times New Roman"/>
                <w:b/>
                <w:szCs w:val="24"/>
              </w:rPr>
            </w:pPr>
            <w:r w:rsidRPr="00BE775E">
              <w:rPr>
                <w:rFonts w:ascii="Times New Roman" w:hAnsi="Times New Roman"/>
                <w:b/>
              </w:rPr>
              <w:t>LIVTENCITY</w:t>
            </w:r>
            <w:r w:rsidRPr="00BE775E">
              <w:rPr>
                <w:rFonts w:ascii="Times New Roman" w:hAnsi="Times New Roman"/>
              </w:rPr>
              <w:br/>
            </w:r>
            <w:r w:rsidRPr="00BE775E">
              <w:rPr>
                <w:rFonts w:ascii="Times New Roman" w:hAnsi="Times New Roman"/>
                <w:b/>
              </w:rPr>
              <w:t>400 mg naponta kétszer</w:t>
            </w:r>
          </w:p>
          <w:p w14:paraId="0E2028BB" w14:textId="77777777" w:rsidR="004A4BCF" w:rsidRPr="00BE775E" w:rsidRDefault="004A4BCF" w:rsidP="004F4296">
            <w:pPr>
              <w:keepNext/>
              <w:spacing w:line="240" w:lineRule="auto"/>
              <w:jc w:val="center"/>
              <w:rPr>
                <w:rFonts w:ascii="Times New Roman" w:hAnsi="Times New Roman"/>
                <w:b/>
                <w:szCs w:val="24"/>
              </w:rPr>
            </w:pPr>
          </w:p>
        </w:tc>
      </w:tr>
      <w:tr w:rsidR="004A4BCF" w:rsidRPr="00BE775E" w14:paraId="17ECE65E" w14:textId="77777777">
        <w:trPr>
          <w:tblHeader/>
        </w:trPr>
        <w:tc>
          <w:tcPr>
            <w:tcW w:w="5755" w:type="dxa"/>
            <w:tcBorders>
              <w:top w:val="nil"/>
            </w:tcBorders>
          </w:tcPr>
          <w:p w14:paraId="3067735A" w14:textId="77777777" w:rsidR="004A4BCF" w:rsidRPr="00BE775E" w:rsidRDefault="004A4BCF" w:rsidP="004F4296">
            <w:pPr>
              <w:spacing w:line="240" w:lineRule="auto"/>
              <w:rPr>
                <w:rFonts w:ascii="Times New Roman" w:hAnsi="Times New Roman"/>
                <w:b/>
                <w:szCs w:val="24"/>
              </w:rPr>
            </w:pPr>
          </w:p>
        </w:tc>
        <w:tc>
          <w:tcPr>
            <w:tcW w:w="1530" w:type="dxa"/>
            <w:tcBorders>
              <w:top w:val="nil"/>
            </w:tcBorders>
          </w:tcPr>
          <w:p w14:paraId="0BC1208A" w14:textId="77777777" w:rsidR="004A4BCF" w:rsidRPr="00BE775E" w:rsidRDefault="00C62007" w:rsidP="004F4296">
            <w:pPr>
              <w:spacing w:line="240" w:lineRule="auto"/>
              <w:jc w:val="center"/>
              <w:rPr>
                <w:rFonts w:ascii="Times New Roman" w:hAnsi="Times New Roman"/>
                <w:b/>
                <w:szCs w:val="24"/>
              </w:rPr>
            </w:pPr>
            <w:r w:rsidRPr="00BE775E">
              <w:rPr>
                <w:rFonts w:ascii="Times New Roman" w:hAnsi="Times New Roman"/>
                <w:b/>
              </w:rPr>
              <w:t>(N = 117)</w:t>
            </w:r>
          </w:p>
        </w:tc>
        <w:tc>
          <w:tcPr>
            <w:tcW w:w="2070" w:type="dxa"/>
            <w:tcBorders>
              <w:top w:val="nil"/>
            </w:tcBorders>
          </w:tcPr>
          <w:p w14:paraId="0B09F446" w14:textId="77777777" w:rsidR="004A4BCF" w:rsidRPr="00BE775E" w:rsidRDefault="00C62007" w:rsidP="004F4296">
            <w:pPr>
              <w:spacing w:line="240" w:lineRule="auto"/>
              <w:jc w:val="center"/>
              <w:rPr>
                <w:rFonts w:ascii="Times New Roman" w:hAnsi="Times New Roman"/>
                <w:b/>
                <w:szCs w:val="24"/>
              </w:rPr>
            </w:pPr>
            <w:r w:rsidRPr="00BE775E">
              <w:rPr>
                <w:rFonts w:ascii="Times New Roman" w:hAnsi="Times New Roman"/>
                <w:b/>
              </w:rPr>
              <w:t>(N = 235)</w:t>
            </w:r>
          </w:p>
        </w:tc>
      </w:tr>
      <w:tr w:rsidR="004A4BCF" w:rsidRPr="00BE775E" w14:paraId="4BC13CD2" w14:textId="77777777">
        <w:trPr>
          <w:tblHeader/>
        </w:trPr>
        <w:tc>
          <w:tcPr>
            <w:tcW w:w="5755" w:type="dxa"/>
          </w:tcPr>
          <w:p w14:paraId="764E5BD1" w14:textId="77777777" w:rsidR="004A4BCF" w:rsidRPr="00BE775E" w:rsidRDefault="00C62007" w:rsidP="004F4296">
            <w:pPr>
              <w:spacing w:line="240" w:lineRule="auto"/>
              <w:rPr>
                <w:rFonts w:ascii="Times New Roman" w:hAnsi="Times New Roman"/>
                <w:b/>
                <w:bCs/>
                <w:vertAlign w:val="superscript"/>
              </w:rPr>
            </w:pPr>
            <w:r w:rsidRPr="00BE775E">
              <w:rPr>
                <w:rFonts w:ascii="Times New Roman" w:hAnsi="Times New Roman"/>
                <w:b/>
              </w:rPr>
              <w:t>IAT-kezelés a randomizáció előtt, n (%)</w:t>
            </w:r>
            <w:r w:rsidR="003F695A" w:rsidRPr="00BE775E">
              <w:rPr>
                <w:rFonts w:ascii="Times New Roman" w:hAnsi="Times New Roman"/>
                <w:b/>
                <w:vertAlign w:val="superscript"/>
              </w:rPr>
              <w:t>b</w:t>
            </w:r>
          </w:p>
        </w:tc>
        <w:tc>
          <w:tcPr>
            <w:tcW w:w="1530" w:type="dxa"/>
          </w:tcPr>
          <w:p w14:paraId="37255F8E" w14:textId="77777777" w:rsidR="004A4BCF" w:rsidRPr="00BE775E" w:rsidRDefault="004A4BCF" w:rsidP="004F4296">
            <w:pPr>
              <w:spacing w:line="240" w:lineRule="auto"/>
              <w:jc w:val="center"/>
              <w:rPr>
                <w:rFonts w:ascii="Times New Roman" w:hAnsi="Times New Roman"/>
                <w:szCs w:val="24"/>
              </w:rPr>
            </w:pPr>
          </w:p>
        </w:tc>
        <w:tc>
          <w:tcPr>
            <w:tcW w:w="2070" w:type="dxa"/>
          </w:tcPr>
          <w:p w14:paraId="2FCFA387" w14:textId="77777777" w:rsidR="004A4BCF" w:rsidRPr="00BE775E" w:rsidRDefault="004A4BCF" w:rsidP="004F4296">
            <w:pPr>
              <w:spacing w:line="240" w:lineRule="auto"/>
              <w:jc w:val="center"/>
              <w:rPr>
                <w:rFonts w:ascii="Times New Roman" w:hAnsi="Times New Roman"/>
                <w:szCs w:val="24"/>
              </w:rPr>
            </w:pPr>
          </w:p>
        </w:tc>
      </w:tr>
      <w:tr w:rsidR="004A4BCF" w:rsidRPr="00BE775E" w14:paraId="27A2171D" w14:textId="77777777">
        <w:trPr>
          <w:tblHeader/>
        </w:trPr>
        <w:tc>
          <w:tcPr>
            <w:tcW w:w="5755" w:type="dxa"/>
          </w:tcPr>
          <w:p w14:paraId="4F4728C4" w14:textId="77777777" w:rsidR="004A4BCF" w:rsidRPr="00BE775E" w:rsidRDefault="00C62007" w:rsidP="004F4296">
            <w:pPr>
              <w:spacing w:line="240" w:lineRule="auto"/>
              <w:ind w:left="251"/>
              <w:rPr>
                <w:rFonts w:ascii="Times New Roman" w:hAnsi="Times New Roman"/>
              </w:rPr>
            </w:pPr>
            <w:r w:rsidRPr="00BE775E">
              <w:rPr>
                <w:rFonts w:ascii="Times New Roman" w:hAnsi="Times New Roman"/>
              </w:rPr>
              <w:t>Ganciklovir/</w:t>
            </w:r>
            <w:r w:rsidR="00210C15" w:rsidRPr="00BE775E">
              <w:rPr>
                <w:rFonts w:ascii="Times New Roman" w:hAnsi="Times New Roman"/>
              </w:rPr>
              <w:t>v</w:t>
            </w:r>
            <w:r w:rsidRPr="00BE775E">
              <w:rPr>
                <w:rFonts w:ascii="Times New Roman" w:hAnsi="Times New Roman"/>
              </w:rPr>
              <w:t>alganciklovir</w:t>
            </w:r>
          </w:p>
        </w:tc>
        <w:tc>
          <w:tcPr>
            <w:tcW w:w="1530" w:type="dxa"/>
          </w:tcPr>
          <w:p w14:paraId="77F3D74B" w14:textId="77777777" w:rsidR="004A4BCF" w:rsidRPr="00BE775E" w:rsidRDefault="00C62007" w:rsidP="004F4296">
            <w:pPr>
              <w:spacing w:line="240" w:lineRule="auto"/>
              <w:jc w:val="center"/>
              <w:rPr>
                <w:rFonts w:ascii="Times New Roman" w:hAnsi="Times New Roman"/>
                <w:szCs w:val="24"/>
              </w:rPr>
            </w:pPr>
            <w:r w:rsidRPr="00BE775E">
              <w:rPr>
                <w:rFonts w:ascii="Times New Roman" w:hAnsi="Times New Roman"/>
              </w:rPr>
              <w:t>98 (84)</w:t>
            </w:r>
          </w:p>
        </w:tc>
        <w:tc>
          <w:tcPr>
            <w:tcW w:w="2070" w:type="dxa"/>
          </w:tcPr>
          <w:p w14:paraId="60974E42" w14:textId="77777777" w:rsidR="004A4BCF" w:rsidRPr="00BE775E" w:rsidRDefault="00C62007" w:rsidP="004F4296">
            <w:pPr>
              <w:spacing w:line="240" w:lineRule="auto"/>
              <w:jc w:val="center"/>
              <w:rPr>
                <w:rFonts w:ascii="Times New Roman" w:hAnsi="Times New Roman"/>
                <w:szCs w:val="24"/>
              </w:rPr>
            </w:pPr>
            <w:r w:rsidRPr="00BE775E">
              <w:rPr>
                <w:rFonts w:ascii="Times New Roman" w:hAnsi="Times New Roman"/>
              </w:rPr>
              <w:t>204 (87)</w:t>
            </w:r>
          </w:p>
        </w:tc>
      </w:tr>
      <w:tr w:rsidR="004A4BCF" w:rsidRPr="00BE775E" w14:paraId="4FE49790" w14:textId="77777777">
        <w:trPr>
          <w:tblHeader/>
        </w:trPr>
        <w:tc>
          <w:tcPr>
            <w:tcW w:w="5755" w:type="dxa"/>
          </w:tcPr>
          <w:p w14:paraId="105D84E9" w14:textId="77777777" w:rsidR="004A4BCF" w:rsidRPr="00BE775E" w:rsidRDefault="00C62007" w:rsidP="004F4296">
            <w:pPr>
              <w:spacing w:line="240" w:lineRule="auto"/>
              <w:ind w:left="251"/>
              <w:rPr>
                <w:rFonts w:ascii="Times New Roman" w:hAnsi="Times New Roman"/>
              </w:rPr>
            </w:pPr>
            <w:r w:rsidRPr="00BE775E">
              <w:rPr>
                <w:rFonts w:ascii="Times New Roman" w:hAnsi="Times New Roman"/>
              </w:rPr>
              <w:t>Foszkarnet</w:t>
            </w:r>
          </w:p>
        </w:tc>
        <w:tc>
          <w:tcPr>
            <w:tcW w:w="1530" w:type="dxa"/>
          </w:tcPr>
          <w:p w14:paraId="6EC09C28" w14:textId="77777777" w:rsidR="004A4BCF" w:rsidRPr="00BE775E" w:rsidRDefault="00C62007" w:rsidP="004F4296">
            <w:pPr>
              <w:spacing w:line="240" w:lineRule="auto"/>
              <w:jc w:val="center"/>
              <w:rPr>
                <w:rFonts w:ascii="Times New Roman" w:hAnsi="Times New Roman"/>
                <w:szCs w:val="24"/>
              </w:rPr>
            </w:pPr>
            <w:r w:rsidRPr="00BE775E">
              <w:rPr>
                <w:rFonts w:ascii="Times New Roman" w:hAnsi="Times New Roman"/>
              </w:rPr>
              <w:t>18 (15)</w:t>
            </w:r>
          </w:p>
        </w:tc>
        <w:tc>
          <w:tcPr>
            <w:tcW w:w="2070" w:type="dxa"/>
          </w:tcPr>
          <w:p w14:paraId="6E33AF9A" w14:textId="77777777" w:rsidR="004A4BCF" w:rsidRPr="00BE775E" w:rsidRDefault="00C62007" w:rsidP="004F4296">
            <w:pPr>
              <w:spacing w:line="240" w:lineRule="auto"/>
              <w:jc w:val="center"/>
              <w:rPr>
                <w:rFonts w:ascii="Times New Roman" w:hAnsi="Times New Roman"/>
                <w:szCs w:val="24"/>
              </w:rPr>
            </w:pPr>
            <w:r w:rsidRPr="00BE775E">
              <w:rPr>
                <w:rFonts w:ascii="Times New Roman" w:hAnsi="Times New Roman"/>
              </w:rPr>
              <w:t>27 (12)</w:t>
            </w:r>
          </w:p>
        </w:tc>
      </w:tr>
      <w:tr w:rsidR="004A4BCF" w:rsidRPr="00BE775E" w14:paraId="019E622D" w14:textId="77777777">
        <w:trPr>
          <w:tblHeader/>
        </w:trPr>
        <w:tc>
          <w:tcPr>
            <w:tcW w:w="5755" w:type="dxa"/>
          </w:tcPr>
          <w:p w14:paraId="0F974974" w14:textId="77777777" w:rsidR="004A4BCF" w:rsidRPr="00BE775E" w:rsidRDefault="00C62007" w:rsidP="004F4296">
            <w:pPr>
              <w:spacing w:line="240" w:lineRule="auto"/>
              <w:ind w:left="251"/>
              <w:rPr>
                <w:rFonts w:ascii="Times New Roman" w:hAnsi="Times New Roman"/>
              </w:rPr>
            </w:pPr>
            <w:r w:rsidRPr="00BE775E">
              <w:rPr>
                <w:rFonts w:ascii="Times New Roman" w:hAnsi="Times New Roman"/>
              </w:rPr>
              <w:t>Cidofovir</w:t>
            </w:r>
          </w:p>
        </w:tc>
        <w:tc>
          <w:tcPr>
            <w:tcW w:w="1530" w:type="dxa"/>
          </w:tcPr>
          <w:p w14:paraId="39E9AE53" w14:textId="77777777" w:rsidR="004A4BCF" w:rsidRPr="00BE775E" w:rsidRDefault="00C62007" w:rsidP="004F4296">
            <w:pPr>
              <w:spacing w:line="240" w:lineRule="auto"/>
              <w:jc w:val="center"/>
              <w:rPr>
                <w:rFonts w:ascii="Times New Roman" w:hAnsi="Times New Roman"/>
                <w:szCs w:val="24"/>
              </w:rPr>
            </w:pPr>
            <w:r w:rsidRPr="00BE775E">
              <w:rPr>
                <w:rFonts w:ascii="Times New Roman" w:hAnsi="Times New Roman"/>
              </w:rPr>
              <w:t>1 (1)</w:t>
            </w:r>
          </w:p>
        </w:tc>
        <w:tc>
          <w:tcPr>
            <w:tcW w:w="2070" w:type="dxa"/>
          </w:tcPr>
          <w:p w14:paraId="54D16F0E" w14:textId="77777777" w:rsidR="004A4BCF" w:rsidRPr="00BE775E" w:rsidRDefault="00C62007" w:rsidP="004F4296">
            <w:pPr>
              <w:spacing w:line="240" w:lineRule="auto"/>
              <w:jc w:val="center"/>
              <w:rPr>
                <w:rFonts w:ascii="Times New Roman" w:hAnsi="Times New Roman"/>
                <w:szCs w:val="24"/>
              </w:rPr>
            </w:pPr>
            <w:r w:rsidRPr="00BE775E">
              <w:rPr>
                <w:rFonts w:ascii="Times New Roman" w:hAnsi="Times New Roman"/>
              </w:rPr>
              <w:t>4 (2)</w:t>
            </w:r>
          </w:p>
        </w:tc>
      </w:tr>
      <w:tr w:rsidR="004A4BCF" w:rsidRPr="00BE775E" w14:paraId="51642672" w14:textId="77777777">
        <w:trPr>
          <w:tblHeader/>
        </w:trPr>
        <w:tc>
          <w:tcPr>
            <w:tcW w:w="5755" w:type="dxa"/>
          </w:tcPr>
          <w:p w14:paraId="34291604" w14:textId="77777777" w:rsidR="004A4BCF" w:rsidRPr="00BE775E" w:rsidRDefault="00C62007" w:rsidP="004F4296">
            <w:pPr>
              <w:spacing w:line="240" w:lineRule="auto"/>
              <w:rPr>
                <w:rFonts w:ascii="Times New Roman" w:hAnsi="Times New Roman"/>
                <w:b/>
                <w:bCs/>
              </w:rPr>
            </w:pPr>
            <w:r w:rsidRPr="00BE775E">
              <w:rPr>
                <w:rFonts w:ascii="Times New Roman" w:hAnsi="Times New Roman"/>
                <w:b/>
              </w:rPr>
              <w:t>IAT-kezelés a randomizáció után, n (%)</w:t>
            </w:r>
          </w:p>
        </w:tc>
        <w:tc>
          <w:tcPr>
            <w:tcW w:w="1530" w:type="dxa"/>
          </w:tcPr>
          <w:p w14:paraId="273E5DBD" w14:textId="77777777" w:rsidR="004A4BCF" w:rsidRPr="00BE775E" w:rsidRDefault="004A4BCF" w:rsidP="004F4296">
            <w:pPr>
              <w:spacing w:line="240" w:lineRule="auto"/>
              <w:jc w:val="center"/>
              <w:rPr>
                <w:rFonts w:ascii="Times New Roman" w:hAnsi="Times New Roman"/>
                <w:szCs w:val="24"/>
              </w:rPr>
            </w:pPr>
          </w:p>
        </w:tc>
        <w:tc>
          <w:tcPr>
            <w:tcW w:w="2070" w:type="dxa"/>
          </w:tcPr>
          <w:p w14:paraId="1E9EE92D" w14:textId="77777777" w:rsidR="004A4BCF" w:rsidRPr="00BE775E" w:rsidRDefault="004A4BCF" w:rsidP="004F4296">
            <w:pPr>
              <w:spacing w:line="240" w:lineRule="auto"/>
              <w:jc w:val="center"/>
              <w:rPr>
                <w:rFonts w:ascii="Times New Roman" w:hAnsi="Times New Roman"/>
                <w:szCs w:val="24"/>
              </w:rPr>
            </w:pPr>
          </w:p>
        </w:tc>
      </w:tr>
      <w:tr w:rsidR="004A4BCF" w:rsidRPr="00BE775E" w14:paraId="013C7358" w14:textId="77777777">
        <w:trPr>
          <w:tblHeader/>
        </w:trPr>
        <w:tc>
          <w:tcPr>
            <w:tcW w:w="5755" w:type="dxa"/>
          </w:tcPr>
          <w:p w14:paraId="0A23C35D" w14:textId="77777777" w:rsidR="004A4BCF" w:rsidRPr="00BE775E" w:rsidRDefault="00C62007" w:rsidP="004F4296">
            <w:pPr>
              <w:spacing w:line="240" w:lineRule="auto"/>
              <w:ind w:left="251"/>
              <w:rPr>
                <w:rFonts w:ascii="Times New Roman" w:hAnsi="Times New Roman"/>
              </w:rPr>
            </w:pPr>
            <w:r w:rsidRPr="00BE775E">
              <w:rPr>
                <w:rFonts w:ascii="Times New Roman" w:hAnsi="Times New Roman"/>
              </w:rPr>
              <w:t>Foszkarnet</w:t>
            </w:r>
          </w:p>
        </w:tc>
        <w:tc>
          <w:tcPr>
            <w:tcW w:w="1530" w:type="dxa"/>
          </w:tcPr>
          <w:p w14:paraId="190A7DC9" w14:textId="77777777" w:rsidR="004A4BCF" w:rsidRPr="00BE775E" w:rsidRDefault="00C62007" w:rsidP="004F4296">
            <w:pPr>
              <w:spacing w:line="240" w:lineRule="auto"/>
              <w:jc w:val="center"/>
              <w:rPr>
                <w:rFonts w:ascii="Times New Roman" w:hAnsi="Times New Roman"/>
                <w:szCs w:val="24"/>
              </w:rPr>
            </w:pPr>
            <w:r w:rsidRPr="00BE775E">
              <w:rPr>
                <w:rFonts w:ascii="Times New Roman" w:hAnsi="Times New Roman"/>
              </w:rPr>
              <w:t>47 (41)</w:t>
            </w:r>
          </w:p>
        </w:tc>
        <w:tc>
          <w:tcPr>
            <w:tcW w:w="2070" w:type="dxa"/>
          </w:tcPr>
          <w:p w14:paraId="428847EF" w14:textId="77777777" w:rsidR="004A4BCF" w:rsidRPr="00BE775E" w:rsidRDefault="00C62007" w:rsidP="004F4296">
            <w:pPr>
              <w:spacing w:line="240" w:lineRule="auto"/>
              <w:jc w:val="center"/>
              <w:rPr>
                <w:rFonts w:ascii="Times New Roman" w:hAnsi="Times New Roman"/>
                <w:szCs w:val="24"/>
              </w:rPr>
            </w:pPr>
            <w:r w:rsidRPr="00BE775E">
              <w:rPr>
                <w:rFonts w:ascii="Times New Roman" w:hAnsi="Times New Roman"/>
              </w:rPr>
              <w:t>n/a</w:t>
            </w:r>
          </w:p>
        </w:tc>
      </w:tr>
      <w:tr w:rsidR="004A4BCF" w:rsidRPr="00BE775E" w14:paraId="2486EC33" w14:textId="77777777">
        <w:trPr>
          <w:tblHeader/>
        </w:trPr>
        <w:tc>
          <w:tcPr>
            <w:tcW w:w="5755" w:type="dxa"/>
          </w:tcPr>
          <w:p w14:paraId="0721B071" w14:textId="77777777" w:rsidR="004A4BCF" w:rsidRPr="00BE775E" w:rsidRDefault="00C62007" w:rsidP="004F4296">
            <w:pPr>
              <w:spacing w:line="240" w:lineRule="auto"/>
              <w:ind w:left="251"/>
              <w:rPr>
                <w:rFonts w:ascii="Times New Roman" w:hAnsi="Times New Roman"/>
              </w:rPr>
            </w:pPr>
            <w:r w:rsidRPr="00BE775E">
              <w:rPr>
                <w:rFonts w:ascii="Times New Roman" w:hAnsi="Times New Roman"/>
              </w:rPr>
              <w:t>Ganciklovir/</w:t>
            </w:r>
            <w:r w:rsidR="00210C15" w:rsidRPr="00BE775E">
              <w:rPr>
                <w:rFonts w:ascii="Times New Roman" w:hAnsi="Times New Roman"/>
              </w:rPr>
              <w:t>v</w:t>
            </w:r>
            <w:r w:rsidRPr="00BE775E">
              <w:rPr>
                <w:rFonts w:ascii="Times New Roman" w:hAnsi="Times New Roman"/>
              </w:rPr>
              <w:t>alganciklovir</w:t>
            </w:r>
          </w:p>
        </w:tc>
        <w:tc>
          <w:tcPr>
            <w:tcW w:w="1530" w:type="dxa"/>
          </w:tcPr>
          <w:p w14:paraId="327A9EBE" w14:textId="77777777" w:rsidR="004A4BCF" w:rsidRPr="00BE775E" w:rsidRDefault="00C62007" w:rsidP="004F4296">
            <w:pPr>
              <w:spacing w:line="240" w:lineRule="auto"/>
              <w:jc w:val="center"/>
              <w:rPr>
                <w:rFonts w:ascii="Times New Roman" w:hAnsi="Times New Roman"/>
                <w:szCs w:val="24"/>
              </w:rPr>
            </w:pPr>
            <w:r w:rsidRPr="00BE775E">
              <w:rPr>
                <w:rFonts w:ascii="Times New Roman" w:hAnsi="Times New Roman"/>
              </w:rPr>
              <w:t>56 (48)</w:t>
            </w:r>
          </w:p>
        </w:tc>
        <w:tc>
          <w:tcPr>
            <w:tcW w:w="2070" w:type="dxa"/>
          </w:tcPr>
          <w:p w14:paraId="2528AD23" w14:textId="77777777" w:rsidR="004A4BCF" w:rsidRPr="00BE775E" w:rsidRDefault="00C62007" w:rsidP="004F4296">
            <w:pPr>
              <w:spacing w:line="240" w:lineRule="auto"/>
              <w:jc w:val="center"/>
              <w:rPr>
                <w:rFonts w:ascii="Times New Roman" w:hAnsi="Times New Roman"/>
                <w:szCs w:val="24"/>
              </w:rPr>
            </w:pPr>
            <w:r w:rsidRPr="00BE775E">
              <w:rPr>
                <w:rFonts w:ascii="Times New Roman" w:hAnsi="Times New Roman"/>
              </w:rPr>
              <w:t>n/a</w:t>
            </w:r>
          </w:p>
        </w:tc>
      </w:tr>
      <w:tr w:rsidR="004A4BCF" w:rsidRPr="00BE775E" w14:paraId="2C820ECF" w14:textId="77777777">
        <w:trPr>
          <w:tblHeader/>
        </w:trPr>
        <w:tc>
          <w:tcPr>
            <w:tcW w:w="5755" w:type="dxa"/>
          </w:tcPr>
          <w:p w14:paraId="67201F81" w14:textId="77777777" w:rsidR="004A4BCF" w:rsidRPr="00BE775E" w:rsidRDefault="00C62007" w:rsidP="004F4296">
            <w:pPr>
              <w:spacing w:line="240" w:lineRule="auto"/>
              <w:ind w:left="251"/>
              <w:rPr>
                <w:rFonts w:ascii="Times New Roman" w:hAnsi="Times New Roman"/>
              </w:rPr>
            </w:pPr>
            <w:r w:rsidRPr="00BE775E">
              <w:rPr>
                <w:rFonts w:ascii="Times New Roman" w:hAnsi="Times New Roman"/>
              </w:rPr>
              <w:t>Cidofovir</w:t>
            </w:r>
          </w:p>
        </w:tc>
        <w:tc>
          <w:tcPr>
            <w:tcW w:w="1530" w:type="dxa"/>
          </w:tcPr>
          <w:p w14:paraId="5665782F" w14:textId="77777777" w:rsidR="004A4BCF" w:rsidRPr="00BE775E" w:rsidRDefault="00C62007" w:rsidP="004F4296">
            <w:pPr>
              <w:spacing w:line="240" w:lineRule="auto"/>
              <w:jc w:val="center"/>
              <w:rPr>
                <w:rFonts w:ascii="Times New Roman" w:hAnsi="Times New Roman"/>
                <w:szCs w:val="24"/>
              </w:rPr>
            </w:pPr>
            <w:r w:rsidRPr="00BE775E">
              <w:rPr>
                <w:rFonts w:ascii="Times New Roman" w:hAnsi="Times New Roman"/>
              </w:rPr>
              <w:t xml:space="preserve">6 (5) </w:t>
            </w:r>
          </w:p>
        </w:tc>
        <w:tc>
          <w:tcPr>
            <w:tcW w:w="2070" w:type="dxa"/>
          </w:tcPr>
          <w:p w14:paraId="0DC07CD7" w14:textId="77777777" w:rsidR="004A4BCF" w:rsidRPr="00BE775E" w:rsidRDefault="00C62007" w:rsidP="004F4296">
            <w:pPr>
              <w:spacing w:line="240" w:lineRule="auto"/>
              <w:jc w:val="center"/>
              <w:rPr>
                <w:rFonts w:ascii="Times New Roman" w:hAnsi="Times New Roman"/>
                <w:szCs w:val="24"/>
              </w:rPr>
            </w:pPr>
            <w:r w:rsidRPr="00BE775E">
              <w:rPr>
                <w:rFonts w:ascii="Times New Roman" w:hAnsi="Times New Roman"/>
              </w:rPr>
              <w:t>n/a</w:t>
            </w:r>
          </w:p>
        </w:tc>
      </w:tr>
      <w:tr w:rsidR="004A4BCF" w:rsidRPr="00BE775E" w14:paraId="7CF12EBA" w14:textId="77777777">
        <w:trPr>
          <w:tblHeader/>
        </w:trPr>
        <w:tc>
          <w:tcPr>
            <w:tcW w:w="5755" w:type="dxa"/>
          </w:tcPr>
          <w:p w14:paraId="147EF8B6" w14:textId="77777777" w:rsidR="004A4BCF" w:rsidRPr="00BE775E" w:rsidRDefault="00C62007" w:rsidP="004F4296">
            <w:pPr>
              <w:spacing w:line="240" w:lineRule="auto"/>
              <w:ind w:left="251"/>
              <w:rPr>
                <w:rFonts w:ascii="Times New Roman" w:hAnsi="Times New Roman"/>
              </w:rPr>
            </w:pPr>
            <w:r w:rsidRPr="00BE775E">
              <w:rPr>
                <w:rFonts w:ascii="Times New Roman" w:hAnsi="Times New Roman"/>
              </w:rPr>
              <w:t xml:space="preserve">Foszkarnet + </w:t>
            </w:r>
            <w:r w:rsidR="00210C15" w:rsidRPr="00BE775E">
              <w:rPr>
                <w:rFonts w:ascii="Times New Roman" w:hAnsi="Times New Roman"/>
              </w:rPr>
              <w:t>g</w:t>
            </w:r>
            <w:r w:rsidRPr="00BE775E">
              <w:rPr>
                <w:rFonts w:ascii="Times New Roman" w:hAnsi="Times New Roman"/>
              </w:rPr>
              <w:t>anciklovir/</w:t>
            </w:r>
            <w:r w:rsidR="00210C15" w:rsidRPr="00BE775E">
              <w:rPr>
                <w:rFonts w:ascii="Times New Roman" w:hAnsi="Times New Roman"/>
              </w:rPr>
              <w:t>v</w:t>
            </w:r>
            <w:r w:rsidRPr="00BE775E">
              <w:rPr>
                <w:rFonts w:ascii="Times New Roman" w:hAnsi="Times New Roman"/>
              </w:rPr>
              <w:t>alganciklovir</w:t>
            </w:r>
          </w:p>
        </w:tc>
        <w:tc>
          <w:tcPr>
            <w:tcW w:w="1530" w:type="dxa"/>
          </w:tcPr>
          <w:p w14:paraId="66182BF7" w14:textId="77777777" w:rsidR="004A4BCF" w:rsidRPr="00BE775E" w:rsidRDefault="00C62007" w:rsidP="004F4296">
            <w:pPr>
              <w:spacing w:line="240" w:lineRule="auto"/>
              <w:jc w:val="center"/>
              <w:rPr>
                <w:rFonts w:ascii="Times New Roman" w:hAnsi="Times New Roman"/>
                <w:szCs w:val="24"/>
              </w:rPr>
            </w:pPr>
            <w:r w:rsidRPr="00BE775E">
              <w:rPr>
                <w:rFonts w:ascii="Times New Roman" w:hAnsi="Times New Roman"/>
              </w:rPr>
              <w:t>7 (6)</w:t>
            </w:r>
          </w:p>
        </w:tc>
        <w:tc>
          <w:tcPr>
            <w:tcW w:w="2070" w:type="dxa"/>
          </w:tcPr>
          <w:p w14:paraId="485B985E" w14:textId="77777777" w:rsidR="004A4BCF" w:rsidRPr="00BE775E" w:rsidRDefault="00C62007" w:rsidP="004F4296">
            <w:pPr>
              <w:spacing w:line="240" w:lineRule="auto"/>
              <w:jc w:val="center"/>
              <w:rPr>
                <w:rFonts w:ascii="Times New Roman" w:hAnsi="Times New Roman"/>
                <w:szCs w:val="24"/>
              </w:rPr>
            </w:pPr>
            <w:r w:rsidRPr="00BE775E">
              <w:rPr>
                <w:rFonts w:ascii="Times New Roman" w:hAnsi="Times New Roman"/>
              </w:rPr>
              <w:t>n/a</w:t>
            </w:r>
          </w:p>
        </w:tc>
      </w:tr>
      <w:tr w:rsidR="004A4BCF" w:rsidRPr="00BE775E" w14:paraId="32F87676" w14:textId="77777777">
        <w:trPr>
          <w:tblHeader/>
        </w:trPr>
        <w:tc>
          <w:tcPr>
            <w:tcW w:w="5755" w:type="dxa"/>
          </w:tcPr>
          <w:p w14:paraId="4B9A9AF1" w14:textId="77777777" w:rsidR="004A4BCF" w:rsidRPr="00BE775E" w:rsidRDefault="00C62007" w:rsidP="004F4296">
            <w:pPr>
              <w:spacing w:line="240" w:lineRule="auto"/>
              <w:rPr>
                <w:rFonts w:ascii="Times New Roman" w:hAnsi="Times New Roman"/>
                <w:b/>
                <w:bCs/>
              </w:rPr>
            </w:pPr>
            <w:r w:rsidRPr="00BE775E">
              <w:rPr>
                <w:rFonts w:ascii="Times New Roman" w:hAnsi="Times New Roman"/>
                <w:b/>
              </w:rPr>
              <w:t>Transzplantátum típusa, n (%)</w:t>
            </w:r>
          </w:p>
        </w:tc>
        <w:tc>
          <w:tcPr>
            <w:tcW w:w="1530" w:type="dxa"/>
          </w:tcPr>
          <w:p w14:paraId="0536F5AF" w14:textId="77777777" w:rsidR="004A4BCF" w:rsidRPr="00BE775E" w:rsidRDefault="004A4BCF" w:rsidP="004F4296">
            <w:pPr>
              <w:spacing w:line="240" w:lineRule="auto"/>
              <w:jc w:val="center"/>
              <w:rPr>
                <w:rFonts w:ascii="Times New Roman" w:hAnsi="Times New Roman"/>
                <w:szCs w:val="24"/>
              </w:rPr>
            </w:pPr>
          </w:p>
        </w:tc>
        <w:tc>
          <w:tcPr>
            <w:tcW w:w="2070" w:type="dxa"/>
          </w:tcPr>
          <w:p w14:paraId="287BDDCB" w14:textId="77777777" w:rsidR="004A4BCF" w:rsidRPr="00BE775E" w:rsidRDefault="004A4BCF" w:rsidP="004F4296">
            <w:pPr>
              <w:spacing w:line="240" w:lineRule="auto"/>
              <w:jc w:val="center"/>
              <w:rPr>
                <w:rFonts w:ascii="Times New Roman" w:hAnsi="Times New Roman"/>
                <w:szCs w:val="24"/>
              </w:rPr>
            </w:pPr>
          </w:p>
        </w:tc>
      </w:tr>
      <w:tr w:rsidR="004A4BCF" w:rsidRPr="00BE775E" w14:paraId="161037E2" w14:textId="77777777">
        <w:trPr>
          <w:tblHeader/>
        </w:trPr>
        <w:tc>
          <w:tcPr>
            <w:tcW w:w="5755" w:type="dxa"/>
          </w:tcPr>
          <w:p w14:paraId="00E54BD0" w14:textId="77777777" w:rsidR="004A4BCF" w:rsidRPr="00BE775E" w:rsidRDefault="00C62007" w:rsidP="004F4296">
            <w:pPr>
              <w:spacing w:line="240" w:lineRule="auto"/>
              <w:rPr>
                <w:rFonts w:ascii="Times New Roman" w:hAnsi="Times New Roman"/>
                <w:bCs/>
              </w:rPr>
            </w:pPr>
            <w:r w:rsidRPr="00BE775E">
              <w:rPr>
                <w:rFonts w:ascii="Times New Roman" w:hAnsi="Times New Roman"/>
              </w:rPr>
              <w:t>HSCT</w:t>
            </w:r>
          </w:p>
        </w:tc>
        <w:tc>
          <w:tcPr>
            <w:tcW w:w="1530" w:type="dxa"/>
          </w:tcPr>
          <w:p w14:paraId="779A0DDA" w14:textId="77777777" w:rsidR="004A4BCF" w:rsidRPr="00BE775E" w:rsidRDefault="00C62007" w:rsidP="004F4296">
            <w:pPr>
              <w:spacing w:line="240" w:lineRule="auto"/>
              <w:jc w:val="center"/>
              <w:rPr>
                <w:rFonts w:ascii="Times New Roman" w:hAnsi="Times New Roman"/>
                <w:bCs/>
                <w:szCs w:val="24"/>
              </w:rPr>
            </w:pPr>
            <w:r w:rsidRPr="00BE775E">
              <w:rPr>
                <w:rFonts w:ascii="Times New Roman" w:hAnsi="Times New Roman"/>
              </w:rPr>
              <w:t>48 (41)</w:t>
            </w:r>
          </w:p>
        </w:tc>
        <w:tc>
          <w:tcPr>
            <w:tcW w:w="2070" w:type="dxa"/>
          </w:tcPr>
          <w:p w14:paraId="6C12533D" w14:textId="77777777" w:rsidR="004A4BCF" w:rsidRPr="00BE775E" w:rsidRDefault="00C62007" w:rsidP="004F4296">
            <w:pPr>
              <w:spacing w:line="240" w:lineRule="auto"/>
              <w:jc w:val="center"/>
              <w:rPr>
                <w:rFonts w:ascii="Times New Roman" w:hAnsi="Times New Roman"/>
                <w:bCs/>
                <w:szCs w:val="24"/>
              </w:rPr>
            </w:pPr>
            <w:r w:rsidRPr="00BE775E">
              <w:rPr>
                <w:rFonts w:ascii="Times New Roman" w:hAnsi="Times New Roman"/>
              </w:rPr>
              <w:t>93 (40)</w:t>
            </w:r>
          </w:p>
        </w:tc>
      </w:tr>
      <w:tr w:rsidR="004A4BCF" w:rsidRPr="00BE775E" w14:paraId="4C05D4E3" w14:textId="77777777">
        <w:trPr>
          <w:tblHeader/>
        </w:trPr>
        <w:tc>
          <w:tcPr>
            <w:tcW w:w="5755" w:type="dxa"/>
          </w:tcPr>
          <w:p w14:paraId="073CA229" w14:textId="77777777" w:rsidR="004A4BCF" w:rsidRPr="00BE775E" w:rsidRDefault="00C62007" w:rsidP="004F4296">
            <w:pPr>
              <w:spacing w:line="240" w:lineRule="auto"/>
              <w:rPr>
                <w:rFonts w:ascii="Times New Roman" w:hAnsi="Times New Roman"/>
                <w:b/>
              </w:rPr>
            </w:pPr>
            <w:r w:rsidRPr="00BE775E">
              <w:rPr>
                <w:rFonts w:ascii="Times New Roman" w:hAnsi="Times New Roman"/>
              </w:rPr>
              <w:t>SOT</w:t>
            </w:r>
            <w:r w:rsidR="003F695A" w:rsidRPr="00BE775E">
              <w:rPr>
                <w:rFonts w:ascii="Times New Roman" w:hAnsi="Times New Roman"/>
                <w:vertAlign w:val="superscript"/>
              </w:rPr>
              <w:t>c</w:t>
            </w:r>
          </w:p>
        </w:tc>
        <w:tc>
          <w:tcPr>
            <w:tcW w:w="1530" w:type="dxa"/>
          </w:tcPr>
          <w:p w14:paraId="3C25B631" w14:textId="77777777" w:rsidR="004A4BCF" w:rsidRPr="00BE775E" w:rsidRDefault="00C62007" w:rsidP="004F4296">
            <w:pPr>
              <w:spacing w:line="240" w:lineRule="auto"/>
              <w:jc w:val="center"/>
              <w:rPr>
                <w:rFonts w:ascii="Times New Roman" w:hAnsi="Times New Roman"/>
                <w:bCs/>
                <w:szCs w:val="24"/>
              </w:rPr>
            </w:pPr>
            <w:r w:rsidRPr="00BE775E">
              <w:rPr>
                <w:rFonts w:ascii="Times New Roman" w:hAnsi="Times New Roman"/>
              </w:rPr>
              <w:t>69 (59)</w:t>
            </w:r>
          </w:p>
        </w:tc>
        <w:tc>
          <w:tcPr>
            <w:tcW w:w="2070" w:type="dxa"/>
          </w:tcPr>
          <w:p w14:paraId="0DCB5197" w14:textId="77777777" w:rsidR="004A4BCF" w:rsidRPr="00BE775E" w:rsidRDefault="00C62007" w:rsidP="004F4296">
            <w:pPr>
              <w:spacing w:line="240" w:lineRule="auto"/>
              <w:jc w:val="center"/>
              <w:rPr>
                <w:rFonts w:ascii="Times New Roman" w:hAnsi="Times New Roman"/>
                <w:bCs/>
                <w:szCs w:val="24"/>
              </w:rPr>
            </w:pPr>
            <w:r w:rsidRPr="00BE775E">
              <w:rPr>
                <w:rFonts w:ascii="Times New Roman" w:hAnsi="Times New Roman"/>
              </w:rPr>
              <w:t>142 (60)</w:t>
            </w:r>
          </w:p>
        </w:tc>
      </w:tr>
      <w:tr w:rsidR="004A4BCF" w:rsidRPr="00BE775E" w14:paraId="10EBEB67" w14:textId="77777777">
        <w:trPr>
          <w:tblHeader/>
        </w:trPr>
        <w:tc>
          <w:tcPr>
            <w:tcW w:w="5755" w:type="dxa"/>
          </w:tcPr>
          <w:p w14:paraId="16C4E9CD" w14:textId="77777777" w:rsidR="004A4BCF" w:rsidRPr="00BE775E" w:rsidRDefault="00C62007" w:rsidP="004F4296">
            <w:pPr>
              <w:spacing w:line="240" w:lineRule="auto"/>
              <w:ind w:left="250"/>
              <w:rPr>
                <w:rFonts w:ascii="Times New Roman" w:hAnsi="Times New Roman"/>
              </w:rPr>
            </w:pPr>
            <w:r w:rsidRPr="00BE775E">
              <w:rPr>
                <w:rFonts w:ascii="Times New Roman" w:hAnsi="Times New Roman"/>
              </w:rPr>
              <w:t>Vese</w:t>
            </w:r>
            <w:r w:rsidR="003F695A" w:rsidRPr="00BE775E">
              <w:rPr>
                <w:rFonts w:ascii="Times New Roman" w:hAnsi="Times New Roman"/>
                <w:vertAlign w:val="superscript"/>
              </w:rPr>
              <w:t>d</w:t>
            </w:r>
          </w:p>
        </w:tc>
        <w:tc>
          <w:tcPr>
            <w:tcW w:w="1530" w:type="dxa"/>
          </w:tcPr>
          <w:p w14:paraId="1B4A0F14" w14:textId="77777777" w:rsidR="004A4BCF" w:rsidRPr="00BE775E" w:rsidRDefault="00C62007" w:rsidP="004F4296">
            <w:pPr>
              <w:spacing w:line="240" w:lineRule="auto"/>
              <w:jc w:val="center"/>
              <w:rPr>
                <w:rFonts w:ascii="Times New Roman" w:hAnsi="Times New Roman"/>
                <w:szCs w:val="24"/>
              </w:rPr>
            </w:pPr>
            <w:r w:rsidRPr="00BE775E">
              <w:rPr>
                <w:rFonts w:ascii="Times New Roman" w:hAnsi="Times New Roman"/>
              </w:rPr>
              <w:t>32 (46)</w:t>
            </w:r>
          </w:p>
        </w:tc>
        <w:tc>
          <w:tcPr>
            <w:tcW w:w="2070" w:type="dxa"/>
          </w:tcPr>
          <w:p w14:paraId="03312F30" w14:textId="77777777" w:rsidR="004A4BCF" w:rsidRPr="00BE775E" w:rsidRDefault="00C62007" w:rsidP="004F4296">
            <w:pPr>
              <w:spacing w:line="240" w:lineRule="auto"/>
              <w:jc w:val="center"/>
              <w:rPr>
                <w:rFonts w:ascii="Times New Roman" w:hAnsi="Times New Roman"/>
                <w:szCs w:val="24"/>
              </w:rPr>
            </w:pPr>
            <w:r w:rsidRPr="00BE775E">
              <w:rPr>
                <w:rFonts w:ascii="Times New Roman" w:hAnsi="Times New Roman"/>
              </w:rPr>
              <w:t>74 (52)</w:t>
            </w:r>
          </w:p>
        </w:tc>
      </w:tr>
      <w:tr w:rsidR="004A4BCF" w:rsidRPr="00BE775E" w14:paraId="2F7D588D" w14:textId="77777777">
        <w:trPr>
          <w:tblHeader/>
        </w:trPr>
        <w:tc>
          <w:tcPr>
            <w:tcW w:w="5755" w:type="dxa"/>
          </w:tcPr>
          <w:p w14:paraId="45B29348" w14:textId="77777777" w:rsidR="004A4BCF" w:rsidRPr="00BE775E" w:rsidRDefault="00C62007" w:rsidP="004F4296">
            <w:pPr>
              <w:spacing w:line="240" w:lineRule="auto"/>
              <w:ind w:left="250"/>
              <w:rPr>
                <w:rFonts w:ascii="Times New Roman" w:hAnsi="Times New Roman"/>
              </w:rPr>
            </w:pPr>
            <w:r w:rsidRPr="00BE775E">
              <w:rPr>
                <w:rFonts w:ascii="Times New Roman" w:hAnsi="Times New Roman"/>
              </w:rPr>
              <w:t>Tüdő</w:t>
            </w:r>
            <w:r w:rsidR="003F695A" w:rsidRPr="00BE775E">
              <w:rPr>
                <w:rFonts w:ascii="Times New Roman" w:hAnsi="Times New Roman"/>
                <w:vertAlign w:val="superscript"/>
              </w:rPr>
              <w:t>d</w:t>
            </w:r>
          </w:p>
        </w:tc>
        <w:tc>
          <w:tcPr>
            <w:tcW w:w="1530" w:type="dxa"/>
          </w:tcPr>
          <w:p w14:paraId="6EC8F8DC" w14:textId="77777777" w:rsidR="004A4BCF" w:rsidRPr="00BE775E" w:rsidRDefault="00C62007" w:rsidP="004F4296">
            <w:pPr>
              <w:spacing w:line="240" w:lineRule="auto"/>
              <w:jc w:val="center"/>
              <w:rPr>
                <w:rFonts w:ascii="Times New Roman" w:hAnsi="Times New Roman"/>
                <w:szCs w:val="24"/>
              </w:rPr>
            </w:pPr>
            <w:r w:rsidRPr="00BE775E">
              <w:rPr>
                <w:rFonts w:ascii="Times New Roman" w:hAnsi="Times New Roman"/>
              </w:rPr>
              <w:t>22 (32)</w:t>
            </w:r>
          </w:p>
        </w:tc>
        <w:tc>
          <w:tcPr>
            <w:tcW w:w="2070" w:type="dxa"/>
          </w:tcPr>
          <w:p w14:paraId="2F00099B" w14:textId="77777777" w:rsidR="004A4BCF" w:rsidRPr="00BE775E" w:rsidRDefault="00C62007" w:rsidP="004F4296">
            <w:pPr>
              <w:spacing w:line="240" w:lineRule="auto"/>
              <w:jc w:val="center"/>
              <w:rPr>
                <w:rFonts w:ascii="Times New Roman" w:hAnsi="Times New Roman"/>
                <w:szCs w:val="24"/>
              </w:rPr>
            </w:pPr>
            <w:r w:rsidRPr="00BE775E">
              <w:rPr>
                <w:rFonts w:ascii="Times New Roman" w:hAnsi="Times New Roman"/>
              </w:rPr>
              <w:t>40 (28)</w:t>
            </w:r>
          </w:p>
        </w:tc>
      </w:tr>
      <w:tr w:rsidR="004A4BCF" w:rsidRPr="00BE775E" w14:paraId="674485B6" w14:textId="77777777">
        <w:trPr>
          <w:tblHeader/>
        </w:trPr>
        <w:tc>
          <w:tcPr>
            <w:tcW w:w="5755" w:type="dxa"/>
          </w:tcPr>
          <w:p w14:paraId="76BAD982" w14:textId="77777777" w:rsidR="004A4BCF" w:rsidRPr="00BE775E" w:rsidRDefault="00C62007" w:rsidP="004F4296">
            <w:pPr>
              <w:spacing w:line="240" w:lineRule="auto"/>
              <w:ind w:left="250"/>
              <w:rPr>
                <w:rFonts w:ascii="Times New Roman" w:hAnsi="Times New Roman"/>
                <w:bCs/>
              </w:rPr>
            </w:pPr>
            <w:r w:rsidRPr="00BE775E">
              <w:rPr>
                <w:rFonts w:ascii="Times New Roman" w:hAnsi="Times New Roman"/>
              </w:rPr>
              <w:t>Szív</w:t>
            </w:r>
            <w:r w:rsidR="003F695A" w:rsidRPr="00BE775E">
              <w:rPr>
                <w:rFonts w:ascii="Times New Roman" w:hAnsi="Times New Roman"/>
                <w:vertAlign w:val="superscript"/>
              </w:rPr>
              <w:t>d</w:t>
            </w:r>
          </w:p>
        </w:tc>
        <w:tc>
          <w:tcPr>
            <w:tcW w:w="1530" w:type="dxa"/>
          </w:tcPr>
          <w:p w14:paraId="79374A95" w14:textId="77777777" w:rsidR="004A4BCF" w:rsidRPr="00BE775E" w:rsidRDefault="00C62007" w:rsidP="004F4296">
            <w:pPr>
              <w:spacing w:line="240" w:lineRule="auto"/>
              <w:jc w:val="center"/>
              <w:rPr>
                <w:rFonts w:ascii="Times New Roman" w:hAnsi="Times New Roman"/>
                <w:szCs w:val="24"/>
              </w:rPr>
            </w:pPr>
            <w:r w:rsidRPr="00BE775E">
              <w:rPr>
                <w:rFonts w:ascii="Times New Roman" w:hAnsi="Times New Roman"/>
              </w:rPr>
              <w:t>9 (13)</w:t>
            </w:r>
          </w:p>
        </w:tc>
        <w:tc>
          <w:tcPr>
            <w:tcW w:w="2070" w:type="dxa"/>
          </w:tcPr>
          <w:p w14:paraId="593527CB" w14:textId="77777777" w:rsidR="004A4BCF" w:rsidRPr="00BE775E" w:rsidRDefault="00C62007" w:rsidP="004F4296">
            <w:pPr>
              <w:spacing w:line="240" w:lineRule="auto"/>
              <w:jc w:val="center"/>
              <w:rPr>
                <w:rFonts w:ascii="Times New Roman" w:hAnsi="Times New Roman"/>
                <w:szCs w:val="24"/>
              </w:rPr>
            </w:pPr>
            <w:r w:rsidRPr="00BE775E">
              <w:rPr>
                <w:rFonts w:ascii="Times New Roman" w:hAnsi="Times New Roman"/>
              </w:rPr>
              <w:t>14 (10)</w:t>
            </w:r>
          </w:p>
        </w:tc>
      </w:tr>
      <w:tr w:rsidR="004A4BCF" w:rsidRPr="00BE775E" w14:paraId="336DD137" w14:textId="77777777">
        <w:trPr>
          <w:trHeight w:val="251"/>
          <w:tblHeader/>
        </w:trPr>
        <w:tc>
          <w:tcPr>
            <w:tcW w:w="5755" w:type="dxa"/>
          </w:tcPr>
          <w:p w14:paraId="4ACA97B2" w14:textId="77777777" w:rsidR="004A4BCF" w:rsidRPr="00BE775E" w:rsidRDefault="00C62007" w:rsidP="004F4296">
            <w:pPr>
              <w:spacing w:line="240" w:lineRule="auto"/>
              <w:ind w:left="250"/>
              <w:rPr>
                <w:rFonts w:ascii="Times New Roman" w:hAnsi="Times New Roman"/>
                <w:bCs/>
              </w:rPr>
            </w:pPr>
            <w:r w:rsidRPr="00BE775E">
              <w:rPr>
                <w:rFonts w:ascii="Times New Roman" w:hAnsi="Times New Roman"/>
              </w:rPr>
              <w:t>Többféle</w:t>
            </w:r>
            <w:r w:rsidR="003F695A" w:rsidRPr="00BE775E">
              <w:rPr>
                <w:rFonts w:ascii="Times New Roman" w:hAnsi="Times New Roman"/>
                <w:vertAlign w:val="superscript"/>
              </w:rPr>
              <w:t>d</w:t>
            </w:r>
          </w:p>
        </w:tc>
        <w:tc>
          <w:tcPr>
            <w:tcW w:w="1530" w:type="dxa"/>
          </w:tcPr>
          <w:p w14:paraId="592A55D0" w14:textId="77777777" w:rsidR="004A4BCF" w:rsidRPr="00BE775E" w:rsidRDefault="00C62007" w:rsidP="004F4296">
            <w:pPr>
              <w:spacing w:line="240" w:lineRule="auto"/>
              <w:jc w:val="center"/>
              <w:rPr>
                <w:rFonts w:ascii="Times New Roman" w:hAnsi="Times New Roman"/>
                <w:szCs w:val="24"/>
              </w:rPr>
            </w:pPr>
            <w:r w:rsidRPr="00BE775E">
              <w:rPr>
                <w:rFonts w:ascii="Times New Roman" w:hAnsi="Times New Roman"/>
              </w:rPr>
              <w:t>5 (7)</w:t>
            </w:r>
          </w:p>
        </w:tc>
        <w:tc>
          <w:tcPr>
            <w:tcW w:w="2070" w:type="dxa"/>
          </w:tcPr>
          <w:p w14:paraId="482AF7B6" w14:textId="77777777" w:rsidR="004A4BCF" w:rsidRPr="00BE775E" w:rsidRDefault="00C62007" w:rsidP="004F4296">
            <w:pPr>
              <w:spacing w:line="240" w:lineRule="auto"/>
              <w:jc w:val="center"/>
              <w:rPr>
                <w:rFonts w:ascii="Times New Roman" w:hAnsi="Times New Roman"/>
                <w:szCs w:val="24"/>
              </w:rPr>
            </w:pPr>
            <w:r w:rsidRPr="00BE775E">
              <w:rPr>
                <w:rFonts w:ascii="Times New Roman" w:hAnsi="Times New Roman"/>
              </w:rPr>
              <w:t>5 (4)</w:t>
            </w:r>
          </w:p>
        </w:tc>
      </w:tr>
      <w:tr w:rsidR="004A4BCF" w:rsidRPr="00BE775E" w14:paraId="438F45E6" w14:textId="77777777">
        <w:trPr>
          <w:tblHeader/>
        </w:trPr>
        <w:tc>
          <w:tcPr>
            <w:tcW w:w="5755" w:type="dxa"/>
          </w:tcPr>
          <w:p w14:paraId="17000B7E" w14:textId="77777777" w:rsidR="004A4BCF" w:rsidRPr="00BE775E" w:rsidRDefault="00C62007" w:rsidP="004F4296">
            <w:pPr>
              <w:spacing w:line="240" w:lineRule="auto"/>
              <w:ind w:left="250"/>
              <w:rPr>
                <w:rFonts w:ascii="Times New Roman" w:hAnsi="Times New Roman"/>
                <w:bCs/>
              </w:rPr>
            </w:pPr>
            <w:r w:rsidRPr="00BE775E">
              <w:rPr>
                <w:rFonts w:ascii="Times New Roman" w:hAnsi="Times New Roman"/>
              </w:rPr>
              <w:t>Máj</w:t>
            </w:r>
            <w:r w:rsidR="003F695A" w:rsidRPr="00BE775E">
              <w:rPr>
                <w:rFonts w:ascii="Times New Roman" w:hAnsi="Times New Roman"/>
                <w:vertAlign w:val="superscript"/>
              </w:rPr>
              <w:t>d</w:t>
            </w:r>
          </w:p>
        </w:tc>
        <w:tc>
          <w:tcPr>
            <w:tcW w:w="1530" w:type="dxa"/>
          </w:tcPr>
          <w:p w14:paraId="77C59273" w14:textId="77777777" w:rsidR="004A4BCF" w:rsidRPr="00BE775E" w:rsidRDefault="00C62007" w:rsidP="004F4296">
            <w:pPr>
              <w:spacing w:line="240" w:lineRule="auto"/>
              <w:jc w:val="center"/>
              <w:rPr>
                <w:rFonts w:ascii="Times New Roman" w:hAnsi="Times New Roman"/>
                <w:szCs w:val="24"/>
              </w:rPr>
            </w:pPr>
            <w:r w:rsidRPr="00BE775E">
              <w:rPr>
                <w:rFonts w:ascii="Times New Roman" w:hAnsi="Times New Roman"/>
              </w:rPr>
              <w:t>1 (1)</w:t>
            </w:r>
          </w:p>
        </w:tc>
        <w:tc>
          <w:tcPr>
            <w:tcW w:w="2070" w:type="dxa"/>
          </w:tcPr>
          <w:p w14:paraId="71903006" w14:textId="77777777" w:rsidR="004A4BCF" w:rsidRPr="00BE775E" w:rsidRDefault="00C62007" w:rsidP="004F4296">
            <w:pPr>
              <w:spacing w:line="240" w:lineRule="auto"/>
              <w:jc w:val="center"/>
              <w:rPr>
                <w:rFonts w:ascii="Times New Roman" w:hAnsi="Times New Roman"/>
                <w:szCs w:val="24"/>
              </w:rPr>
            </w:pPr>
            <w:r w:rsidRPr="00BE775E">
              <w:rPr>
                <w:rFonts w:ascii="Times New Roman" w:hAnsi="Times New Roman"/>
              </w:rPr>
              <w:t>6 (4)</w:t>
            </w:r>
          </w:p>
        </w:tc>
      </w:tr>
      <w:tr w:rsidR="004A4BCF" w:rsidRPr="00BE775E" w14:paraId="726E7DBA" w14:textId="77777777">
        <w:trPr>
          <w:tblHeader/>
        </w:trPr>
        <w:tc>
          <w:tcPr>
            <w:tcW w:w="5755" w:type="dxa"/>
          </w:tcPr>
          <w:p w14:paraId="6A795BCC" w14:textId="77777777" w:rsidR="004A4BCF" w:rsidRPr="00BE775E" w:rsidRDefault="00C62007" w:rsidP="004F4296">
            <w:pPr>
              <w:spacing w:line="240" w:lineRule="auto"/>
              <w:ind w:left="250"/>
              <w:rPr>
                <w:rFonts w:ascii="Times New Roman" w:hAnsi="Times New Roman"/>
                <w:bCs/>
              </w:rPr>
            </w:pPr>
            <w:r w:rsidRPr="00BE775E">
              <w:rPr>
                <w:rFonts w:ascii="Times New Roman" w:hAnsi="Times New Roman"/>
              </w:rPr>
              <w:t>Hasnyálmirigy</w:t>
            </w:r>
            <w:r w:rsidR="003F695A" w:rsidRPr="00BE775E">
              <w:rPr>
                <w:rFonts w:ascii="Times New Roman" w:hAnsi="Times New Roman"/>
                <w:vertAlign w:val="superscript"/>
              </w:rPr>
              <w:t>d</w:t>
            </w:r>
          </w:p>
        </w:tc>
        <w:tc>
          <w:tcPr>
            <w:tcW w:w="1530" w:type="dxa"/>
          </w:tcPr>
          <w:p w14:paraId="4CC399BE" w14:textId="77777777" w:rsidR="004A4BCF" w:rsidRPr="00BE775E" w:rsidRDefault="00C62007" w:rsidP="004F4296">
            <w:pPr>
              <w:spacing w:line="240" w:lineRule="auto"/>
              <w:jc w:val="center"/>
              <w:rPr>
                <w:rFonts w:ascii="Times New Roman" w:hAnsi="Times New Roman"/>
                <w:szCs w:val="24"/>
              </w:rPr>
            </w:pPr>
            <w:r w:rsidRPr="00BE775E">
              <w:rPr>
                <w:rFonts w:ascii="Times New Roman" w:hAnsi="Times New Roman"/>
              </w:rPr>
              <w:t>0</w:t>
            </w:r>
          </w:p>
        </w:tc>
        <w:tc>
          <w:tcPr>
            <w:tcW w:w="2070" w:type="dxa"/>
          </w:tcPr>
          <w:p w14:paraId="06EDF8CD" w14:textId="77777777" w:rsidR="004A4BCF" w:rsidRPr="00BE775E" w:rsidRDefault="00C62007" w:rsidP="004F4296">
            <w:pPr>
              <w:spacing w:line="240" w:lineRule="auto"/>
              <w:jc w:val="center"/>
              <w:rPr>
                <w:rFonts w:ascii="Times New Roman" w:hAnsi="Times New Roman"/>
                <w:szCs w:val="24"/>
              </w:rPr>
            </w:pPr>
            <w:r w:rsidRPr="00BE775E">
              <w:rPr>
                <w:rFonts w:ascii="Times New Roman" w:hAnsi="Times New Roman"/>
              </w:rPr>
              <w:t>2 (1)</w:t>
            </w:r>
          </w:p>
        </w:tc>
      </w:tr>
      <w:tr w:rsidR="004A4BCF" w:rsidRPr="00BE775E" w14:paraId="0BA5635A" w14:textId="77777777">
        <w:trPr>
          <w:tblHeader/>
        </w:trPr>
        <w:tc>
          <w:tcPr>
            <w:tcW w:w="5755" w:type="dxa"/>
          </w:tcPr>
          <w:p w14:paraId="13DA3DB0" w14:textId="77777777" w:rsidR="004A4BCF" w:rsidRPr="00BE775E" w:rsidRDefault="00C62007" w:rsidP="004F4296">
            <w:pPr>
              <w:spacing w:line="240" w:lineRule="auto"/>
              <w:ind w:left="250"/>
              <w:rPr>
                <w:rFonts w:ascii="Times New Roman" w:hAnsi="Times New Roman"/>
                <w:bCs/>
              </w:rPr>
            </w:pPr>
            <w:r w:rsidRPr="00BE775E">
              <w:rPr>
                <w:rFonts w:ascii="Times New Roman" w:hAnsi="Times New Roman"/>
              </w:rPr>
              <w:t>Bél</w:t>
            </w:r>
            <w:r w:rsidR="003F695A" w:rsidRPr="00BE775E">
              <w:rPr>
                <w:rFonts w:ascii="Times New Roman" w:hAnsi="Times New Roman"/>
                <w:vertAlign w:val="superscript"/>
              </w:rPr>
              <w:t>d</w:t>
            </w:r>
          </w:p>
        </w:tc>
        <w:tc>
          <w:tcPr>
            <w:tcW w:w="1530" w:type="dxa"/>
          </w:tcPr>
          <w:p w14:paraId="367D38D1" w14:textId="77777777" w:rsidR="004A4BCF" w:rsidRPr="00BE775E" w:rsidRDefault="00C62007" w:rsidP="004F4296">
            <w:pPr>
              <w:spacing w:line="240" w:lineRule="auto"/>
              <w:jc w:val="center"/>
              <w:rPr>
                <w:rFonts w:ascii="Times New Roman" w:hAnsi="Times New Roman"/>
                <w:szCs w:val="24"/>
              </w:rPr>
            </w:pPr>
            <w:r w:rsidRPr="00BE775E">
              <w:rPr>
                <w:rFonts w:ascii="Times New Roman" w:hAnsi="Times New Roman"/>
              </w:rPr>
              <w:t>0</w:t>
            </w:r>
          </w:p>
        </w:tc>
        <w:tc>
          <w:tcPr>
            <w:tcW w:w="2070" w:type="dxa"/>
          </w:tcPr>
          <w:p w14:paraId="7CF98662" w14:textId="77777777" w:rsidR="004A4BCF" w:rsidRPr="00BE775E" w:rsidRDefault="00C62007" w:rsidP="004F4296">
            <w:pPr>
              <w:spacing w:line="240" w:lineRule="auto"/>
              <w:jc w:val="center"/>
              <w:rPr>
                <w:rFonts w:ascii="Times New Roman" w:hAnsi="Times New Roman"/>
                <w:szCs w:val="24"/>
              </w:rPr>
            </w:pPr>
            <w:r w:rsidRPr="00BE775E">
              <w:rPr>
                <w:rFonts w:ascii="Times New Roman" w:hAnsi="Times New Roman"/>
              </w:rPr>
              <w:t>1 (1)</w:t>
            </w:r>
          </w:p>
        </w:tc>
      </w:tr>
      <w:tr w:rsidR="004A4BCF" w:rsidRPr="00BE775E" w14:paraId="099E5777" w14:textId="77777777">
        <w:trPr>
          <w:tblHeader/>
        </w:trPr>
        <w:tc>
          <w:tcPr>
            <w:tcW w:w="5755" w:type="dxa"/>
          </w:tcPr>
          <w:p w14:paraId="62E13003" w14:textId="77777777" w:rsidR="004A4BCF" w:rsidRPr="00BE775E" w:rsidRDefault="00C62007" w:rsidP="004F4296">
            <w:pPr>
              <w:spacing w:line="240" w:lineRule="auto"/>
              <w:ind w:left="70"/>
              <w:rPr>
                <w:rFonts w:ascii="Times New Roman" w:hAnsi="Times New Roman"/>
                <w:b/>
                <w:bCs/>
              </w:rPr>
            </w:pPr>
            <w:r w:rsidRPr="00BE775E">
              <w:rPr>
                <w:rFonts w:ascii="Times New Roman" w:hAnsi="Times New Roman"/>
                <w:b/>
              </w:rPr>
              <w:t>A CMV DNS-szintek kategóriája, ahogy a központi laboratórium jelentette, n (%)</w:t>
            </w:r>
            <w:r w:rsidR="003F695A" w:rsidRPr="00BE775E">
              <w:rPr>
                <w:rFonts w:ascii="Times New Roman" w:hAnsi="Times New Roman"/>
                <w:vertAlign w:val="superscript"/>
              </w:rPr>
              <w:t>e</w:t>
            </w:r>
          </w:p>
        </w:tc>
        <w:tc>
          <w:tcPr>
            <w:tcW w:w="1530" w:type="dxa"/>
          </w:tcPr>
          <w:p w14:paraId="73FBC565" w14:textId="77777777" w:rsidR="004A4BCF" w:rsidRPr="00BE775E" w:rsidRDefault="004A4BCF" w:rsidP="004F4296">
            <w:pPr>
              <w:spacing w:line="240" w:lineRule="auto"/>
              <w:jc w:val="center"/>
              <w:rPr>
                <w:rFonts w:ascii="Times New Roman" w:hAnsi="Times New Roman"/>
                <w:bCs/>
                <w:szCs w:val="24"/>
              </w:rPr>
            </w:pPr>
          </w:p>
        </w:tc>
        <w:tc>
          <w:tcPr>
            <w:tcW w:w="2070" w:type="dxa"/>
          </w:tcPr>
          <w:p w14:paraId="1CD09985" w14:textId="77777777" w:rsidR="004A4BCF" w:rsidRPr="00BE775E" w:rsidRDefault="004A4BCF" w:rsidP="004F4296">
            <w:pPr>
              <w:spacing w:line="240" w:lineRule="auto"/>
              <w:jc w:val="center"/>
              <w:rPr>
                <w:rFonts w:ascii="Times New Roman" w:hAnsi="Times New Roman"/>
                <w:bCs/>
                <w:szCs w:val="24"/>
              </w:rPr>
            </w:pPr>
          </w:p>
        </w:tc>
      </w:tr>
      <w:tr w:rsidR="004A4BCF" w:rsidRPr="00BE775E" w14:paraId="33598450" w14:textId="77777777">
        <w:trPr>
          <w:tblHeader/>
        </w:trPr>
        <w:tc>
          <w:tcPr>
            <w:tcW w:w="5755" w:type="dxa"/>
          </w:tcPr>
          <w:p w14:paraId="1A8E2309" w14:textId="77777777" w:rsidR="004A4BCF" w:rsidRPr="00BE775E" w:rsidRDefault="00C62007" w:rsidP="004F4296">
            <w:pPr>
              <w:spacing w:line="240" w:lineRule="auto"/>
              <w:ind w:left="250"/>
              <w:rPr>
                <w:rFonts w:ascii="Times New Roman" w:hAnsi="Times New Roman"/>
                <w:bCs/>
              </w:rPr>
            </w:pPr>
            <w:r w:rsidRPr="00BE775E">
              <w:rPr>
                <w:rFonts w:ascii="Times New Roman" w:hAnsi="Times New Roman"/>
              </w:rPr>
              <w:t>Magas</w:t>
            </w:r>
          </w:p>
        </w:tc>
        <w:tc>
          <w:tcPr>
            <w:tcW w:w="1530" w:type="dxa"/>
          </w:tcPr>
          <w:p w14:paraId="59E2C997" w14:textId="77777777" w:rsidR="004A4BCF" w:rsidRPr="00BE775E" w:rsidRDefault="00C62007" w:rsidP="004F4296">
            <w:pPr>
              <w:spacing w:line="240" w:lineRule="auto"/>
              <w:jc w:val="center"/>
              <w:rPr>
                <w:rFonts w:ascii="Times New Roman" w:hAnsi="Times New Roman"/>
                <w:bCs/>
                <w:szCs w:val="24"/>
              </w:rPr>
            </w:pPr>
            <w:r w:rsidRPr="00BE775E">
              <w:rPr>
                <w:rFonts w:ascii="Times New Roman" w:hAnsi="Times New Roman"/>
              </w:rPr>
              <w:t>7 (6)</w:t>
            </w:r>
          </w:p>
        </w:tc>
        <w:tc>
          <w:tcPr>
            <w:tcW w:w="2070" w:type="dxa"/>
          </w:tcPr>
          <w:p w14:paraId="6C5C7DF8" w14:textId="77777777" w:rsidR="004A4BCF" w:rsidRPr="00BE775E" w:rsidRDefault="00C62007" w:rsidP="004F4296">
            <w:pPr>
              <w:spacing w:line="240" w:lineRule="auto"/>
              <w:jc w:val="center"/>
              <w:rPr>
                <w:rFonts w:ascii="Times New Roman" w:hAnsi="Times New Roman"/>
                <w:bCs/>
                <w:szCs w:val="24"/>
              </w:rPr>
            </w:pPr>
            <w:r w:rsidRPr="00BE775E">
              <w:rPr>
                <w:rFonts w:ascii="Times New Roman" w:hAnsi="Times New Roman"/>
              </w:rPr>
              <w:t>14 (6)</w:t>
            </w:r>
          </w:p>
        </w:tc>
      </w:tr>
      <w:tr w:rsidR="004A4BCF" w:rsidRPr="00BE775E" w14:paraId="1BDD3227" w14:textId="77777777">
        <w:trPr>
          <w:tblHeader/>
        </w:trPr>
        <w:tc>
          <w:tcPr>
            <w:tcW w:w="5755" w:type="dxa"/>
          </w:tcPr>
          <w:p w14:paraId="0C35B63A" w14:textId="77777777" w:rsidR="004A4BCF" w:rsidRPr="00BE775E" w:rsidRDefault="00C62007" w:rsidP="004F4296">
            <w:pPr>
              <w:spacing w:line="240" w:lineRule="auto"/>
              <w:ind w:left="250"/>
              <w:rPr>
                <w:rFonts w:ascii="Times New Roman" w:hAnsi="Times New Roman"/>
                <w:bCs/>
              </w:rPr>
            </w:pPr>
            <w:r w:rsidRPr="00BE775E">
              <w:rPr>
                <w:rFonts w:ascii="Times New Roman" w:hAnsi="Times New Roman"/>
              </w:rPr>
              <w:t>Közepes</w:t>
            </w:r>
          </w:p>
        </w:tc>
        <w:tc>
          <w:tcPr>
            <w:tcW w:w="1530" w:type="dxa"/>
          </w:tcPr>
          <w:p w14:paraId="039C754A" w14:textId="77777777" w:rsidR="004A4BCF" w:rsidRPr="00BE775E" w:rsidRDefault="00C62007" w:rsidP="004F4296">
            <w:pPr>
              <w:spacing w:line="240" w:lineRule="auto"/>
              <w:jc w:val="center"/>
              <w:rPr>
                <w:rFonts w:ascii="Times New Roman" w:hAnsi="Times New Roman"/>
                <w:bCs/>
                <w:szCs w:val="24"/>
              </w:rPr>
            </w:pPr>
            <w:r w:rsidRPr="00BE775E">
              <w:rPr>
                <w:rFonts w:ascii="Times New Roman" w:hAnsi="Times New Roman"/>
              </w:rPr>
              <w:t>25 (21)</w:t>
            </w:r>
          </w:p>
        </w:tc>
        <w:tc>
          <w:tcPr>
            <w:tcW w:w="2070" w:type="dxa"/>
          </w:tcPr>
          <w:p w14:paraId="244C3D6D" w14:textId="77777777" w:rsidR="004A4BCF" w:rsidRPr="00BE775E" w:rsidRDefault="00C62007" w:rsidP="004F4296">
            <w:pPr>
              <w:spacing w:line="240" w:lineRule="auto"/>
              <w:jc w:val="center"/>
              <w:rPr>
                <w:rFonts w:ascii="Times New Roman" w:hAnsi="Times New Roman"/>
                <w:bCs/>
                <w:szCs w:val="24"/>
              </w:rPr>
            </w:pPr>
            <w:r w:rsidRPr="00BE775E">
              <w:rPr>
                <w:rFonts w:ascii="Times New Roman" w:hAnsi="Times New Roman"/>
              </w:rPr>
              <w:t>68 (29)</w:t>
            </w:r>
          </w:p>
        </w:tc>
      </w:tr>
      <w:tr w:rsidR="004A4BCF" w:rsidRPr="00BE775E" w14:paraId="7990AC93" w14:textId="77777777">
        <w:trPr>
          <w:tblHeader/>
        </w:trPr>
        <w:tc>
          <w:tcPr>
            <w:tcW w:w="5755" w:type="dxa"/>
          </w:tcPr>
          <w:p w14:paraId="0FD9B473" w14:textId="77777777" w:rsidR="004A4BCF" w:rsidRPr="00BE775E" w:rsidRDefault="00C62007" w:rsidP="004F4296">
            <w:pPr>
              <w:spacing w:line="240" w:lineRule="auto"/>
              <w:ind w:left="250"/>
              <w:rPr>
                <w:rFonts w:ascii="Times New Roman" w:hAnsi="Times New Roman"/>
                <w:bCs/>
              </w:rPr>
            </w:pPr>
            <w:r w:rsidRPr="00BE775E">
              <w:rPr>
                <w:rFonts w:ascii="Times New Roman" w:hAnsi="Times New Roman"/>
              </w:rPr>
              <w:t>Alacsony</w:t>
            </w:r>
          </w:p>
        </w:tc>
        <w:tc>
          <w:tcPr>
            <w:tcW w:w="1530" w:type="dxa"/>
          </w:tcPr>
          <w:p w14:paraId="2DEC4EAF" w14:textId="77777777" w:rsidR="004A4BCF" w:rsidRPr="00BE775E" w:rsidRDefault="00C62007" w:rsidP="004F4296">
            <w:pPr>
              <w:spacing w:line="240" w:lineRule="auto"/>
              <w:jc w:val="center"/>
              <w:rPr>
                <w:rFonts w:ascii="Times New Roman" w:hAnsi="Times New Roman"/>
                <w:bCs/>
                <w:szCs w:val="24"/>
              </w:rPr>
            </w:pPr>
            <w:r w:rsidRPr="00BE775E">
              <w:rPr>
                <w:rFonts w:ascii="Times New Roman" w:hAnsi="Times New Roman"/>
              </w:rPr>
              <w:t>85 (73)</w:t>
            </w:r>
          </w:p>
        </w:tc>
        <w:tc>
          <w:tcPr>
            <w:tcW w:w="2070" w:type="dxa"/>
          </w:tcPr>
          <w:p w14:paraId="5D935E2C" w14:textId="77777777" w:rsidR="004A4BCF" w:rsidRPr="00BE775E" w:rsidRDefault="00C62007" w:rsidP="004F4296">
            <w:pPr>
              <w:spacing w:line="240" w:lineRule="auto"/>
              <w:jc w:val="center"/>
              <w:rPr>
                <w:rFonts w:ascii="Times New Roman" w:hAnsi="Times New Roman"/>
                <w:bCs/>
                <w:szCs w:val="24"/>
              </w:rPr>
            </w:pPr>
            <w:r w:rsidRPr="00BE775E">
              <w:rPr>
                <w:rFonts w:ascii="Times New Roman" w:hAnsi="Times New Roman"/>
              </w:rPr>
              <w:t>153 (65)</w:t>
            </w:r>
          </w:p>
        </w:tc>
      </w:tr>
      <w:tr w:rsidR="004A4BCF" w:rsidRPr="00BE775E" w14:paraId="52A59A10" w14:textId="77777777">
        <w:trPr>
          <w:tblHeader/>
        </w:trPr>
        <w:tc>
          <w:tcPr>
            <w:tcW w:w="5755" w:type="dxa"/>
          </w:tcPr>
          <w:p w14:paraId="3E398780" w14:textId="77777777" w:rsidR="004A4BCF" w:rsidRPr="00BE775E" w:rsidRDefault="00C62007" w:rsidP="004F4296">
            <w:pPr>
              <w:spacing w:line="240" w:lineRule="auto"/>
              <w:ind w:left="70"/>
              <w:rPr>
                <w:rFonts w:ascii="Times New Roman" w:hAnsi="Times New Roman"/>
                <w:b/>
                <w:bCs/>
              </w:rPr>
            </w:pPr>
            <w:r w:rsidRPr="00BE775E">
              <w:rPr>
                <w:rFonts w:ascii="Times New Roman" w:hAnsi="Times New Roman"/>
                <w:b/>
              </w:rPr>
              <w:t>Tünetekkel járó, kiindulási CMV-fertőzés</w:t>
            </w:r>
            <w:r w:rsidR="003F695A" w:rsidRPr="00BE775E">
              <w:rPr>
                <w:rFonts w:ascii="Times New Roman" w:hAnsi="Times New Roman"/>
                <w:vertAlign w:val="superscript"/>
              </w:rPr>
              <w:t>f</w:t>
            </w:r>
          </w:p>
        </w:tc>
        <w:tc>
          <w:tcPr>
            <w:tcW w:w="1530" w:type="dxa"/>
          </w:tcPr>
          <w:p w14:paraId="40101C55" w14:textId="77777777" w:rsidR="004A4BCF" w:rsidRPr="00BE775E" w:rsidRDefault="004A4BCF" w:rsidP="004F4296">
            <w:pPr>
              <w:spacing w:line="240" w:lineRule="auto"/>
              <w:jc w:val="center"/>
              <w:rPr>
                <w:rFonts w:ascii="Times New Roman" w:hAnsi="Times New Roman"/>
                <w:szCs w:val="24"/>
              </w:rPr>
            </w:pPr>
          </w:p>
        </w:tc>
        <w:tc>
          <w:tcPr>
            <w:tcW w:w="2070" w:type="dxa"/>
          </w:tcPr>
          <w:p w14:paraId="451BB2C2" w14:textId="77777777" w:rsidR="004A4BCF" w:rsidRPr="00BE775E" w:rsidRDefault="004A4BCF" w:rsidP="004F4296">
            <w:pPr>
              <w:spacing w:line="240" w:lineRule="auto"/>
              <w:jc w:val="center"/>
              <w:rPr>
                <w:rFonts w:ascii="Times New Roman" w:hAnsi="Times New Roman"/>
                <w:szCs w:val="24"/>
              </w:rPr>
            </w:pPr>
          </w:p>
        </w:tc>
      </w:tr>
      <w:tr w:rsidR="004A4BCF" w:rsidRPr="00BE775E" w14:paraId="0F08AE48" w14:textId="77777777">
        <w:trPr>
          <w:tblHeader/>
        </w:trPr>
        <w:tc>
          <w:tcPr>
            <w:tcW w:w="5755" w:type="dxa"/>
          </w:tcPr>
          <w:p w14:paraId="36142CA2" w14:textId="77777777" w:rsidR="004A4BCF" w:rsidRPr="00BE775E" w:rsidRDefault="00C62007" w:rsidP="004F4296">
            <w:pPr>
              <w:spacing w:line="240" w:lineRule="auto"/>
              <w:ind w:left="250"/>
              <w:rPr>
                <w:rFonts w:ascii="Times New Roman" w:hAnsi="Times New Roman"/>
                <w:bCs/>
              </w:rPr>
            </w:pPr>
            <w:r w:rsidRPr="00BE775E">
              <w:rPr>
                <w:rFonts w:ascii="Times New Roman" w:hAnsi="Times New Roman"/>
              </w:rPr>
              <w:t>Nem</w:t>
            </w:r>
          </w:p>
        </w:tc>
        <w:tc>
          <w:tcPr>
            <w:tcW w:w="1530" w:type="dxa"/>
          </w:tcPr>
          <w:p w14:paraId="3F010E01" w14:textId="77777777" w:rsidR="004A4BCF" w:rsidRPr="00BE775E" w:rsidRDefault="00C62007" w:rsidP="004F4296">
            <w:pPr>
              <w:spacing w:line="240" w:lineRule="auto"/>
              <w:jc w:val="center"/>
              <w:rPr>
                <w:rFonts w:ascii="Times New Roman" w:hAnsi="Times New Roman"/>
                <w:bCs/>
                <w:szCs w:val="24"/>
              </w:rPr>
            </w:pPr>
            <w:r w:rsidRPr="00BE775E">
              <w:rPr>
                <w:rFonts w:ascii="Times New Roman" w:hAnsi="Times New Roman"/>
              </w:rPr>
              <w:t>109 (93)</w:t>
            </w:r>
          </w:p>
        </w:tc>
        <w:tc>
          <w:tcPr>
            <w:tcW w:w="2070" w:type="dxa"/>
          </w:tcPr>
          <w:p w14:paraId="26831D53" w14:textId="77777777" w:rsidR="004A4BCF" w:rsidRPr="00BE775E" w:rsidRDefault="00C62007" w:rsidP="004F4296">
            <w:pPr>
              <w:spacing w:line="240" w:lineRule="auto"/>
              <w:jc w:val="center"/>
              <w:rPr>
                <w:rFonts w:ascii="Times New Roman" w:hAnsi="Times New Roman"/>
                <w:bCs/>
                <w:szCs w:val="24"/>
              </w:rPr>
            </w:pPr>
            <w:r w:rsidRPr="00BE775E">
              <w:rPr>
                <w:rFonts w:ascii="Times New Roman" w:hAnsi="Times New Roman"/>
              </w:rPr>
              <w:t>214 (91)</w:t>
            </w:r>
          </w:p>
        </w:tc>
      </w:tr>
      <w:tr w:rsidR="004A4BCF" w:rsidRPr="00BE775E" w14:paraId="72508767" w14:textId="77777777">
        <w:trPr>
          <w:tblHeader/>
        </w:trPr>
        <w:tc>
          <w:tcPr>
            <w:tcW w:w="5755" w:type="dxa"/>
          </w:tcPr>
          <w:p w14:paraId="5B12AB50" w14:textId="77777777" w:rsidR="004A4BCF" w:rsidRPr="00BE775E" w:rsidRDefault="00C62007" w:rsidP="004F4296">
            <w:pPr>
              <w:spacing w:line="240" w:lineRule="auto"/>
              <w:ind w:left="250"/>
              <w:rPr>
                <w:rFonts w:ascii="Times New Roman" w:hAnsi="Times New Roman"/>
              </w:rPr>
            </w:pPr>
            <w:r w:rsidRPr="00BE775E">
              <w:rPr>
                <w:rFonts w:ascii="Times New Roman" w:hAnsi="Times New Roman"/>
              </w:rPr>
              <w:t>Igen</w:t>
            </w:r>
            <w:r w:rsidR="003F695A" w:rsidRPr="00BE775E">
              <w:rPr>
                <w:rFonts w:ascii="Times New Roman" w:hAnsi="Times New Roman"/>
                <w:vertAlign w:val="superscript"/>
              </w:rPr>
              <w:t>f</w:t>
            </w:r>
          </w:p>
        </w:tc>
        <w:tc>
          <w:tcPr>
            <w:tcW w:w="1530" w:type="dxa"/>
          </w:tcPr>
          <w:p w14:paraId="76430DE0" w14:textId="77777777" w:rsidR="004A4BCF" w:rsidRPr="00BE775E" w:rsidRDefault="00C62007" w:rsidP="004F4296">
            <w:pPr>
              <w:spacing w:line="240" w:lineRule="auto"/>
              <w:jc w:val="center"/>
              <w:rPr>
                <w:rFonts w:ascii="Times New Roman" w:hAnsi="Times New Roman"/>
                <w:szCs w:val="24"/>
              </w:rPr>
            </w:pPr>
            <w:r w:rsidRPr="00BE775E">
              <w:rPr>
                <w:rFonts w:ascii="Times New Roman" w:hAnsi="Times New Roman"/>
              </w:rPr>
              <w:t>8 (7)</w:t>
            </w:r>
          </w:p>
        </w:tc>
        <w:tc>
          <w:tcPr>
            <w:tcW w:w="2070" w:type="dxa"/>
          </w:tcPr>
          <w:p w14:paraId="05784736" w14:textId="77777777" w:rsidR="004A4BCF" w:rsidRPr="00BE775E" w:rsidRDefault="00C62007" w:rsidP="004F4296">
            <w:pPr>
              <w:spacing w:line="240" w:lineRule="auto"/>
              <w:jc w:val="center"/>
              <w:rPr>
                <w:rFonts w:ascii="Times New Roman" w:hAnsi="Times New Roman"/>
                <w:szCs w:val="24"/>
              </w:rPr>
            </w:pPr>
            <w:r w:rsidRPr="00BE775E">
              <w:rPr>
                <w:rFonts w:ascii="Times New Roman" w:hAnsi="Times New Roman"/>
              </w:rPr>
              <w:t>21 (9)</w:t>
            </w:r>
          </w:p>
        </w:tc>
      </w:tr>
      <w:tr w:rsidR="004A4BCF" w:rsidRPr="00BE775E" w14:paraId="38EA6FC0" w14:textId="77777777">
        <w:trPr>
          <w:tblHeader/>
        </w:trPr>
        <w:tc>
          <w:tcPr>
            <w:tcW w:w="5755" w:type="dxa"/>
          </w:tcPr>
          <w:p w14:paraId="166781BE" w14:textId="77777777" w:rsidR="004A4BCF" w:rsidRPr="00BE775E" w:rsidRDefault="00C62007" w:rsidP="004F4296">
            <w:pPr>
              <w:spacing w:line="240" w:lineRule="auto"/>
              <w:ind w:left="431"/>
              <w:rPr>
                <w:rFonts w:ascii="Times New Roman" w:hAnsi="Times New Roman"/>
                <w:bCs/>
              </w:rPr>
            </w:pPr>
            <w:r w:rsidRPr="00BE775E">
              <w:rPr>
                <w:rFonts w:ascii="Times New Roman" w:hAnsi="Times New Roman"/>
              </w:rPr>
              <w:t>CMV-szindróma (csak SOT), n (%)</w:t>
            </w:r>
            <w:r w:rsidR="003F695A" w:rsidRPr="00BE775E">
              <w:rPr>
                <w:rFonts w:ascii="Times New Roman" w:hAnsi="Times New Roman"/>
                <w:vertAlign w:val="superscript"/>
              </w:rPr>
              <w:t>d, f, g</w:t>
            </w:r>
          </w:p>
        </w:tc>
        <w:tc>
          <w:tcPr>
            <w:tcW w:w="1530" w:type="dxa"/>
          </w:tcPr>
          <w:p w14:paraId="1BE90B4D" w14:textId="77777777" w:rsidR="004A4BCF" w:rsidRPr="00BE775E" w:rsidRDefault="00C62007" w:rsidP="004F4296">
            <w:pPr>
              <w:spacing w:line="240" w:lineRule="auto"/>
              <w:jc w:val="center"/>
              <w:rPr>
                <w:rFonts w:ascii="Times New Roman" w:hAnsi="Times New Roman"/>
                <w:bCs/>
                <w:szCs w:val="24"/>
              </w:rPr>
            </w:pPr>
            <w:r w:rsidRPr="00BE775E">
              <w:rPr>
                <w:rFonts w:ascii="Times New Roman" w:hAnsi="Times New Roman"/>
              </w:rPr>
              <w:t>7 (88)</w:t>
            </w:r>
          </w:p>
        </w:tc>
        <w:tc>
          <w:tcPr>
            <w:tcW w:w="2070" w:type="dxa"/>
          </w:tcPr>
          <w:p w14:paraId="56634211" w14:textId="77777777" w:rsidR="004A4BCF" w:rsidRPr="00BE775E" w:rsidRDefault="00C62007" w:rsidP="004F4296">
            <w:pPr>
              <w:spacing w:line="240" w:lineRule="auto"/>
              <w:jc w:val="center"/>
              <w:rPr>
                <w:rFonts w:ascii="Times New Roman" w:hAnsi="Times New Roman"/>
                <w:bCs/>
                <w:szCs w:val="24"/>
              </w:rPr>
            </w:pPr>
            <w:r w:rsidRPr="00BE775E">
              <w:rPr>
                <w:rFonts w:ascii="Times New Roman" w:hAnsi="Times New Roman"/>
              </w:rPr>
              <w:t>10 (48)</w:t>
            </w:r>
          </w:p>
        </w:tc>
      </w:tr>
      <w:tr w:rsidR="004A4BCF" w:rsidRPr="00BE775E" w14:paraId="36BEF974" w14:textId="77777777">
        <w:trPr>
          <w:tblHeader/>
        </w:trPr>
        <w:tc>
          <w:tcPr>
            <w:tcW w:w="5755" w:type="dxa"/>
          </w:tcPr>
          <w:p w14:paraId="14CDEFF8" w14:textId="77777777" w:rsidR="004A4BCF" w:rsidRPr="00BE775E" w:rsidRDefault="00C62007" w:rsidP="004F4296">
            <w:pPr>
              <w:keepNext/>
              <w:spacing w:line="240" w:lineRule="auto"/>
              <w:ind w:left="431"/>
              <w:rPr>
                <w:rFonts w:ascii="Times New Roman" w:hAnsi="Times New Roman"/>
                <w:bCs/>
              </w:rPr>
            </w:pPr>
            <w:r w:rsidRPr="00BE775E">
              <w:rPr>
                <w:rFonts w:ascii="Times New Roman" w:hAnsi="Times New Roman"/>
              </w:rPr>
              <w:t>Szöveti invazív betegség, n (%)</w:t>
            </w:r>
            <w:r w:rsidR="008623E4" w:rsidRPr="00BE775E">
              <w:rPr>
                <w:rFonts w:ascii="Times New Roman" w:hAnsi="Times New Roman"/>
                <w:vertAlign w:val="superscript"/>
              </w:rPr>
              <w:t>f, d, g</w:t>
            </w:r>
          </w:p>
        </w:tc>
        <w:tc>
          <w:tcPr>
            <w:tcW w:w="1530" w:type="dxa"/>
          </w:tcPr>
          <w:p w14:paraId="3B7BC10E" w14:textId="77777777" w:rsidR="004A4BCF" w:rsidRPr="00BE775E" w:rsidRDefault="00C62007" w:rsidP="004F4296">
            <w:pPr>
              <w:keepNext/>
              <w:spacing w:line="240" w:lineRule="auto"/>
              <w:jc w:val="center"/>
              <w:rPr>
                <w:rFonts w:ascii="Times New Roman" w:hAnsi="Times New Roman"/>
                <w:bCs/>
                <w:szCs w:val="24"/>
              </w:rPr>
            </w:pPr>
            <w:r w:rsidRPr="00BE775E">
              <w:rPr>
                <w:rFonts w:ascii="Times New Roman" w:hAnsi="Times New Roman"/>
              </w:rPr>
              <w:t>1 (13)</w:t>
            </w:r>
          </w:p>
        </w:tc>
        <w:tc>
          <w:tcPr>
            <w:tcW w:w="2070" w:type="dxa"/>
          </w:tcPr>
          <w:p w14:paraId="15AA0643" w14:textId="77777777" w:rsidR="004A4BCF" w:rsidRPr="00BE775E" w:rsidRDefault="00C62007" w:rsidP="004F4296">
            <w:pPr>
              <w:keepNext/>
              <w:spacing w:line="240" w:lineRule="auto"/>
              <w:jc w:val="center"/>
              <w:rPr>
                <w:rFonts w:ascii="Times New Roman" w:hAnsi="Times New Roman"/>
                <w:bCs/>
                <w:szCs w:val="24"/>
              </w:rPr>
            </w:pPr>
            <w:r w:rsidRPr="00BE775E">
              <w:rPr>
                <w:rFonts w:ascii="Times New Roman" w:hAnsi="Times New Roman"/>
              </w:rPr>
              <w:t>12 (57)</w:t>
            </w:r>
          </w:p>
        </w:tc>
      </w:tr>
    </w:tbl>
    <w:p w14:paraId="5774AB0F" w14:textId="77777777" w:rsidR="00C34D7E" w:rsidRPr="00BE775E" w:rsidDel="00021654" w:rsidRDefault="00C34D7E" w:rsidP="004F4296">
      <w:pPr>
        <w:keepNext/>
        <w:spacing w:line="240" w:lineRule="auto"/>
        <w:rPr>
          <w:del w:id="81" w:author="RWS 1" w:date="2025-05-05T12:43:00Z"/>
          <w:sz w:val="18"/>
          <w:szCs w:val="18"/>
        </w:rPr>
      </w:pPr>
    </w:p>
    <w:p w14:paraId="31D34913" w14:textId="77777777" w:rsidR="00021654" w:rsidRPr="00B0261E" w:rsidRDefault="00C62007" w:rsidP="004F4296">
      <w:pPr>
        <w:keepNext/>
        <w:spacing w:line="240" w:lineRule="auto"/>
        <w:rPr>
          <w:ins w:id="82" w:author="RWS 1" w:date="2025-05-05T12:44:00Z"/>
          <w:sz w:val="18"/>
          <w:szCs w:val="18"/>
          <w:rPrChange w:id="83" w:author="RWS FPR" w:date="2025-05-07T18:45:00Z">
            <w:rPr>
              <w:ins w:id="84" w:author="RWS 1" w:date="2025-05-05T12:44:00Z"/>
              <w:sz w:val="18"/>
              <w:szCs w:val="18"/>
              <w:vertAlign w:val="superscript"/>
            </w:rPr>
          </w:rPrChange>
        </w:rPr>
      </w:pPr>
      <w:r w:rsidRPr="00BE775E">
        <w:rPr>
          <w:sz w:val="18"/>
          <w:szCs w:val="18"/>
        </w:rPr>
        <w:t>CMV = c</w:t>
      </w:r>
      <w:r w:rsidR="0095173F" w:rsidRPr="00BE775E">
        <w:rPr>
          <w:sz w:val="18"/>
          <w:szCs w:val="18"/>
        </w:rPr>
        <w:t>i</w:t>
      </w:r>
      <w:r w:rsidRPr="00BE775E">
        <w:rPr>
          <w:sz w:val="18"/>
          <w:szCs w:val="18"/>
        </w:rPr>
        <w:t>tomegalovírus, DNS = dezoxiribonukleinsav, HSCT = hematopoeti</w:t>
      </w:r>
      <w:r w:rsidR="0095173F" w:rsidRPr="00BE775E">
        <w:rPr>
          <w:sz w:val="18"/>
          <w:szCs w:val="18"/>
        </w:rPr>
        <w:t>k</w:t>
      </w:r>
      <w:r w:rsidRPr="00BE775E">
        <w:rPr>
          <w:sz w:val="18"/>
          <w:szCs w:val="18"/>
        </w:rPr>
        <w:t>usőssejt</w:t>
      </w:r>
      <w:r w:rsidR="00681114" w:rsidRPr="00BE775E">
        <w:rPr>
          <w:sz w:val="18"/>
          <w:szCs w:val="18"/>
        </w:rPr>
        <w:t>-</w:t>
      </w:r>
      <w:r w:rsidRPr="00BE775E">
        <w:rPr>
          <w:sz w:val="18"/>
          <w:szCs w:val="18"/>
        </w:rPr>
        <w:t>transzplantáció, IAT = vizsgáló által kijelölt CMV-ellenes kezelés, max = maximum, min = minimum, N = betegek száma, SOT = sz</w:t>
      </w:r>
      <w:r w:rsidR="0095173F" w:rsidRPr="00BE775E">
        <w:rPr>
          <w:sz w:val="18"/>
          <w:szCs w:val="18"/>
        </w:rPr>
        <w:t>olid</w:t>
      </w:r>
      <w:r w:rsidRPr="00BE775E">
        <w:rPr>
          <w:sz w:val="18"/>
          <w:szCs w:val="18"/>
        </w:rPr>
        <w:t>szerv</w:t>
      </w:r>
      <w:r w:rsidR="0095173F" w:rsidRPr="00BE775E">
        <w:rPr>
          <w:sz w:val="18"/>
          <w:szCs w:val="18"/>
        </w:rPr>
        <w:t>-</w:t>
      </w:r>
      <w:r w:rsidRPr="00BE775E">
        <w:rPr>
          <w:sz w:val="18"/>
          <w:szCs w:val="18"/>
        </w:rPr>
        <w:t>transzplantáció.</w:t>
      </w:r>
      <w:del w:id="85" w:author="RWS 1" w:date="2025-05-05T12:44:00Z">
        <w:r w:rsidRPr="00BE775E" w:rsidDel="00021654">
          <w:rPr>
            <w:sz w:val="18"/>
            <w:szCs w:val="18"/>
          </w:rPr>
          <w:br/>
        </w:r>
      </w:del>
    </w:p>
    <w:p w14:paraId="11A72397" w14:textId="77777777" w:rsidR="004A4BCF" w:rsidRPr="00BE775E" w:rsidRDefault="00C62007">
      <w:pPr>
        <w:spacing w:line="240" w:lineRule="auto"/>
        <w:rPr>
          <w:sz w:val="18"/>
          <w:szCs w:val="18"/>
        </w:rPr>
        <w:pPrChange w:id="86" w:author="RWS 2" w:date="2025-05-05T13:47:00Z">
          <w:pPr>
            <w:keepNext/>
            <w:spacing w:line="240" w:lineRule="auto"/>
          </w:pPr>
        </w:pPrChange>
      </w:pPr>
      <w:r w:rsidRPr="00BE775E">
        <w:rPr>
          <w:sz w:val="18"/>
          <w:szCs w:val="18"/>
          <w:vertAlign w:val="superscript"/>
        </w:rPr>
        <w:t>a</w:t>
      </w:r>
      <w:r w:rsidRPr="00BE775E">
        <w:rPr>
          <w:sz w:val="18"/>
          <w:szCs w:val="18"/>
        </w:rPr>
        <w:t xml:space="preserve"> A kiindulást a vizsgálatban meghatározott kezelés első dózisának dátumakor vagy az előtt mért értékként határozták meg vagy azoknál a betegeknél, akik nem kaptak a vizsgálatban meghatározott készítményt, a randomizálás dátuma volt a kiindulás.</w:t>
      </w:r>
    </w:p>
    <w:p w14:paraId="540D087C" w14:textId="77777777" w:rsidR="004A4BCF" w:rsidRPr="00BE775E" w:rsidRDefault="008623E4" w:rsidP="004F4296">
      <w:pPr>
        <w:spacing w:line="240" w:lineRule="auto"/>
        <w:rPr>
          <w:sz w:val="18"/>
          <w:szCs w:val="18"/>
        </w:rPr>
      </w:pPr>
      <w:r w:rsidRPr="00BE775E">
        <w:rPr>
          <w:sz w:val="18"/>
          <w:szCs w:val="18"/>
          <w:vertAlign w:val="superscript"/>
        </w:rPr>
        <w:t>b</w:t>
      </w:r>
      <w:r w:rsidRPr="00BE775E">
        <w:rPr>
          <w:sz w:val="18"/>
          <w:szCs w:val="18"/>
        </w:rPr>
        <w:t xml:space="preserve"> </w:t>
      </w:r>
      <w:r w:rsidR="00C62007" w:rsidRPr="00BE775E">
        <w:rPr>
          <w:sz w:val="18"/>
          <w:szCs w:val="18"/>
        </w:rPr>
        <w:t>A százalékérték a randomizált halmazban lévő betegek számán alapul minden oszlopban. A legutóbbi CMV-elleni szer, amelyet a nem reagálásra vonatkozó beválasztási kritérium megerősítésére használták.</w:t>
      </w:r>
    </w:p>
    <w:p w14:paraId="130B5278" w14:textId="77777777" w:rsidR="004A4BCF" w:rsidRPr="00BE775E" w:rsidRDefault="008623E4" w:rsidP="004F4296">
      <w:pPr>
        <w:spacing w:line="240" w:lineRule="auto"/>
        <w:rPr>
          <w:sz w:val="18"/>
          <w:szCs w:val="18"/>
        </w:rPr>
      </w:pPr>
      <w:r w:rsidRPr="00BE775E">
        <w:rPr>
          <w:sz w:val="18"/>
          <w:szCs w:val="18"/>
          <w:vertAlign w:val="superscript"/>
        </w:rPr>
        <w:t>c</w:t>
      </w:r>
      <w:r w:rsidRPr="00BE775E">
        <w:rPr>
          <w:sz w:val="18"/>
          <w:szCs w:val="18"/>
        </w:rPr>
        <w:t xml:space="preserve"> </w:t>
      </w:r>
      <w:r w:rsidR="00C62007" w:rsidRPr="00BE775E">
        <w:rPr>
          <w:sz w:val="18"/>
          <w:szCs w:val="18"/>
        </w:rPr>
        <w:t xml:space="preserve">A legutóbbi transzplantátum. </w:t>
      </w:r>
    </w:p>
    <w:p w14:paraId="34677BC5" w14:textId="77777777" w:rsidR="004A4BCF" w:rsidRPr="00BE775E" w:rsidRDefault="008623E4">
      <w:pPr>
        <w:spacing w:line="240" w:lineRule="auto"/>
        <w:rPr>
          <w:b/>
          <w:bCs/>
          <w:snapToGrid w:val="0"/>
          <w:sz w:val="18"/>
          <w:szCs w:val="18"/>
          <w:u w:val="double"/>
        </w:rPr>
        <w:pPrChange w:id="87" w:author="RWS 2" w:date="2025-05-05T13:48:00Z">
          <w:pPr>
            <w:keepNext/>
            <w:spacing w:line="240" w:lineRule="auto"/>
          </w:pPr>
        </w:pPrChange>
      </w:pPr>
      <w:r w:rsidRPr="00BE775E">
        <w:rPr>
          <w:sz w:val="18"/>
          <w:szCs w:val="18"/>
          <w:vertAlign w:val="superscript"/>
        </w:rPr>
        <w:t>d</w:t>
      </w:r>
      <w:r w:rsidRPr="00BE775E">
        <w:rPr>
          <w:sz w:val="18"/>
          <w:szCs w:val="18"/>
        </w:rPr>
        <w:t xml:space="preserve"> </w:t>
      </w:r>
      <w:r w:rsidR="00C62007" w:rsidRPr="00BE775E">
        <w:rPr>
          <w:sz w:val="18"/>
          <w:szCs w:val="18"/>
        </w:rPr>
        <w:t>A százalékértékek a kategóriában lévő betegek számán alapulnak.</w:t>
      </w:r>
    </w:p>
    <w:p w14:paraId="0103F48F" w14:textId="77777777" w:rsidR="004A4BCF" w:rsidRPr="00BE775E" w:rsidRDefault="008623E4" w:rsidP="004F4296">
      <w:pPr>
        <w:spacing w:line="240" w:lineRule="auto"/>
        <w:rPr>
          <w:bCs/>
          <w:sz w:val="18"/>
          <w:szCs w:val="18"/>
        </w:rPr>
      </w:pPr>
      <w:r w:rsidRPr="00BE775E">
        <w:rPr>
          <w:sz w:val="18"/>
          <w:szCs w:val="18"/>
          <w:vertAlign w:val="superscript"/>
        </w:rPr>
        <w:lastRenderedPageBreak/>
        <w:t>e</w:t>
      </w:r>
      <w:r w:rsidRPr="00BE775E">
        <w:rPr>
          <w:sz w:val="18"/>
          <w:szCs w:val="18"/>
        </w:rPr>
        <w:t xml:space="preserve"> </w:t>
      </w:r>
      <w:r w:rsidR="00C62007" w:rsidRPr="00BE775E">
        <w:rPr>
          <w:sz w:val="18"/>
          <w:szCs w:val="18"/>
        </w:rPr>
        <w:t>Az analízishez a vírusterhelést a kiindulási központi laboratóriumi plazma CMV DNS qPCR eredményei alapján határozták meg: magas (≥ 91 000 NE/ml), közepes (≥ 9100 és &lt; 91 000 NE/ml), és alacsony (&lt; 9100 NE/ml).</w:t>
      </w:r>
    </w:p>
    <w:p w14:paraId="0FC9CA13" w14:textId="77777777" w:rsidR="004A4BCF" w:rsidRPr="00BE775E" w:rsidRDefault="008623E4" w:rsidP="004F4296">
      <w:pPr>
        <w:keepNext/>
        <w:keepLines/>
        <w:spacing w:line="240" w:lineRule="auto"/>
        <w:rPr>
          <w:snapToGrid w:val="0"/>
          <w:sz w:val="18"/>
          <w:szCs w:val="18"/>
        </w:rPr>
      </w:pPr>
      <w:r w:rsidRPr="00BE775E">
        <w:rPr>
          <w:sz w:val="18"/>
          <w:szCs w:val="18"/>
          <w:vertAlign w:val="superscript"/>
        </w:rPr>
        <w:t>f</w:t>
      </w:r>
      <w:r w:rsidRPr="00BE775E">
        <w:rPr>
          <w:sz w:val="18"/>
          <w:szCs w:val="18"/>
        </w:rPr>
        <w:t xml:space="preserve"> </w:t>
      </w:r>
      <w:r w:rsidR="00C62007" w:rsidRPr="00BE775E">
        <w:rPr>
          <w:sz w:val="18"/>
          <w:szCs w:val="18"/>
        </w:rPr>
        <w:t xml:space="preserve">Az Endpoint Adjudication Committee (EAC, Végpont </w:t>
      </w:r>
      <w:r w:rsidR="00CE5C7C" w:rsidRPr="00BE775E">
        <w:rPr>
          <w:sz w:val="18"/>
          <w:szCs w:val="18"/>
        </w:rPr>
        <w:t>É</w:t>
      </w:r>
      <w:r w:rsidR="00C62007" w:rsidRPr="00BE775E">
        <w:rPr>
          <w:sz w:val="18"/>
          <w:szCs w:val="18"/>
        </w:rPr>
        <w:t xml:space="preserve">rtékelő </w:t>
      </w:r>
      <w:r w:rsidR="00CE5C7C" w:rsidRPr="00BE775E">
        <w:rPr>
          <w:sz w:val="18"/>
          <w:szCs w:val="18"/>
        </w:rPr>
        <w:t>Bizottság</w:t>
      </w:r>
      <w:r w:rsidR="00C62007" w:rsidRPr="00BE775E">
        <w:rPr>
          <w:sz w:val="18"/>
          <w:szCs w:val="18"/>
        </w:rPr>
        <w:t>) által megerősítve.</w:t>
      </w:r>
    </w:p>
    <w:p w14:paraId="4B59F041" w14:textId="77777777" w:rsidR="004A4BCF" w:rsidRPr="00BE775E" w:rsidRDefault="008623E4" w:rsidP="004F4296">
      <w:pPr>
        <w:spacing w:line="240" w:lineRule="auto"/>
        <w:rPr>
          <w:snapToGrid w:val="0"/>
          <w:sz w:val="18"/>
          <w:szCs w:val="18"/>
        </w:rPr>
      </w:pPr>
      <w:r w:rsidRPr="00BE775E">
        <w:rPr>
          <w:sz w:val="18"/>
          <w:szCs w:val="18"/>
          <w:vertAlign w:val="superscript"/>
        </w:rPr>
        <w:t>g</w:t>
      </w:r>
      <w:r w:rsidRPr="00BE775E">
        <w:rPr>
          <w:sz w:val="18"/>
          <w:szCs w:val="18"/>
        </w:rPr>
        <w:t xml:space="preserve"> </w:t>
      </w:r>
      <w:r w:rsidR="00C62007" w:rsidRPr="00BE775E">
        <w:rPr>
          <w:sz w:val="18"/>
          <w:szCs w:val="18"/>
        </w:rPr>
        <w:t>A betegek CMV-szindrómában vagy szöveti invazív betegségben szenvedhetnek.</w:t>
      </w:r>
    </w:p>
    <w:p w14:paraId="5462B92D" w14:textId="77777777" w:rsidR="004A4BCF" w:rsidRPr="00BE775E" w:rsidRDefault="004A4BCF" w:rsidP="0099125E">
      <w:pPr>
        <w:autoSpaceDE w:val="0"/>
        <w:autoSpaceDN w:val="0"/>
        <w:adjustRightInd w:val="0"/>
        <w:spacing w:line="240" w:lineRule="auto"/>
        <w:rPr>
          <w:szCs w:val="22"/>
        </w:rPr>
      </w:pPr>
    </w:p>
    <w:p w14:paraId="6A66E77C" w14:textId="720F820D" w:rsidR="005C5278" w:rsidRPr="00BE775E" w:rsidRDefault="003D171C" w:rsidP="0099125E">
      <w:pPr>
        <w:autoSpaceDE w:val="0"/>
        <w:autoSpaceDN w:val="0"/>
        <w:adjustRightInd w:val="0"/>
        <w:spacing w:line="240" w:lineRule="auto"/>
        <w:rPr>
          <w:szCs w:val="22"/>
          <w:rPrChange w:id="88" w:author="RWS 2" w:date="2025-05-05T13:48:00Z">
            <w:rPr>
              <w:b/>
              <w:bCs/>
              <w:szCs w:val="22"/>
              <w:u w:val="single"/>
            </w:rPr>
          </w:rPrChange>
        </w:rPr>
      </w:pPr>
      <w:r w:rsidRPr="00BE775E">
        <w:t>Az elsődleges hatásossági végpont a megerősített CMV viraemia clearance</w:t>
      </w:r>
      <w:r w:rsidR="005C5278" w:rsidRPr="00BE775E">
        <w:t xml:space="preserve"> volt</w:t>
      </w:r>
      <w:r w:rsidRPr="00BE775E">
        <w:t xml:space="preserve"> (a plazma CMV-DNS koncentrációja a </w:t>
      </w:r>
      <w:ins w:id="89" w:author="LOC Takeda" w:date="2025-05-22T11:22:00Z">
        <w:r w:rsidR="003C0C7B">
          <w:t>kimutathatósági</w:t>
        </w:r>
      </w:ins>
      <w:ins w:id="90" w:author="LOC Takeda" w:date="2025-05-22T11:26:00Z">
        <w:r w:rsidR="003C0C7B">
          <w:t xml:space="preserve"> határérték, azaz </w:t>
        </w:r>
        <w:r w:rsidR="003C0C7B" w:rsidRPr="00DD41CD">
          <w:rPr>
            <w:szCs w:val="22"/>
          </w:rPr>
          <w:t>&lt; 137 </w:t>
        </w:r>
        <w:r w:rsidR="003C0C7B">
          <w:rPr>
            <w:szCs w:val="22"/>
          </w:rPr>
          <w:t>NE</w:t>
        </w:r>
        <w:r w:rsidR="003C0C7B" w:rsidRPr="00DD41CD">
          <w:rPr>
            <w:szCs w:val="22"/>
          </w:rPr>
          <w:t>/m</w:t>
        </w:r>
        <w:r w:rsidR="003C0C7B">
          <w:rPr>
            <w:szCs w:val="22"/>
          </w:rPr>
          <w:t>l</w:t>
        </w:r>
        <w:del w:id="91" w:author="HU OGYI 49.1" w:date="2025-06-03T19:22:00Z">
          <w:r w:rsidR="003C0C7B" w:rsidRPr="00BE775E" w:rsidDel="007211C3">
            <w:delText xml:space="preserve"> </w:delText>
          </w:r>
        </w:del>
      </w:ins>
      <w:del w:id="92" w:author="LOC Takeda" w:date="2025-05-22T11:25:00Z">
        <w:r w:rsidRPr="00BE775E" w:rsidDel="003C0C7B">
          <w:delText>mennyiségi meghatározás alsó határa</w:delText>
        </w:r>
      </w:del>
      <w:r w:rsidRPr="00BE775E">
        <w:t xml:space="preserve"> al</w:t>
      </w:r>
      <w:ins w:id="93" w:author="LOC Takeda" w:date="2025-05-22T11:27:00Z">
        <w:r w:rsidR="006457BE">
          <w:t>att</w:t>
        </w:r>
      </w:ins>
      <w:del w:id="94" w:author="LOC Takeda" w:date="2025-05-22T11:27:00Z">
        <w:r w:rsidRPr="00BE775E" w:rsidDel="006457BE">
          <w:delText>á esett</w:delText>
        </w:r>
      </w:del>
      <w:r w:rsidRPr="00BE775E">
        <w:t>) a 8. héten, függetlenül attól, hogy a vizsgálatban adott kezelést az elrendelt 8 hét vége előtt felfüggesztették-e vagy sem.</w:t>
      </w:r>
      <w:r w:rsidR="005C5278" w:rsidRPr="00BE775E">
        <w:t xml:space="preserve"> </w:t>
      </w:r>
      <w:bookmarkStart w:id="95" w:name="_Hlk47607268"/>
      <w:r w:rsidR="00C62007" w:rsidRPr="00BE775E">
        <w:t xml:space="preserve">A </w:t>
      </w:r>
      <w:r w:rsidR="005C5278" w:rsidRPr="00BE775E">
        <w:t>kulcsfontosságú</w:t>
      </w:r>
      <w:r w:rsidR="00C62007" w:rsidRPr="00BE775E">
        <w:t xml:space="preserve"> másodlagos végpont a </w:t>
      </w:r>
      <w:r w:rsidR="005C5278" w:rsidRPr="00BE775E">
        <w:t xml:space="preserve">8. héten elért </w:t>
      </w:r>
      <w:r w:rsidR="00C62007" w:rsidRPr="00BE775E">
        <w:t>CMV viraemia clearance és a CMV-fertőzés tüneteinek kontrollja volt</w:t>
      </w:r>
      <w:r w:rsidR="005C5278" w:rsidRPr="00BE775E">
        <w:t>, amely</w:t>
      </w:r>
      <w:r w:rsidR="00C62007" w:rsidRPr="00BE775E">
        <w:t xml:space="preserve"> kezelési hatás a vizsgálat 16. hetéig </w:t>
      </w:r>
      <w:r w:rsidR="005C5278" w:rsidRPr="00BE775E">
        <w:t>megtartott maradt</w:t>
      </w:r>
      <w:r w:rsidR="00C62007" w:rsidRPr="00BE775E">
        <w:t>.</w:t>
      </w:r>
      <w:bookmarkEnd w:id="95"/>
      <w:r w:rsidR="00C62007" w:rsidRPr="00BE775E">
        <w:t xml:space="preserve"> A CMV-fertőzés tüneteinek kontrollja </w:t>
      </w:r>
      <w:r w:rsidR="005C5278" w:rsidRPr="00BE775E">
        <w:t>a kiinduláskor tünete</w:t>
      </w:r>
      <w:r w:rsidR="00B6373D" w:rsidRPr="00BE775E">
        <w:t>ket mutató</w:t>
      </w:r>
      <w:r w:rsidR="005C5278" w:rsidRPr="00BE775E">
        <w:t xml:space="preserve"> betegeknél </w:t>
      </w:r>
      <w:r w:rsidR="00C62007" w:rsidRPr="00BE775E">
        <w:t>a szöveti invazív betegség vagy a CMV-szindróma megszűnése vagy javulása volt</w:t>
      </w:r>
      <w:r w:rsidR="005C5278" w:rsidRPr="00BE775E">
        <w:t>,</w:t>
      </w:r>
      <w:r w:rsidR="00C62007" w:rsidRPr="00BE775E">
        <w:t xml:space="preserve"> </w:t>
      </w:r>
      <w:r w:rsidR="005C5278" w:rsidRPr="00BE775E">
        <w:t>a kiinduláskor tünetmentes betegeknél az új tünetek megjelenésének hiánya volt.</w:t>
      </w:r>
    </w:p>
    <w:p w14:paraId="08CB6EB8" w14:textId="77777777" w:rsidR="004A4BCF" w:rsidRPr="00BE775E" w:rsidRDefault="004A4BCF" w:rsidP="0099125E">
      <w:pPr>
        <w:autoSpaceDE w:val="0"/>
        <w:autoSpaceDN w:val="0"/>
        <w:adjustRightInd w:val="0"/>
        <w:spacing w:line="240" w:lineRule="auto"/>
        <w:rPr>
          <w:bCs/>
          <w:iCs/>
          <w:szCs w:val="22"/>
        </w:rPr>
      </w:pPr>
    </w:p>
    <w:p w14:paraId="7F63472E" w14:textId="77777777" w:rsidR="004A4BCF" w:rsidRPr="00BE775E" w:rsidRDefault="00C62007" w:rsidP="0099125E">
      <w:pPr>
        <w:autoSpaceDE w:val="0"/>
        <w:autoSpaceDN w:val="0"/>
        <w:adjustRightInd w:val="0"/>
        <w:spacing w:line="240" w:lineRule="auto"/>
        <w:rPr>
          <w:szCs w:val="22"/>
        </w:rPr>
      </w:pPr>
      <w:bookmarkStart w:id="96" w:name="_Hlk61412079"/>
      <w:bookmarkStart w:id="97" w:name="_Hlk53140604"/>
      <w:r w:rsidRPr="00BE775E">
        <w:t xml:space="preserve">Az elsődleges végpont esetében a LIVTENCITY jobb volt az IAT-hoz hasonlítva (56% vs. 24%, p &lt; 0,001). A </w:t>
      </w:r>
      <w:r w:rsidR="005C5278" w:rsidRPr="00BE775E">
        <w:t xml:space="preserve">kulcsfontosságú </w:t>
      </w:r>
      <w:r w:rsidRPr="00BE775E">
        <w:t xml:space="preserve">másodlagos végpont esetében </w:t>
      </w:r>
      <w:r w:rsidR="00907BB9" w:rsidRPr="00BE775E">
        <w:t xml:space="preserve">a LIVTENCITY-csoport vs. az IAT-csoport </w:t>
      </w:r>
      <w:r w:rsidRPr="00BE775E">
        <w:t xml:space="preserve">19% vs. 10% </w:t>
      </w:r>
      <w:r w:rsidR="00907BB9" w:rsidRPr="00BE775E">
        <w:t>értéket mutatott</w:t>
      </w:r>
      <w:r w:rsidRPr="00BE775E">
        <w:t xml:space="preserve"> </w:t>
      </w:r>
      <w:r w:rsidR="00541357" w:rsidRPr="00BE775E">
        <w:t xml:space="preserve">a </w:t>
      </w:r>
      <w:r w:rsidRPr="00BE775E">
        <w:t xml:space="preserve">CMV viraemia clearance és </w:t>
      </w:r>
      <w:r w:rsidR="00541357" w:rsidRPr="00BE775E">
        <w:t xml:space="preserve">a </w:t>
      </w:r>
      <w:r w:rsidRPr="00BE775E">
        <w:t>CMV-fertőzés tüneti kontroll</w:t>
      </w:r>
      <w:r w:rsidR="00907BB9" w:rsidRPr="00BE775E">
        <w:t>ja szempontjából</w:t>
      </w:r>
      <w:r w:rsidRPr="00BE775E">
        <w:t xml:space="preserve"> (p = 0,013) (lásd 4. táblázat)</w:t>
      </w:r>
      <w:bookmarkEnd w:id="96"/>
      <w:bookmarkEnd w:id="97"/>
      <w:r w:rsidRPr="00BE775E">
        <w:t>.</w:t>
      </w:r>
    </w:p>
    <w:p w14:paraId="1EAEB4B6" w14:textId="77777777" w:rsidR="004A4BCF" w:rsidRPr="00BE775E" w:rsidRDefault="004A4BCF" w:rsidP="0099125E">
      <w:pPr>
        <w:autoSpaceDE w:val="0"/>
        <w:autoSpaceDN w:val="0"/>
        <w:adjustRightInd w:val="0"/>
        <w:spacing w:line="240" w:lineRule="auto"/>
        <w:rPr>
          <w:szCs w:val="22"/>
        </w:rPr>
      </w:pPr>
    </w:p>
    <w:p w14:paraId="2F576D7B" w14:textId="77777777" w:rsidR="004A4BCF" w:rsidRPr="00BE775E" w:rsidRDefault="00C62007" w:rsidP="0099125E">
      <w:pPr>
        <w:keepNext/>
        <w:autoSpaceDE w:val="0"/>
        <w:autoSpaceDN w:val="0"/>
        <w:adjustRightInd w:val="0"/>
        <w:spacing w:line="240" w:lineRule="auto"/>
        <w:rPr>
          <w:b/>
          <w:bCs/>
          <w:szCs w:val="22"/>
        </w:rPr>
      </w:pPr>
      <w:r w:rsidRPr="00BE775E">
        <w:rPr>
          <w:b/>
        </w:rPr>
        <w:t>4. táblázat: A 303</w:t>
      </w:r>
      <w:r w:rsidR="00B6373D" w:rsidRPr="00BE775E">
        <w:rPr>
          <w:b/>
        </w:rPr>
        <w:t>-as</w:t>
      </w:r>
      <w:r w:rsidRPr="00BE775E">
        <w:rPr>
          <w:b/>
        </w:rPr>
        <w:t xml:space="preserve"> számú vizsgálat elsődleges és </w:t>
      </w:r>
      <w:r w:rsidR="005C5278" w:rsidRPr="00BE775E">
        <w:rPr>
          <w:b/>
        </w:rPr>
        <w:t>kulcsfontosságú</w:t>
      </w:r>
      <w:r w:rsidRPr="00BE775E">
        <w:rPr>
          <w:b/>
        </w:rPr>
        <w:t xml:space="preserve"> másodlagos hatásossági végpontjainak analízise (randomizált </w:t>
      </w:r>
      <w:r w:rsidR="00B6373D" w:rsidRPr="00BE775E">
        <w:rPr>
          <w:b/>
        </w:rPr>
        <w:t>elrendezés</w:t>
      </w:r>
      <w:r w:rsidRPr="00BE775E">
        <w:rPr>
          <w:b/>
        </w:rPr>
        <w:t>)</w:t>
      </w:r>
    </w:p>
    <w:p w14:paraId="480FC679" w14:textId="77777777" w:rsidR="004A4BCF" w:rsidRPr="00BE775E" w:rsidRDefault="004A4BCF" w:rsidP="0099125E">
      <w:pPr>
        <w:keepNext/>
        <w:autoSpaceDE w:val="0"/>
        <w:autoSpaceDN w:val="0"/>
        <w:adjustRightInd w:val="0"/>
        <w:spacing w:line="240" w:lineRule="auto"/>
        <w:rPr>
          <w:szCs w:val="22"/>
        </w:rPr>
      </w:pPr>
    </w:p>
    <w:tbl>
      <w:tblPr>
        <w:tblW w:w="51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5"/>
        <w:gridCol w:w="1342"/>
        <w:gridCol w:w="2055"/>
      </w:tblGrid>
      <w:tr w:rsidR="004A4BCF" w:rsidRPr="00BE775E" w14:paraId="03F8A2E5" w14:textId="77777777">
        <w:trPr>
          <w:trHeight w:val="19"/>
          <w:tblHeader/>
          <w:jc w:val="center"/>
        </w:trPr>
        <w:tc>
          <w:tcPr>
            <w:tcW w:w="3178" w:type="pct"/>
            <w:vAlign w:val="bottom"/>
          </w:tcPr>
          <w:p w14:paraId="203DF20A" w14:textId="77777777" w:rsidR="004A4BCF" w:rsidRPr="00BE775E" w:rsidRDefault="004A4BCF" w:rsidP="0099125E">
            <w:pPr>
              <w:keepNext/>
              <w:autoSpaceDE w:val="0"/>
              <w:autoSpaceDN w:val="0"/>
              <w:adjustRightInd w:val="0"/>
              <w:spacing w:line="240" w:lineRule="auto"/>
              <w:rPr>
                <w:b/>
                <w:bCs/>
                <w:szCs w:val="22"/>
              </w:rPr>
            </w:pPr>
          </w:p>
        </w:tc>
        <w:tc>
          <w:tcPr>
            <w:tcW w:w="720" w:type="pct"/>
            <w:tcMar>
              <w:top w:w="14" w:type="dxa"/>
              <w:left w:w="115" w:type="dxa"/>
              <w:bottom w:w="14" w:type="dxa"/>
              <w:right w:w="115" w:type="dxa"/>
            </w:tcMar>
            <w:vAlign w:val="bottom"/>
          </w:tcPr>
          <w:p w14:paraId="037B3A8F" w14:textId="77777777" w:rsidR="004A4BCF" w:rsidRPr="00BE775E" w:rsidRDefault="00C62007" w:rsidP="0099125E">
            <w:pPr>
              <w:keepNext/>
              <w:autoSpaceDE w:val="0"/>
              <w:autoSpaceDN w:val="0"/>
              <w:adjustRightInd w:val="0"/>
              <w:spacing w:line="240" w:lineRule="auto"/>
              <w:rPr>
                <w:b/>
                <w:bCs/>
                <w:szCs w:val="22"/>
              </w:rPr>
            </w:pPr>
            <w:r w:rsidRPr="00BE775E">
              <w:rPr>
                <w:b/>
              </w:rPr>
              <w:t>IAT</w:t>
            </w:r>
            <w:r w:rsidRPr="00BE775E">
              <w:rPr>
                <w:b/>
              </w:rPr>
              <w:br/>
              <w:t>(N = 117)</w:t>
            </w:r>
            <w:r w:rsidRPr="00BE775E">
              <w:rPr>
                <w:b/>
              </w:rPr>
              <w:br/>
              <w:t>n (%)</w:t>
            </w:r>
          </w:p>
        </w:tc>
        <w:tc>
          <w:tcPr>
            <w:tcW w:w="1102" w:type="pct"/>
            <w:vAlign w:val="bottom"/>
          </w:tcPr>
          <w:p w14:paraId="29823A05" w14:textId="77777777" w:rsidR="004A4BCF" w:rsidRPr="00BE775E" w:rsidRDefault="00C62007" w:rsidP="0099125E">
            <w:pPr>
              <w:keepNext/>
              <w:autoSpaceDE w:val="0"/>
              <w:autoSpaceDN w:val="0"/>
              <w:adjustRightInd w:val="0"/>
              <w:spacing w:line="240" w:lineRule="auto"/>
              <w:rPr>
                <w:b/>
                <w:bCs/>
                <w:szCs w:val="22"/>
              </w:rPr>
            </w:pPr>
            <w:r w:rsidRPr="00BE775E">
              <w:rPr>
                <w:b/>
              </w:rPr>
              <w:t>LIVTENCITY 400 mg naponta kétszer</w:t>
            </w:r>
            <w:r w:rsidRPr="00BE775E">
              <w:rPr>
                <w:b/>
              </w:rPr>
              <w:br/>
              <w:t>(N = 235)</w:t>
            </w:r>
            <w:r w:rsidRPr="00BE775E">
              <w:rPr>
                <w:b/>
              </w:rPr>
              <w:br/>
              <w:t>n (%)</w:t>
            </w:r>
          </w:p>
        </w:tc>
      </w:tr>
      <w:tr w:rsidR="004A4BCF" w:rsidRPr="00BE775E" w14:paraId="7EF7F692" w14:textId="77777777">
        <w:trPr>
          <w:trHeight w:val="19"/>
          <w:jc w:val="center"/>
        </w:trPr>
        <w:tc>
          <w:tcPr>
            <w:tcW w:w="5000" w:type="pct"/>
            <w:gridSpan w:val="3"/>
          </w:tcPr>
          <w:p w14:paraId="748DCCD5" w14:textId="77777777" w:rsidR="004A4BCF" w:rsidRPr="00BE775E" w:rsidRDefault="00C62007" w:rsidP="0099125E">
            <w:pPr>
              <w:autoSpaceDE w:val="0"/>
              <w:autoSpaceDN w:val="0"/>
              <w:adjustRightInd w:val="0"/>
              <w:spacing w:line="240" w:lineRule="auto"/>
              <w:rPr>
                <w:szCs w:val="22"/>
              </w:rPr>
            </w:pPr>
            <w:r w:rsidRPr="00BE775E">
              <w:rPr>
                <w:b/>
              </w:rPr>
              <w:t>Elsődleges végpont: CMV viraemia clearance válasz a 8. héten</w:t>
            </w:r>
          </w:p>
        </w:tc>
      </w:tr>
      <w:tr w:rsidR="004A4BCF" w:rsidRPr="00BE775E" w14:paraId="56A6E39F" w14:textId="77777777">
        <w:trPr>
          <w:trHeight w:val="19"/>
          <w:jc w:val="center"/>
        </w:trPr>
        <w:tc>
          <w:tcPr>
            <w:tcW w:w="3178" w:type="pct"/>
          </w:tcPr>
          <w:p w14:paraId="09BB2E29" w14:textId="77777777" w:rsidR="004A4BCF" w:rsidRPr="00BE775E" w:rsidRDefault="00C62007" w:rsidP="0099125E">
            <w:pPr>
              <w:autoSpaceDE w:val="0"/>
              <w:autoSpaceDN w:val="0"/>
              <w:adjustRightInd w:val="0"/>
              <w:spacing w:line="240" w:lineRule="auto"/>
              <w:rPr>
                <w:szCs w:val="22"/>
              </w:rPr>
            </w:pPr>
            <w:r w:rsidRPr="00BE775E">
              <w:t>Teljes</w:t>
            </w:r>
          </w:p>
        </w:tc>
        <w:tc>
          <w:tcPr>
            <w:tcW w:w="720" w:type="pct"/>
            <w:tcMar>
              <w:top w:w="14" w:type="dxa"/>
              <w:left w:w="115" w:type="dxa"/>
              <w:bottom w:w="14" w:type="dxa"/>
              <w:right w:w="115" w:type="dxa"/>
            </w:tcMar>
          </w:tcPr>
          <w:p w14:paraId="6CE69CC1" w14:textId="77777777" w:rsidR="004A4BCF" w:rsidRPr="00BE775E" w:rsidRDefault="004A4BCF" w:rsidP="0099125E">
            <w:pPr>
              <w:autoSpaceDE w:val="0"/>
              <w:autoSpaceDN w:val="0"/>
              <w:adjustRightInd w:val="0"/>
              <w:spacing w:line="240" w:lineRule="auto"/>
              <w:rPr>
                <w:szCs w:val="22"/>
              </w:rPr>
            </w:pPr>
          </w:p>
        </w:tc>
        <w:tc>
          <w:tcPr>
            <w:tcW w:w="1102" w:type="pct"/>
          </w:tcPr>
          <w:p w14:paraId="66188B5A" w14:textId="77777777" w:rsidR="004A4BCF" w:rsidRPr="00BE775E" w:rsidRDefault="004A4BCF" w:rsidP="0099125E">
            <w:pPr>
              <w:autoSpaceDE w:val="0"/>
              <w:autoSpaceDN w:val="0"/>
              <w:adjustRightInd w:val="0"/>
              <w:spacing w:line="240" w:lineRule="auto"/>
              <w:rPr>
                <w:szCs w:val="22"/>
              </w:rPr>
            </w:pPr>
          </w:p>
        </w:tc>
      </w:tr>
      <w:tr w:rsidR="004A4BCF" w:rsidRPr="00BE775E" w14:paraId="2A30EBEB" w14:textId="77777777">
        <w:trPr>
          <w:trHeight w:val="19"/>
          <w:jc w:val="center"/>
        </w:trPr>
        <w:tc>
          <w:tcPr>
            <w:tcW w:w="3178" w:type="pct"/>
          </w:tcPr>
          <w:p w14:paraId="5B772220" w14:textId="77777777" w:rsidR="004A4BCF" w:rsidRPr="00BE775E" w:rsidRDefault="00C62007" w:rsidP="0099125E">
            <w:pPr>
              <w:autoSpaceDE w:val="0"/>
              <w:autoSpaceDN w:val="0"/>
              <w:adjustRightInd w:val="0"/>
              <w:spacing w:line="240" w:lineRule="auto"/>
              <w:rPr>
                <w:szCs w:val="22"/>
              </w:rPr>
            </w:pPr>
            <w:r w:rsidRPr="00BE775E">
              <w:t>Reagálók</w:t>
            </w:r>
          </w:p>
        </w:tc>
        <w:tc>
          <w:tcPr>
            <w:tcW w:w="720" w:type="pct"/>
            <w:tcMar>
              <w:top w:w="14" w:type="dxa"/>
              <w:left w:w="115" w:type="dxa"/>
              <w:bottom w:w="14" w:type="dxa"/>
              <w:right w:w="115" w:type="dxa"/>
            </w:tcMar>
            <w:vAlign w:val="bottom"/>
          </w:tcPr>
          <w:p w14:paraId="04651DE4" w14:textId="77777777" w:rsidR="004A4BCF" w:rsidRPr="00BE775E" w:rsidRDefault="00C62007" w:rsidP="0099125E">
            <w:pPr>
              <w:autoSpaceDE w:val="0"/>
              <w:autoSpaceDN w:val="0"/>
              <w:adjustRightInd w:val="0"/>
              <w:spacing w:line="240" w:lineRule="auto"/>
              <w:rPr>
                <w:szCs w:val="22"/>
              </w:rPr>
            </w:pPr>
            <w:r w:rsidRPr="00BE775E">
              <w:t>28 (24)</w:t>
            </w:r>
          </w:p>
        </w:tc>
        <w:tc>
          <w:tcPr>
            <w:tcW w:w="1102" w:type="pct"/>
            <w:vAlign w:val="bottom"/>
          </w:tcPr>
          <w:p w14:paraId="36385566" w14:textId="77777777" w:rsidR="004A4BCF" w:rsidRPr="00BE775E" w:rsidRDefault="00C62007" w:rsidP="0099125E">
            <w:pPr>
              <w:autoSpaceDE w:val="0"/>
              <w:autoSpaceDN w:val="0"/>
              <w:adjustRightInd w:val="0"/>
              <w:spacing w:line="240" w:lineRule="auto"/>
              <w:rPr>
                <w:szCs w:val="22"/>
              </w:rPr>
            </w:pPr>
            <w:r w:rsidRPr="00BE775E">
              <w:t>131 (56)</w:t>
            </w:r>
          </w:p>
        </w:tc>
      </w:tr>
      <w:tr w:rsidR="004A4BCF" w:rsidRPr="00BE775E" w14:paraId="68FC6993" w14:textId="77777777">
        <w:trPr>
          <w:trHeight w:val="19"/>
          <w:jc w:val="center"/>
        </w:trPr>
        <w:tc>
          <w:tcPr>
            <w:tcW w:w="3178" w:type="pct"/>
          </w:tcPr>
          <w:p w14:paraId="31D76340" w14:textId="77777777" w:rsidR="004A4BCF" w:rsidRPr="00BE775E" w:rsidRDefault="00C62007" w:rsidP="0099125E">
            <w:pPr>
              <w:autoSpaceDE w:val="0"/>
              <w:autoSpaceDN w:val="0"/>
              <w:adjustRightInd w:val="0"/>
              <w:spacing w:line="240" w:lineRule="auto"/>
              <w:rPr>
                <w:szCs w:val="22"/>
              </w:rPr>
            </w:pPr>
            <w:r w:rsidRPr="00BE775E">
              <w:t>Módosított különbség a reagálók arányában (95%</w:t>
            </w:r>
            <w:r w:rsidR="00907BB9" w:rsidRPr="00BE775E">
              <w:t>-os</w:t>
            </w:r>
            <w:r w:rsidRPr="00BE775E">
              <w:t> CI)</w:t>
            </w:r>
            <w:r w:rsidRPr="00BE775E">
              <w:rPr>
                <w:vertAlign w:val="superscript"/>
              </w:rPr>
              <w:t>a</w:t>
            </w:r>
          </w:p>
        </w:tc>
        <w:tc>
          <w:tcPr>
            <w:tcW w:w="720" w:type="pct"/>
            <w:tcMar>
              <w:top w:w="14" w:type="dxa"/>
              <w:left w:w="115" w:type="dxa"/>
              <w:bottom w:w="14" w:type="dxa"/>
              <w:right w:w="115" w:type="dxa"/>
            </w:tcMar>
          </w:tcPr>
          <w:p w14:paraId="2F074FAA" w14:textId="77777777" w:rsidR="004A4BCF" w:rsidRPr="00BE775E" w:rsidRDefault="004A4BCF" w:rsidP="0099125E">
            <w:pPr>
              <w:autoSpaceDE w:val="0"/>
              <w:autoSpaceDN w:val="0"/>
              <w:adjustRightInd w:val="0"/>
              <w:spacing w:line="240" w:lineRule="auto"/>
              <w:rPr>
                <w:szCs w:val="22"/>
              </w:rPr>
            </w:pPr>
          </w:p>
        </w:tc>
        <w:tc>
          <w:tcPr>
            <w:tcW w:w="1102" w:type="pct"/>
          </w:tcPr>
          <w:p w14:paraId="4687F630" w14:textId="77777777" w:rsidR="004A4BCF" w:rsidRPr="00BE775E" w:rsidRDefault="00C62007" w:rsidP="0099125E">
            <w:pPr>
              <w:autoSpaceDE w:val="0"/>
              <w:autoSpaceDN w:val="0"/>
              <w:adjustRightInd w:val="0"/>
              <w:spacing w:line="240" w:lineRule="auto"/>
              <w:rPr>
                <w:szCs w:val="22"/>
              </w:rPr>
            </w:pPr>
            <w:r w:rsidRPr="00BE775E">
              <w:t>32,8 (22,8, 42,7)</w:t>
            </w:r>
          </w:p>
        </w:tc>
      </w:tr>
      <w:tr w:rsidR="004A4BCF" w:rsidRPr="00BE775E" w14:paraId="73A53023" w14:textId="77777777">
        <w:trPr>
          <w:trHeight w:val="19"/>
          <w:jc w:val="center"/>
        </w:trPr>
        <w:tc>
          <w:tcPr>
            <w:tcW w:w="3178" w:type="pct"/>
          </w:tcPr>
          <w:p w14:paraId="366B19F3" w14:textId="77777777" w:rsidR="004A4BCF" w:rsidRPr="00BE775E" w:rsidRDefault="00C62007" w:rsidP="0099125E">
            <w:pPr>
              <w:autoSpaceDE w:val="0"/>
              <w:autoSpaceDN w:val="0"/>
              <w:adjustRightInd w:val="0"/>
              <w:spacing w:line="240" w:lineRule="auto"/>
              <w:rPr>
                <w:szCs w:val="22"/>
              </w:rPr>
            </w:pPr>
            <w:r w:rsidRPr="00BE775E">
              <w:t>p</w:t>
            </w:r>
            <w:r w:rsidRPr="00BE775E">
              <w:noBreakHyphen/>
              <w:t>érték: módosítva</w:t>
            </w:r>
            <w:r w:rsidRPr="00BE775E">
              <w:rPr>
                <w:vertAlign w:val="superscript"/>
              </w:rPr>
              <w:t>a</w:t>
            </w:r>
          </w:p>
        </w:tc>
        <w:tc>
          <w:tcPr>
            <w:tcW w:w="720" w:type="pct"/>
            <w:tcMar>
              <w:top w:w="14" w:type="dxa"/>
              <w:left w:w="115" w:type="dxa"/>
              <w:bottom w:w="14" w:type="dxa"/>
              <w:right w:w="115" w:type="dxa"/>
            </w:tcMar>
          </w:tcPr>
          <w:p w14:paraId="45CF482F" w14:textId="77777777" w:rsidR="004A4BCF" w:rsidRPr="00BE775E" w:rsidRDefault="004A4BCF" w:rsidP="0099125E">
            <w:pPr>
              <w:autoSpaceDE w:val="0"/>
              <w:autoSpaceDN w:val="0"/>
              <w:adjustRightInd w:val="0"/>
              <w:spacing w:line="240" w:lineRule="auto"/>
              <w:rPr>
                <w:szCs w:val="22"/>
              </w:rPr>
            </w:pPr>
          </w:p>
        </w:tc>
        <w:tc>
          <w:tcPr>
            <w:tcW w:w="1102" w:type="pct"/>
          </w:tcPr>
          <w:p w14:paraId="3C1102CC" w14:textId="77777777" w:rsidR="004A4BCF" w:rsidRPr="00BE775E" w:rsidRDefault="00C62007" w:rsidP="0099125E">
            <w:pPr>
              <w:autoSpaceDE w:val="0"/>
              <w:autoSpaceDN w:val="0"/>
              <w:adjustRightInd w:val="0"/>
              <w:spacing w:line="240" w:lineRule="auto"/>
              <w:rPr>
                <w:szCs w:val="22"/>
              </w:rPr>
            </w:pPr>
            <w:r w:rsidRPr="00BE775E">
              <w:t>&lt; 0,001</w:t>
            </w:r>
          </w:p>
        </w:tc>
      </w:tr>
      <w:tr w:rsidR="004A4BCF" w:rsidRPr="00BE775E" w14:paraId="343900F3" w14:textId="77777777">
        <w:trPr>
          <w:trHeight w:val="19"/>
          <w:jc w:val="center"/>
        </w:trPr>
        <w:tc>
          <w:tcPr>
            <w:tcW w:w="5000" w:type="pct"/>
            <w:gridSpan w:val="3"/>
          </w:tcPr>
          <w:p w14:paraId="23349B5D" w14:textId="77777777" w:rsidR="004A4BCF" w:rsidRPr="00BE775E" w:rsidRDefault="005C5278" w:rsidP="0099125E">
            <w:pPr>
              <w:autoSpaceDE w:val="0"/>
              <w:autoSpaceDN w:val="0"/>
              <w:adjustRightInd w:val="0"/>
              <w:spacing w:line="240" w:lineRule="auto"/>
              <w:rPr>
                <w:szCs w:val="22"/>
              </w:rPr>
            </w:pPr>
            <w:r w:rsidRPr="00BE775E">
              <w:rPr>
                <w:b/>
              </w:rPr>
              <w:t>Kulcsfontosságú</w:t>
            </w:r>
            <w:r w:rsidR="00C62007" w:rsidRPr="00BE775E">
              <w:rPr>
                <w:b/>
              </w:rPr>
              <w:t xml:space="preserve"> másodlagos végpont: A CMV viraemia clearance elérése és a CMV-fertőzés tüneteinek kontrollja</w:t>
            </w:r>
            <w:r w:rsidR="00C62007" w:rsidRPr="00BE775E">
              <w:rPr>
                <w:b/>
                <w:vertAlign w:val="superscript"/>
              </w:rPr>
              <w:t>b</w:t>
            </w:r>
            <w:r w:rsidR="00C62007" w:rsidRPr="00BE775E">
              <w:rPr>
                <w:b/>
              </w:rPr>
              <w:t xml:space="preserve"> a 8. héten, a 16. hétig fenntartva</w:t>
            </w:r>
            <w:r w:rsidR="00C62007" w:rsidRPr="00BE775E">
              <w:rPr>
                <w:b/>
                <w:vertAlign w:val="superscript"/>
              </w:rPr>
              <w:t>b</w:t>
            </w:r>
          </w:p>
        </w:tc>
      </w:tr>
      <w:tr w:rsidR="004A4BCF" w:rsidRPr="00BE775E" w14:paraId="714FF0B8" w14:textId="77777777">
        <w:trPr>
          <w:trHeight w:val="19"/>
          <w:jc w:val="center"/>
        </w:trPr>
        <w:tc>
          <w:tcPr>
            <w:tcW w:w="3178" w:type="pct"/>
          </w:tcPr>
          <w:p w14:paraId="09E62CAB" w14:textId="77777777" w:rsidR="004A4BCF" w:rsidRPr="00BE775E" w:rsidRDefault="00C62007" w:rsidP="0099125E">
            <w:pPr>
              <w:autoSpaceDE w:val="0"/>
              <w:autoSpaceDN w:val="0"/>
              <w:adjustRightInd w:val="0"/>
              <w:spacing w:line="240" w:lineRule="auto"/>
              <w:rPr>
                <w:szCs w:val="22"/>
              </w:rPr>
            </w:pPr>
            <w:r w:rsidRPr="00BE775E">
              <w:t>Teljes</w:t>
            </w:r>
          </w:p>
        </w:tc>
        <w:tc>
          <w:tcPr>
            <w:tcW w:w="720" w:type="pct"/>
            <w:tcMar>
              <w:top w:w="14" w:type="dxa"/>
              <w:left w:w="115" w:type="dxa"/>
              <w:bottom w:w="14" w:type="dxa"/>
              <w:right w:w="115" w:type="dxa"/>
            </w:tcMar>
          </w:tcPr>
          <w:p w14:paraId="5E4C4D0C" w14:textId="77777777" w:rsidR="004A4BCF" w:rsidRPr="00BE775E" w:rsidRDefault="004A4BCF" w:rsidP="0099125E">
            <w:pPr>
              <w:autoSpaceDE w:val="0"/>
              <w:autoSpaceDN w:val="0"/>
              <w:adjustRightInd w:val="0"/>
              <w:spacing w:line="240" w:lineRule="auto"/>
              <w:rPr>
                <w:szCs w:val="22"/>
              </w:rPr>
            </w:pPr>
          </w:p>
        </w:tc>
        <w:tc>
          <w:tcPr>
            <w:tcW w:w="1102" w:type="pct"/>
          </w:tcPr>
          <w:p w14:paraId="3034B6A7" w14:textId="77777777" w:rsidR="004A4BCF" w:rsidRPr="00BE775E" w:rsidRDefault="004A4BCF" w:rsidP="0099125E">
            <w:pPr>
              <w:autoSpaceDE w:val="0"/>
              <w:autoSpaceDN w:val="0"/>
              <w:adjustRightInd w:val="0"/>
              <w:spacing w:line="240" w:lineRule="auto"/>
              <w:rPr>
                <w:szCs w:val="22"/>
              </w:rPr>
            </w:pPr>
          </w:p>
        </w:tc>
      </w:tr>
      <w:tr w:rsidR="004A4BCF" w:rsidRPr="00BE775E" w14:paraId="2C3B6CB8" w14:textId="77777777">
        <w:trPr>
          <w:trHeight w:val="19"/>
          <w:jc w:val="center"/>
        </w:trPr>
        <w:tc>
          <w:tcPr>
            <w:tcW w:w="3178" w:type="pct"/>
          </w:tcPr>
          <w:p w14:paraId="22D2AAB2" w14:textId="77777777" w:rsidR="004A4BCF" w:rsidRPr="00BE775E" w:rsidRDefault="00C62007" w:rsidP="0099125E">
            <w:pPr>
              <w:autoSpaceDE w:val="0"/>
              <w:autoSpaceDN w:val="0"/>
              <w:adjustRightInd w:val="0"/>
              <w:spacing w:line="240" w:lineRule="auto"/>
              <w:rPr>
                <w:szCs w:val="22"/>
              </w:rPr>
            </w:pPr>
            <w:r w:rsidRPr="00BE775E">
              <w:t>Reagálók</w:t>
            </w:r>
          </w:p>
        </w:tc>
        <w:tc>
          <w:tcPr>
            <w:tcW w:w="720" w:type="pct"/>
            <w:tcMar>
              <w:top w:w="14" w:type="dxa"/>
              <w:left w:w="115" w:type="dxa"/>
              <w:bottom w:w="14" w:type="dxa"/>
              <w:right w:w="115" w:type="dxa"/>
            </w:tcMar>
            <w:vAlign w:val="bottom"/>
          </w:tcPr>
          <w:p w14:paraId="06EB3F37" w14:textId="77777777" w:rsidR="004A4BCF" w:rsidRPr="00BE775E" w:rsidRDefault="00C62007" w:rsidP="0099125E">
            <w:pPr>
              <w:autoSpaceDE w:val="0"/>
              <w:autoSpaceDN w:val="0"/>
              <w:adjustRightInd w:val="0"/>
              <w:spacing w:line="240" w:lineRule="auto"/>
              <w:rPr>
                <w:szCs w:val="22"/>
              </w:rPr>
            </w:pPr>
            <w:r w:rsidRPr="00BE775E">
              <w:t>12 (10)</w:t>
            </w:r>
          </w:p>
        </w:tc>
        <w:tc>
          <w:tcPr>
            <w:tcW w:w="1102" w:type="pct"/>
            <w:vAlign w:val="bottom"/>
          </w:tcPr>
          <w:p w14:paraId="09E4DE93" w14:textId="77777777" w:rsidR="004A4BCF" w:rsidRPr="00BE775E" w:rsidRDefault="00C62007" w:rsidP="0099125E">
            <w:pPr>
              <w:autoSpaceDE w:val="0"/>
              <w:autoSpaceDN w:val="0"/>
              <w:adjustRightInd w:val="0"/>
              <w:spacing w:line="240" w:lineRule="auto"/>
              <w:rPr>
                <w:szCs w:val="22"/>
              </w:rPr>
            </w:pPr>
            <w:r w:rsidRPr="00BE775E">
              <w:t>44 (19)</w:t>
            </w:r>
          </w:p>
        </w:tc>
      </w:tr>
      <w:tr w:rsidR="004A4BCF" w:rsidRPr="00BE775E" w14:paraId="5CB0B98F" w14:textId="77777777">
        <w:trPr>
          <w:trHeight w:val="19"/>
          <w:jc w:val="center"/>
        </w:trPr>
        <w:tc>
          <w:tcPr>
            <w:tcW w:w="3178" w:type="pct"/>
          </w:tcPr>
          <w:p w14:paraId="7EC694F9" w14:textId="77777777" w:rsidR="004A4BCF" w:rsidRPr="00BE775E" w:rsidRDefault="00C62007" w:rsidP="0099125E">
            <w:pPr>
              <w:autoSpaceDE w:val="0"/>
              <w:autoSpaceDN w:val="0"/>
              <w:adjustRightInd w:val="0"/>
              <w:spacing w:line="240" w:lineRule="auto"/>
              <w:rPr>
                <w:szCs w:val="22"/>
              </w:rPr>
            </w:pPr>
            <w:r w:rsidRPr="00BE775E">
              <w:t>Módosított különbség a reagálók arányában (95%</w:t>
            </w:r>
            <w:r w:rsidR="00907BB9" w:rsidRPr="00BE775E">
              <w:t>-os</w:t>
            </w:r>
            <w:r w:rsidRPr="00BE775E">
              <w:t> CI)</w:t>
            </w:r>
            <w:r w:rsidRPr="00BE775E">
              <w:rPr>
                <w:vertAlign w:val="superscript"/>
              </w:rPr>
              <w:t>a</w:t>
            </w:r>
          </w:p>
        </w:tc>
        <w:tc>
          <w:tcPr>
            <w:tcW w:w="720" w:type="pct"/>
            <w:tcMar>
              <w:top w:w="14" w:type="dxa"/>
              <w:left w:w="115" w:type="dxa"/>
              <w:bottom w:w="14" w:type="dxa"/>
              <w:right w:w="115" w:type="dxa"/>
            </w:tcMar>
          </w:tcPr>
          <w:p w14:paraId="234E1543" w14:textId="77777777" w:rsidR="004A4BCF" w:rsidRPr="00BE775E" w:rsidRDefault="004A4BCF" w:rsidP="0099125E">
            <w:pPr>
              <w:autoSpaceDE w:val="0"/>
              <w:autoSpaceDN w:val="0"/>
              <w:adjustRightInd w:val="0"/>
              <w:spacing w:line="240" w:lineRule="auto"/>
              <w:rPr>
                <w:szCs w:val="22"/>
              </w:rPr>
            </w:pPr>
          </w:p>
        </w:tc>
        <w:tc>
          <w:tcPr>
            <w:tcW w:w="1102" w:type="pct"/>
          </w:tcPr>
          <w:p w14:paraId="0592681C" w14:textId="77777777" w:rsidR="004A4BCF" w:rsidRPr="00BE775E" w:rsidRDefault="00C62007" w:rsidP="0099125E">
            <w:pPr>
              <w:autoSpaceDE w:val="0"/>
              <w:autoSpaceDN w:val="0"/>
              <w:adjustRightInd w:val="0"/>
              <w:spacing w:line="240" w:lineRule="auto"/>
              <w:rPr>
                <w:szCs w:val="22"/>
              </w:rPr>
            </w:pPr>
            <w:r w:rsidRPr="00BE775E">
              <w:t>9,45 (2,0, 16,9)</w:t>
            </w:r>
          </w:p>
        </w:tc>
      </w:tr>
      <w:tr w:rsidR="004A4BCF" w:rsidRPr="00BE775E" w14:paraId="1815B7E6" w14:textId="77777777">
        <w:trPr>
          <w:trHeight w:val="19"/>
          <w:jc w:val="center"/>
        </w:trPr>
        <w:tc>
          <w:tcPr>
            <w:tcW w:w="3178" w:type="pct"/>
          </w:tcPr>
          <w:p w14:paraId="02CB966B" w14:textId="77777777" w:rsidR="004A4BCF" w:rsidRPr="00BE775E" w:rsidRDefault="00C62007" w:rsidP="0099125E">
            <w:pPr>
              <w:autoSpaceDE w:val="0"/>
              <w:autoSpaceDN w:val="0"/>
              <w:adjustRightInd w:val="0"/>
              <w:spacing w:line="240" w:lineRule="auto"/>
              <w:rPr>
                <w:szCs w:val="22"/>
              </w:rPr>
            </w:pPr>
            <w:r w:rsidRPr="00BE775E">
              <w:t xml:space="preserve">p-érték: </w:t>
            </w:r>
            <w:del w:id="98" w:author="RWS 1" w:date="2025-05-05T12:46:00Z">
              <w:r w:rsidRPr="00BE775E" w:rsidDel="00021654">
                <w:delText>Módosítva</w:delText>
              </w:r>
              <w:r w:rsidRPr="00BE775E" w:rsidDel="00021654">
                <w:rPr>
                  <w:vertAlign w:val="superscript"/>
                </w:rPr>
                <w:delText>a</w:delText>
              </w:r>
            </w:del>
            <w:ins w:id="99" w:author="RWS 1" w:date="2025-05-05T12:46:00Z">
              <w:r w:rsidR="00021654" w:rsidRPr="00BE775E">
                <w:t>módosítva</w:t>
              </w:r>
              <w:r w:rsidR="00021654" w:rsidRPr="00BE775E">
                <w:rPr>
                  <w:vertAlign w:val="superscript"/>
                </w:rPr>
                <w:t>a</w:t>
              </w:r>
            </w:ins>
          </w:p>
        </w:tc>
        <w:tc>
          <w:tcPr>
            <w:tcW w:w="720" w:type="pct"/>
            <w:tcMar>
              <w:top w:w="14" w:type="dxa"/>
              <w:left w:w="115" w:type="dxa"/>
              <w:bottom w:w="14" w:type="dxa"/>
              <w:right w:w="115" w:type="dxa"/>
            </w:tcMar>
          </w:tcPr>
          <w:p w14:paraId="575636D3" w14:textId="77777777" w:rsidR="004A4BCF" w:rsidRPr="00BE775E" w:rsidRDefault="004A4BCF" w:rsidP="0099125E">
            <w:pPr>
              <w:autoSpaceDE w:val="0"/>
              <w:autoSpaceDN w:val="0"/>
              <w:adjustRightInd w:val="0"/>
              <w:spacing w:line="240" w:lineRule="auto"/>
              <w:rPr>
                <w:szCs w:val="22"/>
              </w:rPr>
            </w:pPr>
          </w:p>
        </w:tc>
        <w:tc>
          <w:tcPr>
            <w:tcW w:w="1102" w:type="pct"/>
          </w:tcPr>
          <w:p w14:paraId="21822016" w14:textId="77777777" w:rsidR="004A4BCF" w:rsidRPr="00BE775E" w:rsidRDefault="00C62007" w:rsidP="0099125E">
            <w:pPr>
              <w:autoSpaceDE w:val="0"/>
              <w:autoSpaceDN w:val="0"/>
              <w:adjustRightInd w:val="0"/>
              <w:spacing w:line="240" w:lineRule="auto"/>
              <w:rPr>
                <w:szCs w:val="22"/>
              </w:rPr>
            </w:pPr>
            <w:bookmarkStart w:id="100" w:name="_Hlk65263974"/>
            <w:r w:rsidRPr="00BE775E">
              <w:t>0,013</w:t>
            </w:r>
            <w:bookmarkEnd w:id="100"/>
          </w:p>
        </w:tc>
      </w:tr>
    </w:tbl>
    <w:p w14:paraId="143CA61C" w14:textId="77777777" w:rsidR="004A4BCF" w:rsidRPr="00BE775E" w:rsidRDefault="00C62007" w:rsidP="0099125E">
      <w:pPr>
        <w:autoSpaceDE w:val="0"/>
        <w:autoSpaceDN w:val="0"/>
        <w:adjustRightInd w:val="0"/>
        <w:spacing w:line="240" w:lineRule="auto"/>
        <w:rPr>
          <w:sz w:val="18"/>
          <w:szCs w:val="18"/>
        </w:rPr>
      </w:pPr>
      <w:r w:rsidRPr="00BE775E">
        <w:rPr>
          <w:sz w:val="18"/>
        </w:rPr>
        <w:t>CI = konfidenciaintervallum; CMV = c</w:t>
      </w:r>
      <w:r w:rsidR="0095173F" w:rsidRPr="00BE775E">
        <w:rPr>
          <w:sz w:val="18"/>
        </w:rPr>
        <w:t>i</w:t>
      </w:r>
      <w:r w:rsidRPr="00BE775E">
        <w:rPr>
          <w:sz w:val="18"/>
        </w:rPr>
        <w:t>tomegalov</w:t>
      </w:r>
      <w:r w:rsidR="0095173F" w:rsidRPr="00BE775E">
        <w:rPr>
          <w:sz w:val="18"/>
        </w:rPr>
        <w:t>í</w:t>
      </w:r>
      <w:r w:rsidRPr="00BE775E">
        <w:rPr>
          <w:sz w:val="18"/>
        </w:rPr>
        <w:t>rus; HSCT = hematopoeti</w:t>
      </w:r>
      <w:r w:rsidR="0095173F" w:rsidRPr="00BE775E">
        <w:rPr>
          <w:sz w:val="18"/>
        </w:rPr>
        <w:t>k</w:t>
      </w:r>
      <w:r w:rsidRPr="00BE775E">
        <w:rPr>
          <w:sz w:val="18"/>
        </w:rPr>
        <w:t>usőssejt</w:t>
      </w:r>
      <w:r w:rsidR="00681114" w:rsidRPr="00BE775E">
        <w:rPr>
          <w:sz w:val="18"/>
        </w:rPr>
        <w:t>-</w:t>
      </w:r>
      <w:r w:rsidRPr="00BE775E">
        <w:rPr>
          <w:sz w:val="18"/>
        </w:rPr>
        <w:t xml:space="preserve">transzplantáció; IAT = vizsgáló által elrendelt CMV-elleni kezelés; N = betegek száma; SOT = </w:t>
      </w:r>
      <w:r w:rsidR="0095173F" w:rsidRPr="00BE775E">
        <w:rPr>
          <w:sz w:val="18"/>
        </w:rPr>
        <w:t>szolid</w:t>
      </w:r>
      <w:r w:rsidRPr="00BE775E">
        <w:rPr>
          <w:sz w:val="18"/>
        </w:rPr>
        <w:t>szerv</w:t>
      </w:r>
      <w:r w:rsidR="0095173F" w:rsidRPr="00BE775E">
        <w:rPr>
          <w:sz w:val="18"/>
        </w:rPr>
        <w:t>-</w:t>
      </w:r>
      <w:r w:rsidR="00907BB9" w:rsidRPr="00BE775E">
        <w:rPr>
          <w:sz w:val="18"/>
        </w:rPr>
        <w:t>t</w:t>
      </w:r>
      <w:r w:rsidRPr="00BE775E">
        <w:rPr>
          <w:sz w:val="18"/>
        </w:rPr>
        <w:t>ranszplantáció.</w:t>
      </w:r>
    </w:p>
    <w:p w14:paraId="75BD3272" w14:textId="77777777" w:rsidR="004A4BCF" w:rsidRPr="00BE775E" w:rsidRDefault="00C62007" w:rsidP="0099125E">
      <w:pPr>
        <w:autoSpaceDE w:val="0"/>
        <w:autoSpaceDN w:val="0"/>
        <w:adjustRightInd w:val="0"/>
        <w:spacing w:line="240" w:lineRule="auto"/>
        <w:rPr>
          <w:sz w:val="18"/>
          <w:szCs w:val="18"/>
        </w:rPr>
      </w:pPr>
      <w:r w:rsidRPr="00BE775E">
        <w:rPr>
          <w:sz w:val="18"/>
          <w:vertAlign w:val="superscript"/>
        </w:rPr>
        <w:t>a</w:t>
      </w:r>
      <w:r w:rsidRPr="00BE775E">
        <w:rPr>
          <w:sz w:val="18"/>
        </w:rPr>
        <w:t xml:space="preserve"> Cochran-Mantel</w:t>
      </w:r>
      <w:r w:rsidRPr="00BE775E">
        <w:rPr>
          <w:sz w:val="18"/>
        </w:rPr>
        <w:noBreakHyphen/>
        <w:t>Haenszel súlyozott átlag megközelítést alkalmaztak az arány módosított különbségéhez (maribavir</w:t>
      </w:r>
      <w:r w:rsidRPr="00BE775E">
        <w:rPr>
          <w:sz w:val="18"/>
        </w:rPr>
        <w:noBreakHyphen/>
        <w:t>IAT), a megfelelő 95%</w:t>
      </w:r>
      <w:r w:rsidR="00907BB9" w:rsidRPr="00BE775E">
        <w:rPr>
          <w:sz w:val="18"/>
        </w:rPr>
        <w:t>-os</w:t>
      </w:r>
      <w:r w:rsidRPr="00BE775E">
        <w:rPr>
          <w:sz w:val="18"/>
        </w:rPr>
        <w:t> CI-hez, és a p</w:t>
      </w:r>
      <w:r w:rsidRPr="00BE775E">
        <w:rPr>
          <w:sz w:val="18"/>
        </w:rPr>
        <w:noBreakHyphen/>
        <w:t xml:space="preserve">értékhez, miután </w:t>
      </w:r>
      <w:r w:rsidR="005C5278" w:rsidRPr="00BE775E">
        <w:rPr>
          <w:sz w:val="18"/>
        </w:rPr>
        <w:t xml:space="preserve">illesztették </w:t>
      </w:r>
      <w:r w:rsidRPr="00BE775E">
        <w:rPr>
          <w:sz w:val="18"/>
        </w:rPr>
        <w:t>a transzplantátum típusá</w:t>
      </w:r>
      <w:r w:rsidR="005C5278" w:rsidRPr="00BE775E">
        <w:rPr>
          <w:sz w:val="18"/>
        </w:rPr>
        <w:t>hoz</w:t>
      </w:r>
      <w:r w:rsidRPr="00BE775E">
        <w:rPr>
          <w:sz w:val="18"/>
        </w:rPr>
        <w:t xml:space="preserve"> és a kiindulási plazma CMV</w:t>
      </w:r>
      <w:r w:rsidR="005C5278" w:rsidRPr="00BE775E">
        <w:rPr>
          <w:sz w:val="18"/>
        </w:rPr>
        <w:t>-</w:t>
      </w:r>
      <w:r w:rsidRPr="00BE775E">
        <w:rPr>
          <w:sz w:val="18"/>
        </w:rPr>
        <w:t>DNS koncentráció</w:t>
      </w:r>
      <w:r w:rsidR="005C5278" w:rsidRPr="00BE775E">
        <w:rPr>
          <w:sz w:val="18"/>
        </w:rPr>
        <w:t>hoz</w:t>
      </w:r>
      <w:r w:rsidRPr="00BE775E">
        <w:rPr>
          <w:sz w:val="18"/>
        </w:rPr>
        <w:t>.</w:t>
      </w:r>
    </w:p>
    <w:p w14:paraId="76453B0B" w14:textId="77777777" w:rsidR="004A4BCF" w:rsidRPr="00BE775E" w:rsidRDefault="00C62007" w:rsidP="0099125E">
      <w:pPr>
        <w:autoSpaceDE w:val="0"/>
        <w:autoSpaceDN w:val="0"/>
        <w:adjustRightInd w:val="0"/>
        <w:spacing w:line="240" w:lineRule="auto"/>
        <w:rPr>
          <w:sz w:val="18"/>
          <w:szCs w:val="18"/>
        </w:rPr>
      </w:pPr>
      <w:r w:rsidRPr="00BE775E">
        <w:rPr>
          <w:sz w:val="18"/>
          <w:vertAlign w:val="superscript"/>
        </w:rPr>
        <w:t>b</w:t>
      </w:r>
      <w:r w:rsidRPr="00BE775E">
        <w:rPr>
          <w:sz w:val="18"/>
        </w:rPr>
        <w:t xml:space="preserve"> A CMV-fertőzés tüneteinek kontrollja </w:t>
      </w:r>
      <w:r w:rsidR="005C5278" w:rsidRPr="00BE775E">
        <w:rPr>
          <w:sz w:val="18"/>
        </w:rPr>
        <w:t>a kiinduláskor tünete</w:t>
      </w:r>
      <w:r w:rsidR="00B6373D" w:rsidRPr="00BE775E">
        <w:rPr>
          <w:sz w:val="18"/>
        </w:rPr>
        <w:t>ket mutató</w:t>
      </w:r>
      <w:r w:rsidR="005C5278" w:rsidRPr="00BE775E">
        <w:rPr>
          <w:sz w:val="18"/>
        </w:rPr>
        <w:t xml:space="preserve"> betegeknél a szöveti invazív betegség vagy a CMV-szindróma megszűnése vagy javulása volt, a kiinduláskor tünetmentes betegeknél az új tünetek megjelenésének hiánya volt.</w:t>
      </w:r>
    </w:p>
    <w:p w14:paraId="58F70A1C" w14:textId="77777777" w:rsidR="004A4BCF" w:rsidRPr="00BE775E" w:rsidRDefault="004A4BCF" w:rsidP="0099125E">
      <w:pPr>
        <w:autoSpaceDE w:val="0"/>
        <w:autoSpaceDN w:val="0"/>
        <w:adjustRightInd w:val="0"/>
        <w:spacing w:line="240" w:lineRule="auto"/>
        <w:jc w:val="both"/>
        <w:rPr>
          <w:szCs w:val="22"/>
        </w:rPr>
      </w:pPr>
    </w:p>
    <w:p w14:paraId="184BAA6B" w14:textId="77777777" w:rsidR="004A4BCF" w:rsidRPr="00BE775E" w:rsidRDefault="00C62007">
      <w:pPr>
        <w:autoSpaceDE w:val="0"/>
        <w:autoSpaceDN w:val="0"/>
        <w:adjustRightInd w:val="0"/>
        <w:spacing w:line="240" w:lineRule="auto"/>
        <w:pPrChange w:id="101" w:author="RWS 2" w:date="2025-05-05T13:49:00Z">
          <w:pPr>
            <w:keepNext/>
            <w:keepLines/>
            <w:autoSpaceDE w:val="0"/>
            <w:autoSpaceDN w:val="0"/>
            <w:adjustRightInd w:val="0"/>
            <w:spacing w:line="240" w:lineRule="auto"/>
          </w:pPr>
        </w:pPrChange>
      </w:pPr>
      <w:r w:rsidRPr="00BE775E">
        <w:t xml:space="preserve">A kezelés hatása konzisztens volt </w:t>
      </w:r>
      <w:r w:rsidR="005C5278" w:rsidRPr="00BE775E">
        <w:t xml:space="preserve">a transzplantátum típusától, a korcsoporttól és a kiinduláskori CMV szindróma/betegség meglététől függetlenül. </w:t>
      </w:r>
      <w:r w:rsidRPr="00BE775E">
        <w:t>Ennek ellenére a LIVTENCITY kevésbé volt hatásos az emelkedett CMV DNS szintekkel (≥ 50 000 NE/ml) rendelkező alanyok esetén, valamint genotípusos rezisztencia hiányában (lásd 5. táblázat).</w:t>
      </w:r>
    </w:p>
    <w:p w14:paraId="29D580F9" w14:textId="77777777" w:rsidR="004A4BCF" w:rsidRPr="00BE775E" w:rsidRDefault="004A4BCF">
      <w:pPr>
        <w:autoSpaceDE w:val="0"/>
        <w:autoSpaceDN w:val="0"/>
        <w:adjustRightInd w:val="0"/>
        <w:spacing w:line="240" w:lineRule="auto"/>
        <w:rPr>
          <w:szCs w:val="22"/>
        </w:rPr>
        <w:pPrChange w:id="102" w:author="RWS 2" w:date="2025-05-05T13:51:00Z">
          <w:pPr>
            <w:keepNext/>
            <w:autoSpaceDE w:val="0"/>
            <w:autoSpaceDN w:val="0"/>
            <w:adjustRightInd w:val="0"/>
            <w:spacing w:line="240" w:lineRule="auto"/>
          </w:pPr>
        </w:pPrChange>
      </w:pPr>
    </w:p>
    <w:p w14:paraId="7EC18979" w14:textId="77777777" w:rsidR="004A4BCF" w:rsidRPr="00BE775E" w:rsidRDefault="00C62007" w:rsidP="0099125E">
      <w:pPr>
        <w:keepNext/>
        <w:autoSpaceDE w:val="0"/>
        <w:autoSpaceDN w:val="0"/>
        <w:adjustRightInd w:val="0"/>
        <w:spacing w:line="240" w:lineRule="auto"/>
        <w:rPr>
          <w:b/>
          <w:bCs/>
          <w:szCs w:val="22"/>
        </w:rPr>
      </w:pPr>
      <w:r w:rsidRPr="00BE775E">
        <w:rPr>
          <w:b/>
          <w:bCs/>
          <w:szCs w:val="22"/>
        </w:rPr>
        <w:lastRenderedPageBreak/>
        <w:t>5. táblázat: Válaszadók százalékos aránya alcsoportonként a 303</w:t>
      </w:r>
      <w:r w:rsidR="00B6373D" w:rsidRPr="00BE775E">
        <w:rPr>
          <w:b/>
          <w:bCs/>
          <w:szCs w:val="22"/>
        </w:rPr>
        <w:t>-as</w:t>
      </w:r>
      <w:r w:rsidRPr="00BE775E">
        <w:rPr>
          <w:b/>
          <w:bCs/>
          <w:szCs w:val="22"/>
        </w:rPr>
        <w:t> számú vizsgálatban</w:t>
      </w:r>
    </w:p>
    <w:p w14:paraId="61C3EFED" w14:textId="77777777" w:rsidR="004A4BCF" w:rsidRPr="00BE775E" w:rsidRDefault="004A4BCF" w:rsidP="0099125E">
      <w:pPr>
        <w:keepNext/>
        <w:autoSpaceDE w:val="0"/>
        <w:autoSpaceDN w:val="0"/>
        <w:adjustRightInd w:val="0"/>
        <w:spacing w:line="240" w:lineRule="auto"/>
        <w:rPr>
          <w:b/>
          <w:bCs/>
          <w:szCs w:val="22"/>
        </w:rPr>
      </w:pPr>
    </w:p>
    <w:tbl>
      <w:tblPr>
        <w:tblStyle w:val="TableGrid"/>
        <w:tblW w:w="0" w:type="auto"/>
        <w:tblLook w:val="04A0" w:firstRow="1" w:lastRow="0" w:firstColumn="1" w:lastColumn="0" w:noHBand="0" w:noVBand="1"/>
      </w:tblPr>
      <w:tblGrid>
        <w:gridCol w:w="3907"/>
        <w:gridCol w:w="1318"/>
        <w:gridCol w:w="1209"/>
        <w:gridCol w:w="1419"/>
        <w:gridCol w:w="1208"/>
      </w:tblGrid>
      <w:tr w:rsidR="004A4BCF" w:rsidRPr="00BE775E" w14:paraId="688EBD52" w14:textId="77777777">
        <w:trPr>
          <w:tblHeader/>
        </w:trPr>
        <w:tc>
          <w:tcPr>
            <w:tcW w:w="3907" w:type="dxa"/>
          </w:tcPr>
          <w:p w14:paraId="34D83270" w14:textId="77777777" w:rsidR="004A4BCF" w:rsidRPr="00BE775E" w:rsidDel="00021654" w:rsidRDefault="004A4BCF" w:rsidP="0099125E">
            <w:pPr>
              <w:keepNext/>
              <w:autoSpaceDE w:val="0"/>
              <w:autoSpaceDN w:val="0"/>
              <w:adjustRightInd w:val="0"/>
              <w:spacing w:line="240" w:lineRule="auto"/>
              <w:rPr>
                <w:del w:id="103" w:author="RWS 1" w:date="2025-05-05T12:47:00Z"/>
                <w:bCs/>
                <w:szCs w:val="22"/>
              </w:rPr>
            </w:pPr>
          </w:p>
          <w:p w14:paraId="6513B645" w14:textId="77777777" w:rsidR="004A4BCF" w:rsidRPr="00BE775E" w:rsidDel="00021654" w:rsidRDefault="004A4BCF" w:rsidP="0099125E">
            <w:pPr>
              <w:keepNext/>
              <w:autoSpaceDE w:val="0"/>
              <w:autoSpaceDN w:val="0"/>
              <w:adjustRightInd w:val="0"/>
              <w:spacing w:line="240" w:lineRule="auto"/>
              <w:rPr>
                <w:del w:id="104" w:author="RWS 1" w:date="2025-05-05T12:47:00Z"/>
                <w:bCs/>
                <w:szCs w:val="22"/>
              </w:rPr>
            </w:pPr>
          </w:p>
          <w:p w14:paraId="40446F20" w14:textId="77777777" w:rsidR="004A4BCF" w:rsidRPr="00BE775E" w:rsidRDefault="004A4BCF" w:rsidP="0099125E">
            <w:pPr>
              <w:keepNext/>
              <w:autoSpaceDE w:val="0"/>
              <w:autoSpaceDN w:val="0"/>
              <w:adjustRightInd w:val="0"/>
              <w:spacing w:line="240" w:lineRule="auto"/>
              <w:rPr>
                <w:bCs/>
                <w:szCs w:val="22"/>
              </w:rPr>
            </w:pPr>
          </w:p>
        </w:tc>
        <w:tc>
          <w:tcPr>
            <w:tcW w:w="2527" w:type="dxa"/>
            <w:gridSpan w:val="2"/>
          </w:tcPr>
          <w:p w14:paraId="1C67F458" w14:textId="77777777" w:rsidR="004A4BCF" w:rsidRPr="00BE775E" w:rsidRDefault="00C62007" w:rsidP="0099125E">
            <w:pPr>
              <w:keepNext/>
              <w:autoSpaceDE w:val="0"/>
              <w:autoSpaceDN w:val="0"/>
              <w:adjustRightInd w:val="0"/>
              <w:spacing w:line="240" w:lineRule="auto"/>
              <w:rPr>
                <w:b/>
                <w:szCs w:val="22"/>
              </w:rPr>
            </w:pPr>
            <w:r w:rsidRPr="00BE775E">
              <w:rPr>
                <w:b/>
                <w:bCs/>
                <w:szCs w:val="22"/>
              </w:rPr>
              <w:t xml:space="preserve">IAT </w:t>
            </w:r>
            <w:r w:rsidRPr="00BE775E">
              <w:rPr>
                <w:b/>
                <w:bCs/>
                <w:szCs w:val="22"/>
              </w:rPr>
              <w:br/>
              <w:t>(N = 117)</w:t>
            </w:r>
          </w:p>
        </w:tc>
        <w:tc>
          <w:tcPr>
            <w:tcW w:w="2627" w:type="dxa"/>
            <w:gridSpan w:val="2"/>
          </w:tcPr>
          <w:p w14:paraId="5B15A604" w14:textId="77777777" w:rsidR="004A4BCF" w:rsidRPr="00BE775E" w:rsidRDefault="00C62007" w:rsidP="0099125E">
            <w:pPr>
              <w:keepNext/>
              <w:autoSpaceDE w:val="0"/>
              <w:autoSpaceDN w:val="0"/>
              <w:adjustRightInd w:val="0"/>
              <w:spacing w:line="240" w:lineRule="auto"/>
              <w:rPr>
                <w:b/>
                <w:szCs w:val="22"/>
              </w:rPr>
            </w:pPr>
            <w:r w:rsidRPr="00BE775E">
              <w:rPr>
                <w:b/>
                <w:bCs/>
                <w:szCs w:val="22"/>
              </w:rPr>
              <w:t>LIVTENCITY 400 mg naponta kétszer</w:t>
            </w:r>
            <w:r w:rsidRPr="00BE775E">
              <w:rPr>
                <w:b/>
                <w:bCs/>
                <w:szCs w:val="22"/>
              </w:rPr>
              <w:br/>
              <w:t>(N = 235)</w:t>
            </w:r>
          </w:p>
        </w:tc>
      </w:tr>
      <w:tr w:rsidR="004A4BCF" w:rsidRPr="00BE775E" w14:paraId="137C1063" w14:textId="77777777">
        <w:trPr>
          <w:tblHeader/>
        </w:trPr>
        <w:tc>
          <w:tcPr>
            <w:tcW w:w="3907" w:type="dxa"/>
          </w:tcPr>
          <w:p w14:paraId="4701D2C6" w14:textId="77777777" w:rsidR="004A4BCF" w:rsidRPr="00BE775E" w:rsidRDefault="004A4BCF" w:rsidP="0099125E">
            <w:pPr>
              <w:keepNext/>
              <w:autoSpaceDE w:val="0"/>
              <w:autoSpaceDN w:val="0"/>
              <w:adjustRightInd w:val="0"/>
              <w:spacing w:line="240" w:lineRule="auto"/>
              <w:rPr>
                <w:bCs/>
                <w:szCs w:val="22"/>
              </w:rPr>
            </w:pPr>
          </w:p>
        </w:tc>
        <w:tc>
          <w:tcPr>
            <w:tcW w:w="1318" w:type="dxa"/>
          </w:tcPr>
          <w:p w14:paraId="2BFFC38F" w14:textId="77777777" w:rsidR="004A4BCF" w:rsidRPr="00BE775E" w:rsidRDefault="00C62007" w:rsidP="0099125E">
            <w:pPr>
              <w:keepNext/>
              <w:autoSpaceDE w:val="0"/>
              <w:autoSpaceDN w:val="0"/>
              <w:adjustRightInd w:val="0"/>
              <w:spacing w:line="240" w:lineRule="auto"/>
              <w:rPr>
                <w:b/>
                <w:szCs w:val="22"/>
              </w:rPr>
            </w:pPr>
            <w:r w:rsidRPr="00BE775E">
              <w:rPr>
                <w:b/>
                <w:szCs w:val="22"/>
              </w:rPr>
              <w:t>n/N</w:t>
            </w:r>
          </w:p>
        </w:tc>
        <w:tc>
          <w:tcPr>
            <w:tcW w:w="1209" w:type="dxa"/>
          </w:tcPr>
          <w:p w14:paraId="0DFDFF52" w14:textId="77777777" w:rsidR="004A4BCF" w:rsidRPr="00BE775E" w:rsidRDefault="00C62007" w:rsidP="0099125E">
            <w:pPr>
              <w:keepNext/>
              <w:autoSpaceDE w:val="0"/>
              <w:autoSpaceDN w:val="0"/>
              <w:adjustRightInd w:val="0"/>
              <w:spacing w:line="240" w:lineRule="auto"/>
              <w:rPr>
                <w:b/>
                <w:szCs w:val="22"/>
              </w:rPr>
            </w:pPr>
            <w:r w:rsidRPr="00BE775E">
              <w:rPr>
                <w:b/>
                <w:szCs w:val="22"/>
              </w:rPr>
              <w:t>%</w:t>
            </w:r>
          </w:p>
        </w:tc>
        <w:tc>
          <w:tcPr>
            <w:tcW w:w="1419" w:type="dxa"/>
          </w:tcPr>
          <w:p w14:paraId="6438B35F" w14:textId="77777777" w:rsidR="004A4BCF" w:rsidRPr="00BE775E" w:rsidRDefault="00C62007" w:rsidP="0099125E">
            <w:pPr>
              <w:keepNext/>
              <w:autoSpaceDE w:val="0"/>
              <w:autoSpaceDN w:val="0"/>
              <w:adjustRightInd w:val="0"/>
              <w:spacing w:line="240" w:lineRule="auto"/>
              <w:rPr>
                <w:b/>
                <w:szCs w:val="22"/>
              </w:rPr>
            </w:pPr>
            <w:r w:rsidRPr="00BE775E">
              <w:rPr>
                <w:b/>
                <w:szCs w:val="22"/>
              </w:rPr>
              <w:t>n/N</w:t>
            </w:r>
          </w:p>
        </w:tc>
        <w:tc>
          <w:tcPr>
            <w:tcW w:w="1208" w:type="dxa"/>
          </w:tcPr>
          <w:p w14:paraId="6E462165" w14:textId="77777777" w:rsidR="004A4BCF" w:rsidRPr="00BE775E" w:rsidRDefault="00C62007" w:rsidP="0099125E">
            <w:pPr>
              <w:keepNext/>
              <w:autoSpaceDE w:val="0"/>
              <w:autoSpaceDN w:val="0"/>
              <w:adjustRightInd w:val="0"/>
              <w:spacing w:line="240" w:lineRule="auto"/>
              <w:rPr>
                <w:b/>
                <w:szCs w:val="22"/>
              </w:rPr>
            </w:pPr>
            <w:r w:rsidRPr="00BE775E">
              <w:rPr>
                <w:b/>
                <w:szCs w:val="22"/>
              </w:rPr>
              <w:t>%</w:t>
            </w:r>
          </w:p>
        </w:tc>
      </w:tr>
      <w:tr w:rsidR="004A4BCF" w:rsidRPr="00BE775E" w14:paraId="5FC1094E" w14:textId="77777777">
        <w:trPr>
          <w:tblHeader/>
        </w:trPr>
        <w:tc>
          <w:tcPr>
            <w:tcW w:w="9061" w:type="dxa"/>
            <w:gridSpan w:val="5"/>
          </w:tcPr>
          <w:p w14:paraId="198D60A3" w14:textId="77777777" w:rsidR="004A4BCF" w:rsidRPr="00BE775E" w:rsidRDefault="00C62007" w:rsidP="0099125E">
            <w:pPr>
              <w:keepNext/>
              <w:autoSpaceDE w:val="0"/>
              <w:autoSpaceDN w:val="0"/>
              <w:adjustRightInd w:val="0"/>
              <w:spacing w:line="240" w:lineRule="auto"/>
              <w:rPr>
                <w:bCs/>
                <w:szCs w:val="22"/>
              </w:rPr>
            </w:pPr>
            <w:r w:rsidRPr="00BE775E">
              <w:rPr>
                <w:b/>
                <w:szCs w:val="22"/>
              </w:rPr>
              <w:t>Transzplantátum típusa</w:t>
            </w:r>
          </w:p>
        </w:tc>
      </w:tr>
      <w:tr w:rsidR="004A4BCF" w:rsidRPr="00BE775E" w14:paraId="08833B5F" w14:textId="77777777">
        <w:trPr>
          <w:tblHeader/>
        </w:trPr>
        <w:tc>
          <w:tcPr>
            <w:tcW w:w="3907" w:type="dxa"/>
          </w:tcPr>
          <w:p w14:paraId="0B8EE91B" w14:textId="77777777" w:rsidR="004A4BCF" w:rsidRPr="00BE775E" w:rsidRDefault="00C62007" w:rsidP="0099125E">
            <w:pPr>
              <w:autoSpaceDE w:val="0"/>
              <w:autoSpaceDN w:val="0"/>
              <w:adjustRightInd w:val="0"/>
              <w:spacing w:line="240" w:lineRule="auto"/>
              <w:rPr>
                <w:bCs/>
                <w:szCs w:val="22"/>
              </w:rPr>
            </w:pPr>
            <w:r w:rsidRPr="00BE775E">
              <w:rPr>
                <w:bCs/>
                <w:szCs w:val="22"/>
              </w:rPr>
              <w:t>SOT</w:t>
            </w:r>
          </w:p>
        </w:tc>
        <w:tc>
          <w:tcPr>
            <w:tcW w:w="1318" w:type="dxa"/>
          </w:tcPr>
          <w:p w14:paraId="04915647" w14:textId="77777777" w:rsidR="004A4BCF" w:rsidRPr="00BE775E" w:rsidRDefault="00C62007" w:rsidP="0099125E">
            <w:pPr>
              <w:autoSpaceDE w:val="0"/>
              <w:autoSpaceDN w:val="0"/>
              <w:adjustRightInd w:val="0"/>
              <w:spacing w:line="240" w:lineRule="auto"/>
              <w:rPr>
                <w:bCs/>
                <w:szCs w:val="22"/>
              </w:rPr>
            </w:pPr>
            <w:r w:rsidRPr="00BE775E">
              <w:rPr>
                <w:bCs/>
                <w:szCs w:val="22"/>
              </w:rPr>
              <w:t>18/69</w:t>
            </w:r>
          </w:p>
        </w:tc>
        <w:tc>
          <w:tcPr>
            <w:tcW w:w="1209" w:type="dxa"/>
          </w:tcPr>
          <w:p w14:paraId="56A78E60" w14:textId="77777777" w:rsidR="004A4BCF" w:rsidRPr="00BE775E" w:rsidRDefault="00C62007" w:rsidP="0099125E">
            <w:pPr>
              <w:autoSpaceDE w:val="0"/>
              <w:autoSpaceDN w:val="0"/>
              <w:adjustRightInd w:val="0"/>
              <w:spacing w:line="240" w:lineRule="auto"/>
              <w:rPr>
                <w:bCs/>
                <w:szCs w:val="22"/>
              </w:rPr>
            </w:pPr>
            <w:r w:rsidRPr="00BE775E">
              <w:rPr>
                <w:bCs/>
                <w:szCs w:val="22"/>
              </w:rPr>
              <w:t>26</w:t>
            </w:r>
          </w:p>
        </w:tc>
        <w:tc>
          <w:tcPr>
            <w:tcW w:w="1419" w:type="dxa"/>
          </w:tcPr>
          <w:p w14:paraId="750DD5A2" w14:textId="77777777" w:rsidR="004A4BCF" w:rsidRPr="00BE775E" w:rsidRDefault="00C62007" w:rsidP="0099125E">
            <w:pPr>
              <w:autoSpaceDE w:val="0"/>
              <w:autoSpaceDN w:val="0"/>
              <w:adjustRightInd w:val="0"/>
              <w:spacing w:line="240" w:lineRule="auto"/>
              <w:rPr>
                <w:bCs/>
                <w:szCs w:val="22"/>
              </w:rPr>
            </w:pPr>
            <w:r w:rsidRPr="00BE775E">
              <w:rPr>
                <w:bCs/>
                <w:szCs w:val="22"/>
              </w:rPr>
              <w:t>79/142</w:t>
            </w:r>
          </w:p>
        </w:tc>
        <w:tc>
          <w:tcPr>
            <w:tcW w:w="1208" w:type="dxa"/>
          </w:tcPr>
          <w:p w14:paraId="2EC9A31C" w14:textId="77777777" w:rsidR="004A4BCF" w:rsidRPr="00BE775E" w:rsidRDefault="00C62007" w:rsidP="0099125E">
            <w:pPr>
              <w:autoSpaceDE w:val="0"/>
              <w:autoSpaceDN w:val="0"/>
              <w:adjustRightInd w:val="0"/>
              <w:spacing w:line="240" w:lineRule="auto"/>
              <w:rPr>
                <w:bCs/>
                <w:szCs w:val="22"/>
              </w:rPr>
            </w:pPr>
            <w:r w:rsidRPr="00BE775E">
              <w:rPr>
                <w:bCs/>
                <w:szCs w:val="22"/>
              </w:rPr>
              <w:t>56</w:t>
            </w:r>
          </w:p>
        </w:tc>
      </w:tr>
      <w:tr w:rsidR="004A4BCF" w:rsidRPr="00BE775E" w14:paraId="516173C8" w14:textId="77777777">
        <w:trPr>
          <w:tblHeader/>
        </w:trPr>
        <w:tc>
          <w:tcPr>
            <w:tcW w:w="3907" w:type="dxa"/>
          </w:tcPr>
          <w:p w14:paraId="2D8968F4" w14:textId="77777777" w:rsidR="004A4BCF" w:rsidRPr="00BE775E" w:rsidRDefault="00C62007" w:rsidP="0099125E">
            <w:pPr>
              <w:autoSpaceDE w:val="0"/>
              <w:autoSpaceDN w:val="0"/>
              <w:adjustRightInd w:val="0"/>
              <w:spacing w:line="240" w:lineRule="auto"/>
              <w:rPr>
                <w:bCs/>
                <w:szCs w:val="22"/>
              </w:rPr>
            </w:pPr>
            <w:r w:rsidRPr="00BE775E">
              <w:rPr>
                <w:bCs/>
                <w:szCs w:val="22"/>
              </w:rPr>
              <w:t>HSCT</w:t>
            </w:r>
          </w:p>
        </w:tc>
        <w:tc>
          <w:tcPr>
            <w:tcW w:w="1318" w:type="dxa"/>
          </w:tcPr>
          <w:p w14:paraId="0B8C3063" w14:textId="77777777" w:rsidR="004A4BCF" w:rsidRPr="00BE775E" w:rsidRDefault="00C62007" w:rsidP="0099125E">
            <w:pPr>
              <w:autoSpaceDE w:val="0"/>
              <w:autoSpaceDN w:val="0"/>
              <w:adjustRightInd w:val="0"/>
              <w:spacing w:line="240" w:lineRule="auto"/>
              <w:rPr>
                <w:bCs/>
                <w:szCs w:val="22"/>
              </w:rPr>
            </w:pPr>
            <w:r w:rsidRPr="00BE775E">
              <w:rPr>
                <w:bCs/>
                <w:szCs w:val="22"/>
              </w:rPr>
              <w:t>10/48</w:t>
            </w:r>
          </w:p>
        </w:tc>
        <w:tc>
          <w:tcPr>
            <w:tcW w:w="1209" w:type="dxa"/>
          </w:tcPr>
          <w:p w14:paraId="1C28EDFB" w14:textId="77777777" w:rsidR="004A4BCF" w:rsidRPr="00BE775E" w:rsidRDefault="00C62007" w:rsidP="0099125E">
            <w:pPr>
              <w:autoSpaceDE w:val="0"/>
              <w:autoSpaceDN w:val="0"/>
              <w:adjustRightInd w:val="0"/>
              <w:spacing w:line="240" w:lineRule="auto"/>
              <w:rPr>
                <w:bCs/>
                <w:szCs w:val="22"/>
              </w:rPr>
            </w:pPr>
            <w:r w:rsidRPr="00BE775E">
              <w:rPr>
                <w:bCs/>
                <w:szCs w:val="22"/>
              </w:rPr>
              <w:t>21</w:t>
            </w:r>
          </w:p>
        </w:tc>
        <w:tc>
          <w:tcPr>
            <w:tcW w:w="1419" w:type="dxa"/>
          </w:tcPr>
          <w:p w14:paraId="693E6982" w14:textId="77777777" w:rsidR="004A4BCF" w:rsidRPr="00BE775E" w:rsidRDefault="00C62007" w:rsidP="0099125E">
            <w:pPr>
              <w:autoSpaceDE w:val="0"/>
              <w:autoSpaceDN w:val="0"/>
              <w:adjustRightInd w:val="0"/>
              <w:spacing w:line="240" w:lineRule="auto"/>
              <w:rPr>
                <w:bCs/>
                <w:szCs w:val="22"/>
              </w:rPr>
            </w:pPr>
            <w:r w:rsidRPr="00BE775E">
              <w:rPr>
                <w:bCs/>
                <w:szCs w:val="22"/>
              </w:rPr>
              <w:t>52/93</w:t>
            </w:r>
          </w:p>
        </w:tc>
        <w:tc>
          <w:tcPr>
            <w:tcW w:w="1208" w:type="dxa"/>
          </w:tcPr>
          <w:p w14:paraId="1A628A54" w14:textId="77777777" w:rsidR="004A4BCF" w:rsidRPr="00BE775E" w:rsidRDefault="00C62007" w:rsidP="0099125E">
            <w:pPr>
              <w:autoSpaceDE w:val="0"/>
              <w:autoSpaceDN w:val="0"/>
              <w:adjustRightInd w:val="0"/>
              <w:spacing w:line="240" w:lineRule="auto"/>
              <w:rPr>
                <w:bCs/>
                <w:szCs w:val="22"/>
              </w:rPr>
            </w:pPr>
            <w:r w:rsidRPr="00BE775E">
              <w:rPr>
                <w:bCs/>
                <w:szCs w:val="22"/>
              </w:rPr>
              <w:t>56</w:t>
            </w:r>
          </w:p>
        </w:tc>
      </w:tr>
      <w:tr w:rsidR="004A4BCF" w:rsidRPr="00BE775E" w14:paraId="7D29E1EE" w14:textId="77777777">
        <w:trPr>
          <w:tblHeader/>
        </w:trPr>
        <w:tc>
          <w:tcPr>
            <w:tcW w:w="9061" w:type="dxa"/>
            <w:gridSpan w:val="5"/>
          </w:tcPr>
          <w:p w14:paraId="22A3B37F" w14:textId="77777777" w:rsidR="004A4BCF" w:rsidRPr="00BE775E" w:rsidRDefault="00C62007" w:rsidP="0099125E">
            <w:pPr>
              <w:autoSpaceDE w:val="0"/>
              <w:autoSpaceDN w:val="0"/>
              <w:adjustRightInd w:val="0"/>
              <w:spacing w:line="240" w:lineRule="auto"/>
              <w:rPr>
                <w:bCs/>
                <w:szCs w:val="22"/>
              </w:rPr>
            </w:pPr>
            <w:r w:rsidRPr="00BE775E">
              <w:rPr>
                <w:b/>
                <w:szCs w:val="22"/>
              </w:rPr>
              <w:t>Kiindulási CMV DNS vírusterhelés</w:t>
            </w:r>
          </w:p>
        </w:tc>
      </w:tr>
      <w:tr w:rsidR="004A4BCF" w:rsidRPr="00BE775E" w14:paraId="02795A25" w14:textId="77777777">
        <w:trPr>
          <w:tblHeader/>
        </w:trPr>
        <w:tc>
          <w:tcPr>
            <w:tcW w:w="3907" w:type="dxa"/>
          </w:tcPr>
          <w:p w14:paraId="4ACD5CA6" w14:textId="77777777" w:rsidR="004A4BCF" w:rsidRPr="00BE775E" w:rsidRDefault="00C62007" w:rsidP="0099125E">
            <w:pPr>
              <w:autoSpaceDE w:val="0"/>
              <w:autoSpaceDN w:val="0"/>
              <w:adjustRightInd w:val="0"/>
              <w:spacing w:line="240" w:lineRule="auto"/>
              <w:rPr>
                <w:bCs/>
                <w:szCs w:val="22"/>
              </w:rPr>
            </w:pPr>
            <w:r w:rsidRPr="00BE775E">
              <w:rPr>
                <w:bCs/>
                <w:szCs w:val="22"/>
              </w:rPr>
              <w:t>Alacsony</w:t>
            </w:r>
          </w:p>
        </w:tc>
        <w:tc>
          <w:tcPr>
            <w:tcW w:w="1318" w:type="dxa"/>
          </w:tcPr>
          <w:p w14:paraId="43682971" w14:textId="77777777" w:rsidR="004A4BCF" w:rsidRPr="00BE775E" w:rsidRDefault="00C62007" w:rsidP="0099125E">
            <w:pPr>
              <w:autoSpaceDE w:val="0"/>
              <w:autoSpaceDN w:val="0"/>
              <w:adjustRightInd w:val="0"/>
              <w:spacing w:line="240" w:lineRule="auto"/>
              <w:rPr>
                <w:bCs/>
                <w:szCs w:val="22"/>
              </w:rPr>
            </w:pPr>
            <w:r w:rsidRPr="00BE775E">
              <w:rPr>
                <w:bCs/>
                <w:szCs w:val="22"/>
              </w:rPr>
              <w:t>21/85</w:t>
            </w:r>
          </w:p>
        </w:tc>
        <w:tc>
          <w:tcPr>
            <w:tcW w:w="1209" w:type="dxa"/>
          </w:tcPr>
          <w:p w14:paraId="0E0AA56D" w14:textId="77777777" w:rsidR="004A4BCF" w:rsidRPr="00BE775E" w:rsidRDefault="00C62007" w:rsidP="0099125E">
            <w:pPr>
              <w:autoSpaceDE w:val="0"/>
              <w:autoSpaceDN w:val="0"/>
              <w:adjustRightInd w:val="0"/>
              <w:spacing w:line="240" w:lineRule="auto"/>
              <w:rPr>
                <w:bCs/>
                <w:szCs w:val="22"/>
              </w:rPr>
            </w:pPr>
            <w:r w:rsidRPr="00BE775E">
              <w:rPr>
                <w:bCs/>
                <w:szCs w:val="22"/>
              </w:rPr>
              <w:t>25</w:t>
            </w:r>
          </w:p>
        </w:tc>
        <w:tc>
          <w:tcPr>
            <w:tcW w:w="1419" w:type="dxa"/>
          </w:tcPr>
          <w:p w14:paraId="4979041D" w14:textId="77777777" w:rsidR="004A4BCF" w:rsidRPr="00BE775E" w:rsidRDefault="00C62007" w:rsidP="0099125E">
            <w:pPr>
              <w:autoSpaceDE w:val="0"/>
              <w:autoSpaceDN w:val="0"/>
              <w:adjustRightInd w:val="0"/>
              <w:spacing w:line="240" w:lineRule="auto"/>
              <w:rPr>
                <w:bCs/>
                <w:szCs w:val="22"/>
              </w:rPr>
            </w:pPr>
            <w:r w:rsidRPr="00BE775E">
              <w:rPr>
                <w:bCs/>
                <w:szCs w:val="22"/>
              </w:rPr>
              <w:t>95/153</w:t>
            </w:r>
          </w:p>
        </w:tc>
        <w:tc>
          <w:tcPr>
            <w:tcW w:w="1208" w:type="dxa"/>
          </w:tcPr>
          <w:p w14:paraId="429FAB3F" w14:textId="77777777" w:rsidR="004A4BCF" w:rsidRPr="00BE775E" w:rsidRDefault="00C62007" w:rsidP="0099125E">
            <w:pPr>
              <w:autoSpaceDE w:val="0"/>
              <w:autoSpaceDN w:val="0"/>
              <w:adjustRightInd w:val="0"/>
              <w:spacing w:line="240" w:lineRule="auto"/>
              <w:rPr>
                <w:bCs/>
                <w:szCs w:val="22"/>
              </w:rPr>
            </w:pPr>
            <w:r w:rsidRPr="00BE775E">
              <w:rPr>
                <w:bCs/>
                <w:szCs w:val="22"/>
              </w:rPr>
              <w:t>62</w:t>
            </w:r>
          </w:p>
        </w:tc>
      </w:tr>
      <w:tr w:rsidR="004A4BCF" w:rsidRPr="00BE775E" w14:paraId="2F21578A" w14:textId="77777777">
        <w:trPr>
          <w:tblHeader/>
        </w:trPr>
        <w:tc>
          <w:tcPr>
            <w:tcW w:w="3907" w:type="dxa"/>
          </w:tcPr>
          <w:p w14:paraId="0483F125" w14:textId="77777777" w:rsidR="004A4BCF" w:rsidRPr="00BE775E" w:rsidRDefault="00C62007" w:rsidP="0099125E">
            <w:pPr>
              <w:autoSpaceDE w:val="0"/>
              <w:autoSpaceDN w:val="0"/>
              <w:adjustRightInd w:val="0"/>
              <w:spacing w:line="240" w:lineRule="auto"/>
              <w:rPr>
                <w:bCs/>
                <w:szCs w:val="22"/>
              </w:rPr>
            </w:pPr>
            <w:r w:rsidRPr="00BE775E">
              <w:rPr>
                <w:bCs/>
                <w:szCs w:val="22"/>
              </w:rPr>
              <w:t>Közepes/magas</w:t>
            </w:r>
          </w:p>
        </w:tc>
        <w:tc>
          <w:tcPr>
            <w:tcW w:w="1318" w:type="dxa"/>
          </w:tcPr>
          <w:p w14:paraId="54C6D8A8" w14:textId="77777777" w:rsidR="004A4BCF" w:rsidRPr="00BE775E" w:rsidRDefault="00C62007" w:rsidP="0099125E">
            <w:pPr>
              <w:autoSpaceDE w:val="0"/>
              <w:autoSpaceDN w:val="0"/>
              <w:adjustRightInd w:val="0"/>
              <w:spacing w:line="240" w:lineRule="auto"/>
              <w:rPr>
                <w:bCs/>
                <w:szCs w:val="22"/>
              </w:rPr>
            </w:pPr>
            <w:r w:rsidRPr="00BE775E">
              <w:rPr>
                <w:bCs/>
                <w:szCs w:val="22"/>
              </w:rPr>
              <w:t>7/32</w:t>
            </w:r>
          </w:p>
        </w:tc>
        <w:tc>
          <w:tcPr>
            <w:tcW w:w="1209" w:type="dxa"/>
          </w:tcPr>
          <w:p w14:paraId="6B72890C" w14:textId="77777777" w:rsidR="004A4BCF" w:rsidRPr="00BE775E" w:rsidRDefault="00C62007" w:rsidP="0099125E">
            <w:pPr>
              <w:autoSpaceDE w:val="0"/>
              <w:autoSpaceDN w:val="0"/>
              <w:adjustRightInd w:val="0"/>
              <w:spacing w:line="240" w:lineRule="auto"/>
              <w:rPr>
                <w:bCs/>
                <w:szCs w:val="22"/>
              </w:rPr>
            </w:pPr>
            <w:r w:rsidRPr="00BE775E">
              <w:rPr>
                <w:bCs/>
                <w:szCs w:val="22"/>
              </w:rPr>
              <w:t>22</w:t>
            </w:r>
          </w:p>
        </w:tc>
        <w:tc>
          <w:tcPr>
            <w:tcW w:w="1419" w:type="dxa"/>
          </w:tcPr>
          <w:p w14:paraId="24009516" w14:textId="77777777" w:rsidR="004A4BCF" w:rsidRPr="00BE775E" w:rsidRDefault="00C62007" w:rsidP="0099125E">
            <w:pPr>
              <w:autoSpaceDE w:val="0"/>
              <w:autoSpaceDN w:val="0"/>
              <w:adjustRightInd w:val="0"/>
              <w:spacing w:line="240" w:lineRule="auto"/>
              <w:rPr>
                <w:bCs/>
                <w:szCs w:val="22"/>
              </w:rPr>
            </w:pPr>
            <w:r w:rsidRPr="00BE775E">
              <w:rPr>
                <w:bCs/>
                <w:szCs w:val="22"/>
              </w:rPr>
              <w:t>36/82</w:t>
            </w:r>
          </w:p>
        </w:tc>
        <w:tc>
          <w:tcPr>
            <w:tcW w:w="1208" w:type="dxa"/>
          </w:tcPr>
          <w:p w14:paraId="45642D0E" w14:textId="77777777" w:rsidR="004A4BCF" w:rsidRPr="00BE775E" w:rsidRDefault="00C62007" w:rsidP="0099125E">
            <w:pPr>
              <w:autoSpaceDE w:val="0"/>
              <w:autoSpaceDN w:val="0"/>
              <w:adjustRightInd w:val="0"/>
              <w:spacing w:line="240" w:lineRule="auto"/>
              <w:rPr>
                <w:bCs/>
                <w:szCs w:val="22"/>
              </w:rPr>
            </w:pPr>
            <w:r w:rsidRPr="00BE775E">
              <w:rPr>
                <w:bCs/>
                <w:szCs w:val="22"/>
              </w:rPr>
              <w:t>44</w:t>
            </w:r>
          </w:p>
        </w:tc>
      </w:tr>
      <w:tr w:rsidR="004A4BCF" w:rsidRPr="00BE775E" w14:paraId="777C4001" w14:textId="77777777">
        <w:trPr>
          <w:tblHeader/>
        </w:trPr>
        <w:tc>
          <w:tcPr>
            <w:tcW w:w="9061" w:type="dxa"/>
            <w:gridSpan w:val="5"/>
          </w:tcPr>
          <w:p w14:paraId="2D2820BA" w14:textId="77777777" w:rsidR="004A4BCF" w:rsidRPr="00BE775E" w:rsidRDefault="00C62007" w:rsidP="0099125E">
            <w:pPr>
              <w:autoSpaceDE w:val="0"/>
              <w:autoSpaceDN w:val="0"/>
              <w:adjustRightInd w:val="0"/>
              <w:spacing w:line="240" w:lineRule="auto"/>
              <w:rPr>
                <w:b/>
                <w:szCs w:val="22"/>
              </w:rPr>
            </w:pPr>
            <w:r w:rsidRPr="00BE775E">
              <w:rPr>
                <w:b/>
                <w:szCs w:val="22"/>
              </w:rPr>
              <w:t>Genotípusos rezisztencia más CMV elleni szerekkel szemben</w:t>
            </w:r>
          </w:p>
        </w:tc>
      </w:tr>
      <w:tr w:rsidR="004A4BCF" w:rsidRPr="00BE775E" w14:paraId="0C9CC6B7" w14:textId="77777777">
        <w:trPr>
          <w:tblHeader/>
        </w:trPr>
        <w:tc>
          <w:tcPr>
            <w:tcW w:w="3907" w:type="dxa"/>
          </w:tcPr>
          <w:p w14:paraId="74B06EA8" w14:textId="77777777" w:rsidR="004A4BCF" w:rsidRPr="00BE775E" w:rsidRDefault="00C62007" w:rsidP="0099125E">
            <w:pPr>
              <w:autoSpaceDE w:val="0"/>
              <w:autoSpaceDN w:val="0"/>
              <w:adjustRightInd w:val="0"/>
              <w:spacing w:line="240" w:lineRule="auto"/>
              <w:rPr>
                <w:bCs/>
                <w:szCs w:val="22"/>
              </w:rPr>
            </w:pPr>
            <w:r w:rsidRPr="00BE775E">
              <w:rPr>
                <w:bCs/>
                <w:szCs w:val="22"/>
              </w:rPr>
              <w:t>Igen</w:t>
            </w:r>
          </w:p>
        </w:tc>
        <w:tc>
          <w:tcPr>
            <w:tcW w:w="1318" w:type="dxa"/>
          </w:tcPr>
          <w:p w14:paraId="2F920C75" w14:textId="77777777" w:rsidR="004A4BCF" w:rsidRPr="00BE775E" w:rsidRDefault="00C62007" w:rsidP="0099125E">
            <w:pPr>
              <w:autoSpaceDE w:val="0"/>
              <w:autoSpaceDN w:val="0"/>
              <w:adjustRightInd w:val="0"/>
              <w:spacing w:line="240" w:lineRule="auto"/>
              <w:rPr>
                <w:bCs/>
                <w:szCs w:val="22"/>
              </w:rPr>
            </w:pPr>
            <w:del w:id="105" w:author="RWS 1" w:date="2025-05-05T12:48:00Z">
              <w:r w:rsidRPr="00BE775E" w:rsidDel="00021654">
                <w:rPr>
                  <w:bCs/>
                  <w:szCs w:val="22"/>
                </w:rPr>
                <w:delText>14/69</w:delText>
              </w:r>
            </w:del>
            <w:ins w:id="106" w:author="RWS 1" w:date="2025-05-05T12:48:00Z">
              <w:r w:rsidR="008A03AB" w:rsidRPr="00BE775E">
                <w:rPr>
                  <w:bCs/>
                  <w:szCs w:val="22"/>
                </w:rPr>
                <w:t>15/70</w:t>
              </w:r>
            </w:ins>
          </w:p>
        </w:tc>
        <w:tc>
          <w:tcPr>
            <w:tcW w:w="1209" w:type="dxa"/>
          </w:tcPr>
          <w:p w14:paraId="10F4ADDD" w14:textId="77777777" w:rsidR="004A4BCF" w:rsidRPr="00BE775E" w:rsidRDefault="00C62007" w:rsidP="0099125E">
            <w:pPr>
              <w:autoSpaceDE w:val="0"/>
              <w:autoSpaceDN w:val="0"/>
              <w:adjustRightInd w:val="0"/>
              <w:spacing w:line="240" w:lineRule="auto"/>
              <w:rPr>
                <w:bCs/>
                <w:szCs w:val="22"/>
              </w:rPr>
            </w:pPr>
            <w:del w:id="107" w:author="RWS 1" w:date="2025-05-05T12:48:00Z">
              <w:r w:rsidRPr="00BE775E" w:rsidDel="00021654">
                <w:rPr>
                  <w:bCs/>
                  <w:szCs w:val="22"/>
                </w:rPr>
                <w:delText>20</w:delText>
              </w:r>
            </w:del>
            <w:ins w:id="108" w:author="RWS 1" w:date="2025-05-05T12:48:00Z">
              <w:r w:rsidR="00021654" w:rsidRPr="00BE775E">
                <w:rPr>
                  <w:bCs/>
                  <w:szCs w:val="22"/>
                </w:rPr>
                <w:t>21</w:t>
              </w:r>
            </w:ins>
          </w:p>
        </w:tc>
        <w:tc>
          <w:tcPr>
            <w:tcW w:w="1419" w:type="dxa"/>
          </w:tcPr>
          <w:p w14:paraId="15BEA418" w14:textId="77777777" w:rsidR="004A4BCF" w:rsidRPr="00BE775E" w:rsidRDefault="00C62007" w:rsidP="0099125E">
            <w:pPr>
              <w:autoSpaceDE w:val="0"/>
              <w:autoSpaceDN w:val="0"/>
              <w:adjustRightInd w:val="0"/>
              <w:spacing w:line="240" w:lineRule="auto"/>
              <w:rPr>
                <w:bCs/>
                <w:szCs w:val="22"/>
              </w:rPr>
            </w:pPr>
            <w:r w:rsidRPr="00BE775E">
              <w:rPr>
                <w:bCs/>
                <w:szCs w:val="22"/>
              </w:rPr>
              <w:t>76/121</w:t>
            </w:r>
          </w:p>
        </w:tc>
        <w:tc>
          <w:tcPr>
            <w:tcW w:w="1208" w:type="dxa"/>
          </w:tcPr>
          <w:p w14:paraId="4DA9F805" w14:textId="77777777" w:rsidR="004A4BCF" w:rsidRPr="00BE775E" w:rsidRDefault="00C62007" w:rsidP="0099125E">
            <w:pPr>
              <w:autoSpaceDE w:val="0"/>
              <w:autoSpaceDN w:val="0"/>
              <w:adjustRightInd w:val="0"/>
              <w:spacing w:line="240" w:lineRule="auto"/>
              <w:rPr>
                <w:bCs/>
                <w:szCs w:val="22"/>
              </w:rPr>
            </w:pPr>
            <w:r w:rsidRPr="00BE775E">
              <w:rPr>
                <w:bCs/>
                <w:szCs w:val="22"/>
              </w:rPr>
              <w:t>63</w:t>
            </w:r>
          </w:p>
        </w:tc>
      </w:tr>
      <w:tr w:rsidR="004A4BCF" w:rsidRPr="00BE775E" w14:paraId="04262D35" w14:textId="77777777">
        <w:trPr>
          <w:tblHeader/>
        </w:trPr>
        <w:tc>
          <w:tcPr>
            <w:tcW w:w="3907" w:type="dxa"/>
          </w:tcPr>
          <w:p w14:paraId="7580075C" w14:textId="77777777" w:rsidR="004A4BCF" w:rsidRPr="00BE775E" w:rsidRDefault="00C62007" w:rsidP="0099125E">
            <w:pPr>
              <w:autoSpaceDE w:val="0"/>
              <w:autoSpaceDN w:val="0"/>
              <w:adjustRightInd w:val="0"/>
              <w:spacing w:line="240" w:lineRule="auto"/>
              <w:rPr>
                <w:bCs/>
                <w:szCs w:val="22"/>
              </w:rPr>
            </w:pPr>
            <w:r w:rsidRPr="00BE775E">
              <w:rPr>
                <w:bCs/>
                <w:szCs w:val="22"/>
              </w:rPr>
              <w:t>Nem</w:t>
            </w:r>
          </w:p>
        </w:tc>
        <w:tc>
          <w:tcPr>
            <w:tcW w:w="1318" w:type="dxa"/>
          </w:tcPr>
          <w:p w14:paraId="4BA74D0E" w14:textId="77777777" w:rsidR="004A4BCF" w:rsidRPr="00BE775E" w:rsidRDefault="00C62007" w:rsidP="0099125E">
            <w:pPr>
              <w:autoSpaceDE w:val="0"/>
              <w:autoSpaceDN w:val="0"/>
              <w:adjustRightInd w:val="0"/>
              <w:spacing w:line="240" w:lineRule="auto"/>
              <w:rPr>
                <w:bCs/>
                <w:szCs w:val="22"/>
              </w:rPr>
            </w:pPr>
            <w:del w:id="109" w:author="RWS 1" w:date="2025-05-05T12:48:00Z">
              <w:r w:rsidRPr="00BE775E" w:rsidDel="00021654">
                <w:rPr>
                  <w:bCs/>
                  <w:szCs w:val="22"/>
                </w:rPr>
                <w:delText>11/34</w:delText>
              </w:r>
            </w:del>
            <w:ins w:id="110" w:author="RWS 1" w:date="2025-05-05T12:48:00Z">
              <w:r w:rsidR="008A03AB" w:rsidRPr="00BE775E">
                <w:rPr>
                  <w:bCs/>
                  <w:szCs w:val="22"/>
                </w:rPr>
                <w:t>10/33</w:t>
              </w:r>
            </w:ins>
          </w:p>
        </w:tc>
        <w:tc>
          <w:tcPr>
            <w:tcW w:w="1209" w:type="dxa"/>
          </w:tcPr>
          <w:p w14:paraId="6C43FD02" w14:textId="77777777" w:rsidR="004A4BCF" w:rsidRPr="00BE775E" w:rsidRDefault="00C62007" w:rsidP="0099125E">
            <w:pPr>
              <w:autoSpaceDE w:val="0"/>
              <w:autoSpaceDN w:val="0"/>
              <w:adjustRightInd w:val="0"/>
              <w:spacing w:line="240" w:lineRule="auto"/>
              <w:rPr>
                <w:bCs/>
                <w:szCs w:val="22"/>
              </w:rPr>
            </w:pPr>
            <w:del w:id="111" w:author="RWS 1" w:date="2025-05-05T12:48:00Z">
              <w:r w:rsidRPr="00BE775E" w:rsidDel="00021654">
                <w:rPr>
                  <w:bCs/>
                  <w:szCs w:val="22"/>
                </w:rPr>
                <w:delText>32</w:delText>
              </w:r>
            </w:del>
            <w:ins w:id="112" w:author="RWS 1" w:date="2025-05-05T12:48:00Z">
              <w:r w:rsidR="00021654" w:rsidRPr="00BE775E">
                <w:rPr>
                  <w:bCs/>
                  <w:szCs w:val="22"/>
                </w:rPr>
                <w:t>30</w:t>
              </w:r>
            </w:ins>
          </w:p>
        </w:tc>
        <w:tc>
          <w:tcPr>
            <w:tcW w:w="1419" w:type="dxa"/>
          </w:tcPr>
          <w:p w14:paraId="074E1749" w14:textId="77777777" w:rsidR="004A4BCF" w:rsidRPr="00BE775E" w:rsidRDefault="00C62007" w:rsidP="0099125E">
            <w:pPr>
              <w:autoSpaceDE w:val="0"/>
              <w:autoSpaceDN w:val="0"/>
              <w:adjustRightInd w:val="0"/>
              <w:spacing w:line="240" w:lineRule="auto"/>
              <w:rPr>
                <w:bCs/>
                <w:szCs w:val="22"/>
              </w:rPr>
            </w:pPr>
            <w:r w:rsidRPr="00BE775E">
              <w:rPr>
                <w:bCs/>
                <w:szCs w:val="22"/>
              </w:rPr>
              <w:t>42/96</w:t>
            </w:r>
          </w:p>
        </w:tc>
        <w:tc>
          <w:tcPr>
            <w:tcW w:w="1208" w:type="dxa"/>
          </w:tcPr>
          <w:p w14:paraId="59E0122D" w14:textId="77777777" w:rsidR="004A4BCF" w:rsidRPr="00BE775E" w:rsidRDefault="00C62007" w:rsidP="0099125E">
            <w:pPr>
              <w:autoSpaceDE w:val="0"/>
              <w:autoSpaceDN w:val="0"/>
              <w:adjustRightInd w:val="0"/>
              <w:spacing w:line="240" w:lineRule="auto"/>
              <w:rPr>
                <w:bCs/>
                <w:szCs w:val="22"/>
              </w:rPr>
            </w:pPr>
            <w:r w:rsidRPr="00BE775E">
              <w:rPr>
                <w:bCs/>
                <w:szCs w:val="22"/>
              </w:rPr>
              <w:t>44</w:t>
            </w:r>
          </w:p>
        </w:tc>
      </w:tr>
      <w:tr w:rsidR="004A4BCF" w:rsidRPr="00BE775E" w14:paraId="0341A27E" w14:textId="77777777">
        <w:trPr>
          <w:tblHeader/>
        </w:trPr>
        <w:tc>
          <w:tcPr>
            <w:tcW w:w="9061" w:type="dxa"/>
            <w:gridSpan w:val="5"/>
          </w:tcPr>
          <w:p w14:paraId="47A0EA19" w14:textId="77777777" w:rsidR="004A4BCF" w:rsidRPr="00BE775E" w:rsidRDefault="00C62007" w:rsidP="0099125E">
            <w:pPr>
              <w:autoSpaceDE w:val="0"/>
              <w:autoSpaceDN w:val="0"/>
              <w:adjustRightInd w:val="0"/>
              <w:spacing w:line="240" w:lineRule="auto"/>
              <w:rPr>
                <w:bCs/>
                <w:szCs w:val="22"/>
              </w:rPr>
            </w:pPr>
            <w:r w:rsidRPr="00BE775E">
              <w:rPr>
                <w:b/>
                <w:szCs w:val="22"/>
              </w:rPr>
              <w:t>CMV-szindróma/betegség a kiinduláskor</w:t>
            </w:r>
          </w:p>
        </w:tc>
      </w:tr>
      <w:tr w:rsidR="004A4BCF" w:rsidRPr="00BE775E" w14:paraId="0B01B91B" w14:textId="77777777">
        <w:trPr>
          <w:tblHeader/>
        </w:trPr>
        <w:tc>
          <w:tcPr>
            <w:tcW w:w="3907" w:type="dxa"/>
          </w:tcPr>
          <w:p w14:paraId="08037459" w14:textId="77777777" w:rsidR="004A4BCF" w:rsidRPr="00BE775E" w:rsidRDefault="00C62007" w:rsidP="0099125E">
            <w:pPr>
              <w:autoSpaceDE w:val="0"/>
              <w:autoSpaceDN w:val="0"/>
              <w:adjustRightInd w:val="0"/>
              <w:spacing w:line="240" w:lineRule="auto"/>
              <w:rPr>
                <w:bCs/>
                <w:szCs w:val="22"/>
              </w:rPr>
            </w:pPr>
            <w:r w:rsidRPr="00BE775E">
              <w:rPr>
                <w:bCs/>
                <w:szCs w:val="22"/>
              </w:rPr>
              <w:t>Igen</w:t>
            </w:r>
          </w:p>
        </w:tc>
        <w:tc>
          <w:tcPr>
            <w:tcW w:w="1318" w:type="dxa"/>
          </w:tcPr>
          <w:p w14:paraId="07933322" w14:textId="77777777" w:rsidR="004A4BCF" w:rsidRPr="00BE775E" w:rsidRDefault="00C62007" w:rsidP="0099125E">
            <w:pPr>
              <w:autoSpaceDE w:val="0"/>
              <w:autoSpaceDN w:val="0"/>
              <w:adjustRightInd w:val="0"/>
              <w:spacing w:line="240" w:lineRule="auto"/>
              <w:rPr>
                <w:bCs/>
                <w:szCs w:val="22"/>
              </w:rPr>
            </w:pPr>
            <w:r w:rsidRPr="00BE775E">
              <w:rPr>
                <w:bCs/>
                <w:szCs w:val="22"/>
              </w:rPr>
              <w:t>1/8</w:t>
            </w:r>
          </w:p>
        </w:tc>
        <w:tc>
          <w:tcPr>
            <w:tcW w:w="1209" w:type="dxa"/>
          </w:tcPr>
          <w:p w14:paraId="351D5DAF" w14:textId="77777777" w:rsidR="004A4BCF" w:rsidRPr="00BE775E" w:rsidRDefault="00C62007" w:rsidP="0099125E">
            <w:pPr>
              <w:autoSpaceDE w:val="0"/>
              <w:autoSpaceDN w:val="0"/>
              <w:adjustRightInd w:val="0"/>
              <w:spacing w:line="240" w:lineRule="auto"/>
              <w:rPr>
                <w:bCs/>
                <w:szCs w:val="22"/>
              </w:rPr>
            </w:pPr>
            <w:r w:rsidRPr="00BE775E">
              <w:rPr>
                <w:bCs/>
                <w:szCs w:val="22"/>
              </w:rPr>
              <w:t>13</w:t>
            </w:r>
          </w:p>
        </w:tc>
        <w:tc>
          <w:tcPr>
            <w:tcW w:w="1419" w:type="dxa"/>
          </w:tcPr>
          <w:p w14:paraId="429FD1F4" w14:textId="77777777" w:rsidR="004A4BCF" w:rsidRPr="00BE775E" w:rsidRDefault="00C62007" w:rsidP="0099125E">
            <w:pPr>
              <w:autoSpaceDE w:val="0"/>
              <w:autoSpaceDN w:val="0"/>
              <w:adjustRightInd w:val="0"/>
              <w:spacing w:line="240" w:lineRule="auto"/>
              <w:rPr>
                <w:bCs/>
                <w:szCs w:val="22"/>
              </w:rPr>
            </w:pPr>
            <w:r w:rsidRPr="00BE775E">
              <w:rPr>
                <w:bCs/>
                <w:szCs w:val="22"/>
              </w:rPr>
              <w:t>10/21</w:t>
            </w:r>
          </w:p>
        </w:tc>
        <w:tc>
          <w:tcPr>
            <w:tcW w:w="1208" w:type="dxa"/>
          </w:tcPr>
          <w:p w14:paraId="08464640" w14:textId="77777777" w:rsidR="004A4BCF" w:rsidRPr="00BE775E" w:rsidRDefault="00C62007" w:rsidP="0099125E">
            <w:pPr>
              <w:autoSpaceDE w:val="0"/>
              <w:autoSpaceDN w:val="0"/>
              <w:adjustRightInd w:val="0"/>
              <w:spacing w:line="240" w:lineRule="auto"/>
              <w:rPr>
                <w:bCs/>
                <w:szCs w:val="22"/>
              </w:rPr>
            </w:pPr>
            <w:r w:rsidRPr="00BE775E">
              <w:rPr>
                <w:bCs/>
                <w:szCs w:val="22"/>
              </w:rPr>
              <w:t>48</w:t>
            </w:r>
          </w:p>
        </w:tc>
      </w:tr>
      <w:tr w:rsidR="004A4BCF" w:rsidRPr="00BE775E" w14:paraId="3D1EF32F" w14:textId="77777777">
        <w:trPr>
          <w:tblHeader/>
        </w:trPr>
        <w:tc>
          <w:tcPr>
            <w:tcW w:w="3907" w:type="dxa"/>
          </w:tcPr>
          <w:p w14:paraId="5C26E898" w14:textId="77777777" w:rsidR="004A4BCF" w:rsidRPr="00BE775E" w:rsidRDefault="00C62007" w:rsidP="0099125E">
            <w:pPr>
              <w:autoSpaceDE w:val="0"/>
              <w:autoSpaceDN w:val="0"/>
              <w:adjustRightInd w:val="0"/>
              <w:spacing w:line="240" w:lineRule="auto"/>
              <w:rPr>
                <w:bCs/>
                <w:szCs w:val="22"/>
              </w:rPr>
            </w:pPr>
            <w:r w:rsidRPr="00BE775E">
              <w:rPr>
                <w:bCs/>
                <w:szCs w:val="22"/>
              </w:rPr>
              <w:t>Nem</w:t>
            </w:r>
          </w:p>
        </w:tc>
        <w:tc>
          <w:tcPr>
            <w:tcW w:w="1318" w:type="dxa"/>
          </w:tcPr>
          <w:p w14:paraId="5BB5FA5D" w14:textId="77777777" w:rsidR="004A4BCF" w:rsidRPr="00BE775E" w:rsidRDefault="00C62007" w:rsidP="0099125E">
            <w:pPr>
              <w:autoSpaceDE w:val="0"/>
              <w:autoSpaceDN w:val="0"/>
              <w:adjustRightInd w:val="0"/>
              <w:spacing w:line="240" w:lineRule="auto"/>
              <w:rPr>
                <w:bCs/>
                <w:szCs w:val="22"/>
              </w:rPr>
            </w:pPr>
            <w:r w:rsidRPr="00BE775E">
              <w:rPr>
                <w:bCs/>
                <w:szCs w:val="22"/>
              </w:rPr>
              <w:t>27/109</w:t>
            </w:r>
          </w:p>
        </w:tc>
        <w:tc>
          <w:tcPr>
            <w:tcW w:w="1209" w:type="dxa"/>
          </w:tcPr>
          <w:p w14:paraId="6F52B83F" w14:textId="77777777" w:rsidR="004A4BCF" w:rsidRPr="00BE775E" w:rsidRDefault="00C62007" w:rsidP="0099125E">
            <w:pPr>
              <w:autoSpaceDE w:val="0"/>
              <w:autoSpaceDN w:val="0"/>
              <w:adjustRightInd w:val="0"/>
              <w:spacing w:line="240" w:lineRule="auto"/>
              <w:rPr>
                <w:bCs/>
                <w:szCs w:val="22"/>
              </w:rPr>
            </w:pPr>
            <w:r w:rsidRPr="00BE775E">
              <w:rPr>
                <w:bCs/>
                <w:szCs w:val="22"/>
              </w:rPr>
              <w:t>25</w:t>
            </w:r>
          </w:p>
        </w:tc>
        <w:tc>
          <w:tcPr>
            <w:tcW w:w="1419" w:type="dxa"/>
          </w:tcPr>
          <w:p w14:paraId="53732965" w14:textId="77777777" w:rsidR="004A4BCF" w:rsidRPr="00BE775E" w:rsidRDefault="00C62007" w:rsidP="0099125E">
            <w:pPr>
              <w:autoSpaceDE w:val="0"/>
              <w:autoSpaceDN w:val="0"/>
              <w:adjustRightInd w:val="0"/>
              <w:spacing w:line="240" w:lineRule="auto"/>
              <w:rPr>
                <w:bCs/>
                <w:szCs w:val="22"/>
              </w:rPr>
            </w:pPr>
            <w:r w:rsidRPr="00BE775E">
              <w:rPr>
                <w:bCs/>
                <w:szCs w:val="22"/>
              </w:rPr>
              <w:t>121/214</w:t>
            </w:r>
          </w:p>
        </w:tc>
        <w:tc>
          <w:tcPr>
            <w:tcW w:w="1208" w:type="dxa"/>
          </w:tcPr>
          <w:p w14:paraId="0407DFBC" w14:textId="77777777" w:rsidR="004A4BCF" w:rsidRPr="00BE775E" w:rsidRDefault="00C62007" w:rsidP="0099125E">
            <w:pPr>
              <w:autoSpaceDE w:val="0"/>
              <w:autoSpaceDN w:val="0"/>
              <w:adjustRightInd w:val="0"/>
              <w:spacing w:line="240" w:lineRule="auto"/>
              <w:rPr>
                <w:bCs/>
                <w:szCs w:val="22"/>
              </w:rPr>
            </w:pPr>
            <w:r w:rsidRPr="00BE775E">
              <w:rPr>
                <w:bCs/>
                <w:szCs w:val="22"/>
              </w:rPr>
              <w:t>57</w:t>
            </w:r>
          </w:p>
        </w:tc>
      </w:tr>
      <w:tr w:rsidR="004A4BCF" w:rsidRPr="00BE775E" w14:paraId="06775E65" w14:textId="77777777">
        <w:trPr>
          <w:tblHeader/>
        </w:trPr>
        <w:tc>
          <w:tcPr>
            <w:tcW w:w="9061" w:type="dxa"/>
            <w:gridSpan w:val="5"/>
          </w:tcPr>
          <w:p w14:paraId="67641B47" w14:textId="77777777" w:rsidR="004A4BCF" w:rsidRPr="00BE775E" w:rsidRDefault="00C62007" w:rsidP="0099125E">
            <w:pPr>
              <w:autoSpaceDE w:val="0"/>
              <w:autoSpaceDN w:val="0"/>
              <w:adjustRightInd w:val="0"/>
              <w:spacing w:line="240" w:lineRule="auto"/>
              <w:rPr>
                <w:b/>
                <w:szCs w:val="22"/>
              </w:rPr>
            </w:pPr>
            <w:r w:rsidRPr="00BE775E">
              <w:rPr>
                <w:b/>
                <w:szCs w:val="22"/>
              </w:rPr>
              <w:t>Korcsoport</w:t>
            </w:r>
          </w:p>
        </w:tc>
      </w:tr>
      <w:tr w:rsidR="004A4BCF" w:rsidRPr="00BE775E" w14:paraId="04665270" w14:textId="77777777">
        <w:trPr>
          <w:tblHeader/>
        </w:trPr>
        <w:tc>
          <w:tcPr>
            <w:tcW w:w="3907" w:type="dxa"/>
          </w:tcPr>
          <w:p w14:paraId="2C6CF5E0" w14:textId="77777777" w:rsidR="004A4BCF" w:rsidRPr="00BE775E" w:rsidRDefault="00C62007" w:rsidP="0099125E">
            <w:pPr>
              <w:autoSpaceDE w:val="0"/>
              <w:autoSpaceDN w:val="0"/>
              <w:adjustRightInd w:val="0"/>
              <w:spacing w:line="240" w:lineRule="auto"/>
              <w:rPr>
                <w:bCs/>
                <w:szCs w:val="22"/>
              </w:rPr>
            </w:pPr>
            <w:r w:rsidRPr="00BE775E">
              <w:rPr>
                <w:bCs/>
                <w:szCs w:val="22"/>
              </w:rPr>
              <w:t>18–44 év</w:t>
            </w:r>
          </w:p>
        </w:tc>
        <w:tc>
          <w:tcPr>
            <w:tcW w:w="1318" w:type="dxa"/>
          </w:tcPr>
          <w:p w14:paraId="6B215A27" w14:textId="77777777" w:rsidR="004A4BCF" w:rsidRPr="00BE775E" w:rsidRDefault="00C62007" w:rsidP="0099125E">
            <w:pPr>
              <w:autoSpaceDE w:val="0"/>
              <w:autoSpaceDN w:val="0"/>
              <w:adjustRightInd w:val="0"/>
              <w:spacing w:line="240" w:lineRule="auto"/>
              <w:rPr>
                <w:bCs/>
                <w:szCs w:val="22"/>
              </w:rPr>
            </w:pPr>
            <w:r w:rsidRPr="00BE775E">
              <w:rPr>
                <w:bCs/>
                <w:szCs w:val="22"/>
              </w:rPr>
              <w:t>8/32</w:t>
            </w:r>
          </w:p>
        </w:tc>
        <w:tc>
          <w:tcPr>
            <w:tcW w:w="1209" w:type="dxa"/>
          </w:tcPr>
          <w:p w14:paraId="798C8AD1" w14:textId="77777777" w:rsidR="004A4BCF" w:rsidRPr="00BE775E" w:rsidRDefault="00C62007" w:rsidP="0099125E">
            <w:pPr>
              <w:autoSpaceDE w:val="0"/>
              <w:autoSpaceDN w:val="0"/>
              <w:adjustRightInd w:val="0"/>
              <w:spacing w:line="240" w:lineRule="auto"/>
              <w:rPr>
                <w:bCs/>
                <w:szCs w:val="22"/>
              </w:rPr>
            </w:pPr>
            <w:r w:rsidRPr="00BE775E">
              <w:rPr>
                <w:bCs/>
                <w:szCs w:val="22"/>
              </w:rPr>
              <w:t>25</w:t>
            </w:r>
          </w:p>
        </w:tc>
        <w:tc>
          <w:tcPr>
            <w:tcW w:w="1419" w:type="dxa"/>
          </w:tcPr>
          <w:p w14:paraId="1FB66F7C" w14:textId="77777777" w:rsidR="004A4BCF" w:rsidRPr="00BE775E" w:rsidRDefault="00C62007" w:rsidP="0099125E">
            <w:pPr>
              <w:autoSpaceDE w:val="0"/>
              <w:autoSpaceDN w:val="0"/>
              <w:adjustRightInd w:val="0"/>
              <w:spacing w:line="240" w:lineRule="auto"/>
              <w:rPr>
                <w:bCs/>
                <w:szCs w:val="22"/>
              </w:rPr>
            </w:pPr>
            <w:r w:rsidRPr="00BE775E">
              <w:rPr>
                <w:bCs/>
                <w:szCs w:val="22"/>
              </w:rPr>
              <w:t>28/55</w:t>
            </w:r>
          </w:p>
        </w:tc>
        <w:tc>
          <w:tcPr>
            <w:tcW w:w="1208" w:type="dxa"/>
          </w:tcPr>
          <w:p w14:paraId="34DFAFC1" w14:textId="77777777" w:rsidR="004A4BCF" w:rsidRPr="00BE775E" w:rsidRDefault="00C62007" w:rsidP="0099125E">
            <w:pPr>
              <w:autoSpaceDE w:val="0"/>
              <w:autoSpaceDN w:val="0"/>
              <w:adjustRightInd w:val="0"/>
              <w:spacing w:line="240" w:lineRule="auto"/>
              <w:rPr>
                <w:bCs/>
                <w:szCs w:val="22"/>
              </w:rPr>
            </w:pPr>
            <w:r w:rsidRPr="00BE775E">
              <w:rPr>
                <w:bCs/>
                <w:szCs w:val="22"/>
              </w:rPr>
              <w:t>51</w:t>
            </w:r>
          </w:p>
        </w:tc>
      </w:tr>
      <w:tr w:rsidR="004A4BCF" w:rsidRPr="00BE775E" w14:paraId="1840C6F6" w14:textId="77777777">
        <w:trPr>
          <w:tblHeader/>
        </w:trPr>
        <w:tc>
          <w:tcPr>
            <w:tcW w:w="3907" w:type="dxa"/>
          </w:tcPr>
          <w:p w14:paraId="64754590" w14:textId="77777777" w:rsidR="004A4BCF" w:rsidRPr="00BE775E" w:rsidRDefault="00C62007" w:rsidP="0099125E">
            <w:pPr>
              <w:autoSpaceDE w:val="0"/>
              <w:autoSpaceDN w:val="0"/>
              <w:adjustRightInd w:val="0"/>
              <w:spacing w:line="240" w:lineRule="auto"/>
              <w:rPr>
                <w:bCs/>
                <w:szCs w:val="22"/>
              </w:rPr>
            </w:pPr>
            <w:r w:rsidRPr="00BE775E">
              <w:rPr>
                <w:bCs/>
                <w:szCs w:val="22"/>
              </w:rPr>
              <w:t>45–64 év</w:t>
            </w:r>
          </w:p>
        </w:tc>
        <w:tc>
          <w:tcPr>
            <w:tcW w:w="1318" w:type="dxa"/>
          </w:tcPr>
          <w:p w14:paraId="01FA8BF8" w14:textId="77777777" w:rsidR="004A4BCF" w:rsidRPr="00BE775E" w:rsidRDefault="00C62007" w:rsidP="0099125E">
            <w:pPr>
              <w:autoSpaceDE w:val="0"/>
              <w:autoSpaceDN w:val="0"/>
              <w:adjustRightInd w:val="0"/>
              <w:spacing w:line="240" w:lineRule="auto"/>
              <w:rPr>
                <w:bCs/>
                <w:szCs w:val="22"/>
              </w:rPr>
            </w:pPr>
            <w:r w:rsidRPr="00BE775E">
              <w:rPr>
                <w:bCs/>
                <w:szCs w:val="22"/>
              </w:rPr>
              <w:t>19/69</w:t>
            </w:r>
          </w:p>
        </w:tc>
        <w:tc>
          <w:tcPr>
            <w:tcW w:w="1209" w:type="dxa"/>
          </w:tcPr>
          <w:p w14:paraId="03D856BB" w14:textId="77777777" w:rsidR="004A4BCF" w:rsidRPr="00BE775E" w:rsidRDefault="00C62007" w:rsidP="0099125E">
            <w:pPr>
              <w:autoSpaceDE w:val="0"/>
              <w:autoSpaceDN w:val="0"/>
              <w:adjustRightInd w:val="0"/>
              <w:spacing w:line="240" w:lineRule="auto"/>
              <w:rPr>
                <w:bCs/>
                <w:szCs w:val="22"/>
              </w:rPr>
            </w:pPr>
            <w:r w:rsidRPr="00BE775E">
              <w:rPr>
                <w:bCs/>
                <w:szCs w:val="22"/>
              </w:rPr>
              <w:t>28</w:t>
            </w:r>
          </w:p>
        </w:tc>
        <w:tc>
          <w:tcPr>
            <w:tcW w:w="1419" w:type="dxa"/>
          </w:tcPr>
          <w:p w14:paraId="1D83E8CE" w14:textId="77777777" w:rsidR="004A4BCF" w:rsidRPr="00BE775E" w:rsidRDefault="00C62007" w:rsidP="0099125E">
            <w:pPr>
              <w:autoSpaceDE w:val="0"/>
              <w:autoSpaceDN w:val="0"/>
              <w:adjustRightInd w:val="0"/>
              <w:spacing w:line="240" w:lineRule="auto"/>
              <w:rPr>
                <w:bCs/>
                <w:szCs w:val="22"/>
              </w:rPr>
            </w:pPr>
            <w:r w:rsidRPr="00BE775E">
              <w:rPr>
                <w:bCs/>
                <w:szCs w:val="22"/>
              </w:rPr>
              <w:t>71/126</w:t>
            </w:r>
          </w:p>
        </w:tc>
        <w:tc>
          <w:tcPr>
            <w:tcW w:w="1208" w:type="dxa"/>
          </w:tcPr>
          <w:p w14:paraId="6886D907" w14:textId="77777777" w:rsidR="004A4BCF" w:rsidRPr="00BE775E" w:rsidRDefault="00C62007" w:rsidP="0099125E">
            <w:pPr>
              <w:autoSpaceDE w:val="0"/>
              <w:autoSpaceDN w:val="0"/>
              <w:adjustRightInd w:val="0"/>
              <w:spacing w:line="240" w:lineRule="auto"/>
              <w:rPr>
                <w:bCs/>
                <w:szCs w:val="22"/>
              </w:rPr>
            </w:pPr>
            <w:r w:rsidRPr="00BE775E">
              <w:rPr>
                <w:bCs/>
                <w:szCs w:val="22"/>
              </w:rPr>
              <w:t>56</w:t>
            </w:r>
          </w:p>
        </w:tc>
      </w:tr>
      <w:tr w:rsidR="004A4BCF" w:rsidRPr="00BE775E" w14:paraId="3824AB19" w14:textId="77777777">
        <w:trPr>
          <w:tblHeader/>
        </w:trPr>
        <w:tc>
          <w:tcPr>
            <w:tcW w:w="3907" w:type="dxa"/>
          </w:tcPr>
          <w:p w14:paraId="081D8C42" w14:textId="77777777" w:rsidR="004A4BCF" w:rsidRPr="00BE775E" w:rsidRDefault="00C62007" w:rsidP="0099125E">
            <w:pPr>
              <w:autoSpaceDE w:val="0"/>
              <w:autoSpaceDN w:val="0"/>
              <w:adjustRightInd w:val="0"/>
              <w:spacing w:line="240" w:lineRule="auto"/>
              <w:rPr>
                <w:bCs/>
                <w:szCs w:val="22"/>
              </w:rPr>
            </w:pPr>
            <w:r w:rsidRPr="00BE775E">
              <w:rPr>
                <w:bCs/>
                <w:szCs w:val="22"/>
              </w:rPr>
              <w:t>≥ 65 év</w:t>
            </w:r>
          </w:p>
        </w:tc>
        <w:tc>
          <w:tcPr>
            <w:tcW w:w="1318" w:type="dxa"/>
          </w:tcPr>
          <w:p w14:paraId="709A7EFD" w14:textId="77777777" w:rsidR="004A4BCF" w:rsidRPr="00BE775E" w:rsidRDefault="00C62007" w:rsidP="0099125E">
            <w:pPr>
              <w:autoSpaceDE w:val="0"/>
              <w:autoSpaceDN w:val="0"/>
              <w:adjustRightInd w:val="0"/>
              <w:spacing w:line="240" w:lineRule="auto"/>
              <w:rPr>
                <w:bCs/>
                <w:szCs w:val="22"/>
              </w:rPr>
            </w:pPr>
            <w:r w:rsidRPr="00BE775E">
              <w:rPr>
                <w:bCs/>
                <w:szCs w:val="22"/>
              </w:rPr>
              <w:t>1/16</w:t>
            </w:r>
          </w:p>
        </w:tc>
        <w:tc>
          <w:tcPr>
            <w:tcW w:w="1209" w:type="dxa"/>
          </w:tcPr>
          <w:p w14:paraId="7206A6E5" w14:textId="77777777" w:rsidR="004A4BCF" w:rsidRPr="00BE775E" w:rsidRDefault="00C62007" w:rsidP="0099125E">
            <w:pPr>
              <w:autoSpaceDE w:val="0"/>
              <w:autoSpaceDN w:val="0"/>
              <w:adjustRightInd w:val="0"/>
              <w:spacing w:line="240" w:lineRule="auto"/>
              <w:rPr>
                <w:bCs/>
                <w:szCs w:val="22"/>
              </w:rPr>
            </w:pPr>
            <w:r w:rsidRPr="00BE775E">
              <w:rPr>
                <w:bCs/>
                <w:szCs w:val="22"/>
              </w:rPr>
              <w:t>6</w:t>
            </w:r>
          </w:p>
        </w:tc>
        <w:tc>
          <w:tcPr>
            <w:tcW w:w="1419" w:type="dxa"/>
          </w:tcPr>
          <w:p w14:paraId="043D8A1E" w14:textId="77777777" w:rsidR="004A4BCF" w:rsidRPr="00BE775E" w:rsidRDefault="00C62007" w:rsidP="0099125E">
            <w:pPr>
              <w:autoSpaceDE w:val="0"/>
              <w:autoSpaceDN w:val="0"/>
              <w:adjustRightInd w:val="0"/>
              <w:spacing w:line="240" w:lineRule="auto"/>
              <w:rPr>
                <w:bCs/>
                <w:szCs w:val="22"/>
              </w:rPr>
            </w:pPr>
            <w:r w:rsidRPr="00BE775E">
              <w:rPr>
                <w:bCs/>
                <w:szCs w:val="22"/>
              </w:rPr>
              <w:t>32/54</w:t>
            </w:r>
          </w:p>
        </w:tc>
        <w:tc>
          <w:tcPr>
            <w:tcW w:w="1208" w:type="dxa"/>
          </w:tcPr>
          <w:p w14:paraId="47E85C2B" w14:textId="77777777" w:rsidR="004A4BCF" w:rsidRPr="00BE775E" w:rsidRDefault="00C62007" w:rsidP="0099125E">
            <w:pPr>
              <w:autoSpaceDE w:val="0"/>
              <w:autoSpaceDN w:val="0"/>
              <w:adjustRightInd w:val="0"/>
              <w:spacing w:line="240" w:lineRule="auto"/>
              <w:rPr>
                <w:bCs/>
                <w:szCs w:val="22"/>
              </w:rPr>
            </w:pPr>
            <w:r w:rsidRPr="00BE775E">
              <w:rPr>
                <w:bCs/>
                <w:szCs w:val="22"/>
              </w:rPr>
              <w:t>59</w:t>
            </w:r>
          </w:p>
        </w:tc>
      </w:tr>
    </w:tbl>
    <w:p w14:paraId="71C4B0E0" w14:textId="77777777" w:rsidR="004A4BCF" w:rsidRPr="00BE775E" w:rsidRDefault="00C62007" w:rsidP="0099125E">
      <w:pPr>
        <w:pStyle w:val="CCDSBodytext"/>
        <w:spacing w:line="240" w:lineRule="auto"/>
        <w:rPr>
          <w:sz w:val="18"/>
          <w:szCs w:val="18"/>
        </w:rPr>
      </w:pPr>
      <w:r w:rsidRPr="00BE775E">
        <w:rPr>
          <w:sz w:val="18"/>
          <w:szCs w:val="18"/>
        </w:rPr>
        <w:t>CMV =c</w:t>
      </w:r>
      <w:r w:rsidR="0095173F" w:rsidRPr="00BE775E">
        <w:rPr>
          <w:sz w:val="18"/>
          <w:szCs w:val="18"/>
        </w:rPr>
        <w:t>i</w:t>
      </w:r>
      <w:r w:rsidRPr="00BE775E">
        <w:rPr>
          <w:sz w:val="18"/>
          <w:szCs w:val="18"/>
        </w:rPr>
        <w:t>tomegalov</w:t>
      </w:r>
      <w:r w:rsidR="0095173F" w:rsidRPr="00BE775E">
        <w:rPr>
          <w:sz w:val="18"/>
          <w:szCs w:val="18"/>
        </w:rPr>
        <w:t>í</w:t>
      </w:r>
      <w:r w:rsidRPr="00BE775E">
        <w:rPr>
          <w:sz w:val="18"/>
          <w:szCs w:val="18"/>
        </w:rPr>
        <w:t>rus, DNS = dezoxiribonukleinsav, HSCT =hematopoeti</w:t>
      </w:r>
      <w:r w:rsidR="0095173F" w:rsidRPr="00BE775E">
        <w:rPr>
          <w:sz w:val="18"/>
          <w:szCs w:val="18"/>
        </w:rPr>
        <w:t>k</w:t>
      </w:r>
      <w:r w:rsidRPr="00BE775E">
        <w:rPr>
          <w:sz w:val="18"/>
          <w:szCs w:val="18"/>
        </w:rPr>
        <w:t>usőssejt</w:t>
      </w:r>
      <w:r w:rsidR="00681114" w:rsidRPr="00BE775E">
        <w:rPr>
          <w:sz w:val="18"/>
          <w:szCs w:val="18"/>
        </w:rPr>
        <w:t>-</w:t>
      </w:r>
      <w:r w:rsidRPr="00BE775E">
        <w:rPr>
          <w:sz w:val="18"/>
          <w:szCs w:val="18"/>
        </w:rPr>
        <w:t>transzplantáció, SOT = sz</w:t>
      </w:r>
      <w:r w:rsidR="0095173F" w:rsidRPr="00BE775E">
        <w:rPr>
          <w:sz w:val="18"/>
          <w:szCs w:val="18"/>
        </w:rPr>
        <w:t>olid</w:t>
      </w:r>
      <w:r w:rsidRPr="00BE775E">
        <w:rPr>
          <w:sz w:val="18"/>
          <w:szCs w:val="18"/>
        </w:rPr>
        <w:t>szerv</w:t>
      </w:r>
      <w:r w:rsidR="0095173F" w:rsidRPr="00BE775E">
        <w:rPr>
          <w:sz w:val="18"/>
          <w:szCs w:val="18"/>
        </w:rPr>
        <w:t>-</w:t>
      </w:r>
      <w:r w:rsidRPr="00BE775E">
        <w:rPr>
          <w:sz w:val="18"/>
          <w:szCs w:val="18"/>
        </w:rPr>
        <w:t>transzplantáció</w:t>
      </w:r>
    </w:p>
    <w:p w14:paraId="21C27691" w14:textId="77777777" w:rsidR="004A4BCF" w:rsidRPr="00BE775E" w:rsidRDefault="004A4BCF">
      <w:pPr>
        <w:spacing w:line="240" w:lineRule="auto"/>
        <w:rPr>
          <w:szCs w:val="22"/>
          <w:rPrChange w:id="113" w:author="RWS 2" w:date="2025-05-05T13:52:00Z">
            <w:rPr>
              <w:b/>
              <w:bCs/>
              <w:szCs w:val="22"/>
            </w:rPr>
          </w:rPrChange>
        </w:rPr>
        <w:pPrChange w:id="114" w:author="RWS FPR" w:date="2025-05-07T19:16:00Z">
          <w:pPr>
            <w:keepNext/>
            <w:spacing w:line="240" w:lineRule="auto"/>
          </w:pPr>
        </w:pPrChange>
      </w:pPr>
    </w:p>
    <w:p w14:paraId="3C4B4F73" w14:textId="77777777" w:rsidR="004A4BCF" w:rsidRPr="00BE775E" w:rsidRDefault="00C62007" w:rsidP="0099125E">
      <w:pPr>
        <w:keepNext/>
        <w:autoSpaceDE w:val="0"/>
        <w:autoSpaceDN w:val="0"/>
        <w:adjustRightInd w:val="0"/>
        <w:spacing w:line="240" w:lineRule="auto"/>
        <w:rPr>
          <w:szCs w:val="22"/>
          <w:u w:val="single"/>
        </w:rPr>
      </w:pPr>
      <w:r w:rsidRPr="00BE775E">
        <w:rPr>
          <w:u w:val="single"/>
        </w:rPr>
        <w:t>Ismételt kialakulás</w:t>
      </w:r>
    </w:p>
    <w:p w14:paraId="3033C027" w14:textId="77777777" w:rsidR="004A4BCF" w:rsidRPr="006E4F36" w:rsidRDefault="004A4BCF" w:rsidP="0099125E">
      <w:pPr>
        <w:keepNext/>
        <w:autoSpaceDE w:val="0"/>
        <w:autoSpaceDN w:val="0"/>
        <w:adjustRightInd w:val="0"/>
        <w:spacing w:line="240" w:lineRule="auto"/>
        <w:rPr>
          <w:bCs/>
          <w:szCs w:val="22"/>
          <w:rPrChange w:id="115" w:author="RWS FPR" w:date="2025-05-07T19:17:00Z">
            <w:rPr>
              <w:bCs/>
              <w:szCs w:val="22"/>
              <w:u w:val="single"/>
            </w:rPr>
          </w:rPrChange>
        </w:rPr>
      </w:pPr>
    </w:p>
    <w:p w14:paraId="4C5F55AF" w14:textId="77777777" w:rsidR="00DF0B8C" w:rsidRPr="00BE775E" w:rsidRDefault="00C62007">
      <w:pPr>
        <w:autoSpaceDE w:val="0"/>
        <w:autoSpaceDN w:val="0"/>
        <w:adjustRightInd w:val="0"/>
        <w:spacing w:line="240" w:lineRule="auto"/>
        <w:rPr>
          <w:bCs/>
          <w:szCs w:val="22"/>
        </w:rPr>
        <w:pPrChange w:id="116" w:author="RWS 2" w:date="2025-05-05T13:52:00Z">
          <w:pPr>
            <w:keepNext/>
            <w:autoSpaceDE w:val="0"/>
            <w:autoSpaceDN w:val="0"/>
            <w:adjustRightInd w:val="0"/>
            <w:spacing w:line="240" w:lineRule="auto"/>
          </w:pPr>
        </w:pPrChange>
      </w:pPr>
      <w:r w:rsidRPr="00BE775E">
        <w:t>A CMV viraemia másodlagos végpontját a maribavirrel kezelt betegek 57%</w:t>
      </w:r>
      <w:r w:rsidRPr="00BE775E">
        <w:noBreakHyphen/>
        <w:t>ánál és az IAT</w:t>
      </w:r>
      <w:r w:rsidRPr="00BE775E">
        <w:noBreakHyphen/>
        <w:t>vel kezelt betegek 34%</w:t>
      </w:r>
      <w:r w:rsidRPr="00BE775E">
        <w:noBreakHyphen/>
        <w:t>ánál jelentették. Közülük a maribavirt kapó csoportban 18%</w:t>
      </w:r>
      <w:r w:rsidRPr="00BE775E">
        <w:noBreakHyphen/>
        <w:t>nál újult ki a CMV viraemia a kezelés során, míg ennek aránya 12% volt az IAT</w:t>
      </w:r>
      <w:r w:rsidRPr="00BE775E">
        <w:noBreakHyphen/>
        <w:t>t kapó csoportban. A követés során a CMV viraemia kiújulását a maribavirrel kezelt csoport betegeinek 39%</w:t>
      </w:r>
      <w:r w:rsidRPr="00BE775E">
        <w:noBreakHyphen/>
        <w:t>ánál és az IAT</w:t>
      </w:r>
      <w:r w:rsidRPr="00BE775E">
        <w:noBreakHyphen/>
        <w:t>vel kezelt csoport betegeinek 22%</w:t>
      </w:r>
      <w:r w:rsidRPr="00BE775E">
        <w:noBreakHyphen/>
        <w:t>ánál jelentették.</w:t>
      </w:r>
    </w:p>
    <w:p w14:paraId="0066F94A" w14:textId="77777777" w:rsidR="004A4BCF" w:rsidRPr="00BE775E" w:rsidRDefault="004A4BCF" w:rsidP="0099125E">
      <w:pPr>
        <w:autoSpaceDE w:val="0"/>
        <w:autoSpaceDN w:val="0"/>
        <w:adjustRightInd w:val="0"/>
        <w:spacing w:line="240" w:lineRule="auto"/>
        <w:rPr>
          <w:bCs/>
          <w:szCs w:val="22"/>
        </w:rPr>
      </w:pPr>
    </w:p>
    <w:p w14:paraId="09762FC7" w14:textId="77777777" w:rsidR="004A4BCF" w:rsidRPr="00BE775E" w:rsidRDefault="00C62007" w:rsidP="0099125E">
      <w:pPr>
        <w:autoSpaceDE w:val="0"/>
        <w:autoSpaceDN w:val="0"/>
        <w:adjustRightInd w:val="0"/>
        <w:spacing w:line="240" w:lineRule="auto"/>
        <w:rPr>
          <w:bCs/>
          <w:szCs w:val="22"/>
        </w:rPr>
      </w:pPr>
      <w:r w:rsidRPr="00BE775E">
        <w:t>Teljes halálozás: A bármely okból eredő halálozásokat az egész vizsgálat időtartama alatt értékelték. A vizsgálat során a résztvevők hasonló százalékban haltak meg mindkét kezelési csoportban (maribavir 11% [27/235]; IAT 11% [13/117]).</w:t>
      </w:r>
    </w:p>
    <w:p w14:paraId="161398FF" w14:textId="77777777" w:rsidR="004A4BCF" w:rsidRPr="00BE775E" w:rsidRDefault="004A4BCF" w:rsidP="0099125E">
      <w:pPr>
        <w:autoSpaceDE w:val="0"/>
        <w:autoSpaceDN w:val="0"/>
        <w:adjustRightInd w:val="0"/>
        <w:spacing w:line="240" w:lineRule="auto"/>
        <w:rPr>
          <w:bCs/>
          <w:szCs w:val="22"/>
        </w:rPr>
      </w:pPr>
    </w:p>
    <w:p w14:paraId="08E13D3B" w14:textId="77777777" w:rsidR="004A4BCF" w:rsidRPr="00BE775E" w:rsidRDefault="00C62007" w:rsidP="0099125E">
      <w:pPr>
        <w:keepNext/>
        <w:spacing w:line="240" w:lineRule="auto"/>
        <w:rPr>
          <w:bCs/>
          <w:iCs/>
          <w:szCs w:val="22"/>
          <w:u w:val="single"/>
        </w:rPr>
      </w:pPr>
      <w:r w:rsidRPr="00BE775E">
        <w:rPr>
          <w:u w:val="single"/>
        </w:rPr>
        <w:t>Gyermekek és serdülők</w:t>
      </w:r>
    </w:p>
    <w:p w14:paraId="43F6B96B" w14:textId="77777777" w:rsidR="004A4BCF" w:rsidRPr="00BE775E" w:rsidRDefault="004A4BCF" w:rsidP="0099125E">
      <w:pPr>
        <w:keepNext/>
        <w:spacing w:line="240" w:lineRule="auto"/>
        <w:rPr>
          <w:bCs/>
          <w:iCs/>
          <w:szCs w:val="22"/>
        </w:rPr>
      </w:pPr>
    </w:p>
    <w:p w14:paraId="6B3409CF" w14:textId="77777777" w:rsidR="004A4BCF" w:rsidRPr="00BE775E" w:rsidRDefault="00C62007">
      <w:pPr>
        <w:spacing w:line="240" w:lineRule="auto"/>
        <w:rPr>
          <w:bCs/>
          <w:iCs/>
          <w:szCs w:val="22"/>
        </w:rPr>
        <w:pPrChange w:id="117" w:author="RWS 2" w:date="2025-05-05T13:53:00Z">
          <w:pPr>
            <w:keepNext/>
            <w:spacing w:line="240" w:lineRule="auto"/>
          </w:pPr>
        </w:pPrChange>
      </w:pPr>
      <w:r w:rsidRPr="00BE775E">
        <w:t>Az Európai Gyógyszerügynökség a gyermekek esetén egy vagy több korosztálynál halasztást engedélyez a LIVTENCITY vizsgálati eredményeinek benyújtási kötelezettségét illetően, a c</w:t>
      </w:r>
      <w:r w:rsidR="0095173F" w:rsidRPr="00BE775E">
        <w:t>i</w:t>
      </w:r>
      <w:r w:rsidRPr="00BE775E">
        <w:t>tomegalov</w:t>
      </w:r>
      <w:r w:rsidR="0095173F" w:rsidRPr="00BE775E">
        <w:t>í</w:t>
      </w:r>
      <w:r w:rsidRPr="00BE775E">
        <w:t>rus-fertőzés kezelése kapcsán (lásd 4.2 pont).</w:t>
      </w:r>
    </w:p>
    <w:p w14:paraId="46693ABE" w14:textId="77777777" w:rsidR="004A4BCF" w:rsidRPr="00BE775E" w:rsidRDefault="004A4BCF" w:rsidP="0099125E">
      <w:pPr>
        <w:numPr>
          <w:ilvl w:val="12"/>
          <w:numId w:val="0"/>
        </w:numPr>
        <w:spacing w:line="240" w:lineRule="auto"/>
        <w:ind w:right="-2"/>
        <w:rPr>
          <w:iCs/>
          <w:szCs w:val="22"/>
        </w:rPr>
      </w:pPr>
    </w:p>
    <w:p w14:paraId="4DFF5E45" w14:textId="77777777" w:rsidR="004A4BCF" w:rsidRPr="00BE775E" w:rsidRDefault="00C62007" w:rsidP="004F4296">
      <w:pPr>
        <w:keepNext/>
        <w:spacing w:line="240" w:lineRule="auto"/>
        <w:rPr>
          <w:b/>
          <w:bCs/>
          <w:szCs w:val="22"/>
        </w:rPr>
      </w:pPr>
      <w:r w:rsidRPr="00BE775E">
        <w:rPr>
          <w:b/>
        </w:rPr>
        <w:t>5.2</w:t>
      </w:r>
      <w:r w:rsidRPr="00BE775E">
        <w:rPr>
          <w:b/>
        </w:rPr>
        <w:tab/>
        <w:t>Farmakokinetikai tulajdonságok</w:t>
      </w:r>
    </w:p>
    <w:p w14:paraId="58D04F56" w14:textId="77777777" w:rsidR="004A4BCF" w:rsidRPr="00BE775E" w:rsidRDefault="004A4BCF" w:rsidP="004F4296">
      <w:pPr>
        <w:keepNext/>
        <w:spacing w:line="240" w:lineRule="auto"/>
        <w:rPr>
          <w:szCs w:val="22"/>
        </w:rPr>
      </w:pPr>
    </w:p>
    <w:p w14:paraId="4A808104" w14:textId="77777777" w:rsidR="004A4BCF" w:rsidRPr="00BE775E" w:rsidRDefault="00C62007" w:rsidP="004F4296">
      <w:pPr>
        <w:numPr>
          <w:ilvl w:val="12"/>
          <w:numId w:val="0"/>
        </w:numPr>
        <w:spacing w:line="240" w:lineRule="auto"/>
        <w:ind w:right="-2"/>
        <w:rPr>
          <w:szCs w:val="22"/>
        </w:rPr>
      </w:pPr>
      <w:bookmarkStart w:id="118" w:name="_Toc360524856"/>
      <w:r w:rsidRPr="00BE775E">
        <w:t>A maribavir farmakológiai aktivitása az anya</w:t>
      </w:r>
      <w:r w:rsidR="00E14FA2" w:rsidRPr="00BE775E">
        <w:t>vegyületnek</w:t>
      </w:r>
      <w:r w:rsidRPr="00BE775E">
        <w:t xml:space="preserve"> köszönhető. A maribavir farmakokinetikáját szájon át történő alkalmazás után, egészséges résztvevőknél és transzplantált betegeknél elemezték. A maribavir-expozíció körülbelül dózisarányosan emelkedik. Egészséges résztvevőknél a</w:t>
      </w:r>
      <w:r w:rsidR="00DC7F9A" w:rsidRPr="00BE775E">
        <w:t xml:space="preserve"> </w:t>
      </w:r>
      <w:r w:rsidR="00E14FA2" w:rsidRPr="00BE775E">
        <w:t>dinamikus</w:t>
      </w:r>
      <w:r w:rsidR="00DC7F9A" w:rsidRPr="00BE775E">
        <w:t xml:space="preserve"> egyensúlyi állapotban mért</w:t>
      </w:r>
      <w:r w:rsidRPr="00BE775E">
        <w:t xml:space="preserve"> AUC</w:t>
      </w:r>
      <w:r w:rsidRPr="00BE775E">
        <w:rPr>
          <w:vertAlign w:val="subscript"/>
        </w:rPr>
        <w:t>0-t</w:t>
      </w:r>
      <w:r w:rsidRPr="00BE775E">
        <w:t xml:space="preserve"> érték</w:t>
      </w:r>
      <w:r w:rsidR="0035251A" w:rsidRPr="00BE775E">
        <w:t xml:space="preserve"> </w:t>
      </w:r>
      <w:r w:rsidRPr="00BE775E">
        <w:t>101 µg*h/ml, a C</w:t>
      </w:r>
      <w:r w:rsidRPr="00BE775E">
        <w:rPr>
          <w:vertAlign w:val="subscript"/>
        </w:rPr>
        <w:t>max</w:t>
      </w:r>
      <w:r w:rsidRPr="00BE775E">
        <w:t xml:space="preserve"> érték 16,4 µg/ml és a C</w:t>
      </w:r>
      <w:r w:rsidRPr="00BE775E">
        <w:rPr>
          <w:vertAlign w:val="subscript"/>
        </w:rPr>
        <w:t>mélyponti</w:t>
      </w:r>
      <w:r w:rsidRPr="00BE775E">
        <w:t xml:space="preserve"> érték 2,89 µg/ml </w:t>
      </w:r>
      <w:r w:rsidR="00E14FA2" w:rsidRPr="00BE775E">
        <w:t xml:space="preserve">(mértani átlagok) </w:t>
      </w:r>
      <w:r w:rsidRPr="00BE775E">
        <w:t>volt a napi kétszer 400 mg szájon át alkalmazott maribavir dózis esetén.</w:t>
      </w:r>
    </w:p>
    <w:p w14:paraId="3EE24A13" w14:textId="77777777" w:rsidR="004A4BCF" w:rsidRPr="00BE775E" w:rsidRDefault="004A4BCF" w:rsidP="0099125E">
      <w:pPr>
        <w:numPr>
          <w:ilvl w:val="12"/>
          <w:numId w:val="0"/>
        </w:numPr>
        <w:spacing w:line="240" w:lineRule="auto"/>
        <w:ind w:right="-2"/>
        <w:rPr>
          <w:szCs w:val="22"/>
        </w:rPr>
      </w:pPr>
    </w:p>
    <w:p w14:paraId="0A4089A8" w14:textId="77777777" w:rsidR="004A4BCF" w:rsidRPr="00BE775E" w:rsidRDefault="00C62007" w:rsidP="0099125E">
      <w:pPr>
        <w:numPr>
          <w:ilvl w:val="12"/>
          <w:numId w:val="0"/>
        </w:numPr>
        <w:spacing w:line="240" w:lineRule="auto"/>
        <w:ind w:right="-2"/>
        <w:rPr>
          <w:szCs w:val="22"/>
        </w:rPr>
      </w:pPr>
      <w:r w:rsidRPr="00BE775E">
        <w:t xml:space="preserve">Alább tekintheti meg a transzplantált betegeknél a maribavir </w:t>
      </w:r>
      <w:r w:rsidR="00E14FA2" w:rsidRPr="00BE775E">
        <w:t xml:space="preserve">dinamikus </w:t>
      </w:r>
      <w:r w:rsidR="0035251A" w:rsidRPr="00BE775E">
        <w:t xml:space="preserve">egyensúlyi állapotban mért </w:t>
      </w:r>
      <w:r w:rsidRPr="00BE775E">
        <w:t xml:space="preserve">expozícióját napi kétszer 400 mg dózis szájon át történő alkalmazása után, a populáció farmakokinetikai analízise alapján. Az </w:t>
      </w:r>
      <w:r w:rsidR="0035251A" w:rsidRPr="00BE775E">
        <w:t>egyensúlyi állapot</w:t>
      </w:r>
      <w:r w:rsidR="00E14FA2" w:rsidRPr="00BE775E">
        <w:t>ot</w:t>
      </w:r>
      <w:r w:rsidRPr="00BE775E">
        <w:t xml:space="preserve"> 2 nap alatt </w:t>
      </w:r>
      <w:r w:rsidR="005C5278" w:rsidRPr="00BE775E">
        <w:t>é</w:t>
      </w:r>
      <w:r w:rsidR="00E14FA2" w:rsidRPr="00BE775E">
        <w:t>ri el</w:t>
      </w:r>
      <w:r w:rsidRPr="00BE775E">
        <w:t>, az akkumulációs arány 1,47 volt az AUC és 1,37 a C</w:t>
      </w:r>
      <w:r w:rsidRPr="00BE775E">
        <w:rPr>
          <w:vertAlign w:val="subscript"/>
        </w:rPr>
        <w:t>max</w:t>
      </w:r>
      <w:r w:rsidRPr="00BE775E">
        <w:t xml:space="preserve"> esetében. Az egyénen belüli (&lt; 22%) és egyének közötti variabilitás (&lt; 37%) a maribavir PK</w:t>
      </w:r>
      <w:r w:rsidRPr="00BE775E">
        <w:noBreakHyphen/>
        <w:t>paraméterei esetében alacsony</w:t>
      </w:r>
      <w:r w:rsidR="00E14FA2" w:rsidRPr="00BE775E">
        <w:t>-</w:t>
      </w:r>
      <w:r w:rsidRPr="00BE775E">
        <w:t>közepes.</w:t>
      </w:r>
    </w:p>
    <w:p w14:paraId="68EDA1D5" w14:textId="77777777" w:rsidR="004A4BCF" w:rsidRPr="00BE775E" w:rsidRDefault="004A4BCF" w:rsidP="0099125E">
      <w:pPr>
        <w:numPr>
          <w:ilvl w:val="12"/>
          <w:numId w:val="0"/>
        </w:numPr>
        <w:spacing w:line="240" w:lineRule="auto"/>
        <w:ind w:right="-2"/>
        <w:rPr>
          <w:szCs w:val="22"/>
        </w:rPr>
      </w:pPr>
    </w:p>
    <w:p w14:paraId="7F66643B" w14:textId="77777777" w:rsidR="004A4BCF" w:rsidRPr="00BE775E" w:rsidRDefault="00C62007" w:rsidP="0099125E">
      <w:pPr>
        <w:keepNext/>
        <w:spacing w:line="240" w:lineRule="auto"/>
        <w:rPr>
          <w:b/>
          <w:bCs/>
          <w:szCs w:val="22"/>
        </w:rPr>
      </w:pPr>
      <w:r w:rsidRPr="00BE775E">
        <w:rPr>
          <w:b/>
        </w:rPr>
        <w:lastRenderedPageBreak/>
        <w:t>6. táblázat: A maribavir farmakokinetikai tulajdonságai transzplantált betegeknél a populáció farmakokinetikai analízise alapján</w:t>
      </w:r>
    </w:p>
    <w:p w14:paraId="1620354E" w14:textId="77777777" w:rsidR="004A4BCF" w:rsidRPr="00BE775E" w:rsidRDefault="004A4BCF" w:rsidP="0099125E">
      <w:pPr>
        <w:keepNext/>
        <w:spacing w:line="240" w:lineRule="auto"/>
        <w:rPr>
          <w:b/>
          <w:bCs/>
          <w:szCs w:val="22"/>
        </w:rPr>
      </w:pPr>
    </w:p>
    <w:tbl>
      <w:tblPr>
        <w:tblStyle w:val="TableGrid"/>
        <w:tblW w:w="0" w:type="auto"/>
        <w:tblInd w:w="220" w:type="dxa"/>
        <w:tblLook w:val="04A0" w:firstRow="1" w:lastRow="0" w:firstColumn="1" w:lastColumn="0" w:noHBand="0" w:noVBand="1"/>
      </w:tblPr>
      <w:tblGrid>
        <w:gridCol w:w="3285"/>
        <w:gridCol w:w="1852"/>
        <w:gridCol w:w="1852"/>
        <w:gridCol w:w="1852"/>
      </w:tblGrid>
      <w:tr w:rsidR="004A4BCF" w:rsidRPr="00BE775E" w14:paraId="3D5F0FAB" w14:textId="77777777" w:rsidTr="004F4296">
        <w:tc>
          <w:tcPr>
            <w:tcW w:w="3285" w:type="dxa"/>
          </w:tcPr>
          <w:p w14:paraId="6CA9AD34" w14:textId="77777777" w:rsidR="004A4BCF" w:rsidRPr="00BE775E" w:rsidRDefault="00C62007" w:rsidP="0099125E">
            <w:pPr>
              <w:keepNext/>
              <w:numPr>
                <w:ilvl w:val="12"/>
                <w:numId w:val="0"/>
              </w:numPr>
              <w:spacing w:line="240" w:lineRule="auto"/>
              <w:ind w:right="-2"/>
              <w:rPr>
                <w:b/>
                <w:bCs/>
              </w:rPr>
            </w:pPr>
            <w:r w:rsidRPr="00BE775E">
              <w:rPr>
                <w:b/>
              </w:rPr>
              <w:t>Paraméter GM (% CV)</w:t>
            </w:r>
          </w:p>
        </w:tc>
        <w:tc>
          <w:tcPr>
            <w:tcW w:w="1852" w:type="dxa"/>
          </w:tcPr>
          <w:p w14:paraId="446682C0" w14:textId="77777777" w:rsidR="004A4BCF" w:rsidRPr="00BE775E" w:rsidRDefault="00C62007" w:rsidP="0099125E">
            <w:pPr>
              <w:keepNext/>
              <w:numPr>
                <w:ilvl w:val="12"/>
                <w:numId w:val="0"/>
              </w:numPr>
              <w:spacing w:line="240" w:lineRule="auto"/>
              <w:ind w:right="-2"/>
              <w:rPr>
                <w:b/>
                <w:bCs/>
              </w:rPr>
            </w:pPr>
            <w:r w:rsidRPr="00BE775E">
              <w:rPr>
                <w:b/>
              </w:rPr>
              <w:t>AUC</w:t>
            </w:r>
            <w:r w:rsidRPr="00BE775E">
              <w:rPr>
                <w:b/>
                <w:vertAlign w:val="subscript"/>
              </w:rPr>
              <w:t>0-tau</w:t>
            </w:r>
          </w:p>
          <w:p w14:paraId="2BB2D818" w14:textId="77777777" w:rsidR="004A4BCF" w:rsidRPr="00BE775E" w:rsidRDefault="00C62007" w:rsidP="0099125E">
            <w:pPr>
              <w:keepNext/>
              <w:numPr>
                <w:ilvl w:val="12"/>
                <w:numId w:val="0"/>
              </w:numPr>
              <w:spacing w:line="240" w:lineRule="auto"/>
              <w:ind w:right="-2"/>
              <w:rPr>
                <w:b/>
                <w:bCs/>
              </w:rPr>
            </w:pPr>
            <w:r w:rsidRPr="00BE775E">
              <w:rPr>
                <w:b/>
              </w:rPr>
              <w:t>µg*h/ml</w:t>
            </w:r>
          </w:p>
        </w:tc>
        <w:tc>
          <w:tcPr>
            <w:tcW w:w="1852" w:type="dxa"/>
          </w:tcPr>
          <w:p w14:paraId="0718CA1E" w14:textId="77777777" w:rsidR="004A4BCF" w:rsidRPr="00BE775E" w:rsidRDefault="00C62007" w:rsidP="0099125E">
            <w:pPr>
              <w:keepNext/>
              <w:numPr>
                <w:ilvl w:val="12"/>
                <w:numId w:val="0"/>
              </w:numPr>
              <w:spacing w:line="240" w:lineRule="auto"/>
              <w:ind w:right="-2"/>
              <w:rPr>
                <w:b/>
                <w:bCs/>
              </w:rPr>
            </w:pPr>
            <w:r w:rsidRPr="00BE775E">
              <w:rPr>
                <w:b/>
              </w:rPr>
              <w:t>C</w:t>
            </w:r>
            <w:r w:rsidRPr="00BE775E">
              <w:rPr>
                <w:b/>
                <w:vertAlign w:val="subscript"/>
              </w:rPr>
              <w:t>max</w:t>
            </w:r>
          </w:p>
          <w:p w14:paraId="5D0E999E" w14:textId="77777777" w:rsidR="004A4BCF" w:rsidRPr="00BE775E" w:rsidRDefault="00C62007" w:rsidP="0099125E">
            <w:pPr>
              <w:keepNext/>
              <w:numPr>
                <w:ilvl w:val="12"/>
                <w:numId w:val="0"/>
              </w:numPr>
              <w:spacing w:line="240" w:lineRule="auto"/>
              <w:ind w:right="-2"/>
              <w:rPr>
                <w:b/>
                <w:bCs/>
              </w:rPr>
            </w:pPr>
            <w:r w:rsidRPr="00BE775E">
              <w:rPr>
                <w:b/>
              </w:rPr>
              <w:t>µg/ml</w:t>
            </w:r>
          </w:p>
        </w:tc>
        <w:tc>
          <w:tcPr>
            <w:tcW w:w="1852" w:type="dxa"/>
          </w:tcPr>
          <w:p w14:paraId="14282F7F" w14:textId="77777777" w:rsidR="004A4BCF" w:rsidRPr="00BE775E" w:rsidRDefault="00C62007" w:rsidP="0099125E">
            <w:pPr>
              <w:keepNext/>
              <w:numPr>
                <w:ilvl w:val="12"/>
                <w:numId w:val="0"/>
              </w:numPr>
              <w:spacing w:line="240" w:lineRule="auto"/>
              <w:ind w:right="-2"/>
              <w:rPr>
                <w:b/>
                <w:bCs/>
              </w:rPr>
            </w:pPr>
            <w:r w:rsidRPr="00BE775E">
              <w:rPr>
                <w:b/>
              </w:rPr>
              <w:t>C</w:t>
            </w:r>
            <w:r w:rsidRPr="00BE775E">
              <w:rPr>
                <w:b/>
                <w:vertAlign w:val="subscript"/>
              </w:rPr>
              <w:t>mélyponti</w:t>
            </w:r>
          </w:p>
          <w:p w14:paraId="64B2E098" w14:textId="77777777" w:rsidR="004A4BCF" w:rsidRPr="00BE775E" w:rsidRDefault="00C62007" w:rsidP="0099125E">
            <w:pPr>
              <w:keepNext/>
              <w:numPr>
                <w:ilvl w:val="12"/>
                <w:numId w:val="0"/>
              </w:numPr>
              <w:spacing w:line="240" w:lineRule="auto"/>
              <w:ind w:right="-2"/>
              <w:rPr>
                <w:b/>
                <w:bCs/>
              </w:rPr>
            </w:pPr>
            <w:r w:rsidRPr="00BE775E">
              <w:rPr>
                <w:b/>
              </w:rPr>
              <w:t>µg/ml</w:t>
            </w:r>
          </w:p>
        </w:tc>
      </w:tr>
      <w:tr w:rsidR="004A4BCF" w:rsidRPr="00BE775E" w14:paraId="23A062F2" w14:textId="77777777" w:rsidTr="004F4296">
        <w:tc>
          <w:tcPr>
            <w:tcW w:w="3285" w:type="dxa"/>
          </w:tcPr>
          <w:p w14:paraId="02E8F4E8" w14:textId="77777777" w:rsidR="004A4BCF" w:rsidRPr="00BE775E" w:rsidRDefault="00C62007" w:rsidP="0099125E">
            <w:pPr>
              <w:numPr>
                <w:ilvl w:val="12"/>
                <w:numId w:val="0"/>
              </w:numPr>
              <w:spacing w:line="240" w:lineRule="auto"/>
              <w:ind w:right="-2"/>
            </w:pPr>
            <w:r w:rsidRPr="00BE775E">
              <w:t>Maribavir 400 mg naponta kétszer</w:t>
            </w:r>
          </w:p>
        </w:tc>
        <w:tc>
          <w:tcPr>
            <w:tcW w:w="1852" w:type="dxa"/>
          </w:tcPr>
          <w:p w14:paraId="3E081D55" w14:textId="77777777" w:rsidR="004A4BCF" w:rsidRPr="00BE775E" w:rsidRDefault="00F901C8" w:rsidP="0099125E">
            <w:pPr>
              <w:numPr>
                <w:ilvl w:val="12"/>
                <w:numId w:val="0"/>
              </w:numPr>
              <w:spacing w:line="240" w:lineRule="auto"/>
              <w:ind w:right="-2"/>
            </w:pPr>
            <w:r w:rsidRPr="00BE775E">
              <w:t>142</w:t>
            </w:r>
            <w:r w:rsidR="00C62007" w:rsidRPr="00BE775E">
              <w:t xml:space="preserve"> (</w:t>
            </w:r>
            <w:r w:rsidR="00EA2E79" w:rsidRPr="00BE775E">
              <w:t>48,5</w:t>
            </w:r>
            <w:r w:rsidR="00C62007" w:rsidRPr="00BE775E">
              <w:t>%)</w:t>
            </w:r>
          </w:p>
        </w:tc>
        <w:tc>
          <w:tcPr>
            <w:tcW w:w="1852" w:type="dxa"/>
          </w:tcPr>
          <w:p w14:paraId="585A106F" w14:textId="77777777" w:rsidR="004A4BCF" w:rsidRPr="00BE775E" w:rsidRDefault="00EA2E79" w:rsidP="0099125E">
            <w:pPr>
              <w:numPr>
                <w:ilvl w:val="12"/>
                <w:numId w:val="0"/>
              </w:numPr>
              <w:spacing w:line="240" w:lineRule="auto"/>
              <w:ind w:right="-2"/>
            </w:pPr>
            <w:r w:rsidRPr="00BE775E">
              <w:t>20,1</w:t>
            </w:r>
            <w:r w:rsidR="00C62007" w:rsidRPr="00BE775E">
              <w:t xml:space="preserve"> (</w:t>
            </w:r>
            <w:r w:rsidRPr="00BE775E">
              <w:t>35,5</w:t>
            </w:r>
            <w:r w:rsidR="00C62007" w:rsidRPr="00BE775E">
              <w:t>%)</w:t>
            </w:r>
          </w:p>
        </w:tc>
        <w:tc>
          <w:tcPr>
            <w:tcW w:w="1852" w:type="dxa"/>
          </w:tcPr>
          <w:p w14:paraId="123558E7" w14:textId="77777777" w:rsidR="004A4BCF" w:rsidRPr="00BE775E" w:rsidRDefault="00EA2E79" w:rsidP="0099125E">
            <w:pPr>
              <w:numPr>
                <w:ilvl w:val="12"/>
                <w:numId w:val="0"/>
              </w:numPr>
              <w:spacing w:line="240" w:lineRule="auto"/>
              <w:ind w:right="-2"/>
            </w:pPr>
            <w:r w:rsidRPr="00BE775E">
              <w:t>5,43</w:t>
            </w:r>
            <w:r w:rsidR="00C62007" w:rsidRPr="00BE775E">
              <w:t xml:space="preserve"> (</w:t>
            </w:r>
            <w:r w:rsidRPr="00BE775E">
              <w:t>85,9</w:t>
            </w:r>
            <w:r w:rsidR="00C62007" w:rsidRPr="00BE775E">
              <w:t>%)</w:t>
            </w:r>
          </w:p>
        </w:tc>
      </w:tr>
      <w:tr w:rsidR="004A4BCF" w:rsidRPr="00BE775E" w14:paraId="4403CAE4" w14:textId="77777777" w:rsidTr="004F4296">
        <w:tc>
          <w:tcPr>
            <w:tcW w:w="8841" w:type="dxa"/>
            <w:gridSpan w:val="4"/>
          </w:tcPr>
          <w:p w14:paraId="5B00AD43" w14:textId="77777777" w:rsidR="004A4BCF" w:rsidRPr="00BE775E" w:rsidRDefault="00C62007" w:rsidP="0099125E">
            <w:pPr>
              <w:numPr>
                <w:ilvl w:val="12"/>
                <w:numId w:val="0"/>
              </w:numPr>
              <w:spacing w:line="240" w:lineRule="auto"/>
              <w:ind w:right="-2"/>
            </w:pPr>
            <w:r w:rsidRPr="00BE775E">
              <w:t xml:space="preserve">GM: Geometriai átlag, % CV: </w:t>
            </w:r>
            <w:r w:rsidR="007E2F9C" w:rsidRPr="00BE775E">
              <w:t>geometriai</w:t>
            </w:r>
            <w:r w:rsidR="00B6373D" w:rsidRPr="00BE775E">
              <w:t xml:space="preserve"> </w:t>
            </w:r>
            <w:r w:rsidRPr="00BE775E">
              <w:t>variáció</w:t>
            </w:r>
            <w:r w:rsidR="00B6373D" w:rsidRPr="00BE775E">
              <w:t xml:space="preserve">s </w:t>
            </w:r>
            <w:r w:rsidR="007E2F9C" w:rsidRPr="00BE775E">
              <w:t>együttható</w:t>
            </w:r>
          </w:p>
        </w:tc>
      </w:tr>
    </w:tbl>
    <w:p w14:paraId="608B67B7" w14:textId="77777777" w:rsidR="004A4BCF" w:rsidRPr="00BE775E" w:rsidRDefault="004A4BCF" w:rsidP="0099125E">
      <w:pPr>
        <w:numPr>
          <w:ilvl w:val="12"/>
          <w:numId w:val="0"/>
        </w:numPr>
        <w:spacing w:line="240" w:lineRule="auto"/>
        <w:ind w:right="-2"/>
      </w:pPr>
    </w:p>
    <w:p w14:paraId="5F16BDFB" w14:textId="77777777" w:rsidR="004A4BCF" w:rsidRPr="00BE775E" w:rsidRDefault="00C62007" w:rsidP="0099125E">
      <w:pPr>
        <w:keepNext/>
        <w:numPr>
          <w:ilvl w:val="12"/>
          <w:numId w:val="0"/>
        </w:numPr>
        <w:spacing w:line="240" w:lineRule="auto"/>
        <w:rPr>
          <w:bCs/>
          <w:u w:val="single"/>
        </w:rPr>
      </w:pPr>
      <w:r w:rsidRPr="00BE775E">
        <w:rPr>
          <w:u w:val="single"/>
        </w:rPr>
        <w:t>Felszívódás</w:t>
      </w:r>
      <w:bookmarkEnd w:id="118"/>
    </w:p>
    <w:p w14:paraId="0683329C" w14:textId="77777777" w:rsidR="004A4BCF" w:rsidRPr="00BE775E" w:rsidRDefault="004A4BCF" w:rsidP="0099125E">
      <w:pPr>
        <w:keepNext/>
        <w:numPr>
          <w:ilvl w:val="12"/>
          <w:numId w:val="0"/>
        </w:numPr>
        <w:spacing w:line="240" w:lineRule="auto"/>
        <w:rPr>
          <w:bCs/>
          <w:u w:val="single"/>
        </w:rPr>
      </w:pPr>
    </w:p>
    <w:p w14:paraId="723937C7" w14:textId="77777777" w:rsidR="004A4BCF" w:rsidRPr="00BE775E" w:rsidRDefault="00C62007" w:rsidP="0099125E">
      <w:pPr>
        <w:keepNext/>
        <w:numPr>
          <w:ilvl w:val="12"/>
          <w:numId w:val="0"/>
        </w:numPr>
        <w:spacing w:line="240" w:lineRule="auto"/>
      </w:pPr>
      <w:r w:rsidRPr="00BE775E">
        <w:t>A maribavir gyorsan felszívódott, a plazma</w:t>
      </w:r>
      <w:r w:rsidR="00B6373D" w:rsidRPr="00BE775E">
        <w:t>-csúcs</w:t>
      </w:r>
      <w:r w:rsidRPr="00BE775E">
        <w:t>koncentrációt 1,0–3,0 órával az adagolás után érte el. A maribavir</w:t>
      </w:r>
      <w:r w:rsidR="00E14FA2" w:rsidRPr="00BE775E">
        <w:t>-</w:t>
      </w:r>
      <w:r w:rsidRPr="00BE775E">
        <w:t xml:space="preserve">expozíció nem változik a tabletta </w:t>
      </w:r>
      <w:r w:rsidR="00E14FA2" w:rsidRPr="00BE775E">
        <w:t>össze</w:t>
      </w:r>
      <w:r w:rsidRPr="00BE775E">
        <w:t>törése, a</w:t>
      </w:r>
      <w:r w:rsidR="00E14FA2" w:rsidRPr="00BE775E">
        <w:t>z</w:t>
      </w:r>
      <w:r w:rsidRPr="00BE775E">
        <w:t xml:space="preserve"> </w:t>
      </w:r>
      <w:r w:rsidR="00E14FA2" w:rsidRPr="00BE775E">
        <w:t>össze</w:t>
      </w:r>
      <w:r w:rsidRPr="00BE775E">
        <w:t>tört tabletta nazogasztrikus/orogasztrikus szondán keresztüli, protonpumpa-gátlókkal (PPI), hisztamin H</w:t>
      </w:r>
      <w:r w:rsidRPr="00BE775E">
        <w:rPr>
          <w:vertAlign w:val="subscript"/>
        </w:rPr>
        <w:t>2</w:t>
      </w:r>
      <w:r w:rsidRPr="00BE775E">
        <w:t>-receptor antagonistákkal (H</w:t>
      </w:r>
      <w:r w:rsidRPr="00BE775E">
        <w:rPr>
          <w:vertAlign w:val="subscript"/>
        </w:rPr>
        <w:t>2</w:t>
      </w:r>
      <w:r w:rsidRPr="00BE775E">
        <w:t xml:space="preserve"> blokkolókkal) vagy antacidokkal történő együttes alkalmazása során sem.</w:t>
      </w:r>
    </w:p>
    <w:p w14:paraId="181DB479" w14:textId="77777777" w:rsidR="004A4BCF" w:rsidRPr="00BE775E" w:rsidRDefault="004A4BCF" w:rsidP="0099125E">
      <w:pPr>
        <w:numPr>
          <w:ilvl w:val="12"/>
          <w:numId w:val="0"/>
        </w:numPr>
        <w:spacing w:line="240" w:lineRule="auto"/>
      </w:pPr>
    </w:p>
    <w:p w14:paraId="46A13E14" w14:textId="77777777" w:rsidR="004A4BCF" w:rsidRPr="00BE775E" w:rsidRDefault="00C62007" w:rsidP="0099125E">
      <w:pPr>
        <w:keepNext/>
        <w:numPr>
          <w:ilvl w:val="12"/>
          <w:numId w:val="0"/>
        </w:numPr>
        <w:spacing w:line="240" w:lineRule="auto"/>
        <w:rPr>
          <w:i/>
        </w:rPr>
      </w:pPr>
      <w:r w:rsidRPr="00BE775E">
        <w:rPr>
          <w:i/>
        </w:rPr>
        <w:t>Étel hatása</w:t>
      </w:r>
    </w:p>
    <w:p w14:paraId="32D760FB" w14:textId="77777777" w:rsidR="004A4BCF" w:rsidRPr="00BE775E" w:rsidRDefault="004A4BCF" w:rsidP="0099125E">
      <w:pPr>
        <w:keepNext/>
        <w:numPr>
          <w:ilvl w:val="12"/>
          <w:numId w:val="0"/>
        </w:numPr>
        <w:spacing w:line="240" w:lineRule="auto"/>
        <w:rPr>
          <w:iCs/>
        </w:rPr>
      </w:pPr>
    </w:p>
    <w:p w14:paraId="0BB03D40" w14:textId="77777777" w:rsidR="004A4BCF" w:rsidRPr="00BE775E" w:rsidRDefault="00C62007" w:rsidP="0099125E">
      <w:pPr>
        <w:keepNext/>
        <w:numPr>
          <w:ilvl w:val="12"/>
          <w:numId w:val="0"/>
        </w:numPr>
        <w:spacing w:line="240" w:lineRule="auto"/>
      </w:pPr>
      <w:r w:rsidRPr="00BE775E">
        <w:t xml:space="preserve">Egészséges </w:t>
      </w:r>
      <w:r w:rsidR="00D8255F" w:rsidRPr="00BE775E">
        <w:t>egyéneknek nagy zsírtartalmú</w:t>
      </w:r>
      <w:r w:rsidR="009A6A8D" w:rsidRPr="00BE775E">
        <w:t>, magas kalóriatartalmú</w:t>
      </w:r>
      <w:r w:rsidR="00D8255F" w:rsidRPr="00BE775E">
        <w:t xml:space="preserve"> étellel együtt </w:t>
      </w:r>
      <w:r w:rsidR="00000B86" w:rsidRPr="00BE775E">
        <w:t xml:space="preserve">szájon át </w:t>
      </w:r>
      <w:r w:rsidR="00D8255F" w:rsidRPr="00BE775E">
        <w:t>adott, egyszeri</w:t>
      </w:r>
      <w:r w:rsidRPr="00BE775E">
        <w:t xml:space="preserve"> 400 mg </w:t>
      </w:r>
      <w:r w:rsidR="00D8255F" w:rsidRPr="00BE775E">
        <w:t xml:space="preserve">dózisú </w:t>
      </w:r>
      <w:r w:rsidRPr="00BE775E">
        <w:t>maribavir teljes expozíció</w:t>
      </w:r>
      <w:r w:rsidR="00D8255F" w:rsidRPr="00BE775E">
        <w:t>j</w:t>
      </w:r>
      <w:r w:rsidRPr="00BE775E">
        <w:t>a (AUC)</w:t>
      </w:r>
      <w:r w:rsidR="00D8255F" w:rsidRPr="00BE775E">
        <w:t xml:space="preserve"> nem változott</w:t>
      </w:r>
      <w:r w:rsidRPr="00BE775E">
        <w:t xml:space="preserve">, </w:t>
      </w:r>
      <w:r w:rsidR="00D8255F" w:rsidRPr="00BE775E">
        <w:t>a C</w:t>
      </w:r>
      <w:r w:rsidR="00D8255F" w:rsidRPr="00BE775E">
        <w:rPr>
          <w:vertAlign w:val="subscript"/>
        </w:rPr>
        <w:t>max</w:t>
      </w:r>
      <w:r w:rsidR="00D8255F" w:rsidRPr="00BE775E">
        <w:t xml:space="preserve"> értéke</w:t>
      </w:r>
      <w:r w:rsidRPr="00BE775E">
        <w:t xml:space="preserve"> </w:t>
      </w:r>
      <w:r w:rsidR="00D8255F" w:rsidRPr="00BE775E">
        <w:t xml:space="preserve">pedig </w:t>
      </w:r>
      <w:r w:rsidRPr="00BE775E">
        <w:t>28%</w:t>
      </w:r>
      <w:r w:rsidR="007C5E92" w:rsidRPr="00BE775E">
        <w:noBreakHyphen/>
      </w:r>
      <w:r w:rsidR="00D8255F" w:rsidRPr="00BE775E">
        <w:t>kal</w:t>
      </w:r>
      <w:r w:rsidRPr="00BE775E">
        <w:t xml:space="preserve"> csökkent</w:t>
      </w:r>
      <w:r w:rsidR="005F57E1" w:rsidRPr="00BE775E">
        <w:t>, amelyet nem tekintettek klinikailag relevánsnak.</w:t>
      </w:r>
    </w:p>
    <w:p w14:paraId="032A7F58" w14:textId="77777777" w:rsidR="004A4BCF" w:rsidRPr="00BE775E" w:rsidRDefault="004A4BCF" w:rsidP="0099125E">
      <w:pPr>
        <w:numPr>
          <w:ilvl w:val="12"/>
          <w:numId w:val="0"/>
        </w:numPr>
        <w:spacing w:line="240" w:lineRule="auto"/>
        <w:ind w:right="-2"/>
      </w:pPr>
    </w:p>
    <w:p w14:paraId="10640433" w14:textId="77777777" w:rsidR="004A4BCF" w:rsidRPr="00BE775E" w:rsidRDefault="00C62007" w:rsidP="0099125E">
      <w:pPr>
        <w:keepNext/>
        <w:numPr>
          <w:ilvl w:val="12"/>
          <w:numId w:val="0"/>
        </w:numPr>
        <w:spacing w:line="240" w:lineRule="auto"/>
        <w:rPr>
          <w:bCs/>
          <w:u w:val="single"/>
        </w:rPr>
      </w:pPr>
      <w:bookmarkStart w:id="119" w:name="_Toc360524857"/>
      <w:r w:rsidRPr="00BE775E">
        <w:rPr>
          <w:u w:val="single"/>
        </w:rPr>
        <w:t>Eloszlás</w:t>
      </w:r>
      <w:bookmarkEnd w:id="119"/>
    </w:p>
    <w:p w14:paraId="6801D8F7" w14:textId="77777777" w:rsidR="004A4BCF" w:rsidRPr="00BE775E" w:rsidRDefault="004A4BCF" w:rsidP="0099125E">
      <w:pPr>
        <w:keepNext/>
        <w:numPr>
          <w:ilvl w:val="12"/>
          <w:numId w:val="0"/>
        </w:numPr>
        <w:spacing w:line="240" w:lineRule="auto"/>
        <w:rPr>
          <w:bCs/>
          <w:u w:val="single"/>
        </w:rPr>
      </w:pPr>
    </w:p>
    <w:p w14:paraId="29ED74AB" w14:textId="77777777" w:rsidR="004A4BCF" w:rsidRPr="00BE775E" w:rsidRDefault="00C62007" w:rsidP="0099125E">
      <w:pPr>
        <w:keepNext/>
        <w:numPr>
          <w:ilvl w:val="12"/>
          <w:numId w:val="0"/>
        </w:numPr>
        <w:spacing w:line="240" w:lineRule="auto"/>
        <w:rPr>
          <w:bCs/>
        </w:rPr>
      </w:pPr>
      <w:r w:rsidRPr="00BE775E">
        <w:t xml:space="preserve">A populáció farmakokinetikai analízisei alapján a látszólagos </w:t>
      </w:r>
      <w:r w:rsidR="00E14FA2" w:rsidRPr="00BE775E">
        <w:t xml:space="preserve">dinamikus </w:t>
      </w:r>
      <w:r w:rsidR="0035251A" w:rsidRPr="00BE775E">
        <w:t xml:space="preserve">egyensúlyi állapotban mért </w:t>
      </w:r>
      <w:r w:rsidRPr="00BE775E">
        <w:t xml:space="preserve">megoszlási térfogat </w:t>
      </w:r>
      <w:r w:rsidR="009A6A8D" w:rsidRPr="00BE775E">
        <w:t>24,9</w:t>
      </w:r>
      <w:r w:rsidRPr="00BE775E">
        <w:t> l-re becsülhető.</w:t>
      </w:r>
    </w:p>
    <w:p w14:paraId="15A17E0B" w14:textId="77777777" w:rsidR="004A4BCF" w:rsidRPr="00BE775E" w:rsidRDefault="004A4BCF" w:rsidP="0099125E">
      <w:pPr>
        <w:numPr>
          <w:ilvl w:val="12"/>
          <w:numId w:val="0"/>
        </w:numPr>
        <w:spacing w:line="240" w:lineRule="auto"/>
        <w:ind w:right="-2"/>
        <w:rPr>
          <w:bCs/>
          <w:szCs w:val="22"/>
        </w:rPr>
      </w:pPr>
    </w:p>
    <w:p w14:paraId="6F6D2F21" w14:textId="77777777" w:rsidR="004A4BCF" w:rsidRPr="00BE775E" w:rsidRDefault="00C62007" w:rsidP="0099125E">
      <w:pPr>
        <w:numPr>
          <w:ilvl w:val="12"/>
          <w:numId w:val="0"/>
        </w:numPr>
        <w:spacing w:line="240" w:lineRule="auto"/>
        <w:ind w:right="-2"/>
        <w:rPr>
          <w:bCs/>
        </w:rPr>
      </w:pPr>
      <w:r w:rsidRPr="00BE775E">
        <w:t xml:space="preserve">A maribavir </w:t>
      </w:r>
      <w:r w:rsidRPr="00BE775E">
        <w:rPr>
          <w:i/>
        </w:rPr>
        <w:t>in vitro</w:t>
      </w:r>
      <w:r w:rsidRPr="00BE775E">
        <w:t xml:space="preserve"> kötődése a humán plazmafehérjékhez 98,0% volt a 0,05</w:t>
      </w:r>
      <w:r w:rsidRPr="00BE775E">
        <w:noBreakHyphen/>
        <w:t xml:space="preserve">200 μg/ml koncentrációs tartományban. A maribavir </w:t>
      </w:r>
      <w:r w:rsidRPr="00BE775E">
        <w:rPr>
          <w:i/>
        </w:rPr>
        <w:t>ex vivo</w:t>
      </w:r>
      <w:r w:rsidRPr="00BE775E">
        <w:t xml:space="preserve"> fehérjekötődése (98,5%</w:t>
      </w:r>
      <w:r w:rsidRPr="00BE775E">
        <w:noBreakHyphen/>
        <w:t xml:space="preserve">99,0%) egybevág az </w:t>
      </w:r>
      <w:r w:rsidRPr="00BE775E">
        <w:rPr>
          <w:i/>
        </w:rPr>
        <w:t>in vitro</w:t>
      </w:r>
      <w:r w:rsidRPr="00BE775E">
        <w:t xml:space="preserve"> adatokkal; nem figyeltek meg nyilvánvaló különbségeket a (köz</w:t>
      </w:r>
      <w:r w:rsidR="00917587" w:rsidRPr="00BE775E">
        <w:t xml:space="preserve">epesen </w:t>
      </w:r>
      <w:r w:rsidRPr="00BE775E">
        <w:t>súlyos) máj- vagy (enyhe, köz</w:t>
      </w:r>
      <w:r w:rsidR="00917587" w:rsidRPr="00BE775E">
        <w:t xml:space="preserve">epesen </w:t>
      </w:r>
      <w:r w:rsidRPr="00BE775E">
        <w:t>súlyos, súlyos) vesekárosodás</w:t>
      </w:r>
      <w:r w:rsidR="00E14FA2" w:rsidRPr="00BE775E">
        <w:t>ban szenvedő</w:t>
      </w:r>
      <w:r w:rsidRPr="00BE775E">
        <w:t xml:space="preserve">, humán immundeficiencia vírussal (HIV) </w:t>
      </w:r>
      <w:r w:rsidR="00B6373D" w:rsidRPr="00BE775E">
        <w:t>fertőzött</w:t>
      </w:r>
      <w:r w:rsidRPr="00BE775E">
        <w:t>, vagy transzplantált betegeknél sem.</w:t>
      </w:r>
    </w:p>
    <w:p w14:paraId="4AB5FB99" w14:textId="77777777" w:rsidR="004A4BCF" w:rsidRPr="00BE775E" w:rsidRDefault="004A4BCF" w:rsidP="0099125E">
      <w:pPr>
        <w:numPr>
          <w:ilvl w:val="12"/>
          <w:numId w:val="0"/>
        </w:numPr>
        <w:spacing w:line="240" w:lineRule="auto"/>
        <w:ind w:right="-2"/>
        <w:rPr>
          <w:bCs/>
        </w:rPr>
      </w:pPr>
    </w:p>
    <w:p w14:paraId="42820B1A" w14:textId="77777777" w:rsidR="004A4BCF" w:rsidRPr="00BE775E" w:rsidRDefault="00C62007" w:rsidP="0099125E">
      <w:pPr>
        <w:numPr>
          <w:ilvl w:val="12"/>
          <w:numId w:val="0"/>
        </w:numPr>
        <w:spacing w:line="240" w:lineRule="auto"/>
        <w:ind w:right="-2"/>
      </w:pPr>
      <w:r w:rsidRPr="00BE775E">
        <w:t>A maribavir átjuthat a vér</w:t>
      </w:r>
      <w:r w:rsidRPr="00BE775E">
        <w:noBreakHyphen/>
        <w:t>agy</w:t>
      </w:r>
      <w:r w:rsidR="00BE7BEF" w:rsidRPr="00BE775E">
        <w:t xml:space="preserve"> </w:t>
      </w:r>
      <w:r w:rsidRPr="00BE775E">
        <w:t>gáton, de a központi idegrendszeri penetráció várhatóan alacsony lesz a plazmaszintekhez viszonyítva (4.4 és 5.3 pont).</w:t>
      </w:r>
    </w:p>
    <w:p w14:paraId="11F0BB37" w14:textId="77777777" w:rsidR="004A4BCF" w:rsidRPr="00BE775E" w:rsidRDefault="004A4BCF" w:rsidP="0099125E">
      <w:pPr>
        <w:numPr>
          <w:ilvl w:val="12"/>
          <w:numId w:val="0"/>
        </w:numPr>
        <w:spacing w:line="240" w:lineRule="auto"/>
        <w:ind w:right="-2"/>
        <w:rPr>
          <w:bCs/>
        </w:rPr>
      </w:pPr>
    </w:p>
    <w:p w14:paraId="5B4AED7E" w14:textId="77777777" w:rsidR="004A4BCF" w:rsidRPr="00BE775E" w:rsidRDefault="00C62007" w:rsidP="0099125E">
      <w:pPr>
        <w:spacing w:line="240" w:lineRule="auto"/>
      </w:pPr>
      <w:r w:rsidRPr="00BE775E">
        <w:rPr>
          <w:i/>
        </w:rPr>
        <w:t>In vitro</w:t>
      </w:r>
      <w:r w:rsidRPr="00BE775E">
        <w:t xml:space="preserve"> adatok azt mutatják, hogy a maribavir a P-glikoprotein (P-gp), a </w:t>
      </w:r>
      <w:r w:rsidR="00B6373D" w:rsidRPr="00BE775E">
        <w:t>emlő</w:t>
      </w:r>
      <w:r w:rsidRPr="00BE775E">
        <w:t xml:space="preserve">rákrezisztencia-fehérje (breast cancer resistance protein, BCRP) és a szerves kationtranszporter-1 (organic cation transporter 1, OCT1) transzporterek szubsztrátja. </w:t>
      </w:r>
      <w:r w:rsidR="0035251A" w:rsidRPr="00BE775E">
        <w:t>A maribavir plazmakoncentrációjában a P-gp/BCRP/OCT1 gátlása miatt bekövetkezett változások klinikailag nem voltak jelentősek.</w:t>
      </w:r>
    </w:p>
    <w:p w14:paraId="6485E3AC" w14:textId="77777777" w:rsidR="004A4BCF" w:rsidRPr="00BE775E" w:rsidRDefault="004A4BCF" w:rsidP="0099125E">
      <w:pPr>
        <w:numPr>
          <w:ilvl w:val="12"/>
          <w:numId w:val="0"/>
        </w:numPr>
        <w:spacing w:line="240" w:lineRule="auto"/>
        <w:ind w:right="-2"/>
        <w:rPr>
          <w:bCs/>
        </w:rPr>
      </w:pPr>
    </w:p>
    <w:p w14:paraId="7F7C22B5" w14:textId="77777777" w:rsidR="004A4BCF" w:rsidRPr="00BE775E" w:rsidRDefault="00C62007" w:rsidP="0099125E">
      <w:pPr>
        <w:keepNext/>
        <w:numPr>
          <w:ilvl w:val="12"/>
          <w:numId w:val="0"/>
        </w:numPr>
        <w:spacing w:line="240" w:lineRule="auto"/>
        <w:rPr>
          <w:u w:val="single"/>
        </w:rPr>
      </w:pPr>
      <w:bookmarkStart w:id="120" w:name="_Toc360524858"/>
      <w:r w:rsidRPr="00BE775E">
        <w:rPr>
          <w:u w:val="single"/>
        </w:rPr>
        <w:t>Biotranszformáció</w:t>
      </w:r>
      <w:bookmarkEnd w:id="120"/>
    </w:p>
    <w:p w14:paraId="584C892A" w14:textId="77777777" w:rsidR="004A4BCF" w:rsidRPr="00BE775E" w:rsidRDefault="004A4BCF" w:rsidP="0099125E">
      <w:pPr>
        <w:keepNext/>
        <w:numPr>
          <w:ilvl w:val="12"/>
          <w:numId w:val="0"/>
        </w:numPr>
        <w:spacing w:line="240" w:lineRule="auto"/>
        <w:rPr>
          <w:u w:val="single"/>
        </w:rPr>
      </w:pPr>
    </w:p>
    <w:p w14:paraId="0B370393" w14:textId="77777777" w:rsidR="004A4BCF" w:rsidRPr="00BE775E" w:rsidRDefault="00C62007" w:rsidP="004F4296">
      <w:pPr>
        <w:numPr>
          <w:ilvl w:val="12"/>
          <w:numId w:val="0"/>
        </w:numPr>
        <w:spacing w:line="240" w:lineRule="auto"/>
      </w:pPr>
      <w:r w:rsidRPr="00BE775E">
        <w:t>A maribavir elsősorban máj</w:t>
      </w:r>
      <w:r w:rsidR="00BE7BEF" w:rsidRPr="00BE775E">
        <w:t>metabolizmus</w:t>
      </w:r>
      <w:r w:rsidRPr="00BE775E">
        <w:t xml:space="preserve"> útján eliminálódik a CYP3A4 által (elsődleges metabolikus útvonal, a metabolizált frakciót legalább 35%-ra becsülik), a másodlagos</w:t>
      </w:r>
      <w:r w:rsidR="00F67C8D" w:rsidRPr="00BE775E">
        <w:t>an</w:t>
      </w:r>
      <w:r w:rsidRPr="00BE775E">
        <w:t xml:space="preserve"> a CYP1A2 (a metabolizált frakció nem több mint 25%) </w:t>
      </w:r>
      <w:r w:rsidR="00596842" w:rsidRPr="00BE775E">
        <w:t>járul hozzá</w:t>
      </w:r>
      <w:r w:rsidRPr="00BE775E">
        <w:t>. A maribavir fő metabolitja az izopropil-rész N</w:t>
      </w:r>
      <w:r w:rsidRPr="00BE775E">
        <w:noBreakHyphen/>
        <w:t>dealkilációjával alakul ki, és farmakológiailag inaktívnak tekinthető. A fő metabolit metabolikus aránya a plazmában 0,15</w:t>
      </w:r>
      <w:r w:rsidRPr="00BE775E">
        <w:noBreakHyphen/>
        <w:t xml:space="preserve">0,20 volt. Több UGT enzim, név szerint az UGT1A1, UGT1A3, UGT2B7 és feltehetően az UGT1A9 is részt vesz az embereknél a maribavir glükuronidációjában, azonban a glükuronidációhoz való hozzájárulásuk a maribavir teljes clearance-ét illetően az </w:t>
      </w:r>
      <w:r w:rsidRPr="00BE775E">
        <w:rPr>
          <w:i/>
        </w:rPr>
        <w:t>in vitro</w:t>
      </w:r>
      <w:r w:rsidRPr="00BE775E">
        <w:t xml:space="preserve"> adatok alapján alacsony.</w:t>
      </w:r>
    </w:p>
    <w:p w14:paraId="5890E6C8" w14:textId="77777777" w:rsidR="004A4BCF" w:rsidRPr="00BE775E" w:rsidRDefault="004A4BCF" w:rsidP="0099125E">
      <w:pPr>
        <w:numPr>
          <w:ilvl w:val="12"/>
          <w:numId w:val="0"/>
        </w:numPr>
        <w:spacing w:line="240" w:lineRule="auto"/>
        <w:ind w:right="-2"/>
      </w:pPr>
    </w:p>
    <w:p w14:paraId="49F27254" w14:textId="77777777" w:rsidR="004A4BCF" w:rsidRPr="00BE775E" w:rsidRDefault="00C62007" w:rsidP="0099125E">
      <w:pPr>
        <w:numPr>
          <w:ilvl w:val="12"/>
          <w:numId w:val="0"/>
        </w:numPr>
        <w:spacing w:line="240" w:lineRule="auto"/>
        <w:ind w:right="-2"/>
      </w:pPr>
      <w:r w:rsidRPr="00BE775E">
        <w:rPr>
          <w:i/>
        </w:rPr>
        <w:t>In vitro</w:t>
      </w:r>
      <w:r w:rsidRPr="00BE775E">
        <w:t xml:space="preserve"> vizsgálatok alapján a maribavir </w:t>
      </w:r>
      <w:bookmarkStart w:id="121" w:name="_Hlk61200224"/>
      <w:r w:rsidRPr="00BE775E">
        <w:t xml:space="preserve">metabolizmusát a CYP2B6, CYP2C8, CYP2C9, CYP2C19, </w:t>
      </w:r>
      <w:bookmarkEnd w:id="121"/>
      <w:r w:rsidRPr="00BE775E">
        <w:t>CYP3A5, 1A4, UGT1A6, UGT1A10, vagy UGT2B15 enzimek nem befolyásolják.</w:t>
      </w:r>
    </w:p>
    <w:p w14:paraId="7518DB07" w14:textId="77777777" w:rsidR="004A4BCF" w:rsidRPr="00BE775E" w:rsidRDefault="004A4BCF" w:rsidP="0099125E">
      <w:pPr>
        <w:numPr>
          <w:ilvl w:val="12"/>
          <w:numId w:val="0"/>
        </w:numPr>
        <w:spacing w:line="240" w:lineRule="auto"/>
        <w:ind w:right="-2"/>
      </w:pPr>
    </w:p>
    <w:p w14:paraId="55978591" w14:textId="77777777" w:rsidR="004A4BCF" w:rsidRPr="00BE775E" w:rsidRDefault="00C62007" w:rsidP="0099125E">
      <w:pPr>
        <w:keepNext/>
        <w:numPr>
          <w:ilvl w:val="12"/>
          <w:numId w:val="0"/>
        </w:numPr>
        <w:spacing w:line="240" w:lineRule="auto"/>
        <w:rPr>
          <w:bCs/>
          <w:u w:val="single"/>
        </w:rPr>
      </w:pPr>
      <w:bookmarkStart w:id="122" w:name="_Toc360524859"/>
      <w:bookmarkStart w:id="123" w:name="_Toc183266828"/>
      <w:r w:rsidRPr="00BE775E">
        <w:rPr>
          <w:u w:val="single"/>
        </w:rPr>
        <w:lastRenderedPageBreak/>
        <w:t>Elimináció</w:t>
      </w:r>
      <w:bookmarkEnd w:id="122"/>
    </w:p>
    <w:p w14:paraId="30EBE66A" w14:textId="77777777" w:rsidR="004A4BCF" w:rsidRPr="00BE775E" w:rsidRDefault="004A4BCF" w:rsidP="0099125E">
      <w:pPr>
        <w:keepNext/>
        <w:numPr>
          <w:ilvl w:val="12"/>
          <w:numId w:val="0"/>
        </w:numPr>
        <w:spacing w:line="240" w:lineRule="auto"/>
        <w:rPr>
          <w:bCs/>
          <w:u w:val="single"/>
        </w:rPr>
      </w:pPr>
    </w:p>
    <w:p w14:paraId="64F34912" w14:textId="77777777" w:rsidR="004A4BCF" w:rsidRPr="00BE775E" w:rsidRDefault="00C62007" w:rsidP="004F4296">
      <w:pPr>
        <w:numPr>
          <w:ilvl w:val="12"/>
          <w:numId w:val="0"/>
        </w:numPr>
        <w:spacing w:line="240" w:lineRule="auto"/>
      </w:pPr>
      <w:r w:rsidRPr="00BE775E">
        <w:t xml:space="preserve">A maribavir eliminációs felezési idejét és orális clearance-ét transzplantált betegeknél 4,3 órára és </w:t>
      </w:r>
      <w:r w:rsidR="009A6A8D" w:rsidRPr="00BE775E">
        <w:t>2,67</w:t>
      </w:r>
      <w:r w:rsidRPr="00BE775E">
        <w:t> l/órára becsülik. Szájon át alkalmaz</w:t>
      </w:r>
      <w:r w:rsidR="00BE7BEF" w:rsidRPr="00BE775E">
        <w:t>ott [</w:t>
      </w:r>
      <w:r w:rsidRPr="00BE775E">
        <w:rPr>
          <w:vertAlign w:val="superscript"/>
        </w:rPr>
        <w:t>14</w:t>
      </w:r>
      <w:r w:rsidRPr="00BE775E">
        <w:t>C</w:t>
      </w:r>
      <w:r w:rsidR="00BE7BEF" w:rsidRPr="00BE775E">
        <w:t>]-</w:t>
      </w:r>
      <w:r w:rsidRPr="00BE775E">
        <w:t xml:space="preserve">maribavir egyszeri </w:t>
      </w:r>
      <w:r w:rsidR="00DF4FDB" w:rsidRPr="00BE775E">
        <w:t xml:space="preserve">alkalmazása </w:t>
      </w:r>
      <w:r w:rsidRPr="00BE775E">
        <w:t xml:space="preserve">után körülbelül a radioaktivitás 61%-át </w:t>
      </w:r>
      <w:r w:rsidR="00BE7BEF" w:rsidRPr="00BE775E">
        <w:t xml:space="preserve">mérték vissza a vizeletből </w:t>
      </w:r>
      <w:r w:rsidRPr="00BE775E">
        <w:t>és 14%</w:t>
      </w:r>
      <w:r w:rsidR="00BE7BEF" w:rsidRPr="00BE775E">
        <w:t>-</w:t>
      </w:r>
      <w:r w:rsidRPr="00BE775E">
        <w:t>át a székletből, elsősorban a fő és inaktív metabolitból. A maribavir minimális mértékben ürül változatlan formában a vizelettel.</w:t>
      </w:r>
      <w:r w:rsidRPr="00BE775E">
        <w:rPr>
          <w:vertAlign w:val="superscript"/>
        </w:rPr>
        <w:t xml:space="preserve"> </w:t>
      </w:r>
    </w:p>
    <w:p w14:paraId="64472C33" w14:textId="77777777" w:rsidR="004A4BCF" w:rsidRPr="00BE775E" w:rsidRDefault="004A4BCF" w:rsidP="0099125E">
      <w:pPr>
        <w:numPr>
          <w:ilvl w:val="12"/>
          <w:numId w:val="0"/>
        </w:numPr>
        <w:spacing w:line="240" w:lineRule="auto"/>
        <w:ind w:right="-2"/>
      </w:pPr>
    </w:p>
    <w:p w14:paraId="1977999D" w14:textId="77777777" w:rsidR="004A4BCF" w:rsidRPr="00BE775E" w:rsidRDefault="00C62007" w:rsidP="0099125E">
      <w:pPr>
        <w:keepNext/>
        <w:numPr>
          <w:ilvl w:val="12"/>
          <w:numId w:val="0"/>
        </w:numPr>
        <w:spacing w:line="240" w:lineRule="auto"/>
        <w:rPr>
          <w:bCs/>
          <w:u w:val="single"/>
        </w:rPr>
      </w:pPr>
      <w:bookmarkStart w:id="124" w:name="_(5)_Special_populations"/>
      <w:bookmarkStart w:id="125" w:name="_Toc360524860"/>
      <w:bookmarkEnd w:id="124"/>
      <w:r w:rsidRPr="00BE775E">
        <w:rPr>
          <w:u w:val="single"/>
        </w:rPr>
        <w:t>Különleges betegcsoportok</w:t>
      </w:r>
      <w:bookmarkEnd w:id="123"/>
      <w:bookmarkEnd w:id="125"/>
    </w:p>
    <w:p w14:paraId="1C4CE3E5" w14:textId="77777777" w:rsidR="004A4BCF" w:rsidRPr="00BE775E" w:rsidRDefault="004A4BCF" w:rsidP="0099125E">
      <w:pPr>
        <w:keepNext/>
        <w:numPr>
          <w:ilvl w:val="12"/>
          <w:numId w:val="0"/>
        </w:numPr>
        <w:spacing w:line="240" w:lineRule="auto"/>
        <w:rPr>
          <w:u w:val="single"/>
        </w:rPr>
      </w:pPr>
    </w:p>
    <w:p w14:paraId="4CCF8316" w14:textId="77777777" w:rsidR="004A4BCF" w:rsidRPr="00BE775E" w:rsidRDefault="00C62007" w:rsidP="0099125E">
      <w:pPr>
        <w:keepNext/>
        <w:numPr>
          <w:ilvl w:val="12"/>
          <w:numId w:val="0"/>
        </w:numPr>
        <w:spacing w:line="240" w:lineRule="auto"/>
        <w:rPr>
          <w:i/>
        </w:rPr>
      </w:pPr>
      <w:r w:rsidRPr="00BE775E">
        <w:rPr>
          <w:i/>
        </w:rPr>
        <w:t>Vesekárosodás</w:t>
      </w:r>
    </w:p>
    <w:p w14:paraId="4FE4B3FD" w14:textId="77777777" w:rsidR="004A4BCF" w:rsidRPr="00BE775E" w:rsidRDefault="004A4BCF" w:rsidP="0099125E">
      <w:pPr>
        <w:keepNext/>
        <w:numPr>
          <w:ilvl w:val="12"/>
          <w:numId w:val="0"/>
        </w:numPr>
        <w:spacing w:line="240" w:lineRule="auto"/>
        <w:rPr>
          <w:szCs w:val="22"/>
        </w:rPr>
      </w:pPr>
    </w:p>
    <w:p w14:paraId="13D9D850" w14:textId="77777777" w:rsidR="004A4BCF" w:rsidRPr="00BE775E" w:rsidRDefault="00C62007" w:rsidP="0099125E">
      <w:pPr>
        <w:numPr>
          <w:ilvl w:val="12"/>
          <w:numId w:val="0"/>
        </w:numPr>
        <w:spacing w:line="240" w:lineRule="auto"/>
        <w:ind w:right="-2"/>
        <w:rPr>
          <w:szCs w:val="22"/>
        </w:rPr>
      </w:pPr>
      <w:r w:rsidRPr="00BE775E">
        <w:t xml:space="preserve">A maribavir összesített PK-paraméterein egyszeri 400 mg maribavir </w:t>
      </w:r>
      <w:r w:rsidR="00DF4FDB" w:rsidRPr="00BE775E">
        <w:t xml:space="preserve">alkalmazása </w:t>
      </w:r>
      <w:r w:rsidRPr="00BE775E">
        <w:t>után enyhe, közepesen súlyos vagy súlyos (a kreatinin-clearance 12–70 ml/perc) vesekárosodás esetén sem figyeltek meg klinikailag szignifikáns hatást. A különbség a maribavir PK-paramétereiben az enyhe</w:t>
      </w:r>
      <w:r w:rsidR="005121D5" w:rsidRPr="00BE775E">
        <w:t>/</w:t>
      </w:r>
      <w:r w:rsidRPr="00BE775E">
        <w:t>közepesen súlyos</w:t>
      </w:r>
      <w:r w:rsidR="005121D5" w:rsidRPr="00BE775E">
        <w:t xml:space="preserve"> vagy </w:t>
      </w:r>
      <w:r w:rsidRPr="00BE775E">
        <w:t xml:space="preserve">súlyos vesekárosodás esetén és a normális vesefunkcióval rendelkező betegek között &lt; 9% volt. A maribavir nagymértékben kötődik a plazmafehérjékhez, így nem valószínű, hogy a hemodialízis vagy a peritonealis dialízis a maribavirt szignifikáns mértékben </w:t>
      </w:r>
      <w:r w:rsidR="005121D5" w:rsidRPr="00BE775E">
        <w:t>eltávolítaná</w:t>
      </w:r>
      <w:r w:rsidRPr="00BE775E">
        <w:t>.</w:t>
      </w:r>
    </w:p>
    <w:p w14:paraId="274C4204" w14:textId="77777777" w:rsidR="004A4BCF" w:rsidRPr="00BE775E" w:rsidRDefault="004A4BCF" w:rsidP="0099125E">
      <w:pPr>
        <w:numPr>
          <w:ilvl w:val="12"/>
          <w:numId w:val="0"/>
        </w:numPr>
        <w:spacing w:line="240" w:lineRule="auto"/>
        <w:ind w:right="-2"/>
        <w:rPr>
          <w:szCs w:val="22"/>
        </w:rPr>
      </w:pPr>
    </w:p>
    <w:p w14:paraId="338D5BD6" w14:textId="77777777" w:rsidR="004A4BCF" w:rsidRPr="00BE775E" w:rsidRDefault="00C62007" w:rsidP="0099125E">
      <w:pPr>
        <w:keepNext/>
        <w:spacing w:line="240" w:lineRule="auto"/>
        <w:rPr>
          <w:i/>
          <w:szCs w:val="22"/>
        </w:rPr>
      </w:pPr>
      <w:r w:rsidRPr="00BE775E">
        <w:rPr>
          <w:i/>
        </w:rPr>
        <w:t>Májkárosodás</w:t>
      </w:r>
    </w:p>
    <w:p w14:paraId="5108E60D" w14:textId="77777777" w:rsidR="004A4BCF" w:rsidRPr="00BE775E" w:rsidRDefault="004A4BCF" w:rsidP="0099125E">
      <w:pPr>
        <w:keepNext/>
        <w:spacing w:line="240" w:lineRule="auto"/>
        <w:rPr>
          <w:iCs/>
          <w:szCs w:val="22"/>
        </w:rPr>
      </w:pPr>
    </w:p>
    <w:p w14:paraId="5D6E5B3C" w14:textId="77777777" w:rsidR="004A4BCF" w:rsidRPr="00BE775E" w:rsidRDefault="00C62007" w:rsidP="0099125E">
      <w:pPr>
        <w:keepNext/>
        <w:numPr>
          <w:ilvl w:val="12"/>
          <w:numId w:val="0"/>
        </w:numPr>
        <w:spacing w:line="240" w:lineRule="auto"/>
      </w:pPr>
      <w:r w:rsidRPr="00BE775E">
        <w:t>Közepesen súlyos májkárosodás (Child</w:t>
      </w:r>
      <w:r w:rsidRPr="00BE775E">
        <w:noBreakHyphen/>
        <w:t>Pugh B stádium, 7</w:t>
      </w:r>
      <w:r w:rsidRPr="00BE775E">
        <w:noBreakHyphen/>
        <w:t xml:space="preserve">9 pont) esetén nem figyeltek meg klinikailag szignifikáns hatást az összesített vagy nem kötött maribavir PK-paraméterein egyszeri 200 mg maribavir alkalmazása esetén. Egészséges kontroll résztvevőkkel összehasonlítva az AUC </w:t>
      </w:r>
      <w:r w:rsidR="005121D5" w:rsidRPr="00BE775E">
        <w:t>26%-kal,</w:t>
      </w:r>
      <w:r w:rsidRPr="00BE775E">
        <w:t xml:space="preserve"> a </w:t>
      </w:r>
      <w:r w:rsidR="005121D5" w:rsidRPr="00BE775E">
        <w:t>C</w:t>
      </w:r>
      <w:r w:rsidRPr="00BE775E">
        <w:rPr>
          <w:vertAlign w:val="subscript"/>
        </w:rPr>
        <w:t>max</w:t>
      </w:r>
      <w:r w:rsidRPr="00BE775E">
        <w:t xml:space="preserve"> 35%-kal magasabb volt a közepesen súlyos májkárosodásban szenvedő betegeknél. Nem ismert, hogy a maribavir-expozíció emelkedik-e a súlyos májkárosodásban szenvedő betegeknél.</w:t>
      </w:r>
    </w:p>
    <w:p w14:paraId="6DAEF6D1" w14:textId="77777777" w:rsidR="004A4BCF" w:rsidRPr="00BE775E" w:rsidRDefault="004A4BCF" w:rsidP="0099125E">
      <w:pPr>
        <w:numPr>
          <w:ilvl w:val="12"/>
          <w:numId w:val="0"/>
        </w:numPr>
        <w:spacing w:line="240" w:lineRule="auto"/>
        <w:ind w:right="-2"/>
      </w:pPr>
    </w:p>
    <w:p w14:paraId="6C3FB0F3" w14:textId="77777777" w:rsidR="004A4BCF" w:rsidRPr="00BE775E" w:rsidRDefault="00C62007" w:rsidP="0099125E">
      <w:pPr>
        <w:keepNext/>
        <w:numPr>
          <w:ilvl w:val="12"/>
          <w:numId w:val="0"/>
        </w:numPr>
        <w:spacing w:line="240" w:lineRule="auto"/>
        <w:rPr>
          <w:i/>
        </w:rPr>
      </w:pPr>
      <w:r w:rsidRPr="00BE775E">
        <w:rPr>
          <w:i/>
        </w:rPr>
        <w:t>Kor, nem, rassz, etnikai hovatartozás és testtömeg</w:t>
      </w:r>
    </w:p>
    <w:p w14:paraId="62745263" w14:textId="77777777" w:rsidR="004A4BCF" w:rsidRPr="00BE775E" w:rsidRDefault="004A4BCF" w:rsidP="0099125E">
      <w:pPr>
        <w:keepNext/>
        <w:numPr>
          <w:ilvl w:val="12"/>
          <w:numId w:val="0"/>
        </w:numPr>
        <w:spacing w:line="240" w:lineRule="auto"/>
        <w:rPr>
          <w:i/>
        </w:rPr>
      </w:pPr>
    </w:p>
    <w:p w14:paraId="23898066" w14:textId="77777777" w:rsidR="004A4BCF" w:rsidRPr="00BE775E" w:rsidRDefault="00C62007" w:rsidP="0099125E">
      <w:pPr>
        <w:keepNext/>
        <w:numPr>
          <w:ilvl w:val="12"/>
          <w:numId w:val="0"/>
        </w:numPr>
        <w:spacing w:line="240" w:lineRule="auto"/>
      </w:pPr>
      <w:r w:rsidRPr="00BE775E">
        <w:t>A kor (18</w:t>
      </w:r>
      <w:r w:rsidRPr="00BE775E">
        <w:noBreakHyphen/>
        <w:t>79 év), nem, rassz (</w:t>
      </w:r>
      <w:r w:rsidR="00596842" w:rsidRPr="00BE775E">
        <w:t>fehér bőrű</w:t>
      </w:r>
      <w:r w:rsidRPr="00BE775E">
        <w:t>, fekete bőrű, ázsiai vagy más), etnikai hovatartozás (hispán/latino vagy nem</w:t>
      </w:r>
      <w:r w:rsidR="005121D5" w:rsidRPr="00BE775E">
        <w:t xml:space="preserve"> </w:t>
      </w:r>
      <w:r w:rsidRPr="00BE775E">
        <w:t>hispán/latino) és testtömeg (36–141 kg) nem volt klinikailag szignifikáns hatással a maribavir farmakokinetikájára a populáció PK-analízise alapján.</w:t>
      </w:r>
    </w:p>
    <w:p w14:paraId="6D0F9A20" w14:textId="77777777" w:rsidR="004A4BCF" w:rsidRPr="00BE775E" w:rsidRDefault="004A4BCF" w:rsidP="0099125E">
      <w:pPr>
        <w:numPr>
          <w:ilvl w:val="12"/>
          <w:numId w:val="0"/>
        </w:numPr>
        <w:spacing w:line="240" w:lineRule="auto"/>
        <w:ind w:right="-2"/>
      </w:pPr>
    </w:p>
    <w:p w14:paraId="0A98ABFF" w14:textId="77777777" w:rsidR="004A4BCF" w:rsidRPr="00BE775E" w:rsidRDefault="009E170F" w:rsidP="0099125E">
      <w:pPr>
        <w:keepNext/>
        <w:numPr>
          <w:ilvl w:val="12"/>
          <w:numId w:val="0"/>
        </w:numPr>
        <w:spacing w:line="240" w:lineRule="auto"/>
        <w:rPr>
          <w:i/>
        </w:rPr>
      </w:pPr>
      <w:r w:rsidRPr="00BE775E">
        <w:rPr>
          <w:i/>
        </w:rPr>
        <w:t xml:space="preserve">Transzplantáció </w:t>
      </w:r>
      <w:r w:rsidR="00C62007" w:rsidRPr="00BE775E">
        <w:rPr>
          <w:i/>
        </w:rPr>
        <w:t>típusok</w:t>
      </w:r>
    </w:p>
    <w:p w14:paraId="1E0B1E8B" w14:textId="77777777" w:rsidR="004A4BCF" w:rsidRPr="00BE775E" w:rsidRDefault="004A4BCF" w:rsidP="0099125E">
      <w:pPr>
        <w:keepNext/>
        <w:numPr>
          <w:ilvl w:val="12"/>
          <w:numId w:val="0"/>
        </w:numPr>
        <w:spacing w:line="240" w:lineRule="auto"/>
        <w:rPr>
          <w:i/>
        </w:rPr>
      </w:pPr>
    </w:p>
    <w:p w14:paraId="2B9F8A39" w14:textId="77777777" w:rsidR="004A4BCF" w:rsidRPr="00BE775E" w:rsidRDefault="00C62007" w:rsidP="0099125E">
      <w:pPr>
        <w:keepNext/>
        <w:numPr>
          <w:ilvl w:val="12"/>
          <w:numId w:val="0"/>
        </w:numPr>
        <w:spacing w:line="240" w:lineRule="auto"/>
      </w:pPr>
      <w:r w:rsidRPr="00BE775E">
        <w:t xml:space="preserve">A </w:t>
      </w:r>
      <w:r w:rsidR="00517906" w:rsidRPr="00BE775E">
        <w:t xml:space="preserve">transzplantáció </w:t>
      </w:r>
      <w:r w:rsidRPr="00BE775E">
        <w:t>típusa (HSCT vagy SOT), vagy a SOT típusa (máj, tüdő, vese vagy szív), illetve a gasztrointesztinális (GI) graft</w:t>
      </w:r>
      <w:r w:rsidRPr="00BE775E">
        <w:noBreakHyphen/>
        <w:t>versus-host betegség (GvHD) jelenléte nincs klinikailag szignifikáns hatással a maribavir farmakokinetikájára.</w:t>
      </w:r>
    </w:p>
    <w:p w14:paraId="22866A60" w14:textId="77777777" w:rsidR="004A4BCF" w:rsidRPr="00BE775E" w:rsidRDefault="004A4BCF" w:rsidP="0099125E">
      <w:pPr>
        <w:numPr>
          <w:ilvl w:val="12"/>
          <w:numId w:val="0"/>
        </w:numPr>
        <w:spacing w:line="240" w:lineRule="auto"/>
        <w:ind w:right="-2"/>
        <w:rPr>
          <w:iCs/>
          <w:szCs w:val="22"/>
        </w:rPr>
      </w:pPr>
    </w:p>
    <w:p w14:paraId="19ABAB29" w14:textId="77777777" w:rsidR="004A4BCF" w:rsidRPr="00BE775E" w:rsidRDefault="00C62007" w:rsidP="004F4296">
      <w:pPr>
        <w:keepNext/>
        <w:spacing w:line="240" w:lineRule="auto"/>
        <w:rPr>
          <w:b/>
          <w:bCs/>
        </w:rPr>
      </w:pPr>
      <w:bookmarkStart w:id="126" w:name="_Hlk64759184"/>
      <w:r w:rsidRPr="00BE775E">
        <w:rPr>
          <w:b/>
        </w:rPr>
        <w:t>5.3</w:t>
      </w:r>
      <w:r w:rsidRPr="00BE775E">
        <w:rPr>
          <w:b/>
        </w:rPr>
        <w:tab/>
        <w:t>A preklinikai biztonságossági vizsgálatok eredményei</w:t>
      </w:r>
    </w:p>
    <w:p w14:paraId="69D205E7" w14:textId="77777777" w:rsidR="004A4BCF" w:rsidRPr="00BE775E" w:rsidRDefault="004A4BCF" w:rsidP="004F4296">
      <w:pPr>
        <w:keepNext/>
        <w:spacing w:line="240" w:lineRule="auto"/>
      </w:pPr>
    </w:p>
    <w:p w14:paraId="39397018" w14:textId="77777777" w:rsidR="004A4BCF" w:rsidRPr="00BE775E" w:rsidRDefault="00C62007" w:rsidP="0099125E">
      <w:pPr>
        <w:keepNext/>
        <w:spacing w:line="240" w:lineRule="auto"/>
        <w:rPr>
          <w:szCs w:val="22"/>
          <w:u w:val="single"/>
        </w:rPr>
      </w:pPr>
      <w:bookmarkStart w:id="127" w:name="_SP_QA_2012_07_11_15_51_23_0040"/>
      <w:bookmarkEnd w:id="126"/>
      <w:r w:rsidRPr="00BE775E">
        <w:rPr>
          <w:u w:val="single"/>
        </w:rPr>
        <w:t>Általános tudnivalók</w:t>
      </w:r>
    </w:p>
    <w:p w14:paraId="6B8E2840" w14:textId="77777777" w:rsidR="004A4BCF" w:rsidRPr="00BE775E" w:rsidRDefault="004A4BCF" w:rsidP="0099125E">
      <w:pPr>
        <w:keepNext/>
        <w:spacing w:line="240" w:lineRule="auto"/>
        <w:rPr>
          <w:szCs w:val="22"/>
          <w:u w:val="single"/>
        </w:rPr>
      </w:pPr>
    </w:p>
    <w:bookmarkEnd w:id="127"/>
    <w:p w14:paraId="47AB0FCB" w14:textId="77777777" w:rsidR="004A4BCF" w:rsidRPr="00BE775E" w:rsidRDefault="00C62007" w:rsidP="004F4296">
      <w:pPr>
        <w:tabs>
          <w:tab w:val="clear" w:pos="567"/>
        </w:tabs>
        <w:spacing w:line="240" w:lineRule="auto"/>
        <w:rPr>
          <w:szCs w:val="22"/>
        </w:rPr>
      </w:pPr>
      <w:r w:rsidRPr="00BE775E">
        <w:t xml:space="preserve">Patkányoknál és majmoknál regeneratív anaemiát és nyálkahártyasejt-hyperplasiát figyeltek meg az intestinalis traktusban </w:t>
      </w:r>
      <w:r w:rsidR="005C5278" w:rsidRPr="00BE775E">
        <w:t xml:space="preserve">dehidratációval </w:t>
      </w:r>
      <w:r w:rsidRPr="00BE775E">
        <w:t>együtt, amely puha vagy folyékony széklettel és (csak majmokban) elektrolit-változásokkal társuló klinikai megfigyeléseket eredményezett. A kimutatható káros hatással nem járó dózisszintet (no observed adverse effect level, NOAEL) majmoknál nem állapították meg, és &lt; 100 mg/ttkg/nap volt, amely körülbelül a humán expozíció 0,25-e az ajánlott humán dózis (recommended human dose, RHD) esetén. Patkányokn</w:t>
      </w:r>
      <w:r w:rsidR="00E435DD" w:rsidRPr="00BE775E">
        <w:t>ál</w:t>
      </w:r>
      <w:r w:rsidRPr="00BE775E">
        <w:t xml:space="preserve"> a NOAEL 25 mg/ttkg/nap volt, amely a hímek </w:t>
      </w:r>
      <w:r w:rsidR="00E435DD" w:rsidRPr="00BE775E">
        <w:t>esetében</w:t>
      </w:r>
      <w:r w:rsidR="000C7A54" w:rsidRPr="00BE775E">
        <w:t xml:space="preserve"> az</w:t>
      </w:r>
      <w:r w:rsidRPr="00BE775E">
        <w:t xml:space="preserve"> RHD humán expozíció 0,05</w:t>
      </w:r>
      <w:r w:rsidR="000C7A54" w:rsidRPr="00BE775E">
        <w:t>-szerese</w:t>
      </w:r>
      <w:r w:rsidRPr="00BE775E">
        <w:t xml:space="preserve"> és </w:t>
      </w:r>
      <w:r w:rsidR="00E435DD" w:rsidRPr="00BE775E">
        <w:t xml:space="preserve">nőstények esetében </w:t>
      </w:r>
      <w:r w:rsidRPr="00BE775E">
        <w:t>0,1-szerese.</w:t>
      </w:r>
    </w:p>
    <w:p w14:paraId="0889B1FF" w14:textId="77777777" w:rsidR="004A4BCF" w:rsidRPr="00BE775E" w:rsidRDefault="004A4BCF" w:rsidP="0099125E">
      <w:pPr>
        <w:tabs>
          <w:tab w:val="clear" w:pos="567"/>
        </w:tabs>
        <w:spacing w:line="240" w:lineRule="auto"/>
        <w:rPr>
          <w:szCs w:val="22"/>
        </w:rPr>
      </w:pPr>
    </w:p>
    <w:p w14:paraId="257E2F8C" w14:textId="77777777" w:rsidR="004A4BCF" w:rsidRPr="00BE775E" w:rsidRDefault="00C62007" w:rsidP="0099125E">
      <w:pPr>
        <w:tabs>
          <w:tab w:val="clear" w:pos="567"/>
        </w:tabs>
        <w:spacing w:line="240" w:lineRule="auto"/>
        <w:rPr>
          <w:szCs w:val="22"/>
        </w:rPr>
      </w:pPr>
      <w:r w:rsidRPr="00BE775E">
        <w:t xml:space="preserve">A maribavir nem okozott fototoxicitást </w:t>
      </w:r>
      <w:r w:rsidRPr="00BE775E">
        <w:rPr>
          <w:i/>
        </w:rPr>
        <w:t>in vitro</w:t>
      </w:r>
      <w:r w:rsidRPr="00BE775E">
        <w:t>, emiatt nem valószínű, hogy fototoxicitás alakulna ki embereknél.</w:t>
      </w:r>
    </w:p>
    <w:p w14:paraId="74F2D244" w14:textId="77777777" w:rsidR="004A4BCF" w:rsidRPr="00BE775E" w:rsidRDefault="004A4BCF" w:rsidP="0099125E">
      <w:pPr>
        <w:tabs>
          <w:tab w:val="clear" w:pos="567"/>
        </w:tabs>
        <w:spacing w:line="240" w:lineRule="auto"/>
        <w:rPr>
          <w:szCs w:val="22"/>
        </w:rPr>
      </w:pPr>
    </w:p>
    <w:p w14:paraId="227974B0" w14:textId="77777777" w:rsidR="004A4BCF" w:rsidRPr="00BE775E" w:rsidRDefault="00C62007" w:rsidP="0099125E">
      <w:pPr>
        <w:tabs>
          <w:tab w:val="clear" w:pos="567"/>
        </w:tabs>
        <w:spacing w:line="240" w:lineRule="auto"/>
        <w:rPr>
          <w:szCs w:val="22"/>
        </w:rPr>
      </w:pPr>
      <w:r w:rsidRPr="00BE775E">
        <w:t>A maribavirt kismértékben kimutatták a patkányok plexus choroideus</w:t>
      </w:r>
      <w:r w:rsidR="006C59AC" w:rsidRPr="00BE775E">
        <w:t>-</w:t>
      </w:r>
      <w:r w:rsidRPr="00BE775E">
        <w:t xml:space="preserve">ában és a majmok agyában és </w:t>
      </w:r>
      <w:r w:rsidR="00F61921" w:rsidRPr="00BE775E">
        <w:t xml:space="preserve">agyi-gerinvelői folyadékában </w:t>
      </w:r>
      <w:r w:rsidRPr="00BE775E">
        <w:t>(lásd 4.4 és 5.2 pont).</w:t>
      </w:r>
    </w:p>
    <w:p w14:paraId="287E52B0" w14:textId="77777777" w:rsidR="004A4BCF" w:rsidRPr="00BE775E" w:rsidRDefault="004A4BCF" w:rsidP="0099125E">
      <w:pPr>
        <w:spacing w:line="240" w:lineRule="auto"/>
        <w:rPr>
          <w:szCs w:val="22"/>
        </w:rPr>
      </w:pPr>
    </w:p>
    <w:p w14:paraId="1137001C" w14:textId="77777777" w:rsidR="004A4BCF" w:rsidRPr="00BE775E" w:rsidRDefault="00C62007" w:rsidP="0099125E">
      <w:pPr>
        <w:keepNext/>
        <w:spacing w:line="240" w:lineRule="auto"/>
        <w:rPr>
          <w:szCs w:val="22"/>
          <w:u w:val="single"/>
        </w:rPr>
      </w:pPr>
      <w:r w:rsidRPr="00BE775E">
        <w:rPr>
          <w:u w:val="single"/>
        </w:rPr>
        <w:lastRenderedPageBreak/>
        <w:t>Karcinogén hatás</w:t>
      </w:r>
    </w:p>
    <w:p w14:paraId="060BE14E" w14:textId="77777777" w:rsidR="004A4BCF" w:rsidRPr="00BE775E" w:rsidRDefault="004A4BCF" w:rsidP="0099125E">
      <w:pPr>
        <w:keepNext/>
        <w:spacing w:line="240" w:lineRule="auto"/>
        <w:rPr>
          <w:szCs w:val="22"/>
          <w:u w:val="single"/>
        </w:rPr>
      </w:pPr>
    </w:p>
    <w:p w14:paraId="10CF2A7B" w14:textId="77777777" w:rsidR="004A4BCF" w:rsidRPr="00BE775E" w:rsidRDefault="00C62007" w:rsidP="004F4296">
      <w:pPr>
        <w:spacing w:line="240" w:lineRule="auto"/>
        <w:rPr>
          <w:b/>
          <w:bCs/>
          <w:szCs w:val="22"/>
        </w:rPr>
      </w:pPr>
      <w:bookmarkStart w:id="128" w:name="_Hlk64024797"/>
      <w:r w:rsidRPr="00BE775E">
        <w:t>Patkányoknál nem azonosítottak karcinogén potenciált 100 mg/ttkg/napos dózisnál, amely a hímeknél 0,2</w:t>
      </w:r>
      <w:r w:rsidR="000C7A54" w:rsidRPr="00BE775E">
        <w:t>-szerese</w:t>
      </w:r>
      <w:r w:rsidRPr="00BE775E">
        <w:t>, nőstényeknél 0,36-szorosa a humán expozíciónak az ajánlott napi dózis esetén. Hím egerekn</w:t>
      </w:r>
      <w:r w:rsidR="000C7A54" w:rsidRPr="00BE775E">
        <w:t>él</w:t>
      </w:r>
      <w:r w:rsidRPr="00BE775E">
        <w:t xml:space="preserve"> </w:t>
      </w:r>
      <w:r w:rsidR="00596842" w:rsidRPr="00BE775E">
        <w:t xml:space="preserve">bizonytalan </w:t>
      </w:r>
      <w:r w:rsidRPr="00BE775E">
        <w:t xml:space="preserve">emelkedést tapasztaltak a haemangioma, haemangiosarcoma és kombinált haemangioma/haemangiosarcoma előfordulásában, több szövetben, 150 mg/ttkg/napos dózisnál; ennek relevanciája az emberi kockázattal kapcsolatban bizonytalan, tekintettel az alábbi tényezőkre: a hatás hiánya a nőstény egereknél vagy patkányoknál 104 héttel az adagolás után, a neoplasztikus proliferatív hatások hiánya a hím és nőstény egereknél 13 héttel az adagolás után, negatív genotoxicitási vizsgálatok, valamint az adagolás időtartama közötti különbség az emberek esetében. Patkányoknál nem figyeltek meg karcinogén hatásokat a következő </w:t>
      </w:r>
      <w:r w:rsidR="000C7A54" w:rsidRPr="00BE775E">
        <w:t>kisebb</w:t>
      </w:r>
      <w:r w:rsidRPr="00BE775E">
        <w:t>, 75 mg/ttkg/napos dózisnál, amely a hímekn</w:t>
      </w:r>
      <w:r w:rsidR="000C7A54" w:rsidRPr="00BE775E">
        <w:t>él</w:t>
      </w:r>
      <w:r w:rsidRPr="00BE775E">
        <w:t xml:space="preserve"> és nőstényekn</w:t>
      </w:r>
      <w:r w:rsidR="000C7A54" w:rsidRPr="00BE775E">
        <w:t>él</w:t>
      </w:r>
      <w:r w:rsidRPr="00BE775E">
        <w:t xml:space="preserve"> az RHD humán expozíció megközelítőleg 0,35-szorosa és 0,25-szorosa.</w:t>
      </w:r>
    </w:p>
    <w:bookmarkEnd w:id="128"/>
    <w:p w14:paraId="769D6C8C" w14:textId="77777777" w:rsidR="004A4BCF" w:rsidRPr="00BE775E" w:rsidRDefault="004A4BCF" w:rsidP="0099125E">
      <w:pPr>
        <w:spacing w:line="240" w:lineRule="auto"/>
        <w:rPr>
          <w:szCs w:val="22"/>
        </w:rPr>
      </w:pPr>
    </w:p>
    <w:p w14:paraId="105A3C16" w14:textId="77777777" w:rsidR="004A4BCF" w:rsidRPr="00BE775E" w:rsidRDefault="00C62007" w:rsidP="0099125E">
      <w:pPr>
        <w:keepNext/>
        <w:spacing w:line="240" w:lineRule="auto"/>
        <w:rPr>
          <w:szCs w:val="22"/>
          <w:u w:val="single"/>
        </w:rPr>
      </w:pPr>
      <w:r w:rsidRPr="00BE775E">
        <w:rPr>
          <w:u w:val="single"/>
        </w:rPr>
        <w:t>Mutagén hatás</w:t>
      </w:r>
    </w:p>
    <w:p w14:paraId="70BFC9F7" w14:textId="77777777" w:rsidR="004A4BCF" w:rsidRPr="00BE775E" w:rsidRDefault="004A4BCF" w:rsidP="0099125E">
      <w:pPr>
        <w:keepNext/>
        <w:spacing w:line="240" w:lineRule="auto"/>
        <w:rPr>
          <w:szCs w:val="22"/>
          <w:u w:val="single"/>
        </w:rPr>
      </w:pPr>
    </w:p>
    <w:p w14:paraId="08B40EDB" w14:textId="77777777" w:rsidR="004A4BCF" w:rsidRPr="00BE775E" w:rsidRDefault="00C62007" w:rsidP="0099125E">
      <w:pPr>
        <w:keepNext/>
        <w:spacing w:line="240" w:lineRule="auto"/>
        <w:rPr>
          <w:szCs w:val="22"/>
        </w:rPr>
      </w:pPr>
      <w:r w:rsidRPr="00BE775E">
        <w:t xml:space="preserve">A maribavir nem volt mutagén a bakteriális mutációs tesztben, illetve nem volt klasztogén a csontvelő </w:t>
      </w:r>
      <w:r w:rsidR="00F61921" w:rsidRPr="00BE775E">
        <w:t xml:space="preserve">mikronukleusz </w:t>
      </w:r>
      <w:r w:rsidRPr="00BE775E">
        <w:t xml:space="preserve">tesztben. Egér </w:t>
      </w:r>
      <w:r w:rsidR="00F61921" w:rsidRPr="00BE775E">
        <w:t xml:space="preserve">limfóma </w:t>
      </w:r>
      <w:r w:rsidRPr="00BE775E">
        <w:t>tesztekben a maribavir metabolikus aktivitás hiánya mellett mutagén potenciált mutatott, metabolikus aktivitás jelenlétében pedig az eredmények kétértelműek voltak. Összességében</w:t>
      </w:r>
      <w:r w:rsidRPr="00BE775E">
        <w:rPr>
          <w:vertAlign w:val="superscript"/>
        </w:rPr>
        <w:t xml:space="preserve"> </w:t>
      </w:r>
      <w:r w:rsidRPr="00BE775E">
        <w:t>a bizonyíték súlya azt jelzi, hogy a maribavir nem mutat genotoxikus potenciált.</w:t>
      </w:r>
    </w:p>
    <w:p w14:paraId="7EAAA06D" w14:textId="77777777" w:rsidR="004A4BCF" w:rsidRPr="00BE775E" w:rsidRDefault="004A4BCF" w:rsidP="0099125E">
      <w:pPr>
        <w:spacing w:line="240" w:lineRule="auto"/>
        <w:rPr>
          <w:szCs w:val="22"/>
        </w:rPr>
      </w:pPr>
    </w:p>
    <w:p w14:paraId="72D970A1" w14:textId="77777777" w:rsidR="004A4BCF" w:rsidRPr="00BE775E" w:rsidRDefault="00C62007" w:rsidP="0099125E">
      <w:pPr>
        <w:keepNext/>
        <w:spacing w:line="240" w:lineRule="auto"/>
        <w:rPr>
          <w:szCs w:val="22"/>
          <w:u w:val="single"/>
        </w:rPr>
      </w:pPr>
      <w:r w:rsidRPr="00BE775E">
        <w:rPr>
          <w:u w:val="single"/>
        </w:rPr>
        <w:t>Reprodukció</w:t>
      </w:r>
    </w:p>
    <w:p w14:paraId="1AC2B438" w14:textId="77777777" w:rsidR="004A4BCF" w:rsidRPr="00BE775E" w:rsidRDefault="004A4BCF" w:rsidP="0099125E">
      <w:pPr>
        <w:keepNext/>
        <w:spacing w:line="240" w:lineRule="auto"/>
        <w:rPr>
          <w:szCs w:val="22"/>
          <w:u w:val="single"/>
        </w:rPr>
      </w:pPr>
    </w:p>
    <w:p w14:paraId="3A889931" w14:textId="77777777" w:rsidR="004A4BCF" w:rsidRPr="00BE775E" w:rsidRDefault="00C62007" w:rsidP="0099125E">
      <w:pPr>
        <w:keepNext/>
        <w:spacing w:line="240" w:lineRule="auto"/>
        <w:rPr>
          <w:i/>
          <w:iCs/>
          <w:szCs w:val="22"/>
        </w:rPr>
      </w:pPr>
      <w:r w:rsidRPr="00BE775E">
        <w:rPr>
          <w:i/>
        </w:rPr>
        <w:t>Termékenység</w:t>
      </w:r>
    </w:p>
    <w:p w14:paraId="2569C644" w14:textId="77777777" w:rsidR="004A4BCF" w:rsidRPr="00BE775E" w:rsidRDefault="004A4BCF" w:rsidP="0099125E">
      <w:pPr>
        <w:keepNext/>
        <w:spacing w:line="240" w:lineRule="auto"/>
        <w:rPr>
          <w:szCs w:val="22"/>
        </w:rPr>
      </w:pPr>
    </w:p>
    <w:p w14:paraId="65E7F3E5" w14:textId="77777777" w:rsidR="004A4BCF" w:rsidRPr="00BE775E" w:rsidRDefault="00C62007" w:rsidP="0099125E">
      <w:pPr>
        <w:keepNext/>
        <w:spacing w:line="240" w:lineRule="auto"/>
        <w:rPr>
          <w:szCs w:val="22"/>
        </w:rPr>
      </w:pPr>
      <w:r w:rsidRPr="00BE775E">
        <w:t xml:space="preserve">Egy patkányokon végzett kombinált termékenységi és embryofoetalis fejlődési vizsgálatban a </w:t>
      </w:r>
      <w:bookmarkStart w:id="129" w:name="_Hlk65785091"/>
      <w:r w:rsidRPr="00BE775E">
        <w:t>maribavir</w:t>
      </w:r>
      <w:bookmarkEnd w:id="129"/>
      <w:r w:rsidRPr="00BE775E">
        <w:t xml:space="preserve"> nem volt hatással a termékenységre. Azonban a hím patkányokn</w:t>
      </w:r>
      <w:r w:rsidR="000C7A54" w:rsidRPr="00BE775E">
        <w:t>ál</w:t>
      </w:r>
      <w:r w:rsidRPr="00BE775E">
        <w:t xml:space="preserve"> a spermiumok egyenes vonalú sebességének csökkenését figyelték meg ≥ 100 mg/ttkg/napos dózisoknál (amely becslések szerint kevesebb az emberi expozíciónál a javasolt emberi dózis esetén), de ez nem volt hatással a hím termékenységre.</w:t>
      </w:r>
    </w:p>
    <w:p w14:paraId="0E848631" w14:textId="77777777" w:rsidR="004A4BCF" w:rsidRPr="00BE775E" w:rsidRDefault="004A4BCF" w:rsidP="0099125E">
      <w:pPr>
        <w:spacing w:line="240" w:lineRule="auto"/>
        <w:rPr>
          <w:b/>
          <w:bCs/>
          <w:strike/>
          <w:szCs w:val="22"/>
        </w:rPr>
      </w:pPr>
    </w:p>
    <w:p w14:paraId="0D1CABCB" w14:textId="77777777" w:rsidR="004A4BCF" w:rsidRPr="00BE775E" w:rsidRDefault="00C62007" w:rsidP="0099125E">
      <w:pPr>
        <w:keepNext/>
        <w:spacing w:line="240" w:lineRule="auto"/>
        <w:rPr>
          <w:szCs w:val="22"/>
          <w:u w:val="single"/>
        </w:rPr>
      </w:pPr>
      <w:r w:rsidRPr="00BE775E">
        <w:rPr>
          <w:u w:val="single"/>
        </w:rPr>
        <w:t>Prenat</w:t>
      </w:r>
      <w:r w:rsidR="00F61921" w:rsidRPr="00BE775E">
        <w:rPr>
          <w:u w:val="single"/>
        </w:rPr>
        <w:t>á</w:t>
      </w:r>
      <w:r w:rsidRPr="00BE775E">
        <w:rPr>
          <w:u w:val="single"/>
        </w:rPr>
        <w:t>lis és pos</w:t>
      </w:r>
      <w:r w:rsidR="00F61921" w:rsidRPr="00BE775E">
        <w:rPr>
          <w:u w:val="single"/>
        </w:rPr>
        <w:t>z</w:t>
      </w:r>
      <w:r w:rsidRPr="00BE775E">
        <w:rPr>
          <w:u w:val="single"/>
        </w:rPr>
        <w:t>tnat</w:t>
      </w:r>
      <w:r w:rsidR="00F61921" w:rsidRPr="00BE775E">
        <w:rPr>
          <w:u w:val="single"/>
        </w:rPr>
        <w:t>á</w:t>
      </w:r>
      <w:r w:rsidRPr="00BE775E">
        <w:rPr>
          <w:u w:val="single"/>
        </w:rPr>
        <w:t>lis fejlődés</w:t>
      </w:r>
    </w:p>
    <w:p w14:paraId="1FF741BF" w14:textId="77777777" w:rsidR="004A4BCF" w:rsidRPr="00BE775E" w:rsidRDefault="004A4BCF" w:rsidP="0099125E">
      <w:pPr>
        <w:keepNext/>
        <w:spacing w:line="240" w:lineRule="auto"/>
        <w:rPr>
          <w:szCs w:val="22"/>
        </w:rPr>
      </w:pPr>
    </w:p>
    <w:p w14:paraId="6BA1FC4C" w14:textId="77777777" w:rsidR="004A4BCF" w:rsidRPr="00BE775E" w:rsidRDefault="00C62007" w:rsidP="004F4296">
      <w:pPr>
        <w:spacing w:line="240" w:lineRule="auto"/>
        <w:rPr>
          <w:szCs w:val="22"/>
        </w:rPr>
      </w:pPr>
      <w:r w:rsidRPr="00BE775E">
        <w:t>Egy patkányokkal végzett kombinált termékenységi és embryofoetalis fejlődési vizsgálatban a maribavir legfeljebb 400 mg/ttkg/napos dózisban nem volt teratogén, és nem volt hatással az embryofoetalis fejlődésre. Nőstényeknél megfigyelték az életképes magzatok számának csökkenését</w:t>
      </w:r>
      <w:r w:rsidR="00681114" w:rsidRPr="00BE775E">
        <w:t>,</w:t>
      </w:r>
      <w:r w:rsidRPr="00BE775E">
        <w:t xml:space="preserve"> </w:t>
      </w:r>
      <w:r w:rsidR="00F61921" w:rsidRPr="00BE775E">
        <w:t>köszönhetően a megnövekedett korai reszorpciós és posztimplantációs veszteségeknek</w:t>
      </w:r>
      <w:r w:rsidR="0053135C" w:rsidRPr="00BE775E">
        <w:t>,</w:t>
      </w:r>
      <w:r w:rsidR="00F61921" w:rsidRPr="00BE775E" w:rsidDel="00F61921">
        <w:t xml:space="preserve"> </w:t>
      </w:r>
      <w:r w:rsidRPr="00BE775E">
        <w:t>a maribavir összes tesztelt dózisánál, amelyek már az anyára is toxikusak voltak. A legkisebb dózis körülbelül az RHD humán expozíciójának felével egyezett meg. A patkányokkal végzett pre- és pos</w:t>
      </w:r>
      <w:r w:rsidR="00F61921" w:rsidRPr="00BE775E">
        <w:t>z</w:t>
      </w:r>
      <w:r w:rsidRPr="00BE775E">
        <w:t>tnat</w:t>
      </w:r>
      <w:r w:rsidR="00F61921" w:rsidRPr="00BE775E">
        <w:t>á</w:t>
      </w:r>
      <w:r w:rsidRPr="00BE775E">
        <w:t xml:space="preserve">lis fejlődési toxicitási vizsgálatban megfigyelték, hogy a rossz anyai gondoskodás és a csökkent testsúlynövekedés </w:t>
      </w:r>
      <w:r w:rsidR="00CB4129" w:rsidRPr="00BE775E">
        <w:t>–</w:t>
      </w:r>
      <w:r w:rsidR="000B228A" w:rsidRPr="00BE775E">
        <w:t xml:space="preserve"> </w:t>
      </w:r>
      <w:r w:rsidRPr="00BE775E">
        <w:t xml:space="preserve">amely a fejlődéstani mérföldkövek </w:t>
      </w:r>
      <w:r w:rsidR="000B228A" w:rsidRPr="00BE775E">
        <w:t>(</w:t>
      </w:r>
      <w:r w:rsidRPr="00BE775E">
        <w:t>fülkagyló elválása, szem kinyílása és fitymaelválás</w:t>
      </w:r>
      <w:r w:rsidR="000B228A" w:rsidRPr="00BE775E">
        <w:t>)</w:t>
      </w:r>
      <w:r w:rsidRPr="00BE775E">
        <w:t xml:space="preserve"> késésével járt</w:t>
      </w:r>
      <w:r w:rsidR="000B228A" w:rsidRPr="00BE775E">
        <w:t xml:space="preserve"> </w:t>
      </w:r>
      <w:r w:rsidR="00CB4129" w:rsidRPr="00BE775E">
        <w:t>–</w:t>
      </w:r>
      <w:r w:rsidRPr="00BE775E">
        <w:t xml:space="preserve"> miatt romlott az utódok túlélése a ≥ 150 mg/ttkg/napos maribavir dózis esetén. A pos</w:t>
      </w:r>
      <w:r w:rsidR="00F61921" w:rsidRPr="00BE775E">
        <w:t>z</w:t>
      </w:r>
      <w:r w:rsidRPr="00BE775E">
        <w:t>tnat</w:t>
      </w:r>
      <w:r w:rsidR="00F61921" w:rsidRPr="00BE775E">
        <w:t>á</w:t>
      </w:r>
      <w:r w:rsidRPr="00BE775E">
        <w:t>lis fejlődést az 50 mg/ttkg/napos dózis nem befolyásolta. Az F</w:t>
      </w:r>
      <w:r w:rsidRPr="00BE775E">
        <w:rPr>
          <w:vertAlign w:val="subscript"/>
        </w:rPr>
        <w:t>1</w:t>
      </w:r>
      <w:r w:rsidRPr="00BE775E">
        <w:t xml:space="preserve"> generáció termékenységi és párzási képességét, a </w:t>
      </w:r>
      <w:r w:rsidR="00CB4129" w:rsidRPr="00BE775E">
        <w:t>vem</w:t>
      </w:r>
      <w:r w:rsidRPr="00BE775E">
        <w:t>hesség fenntartásának és az utód világra hozásának képességét sem befolyásolta a legfeljebb 400 mg/ttkg/napos dózis.</w:t>
      </w:r>
    </w:p>
    <w:p w14:paraId="4058ED7D" w14:textId="77777777" w:rsidR="004A4BCF" w:rsidRPr="00BE775E" w:rsidRDefault="004A4BCF" w:rsidP="004F4296">
      <w:pPr>
        <w:spacing w:line="240" w:lineRule="auto"/>
        <w:rPr>
          <w:szCs w:val="22"/>
        </w:rPr>
      </w:pPr>
    </w:p>
    <w:p w14:paraId="2E9BB43F" w14:textId="77777777" w:rsidR="004A4BCF" w:rsidRPr="00BE775E" w:rsidRDefault="00C62007" w:rsidP="0099125E">
      <w:pPr>
        <w:spacing w:line="240" w:lineRule="auto"/>
        <w:rPr>
          <w:szCs w:val="22"/>
        </w:rPr>
      </w:pPr>
      <w:r w:rsidRPr="00BE775E">
        <w:t>Nyulaknál a maribavir nem volt teratogén 100 mg/ttkg/napos dózisig (körülbelül az RHD humán expozíciójának 0,45-szöröse).</w:t>
      </w:r>
    </w:p>
    <w:p w14:paraId="265E9494" w14:textId="77777777" w:rsidR="004A4BCF" w:rsidRPr="00BE775E" w:rsidRDefault="004A4BCF" w:rsidP="0099125E">
      <w:pPr>
        <w:spacing w:line="240" w:lineRule="auto"/>
        <w:rPr>
          <w:szCs w:val="22"/>
        </w:rPr>
      </w:pPr>
    </w:p>
    <w:p w14:paraId="1576B461" w14:textId="77777777" w:rsidR="004A4BCF" w:rsidRPr="00BE775E" w:rsidRDefault="004A4BCF" w:rsidP="0099125E">
      <w:pPr>
        <w:spacing w:line="240" w:lineRule="auto"/>
        <w:rPr>
          <w:szCs w:val="22"/>
        </w:rPr>
      </w:pPr>
    </w:p>
    <w:p w14:paraId="05F2B313" w14:textId="77777777" w:rsidR="004A4BCF" w:rsidRPr="00BE775E" w:rsidRDefault="00C62007" w:rsidP="0099125E">
      <w:pPr>
        <w:keepNext/>
        <w:suppressAutoHyphens/>
        <w:spacing w:line="240" w:lineRule="auto"/>
        <w:ind w:left="567" w:hanging="567"/>
        <w:rPr>
          <w:b/>
          <w:szCs w:val="22"/>
        </w:rPr>
      </w:pPr>
      <w:r w:rsidRPr="00BE775E">
        <w:rPr>
          <w:b/>
        </w:rPr>
        <w:lastRenderedPageBreak/>
        <w:t>6.</w:t>
      </w:r>
      <w:r w:rsidRPr="00BE775E">
        <w:rPr>
          <w:b/>
        </w:rPr>
        <w:tab/>
        <w:t>GYÓGYSZERÉSZETI JELLEMZŐK</w:t>
      </w:r>
    </w:p>
    <w:p w14:paraId="4ACC9E78" w14:textId="77777777" w:rsidR="004A4BCF" w:rsidRPr="00BE775E" w:rsidRDefault="004A4BCF" w:rsidP="0099125E">
      <w:pPr>
        <w:keepNext/>
        <w:spacing w:line="240" w:lineRule="auto"/>
        <w:rPr>
          <w:szCs w:val="22"/>
        </w:rPr>
      </w:pPr>
    </w:p>
    <w:p w14:paraId="26E82EC6" w14:textId="77777777" w:rsidR="004A4BCF" w:rsidRPr="00BE775E" w:rsidRDefault="00C62007" w:rsidP="004F4296">
      <w:pPr>
        <w:keepNext/>
        <w:spacing w:line="240" w:lineRule="auto"/>
        <w:rPr>
          <w:b/>
          <w:bCs/>
        </w:rPr>
      </w:pPr>
      <w:r w:rsidRPr="00BE775E">
        <w:rPr>
          <w:b/>
        </w:rPr>
        <w:t>6.1</w:t>
      </w:r>
      <w:r w:rsidRPr="00BE775E">
        <w:rPr>
          <w:b/>
        </w:rPr>
        <w:tab/>
        <w:t>Segédanyagok felsorolása</w:t>
      </w:r>
    </w:p>
    <w:p w14:paraId="345718DA" w14:textId="77777777" w:rsidR="004A4BCF" w:rsidRPr="00BE775E" w:rsidRDefault="004A4BCF" w:rsidP="0099125E">
      <w:pPr>
        <w:keepNext/>
        <w:spacing w:line="240" w:lineRule="auto"/>
        <w:rPr>
          <w:i/>
          <w:szCs w:val="22"/>
        </w:rPr>
      </w:pPr>
    </w:p>
    <w:p w14:paraId="0C614282" w14:textId="77777777" w:rsidR="004A4BCF" w:rsidRPr="00BE775E" w:rsidRDefault="00C62007" w:rsidP="0099125E">
      <w:pPr>
        <w:keepNext/>
        <w:spacing w:line="240" w:lineRule="auto"/>
        <w:rPr>
          <w:szCs w:val="22"/>
          <w:u w:val="single"/>
        </w:rPr>
      </w:pPr>
      <w:r w:rsidRPr="00BE775E">
        <w:rPr>
          <w:u w:val="single"/>
        </w:rPr>
        <w:t>Tablettamag</w:t>
      </w:r>
    </w:p>
    <w:p w14:paraId="0A412A81" w14:textId="77777777" w:rsidR="004A4BCF" w:rsidRPr="00BE775E" w:rsidRDefault="004A4BCF" w:rsidP="0099125E">
      <w:pPr>
        <w:keepNext/>
        <w:spacing w:line="240" w:lineRule="auto"/>
        <w:rPr>
          <w:szCs w:val="22"/>
        </w:rPr>
      </w:pPr>
    </w:p>
    <w:p w14:paraId="01084FF6" w14:textId="77777777" w:rsidR="004A4BCF" w:rsidRPr="00BE775E" w:rsidRDefault="00704EED" w:rsidP="0099125E">
      <w:pPr>
        <w:keepNext/>
        <w:spacing w:line="240" w:lineRule="auto"/>
        <w:rPr>
          <w:szCs w:val="22"/>
        </w:rPr>
      </w:pPr>
      <w:r w:rsidRPr="00BE775E">
        <w:t>m</w:t>
      </w:r>
      <w:r w:rsidR="00C62007" w:rsidRPr="00BE775E">
        <w:t>ikrokristályos cellulóz (E460(i))</w:t>
      </w:r>
    </w:p>
    <w:p w14:paraId="36F05394" w14:textId="77777777" w:rsidR="004A4BCF" w:rsidRPr="00BE775E" w:rsidRDefault="00704EED" w:rsidP="004F4296">
      <w:pPr>
        <w:keepNext/>
        <w:keepLines/>
        <w:spacing w:line="240" w:lineRule="auto"/>
        <w:rPr>
          <w:szCs w:val="22"/>
        </w:rPr>
      </w:pPr>
      <w:r w:rsidRPr="00BE775E">
        <w:t>karboximetilk</w:t>
      </w:r>
      <w:r w:rsidR="00C62007" w:rsidRPr="00BE775E">
        <w:t>eményítő-</w:t>
      </w:r>
      <w:r w:rsidRPr="00BE775E">
        <w:t>nátrium</w:t>
      </w:r>
    </w:p>
    <w:p w14:paraId="3CC32BFC" w14:textId="77777777" w:rsidR="004A4BCF" w:rsidRPr="00BE775E" w:rsidRDefault="00704EED" w:rsidP="0099125E">
      <w:pPr>
        <w:spacing w:line="240" w:lineRule="auto"/>
        <w:rPr>
          <w:szCs w:val="22"/>
        </w:rPr>
      </w:pPr>
      <w:r w:rsidRPr="00BE775E">
        <w:t>m</w:t>
      </w:r>
      <w:r w:rsidR="00C62007" w:rsidRPr="00BE775E">
        <w:t>agnézium-sztearát (E470b)</w:t>
      </w:r>
    </w:p>
    <w:p w14:paraId="267B31F9" w14:textId="77777777" w:rsidR="004A4BCF" w:rsidRPr="00BE775E" w:rsidRDefault="004A4BCF" w:rsidP="0099125E">
      <w:pPr>
        <w:spacing w:line="240" w:lineRule="auto"/>
        <w:rPr>
          <w:szCs w:val="22"/>
        </w:rPr>
      </w:pPr>
    </w:p>
    <w:p w14:paraId="5F38E59D" w14:textId="77777777" w:rsidR="004A4BCF" w:rsidRPr="00BE775E" w:rsidRDefault="00C62007" w:rsidP="0099125E">
      <w:pPr>
        <w:keepNext/>
        <w:spacing w:line="240" w:lineRule="auto"/>
        <w:rPr>
          <w:szCs w:val="22"/>
          <w:u w:val="single"/>
        </w:rPr>
      </w:pPr>
      <w:r w:rsidRPr="00BE775E">
        <w:rPr>
          <w:u w:val="single"/>
        </w:rPr>
        <w:t>Filmbevonat</w:t>
      </w:r>
    </w:p>
    <w:p w14:paraId="24CD8ECE" w14:textId="77777777" w:rsidR="004A4BCF" w:rsidRPr="00BE775E" w:rsidRDefault="004A4BCF" w:rsidP="0099125E">
      <w:pPr>
        <w:keepNext/>
        <w:spacing w:line="240" w:lineRule="auto"/>
        <w:rPr>
          <w:szCs w:val="22"/>
        </w:rPr>
      </w:pPr>
    </w:p>
    <w:p w14:paraId="7CEC3559" w14:textId="77777777" w:rsidR="004A4BCF" w:rsidRPr="00BE775E" w:rsidRDefault="00704EED" w:rsidP="0099125E">
      <w:pPr>
        <w:keepNext/>
        <w:spacing w:line="240" w:lineRule="auto"/>
        <w:rPr>
          <w:szCs w:val="22"/>
        </w:rPr>
      </w:pPr>
      <w:r w:rsidRPr="00BE775E">
        <w:t>p</w:t>
      </w:r>
      <w:r w:rsidR="00C62007" w:rsidRPr="00BE775E">
        <w:t>oli</w:t>
      </w:r>
      <w:r w:rsidRPr="00BE775E">
        <w:t>(</w:t>
      </w:r>
      <w:r w:rsidR="00C62007" w:rsidRPr="00BE775E">
        <w:t>vinil-alkohol</w:t>
      </w:r>
      <w:r w:rsidRPr="00BE775E">
        <w:t>)</w:t>
      </w:r>
      <w:r w:rsidR="00C62007" w:rsidRPr="00BE775E">
        <w:t xml:space="preserve"> (E1203)</w:t>
      </w:r>
    </w:p>
    <w:p w14:paraId="0CC7803C" w14:textId="77777777" w:rsidR="004A4BCF" w:rsidRPr="00BE775E" w:rsidRDefault="00704EED" w:rsidP="004F4296">
      <w:pPr>
        <w:keepNext/>
        <w:keepLines/>
        <w:spacing w:line="240" w:lineRule="auto"/>
        <w:rPr>
          <w:szCs w:val="22"/>
        </w:rPr>
      </w:pPr>
      <w:r w:rsidRPr="00BE775E">
        <w:t>m</w:t>
      </w:r>
      <w:r w:rsidR="00C62007" w:rsidRPr="00BE775E">
        <w:t>akrogol (polietilén-glikol) (E1521)</w:t>
      </w:r>
    </w:p>
    <w:p w14:paraId="5C8F3CA9" w14:textId="77777777" w:rsidR="004A4BCF" w:rsidRPr="00BE775E" w:rsidRDefault="00704EED" w:rsidP="004F4296">
      <w:pPr>
        <w:keepNext/>
        <w:keepLines/>
        <w:spacing w:line="240" w:lineRule="auto"/>
        <w:rPr>
          <w:szCs w:val="22"/>
        </w:rPr>
      </w:pPr>
      <w:r w:rsidRPr="00BE775E">
        <w:t>t</w:t>
      </w:r>
      <w:r w:rsidR="00C62007" w:rsidRPr="00BE775E">
        <w:t>itán-dioxid (E171)</w:t>
      </w:r>
    </w:p>
    <w:p w14:paraId="7E170871" w14:textId="77777777" w:rsidR="004A4BCF" w:rsidRPr="00BE775E" w:rsidRDefault="00704EED" w:rsidP="004F4296">
      <w:pPr>
        <w:keepNext/>
        <w:keepLines/>
        <w:spacing w:line="240" w:lineRule="auto"/>
        <w:rPr>
          <w:szCs w:val="22"/>
        </w:rPr>
      </w:pPr>
      <w:r w:rsidRPr="00BE775E">
        <w:t>t</w:t>
      </w:r>
      <w:r w:rsidR="00C62007" w:rsidRPr="00BE775E">
        <w:t>alkum (E553b)</w:t>
      </w:r>
    </w:p>
    <w:p w14:paraId="54ABCA37" w14:textId="77777777" w:rsidR="004A4BCF" w:rsidRPr="00BE775E" w:rsidRDefault="00704EED" w:rsidP="0099125E">
      <w:pPr>
        <w:spacing w:line="240" w:lineRule="auto"/>
        <w:rPr>
          <w:szCs w:val="22"/>
        </w:rPr>
      </w:pPr>
      <w:r w:rsidRPr="00BE775E">
        <w:t>b</w:t>
      </w:r>
      <w:r w:rsidR="00C62007" w:rsidRPr="00BE775E">
        <w:t>rill</w:t>
      </w:r>
      <w:r w:rsidRPr="00BE775E">
        <w:t>ant</w:t>
      </w:r>
      <w:r w:rsidR="00C62007" w:rsidRPr="00BE775E">
        <w:t>kék FCF alumínium lakk (EU) (E133)</w:t>
      </w:r>
    </w:p>
    <w:p w14:paraId="5D7980DC" w14:textId="77777777" w:rsidR="004A4BCF" w:rsidRPr="00BE775E" w:rsidRDefault="004A4BCF" w:rsidP="0099125E">
      <w:pPr>
        <w:spacing w:line="240" w:lineRule="auto"/>
        <w:rPr>
          <w:szCs w:val="22"/>
        </w:rPr>
      </w:pPr>
    </w:p>
    <w:p w14:paraId="195172CF" w14:textId="77777777" w:rsidR="004A4BCF" w:rsidRPr="00BE775E" w:rsidRDefault="00C62007" w:rsidP="004F4296">
      <w:pPr>
        <w:keepNext/>
        <w:spacing w:line="240" w:lineRule="auto"/>
        <w:rPr>
          <w:b/>
          <w:bCs/>
        </w:rPr>
      </w:pPr>
      <w:r w:rsidRPr="00BE775E">
        <w:rPr>
          <w:b/>
        </w:rPr>
        <w:t>6.2</w:t>
      </w:r>
      <w:r w:rsidRPr="00BE775E">
        <w:rPr>
          <w:b/>
        </w:rPr>
        <w:tab/>
        <w:t>Inkompatibilitások</w:t>
      </w:r>
    </w:p>
    <w:p w14:paraId="64AE1E7A" w14:textId="77777777" w:rsidR="004A4BCF" w:rsidRPr="00BE775E" w:rsidRDefault="004A4BCF" w:rsidP="0099125E">
      <w:pPr>
        <w:keepNext/>
        <w:spacing w:line="240" w:lineRule="auto"/>
        <w:rPr>
          <w:szCs w:val="22"/>
        </w:rPr>
      </w:pPr>
    </w:p>
    <w:p w14:paraId="06D41FC4" w14:textId="77777777" w:rsidR="004A4BCF" w:rsidRPr="00BE775E" w:rsidRDefault="00C62007" w:rsidP="0099125E">
      <w:pPr>
        <w:keepNext/>
        <w:spacing w:line="240" w:lineRule="auto"/>
        <w:rPr>
          <w:szCs w:val="22"/>
        </w:rPr>
      </w:pPr>
      <w:r w:rsidRPr="00BE775E">
        <w:t>Nem értelmezhető.</w:t>
      </w:r>
    </w:p>
    <w:p w14:paraId="12D355D5" w14:textId="77777777" w:rsidR="004A4BCF" w:rsidRPr="00BE775E" w:rsidRDefault="004A4BCF" w:rsidP="0099125E">
      <w:pPr>
        <w:spacing w:line="240" w:lineRule="auto"/>
        <w:rPr>
          <w:szCs w:val="22"/>
        </w:rPr>
      </w:pPr>
    </w:p>
    <w:p w14:paraId="509085A0" w14:textId="77777777" w:rsidR="004A4BCF" w:rsidRPr="00BE775E" w:rsidRDefault="00C62007" w:rsidP="004F4296">
      <w:pPr>
        <w:keepNext/>
        <w:spacing w:line="240" w:lineRule="auto"/>
        <w:rPr>
          <w:b/>
          <w:bCs/>
        </w:rPr>
      </w:pPr>
      <w:r w:rsidRPr="00BE775E">
        <w:rPr>
          <w:b/>
        </w:rPr>
        <w:t>6.3</w:t>
      </w:r>
      <w:r w:rsidRPr="00BE775E">
        <w:rPr>
          <w:b/>
        </w:rPr>
        <w:tab/>
        <w:t>Felhasználhatósági időtartam</w:t>
      </w:r>
    </w:p>
    <w:p w14:paraId="53631C45" w14:textId="77777777" w:rsidR="004A4BCF" w:rsidRPr="00BE775E" w:rsidRDefault="004A4BCF" w:rsidP="0099125E">
      <w:pPr>
        <w:keepNext/>
        <w:spacing w:line="240" w:lineRule="auto"/>
        <w:rPr>
          <w:szCs w:val="22"/>
        </w:rPr>
      </w:pPr>
    </w:p>
    <w:p w14:paraId="1C407868" w14:textId="77777777" w:rsidR="004A4BCF" w:rsidRPr="00BE775E" w:rsidRDefault="00C62007" w:rsidP="0099125E">
      <w:pPr>
        <w:keepNext/>
        <w:spacing w:line="240" w:lineRule="auto"/>
        <w:rPr>
          <w:szCs w:val="22"/>
        </w:rPr>
      </w:pPr>
      <w:r w:rsidRPr="00BE775E">
        <w:t>3</w:t>
      </w:r>
      <w:r w:rsidR="00102C85" w:rsidRPr="00BE775E">
        <w:t>6</w:t>
      </w:r>
      <w:r w:rsidRPr="00BE775E">
        <w:t> hónap.</w:t>
      </w:r>
    </w:p>
    <w:p w14:paraId="7057F27D" w14:textId="77777777" w:rsidR="004A4BCF" w:rsidRPr="00BE775E" w:rsidRDefault="004A4BCF" w:rsidP="0099125E">
      <w:pPr>
        <w:spacing w:line="240" w:lineRule="auto"/>
        <w:rPr>
          <w:szCs w:val="22"/>
        </w:rPr>
      </w:pPr>
    </w:p>
    <w:p w14:paraId="78FE94E6" w14:textId="77777777" w:rsidR="004A4BCF" w:rsidRPr="00BE775E" w:rsidRDefault="00C62007" w:rsidP="004F4296">
      <w:pPr>
        <w:keepNext/>
        <w:spacing w:line="240" w:lineRule="auto"/>
        <w:rPr>
          <w:b/>
          <w:bCs/>
        </w:rPr>
      </w:pPr>
      <w:r w:rsidRPr="00BE775E">
        <w:rPr>
          <w:b/>
        </w:rPr>
        <w:t>6.4</w:t>
      </w:r>
      <w:r w:rsidRPr="00BE775E">
        <w:rPr>
          <w:b/>
        </w:rPr>
        <w:tab/>
        <w:t>Különleges tárolási előírások</w:t>
      </w:r>
    </w:p>
    <w:p w14:paraId="59A3468C" w14:textId="77777777" w:rsidR="004A4BCF" w:rsidRPr="00BE775E" w:rsidRDefault="004A4BCF" w:rsidP="004F4296">
      <w:pPr>
        <w:keepNext/>
        <w:spacing w:line="240" w:lineRule="auto"/>
      </w:pPr>
    </w:p>
    <w:p w14:paraId="67D64099" w14:textId="77777777" w:rsidR="004A4BCF" w:rsidRPr="00BE775E" w:rsidRDefault="00C62007" w:rsidP="0099125E">
      <w:pPr>
        <w:spacing w:line="240" w:lineRule="auto"/>
        <w:rPr>
          <w:szCs w:val="22"/>
        </w:rPr>
      </w:pPr>
      <w:r w:rsidRPr="00BE775E">
        <w:t>Legfeljebb 30 °C-on tárolandó.</w:t>
      </w:r>
    </w:p>
    <w:p w14:paraId="21792253" w14:textId="77777777" w:rsidR="004A4BCF" w:rsidRPr="00BE775E" w:rsidRDefault="004A4BCF" w:rsidP="0099125E">
      <w:pPr>
        <w:spacing w:line="240" w:lineRule="auto"/>
        <w:rPr>
          <w:szCs w:val="22"/>
        </w:rPr>
      </w:pPr>
    </w:p>
    <w:p w14:paraId="3F267D7B" w14:textId="77777777" w:rsidR="004A4BCF" w:rsidRPr="00BE775E" w:rsidRDefault="00C62007" w:rsidP="004F4296">
      <w:pPr>
        <w:keepNext/>
        <w:spacing w:line="240" w:lineRule="auto"/>
        <w:rPr>
          <w:b/>
          <w:bCs/>
        </w:rPr>
      </w:pPr>
      <w:r w:rsidRPr="00BE775E">
        <w:rPr>
          <w:b/>
        </w:rPr>
        <w:t>6.5</w:t>
      </w:r>
      <w:r w:rsidRPr="00BE775E">
        <w:rPr>
          <w:b/>
        </w:rPr>
        <w:tab/>
        <w:t xml:space="preserve">Csomagolás típusa és kiszerelése </w:t>
      </w:r>
    </w:p>
    <w:p w14:paraId="42A89B6B" w14:textId="77777777" w:rsidR="004A4BCF" w:rsidRPr="00BE775E" w:rsidRDefault="004A4BCF" w:rsidP="004F4296">
      <w:pPr>
        <w:keepNext/>
        <w:spacing w:line="240" w:lineRule="auto"/>
      </w:pPr>
    </w:p>
    <w:p w14:paraId="595F3980" w14:textId="77777777" w:rsidR="004A4BCF" w:rsidRPr="00BE775E" w:rsidRDefault="00C62007" w:rsidP="0099125E">
      <w:pPr>
        <w:keepNext/>
        <w:spacing w:line="240" w:lineRule="auto"/>
        <w:rPr>
          <w:szCs w:val="22"/>
        </w:rPr>
      </w:pPr>
      <w:r w:rsidRPr="00BE775E">
        <w:t>Nagy sűrűségű polietilén (HDPE) tartály gyermekzáras kupakkal.</w:t>
      </w:r>
    </w:p>
    <w:p w14:paraId="352DD757" w14:textId="77777777" w:rsidR="004A4BCF" w:rsidRPr="00BE775E" w:rsidRDefault="004A4BCF" w:rsidP="0099125E">
      <w:pPr>
        <w:keepNext/>
        <w:spacing w:line="240" w:lineRule="auto"/>
        <w:rPr>
          <w:szCs w:val="22"/>
        </w:rPr>
      </w:pPr>
    </w:p>
    <w:p w14:paraId="3AAAF767" w14:textId="77777777" w:rsidR="004A4BCF" w:rsidRPr="00BE775E" w:rsidRDefault="00C62007" w:rsidP="0099125E">
      <w:pPr>
        <w:keepNext/>
        <w:spacing w:line="240" w:lineRule="auto"/>
        <w:rPr>
          <w:szCs w:val="22"/>
        </w:rPr>
      </w:pPr>
      <w:r w:rsidRPr="00BE775E">
        <w:t>28 db</w:t>
      </w:r>
      <w:r w:rsidR="00580AC4" w:rsidRPr="00BE775E">
        <w:t xml:space="preserve">, </w:t>
      </w:r>
      <w:r w:rsidRPr="00BE775E">
        <w:t xml:space="preserve">56 db </w:t>
      </w:r>
      <w:r w:rsidR="00580AC4" w:rsidRPr="00BE775E">
        <w:t>vagy 112</w:t>
      </w:r>
      <w:r w:rsidR="008B1F6D" w:rsidRPr="00BE775E">
        <w:t> </w:t>
      </w:r>
      <w:r w:rsidR="00580AC4" w:rsidRPr="00BE775E">
        <w:t>db (2</w:t>
      </w:r>
      <w:r w:rsidR="00AB35E0" w:rsidRPr="00BE775E">
        <w:rPr>
          <w:szCs w:val="22"/>
        </w:rPr>
        <w:t>×</w:t>
      </w:r>
      <w:r w:rsidR="00580AC4" w:rsidRPr="00BE775E">
        <w:t>56</w:t>
      </w:r>
      <w:r w:rsidR="008B1F6D" w:rsidRPr="00BE775E">
        <w:t> </w:t>
      </w:r>
      <w:r w:rsidR="00580AC4" w:rsidRPr="00BE775E">
        <w:t>db</w:t>
      </w:r>
      <w:r w:rsidR="00B00D1D" w:rsidRPr="00BE775E">
        <w:t>-os tartály</w:t>
      </w:r>
      <w:r w:rsidR="00580AC4" w:rsidRPr="00BE775E">
        <w:t xml:space="preserve">) </w:t>
      </w:r>
      <w:r w:rsidRPr="00BE775E">
        <w:t>filmtablettát tartalmazó kiszerelések.</w:t>
      </w:r>
    </w:p>
    <w:p w14:paraId="4BE1F93E" w14:textId="77777777" w:rsidR="004A4BCF" w:rsidRPr="00BE775E" w:rsidRDefault="004A4BCF" w:rsidP="0099125E">
      <w:pPr>
        <w:spacing w:line="240" w:lineRule="auto"/>
        <w:rPr>
          <w:szCs w:val="22"/>
        </w:rPr>
      </w:pPr>
    </w:p>
    <w:p w14:paraId="37239CA9" w14:textId="77777777" w:rsidR="004A4BCF" w:rsidRPr="00BE775E" w:rsidRDefault="00C62007" w:rsidP="0099125E">
      <w:pPr>
        <w:spacing w:line="240" w:lineRule="auto"/>
        <w:rPr>
          <w:szCs w:val="22"/>
        </w:rPr>
      </w:pPr>
      <w:r w:rsidRPr="00BE775E">
        <w:t>Nem feltétlenül mindegyik kiszerelés kerül kereskedelmi forgalomba.</w:t>
      </w:r>
    </w:p>
    <w:p w14:paraId="6C3DD0C4" w14:textId="77777777" w:rsidR="004A4BCF" w:rsidRPr="00BE775E" w:rsidRDefault="004A4BCF" w:rsidP="0099125E">
      <w:pPr>
        <w:spacing w:line="240" w:lineRule="auto"/>
        <w:rPr>
          <w:szCs w:val="22"/>
        </w:rPr>
      </w:pPr>
    </w:p>
    <w:p w14:paraId="1A7ED316" w14:textId="77777777" w:rsidR="004A4BCF" w:rsidRPr="00BE775E" w:rsidRDefault="00C62007" w:rsidP="004F4296">
      <w:pPr>
        <w:keepNext/>
        <w:tabs>
          <w:tab w:val="clear" w:pos="567"/>
        </w:tabs>
        <w:spacing w:line="240" w:lineRule="auto"/>
        <w:ind w:left="562" w:hanging="562"/>
        <w:rPr>
          <w:b/>
          <w:bCs/>
        </w:rPr>
      </w:pPr>
      <w:bookmarkStart w:id="130" w:name="OLE_LINK1"/>
      <w:r w:rsidRPr="00BE775E">
        <w:rPr>
          <w:b/>
        </w:rPr>
        <w:t>6.6</w:t>
      </w:r>
      <w:r w:rsidRPr="00BE775E">
        <w:rPr>
          <w:b/>
        </w:rPr>
        <w:tab/>
        <w:t>A megsemmisítésre vonatkozó különleges óvintézkedések és egyéb, a készítmény kezelésével kapcsolatos információk</w:t>
      </w:r>
    </w:p>
    <w:p w14:paraId="0E74AB6B" w14:textId="77777777" w:rsidR="004A4BCF" w:rsidRPr="00BE775E" w:rsidRDefault="004A4BCF" w:rsidP="0099125E">
      <w:pPr>
        <w:keepNext/>
        <w:spacing w:line="240" w:lineRule="auto"/>
      </w:pPr>
    </w:p>
    <w:p w14:paraId="2CE0D2BB" w14:textId="77777777" w:rsidR="004A4BCF" w:rsidRPr="00BE775E" w:rsidRDefault="00C62007" w:rsidP="0099125E">
      <w:pPr>
        <w:keepNext/>
        <w:spacing w:line="240" w:lineRule="auto"/>
      </w:pPr>
      <w:r w:rsidRPr="00BE775E">
        <w:t>Bármilyen fel nem használt gyógyszer, illetve hulladékanyag megsemmisítését a gyógyszerekre vonatkozó előírások szerint kell végrehajtani.</w:t>
      </w:r>
    </w:p>
    <w:bookmarkEnd w:id="130"/>
    <w:p w14:paraId="480125E0" w14:textId="77777777" w:rsidR="004A4BCF" w:rsidRPr="00BE775E" w:rsidRDefault="004A4BCF" w:rsidP="0099125E">
      <w:pPr>
        <w:spacing w:line="240" w:lineRule="auto"/>
        <w:rPr>
          <w:szCs w:val="22"/>
        </w:rPr>
      </w:pPr>
    </w:p>
    <w:p w14:paraId="6F16E953" w14:textId="77777777" w:rsidR="004A4BCF" w:rsidRPr="00BE775E" w:rsidRDefault="004A4BCF" w:rsidP="0099125E">
      <w:pPr>
        <w:spacing w:line="240" w:lineRule="auto"/>
        <w:rPr>
          <w:szCs w:val="22"/>
        </w:rPr>
      </w:pPr>
    </w:p>
    <w:p w14:paraId="5D020505" w14:textId="77777777" w:rsidR="004A4BCF" w:rsidRPr="00BE775E" w:rsidRDefault="00C62007" w:rsidP="004F4296">
      <w:pPr>
        <w:keepNext/>
        <w:keepLines/>
        <w:spacing w:line="240" w:lineRule="auto"/>
        <w:ind w:left="567" w:hanging="567"/>
        <w:rPr>
          <w:szCs w:val="22"/>
        </w:rPr>
      </w:pPr>
      <w:r w:rsidRPr="00BE775E">
        <w:rPr>
          <w:b/>
        </w:rPr>
        <w:t>7.</w:t>
      </w:r>
      <w:r w:rsidRPr="00BE775E">
        <w:rPr>
          <w:b/>
        </w:rPr>
        <w:tab/>
        <w:t>A FORGALOMBA HOZATALI ENGEDÉLY JOGOSULTJA</w:t>
      </w:r>
    </w:p>
    <w:p w14:paraId="31877200" w14:textId="77777777" w:rsidR="004A4BCF" w:rsidRPr="00BE775E" w:rsidRDefault="004A4BCF" w:rsidP="004F4296">
      <w:pPr>
        <w:keepNext/>
        <w:keepLines/>
        <w:spacing w:line="240" w:lineRule="auto"/>
        <w:rPr>
          <w:szCs w:val="22"/>
        </w:rPr>
      </w:pPr>
    </w:p>
    <w:p w14:paraId="342D3408" w14:textId="77777777" w:rsidR="00AC7C16" w:rsidRPr="00BE775E" w:rsidRDefault="00C62007" w:rsidP="004F4296">
      <w:pPr>
        <w:keepNext/>
        <w:keepLines/>
        <w:spacing w:line="240" w:lineRule="auto"/>
      </w:pPr>
      <w:r w:rsidRPr="00BE775E">
        <w:t>Takeda Pharmaceuticals International AG Ireland Branch</w:t>
      </w:r>
      <w:r w:rsidRPr="00BE775E">
        <w:br w:type="textWrapping" w:clear="all"/>
        <w:t xml:space="preserve">Block </w:t>
      </w:r>
      <w:r w:rsidR="00AC7C16" w:rsidRPr="00BE775E">
        <w:t>2</w:t>
      </w:r>
      <w:r w:rsidRPr="00BE775E">
        <w:t xml:space="preserve"> Miesian Plaza</w:t>
      </w:r>
      <w:r w:rsidRPr="00BE775E">
        <w:br w:type="textWrapping" w:clear="all"/>
        <w:t>50</w:t>
      </w:r>
      <w:r w:rsidRPr="00BE775E">
        <w:noBreakHyphen/>
        <w:t>58 Baggot Street Lower</w:t>
      </w:r>
      <w:r w:rsidRPr="00BE775E">
        <w:br w:type="textWrapping" w:clear="all"/>
        <w:t>Dublin 2</w:t>
      </w:r>
    </w:p>
    <w:p w14:paraId="4531DC11" w14:textId="77777777" w:rsidR="004A4BCF" w:rsidRPr="00BE775E" w:rsidRDefault="00AC7C16" w:rsidP="004F4296">
      <w:pPr>
        <w:keepNext/>
        <w:keepLines/>
        <w:spacing w:line="240" w:lineRule="auto"/>
      </w:pPr>
      <w:bookmarkStart w:id="131" w:name="_Hlk125632326"/>
      <w:r w:rsidRPr="00BE775E">
        <w:rPr>
          <w:noProof/>
        </w:rPr>
        <w:t>D02 HW68</w:t>
      </w:r>
      <w:bookmarkEnd w:id="131"/>
      <w:r w:rsidR="00C62007" w:rsidRPr="00BE775E">
        <w:br w:type="textWrapping" w:clear="all"/>
        <w:t>Írország</w:t>
      </w:r>
    </w:p>
    <w:p w14:paraId="24D444C1" w14:textId="77777777" w:rsidR="004A4BCF" w:rsidRPr="00BE775E" w:rsidRDefault="00C62007" w:rsidP="004F4296">
      <w:pPr>
        <w:spacing w:line="240" w:lineRule="auto"/>
        <w:rPr>
          <w:bCs/>
          <w:szCs w:val="22"/>
        </w:rPr>
      </w:pPr>
      <w:r w:rsidRPr="00BE775E">
        <w:t>E-mail: medinfoEMEA@takeda.com</w:t>
      </w:r>
    </w:p>
    <w:p w14:paraId="7E5E6C03" w14:textId="77777777" w:rsidR="004A4BCF" w:rsidRPr="00BE775E" w:rsidRDefault="004A4BCF" w:rsidP="0099125E">
      <w:pPr>
        <w:spacing w:line="240" w:lineRule="auto"/>
        <w:rPr>
          <w:szCs w:val="22"/>
        </w:rPr>
      </w:pPr>
    </w:p>
    <w:p w14:paraId="0762AF5F" w14:textId="77777777" w:rsidR="004A4BCF" w:rsidRPr="00BE775E" w:rsidRDefault="004A4BCF" w:rsidP="0099125E">
      <w:pPr>
        <w:spacing w:line="240" w:lineRule="auto"/>
        <w:rPr>
          <w:szCs w:val="22"/>
        </w:rPr>
      </w:pPr>
    </w:p>
    <w:p w14:paraId="6FEE81C9" w14:textId="77777777" w:rsidR="004A4BCF" w:rsidRPr="00BE775E" w:rsidRDefault="00C62007" w:rsidP="004F4296">
      <w:pPr>
        <w:keepNext/>
        <w:keepLines/>
        <w:spacing w:line="240" w:lineRule="auto"/>
        <w:ind w:left="567" w:hanging="567"/>
        <w:rPr>
          <w:b/>
          <w:szCs w:val="22"/>
        </w:rPr>
      </w:pPr>
      <w:r w:rsidRPr="00BE775E">
        <w:rPr>
          <w:b/>
        </w:rPr>
        <w:lastRenderedPageBreak/>
        <w:t>8.</w:t>
      </w:r>
      <w:r w:rsidRPr="00BE775E">
        <w:rPr>
          <w:b/>
        </w:rPr>
        <w:tab/>
        <w:t xml:space="preserve">A FORGALOMBA HOZATALI ENGEDÉLY SZÁMA(I) </w:t>
      </w:r>
    </w:p>
    <w:p w14:paraId="2BF5F7A7" w14:textId="77777777" w:rsidR="000641FB" w:rsidRPr="00BE775E" w:rsidRDefault="000641FB" w:rsidP="004F4296">
      <w:pPr>
        <w:keepNext/>
        <w:keepLines/>
        <w:spacing w:line="240" w:lineRule="auto"/>
        <w:rPr>
          <w:szCs w:val="22"/>
        </w:rPr>
      </w:pPr>
    </w:p>
    <w:p w14:paraId="162A906C" w14:textId="77777777" w:rsidR="000641FB" w:rsidRPr="00BE775E" w:rsidRDefault="000641FB" w:rsidP="004F4296">
      <w:pPr>
        <w:keepNext/>
        <w:keepLines/>
        <w:spacing w:line="240" w:lineRule="auto"/>
        <w:rPr>
          <w:szCs w:val="22"/>
        </w:rPr>
      </w:pPr>
      <w:r w:rsidRPr="00BE775E">
        <w:rPr>
          <w:szCs w:val="22"/>
        </w:rPr>
        <w:t>EU/1/22/1672/001</w:t>
      </w:r>
    </w:p>
    <w:p w14:paraId="79F32F09" w14:textId="77777777" w:rsidR="004A4BCF" w:rsidRPr="00BE775E" w:rsidRDefault="000641FB" w:rsidP="0099125E">
      <w:pPr>
        <w:spacing w:line="240" w:lineRule="auto"/>
        <w:rPr>
          <w:szCs w:val="22"/>
        </w:rPr>
      </w:pPr>
      <w:r w:rsidRPr="00BE775E">
        <w:rPr>
          <w:szCs w:val="22"/>
        </w:rPr>
        <w:t>EU/1/22/1672/002</w:t>
      </w:r>
    </w:p>
    <w:p w14:paraId="01606821" w14:textId="77777777" w:rsidR="00580AC4" w:rsidRPr="00BE775E" w:rsidRDefault="00580AC4" w:rsidP="0099125E">
      <w:pPr>
        <w:spacing w:line="240" w:lineRule="auto"/>
        <w:rPr>
          <w:szCs w:val="22"/>
        </w:rPr>
      </w:pPr>
      <w:r w:rsidRPr="00BE775E">
        <w:rPr>
          <w:szCs w:val="22"/>
        </w:rPr>
        <w:t>EU/1/22/1672/003</w:t>
      </w:r>
    </w:p>
    <w:p w14:paraId="6A877734" w14:textId="77777777" w:rsidR="000641FB" w:rsidRPr="00BE775E" w:rsidRDefault="000641FB" w:rsidP="0099125E">
      <w:pPr>
        <w:spacing w:line="240" w:lineRule="auto"/>
        <w:rPr>
          <w:szCs w:val="22"/>
        </w:rPr>
      </w:pPr>
    </w:p>
    <w:p w14:paraId="69F4EF17" w14:textId="77777777" w:rsidR="004A4BCF" w:rsidRPr="00BE775E" w:rsidRDefault="004A4BCF" w:rsidP="0099125E">
      <w:pPr>
        <w:spacing w:line="240" w:lineRule="auto"/>
        <w:rPr>
          <w:szCs w:val="22"/>
        </w:rPr>
      </w:pPr>
    </w:p>
    <w:p w14:paraId="74852B8E" w14:textId="77777777" w:rsidR="004A4BCF" w:rsidRPr="00BE775E" w:rsidRDefault="00C62007" w:rsidP="0099125E">
      <w:pPr>
        <w:keepNext/>
        <w:spacing w:line="240" w:lineRule="auto"/>
        <w:ind w:left="567" w:hanging="567"/>
        <w:rPr>
          <w:szCs w:val="22"/>
        </w:rPr>
      </w:pPr>
      <w:r w:rsidRPr="00BE775E">
        <w:rPr>
          <w:b/>
        </w:rPr>
        <w:t>9.</w:t>
      </w:r>
      <w:r w:rsidRPr="00BE775E">
        <w:rPr>
          <w:b/>
        </w:rPr>
        <w:tab/>
        <w:t>A FORGALOMBA HOZATALI ENGEDÉLY ELSŐ KIADÁSÁNAK/ MEGÚJÍTÁSÁNAK DÁTUMA</w:t>
      </w:r>
    </w:p>
    <w:p w14:paraId="33E4DD80" w14:textId="77777777" w:rsidR="004A4BCF" w:rsidRPr="00BE775E" w:rsidRDefault="004A4BCF" w:rsidP="0099125E">
      <w:pPr>
        <w:keepNext/>
        <w:spacing w:line="240" w:lineRule="auto"/>
        <w:rPr>
          <w:iCs/>
          <w:szCs w:val="22"/>
        </w:rPr>
      </w:pPr>
    </w:p>
    <w:p w14:paraId="6E12352A" w14:textId="77777777" w:rsidR="004A4BCF" w:rsidRPr="00BE775E" w:rsidRDefault="00C62007" w:rsidP="0099125E">
      <w:pPr>
        <w:keepNext/>
        <w:spacing w:line="240" w:lineRule="auto"/>
        <w:rPr>
          <w:szCs w:val="22"/>
        </w:rPr>
      </w:pPr>
      <w:r w:rsidRPr="00BE775E">
        <w:t xml:space="preserve">A forgalomba hozatali engedély első kiadásának dátuma: </w:t>
      </w:r>
      <w:r w:rsidR="00580AC4" w:rsidRPr="00BE775E">
        <w:t xml:space="preserve">2022. november </w:t>
      </w:r>
      <w:r w:rsidR="00E168C5" w:rsidRPr="00BE775E">
        <w:t>09</w:t>
      </w:r>
      <w:r w:rsidR="00580AC4" w:rsidRPr="00BE775E">
        <w:t>.</w:t>
      </w:r>
    </w:p>
    <w:p w14:paraId="4B8E78E7" w14:textId="77777777" w:rsidR="004A4BCF" w:rsidRPr="00BE775E" w:rsidRDefault="004A4BCF" w:rsidP="0099125E">
      <w:pPr>
        <w:spacing w:line="240" w:lineRule="auto"/>
        <w:rPr>
          <w:szCs w:val="22"/>
        </w:rPr>
      </w:pPr>
    </w:p>
    <w:p w14:paraId="33C11E72" w14:textId="77777777" w:rsidR="004A4BCF" w:rsidRPr="00BE775E" w:rsidRDefault="004A4BCF" w:rsidP="0099125E">
      <w:pPr>
        <w:spacing w:line="240" w:lineRule="auto"/>
        <w:rPr>
          <w:szCs w:val="22"/>
        </w:rPr>
      </w:pPr>
    </w:p>
    <w:p w14:paraId="12B9BDCE" w14:textId="77777777" w:rsidR="004A4BCF" w:rsidRPr="00BE775E" w:rsidRDefault="00C62007" w:rsidP="00392271">
      <w:pPr>
        <w:keepNext/>
        <w:spacing w:line="240" w:lineRule="auto"/>
        <w:ind w:left="567" w:hanging="567"/>
        <w:rPr>
          <w:b/>
          <w:szCs w:val="22"/>
        </w:rPr>
      </w:pPr>
      <w:r w:rsidRPr="00BE775E">
        <w:rPr>
          <w:b/>
        </w:rPr>
        <w:t>10.</w:t>
      </w:r>
      <w:r w:rsidRPr="00BE775E">
        <w:rPr>
          <w:b/>
        </w:rPr>
        <w:tab/>
        <w:t>A SZÖVEG ELLENŐRZÉSÉNEK DÁTUMA</w:t>
      </w:r>
    </w:p>
    <w:p w14:paraId="7AB338C3" w14:textId="77777777" w:rsidR="004A4BCF" w:rsidRPr="00BE775E" w:rsidRDefault="004A4BCF" w:rsidP="00392271">
      <w:pPr>
        <w:keepNext/>
        <w:tabs>
          <w:tab w:val="clear" w:pos="567"/>
          <w:tab w:val="left" w:pos="0"/>
        </w:tabs>
        <w:spacing w:line="240" w:lineRule="auto"/>
        <w:rPr>
          <w:szCs w:val="22"/>
        </w:rPr>
      </w:pPr>
    </w:p>
    <w:p w14:paraId="48958222" w14:textId="77777777" w:rsidR="00392271" w:rsidRPr="00BE775E" w:rsidRDefault="00392271" w:rsidP="0099125E">
      <w:pPr>
        <w:tabs>
          <w:tab w:val="clear" w:pos="567"/>
          <w:tab w:val="left" w:pos="0"/>
        </w:tabs>
        <w:spacing w:line="240" w:lineRule="auto"/>
        <w:rPr>
          <w:szCs w:val="22"/>
        </w:rPr>
      </w:pPr>
      <w:del w:id="132" w:author="RWS 1" w:date="2025-05-05T12:49:00Z">
        <w:r w:rsidRPr="00BE775E" w:rsidDel="00021654">
          <w:rPr>
            <w:szCs w:val="22"/>
          </w:rPr>
          <w:delText>2024. március</w:delText>
        </w:r>
      </w:del>
    </w:p>
    <w:p w14:paraId="2AAE1E68" w14:textId="77777777" w:rsidR="005B49BD" w:rsidRPr="00BE775E" w:rsidRDefault="005B49BD" w:rsidP="0099125E">
      <w:pPr>
        <w:tabs>
          <w:tab w:val="clear" w:pos="567"/>
          <w:tab w:val="left" w:pos="0"/>
        </w:tabs>
        <w:spacing w:line="240" w:lineRule="auto"/>
        <w:rPr>
          <w:szCs w:val="22"/>
        </w:rPr>
      </w:pPr>
    </w:p>
    <w:p w14:paraId="74D13D44" w14:textId="77777777" w:rsidR="004A4BCF" w:rsidRPr="00BE775E" w:rsidRDefault="00C62007" w:rsidP="0099125E">
      <w:pPr>
        <w:tabs>
          <w:tab w:val="clear" w:pos="567"/>
          <w:tab w:val="left" w:pos="0"/>
        </w:tabs>
        <w:spacing w:line="240" w:lineRule="auto"/>
        <w:rPr>
          <w:b/>
          <w:szCs w:val="22"/>
        </w:rPr>
      </w:pPr>
      <w:r w:rsidRPr="00BE775E">
        <w:t>A gyógyszerről részletes információ az Európai Gyógyszerügynökség internetes honlapján (</w:t>
      </w:r>
      <w:hyperlink r:id="rId11" w:history="1">
        <w:r w:rsidRPr="00BE775E">
          <w:rPr>
            <w:rStyle w:val="Hyperlink"/>
          </w:rPr>
          <w:t>http://www.ema.europa.eu</w:t>
        </w:r>
      </w:hyperlink>
      <w:r w:rsidRPr="00BE775E">
        <w:t>) található</w:t>
      </w:r>
      <w:r w:rsidRPr="00BE775E">
        <w:rPr>
          <w:rStyle w:val="Hyperlink"/>
          <w:color w:val="auto"/>
          <w:u w:val="none"/>
        </w:rPr>
        <w:t>.</w:t>
      </w:r>
    </w:p>
    <w:p w14:paraId="1A285078" w14:textId="77777777" w:rsidR="004A4BCF" w:rsidRPr="00BE775E" w:rsidRDefault="004A4BCF" w:rsidP="0099125E">
      <w:pPr>
        <w:spacing w:line="240" w:lineRule="auto"/>
        <w:rPr>
          <w:szCs w:val="22"/>
        </w:rPr>
      </w:pPr>
    </w:p>
    <w:p w14:paraId="17A3BB53" w14:textId="77777777" w:rsidR="004A4BCF" w:rsidRPr="00BE775E" w:rsidRDefault="00C62007" w:rsidP="0099125E">
      <w:pPr>
        <w:tabs>
          <w:tab w:val="clear" w:pos="567"/>
        </w:tabs>
        <w:spacing w:line="240" w:lineRule="auto"/>
        <w:rPr>
          <w:szCs w:val="22"/>
        </w:rPr>
      </w:pPr>
      <w:r w:rsidRPr="00BE775E">
        <w:br w:type="page"/>
      </w:r>
    </w:p>
    <w:p w14:paraId="7F562DAC" w14:textId="77777777" w:rsidR="004A4BCF" w:rsidRPr="00BE775E" w:rsidRDefault="004A4BCF" w:rsidP="0099125E">
      <w:pPr>
        <w:spacing w:line="240" w:lineRule="auto"/>
        <w:rPr>
          <w:szCs w:val="22"/>
        </w:rPr>
      </w:pPr>
    </w:p>
    <w:p w14:paraId="28232D7A" w14:textId="77777777" w:rsidR="004A4BCF" w:rsidRPr="00BE775E" w:rsidRDefault="004A4BCF" w:rsidP="0099125E">
      <w:pPr>
        <w:spacing w:line="240" w:lineRule="auto"/>
        <w:rPr>
          <w:szCs w:val="22"/>
        </w:rPr>
      </w:pPr>
    </w:p>
    <w:p w14:paraId="68945CE3" w14:textId="77777777" w:rsidR="004A4BCF" w:rsidRPr="00BE775E" w:rsidRDefault="004A4BCF" w:rsidP="0099125E">
      <w:pPr>
        <w:spacing w:line="240" w:lineRule="auto"/>
        <w:rPr>
          <w:szCs w:val="22"/>
        </w:rPr>
      </w:pPr>
    </w:p>
    <w:p w14:paraId="1EBC59D1" w14:textId="77777777" w:rsidR="004A4BCF" w:rsidRPr="00BE775E" w:rsidRDefault="004A4BCF" w:rsidP="0099125E">
      <w:pPr>
        <w:spacing w:line="240" w:lineRule="auto"/>
        <w:rPr>
          <w:szCs w:val="22"/>
        </w:rPr>
      </w:pPr>
    </w:p>
    <w:p w14:paraId="3ACE693D" w14:textId="77777777" w:rsidR="004A4BCF" w:rsidRPr="00BE775E" w:rsidRDefault="004A4BCF" w:rsidP="0099125E">
      <w:pPr>
        <w:spacing w:line="240" w:lineRule="auto"/>
        <w:rPr>
          <w:szCs w:val="22"/>
        </w:rPr>
      </w:pPr>
    </w:p>
    <w:p w14:paraId="1BA8197C" w14:textId="77777777" w:rsidR="004A4BCF" w:rsidRPr="00BE775E" w:rsidRDefault="004A4BCF" w:rsidP="0099125E">
      <w:pPr>
        <w:spacing w:line="240" w:lineRule="auto"/>
        <w:rPr>
          <w:szCs w:val="22"/>
        </w:rPr>
      </w:pPr>
    </w:p>
    <w:p w14:paraId="1AE67919" w14:textId="77777777" w:rsidR="004A4BCF" w:rsidRPr="00BE775E" w:rsidRDefault="004A4BCF" w:rsidP="0099125E">
      <w:pPr>
        <w:spacing w:line="240" w:lineRule="auto"/>
        <w:rPr>
          <w:szCs w:val="22"/>
        </w:rPr>
      </w:pPr>
    </w:p>
    <w:p w14:paraId="16C07FC3" w14:textId="77777777" w:rsidR="004A4BCF" w:rsidRPr="00BE775E" w:rsidRDefault="004A4BCF" w:rsidP="0099125E">
      <w:pPr>
        <w:spacing w:line="240" w:lineRule="auto"/>
        <w:rPr>
          <w:szCs w:val="22"/>
        </w:rPr>
      </w:pPr>
    </w:p>
    <w:p w14:paraId="71F220D9" w14:textId="77777777" w:rsidR="004A4BCF" w:rsidRPr="00BE775E" w:rsidRDefault="004A4BCF" w:rsidP="0099125E">
      <w:pPr>
        <w:spacing w:line="240" w:lineRule="auto"/>
        <w:rPr>
          <w:szCs w:val="22"/>
        </w:rPr>
      </w:pPr>
    </w:p>
    <w:p w14:paraId="70E309D5" w14:textId="77777777" w:rsidR="004A4BCF" w:rsidRPr="00BE775E" w:rsidRDefault="004A4BCF" w:rsidP="0099125E">
      <w:pPr>
        <w:spacing w:line="240" w:lineRule="auto"/>
        <w:rPr>
          <w:szCs w:val="22"/>
        </w:rPr>
      </w:pPr>
    </w:p>
    <w:p w14:paraId="50FD2AE3" w14:textId="77777777" w:rsidR="004A4BCF" w:rsidRPr="00BE775E" w:rsidRDefault="004A4BCF" w:rsidP="0099125E">
      <w:pPr>
        <w:spacing w:line="240" w:lineRule="auto"/>
        <w:rPr>
          <w:szCs w:val="22"/>
        </w:rPr>
      </w:pPr>
    </w:p>
    <w:p w14:paraId="1B631FB5" w14:textId="77777777" w:rsidR="004A4BCF" w:rsidRPr="00BE775E" w:rsidRDefault="004A4BCF" w:rsidP="0099125E">
      <w:pPr>
        <w:spacing w:line="240" w:lineRule="auto"/>
        <w:rPr>
          <w:szCs w:val="22"/>
        </w:rPr>
      </w:pPr>
    </w:p>
    <w:p w14:paraId="44C4230B" w14:textId="77777777" w:rsidR="004A4BCF" w:rsidRPr="00BE775E" w:rsidRDefault="004A4BCF" w:rsidP="0099125E">
      <w:pPr>
        <w:spacing w:line="240" w:lineRule="auto"/>
        <w:rPr>
          <w:szCs w:val="22"/>
        </w:rPr>
      </w:pPr>
    </w:p>
    <w:p w14:paraId="338130FE" w14:textId="77777777" w:rsidR="004A4BCF" w:rsidRPr="00BE775E" w:rsidRDefault="004A4BCF" w:rsidP="0099125E">
      <w:pPr>
        <w:spacing w:line="240" w:lineRule="auto"/>
        <w:rPr>
          <w:szCs w:val="22"/>
        </w:rPr>
      </w:pPr>
    </w:p>
    <w:p w14:paraId="7E414B7F" w14:textId="77777777" w:rsidR="004A4BCF" w:rsidRPr="00BE775E" w:rsidRDefault="004A4BCF" w:rsidP="0099125E">
      <w:pPr>
        <w:spacing w:line="240" w:lineRule="auto"/>
        <w:rPr>
          <w:szCs w:val="22"/>
        </w:rPr>
      </w:pPr>
    </w:p>
    <w:p w14:paraId="29FA556D" w14:textId="77777777" w:rsidR="004A4BCF" w:rsidRPr="00BE775E" w:rsidRDefault="004A4BCF" w:rsidP="0099125E">
      <w:pPr>
        <w:spacing w:line="240" w:lineRule="auto"/>
        <w:rPr>
          <w:szCs w:val="22"/>
        </w:rPr>
      </w:pPr>
    </w:p>
    <w:p w14:paraId="03AC0E0B" w14:textId="77777777" w:rsidR="004A4BCF" w:rsidRPr="00BE775E" w:rsidRDefault="004A4BCF" w:rsidP="0099125E">
      <w:pPr>
        <w:spacing w:line="240" w:lineRule="auto"/>
        <w:rPr>
          <w:szCs w:val="22"/>
        </w:rPr>
      </w:pPr>
    </w:p>
    <w:p w14:paraId="7AA36E7F" w14:textId="77777777" w:rsidR="004A4BCF" w:rsidRPr="00BE775E" w:rsidRDefault="004A4BCF" w:rsidP="0099125E">
      <w:pPr>
        <w:spacing w:line="240" w:lineRule="auto"/>
        <w:rPr>
          <w:szCs w:val="22"/>
        </w:rPr>
      </w:pPr>
    </w:p>
    <w:p w14:paraId="6AD2E84F" w14:textId="77777777" w:rsidR="004A4BCF" w:rsidRPr="00BE775E" w:rsidRDefault="004A4BCF" w:rsidP="0099125E">
      <w:pPr>
        <w:spacing w:line="240" w:lineRule="auto"/>
        <w:rPr>
          <w:szCs w:val="22"/>
        </w:rPr>
      </w:pPr>
    </w:p>
    <w:p w14:paraId="38270760" w14:textId="77777777" w:rsidR="004A4BCF" w:rsidRPr="00BE775E" w:rsidRDefault="004A4BCF" w:rsidP="0099125E">
      <w:pPr>
        <w:spacing w:line="240" w:lineRule="auto"/>
        <w:rPr>
          <w:szCs w:val="22"/>
        </w:rPr>
      </w:pPr>
    </w:p>
    <w:p w14:paraId="4C52BE46" w14:textId="77777777" w:rsidR="004A4BCF" w:rsidRPr="00BE775E" w:rsidRDefault="004A4BCF" w:rsidP="0099125E">
      <w:pPr>
        <w:spacing w:line="240" w:lineRule="auto"/>
        <w:rPr>
          <w:szCs w:val="22"/>
        </w:rPr>
      </w:pPr>
    </w:p>
    <w:p w14:paraId="1D5A5973" w14:textId="77777777" w:rsidR="004A4BCF" w:rsidRPr="00BE775E" w:rsidRDefault="004A4BCF" w:rsidP="0099125E">
      <w:pPr>
        <w:spacing w:line="240" w:lineRule="auto"/>
        <w:rPr>
          <w:szCs w:val="22"/>
        </w:rPr>
      </w:pPr>
    </w:p>
    <w:p w14:paraId="2E265856" w14:textId="77777777" w:rsidR="004A4BCF" w:rsidRPr="00BE775E" w:rsidRDefault="004A4BCF" w:rsidP="0099125E">
      <w:pPr>
        <w:spacing w:line="240" w:lineRule="auto"/>
        <w:rPr>
          <w:szCs w:val="22"/>
        </w:rPr>
      </w:pPr>
    </w:p>
    <w:p w14:paraId="1017A0A1" w14:textId="77777777" w:rsidR="004A4BCF" w:rsidRPr="00BE775E" w:rsidRDefault="00C62007" w:rsidP="0099125E">
      <w:pPr>
        <w:spacing w:line="240" w:lineRule="auto"/>
        <w:jc w:val="center"/>
        <w:rPr>
          <w:szCs w:val="22"/>
        </w:rPr>
      </w:pPr>
      <w:r w:rsidRPr="00BE775E">
        <w:rPr>
          <w:b/>
        </w:rPr>
        <w:t>II. MELLÉKLET</w:t>
      </w:r>
    </w:p>
    <w:p w14:paraId="7579FB9B" w14:textId="77777777" w:rsidR="004A4BCF" w:rsidRPr="00BE775E" w:rsidRDefault="004A4BCF" w:rsidP="0099125E">
      <w:pPr>
        <w:spacing w:line="240" w:lineRule="auto"/>
        <w:ind w:right="1416"/>
        <w:rPr>
          <w:szCs w:val="22"/>
        </w:rPr>
      </w:pPr>
    </w:p>
    <w:p w14:paraId="63B64F36" w14:textId="77777777" w:rsidR="004A4BCF" w:rsidRPr="00BE775E" w:rsidRDefault="00C62007" w:rsidP="0099125E">
      <w:pPr>
        <w:spacing w:line="240" w:lineRule="auto"/>
        <w:ind w:left="1701" w:right="1416" w:hanging="708"/>
        <w:rPr>
          <w:b/>
          <w:szCs w:val="22"/>
        </w:rPr>
      </w:pPr>
      <w:r w:rsidRPr="00BE775E">
        <w:rPr>
          <w:b/>
        </w:rPr>
        <w:t>A.</w:t>
      </w:r>
      <w:r w:rsidRPr="00BE775E">
        <w:rPr>
          <w:b/>
        </w:rPr>
        <w:tab/>
        <w:t>A GYÁRTÁSI TÉTELEK VÉGFELSZABADÍTÁSÁÉRT FELELŐS GYÁRTÓ(K)</w:t>
      </w:r>
    </w:p>
    <w:p w14:paraId="6409A5A7" w14:textId="77777777" w:rsidR="004A4BCF" w:rsidRPr="00BE775E" w:rsidRDefault="004A4BCF" w:rsidP="0099125E">
      <w:pPr>
        <w:spacing w:line="240" w:lineRule="auto"/>
        <w:ind w:left="567" w:hanging="567"/>
        <w:rPr>
          <w:szCs w:val="22"/>
        </w:rPr>
      </w:pPr>
    </w:p>
    <w:p w14:paraId="6124EC1B" w14:textId="65E57E32" w:rsidR="004A4BCF" w:rsidRPr="00BE775E" w:rsidRDefault="00C62007" w:rsidP="0099125E">
      <w:pPr>
        <w:spacing w:line="240" w:lineRule="auto"/>
        <w:ind w:left="1701" w:right="1418" w:hanging="709"/>
        <w:rPr>
          <w:b/>
          <w:szCs w:val="22"/>
        </w:rPr>
      </w:pPr>
      <w:r w:rsidRPr="00BE775E">
        <w:rPr>
          <w:b/>
        </w:rPr>
        <w:t>B.</w:t>
      </w:r>
      <w:r w:rsidRPr="00BE775E">
        <w:rPr>
          <w:b/>
        </w:rPr>
        <w:tab/>
      </w:r>
      <w:ins w:id="133" w:author="HU OGYI 49.1" w:date="2025-06-03T19:25:00Z">
        <w:r w:rsidR="007211C3" w:rsidRPr="00071EBC">
          <w:rPr>
            <w:b/>
            <w:bCs/>
          </w:rPr>
          <w:t>A KIADÁSRA ÉS A FELHASZNÁLÁSRA VONATKOZÓ FELTÉTELEK VAGY KORLÁTOZÁSOK</w:t>
        </w:r>
      </w:ins>
      <w:del w:id="134" w:author="HU OGYI 49.1" w:date="2025-06-03T19:25:00Z">
        <w:r w:rsidRPr="00BE775E" w:rsidDel="007211C3">
          <w:rPr>
            <w:b/>
          </w:rPr>
          <w:delText>FELTÉTELEK VAGY KORLÁTOZÁSOK AZ ELLÁTÁS ÉS HASZNÁLAT KAPCSÁN</w:delText>
        </w:r>
      </w:del>
    </w:p>
    <w:p w14:paraId="6082ABFC" w14:textId="77777777" w:rsidR="004A4BCF" w:rsidRPr="00BE775E" w:rsidRDefault="004A4BCF" w:rsidP="0099125E">
      <w:pPr>
        <w:spacing w:line="240" w:lineRule="auto"/>
        <w:ind w:left="567" w:hanging="567"/>
        <w:rPr>
          <w:szCs w:val="22"/>
        </w:rPr>
      </w:pPr>
    </w:p>
    <w:p w14:paraId="100CDD22" w14:textId="2CAE056F" w:rsidR="004A4BCF" w:rsidRPr="00BE775E" w:rsidRDefault="00C62007" w:rsidP="0099125E">
      <w:pPr>
        <w:spacing w:line="240" w:lineRule="auto"/>
        <w:ind w:left="1701" w:right="1559" w:hanging="709"/>
        <w:rPr>
          <w:b/>
          <w:szCs w:val="22"/>
        </w:rPr>
      </w:pPr>
      <w:r w:rsidRPr="00BE775E">
        <w:rPr>
          <w:b/>
        </w:rPr>
        <w:t>C.</w:t>
      </w:r>
      <w:r w:rsidRPr="00BE775E">
        <w:rPr>
          <w:b/>
        </w:rPr>
        <w:tab/>
      </w:r>
      <w:ins w:id="135" w:author="HU OGYI 49.1" w:date="2025-06-03T19:26:00Z">
        <w:r w:rsidR="007211C3" w:rsidRPr="00071EBC">
          <w:rPr>
            <w:b/>
            <w:bCs/>
          </w:rPr>
          <w:t>A FORGALOMBA HOZATALI ENGEDÉLYBEN FOGLALT EGYÉB FELTÉTELEK ÉS KÖVETELMÉNYEK</w:t>
        </w:r>
      </w:ins>
      <w:del w:id="136" w:author="HU OGYI 49.1" w:date="2025-06-03T19:26:00Z">
        <w:r w:rsidRPr="00BE775E" w:rsidDel="007211C3">
          <w:rPr>
            <w:b/>
          </w:rPr>
          <w:delText>A FORGALOMBA HOZATALI ENGEDÉLY EGYÉB FELTÉTELEI ÉS KÖVETELMÉNYEI</w:delText>
        </w:r>
      </w:del>
    </w:p>
    <w:p w14:paraId="588C1B1F" w14:textId="77777777" w:rsidR="004A4BCF" w:rsidRPr="00BE775E" w:rsidRDefault="004A4BCF" w:rsidP="0099125E">
      <w:pPr>
        <w:spacing w:line="240" w:lineRule="auto"/>
        <w:ind w:right="1558"/>
        <w:rPr>
          <w:b/>
        </w:rPr>
      </w:pPr>
    </w:p>
    <w:p w14:paraId="11F94FD4" w14:textId="56F1CB49" w:rsidR="004A4BCF" w:rsidRPr="00BE775E" w:rsidRDefault="00C62007" w:rsidP="0099125E">
      <w:pPr>
        <w:spacing w:line="240" w:lineRule="auto"/>
        <w:ind w:left="1701" w:right="1416" w:hanging="708"/>
        <w:rPr>
          <w:b/>
        </w:rPr>
      </w:pPr>
      <w:r w:rsidRPr="00BE775E">
        <w:rPr>
          <w:b/>
        </w:rPr>
        <w:t>D.</w:t>
      </w:r>
      <w:r w:rsidRPr="00BE775E">
        <w:rPr>
          <w:b/>
        </w:rPr>
        <w:tab/>
      </w:r>
      <w:ins w:id="137" w:author="HU OGYI 49.1" w:date="2025-06-03T19:26:00Z">
        <w:r w:rsidR="007211C3" w:rsidRPr="00071EBC">
          <w:rPr>
            <w:b/>
            <w:bCs/>
          </w:rPr>
          <w:t>A GYÓGYSZER BIZTONSÁGOS ÉS HATÉKONY ALKALMAZÁSÁRA VONATKOZÓ FELTÉTELEK VAGY KORLÁTOZÁSOK</w:t>
        </w:r>
      </w:ins>
      <w:del w:id="138" w:author="HU OGYI 49.1" w:date="2025-06-03T19:26:00Z">
        <w:r w:rsidRPr="00BE775E" w:rsidDel="007211C3">
          <w:rPr>
            <w:b/>
            <w:caps/>
          </w:rPr>
          <w:delText>FELTÉTELEK VAGY KORLÁTOZÁSOK A GYÓGYSZER BIZTONSÁGOS ÉS HATÉKONY ALKALMAZÁSÁRA VONATKOZÓAN</w:delText>
        </w:r>
      </w:del>
    </w:p>
    <w:p w14:paraId="24782A25" w14:textId="77777777" w:rsidR="004A4BCF" w:rsidRPr="00BE775E" w:rsidRDefault="00C62007" w:rsidP="004F4296">
      <w:pPr>
        <w:pStyle w:val="Heading1"/>
        <w:spacing w:line="240" w:lineRule="auto"/>
        <w:jc w:val="left"/>
        <w:rPr>
          <w:szCs w:val="22"/>
        </w:rPr>
      </w:pPr>
      <w:r w:rsidRPr="00BE775E">
        <w:br w:type="page"/>
      </w:r>
    </w:p>
    <w:p w14:paraId="30F594C6" w14:textId="77777777" w:rsidR="004A4BCF" w:rsidRPr="00BE775E" w:rsidRDefault="00C62007" w:rsidP="00AA3DB7">
      <w:pPr>
        <w:pStyle w:val="Style2"/>
        <w:rPr>
          <w:szCs w:val="22"/>
        </w:rPr>
      </w:pPr>
      <w:r w:rsidRPr="00BE775E">
        <w:lastRenderedPageBreak/>
        <w:t>A.</w:t>
      </w:r>
      <w:r w:rsidRPr="00BE775E">
        <w:tab/>
        <w:t>A GYÁRTÁSI TÉTELEK VÉGFELSZABADÍTÁSÁÉRT FELELŐS GYÁRTÓ(K)</w:t>
      </w:r>
    </w:p>
    <w:p w14:paraId="585946C5" w14:textId="77777777" w:rsidR="004A4BCF" w:rsidRPr="00BE775E" w:rsidRDefault="004A4BCF" w:rsidP="00295A58">
      <w:pPr>
        <w:spacing w:line="240" w:lineRule="auto"/>
        <w:rPr>
          <w:szCs w:val="22"/>
        </w:rPr>
      </w:pPr>
    </w:p>
    <w:p w14:paraId="73FCE169" w14:textId="77777777" w:rsidR="004A4BCF" w:rsidRPr="00BE775E" w:rsidRDefault="00C62007" w:rsidP="004F4296">
      <w:pPr>
        <w:spacing w:line="240" w:lineRule="auto"/>
      </w:pPr>
      <w:r w:rsidRPr="00BE775E">
        <w:t>A gyártási tételek végfelszabadításáért felelős gyártó(k) neve és címe</w:t>
      </w:r>
    </w:p>
    <w:p w14:paraId="47605DEC" w14:textId="77777777" w:rsidR="004A4BCF" w:rsidRPr="00BE775E" w:rsidRDefault="004A4BCF" w:rsidP="00295A58">
      <w:pPr>
        <w:spacing w:line="240" w:lineRule="auto"/>
        <w:rPr>
          <w:szCs w:val="22"/>
        </w:rPr>
      </w:pPr>
    </w:p>
    <w:p w14:paraId="57000C69" w14:textId="77777777" w:rsidR="004A4BCF" w:rsidRPr="00BE775E" w:rsidRDefault="00C62007" w:rsidP="00295A58">
      <w:pPr>
        <w:spacing w:line="240" w:lineRule="auto"/>
        <w:rPr>
          <w:szCs w:val="22"/>
        </w:rPr>
      </w:pPr>
      <w:r w:rsidRPr="00BE775E">
        <w:t>Takeda Ireland Limited</w:t>
      </w:r>
      <w:r w:rsidRPr="00BE775E">
        <w:br/>
        <w:t>Bray Business Park</w:t>
      </w:r>
      <w:r w:rsidRPr="00BE775E">
        <w:br/>
        <w:t>Kilruddery</w:t>
      </w:r>
      <w:r w:rsidRPr="00BE775E">
        <w:br/>
        <w:t>Co. Wicklow</w:t>
      </w:r>
      <w:r w:rsidRPr="00BE775E">
        <w:br/>
        <w:t>Írország</w:t>
      </w:r>
    </w:p>
    <w:p w14:paraId="37E904A4" w14:textId="77777777" w:rsidR="004A4BCF" w:rsidRPr="00BE775E" w:rsidRDefault="004A4BCF" w:rsidP="00295A58">
      <w:pPr>
        <w:spacing w:line="240" w:lineRule="auto"/>
        <w:rPr>
          <w:szCs w:val="22"/>
        </w:rPr>
      </w:pPr>
    </w:p>
    <w:p w14:paraId="0163E205" w14:textId="77777777" w:rsidR="004A4BCF" w:rsidRPr="00BE775E" w:rsidRDefault="004A4BCF" w:rsidP="00295A58">
      <w:pPr>
        <w:spacing w:line="240" w:lineRule="auto"/>
        <w:rPr>
          <w:szCs w:val="22"/>
        </w:rPr>
      </w:pPr>
    </w:p>
    <w:p w14:paraId="6FE29681" w14:textId="55955C81" w:rsidR="004A4BCF" w:rsidRPr="00BE775E" w:rsidRDefault="00C62007" w:rsidP="00AA3DB7">
      <w:pPr>
        <w:pStyle w:val="Style3"/>
      </w:pPr>
      <w:bookmarkStart w:id="139" w:name="OLE_LINK2"/>
      <w:r w:rsidRPr="00BE775E">
        <w:t>B.</w:t>
      </w:r>
      <w:bookmarkEnd w:id="139"/>
      <w:r w:rsidRPr="00BE775E">
        <w:tab/>
      </w:r>
      <w:ins w:id="140" w:author="HU OGYI 49.1" w:date="2025-06-03T19:26:00Z">
        <w:r w:rsidR="007211C3" w:rsidRPr="00071EBC">
          <w:t>A KIADÁSRA ÉS A FELHASZNÁLÁSRA VONATKOZÓ FELTÉTELEK VAGY KORLÁTOZÁSOK</w:t>
        </w:r>
      </w:ins>
      <w:del w:id="141" w:author="HU OGYI 49.1" w:date="2025-06-03T19:26:00Z">
        <w:r w:rsidRPr="00BE775E" w:rsidDel="007211C3">
          <w:delText xml:space="preserve">FELTÉTELEK VAGY KORLÁTOZÁSOK AZ ELLÁTÁS ÉS HASZNÁLAT KAPCSÁN </w:delText>
        </w:r>
      </w:del>
    </w:p>
    <w:p w14:paraId="62B4D803" w14:textId="77777777" w:rsidR="004A4BCF" w:rsidRPr="00BE775E" w:rsidRDefault="004A4BCF" w:rsidP="00295A58">
      <w:pPr>
        <w:spacing w:line="240" w:lineRule="auto"/>
        <w:rPr>
          <w:szCs w:val="22"/>
        </w:rPr>
      </w:pPr>
    </w:p>
    <w:p w14:paraId="4ECFC7ED" w14:textId="77777777" w:rsidR="004A4BCF" w:rsidRPr="00BE775E" w:rsidRDefault="00813ACC" w:rsidP="00295A58">
      <w:pPr>
        <w:numPr>
          <w:ilvl w:val="12"/>
          <w:numId w:val="0"/>
        </w:numPr>
        <w:spacing w:line="240" w:lineRule="auto"/>
        <w:rPr>
          <w:szCs w:val="22"/>
        </w:rPr>
      </w:pPr>
      <w:r w:rsidRPr="00BE775E">
        <w:t>Korlátozott érvényű orvosi rendelvényhez kötött gyógyszer</w:t>
      </w:r>
      <w:r w:rsidR="00C62007" w:rsidRPr="00BE775E">
        <w:t xml:space="preserve"> (lásd I. Melléklet: Alkalmazási előírás, 4.2 pont).</w:t>
      </w:r>
    </w:p>
    <w:p w14:paraId="1435AAF6" w14:textId="77777777" w:rsidR="004A4BCF" w:rsidRPr="00BE775E" w:rsidRDefault="004A4BCF" w:rsidP="00295A58">
      <w:pPr>
        <w:numPr>
          <w:ilvl w:val="12"/>
          <w:numId w:val="0"/>
        </w:numPr>
        <w:spacing w:line="240" w:lineRule="auto"/>
        <w:rPr>
          <w:szCs w:val="22"/>
        </w:rPr>
      </w:pPr>
    </w:p>
    <w:p w14:paraId="69EC6D5E" w14:textId="77777777" w:rsidR="004A4BCF" w:rsidRPr="00BE775E" w:rsidRDefault="004A4BCF" w:rsidP="00295A58">
      <w:pPr>
        <w:numPr>
          <w:ilvl w:val="12"/>
          <w:numId w:val="0"/>
        </w:numPr>
        <w:spacing w:line="240" w:lineRule="auto"/>
        <w:rPr>
          <w:szCs w:val="22"/>
        </w:rPr>
      </w:pPr>
    </w:p>
    <w:p w14:paraId="2E2C8C5C" w14:textId="000C653F" w:rsidR="004A4BCF" w:rsidRPr="00BE775E" w:rsidRDefault="00C62007" w:rsidP="00AA3DB7">
      <w:pPr>
        <w:pStyle w:val="Style3"/>
      </w:pPr>
      <w:r w:rsidRPr="00BE775E">
        <w:t>C.</w:t>
      </w:r>
      <w:r w:rsidRPr="00BE775E">
        <w:tab/>
      </w:r>
      <w:ins w:id="142" w:author="HU OGYI 49.1" w:date="2025-06-03T19:26:00Z">
        <w:r w:rsidR="007211C3" w:rsidRPr="00071EBC">
          <w:t>A FORGALOMBA HOZATALI ENGEDÉLYBEN FOGLALT EGYÉB FELTÉTELEK ÉS KÖVETELMÉNYEK</w:t>
        </w:r>
      </w:ins>
      <w:del w:id="143" w:author="HU OGYI 49.1" w:date="2025-06-03T19:26:00Z">
        <w:r w:rsidRPr="00BE775E" w:rsidDel="007211C3">
          <w:delText>A FORGALOMBA HOZATALI ENGEDÉLY EGYÉB FELTÉTELEI ÉS KÖVETELMÉNYEI</w:delText>
        </w:r>
      </w:del>
    </w:p>
    <w:p w14:paraId="7E117DC2" w14:textId="77777777" w:rsidR="004A4BCF" w:rsidRPr="00BE775E" w:rsidRDefault="004A4BCF" w:rsidP="004F4296">
      <w:pPr>
        <w:spacing w:line="240" w:lineRule="auto"/>
        <w:rPr>
          <w:iCs/>
          <w:szCs w:val="22"/>
          <w:u w:val="single"/>
        </w:rPr>
      </w:pPr>
    </w:p>
    <w:p w14:paraId="0012819A" w14:textId="77777777" w:rsidR="004A4BCF" w:rsidRPr="00BE775E" w:rsidRDefault="00C62007" w:rsidP="004F4296">
      <w:pPr>
        <w:numPr>
          <w:ilvl w:val="0"/>
          <w:numId w:val="24"/>
        </w:numPr>
        <w:tabs>
          <w:tab w:val="clear" w:pos="567"/>
          <w:tab w:val="clear" w:pos="720"/>
        </w:tabs>
        <w:spacing w:line="240" w:lineRule="auto"/>
        <w:ind w:left="562" w:hanging="562"/>
        <w:rPr>
          <w:b/>
          <w:szCs w:val="22"/>
        </w:rPr>
      </w:pPr>
      <w:r w:rsidRPr="00BE775E">
        <w:rPr>
          <w:b/>
        </w:rPr>
        <w:t>Időszakos gyógyszerbiztonsági jelentések (Periodic safety update report, PSUR)</w:t>
      </w:r>
    </w:p>
    <w:p w14:paraId="6102A9D0" w14:textId="77777777" w:rsidR="004A4BCF" w:rsidRPr="00BE775E" w:rsidRDefault="004A4BCF" w:rsidP="004F4296">
      <w:pPr>
        <w:tabs>
          <w:tab w:val="left" w:pos="0"/>
        </w:tabs>
        <w:spacing w:line="240" w:lineRule="auto"/>
      </w:pPr>
    </w:p>
    <w:p w14:paraId="3E398B99" w14:textId="77777777" w:rsidR="004A4BCF" w:rsidRPr="00BE775E" w:rsidRDefault="00C62007" w:rsidP="004F4296">
      <w:pPr>
        <w:tabs>
          <w:tab w:val="left" w:pos="0"/>
        </w:tabs>
        <w:spacing w:line="240" w:lineRule="auto"/>
        <w:rPr>
          <w:iCs/>
          <w:szCs w:val="22"/>
        </w:rPr>
      </w:pPr>
      <w:r w:rsidRPr="00BE775E">
        <w:t>Erre a készítményre a PSUR-okat a 2001/83/EK irányelv 107c. cikkének (7) bekezdésében megállapított és az európai internetes gyógyszerportálon nyilvánosságra hozott uniós referencia-időpontok listája (EURD lista), illetve annak bármely későbbi frissített változata szerinti követelményeknek megfelelően kell benyújtani.</w:t>
      </w:r>
    </w:p>
    <w:p w14:paraId="40AD3770" w14:textId="77777777" w:rsidR="004A4BCF" w:rsidRPr="00BE775E" w:rsidRDefault="004A4BCF" w:rsidP="004F4296">
      <w:pPr>
        <w:tabs>
          <w:tab w:val="left" w:pos="0"/>
        </w:tabs>
        <w:spacing w:line="240" w:lineRule="auto"/>
        <w:rPr>
          <w:iCs/>
          <w:szCs w:val="22"/>
        </w:rPr>
      </w:pPr>
    </w:p>
    <w:p w14:paraId="503488C5" w14:textId="77777777" w:rsidR="004A4BCF" w:rsidRPr="00BE775E" w:rsidRDefault="00C62007" w:rsidP="00295A58">
      <w:pPr>
        <w:spacing w:line="240" w:lineRule="auto"/>
        <w:rPr>
          <w:iCs/>
          <w:szCs w:val="22"/>
        </w:rPr>
      </w:pPr>
      <w:r w:rsidRPr="00BE775E">
        <w:t>A forgalomba hozatali engedély jogosultja (MAH) erre a készítményre az első PSUR-t az engedélyezést követő 6 hónapon belül köteles benyújtani.</w:t>
      </w:r>
    </w:p>
    <w:p w14:paraId="0A6FD98B" w14:textId="77777777" w:rsidR="004A4BCF" w:rsidRPr="00BE775E" w:rsidRDefault="004A4BCF" w:rsidP="004F4296">
      <w:pPr>
        <w:spacing w:line="240" w:lineRule="auto"/>
        <w:rPr>
          <w:iCs/>
          <w:szCs w:val="22"/>
          <w:u w:val="single"/>
        </w:rPr>
      </w:pPr>
    </w:p>
    <w:p w14:paraId="7FF95327" w14:textId="77777777" w:rsidR="004A4BCF" w:rsidRPr="00BE775E" w:rsidRDefault="004A4BCF" w:rsidP="004F4296">
      <w:pPr>
        <w:spacing w:line="240" w:lineRule="auto"/>
        <w:rPr>
          <w:u w:val="single"/>
        </w:rPr>
      </w:pPr>
    </w:p>
    <w:p w14:paraId="1AF7FF13" w14:textId="222E50F2" w:rsidR="004A4BCF" w:rsidRPr="00BE775E" w:rsidRDefault="00C62007" w:rsidP="00AA3DB7">
      <w:pPr>
        <w:pStyle w:val="Style3"/>
      </w:pPr>
      <w:r w:rsidRPr="00BE775E">
        <w:t>D.</w:t>
      </w:r>
      <w:r w:rsidRPr="00BE775E">
        <w:tab/>
      </w:r>
      <w:ins w:id="144" w:author="HU OGYI 49.1" w:date="2025-06-03T19:26:00Z">
        <w:r w:rsidR="007211C3" w:rsidRPr="00071EBC">
          <w:t>A GYÓGYSZER BIZTONSÁGOS ÉS HATÉKONY ALKALMAZÁSÁRA VONATKOZÓ FELTÉTELEK VAGY KORLÁTOZÁSOK</w:t>
        </w:r>
      </w:ins>
      <w:del w:id="145" w:author="HU OGYI 49.1" w:date="2025-06-03T19:26:00Z">
        <w:r w:rsidRPr="00BE775E" w:rsidDel="007211C3">
          <w:delText>FELTÉTELEK VAGY KORLÁTOZÁSOK A GYÓGYSZER BIZTONSÁGOS ÉS HATÉKONY ALKALMAZÁSÁRA VONATKOZÓAN</w:delText>
        </w:r>
      </w:del>
    </w:p>
    <w:p w14:paraId="370131C7" w14:textId="77777777" w:rsidR="004A4BCF" w:rsidRPr="00BE775E" w:rsidRDefault="004A4BCF" w:rsidP="004F4296">
      <w:pPr>
        <w:spacing w:line="240" w:lineRule="auto"/>
        <w:rPr>
          <w:u w:val="single"/>
        </w:rPr>
      </w:pPr>
    </w:p>
    <w:p w14:paraId="43DF69C6" w14:textId="77777777" w:rsidR="004A4BCF" w:rsidRPr="00BE775E" w:rsidRDefault="00C62007" w:rsidP="004F4296">
      <w:pPr>
        <w:numPr>
          <w:ilvl w:val="0"/>
          <w:numId w:val="24"/>
        </w:numPr>
        <w:tabs>
          <w:tab w:val="clear" w:pos="567"/>
          <w:tab w:val="clear" w:pos="720"/>
        </w:tabs>
        <w:spacing w:line="240" w:lineRule="auto"/>
        <w:ind w:left="562" w:hanging="562"/>
        <w:rPr>
          <w:b/>
        </w:rPr>
      </w:pPr>
      <w:r w:rsidRPr="00BE775E">
        <w:rPr>
          <w:b/>
        </w:rPr>
        <w:t>Kockázatkezelési terv</w:t>
      </w:r>
    </w:p>
    <w:p w14:paraId="6CE99988" w14:textId="77777777" w:rsidR="004A4BCF" w:rsidRPr="00BE775E" w:rsidRDefault="004A4BCF" w:rsidP="004F4296">
      <w:pPr>
        <w:spacing w:line="240" w:lineRule="auto"/>
        <w:rPr>
          <w:bCs/>
        </w:rPr>
      </w:pPr>
    </w:p>
    <w:p w14:paraId="58B3F6FB" w14:textId="77777777" w:rsidR="004A4BCF" w:rsidRPr="00BE775E" w:rsidRDefault="00C62007" w:rsidP="004F4296">
      <w:pPr>
        <w:tabs>
          <w:tab w:val="left" w:pos="0"/>
        </w:tabs>
        <w:spacing w:line="240" w:lineRule="auto"/>
        <w:rPr>
          <w:szCs w:val="22"/>
        </w:rPr>
      </w:pPr>
      <w:r w:rsidRPr="00BE775E">
        <w:t>A forgalomba hozatali engedély jogosultja (MAH) kötelezi magát, hogy a forgalomba hozatali engedély 1.8.2 moduljában leírt, jóváhagyott kockázatkezelési tervben, illetve annak jóváhagyott frissített verzióiban részletezett, kötelező farmakovigilanciai tevékenységeket és beavatkozásokat elvégzi.</w:t>
      </w:r>
    </w:p>
    <w:p w14:paraId="0B16EFB3" w14:textId="77777777" w:rsidR="004A4BCF" w:rsidRPr="00BE775E" w:rsidRDefault="004A4BCF" w:rsidP="004F4296">
      <w:pPr>
        <w:spacing w:line="240" w:lineRule="auto"/>
        <w:rPr>
          <w:iCs/>
          <w:szCs w:val="22"/>
        </w:rPr>
      </w:pPr>
    </w:p>
    <w:p w14:paraId="09F66AD1" w14:textId="77777777" w:rsidR="004A4BCF" w:rsidRPr="00BE775E" w:rsidRDefault="00C62007" w:rsidP="004F4296">
      <w:pPr>
        <w:spacing w:line="240" w:lineRule="auto"/>
        <w:rPr>
          <w:iCs/>
          <w:szCs w:val="22"/>
        </w:rPr>
      </w:pPr>
      <w:r w:rsidRPr="00BE775E">
        <w:t>A frissített kockázatkezelési terv benyújtandó a következő esetekben:</w:t>
      </w:r>
    </w:p>
    <w:p w14:paraId="4D6C7DA9" w14:textId="77777777" w:rsidR="004A4BCF" w:rsidRPr="00BE775E" w:rsidRDefault="00C62007" w:rsidP="004F4296">
      <w:pPr>
        <w:numPr>
          <w:ilvl w:val="0"/>
          <w:numId w:val="14"/>
        </w:numPr>
        <w:spacing w:line="240" w:lineRule="auto"/>
        <w:rPr>
          <w:iCs/>
          <w:szCs w:val="22"/>
        </w:rPr>
      </w:pPr>
      <w:r w:rsidRPr="00BE775E">
        <w:t>ha az Európai Gyógyszerügynökség ezt indítványozza.</w:t>
      </w:r>
    </w:p>
    <w:p w14:paraId="561D9CE7" w14:textId="77777777" w:rsidR="004A4BCF" w:rsidRPr="00BE775E" w:rsidRDefault="00C62007" w:rsidP="004F4296">
      <w:pPr>
        <w:numPr>
          <w:ilvl w:val="0"/>
          <w:numId w:val="14"/>
        </w:numPr>
        <w:tabs>
          <w:tab w:val="clear" w:pos="567"/>
          <w:tab w:val="clear" w:pos="720"/>
        </w:tabs>
        <w:spacing w:line="240" w:lineRule="auto"/>
        <w:ind w:left="567" w:hanging="207"/>
        <w:rPr>
          <w:iCs/>
          <w:szCs w:val="22"/>
        </w:rPr>
      </w:pPr>
      <w:r w:rsidRPr="00BE775E">
        <w:t>ha a kockázatkezelési rendszerben változás történik, főként azt követően, hogy olyan új információ érkezik, amely az előny/kockázat profil jelentős változásához vezethet, illetve (a biztonságos gyógyszeralkalmazásra vagy kockázat-minimalizálásra irányuló) újabb, meghatározó eredmények születnek.</w:t>
      </w:r>
    </w:p>
    <w:p w14:paraId="491921F5" w14:textId="77777777" w:rsidR="004A4BCF" w:rsidRPr="00BE775E" w:rsidRDefault="004A4BCF" w:rsidP="0099125E">
      <w:pPr>
        <w:pStyle w:val="NormalAgency"/>
        <w:rPr>
          <w:rFonts w:ascii="Times New Roman" w:hAnsi="Times New Roman" w:cs="Times New Roman"/>
        </w:rPr>
      </w:pPr>
    </w:p>
    <w:p w14:paraId="64389E40" w14:textId="77777777" w:rsidR="004A4BCF" w:rsidRPr="00BE775E" w:rsidRDefault="00C62007" w:rsidP="0099125E">
      <w:pPr>
        <w:spacing w:line="240" w:lineRule="auto"/>
        <w:ind w:right="566"/>
        <w:rPr>
          <w:szCs w:val="22"/>
        </w:rPr>
      </w:pPr>
      <w:r w:rsidRPr="00BE775E">
        <w:br w:type="page"/>
      </w:r>
    </w:p>
    <w:p w14:paraId="6B1BECD1" w14:textId="77777777" w:rsidR="004A4BCF" w:rsidRPr="00BE775E" w:rsidRDefault="004A4BCF" w:rsidP="004F4296">
      <w:pPr>
        <w:spacing w:line="240" w:lineRule="auto"/>
      </w:pPr>
    </w:p>
    <w:p w14:paraId="2958F986" w14:textId="77777777" w:rsidR="004A4BCF" w:rsidRPr="00BE775E" w:rsidRDefault="004A4BCF" w:rsidP="004F4296">
      <w:pPr>
        <w:spacing w:line="240" w:lineRule="auto"/>
      </w:pPr>
    </w:p>
    <w:p w14:paraId="55695D39" w14:textId="77777777" w:rsidR="004A4BCF" w:rsidRPr="00BE775E" w:rsidRDefault="004A4BCF" w:rsidP="004F4296">
      <w:pPr>
        <w:spacing w:line="240" w:lineRule="auto"/>
      </w:pPr>
    </w:p>
    <w:p w14:paraId="462A41DA" w14:textId="77777777" w:rsidR="004A4BCF" w:rsidRPr="00BE775E" w:rsidRDefault="004A4BCF" w:rsidP="004F4296">
      <w:pPr>
        <w:spacing w:line="240" w:lineRule="auto"/>
      </w:pPr>
    </w:p>
    <w:p w14:paraId="5E2D227B" w14:textId="77777777" w:rsidR="004A4BCF" w:rsidRPr="00BE775E" w:rsidRDefault="004A4BCF" w:rsidP="004F4296">
      <w:pPr>
        <w:spacing w:line="240" w:lineRule="auto"/>
      </w:pPr>
    </w:p>
    <w:p w14:paraId="0490C42B" w14:textId="77777777" w:rsidR="004A4BCF" w:rsidRPr="00BE775E" w:rsidRDefault="004A4BCF" w:rsidP="004F4296">
      <w:pPr>
        <w:spacing w:line="240" w:lineRule="auto"/>
      </w:pPr>
    </w:p>
    <w:p w14:paraId="40C26649" w14:textId="77777777" w:rsidR="004A4BCF" w:rsidRPr="00BE775E" w:rsidRDefault="004A4BCF" w:rsidP="004F4296">
      <w:pPr>
        <w:spacing w:line="240" w:lineRule="auto"/>
      </w:pPr>
    </w:p>
    <w:p w14:paraId="7CDACEFD" w14:textId="77777777" w:rsidR="004A4BCF" w:rsidRPr="00BE775E" w:rsidRDefault="004A4BCF" w:rsidP="004F4296">
      <w:pPr>
        <w:spacing w:line="240" w:lineRule="auto"/>
      </w:pPr>
    </w:p>
    <w:p w14:paraId="7143C342" w14:textId="77777777" w:rsidR="004A4BCF" w:rsidRPr="00BE775E" w:rsidRDefault="004A4BCF" w:rsidP="004F4296">
      <w:pPr>
        <w:spacing w:line="240" w:lineRule="auto"/>
      </w:pPr>
    </w:p>
    <w:p w14:paraId="4FA6A4DA" w14:textId="77777777" w:rsidR="004A4BCF" w:rsidRPr="00BE775E" w:rsidRDefault="004A4BCF" w:rsidP="004F4296">
      <w:pPr>
        <w:spacing w:line="240" w:lineRule="auto"/>
      </w:pPr>
    </w:p>
    <w:p w14:paraId="470F0BFF" w14:textId="77777777" w:rsidR="004A4BCF" w:rsidRPr="00BE775E" w:rsidRDefault="004A4BCF" w:rsidP="004F4296">
      <w:pPr>
        <w:spacing w:line="240" w:lineRule="auto"/>
      </w:pPr>
    </w:p>
    <w:p w14:paraId="274C1672" w14:textId="77777777" w:rsidR="004A4BCF" w:rsidRPr="00BE775E" w:rsidRDefault="004A4BCF" w:rsidP="004F4296">
      <w:pPr>
        <w:spacing w:line="240" w:lineRule="auto"/>
      </w:pPr>
    </w:p>
    <w:p w14:paraId="2D05E0F7" w14:textId="77777777" w:rsidR="004A4BCF" w:rsidRPr="00BE775E" w:rsidRDefault="004A4BCF" w:rsidP="004F4296">
      <w:pPr>
        <w:spacing w:line="240" w:lineRule="auto"/>
      </w:pPr>
    </w:p>
    <w:p w14:paraId="55943D7E" w14:textId="77777777" w:rsidR="004A4BCF" w:rsidRPr="00BE775E" w:rsidRDefault="004A4BCF" w:rsidP="004F4296">
      <w:pPr>
        <w:spacing w:line="240" w:lineRule="auto"/>
      </w:pPr>
    </w:p>
    <w:p w14:paraId="3307FBD7" w14:textId="77777777" w:rsidR="004A4BCF" w:rsidRPr="00BE775E" w:rsidRDefault="004A4BCF" w:rsidP="004F4296">
      <w:pPr>
        <w:spacing w:line="240" w:lineRule="auto"/>
      </w:pPr>
    </w:p>
    <w:p w14:paraId="5455449D" w14:textId="77777777" w:rsidR="004A4BCF" w:rsidRPr="00BE775E" w:rsidRDefault="004A4BCF" w:rsidP="004F4296">
      <w:pPr>
        <w:spacing w:line="240" w:lineRule="auto"/>
      </w:pPr>
    </w:p>
    <w:p w14:paraId="66362F3F" w14:textId="77777777" w:rsidR="004A4BCF" w:rsidRPr="00BE775E" w:rsidRDefault="004A4BCF" w:rsidP="004F4296">
      <w:pPr>
        <w:spacing w:line="240" w:lineRule="auto"/>
      </w:pPr>
    </w:p>
    <w:p w14:paraId="47BF7986" w14:textId="77777777" w:rsidR="004A4BCF" w:rsidRPr="00BE775E" w:rsidRDefault="004A4BCF" w:rsidP="004F4296">
      <w:pPr>
        <w:spacing w:line="240" w:lineRule="auto"/>
      </w:pPr>
    </w:p>
    <w:p w14:paraId="17A5EA44" w14:textId="77777777" w:rsidR="004A4BCF" w:rsidRPr="00BE775E" w:rsidRDefault="004A4BCF" w:rsidP="004F4296">
      <w:pPr>
        <w:spacing w:line="240" w:lineRule="auto"/>
      </w:pPr>
    </w:p>
    <w:p w14:paraId="5318EB59" w14:textId="77777777" w:rsidR="004A4BCF" w:rsidRPr="00BE775E" w:rsidRDefault="004A4BCF" w:rsidP="004F4296">
      <w:pPr>
        <w:spacing w:line="240" w:lineRule="auto"/>
      </w:pPr>
    </w:p>
    <w:p w14:paraId="7E099B75" w14:textId="77777777" w:rsidR="004A4BCF" w:rsidRPr="00BE775E" w:rsidRDefault="004A4BCF" w:rsidP="004F4296">
      <w:pPr>
        <w:spacing w:line="240" w:lineRule="auto"/>
      </w:pPr>
    </w:p>
    <w:p w14:paraId="519DC772" w14:textId="77777777" w:rsidR="004A4BCF" w:rsidRPr="00BE775E" w:rsidRDefault="004A4BCF" w:rsidP="004F4296">
      <w:pPr>
        <w:spacing w:line="240" w:lineRule="auto"/>
      </w:pPr>
    </w:p>
    <w:p w14:paraId="2CF948A4" w14:textId="77777777" w:rsidR="004A4BCF" w:rsidRPr="00BE775E" w:rsidRDefault="00C62007" w:rsidP="004F4296">
      <w:pPr>
        <w:spacing w:line="240" w:lineRule="auto"/>
        <w:jc w:val="center"/>
        <w:rPr>
          <w:b/>
          <w:bCs/>
        </w:rPr>
      </w:pPr>
      <w:r w:rsidRPr="00BE775E">
        <w:rPr>
          <w:b/>
        </w:rPr>
        <w:t>III. MELLÉKLET</w:t>
      </w:r>
    </w:p>
    <w:p w14:paraId="72648874" w14:textId="77777777" w:rsidR="004A4BCF" w:rsidRPr="00BE775E" w:rsidRDefault="004A4BCF" w:rsidP="0099125E">
      <w:pPr>
        <w:spacing w:line="240" w:lineRule="auto"/>
        <w:jc w:val="center"/>
        <w:rPr>
          <w:b/>
          <w:szCs w:val="22"/>
        </w:rPr>
      </w:pPr>
    </w:p>
    <w:p w14:paraId="15D3B1EB" w14:textId="77777777" w:rsidR="004A4BCF" w:rsidRPr="00BE775E" w:rsidRDefault="00C62007" w:rsidP="004F4296">
      <w:pPr>
        <w:spacing w:line="240" w:lineRule="auto"/>
        <w:jc w:val="center"/>
        <w:rPr>
          <w:b/>
          <w:bCs/>
        </w:rPr>
      </w:pPr>
      <w:r w:rsidRPr="00BE775E">
        <w:rPr>
          <w:b/>
        </w:rPr>
        <w:t>CÍMKESZÖVEG ÉS BETEGTÁJÉKOZTATÓ</w:t>
      </w:r>
    </w:p>
    <w:p w14:paraId="755D4DDF" w14:textId="77777777" w:rsidR="004A4BCF" w:rsidRPr="00BE775E" w:rsidRDefault="00C62007" w:rsidP="0099125E">
      <w:pPr>
        <w:spacing w:line="240" w:lineRule="auto"/>
        <w:rPr>
          <w:b/>
          <w:szCs w:val="22"/>
        </w:rPr>
      </w:pPr>
      <w:r w:rsidRPr="00BE775E">
        <w:br w:type="page"/>
      </w:r>
    </w:p>
    <w:p w14:paraId="17816B7C" w14:textId="77777777" w:rsidR="004A4BCF" w:rsidRPr="00BE775E" w:rsidRDefault="004A4BCF" w:rsidP="004F4296">
      <w:pPr>
        <w:spacing w:line="240" w:lineRule="auto"/>
        <w:jc w:val="center"/>
      </w:pPr>
    </w:p>
    <w:p w14:paraId="5B05371B" w14:textId="77777777" w:rsidR="004A4BCF" w:rsidRPr="00BE775E" w:rsidRDefault="004A4BCF" w:rsidP="004F4296">
      <w:pPr>
        <w:spacing w:line="240" w:lineRule="auto"/>
        <w:jc w:val="center"/>
      </w:pPr>
    </w:p>
    <w:p w14:paraId="721FF673" w14:textId="77777777" w:rsidR="004A4BCF" w:rsidRPr="00BE775E" w:rsidRDefault="004A4BCF" w:rsidP="004F4296">
      <w:pPr>
        <w:spacing w:line="240" w:lineRule="auto"/>
        <w:jc w:val="center"/>
      </w:pPr>
    </w:p>
    <w:p w14:paraId="4F3E8C58" w14:textId="77777777" w:rsidR="004A4BCF" w:rsidRPr="00BE775E" w:rsidRDefault="004A4BCF" w:rsidP="004F4296">
      <w:pPr>
        <w:spacing w:line="240" w:lineRule="auto"/>
        <w:jc w:val="center"/>
      </w:pPr>
    </w:p>
    <w:p w14:paraId="2D9ADB78" w14:textId="77777777" w:rsidR="004A4BCF" w:rsidRPr="00BE775E" w:rsidRDefault="004A4BCF" w:rsidP="004F4296">
      <w:pPr>
        <w:spacing w:line="240" w:lineRule="auto"/>
        <w:jc w:val="center"/>
      </w:pPr>
    </w:p>
    <w:p w14:paraId="28E259B8" w14:textId="77777777" w:rsidR="004A4BCF" w:rsidRPr="00BE775E" w:rsidRDefault="004A4BCF" w:rsidP="004F4296">
      <w:pPr>
        <w:spacing w:line="240" w:lineRule="auto"/>
        <w:jc w:val="center"/>
      </w:pPr>
    </w:p>
    <w:p w14:paraId="0E98BA7E" w14:textId="77777777" w:rsidR="004A4BCF" w:rsidRPr="00BE775E" w:rsidRDefault="004A4BCF" w:rsidP="004F4296">
      <w:pPr>
        <w:spacing w:line="240" w:lineRule="auto"/>
        <w:jc w:val="center"/>
      </w:pPr>
    </w:p>
    <w:p w14:paraId="143734AA" w14:textId="77777777" w:rsidR="004A4BCF" w:rsidRPr="00BE775E" w:rsidRDefault="004A4BCF" w:rsidP="004F4296">
      <w:pPr>
        <w:spacing w:line="240" w:lineRule="auto"/>
        <w:jc w:val="center"/>
      </w:pPr>
    </w:p>
    <w:p w14:paraId="24EC1CC6" w14:textId="77777777" w:rsidR="004A4BCF" w:rsidRPr="00BE775E" w:rsidRDefault="004A4BCF" w:rsidP="004F4296">
      <w:pPr>
        <w:spacing w:line="240" w:lineRule="auto"/>
        <w:jc w:val="center"/>
      </w:pPr>
    </w:p>
    <w:p w14:paraId="1118A88E" w14:textId="77777777" w:rsidR="004A4BCF" w:rsidRPr="00BE775E" w:rsidRDefault="004A4BCF" w:rsidP="004F4296">
      <w:pPr>
        <w:spacing w:line="240" w:lineRule="auto"/>
        <w:jc w:val="center"/>
      </w:pPr>
    </w:p>
    <w:p w14:paraId="7A071424" w14:textId="77777777" w:rsidR="004A4BCF" w:rsidRPr="00BE775E" w:rsidRDefault="004A4BCF" w:rsidP="004F4296">
      <w:pPr>
        <w:spacing w:line="240" w:lineRule="auto"/>
        <w:jc w:val="center"/>
      </w:pPr>
    </w:p>
    <w:p w14:paraId="7C9CB0FF" w14:textId="77777777" w:rsidR="004A4BCF" w:rsidRPr="00BE775E" w:rsidRDefault="004A4BCF" w:rsidP="004F4296">
      <w:pPr>
        <w:spacing w:line="240" w:lineRule="auto"/>
        <w:jc w:val="center"/>
      </w:pPr>
    </w:p>
    <w:p w14:paraId="223F13A9" w14:textId="77777777" w:rsidR="004A4BCF" w:rsidRPr="00BE775E" w:rsidRDefault="004A4BCF" w:rsidP="004F4296">
      <w:pPr>
        <w:spacing w:line="240" w:lineRule="auto"/>
        <w:jc w:val="center"/>
      </w:pPr>
    </w:p>
    <w:p w14:paraId="68E1F8F5" w14:textId="77777777" w:rsidR="004A4BCF" w:rsidRPr="00BE775E" w:rsidRDefault="004A4BCF" w:rsidP="004F4296">
      <w:pPr>
        <w:spacing w:line="240" w:lineRule="auto"/>
        <w:jc w:val="center"/>
      </w:pPr>
    </w:p>
    <w:p w14:paraId="4018C28B" w14:textId="77777777" w:rsidR="004A4BCF" w:rsidRPr="00BE775E" w:rsidRDefault="004A4BCF" w:rsidP="004F4296">
      <w:pPr>
        <w:spacing w:line="240" w:lineRule="auto"/>
        <w:jc w:val="center"/>
      </w:pPr>
    </w:p>
    <w:p w14:paraId="10EC2BC9" w14:textId="77777777" w:rsidR="004A4BCF" w:rsidRPr="00BE775E" w:rsidRDefault="004A4BCF" w:rsidP="004F4296">
      <w:pPr>
        <w:spacing w:line="240" w:lineRule="auto"/>
        <w:jc w:val="center"/>
      </w:pPr>
    </w:p>
    <w:p w14:paraId="4F5876F7" w14:textId="77777777" w:rsidR="004A4BCF" w:rsidRPr="00BE775E" w:rsidRDefault="004A4BCF" w:rsidP="004F4296">
      <w:pPr>
        <w:spacing w:line="240" w:lineRule="auto"/>
        <w:jc w:val="center"/>
      </w:pPr>
    </w:p>
    <w:p w14:paraId="0FD8BD5F" w14:textId="77777777" w:rsidR="004A4BCF" w:rsidRPr="00BE775E" w:rsidRDefault="004A4BCF" w:rsidP="004F4296">
      <w:pPr>
        <w:spacing w:line="240" w:lineRule="auto"/>
        <w:jc w:val="center"/>
      </w:pPr>
    </w:p>
    <w:p w14:paraId="08E59E9C" w14:textId="77777777" w:rsidR="004A4BCF" w:rsidRPr="00BE775E" w:rsidRDefault="004A4BCF" w:rsidP="004F4296">
      <w:pPr>
        <w:spacing w:line="240" w:lineRule="auto"/>
        <w:jc w:val="center"/>
      </w:pPr>
    </w:p>
    <w:p w14:paraId="6C0289E1" w14:textId="77777777" w:rsidR="004A4BCF" w:rsidRPr="00BE775E" w:rsidRDefault="004A4BCF" w:rsidP="004F4296">
      <w:pPr>
        <w:spacing w:line="240" w:lineRule="auto"/>
        <w:jc w:val="center"/>
      </w:pPr>
    </w:p>
    <w:p w14:paraId="38707A52" w14:textId="77777777" w:rsidR="004A4BCF" w:rsidRPr="00BE775E" w:rsidRDefault="004A4BCF" w:rsidP="004F4296">
      <w:pPr>
        <w:spacing w:line="240" w:lineRule="auto"/>
        <w:jc w:val="center"/>
      </w:pPr>
    </w:p>
    <w:p w14:paraId="4E115FC0" w14:textId="77777777" w:rsidR="004A4BCF" w:rsidRPr="00BE775E" w:rsidRDefault="004A4BCF" w:rsidP="004F4296">
      <w:pPr>
        <w:spacing w:line="240" w:lineRule="auto"/>
        <w:jc w:val="center"/>
      </w:pPr>
    </w:p>
    <w:p w14:paraId="0B9318ED" w14:textId="77777777" w:rsidR="004A4BCF" w:rsidRPr="00BE775E" w:rsidRDefault="00C62007" w:rsidP="00AA3DB7">
      <w:pPr>
        <w:pStyle w:val="Style1"/>
      </w:pPr>
      <w:r w:rsidRPr="00BE775E">
        <w:t>A. CÍMKESZÖVEG</w:t>
      </w:r>
    </w:p>
    <w:p w14:paraId="252FFD36" w14:textId="77777777" w:rsidR="004A4BCF" w:rsidRPr="00BE775E" w:rsidRDefault="00C62007" w:rsidP="0099125E">
      <w:pPr>
        <w:shd w:val="clear" w:color="auto" w:fill="FFFFFF"/>
        <w:spacing w:line="240" w:lineRule="auto"/>
        <w:rPr>
          <w:szCs w:val="22"/>
        </w:rPr>
      </w:pPr>
      <w:r w:rsidRPr="00BE775E">
        <w:br w:type="page"/>
      </w:r>
    </w:p>
    <w:p w14:paraId="3D11D48A" w14:textId="77777777" w:rsidR="004A4BCF" w:rsidRPr="00BE775E" w:rsidRDefault="00C62007" w:rsidP="0099125E">
      <w:pPr>
        <w:pBdr>
          <w:top w:val="single" w:sz="4" w:space="1" w:color="auto"/>
          <w:left w:val="single" w:sz="4" w:space="4" w:color="auto"/>
          <w:bottom w:val="single" w:sz="4" w:space="1" w:color="auto"/>
          <w:right w:val="single" w:sz="4" w:space="4" w:color="auto"/>
        </w:pBdr>
        <w:spacing w:line="240" w:lineRule="auto"/>
        <w:rPr>
          <w:b/>
          <w:szCs w:val="22"/>
        </w:rPr>
      </w:pPr>
      <w:r w:rsidRPr="00BE775E">
        <w:rPr>
          <w:b/>
        </w:rPr>
        <w:lastRenderedPageBreak/>
        <w:t>A KÜLSŐ CSOMAGOLÁSON FELTÜNTETENDŐ ADATOK</w:t>
      </w:r>
    </w:p>
    <w:p w14:paraId="70137664" w14:textId="77777777" w:rsidR="004A4BCF" w:rsidRPr="00BE775E" w:rsidRDefault="004A4BCF" w:rsidP="0099125E">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35B1C660" w14:textId="77777777" w:rsidR="004A4BCF" w:rsidRPr="00BE775E" w:rsidRDefault="00C62007" w:rsidP="0099125E">
      <w:pPr>
        <w:pBdr>
          <w:top w:val="single" w:sz="4" w:space="1" w:color="auto"/>
          <w:left w:val="single" w:sz="4" w:space="4" w:color="auto"/>
          <w:bottom w:val="single" w:sz="4" w:space="1" w:color="auto"/>
          <w:right w:val="single" w:sz="4" w:space="4" w:color="auto"/>
        </w:pBdr>
        <w:spacing w:line="240" w:lineRule="auto"/>
        <w:rPr>
          <w:b/>
          <w:szCs w:val="22"/>
        </w:rPr>
      </w:pPr>
      <w:r w:rsidRPr="00BE775E">
        <w:rPr>
          <w:b/>
        </w:rPr>
        <w:t>DOBOZ</w:t>
      </w:r>
    </w:p>
    <w:p w14:paraId="00142805" w14:textId="77777777" w:rsidR="004A4BCF" w:rsidRPr="00BE775E" w:rsidRDefault="004A4BCF" w:rsidP="0099125E">
      <w:pPr>
        <w:spacing w:line="240" w:lineRule="auto"/>
        <w:rPr>
          <w:bCs/>
        </w:rPr>
      </w:pPr>
    </w:p>
    <w:p w14:paraId="205004CF" w14:textId="77777777" w:rsidR="004A4BCF" w:rsidRPr="00BE775E" w:rsidRDefault="004A4BCF" w:rsidP="0099125E">
      <w:pPr>
        <w:spacing w:line="240" w:lineRule="auto"/>
        <w:rPr>
          <w:bCs/>
          <w:szCs w:val="22"/>
        </w:rPr>
      </w:pPr>
    </w:p>
    <w:p w14:paraId="38D54D7F" w14:textId="77777777" w:rsidR="004A4BCF" w:rsidRPr="00BE775E" w:rsidRDefault="00C62007" w:rsidP="004F4296">
      <w:pPr>
        <w:pBdr>
          <w:top w:val="single" w:sz="4" w:space="1" w:color="auto"/>
          <w:left w:val="single" w:sz="4" w:space="4" w:color="auto"/>
          <w:bottom w:val="single" w:sz="4" w:space="1" w:color="auto"/>
          <w:right w:val="single" w:sz="4" w:space="4" w:color="auto"/>
        </w:pBdr>
        <w:spacing w:line="240" w:lineRule="auto"/>
        <w:rPr>
          <w:b/>
          <w:bCs/>
        </w:rPr>
      </w:pPr>
      <w:r w:rsidRPr="00BE775E">
        <w:rPr>
          <w:b/>
        </w:rPr>
        <w:t>1.</w:t>
      </w:r>
      <w:r w:rsidRPr="00BE775E">
        <w:rPr>
          <w:b/>
        </w:rPr>
        <w:tab/>
        <w:t>A GYÓGYSZER NEVE</w:t>
      </w:r>
    </w:p>
    <w:p w14:paraId="6A0ACF82" w14:textId="77777777" w:rsidR="004A4BCF" w:rsidRPr="00BE775E" w:rsidRDefault="004A4BCF" w:rsidP="0099125E">
      <w:pPr>
        <w:spacing w:line="240" w:lineRule="auto"/>
        <w:rPr>
          <w:szCs w:val="22"/>
        </w:rPr>
      </w:pPr>
    </w:p>
    <w:p w14:paraId="3BC7AE48" w14:textId="77777777" w:rsidR="004A4BCF" w:rsidRPr="00BE775E" w:rsidRDefault="00C62007" w:rsidP="0099125E">
      <w:pPr>
        <w:spacing w:line="240" w:lineRule="auto"/>
        <w:rPr>
          <w:iCs/>
          <w:szCs w:val="22"/>
        </w:rPr>
      </w:pPr>
      <w:r w:rsidRPr="00BE775E">
        <w:t>LIVTENCITY 200 mg filmtabletta</w:t>
      </w:r>
    </w:p>
    <w:p w14:paraId="7675C3E3" w14:textId="77777777" w:rsidR="004A4BCF" w:rsidRPr="00BE775E" w:rsidRDefault="00C62007" w:rsidP="0099125E">
      <w:pPr>
        <w:spacing w:line="240" w:lineRule="auto"/>
        <w:rPr>
          <w:b/>
          <w:szCs w:val="22"/>
        </w:rPr>
      </w:pPr>
      <w:r w:rsidRPr="00BE775E">
        <w:t>maribavir</w:t>
      </w:r>
    </w:p>
    <w:p w14:paraId="1EE8E376" w14:textId="77777777" w:rsidR="004A4BCF" w:rsidRPr="00BE775E" w:rsidRDefault="004A4BCF" w:rsidP="0099125E">
      <w:pPr>
        <w:spacing w:line="240" w:lineRule="auto"/>
        <w:rPr>
          <w:iCs/>
          <w:szCs w:val="22"/>
        </w:rPr>
      </w:pPr>
      <w:bookmarkStart w:id="146" w:name="_Hlk65848597"/>
    </w:p>
    <w:p w14:paraId="676AF36A" w14:textId="77777777" w:rsidR="004A4BCF" w:rsidRPr="00BE775E" w:rsidRDefault="004A4BCF" w:rsidP="0099125E">
      <w:pPr>
        <w:spacing w:line="240" w:lineRule="auto"/>
        <w:rPr>
          <w:iCs/>
          <w:szCs w:val="22"/>
        </w:rPr>
      </w:pPr>
    </w:p>
    <w:bookmarkEnd w:id="146"/>
    <w:p w14:paraId="0D0929A3" w14:textId="77777777" w:rsidR="004A4BCF" w:rsidRPr="00BE775E" w:rsidRDefault="00C62007" w:rsidP="004F4296">
      <w:pPr>
        <w:pBdr>
          <w:top w:val="single" w:sz="4" w:space="1" w:color="auto"/>
          <w:left w:val="single" w:sz="4" w:space="4" w:color="auto"/>
          <w:bottom w:val="single" w:sz="4" w:space="1" w:color="auto"/>
          <w:right w:val="single" w:sz="4" w:space="4" w:color="auto"/>
        </w:pBdr>
        <w:spacing w:line="240" w:lineRule="auto"/>
        <w:rPr>
          <w:b/>
          <w:bCs/>
          <w:szCs w:val="22"/>
        </w:rPr>
      </w:pPr>
      <w:r w:rsidRPr="00BE775E">
        <w:rPr>
          <w:b/>
        </w:rPr>
        <w:t>2.</w:t>
      </w:r>
      <w:r w:rsidRPr="00BE775E">
        <w:rPr>
          <w:b/>
        </w:rPr>
        <w:tab/>
        <w:t>HATÓANYAG(OK) MEGNEVEZÉSE</w:t>
      </w:r>
    </w:p>
    <w:p w14:paraId="338F1CEB" w14:textId="77777777" w:rsidR="004A4BCF" w:rsidRPr="00BE775E" w:rsidRDefault="004A4BCF" w:rsidP="0099125E">
      <w:pPr>
        <w:spacing w:line="240" w:lineRule="auto"/>
        <w:rPr>
          <w:szCs w:val="22"/>
        </w:rPr>
      </w:pPr>
    </w:p>
    <w:p w14:paraId="145540E2" w14:textId="77777777" w:rsidR="004A4BCF" w:rsidRPr="00BE775E" w:rsidRDefault="00C62007" w:rsidP="0099125E">
      <w:pPr>
        <w:spacing w:line="240" w:lineRule="auto"/>
        <w:rPr>
          <w:szCs w:val="22"/>
        </w:rPr>
      </w:pPr>
      <w:r w:rsidRPr="00BE775E">
        <w:t>200 mg maribavirt tartalmaz filmtablettánként.</w:t>
      </w:r>
    </w:p>
    <w:p w14:paraId="25A6EBF4" w14:textId="77777777" w:rsidR="004A4BCF" w:rsidRPr="00BE775E" w:rsidRDefault="004A4BCF" w:rsidP="0099125E">
      <w:pPr>
        <w:spacing w:line="240" w:lineRule="auto"/>
        <w:rPr>
          <w:szCs w:val="22"/>
        </w:rPr>
      </w:pPr>
    </w:p>
    <w:p w14:paraId="0FB6BEEB" w14:textId="77777777" w:rsidR="004A4BCF" w:rsidRPr="00BE775E" w:rsidRDefault="004A4BCF" w:rsidP="0099125E">
      <w:pPr>
        <w:spacing w:line="240" w:lineRule="auto"/>
        <w:rPr>
          <w:szCs w:val="22"/>
        </w:rPr>
      </w:pPr>
    </w:p>
    <w:p w14:paraId="70C6F796" w14:textId="77777777" w:rsidR="004A4BCF" w:rsidRPr="00BE775E" w:rsidRDefault="00C62007" w:rsidP="004F4296">
      <w:pPr>
        <w:pBdr>
          <w:top w:val="single" w:sz="4" w:space="1" w:color="auto"/>
          <w:left w:val="single" w:sz="4" w:space="4" w:color="auto"/>
          <w:bottom w:val="single" w:sz="4" w:space="1" w:color="auto"/>
          <w:right w:val="single" w:sz="4" w:space="4" w:color="auto"/>
        </w:pBdr>
        <w:spacing w:line="240" w:lineRule="auto"/>
        <w:rPr>
          <w:b/>
          <w:bCs/>
        </w:rPr>
      </w:pPr>
      <w:r w:rsidRPr="00BE775E">
        <w:rPr>
          <w:b/>
        </w:rPr>
        <w:t>3.</w:t>
      </w:r>
      <w:r w:rsidRPr="00BE775E">
        <w:rPr>
          <w:b/>
        </w:rPr>
        <w:tab/>
        <w:t>SEGÉDANYAGOK FELSOROLÁSA</w:t>
      </w:r>
    </w:p>
    <w:p w14:paraId="1C153ADE" w14:textId="77777777" w:rsidR="004A4BCF" w:rsidRPr="00BE775E" w:rsidRDefault="004A4BCF" w:rsidP="0099125E">
      <w:pPr>
        <w:spacing w:line="240" w:lineRule="auto"/>
        <w:rPr>
          <w:szCs w:val="22"/>
        </w:rPr>
      </w:pPr>
    </w:p>
    <w:p w14:paraId="75801669" w14:textId="77777777" w:rsidR="004A4BCF" w:rsidRPr="00BE775E" w:rsidRDefault="004A4BCF" w:rsidP="0099125E">
      <w:pPr>
        <w:spacing w:line="240" w:lineRule="auto"/>
        <w:rPr>
          <w:szCs w:val="22"/>
        </w:rPr>
      </w:pPr>
    </w:p>
    <w:p w14:paraId="4DE8AA16" w14:textId="77777777" w:rsidR="004A4BCF" w:rsidRPr="00BE775E" w:rsidRDefault="00C62007" w:rsidP="004F4296">
      <w:pPr>
        <w:pBdr>
          <w:top w:val="single" w:sz="4" w:space="1" w:color="auto"/>
          <w:left w:val="single" w:sz="4" w:space="4" w:color="auto"/>
          <w:bottom w:val="single" w:sz="4" w:space="1" w:color="auto"/>
          <w:right w:val="single" w:sz="4" w:space="4" w:color="auto"/>
        </w:pBdr>
        <w:spacing w:line="240" w:lineRule="auto"/>
        <w:rPr>
          <w:b/>
          <w:bCs/>
        </w:rPr>
      </w:pPr>
      <w:r w:rsidRPr="00BE775E">
        <w:rPr>
          <w:b/>
        </w:rPr>
        <w:t>4.</w:t>
      </w:r>
      <w:r w:rsidRPr="00BE775E">
        <w:rPr>
          <w:b/>
        </w:rPr>
        <w:tab/>
        <w:t>GYÓGYSZERFORMA ÉS TARTALOM</w:t>
      </w:r>
    </w:p>
    <w:p w14:paraId="71D1F637" w14:textId="77777777" w:rsidR="004A4BCF" w:rsidRPr="00BE775E" w:rsidRDefault="004A4BCF" w:rsidP="0099125E">
      <w:pPr>
        <w:spacing w:line="240" w:lineRule="auto"/>
        <w:rPr>
          <w:szCs w:val="22"/>
        </w:rPr>
      </w:pPr>
    </w:p>
    <w:p w14:paraId="1EDF8F39" w14:textId="77777777" w:rsidR="004A4BCF" w:rsidRPr="00BE775E" w:rsidRDefault="00C62007" w:rsidP="0099125E">
      <w:pPr>
        <w:spacing w:line="240" w:lineRule="auto"/>
        <w:rPr>
          <w:szCs w:val="22"/>
        </w:rPr>
      </w:pPr>
      <w:bookmarkStart w:id="147" w:name="OLE_LINK11"/>
      <w:bookmarkStart w:id="148" w:name="OLE_LINK12"/>
      <w:r w:rsidRPr="00BE775E">
        <w:rPr>
          <w:highlight w:val="lightGray"/>
        </w:rPr>
        <w:t>Filmtabletta</w:t>
      </w:r>
    </w:p>
    <w:bookmarkEnd w:id="147"/>
    <w:bookmarkEnd w:id="148"/>
    <w:p w14:paraId="01863F46" w14:textId="77777777" w:rsidR="004A4BCF" w:rsidRPr="00BE775E" w:rsidRDefault="004A4BCF" w:rsidP="0099125E">
      <w:pPr>
        <w:spacing w:line="240" w:lineRule="auto"/>
        <w:rPr>
          <w:szCs w:val="22"/>
        </w:rPr>
      </w:pPr>
    </w:p>
    <w:p w14:paraId="16361170" w14:textId="77777777" w:rsidR="004A4BCF" w:rsidRPr="00BE775E" w:rsidRDefault="00C62007" w:rsidP="0099125E">
      <w:pPr>
        <w:spacing w:line="240" w:lineRule="auto"/>
        <w:rPr>
          <w:szCs w:val="22"/>
        </w:rPr>
      </w:pPr>
      <w:r w:rsidRPr="00BE775E">
        <w:t xml:space="preserve">28 db </w:t>
      </w:r>
      <w:bookmarkStart w:id="149" w:name="_Hlk64980470"/>
      <w:r w:rsidRPr="00BE775E">
        <w:t>filmtabletta</w:t>
      </w:r>
      <w:bookmarkEnd w:id="149"/>
    </w:p>
    <w:p w14:paraId="3347A139" w14:textId="77777777" w:rsidR="004A4BCF" w:rsidRPr="00BE775E" w:rsidRDefault="00C62007" w:rsidP="0099125E">
      <w:pPr>
        <w:spacing w:line="240" w:lineRule="auto"/>
      </w:pPr>
      <w:r w:rsidRPr="00BE775E">
        <w:rPr>
          <w:highlight w:val="lightGray"/>
        </w:rPr>
        <w:t>56 db filmtabletta</w:t>
      </w:r>
    </w:p>
    <w:p w14:paraId="5E00DB23" w14:textId="77777777" w:rsidR="00580AC4" w:rsidRPr="00BE775E" w:rsidRDefault="00580AC4" w:rsidP="0099125E">
      <w:pPr>
        <w:spacing w:line="240" w:lineRule="auto"/>
        <w:rPr>
          <w:szCs w:val="22"/>
        </w:rPr>
      </w:pPr>
      <w:r w:rsidRPr="00BE775E">
        <w:rPr>
          <w:highlight w:val="lightGray"/>
        </w:rPr>
        <w:t>112</w:t>
      </w:r>
      <w:r w:rsidR="008B1F6D" w:rsidRPr="00BE775E">
        <w:rPr>
          <w:highlight w:val="lightGray"/>
        </w:rPr>
        <w:t> </w:t>
      </w:r>
      <w:r w:rsidRPr="00BE775E">
        <w:rPr>
          <w:highlight w:val="lightGray"/>
        </w:rPr>
        <w:t>db filmtabletta (2</w:t>
      </w:r>
      <w:r w:rsidR="00AB35E0" w:rsidRPr="00BE775E">
        <w:rPr>
          <w:szCs w:val="22"/>
          <w:highlight w:val="lightGray"/>
        </w:rPr>
        <w:t>×</w:t>
      </w:r>
      <w:r w:rsidRPr="00BE775E">
        <w:rPr>
          <w:highlight w:val="lightGray"/>
        </w:rPr>
        <w:t>56</w:t>
      </w:r>
      <w:r w:rsidR="008B1F6D" w:rsidRPr="00BE775E">
        <w:rPr>
          <w:highlight w:val="lightGray"/>
        </w:rPr>
        <w:t> </w:t>
      </w:r>
      <w:r w:rsidRPr="00BE775E">
        <w:rPr>
          <w:highlight w:val="lightGray"/>
        </w:rPr>
        <w:t>db</w:t>
      </w:r>
      <w:r w:rsidR="00B00D1D" w:rsidRPr="00BE775E">
        <w:rPr>
          <w:highlight w:val="lightGray"/>
        </w:rPr>
        <w:t>-os tartály</w:t>
      </w:r>
      <w:r w:rsidRPr="00BE775E">
        <w:rPr>
          <w:highlight w:val="lightGray"/>
        </w:rPr>
        <w:t>)</w:t>
      </w:r>
    </w:p>
    <w:p w14:paraId="61E3C496" w14:textId="77777777" w:rsidR="004A4BCF" w:rsidRPr="00BE775E" w:rsidRDefault="004A4BCF" w:rsidP="0099125E">
      <w:pPr>
        <w:spacing w:line="240" w:lineRule="auto"/>
        <w:rPr>
          <w:szCs w:val="22"/>
        </w:rPr>
      </w:pPr>
    </w:p>
    <w:p w14:paraId="79F9A22E" w14:textId="77777777" w:rsidR="004A4BCF" w:rsidRPr="00BE775E" w:rsidRDefault="004A4BCF" w:rsidP="0099125E">
      <w:pPr>
        <w:spacing w:line="240" w:lineRule="auto"/>
        <w:rPr>
          <w:szCs w:val="22"/>
        </w:rPr>
      </w:pPr>
    </w:p>
    <w:p w14:paraId="78CFA9EE" w14:textId="77777777" w:rsidR="004A4BCF" w:rsidRPr="00BE775E" w:rsidRDefault="00C62007" w:rsidP="004F4296">
      <w:pPr>
        <w:pBdr>
          <w:top w:val="single" w:sz="4" w:space="1" w:color="auto"/>
          <w:left w:val="single" w:sz="4" w:space="4" w:color="auto"/>
          <w:bottom w:val="single" w:sz="4" w:space="1" w:color="auto"/>
          <w:right w:val="single" w:sz="4" w:space="4" w:color="auto"/>
        </w:pBdr>
        <w:spacing w:line="240" w:lineRule="auto"/>
        <w:ind w:left="567" w:hanging="567"/>
        <w:rPr>
          <w:b/>
          <w:bCs/>
        </w:rPr>
      </w:pPr>
      <w:r w:rsidRPr="00BE775E">
        <w:rPr>
          <w:b/>
        </w:rPr>
        <w:t>5.</w:t>
      </w:r>
      <w:r w:rsidRPr="00BE775E">
        <w:rPr>
          <w:b/>
        </w:rPr>
        <w:tab/>
        <w:t>AZ ALKALMAZÁSSAL KAPCSOLATOS TUDNIVALÓK ÉS AZ ALKALMAZÁS MÓDJA(I)</w:t>
      </w:r>
    </w:p>
    <w:p w14:paraId="51B70CF7" w14:textId="77777777" w:rsidR="004A4BCF" w:rsidRPr="00BE775E" w:rsidRDefault="004A4BCF" w:rsidP="0099125E">
      <w:pPr>
        <w:spacing w:line="240" w:lineRule="auto"/>
        <w:rPr>
          <w:szCs w:val="22"/>
        </w:rPr>
      </w:pPr>
    </w:p>
    <w:p w14:paraId="76794328" w14:textId="77777777" w:rsidR="004A4BCF" w:rsidRPr="00BE775E" w:rsidRDefault="00C62007" w:rsidP="0099125E">
      <w:pPr>
        <w:spacing w:line="240" w:lineRule="auto"/>
        <w:rPr>
          <w:szCs w:val="22"/>
        </w:rPr>
      </w:pPr>
      <w:r w:rsidRPr="00BE775E">
        <w:t>Használat előtt olvassa el a mellékelt betegtájékoztatót!</w:t>
      </w:r>
    </w:p>
    <w:p w14:paraId="25125729" w14:textId="77777777" w:rsidR="004A4BCF" w:rsidRPr="00BE775E" w:rsidRDefault="00C62007" w:rsidP="0099125E">
      <w:pPr>
        <w:spacing w:line="240" w:lineRule="auto"/>
        <w:rPr>
          <w:szCs w:val="22"/>
        </w:rPr>
      </w:pPr>
      <w:r w:rsidRPr="00BE775E">
        <w:t>Szájon át történő alkalmazásra</w:t>
      </w:r>
      <w:r w:rsidR="004F50AE" w:rsidRPr="00BE775E">
        <w:t>.</w:t>
      </w:r>
    </w:p>
    <w:p w14:paraId="4BA67CA9" w14:textId="77777777" w:rsidR="004A4BCF" w:rsidRPr="00BE775E" w:rsidRDefault="004A4BCF" w:rsidP="0099125E">
      <w:pPr>
        <w:spacing w:line="240" w:lineRule="auto"/>
        <w:rPr>
          <w:szCs w:val="22"/>
        </w:rPr>
      </w:pPr>
    </w:p>
    <w:p w14:paraId="4D094526" w14:textId="77777777" w:rsidR="004A4BCF" w:rsidRPr="00BE775E" w:rsidRDefault="004A4BCF" w:rsidP="0099125E">
      <w:pPr>
        <w:spacing w:line="240" w:lineRule="auto"/>
        <w:rPr>
          <w:szCs w:val="22"/>
        </w:rPr>
      </w:pPr>
    </w:p>
    <w:p w14:paraId="77AE8FE7" w14:textId="77777777" w:rsidR="004A4BCF" w:rsidRPr="00BE775E" w:rsidRDefault="00C62007" w:rsidP="004F4296">
      <w:pPr>
        <w:pBdr>
          <w:top w:val="single" w:sz="4" w:space="1" w:color="auto"/>
          <w:left w:val="single" w:sz="4" w:space="4" w:color="auto"/>
          <w:bottom w:val="single" w:sz="4" w:space="1" w:color="auto"/>
          <w:right w:val="single" w:sz="4" w:space="4" w:color="auto"/>
        </w:pBdr>
        <w:spacing w:line="240" w:lineRule="auto"/>
        <w:ind w:left="567" w:hanging="567"/>
        <w:rPr>
          <w:b/>
          <w:bCs/>
        </w:rPr>
      </w:pPr>
      <w:r w:rsidRPr="00BE775E">
        <w:rPr>
          <w:b/>
        </w:rPr>
        <w:t>6.</w:t>
      </w:r>
      <w:r w:rsidRPr="00BE775E">
        <w:rPr>
          <w:b/>
        </w:rPr>
        <w:tab/>
        <w:t>KÜLÖN FIGYELMEZTETÉS, MELY SZERINT A GYÓGYSZERT GYERMEKEKTŐL ELZÁRVA KELL TARTANI</w:t>
      </w:r>
    </w:p>
    <w:p w14:paraId="7ED38D98" w14:textId="77777777" w:rsidR="004A4BCF" w:rsidRPr="00BE775E" w:rsidRDefault="004A4BCF" w:rsidP="0099125E">
      <w:pPr>
        <w:spacing w:line="240" w:lineRule="auto"/>
        <w:rPr>
          <w:szCs w:val="22"/>
        </w:rPr>
      </w:pPr>
    </w:p>
    <w:p w14:paraId="14EC0A04" w14:textId="77777777" w:rsidR="004A4BCF" w:rsidRPr="00BE775E" w:rsidRDefault="00C62007" w:rsidP="004F4296">
      <w:pPr>
        <w:spacing w:line="240" w:lineRule="auto"/>
      </w:pPr>
      <w:r w:rsidRPr="00BE775E">
        <w:t>A gyógyszer gyermekektől elzárva tartandó!</w:t>
      </w:r>
    </w:p>
    <w:p w14:paraId="3E48F06E" w14:textId="77777777" w:rsidR="004A4BCF" w:rsidRPr="00BE775E" w:rsidRDefault="004A4BCF" w:rsidP="0099125E">
      <w:pPr>
        <w:spacing w:line="240" w:lineRule="auto"/>
        <w:rPr>
          <w:szCs w:val="22"/>
        </w:rPr>
      </w:pPr>
    </w:p>
    <w:p w14:paraId="0F3C6F8D" w14:textId="77777777" w:rsidR="004A4BCF" w:rsidRPr="00BE775E" w:rsidRDefault="004A4BCF" w:rsidP="0099125E">
      <w:pPr>
        <w:spacing w:line="240" w:lineRule="auto"/>
        <w:rPr>
          <w:szCs w:val="22"/>
        </w:rPr>
      </w:pPr>
    </w:p>
    <w:p w14:paraId="1C90218F" w14:textId="77777777" w:rsidR="004A4BCF" w:rsidRPr="00BE775E" w:rsidRDefault="00C62007" w:rsidP="004F4296">
      <w:pPr>
        <w:pBdr>
          <w:top w:val="single" w:sz="4" w:space="1" w:color="auto"/>
          <w:left w:val="single" w:sz="4" w:space="4" w:color="auto"/>
          <w:bottom w:val="single" w:sz="4" w:space="1" w:color="auto"/>
          <w:right w:val="single" w:sz="4" w:space="4" w:color="auto"/>
        </w:pBdr>
        <w:spacing w:line="240" w:lineRule="auto"/>
        <w:rPr>
          <w:b/>
          <w:bCs/>
        </w:rPr>
      </w:pPr>
      <w:r w:rsidRPr="00BE775E">
        <w:rPr>
          <w:b/>
        </w:rPr>
        <w:t>7.</w:t>
      </w:r>
      <w:r w:rsidRPr="00BE775E">
        <w:rPr>
          <w:b/>
        </w:rPr>
        <w:tab/>
        <w:t>TOVÁBBI FIGYELMEZTETÉS(EK), AMENNYIBEN SZÜKSÉGES</w:t>
      </w:r>
    </w:p>
    <w:p w14:paraId="60641A4D" w14:textId="77777777" w:rsidR="004A4BCF" w:rsidRPr="00BE775E" w:rsidRDefault="004A4BCF" w:rsidP="0099125E">
      <w:pPr>
        <w:tabs>
          <w:tab w:val="left" w:pos="749"/>
        </w:tabs>
        <w:spacing w:line="240" w:lineRule="auto"/>
      </w:pPr>
    </w:p>
    <w:p w14:paraId="7B51F461" w14:textId="77777777" w:rsidR="004A4BCF" w:rsidRPr="00BE775E" w:rsidRDefault="004A4BCF" w:rsidP="0099125E">
      <w:pPr>
        <w:tabs>
          <w:tab w:val="left" w:pos="749"/>
        </w:tabs>
        <w:spacing w:line="240" w:lineRule="auto"/>
      </w:pPr>
    </w:p>
    <w:p w14:paraId="12192979" w14:textId="77777777" w:rsidR="004A4BCF" w:rsidRPr="00BE775E" w:rsidRDefault="00C62007" w:rsidP="004F4296">
      <w:pPr>
        <w:pBdr>
          <w:top w:val="single" w:sz="4" w:space="1" w:color="auto"/>
          <w:left w:val="single" w:sz="4" w:space="4" w:color="auto"/>
          <w:bottom w:val="single" w:sz="4" w:space="1" w:color="auto"/>
          <w:right w:val="single" w:sz="4" w:space="4" w:color="auto"/>
        </w:pBdr>
        <w:spacing w:line="240" w:lineRule="auto"/>
        <w:rPr>
          <w:b/>
          <w:bCs/>
        </w:rPr>
      </w:pPr>
      <w:r w:rsidRPr="00BE775E">
        <w:rPr>
          <w:b/>
        </w:rPr>
        <w:t>8.</w:t>
      </w:r>
      <w:r w:rsidRPr="00BE775E">
        <w:rPr>
          <w:b/>
        </w:rPr>
        <w:tab/>
        <w:t>LEJÁRATI IDŐ</w:t>
      </w:r>
    </w:p>
    <w:p w14:paraId="6A58C0B9" w14:textId="77777777" w:rsidR="004A4BCF" w:rsidRPr="00BE775E" w:rsidRDefault="004A4BCF" w:rsidP="0099125E">
      <w:pPr>
        <w:spacing w:line="240" w:lineRule="auto"/>
      </w:pPr>
    </w:p>
    <w:p w14:paraId="69E67B21" w14:textId="77777777" w:rsidR="004A4BCF" w:rsidRPr="00BE775E" w:rsidRDefault="00C62007" w:rsidP="0099125E">
      <w:pPr>
        <w:spacing w:line="240" w:lineRule="auto"/>
        <w:rPr>
          <w:szCs w:val="22"/>
        </w:rPr>
      </w:pPr>
      <w:r w:rsidRPr="00BE775E">
        <w:t>EXP</w:t>
      </w:r>
    </w:p>
    <w:p w14:paraId="4A0E9FD7" w14:textId="77777777" w:rsidR="004A4BCF" w:rsidRPr="00BE775E" w:rsidRDefault="004A4BCF" w:rsidP="0099125E">
      <w:pPr>
        <w:spacing w:line="240" w:lineRule="auto"/>
        <w:rPr>
          <w:szCs w:val="22"/>
        </w:rPr>
      </w:pPr>
    </w:p>
    <w:p w14:paraId="2E16E8CD" w14:textId="77777777" w:rsidR="004A4BCF" w:rsidRPr="00BE775E" w:rsidRDefault="004A4BCF" w:rsidP="0099125E">
      <w:pPr>
        <w:spacing w:line="240" w:lineRule="auto"/>
        <w:rPr>
          <w:szCs w:val="22"/>
        </w:rPr>
      </w:pPr>
    </w:p>
    <w:p w14:paraId="3FEDD751" w14:textId="77777777" w:rsidR="004A4BCF" w:rsidRPr="00BE775E" w:rsidRDefault="00C62007" w:rsidP="004F4296">
      <w:pPr>
        <w:pBdr>
          <w:top w:val="single" w:sz="4" w:space="1" w:color="auto"/>
          <w:left w:val="single" w:sz="4" w:space="4" w:color="auto"/>
          <w:bottom w:val="single" w:sz="4" w:space="1" w:color="auto"/>
          <w:right w:val="single" w:sz="4" w:space="4" w:color="auto"/>
        </w:pBdr>
        <w:spacing w:line="240" w:lineRule="auto"/>
        <w:rPr>
          <w:b/>
          <w:bCs/>
        </w:rPr>
      </w:pPr>
      <w:r w:rsidRPr="00BE775E">
        <w:rPr>
          <w:b/>
        </w:rPr>
        <w:t>9.</w:t>
      </w:r>
      <w:r w:rsidRPr="00BE775E">
        <w:rPr>
          <w:b/>
        </w:rPr>
        <w:tab/>
        <w:t>KÜLÖNLEGES TÁROLÁSI ELŐÍRÁSOK</w:t>
      </w:r>
    </w:p>
    <w:p w14:paraId="226A05E9" w14:textId="77777777" w:rsidR="004A4BCF" w:rsidRPr="00BE775E" w:rsidRDefault="004A4BCF" w:rsidP="0099125E">
      <w:pPr>
        <w:spacing w:line="240" w:lineRule="auto"/>
        <w:rPr>
          <w:szCs w:val="22"/>
        </w:rPr>
      </w:pPr>
    </w:p>
    <w:p w14:paraId="58717A0F" w14:textId="77777777" w:rsidR="004A4BCF" w:rsidRPr="00BE775E" w:rsidRDefault="00C62007" w:rsidP="0099125E">
      <w:pPr>
        <w:spacing w:line="240" w:lineRule="auto"/>
        <w:rPr>
          <w:szCs w:val="22"/>
        </w:rPr>
      </w:pPr>
      <w:r w:rsidRPr="00BE775E">
        <w:t>Legfeljebb 30 °C-on tárolandó.</w:t>
      </w:r>
    </w:p>
    <w:p w14:paraId="1464770E" w14:textId="77777777" w:rsidR="004A4BCF" w:rsidRPr="00BE775E" w:rsidRDefault="004A4BCF" w:rsidP="0099125E">
      <w:pPr>
        <w:spacing w:line="240" w:lineRule="auto"/>
        <w:ind w:left="567" w:hanging="567"/>
        <w:rPr>
          <w:szCs w:val="22"/>
        </w:rPr>
      </w:pPr>
    </w:p>
    <w:p w14:paraId="6D381340" w14:textId="77777777" w:rsidR="004A4BCF" w:rsidRPr="00BE775E" w:rsidRDefault="004A4BCF" w:rsidP="0099125E">
      <w:pPr>
        <w:spacing w:line="240" w:lineRule="auto"/>
        <w:ind w:left="567" w:hanging="567"/>
        <w:rPr>
          <w:szCs w:val="22"/>
        </w:rPr>
      </w:pPr>
    </w:p>
    <w:p w14:paraId="1B475CD0" w14:textId="77777777" w:rsidR="004A4BCF" w:rsidRPr="00BE775E" w:rsidRDefault="00C62007" w:rsidP="004F4296">
      <w:pPr>
        <w:keepNext/>
        <w:keepLine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BE775E">
        <w:rPr>
          <w:b/>
        </w:rPr>
        <w:lastRenderedPageBreak/>
        <w:t>10.</w:t>
      </w:r>
      <w:r w:rsidRPr="00BE775E">
        <w:rPr>
          <w:b/>
        </w:rPr>
        <w:tab/>
        <w:t>KÜLÖNLEGES ÓVINTÉZKEDÉSEK A FEL NEM HASZNÁLT GYÓGYSZEREK VAGY AZ ILYEN TERMÉKEKBŐL KELETKEZETT HULLADÉKANYAGOK ÁRTALMATLANNÁ TÉTELÉRE, HA ILYENEKRE SZÜKSÉG VAN</w:t>
      </w:r>
    </w:p>
    <w:p w14:paraId="1BC05408" w14:textId="77777777" w:rsidR="004A4BCF" w:rsidRPr="00BE775E" w:rsidRDefault="004A4BCF" w:rsidP="0099125E">
      <w:pPr>
        <w:spacing w:line="240" w:lineRule="auto"/>
        <w:rPr>
          <w:szCs w:val="22"/>
        </w:rPr>
      </w:pPr>
    </w:p>
    <w:p w14:paraId="3C6480C9" w14:textId="77777777" w:rsidR="004A4BCF" w:rsidRPr="00BE775E" w:rsidRDefault="004A4BCF" w:rsidP="0099125E">
      <w:pPr>
        <w:spacing w:line="240" w:lineRule="auto"/>
        <w:rPr>
          <w:szCs w:val="22"/>
        </w:rPr>
      </w:pPr>
    </w:p>
    <w:p w14:paraId="76AD7C9A" w14:textId="77777777" w:rsidR="004A4BCF" w:rsidRPr="00BE775E" w:rsidRDefault="00C62007" w:rsidP="004F4296">
      <w:pPr>
        <w:pBdr>
          <w:top w:val="single" w:sz="4" w:space="1" w:color="auto"/>
          <w:left w:val="single" w:sz="4" w:space="4" w:color="auto"/>
          <w:bottom w:val="single" w:sz="4" w:space="1" w:color="auto"/>
          <w:right w:val="single" w:sz="4" w:space="4" w:color="auto"/>
        </w:pBdr>
        <w:spacing w:line="240" w:lineRule="auto"/>
        <w:rPr>
          <w:b/>
          <w:bCs/>
        </w:rPr>
      </w:pPr>
      <w:r w:rsidRPr="00BE775E">
        <w:rPr>
          <w:b/>
        </w:rPr>
        <w:t>11.</w:t>
      </w:r>
      <w:r w:rsidRPr="00BE775E">
        <w:rPr>
          <w:b/>
        </w:rPr>
        <w:tab/>
        <w:t>A FORGALOMBA HOZATALI ENGEDÉLY JOGOSULTJÁNAK NEVE ÉS CÍME</w:t>
      </w:r>
    </w:p>
    <w:p w14:paraId="78921B20" w14:textId="77777777" w:rsidR="004A4BCF" w:rsidRPr="00BE775E" w:rsidRDefault="004A4BCF" w:rsidP="0099125E">
      <w:pPr>
        <w:spacing w:line="240" w:lineRule="auto"/>
        <w:rPr>
          <w:szCs w:val="22"/>
        </w:rPr>
      </w:pPr>
    </w:p>
    <w:p w14:paraId="18278C25" w14:textId="77777777" w:rsidR="00BA3A26" w:rsidRPr="00BE775E" w:rsidRDefault="00C62007" w:rsidP="0099125E">
      <w:pPr>
        <w:keepNext/>
        <w:spacing w:line="240" w:lineRule="auto"/>
      </w:pPr>
      <w:r w:rsidRPr="00BE775E">
        <w:t>Takeda Pharmaceuticals International AG Ireland Branch</w:t>
      </w:r>
      <w:r w:rsidRPr="00BE775E">
        <w:br w:type="textWrapping" w:clear="all"/>
        <w:t xml:space="preserve">Block </w:t>
      </w:r>
      <w:r w:rsidR="00BA3A26" w:rsidRPr="00BE775E">
        <w:t>2</w:t>
      </w:r>
      <w:r w:rsidRPr="00BE775E">
        <w:t xml:space="preserve"> Miesian Plaza</w:t>
      </w:r>
      <w:r w:rsidRPr="00BE775E">
        <w:br w:type="textWrapping" w:clear="all"/>
        <w:t>50</w:t>
      </w:r>
      <w:r w:rsidRPr="00BE775E">
        <w:noBreakHyphen/>
        <w:t>58 Baggot Street Lower</w:t>
      </w:r>
      <w:r w:rsidRPr="00BE775E">
        <w:br w:type="textWrapping" w:clear="all"/>
        <w:t>Dublin 2</w:t>
      </w:r>
    </w:p>
    <w:p w14:paraId="4038221C" w14:textId="77777777" w:rsidR="004A4BCF" w:rsidRPr="00BE775E" w:rsidRDefault="00BA3A26" w:rsidP="0099125E">
      <w:pPr>
        <w:keepNext/>
        <w:spacing w:line="240" w:lineRule="auto"/>
      </w:pPr>
      <w:bookmarkStart w:id="150" w:name="_Hlk125632415"/>
      <w:r w:rsidRPr="00BE775E">
        <w:rPr>
          <w:noProof/>
        </w:rPr>
        <w:t>D02 HW68</w:t>
      </w:r>
      <w:bookmarkEnd w:id="150"/>
      <w:r w:rsidR="00C62007" w:rsidRPr="00BE775E">
        <w:br w:type="textWrapping" w:clear="all"/>
        <w:t>Írország</w:t>
      </w:r>
    </w:p>
    <w:p w14:paraId="44816EA1" w14:textId="77777777" w:rsidR="004A4BCF" w:rsidRPr="00BE775E" w:rsidRDefault="004A4BCF" w:rsidP="0099125E">
      <w:pPr>
        <w:spacing w:line="240" w:lineRule="auto"/>
        <w:rPr>
          <w:szCs w:val="22"/>
        </w:rPr>
      </w:pPr>
    </w:p>
    <w:p w14:paraId="347DE3E4" w14:textId="77777777" w:rsidR="004A4BCF" w:rsidRPr="00BE775E" w:rsidRDefault="004A4BCF" w:rsidP="0099125E">
      <w:pPr>
        <w:spacing w:line="240" w:lineRule="auto"/>
        <w:rPr>
          <w:szCs w:val="22"/>
        </w:rPr>
      </w:pPr>
    </w:p>
    <w:p w14:paraId="5C9C6DA7" w14:textId="77777777" w:rsidR="004A4BCF" w:rsidRPr="00BE775E" w:rsidRDefault="00C62007" w:rsidP="004F4296">
      <w:pPr>
        <w:pBdr>
          <w:top w:val="single" w:sz="4" w:space="1" w:color="auto"/>
          <w:left w:val="single" w:sz="4" w:space="4" w:color="auto"/>
          <w:bottom w:val="single" w:sz="4" w:space="1" w:color="auto"/>
          <w:right w:val="single" w:sz="4" w:space="4" w:color="auto"/>
        </w:pBdr>
        <w:spacing w:line="240" w:lineRule="auto"/>
        <w:rPr>
          <w:b/>
          <w:bCs/>
        </w:rPr>
      </w:pPr>
      <w:r w:rsidRPr="00BE775E">
        <w:rPr>
          <w:b/>
        </w:rPr>
        <w:t>12.</w:t>
      </w:r>
      <w:r w:rsidRPr="00BE775E">
        <w:rPr>
          <w:b/>
        </w:rPr>
        <w:tab/>
        <w:t>A FORGALOMBA HOZATALI ENGEDÉLY SZÁMA(I)</w:t>
      </w:r>
    </w:p>
    <w:p w14:paraId="782798F9" w14:textId="77777777" w:rsidR="004A4BCF" w:rsidRPr="00BE775E" w:rsidRDefault="004A4BCF" w:rsidP="0099125E">
      <w:pPr>
        <w:spacing w:line="240" w:lineRule="auto"/>
        <w:rPr>
          <w:szCs w:val="22"/>
        </w:rPr>
      </w:pPr>
    </w:p>
    <w:p w14:paraId="22248B95" w14:textId="77777777" w:rsidR="005244AB" w:rsidRPr="00BE775E" w:rsidRDefault="005244AB" w:rsidP="0099125E">
      <w:pPr>
        <w:spacing w:line="240" w:lineRule="auto"/>
      </w:pPr>
      <w:r w:rsidRPr="00BE775E">
        <w:t>EU/1/22/1672/001</w:t>
      </w:r>
      <w:r w:rsidR="00B00D1D" w:rsidRPr="00BE775E">
        <w:t xml:space="preserve"> </w:t>
      </w:r>
      <w:r w:rsidR="00B00D1D" w:rsidRPr="00BE775E">
        <w:rPr>
          <w:shd w:val="pct15" w:color="auto" w:fill="FFFFFF"/>
          <w:rPrChange w:id="151" w:author="RWS 2" w:date="2025-05-05T16:33:00Z">
            <w:rPr/>
          </w:rPrChange>
        </w:rPr>
        <w:t>28 db filmtabletta</w:t>
      </w:r>
    </w:p>
    <w:p w14:paraId="6F0BA82C" w14:textId="77777777" w:rsidR="004A4BCF" w:rsidRPr="00BE775E" w:rsidRDefault="005244AB" w:rsidP="0099125E">
      <w:pPr>
        <w:spacing w:line="240" w:lineRule="auto"/>
        <w:rPr>
          <w:highlight w:val="lightGray"/>
        </w:rPr>
      </w:pPr>
      <w:r w:rsidRPr="00BE775E">
        <w:rPr>
          <w:highlight w:val="lightGray"/>
        </w:rPr>
        <w:t>EU/1/22/1672/002</w:t>
      </w:r>
      <w:r w:rsidR="00B00D1D" w:rsidRPr="00BE775E">
        <w:rPr>
          <w:highlight w:val="lightGray"/>
        </w:rPr>
        <w:t xml:space="preserve"> 56 db filmtabletta</w:t>
      </w:r>
    </w:p>
    <w:p w14:paraId="2D3F800B" w14:textId="77777777" w:rsidR="00580AC4" w:rsidRPr="00BE775E" w:rsidRDefault="00580AC4" w:rsidP="0099125E">
      <w:pPr>
        <w:spacing w:line="240" w:lineRule="auto"/>
        <w:rPr>
          <w:szCs w:val="22"/>
        </w:rPr>
      </w:pPr>
      <w:r w:rsidRPr="00BE775E">
        <w:rPr>
          <w:szCs w:val="22"/>
          <w:highlight w:val="lightGray"/>
        </w:rPr>
        <w:t>EU/1/22/1672/003</w:t>
      </w:r>
      <w:r w:rsidR="00B00D1D" w:rsidRPr="00BE775E">
        <w:rPr>
          <w:szCs w:val="22"/>
          <w:highlight w:val="lightGray"/>
        </w:rPr>
        <w:t xml:space="preserve"> 112</w:t>
      </w:r>
      <w:r w:rsidR="00B00D1D" w:rsidRPr="00BE775E">
        <w:rPr>
          <w:highlight w:val="lightGray"/>
        </w:rPr>
        <w:t> </w:t>
      </w:r>
      <w:r w:rsidR="00B00D1D" w:rsidRPr="00BE775E">
        <w:rPr>
          <w:szCs w:val="22"/>
          <w:highlight w:val="lightGray"/>
        </w:rPr>
        <w:t>db filmtabletta (</w:t>
      </w:r>
      <w:r w:rsidR="00B00D1D" w:rsidRPr="00BE775E">
        <w:rPr>
          <w:highlight w:val="lightGray"/>
        </w:rPr>
        <w:t>2</w:t>
      </w:r>
      <w:r w:rsidR="00B00D1D" w:rsidRPr="00BE775E">
        <w:rPr>
          <w:szCs w:val="22"/>
          <w:highlight w:val="lightGray"/>
        </w:rPr>
        <w:t>×</w:t>
      </w:r>
      <w:r w:rsidR="00B00D1D" w:rsidRPr="00BE775E">
        <w:rPr>
          <w:highlight w:val="lightGray"/>
        </w:rPr>
        <w:t>56 db-os tartály</w:t>
      </w:r>
      <w:r w:rsidR="00C2272A" w:rsidRPr="00BE775E">
        <w:rPr>
          <w:highlight w:val="lightGray"/>
        </w:rPr>
        <w:t>)</w:t>
      </w:r>
    </w:p>
    <w:p w14:paraId="781FFABD" w14:textId="77777777" w:rsidR="004A4BCF" w:rsidRPr="00BE775E" w:rsidRDefault="004A4BCF" w:rsidP="0099125E">
      <w:pPr>
        <w:spacing w:line="240" w:lineRule="auto"/>
        <w:rPr>
          <w:szCs w:val="22"/>
        </w:rPr>
      </w:pPr>
    </w:p>
    <w:p w14:paraId="7DE30F34" w14:textId="77777777" w:rsidR="004F50AE" w:rsidRPr="00BE775E" w:rsidRDefault="004F50AE" w:rsidP="0099125E">
      <w:pPr>
        <w:spacing w:line="240" w:lineRule="auto"/>
        <w:rPr>
          <w:szCs w:val="22"/>
        </w:rPr>
      </w:pPr>
    </w:p>
    <w:p w14:paraId="0ACB497C" w14:textId="77777777" w:rsidR="004A4BCF" w:rsidRPr="00BE775E" w:rsidRDefault="00C62007" w:rsidP="004F4296">
      <w:pPr>
        <w:pBdr>
          <w:top w:val="single" w:sz="4" w:space="1" w:color="auto"/>
          <w:left w:val="single" w:sz="4" w:space="4" w:color="auto"/>
          <w:bottom w:val="single" w:sz="4" w:space="1" w:color="auto"/>
          <w:right w:val="single" w:sz="4" w:space="4" w:color="auto"/>
        </w:pBdr>
        <w:spacing w:line="240" w:lineRule="auto"/>
        <w:rPr>
          <w:b/>
          <w:bCs/>
        </w:rPr>
      </w:pPr>
      <w:r w:rsidRPr="00BE775E">
        <w:rPr>
          <w:b/>
        </w:rPr>
        <w:t>13.</w:t>
      </w:r>
      <w:r w:rsidRPr="00BE775E">
        <w:rPr>
          <w:b/>
        </w:rPr>
        <w:tab/>
        <w:t>A GYÁRTÁSI TÉTEL SZÁMA</w:t>
      </w:r>
    </w:p>
    <w:p w14:paraId="33CEDCCF" w14:textId="77777777" w:rsidR="004A4BCF" w:rsidRPr="00BE775E" w:rsidRDefault="004A4BCF" w:rsidP="0099125E">
      <w:pPr>
        <w:spacing w:line="240" w:lineRule="auto"/>
        <w:rPr>
          <w:iCs/>
          <w:szCs w:val="22"/>
        </w:rPr>
      </w:pPr>
    </w:p>
    <w:p w14:paraId="21F9C4F9" w14:textId="77777777" w:rsidR="004A4BCF" w:rsidRPr="00BE775E" w:rsidRDefault="00C62007" w:rsidP="0099125E">
      <w:pPr>
        <w:spacing w:line="240" w:lineRule="auto"/>
        <w:rPr>
          <w:iCs/>
          <w:szCs w:val="22"/>
        </w:rPr>
      </w:pPr>
      <w:r w:rsidRPr="00BE775E">
        <w:t>Lot</w:t>
      </w:r>
    </w:p>
    <w:p w14:paraId="06063AC9" w14:textId="77777777" w:rsidR="004A4BCF" w:rsidRPr="00BE775E" w:rsidRDefault="004A4BCF" w:rsidP="0099125E">
      <w:pPr>
        <w:spacing w:line="240" w:lineRule="auto"/>
        <w:rPr>
          <w:szCs w:val="22"/>
        </w:rPr>
      </w:pPr>
    </w:p>
    <w:p w14:paraId="3809D895" w14:textId="77777777" w:rsidR="004A4BCF" w:rsidRPr="00BE775E" w:rsidRDefault="004A4BCF" w:rsidP="0099125E">
      <w:pPr>
        <w:spacing w:line="240" w:lineRule="auto"/>
        <w:rPr>
          <w:szCs w:val="22"/>
        </w:rPr>
      </w:pPr>
    </w:p>
    <w:p w14:paraId="6CC6A25E" w14:textId="02BAB102" w:rsidR="004A4BCF" w:rsidRPr="00BE775E" w:rsidRDefault="00C62007" w:rsidP="004F4296">
      <w:pPr>
        <w:pBdr>
          <w:top w:val="single" w:sz="4" w:space="1" w:color="auto"/>
          <w:left w:val="single" w:sz="4" w:space="4" w:color="auto"/>
          <w:bottom w:val="single" w:sz="4" w:space="1" w:color="auto"/>
          <w:right w:val="single" w:sz="4" w:space="4" w:color="auto"/>
        </w:pBdr>
        <w:spacing w:line="240" w:lineRule="auto"/>
        <w:rPr>
          <w:b/>
          <w:bCs/>
        </w:rPr>
      </w:pPr>
      <w:r w:rsidRPr="00BE775E">
        <w:rPr>
          <w:b/>
        </w:rPr>
        <w:t>14.</w:t>
      </w:r>
      <w:r w:rsidRPr="00BE775E">
        <w:rPr>
          <w:b/>
        </w:rPr>
        <w:tab/>
      </w:r>
      <w:ins w:id="152" w:author="HU OGYI 49.1" w:date="2025-06-03T19:27:00Z">
        <w:r w:rsidR="007211C3" w:rsidRPr="00BA324A">
          <w:rPr>
            <w:b/>
            <w:noProof/>
          </w:rPr>
          <w:t>A GYÓGYSZER ÁLTALÁNOS BESOROLÁSA RENDELHETŐSÉG SZEMPONTJÁBÓL</w:t>
        </w:r>
      </w:ins>
      <w:del w:id="153" w:author="HU OGYI 49.1" w:date="2025-06-03T19:27:00Z">
        <w:r w:rsidRPr="00BE775E" w:rsidDel="007211C3">
          <w:rPr>
            <w:b/>
          </w:rPr>
          <w:delText>A GYÓGYSZER RENDELHETŐSÉGE</w:delText>
        </w:r>
      </w:del>
    </w:p>
    <w:p w14:paraId="1B4FF2FA" w14:textId="77777777" w:rsidR="004A4BCF" w:rsidRPr="00BE775E" w:rsidRDefault="004A4BCF" w:rsidP="0099125E">
      <w:pPr>
        <w:spacing w:line="240" w:lineRule="auto"/>
        <w:rPr>
          <w:i/>
          <w:szCs w:val="22"/>
        </w:rPr>
      </w:pPr>
    </w:p>
    <w:p w14:paraId="652919FD" w14:textId="77777777" w:rsidR="004A4BCF" w:rsidRPr="00BE775E" w:rsidRDefault="004A4BCF" w:rsidP="0099125E">
      <w:pPr>
        <w:spacing w:line="240" w:lineRule="auto"/>
        <w:rPr>
          <w:szCs w:val="22"/>
        </w:rPr>
      </w:pPr>
    </w:p>
    <w:p w14:paraId="74D6EF73" w14:textId="77777777" w:rsidR="004A4BCF" w:rsidRPr="00BE775E" w:rsidRDefault="00C62007" w:rsidP="004F4296">
      <w:pPr>
        <w:pBdr>
          <w:top w:val="single" w:sz="4" w:space="1" w:color="auto"/>
          <w:left w:val="single" w:sz="4" w:space="4" w:color="auto"/>
          <w:bottom w:val="single" w:sz="4" w:space="1" w:color="auto"/>
          <w:right w:val="single" w:sz="4" w:space="4" w:color="auto"/>
        </w:pBdr>
        <w:spacing w:line="240" w:lineRule="auto"/>
        <w:rPr>
          <w:b/>
          <w:bCs/>
        </w:rPr>
      </w:pPr>
      <w:r w:rsidRPr="00BE775E">
        <w:rPr>
          <w:b/>
        </w:rPr>
        <w:t>15.</w:t>
      </w:r>
      <w:r w:rsidRPr="00BE775E">
        <w:rPr>
          <w:b/>
        </w:rPr>
        <w:tab/>
        <w:t>AZ ALKALMAZÁSRA VONATKOZÓ UTASÍTÁSOK</w:t>
      </w:r>
    </w:p>
    <w:p w14:paraId="74AD083C" w14:textId="77777777" w:rsidR="004A4BCF" w:rsidRPr="00BE775E" w:rsidRDefault="004A4BCF" w:rsidP="0099125E">
      <w:pPr>
        <w:spacing w:line="240" w:lineRule="auto"/>
        <w:rPr>
          <w:szCs w:val="22"/>
        </w:rPr>
      </w:pPr>
    </w:p>
    <w:p w14:paraId="2D21D092" w14:textId="77777777" w:rsidR="004A4BCF" w:rsidRPr="00BE775E" w:rsidRDefault="004A4BCF" w:rsidP="0099125E">
      <w:pPr>
        <w:spacing w:line="240" w:lineRule="auto"/>
        <w:rPr>
          <w:szCs w:val="22"/>
        </w:rPr>
      </w:pPr>
    </w:p>
    <w:p w14:paraId="054B44BD" w14:textId="77777777" w:rsidR="004A4BCF" w:rsidRPr="00BE775E" w:rsidRDefault="00C62007" w:rsidP="004F4296">
      <w:pPr>
        <w:pBdr>
          <w:top w:val="single" w:sz="4" w:space="1" w:color="auto"/>
          <w:left w:val="single" w:sz="4" w:space="4" w:color="auto"/>
          <w:bottom w:val="single" w:sz="4" w:space="1" w:color="auto"/>
          <w:right w:val="single" w:sz="4" w:space="4" w:color="auto"/>
        </w:pBdr>
        <w:spacing w:line="240" w:lineRule="auto"/>
        <w:rPr>
          <w:b/>
          <w:bCs/>
        </w:rPr>
      </w:pPr>
      <w:r w:rsidRPr="00BE775E">
        <w:rPr>
          <w:b/>
        </w:rPr>
        <w:t>16.</w:t>
      </w:r>
      <w:r w:rsidRPr="00BE775E">
        <w:rPr>
          <w:b/>
        </w:rPr>
        <w:tab/>
        <w:t>BRAILLE ÍRÁSSAL FELTÜNTETETT INFORMÁCIÓK</w:t>
      </w:r>
    </w:p>
    <w:p w14:paraId="3398B604" w14:textId="77777777" w:rsidR="004A4BCF" w:rsidRPr="00BE775E" w:rsidRDefault="004A4BCF" w:rsidP="0099125E">
      <w:pPr>
        <w:spacing w:line="240" w:lineRule="auto"/>
        <w:rPr>
          <w:szCs w:val="22"/>
        </w:rPr>
      </w:pPr>
    </w:p>
    <w:p w14:paraId="048B8981" w14:textId="77777777" w:rsidR="004A4BCF" w:rsidRPr="00BE775E" w:rsidRDefault="00C62007" w:rsidP="0099125E">
      <w:pPr>
        <w:spacing w:line="240" w:lineRule="auto"/>
        <w:rPr>
          <w:szCs w:val="22"/>
        </w:rPr>
      </w:pPr>
      <w:r w:rsidRPr="00BE775E">
        <w:t>LIVTENCITY 200 mg</w:t>
      </w:r>
    </w:p>
    <w:p w14:paraId="7826C95D" w14:textId="77777777" w:rsidR="004A4BCF" w:rsidRPr="00BE775E" w:rsidRDefault="004A4BCF" w:rsidP="0099125E">
      <w:pPr>
        <w:spacing w:line="240" w:lineRule="auto"/>
        <w:rPr>
          <w:szCs w:val="22"/>
          <w:shd w:val="clear" w:color="auto" w:fill="CCCCCC"/>
        </w:rPr>
      </w:pPr>
    </w:p>
    <w:p w14:paraId="0307FB23" w14:textId="77777777" w:rsidR="004A4BCF" w:rsidRPr="00BE775E" w:rsidRDefault="004A4BCF" w:rsidP="0099125E">
      <w:pPr>
        <w:spacing w:line="240" w:lineRule="auto"/>
        <w:rPr>
          <w:szCs w:val="22"/>
          <w:shd w:val="clear" w:color="auto" w:fill="CCCCCC"/>
        </w:rPr>
      </w:pPr>
    </w:p>
    <w:p w14:paraId="643A150D" w14:textId="77777777" w:rsidR="004A4BCF" w:rsidRPr="00BE775E" w:rsidRDefault="00C62007" w:rsidP="004F4296">
      <w:pPr>
        <w:pBdr>
          <w:top w:val="single" w:sz="4" w:space="1" w:color="auto"/>
          <w:left w:val="single" w:sz="4" w:space="4" w:color="auto"/>
          <w:bottom w:val="single" w:sz="4" w:space="1" w:color="auto"/>
          <w:right w:val="single" w:sz="4" w:space="4" w:color="auto"/>
        </w:pBdr>
        <w:spacing w:line="240" w:lineRule="auto"/>
        <w:rPr>
          <w:b/>
          <w:bCs/>
          <w:i/>
        </w:rPr>
      </w:pPr>
      <w:r w:rsidRPr="00BE775E">
        <w:rPr>
          <w:b/>
        </w:rPr>
        <w:t>17.</w:t>
      </w:r>
      <w:r w:rsidRPr="00BE775E">
        <w:rPr>
          <w:b/>
        </w:rPr>
        <w:tab/>
        <w:t>EGYEDI AZONOSÍTÓ – 2D VONALKÓD</w:t>
      </w:r>
    </w:p>
    <w:p w14:paraId="23467B6E" w14:textId="77777777" w:rsidR="004A4BCF" w:rsidRPr="00BE775E" w:rsidRDefault="004A4BCF" w:rsidP="0099125E">
      <w:pPr>
        <w:tabs>
          <w:tab w:val="clear" w:pos="567"/>
        </w:tabs>
        <w:spacing w:line="240" w:lineRule="auto"/>
      </w:pPr>
    </w:p>
    <w:p w14:paraId="61F9DE0F" w14:textId="77777777" w:rsidR="004A4BCF" w:rsidRPr="00BE775E" w:rsidRDefault="00C62007" w:rsidP="0099125E">
      <w:pPr>
        <w:spacing w:line="240" w:lineRule="auto"/>
        <w:rPr>
          <w:szCs w:val="22"/>
          <w:shd w:val="clear" w:color="auto" w:fill="CCCCCC"/>
        </w:rPr>
      </w:pPr>
      <w:r w:rsidRPr="00BE775E">
        <w:rPr>
          <w:highlight w:val="lightGray"/>
        </w:rPr>
        <w:t>Egyedi azonosítójú 2D vonalkóddal ellátva.</w:t>
      </w:r>
    </w:p>
    <w:p w14:paraId="49C8E101" w14:textId="77777777" w:rsidR="004A4BCF" w:rsidRPr="00BE775E" w:rsidRDefault="004A4BCF" w:rsidP="0099125E">
      <w:pPr>
        <w:spacing w:line="240" w:lineRule="auto"/>
        <w:rPr>
          <w:szCs w:val="22"/>
          <w:shd w:val="clear" w:color="auto" w:fill="CCCCCC"/>
        </w:rPr>
      </w:pPr>
    </w:p>
    <w:p w14:paraId="3A6CD15C" w14:textId="77777777" w:rsidR="004A4BCF" w:rsidRPr="00BE775E" w:rsidRDefault="004A4BCF" w:rsidP="0099125E">
      <w:pPr>
        <w:tabs>
          <w:tab w:val="clear" w:pos="567"/>
        </w:tabs>
        <w:spacing w:line="240" w:lineRule="auto"/>
      </w:pPr>
    </w:p>
    <w:p w14:paraId="7BA882C5" w14:textId="77777777" w:rsidR="004A4BCF" w:rsidRPr="00BE775E" w:rsidRDefault="00C62007" w:rsidP="004F4296">
      <w:pPr>
        <w:pBdr>
          <w:top w:val="single" w:sz="4" w:space="1" w:color="auto"/>
          <w:left w:val="single" w:sz="4" w:space="4" w:color="auto"/>
          <w:bottom w:val="single" w:sz="4" w:space="1" w:color="auto"/>
          <w:right w:val="single" w:sz="4" w:space="4" w:color="auto"/>
        </w:pBdr>
        <w:spacing w:line="240" w:lineRule="auto"/>
        <w:rPr>
          <w:b/>
          <w:bCs/>
          <w:i/>
        </w:rPr>
      </w:pPr>
      <w:r w:rsidRPr="00BE775E">
        <w:rPr>
          <w:b/>
        </w:rPr>
        <w:t>18.</w:t>
      </w:r>
      <w:r w:rsidRPr="00BE775E">
        <w:rPr>
          <w:b/>
        </w:rPr>
        <w:tab/>
        <w:t>EGYEDI AZONOSÍTÓ OLVASHATÓ FORMÁTUMA</w:t>
      </w:r>
    </w:p>
    <w:p w14:paraId="0AADC34B" w14:textId="77777777" w:rsidR="004A4BCF" w:rsidRPr="00BE775E" w:rsidRDefault="004A4BCF" w:rsidP="0099125E">
      <w:pPr>
        <w:tabs>
          <w:tab w:val="clear" w:pos="567"/>
        </w:tabs>
        <w:spacing w:line="240" w:lineRule="auto"/>
      </w:pPr>
    </w:p>
    <w:p w14:paraId="4729D44F" w14:textId="77777777" w:rsidR="004A4BCF" w:rsidRPr="00BE775E" w:rsidRDefault="00C62007" w:rsidP="004F4296">
      <w:pPr>
        <w:spacing w:line="240" w:lineRule="auto"/>
        <w:rPr>
          <w:szCs w:val="22"/>
        </w:rPr>
      </w:pPr>
      <w:r w:rsidRPr="00BE775E">
        <w:t>PC</w:t>
      </w:r>
    </w:p>
    <w:p w14:paraId="2AC2C027" w14:textId="77777777" w:rsidR="004A4BCF" w:rsidRPr="00BE775E" w:rsidRDefault="00C62007" w:rsidP="004F4296">
      <w:pPr>
        <w:spacing w:line="240" w:lineRule="auto"/>
        <w:rPr>
          <w:szCs w:val="22"/>
        </w:rPr>
      </w:pPr>
      <w:r w:rsidRPr="00BE775E">
        <w:t>SN</w:t>
      </w:r>
    </w:p>
    <w:p w14:paraId="0C526FC3" w14:textId="77777777" w:rsidR="004A4BCF" w:rsidRPr="00BE775E" w:rsidRDefault="00C62007" w:rsidP="004F4296">
      <w:pPr>
        <w:spacing w:line="240" w:lineRule="auto"/>
        <w:rPr>
          <w:szCs w:val="22"/>
        </w:rPr>
      </w:pPr>
      <w:r w:rsidRPr="00BE775E">
        <w:t>NN</w:t>
      </w:r>
    </w:p>
    <w:p w14:paraId="51964C47" w14:textId="77777777" w:rsidR="004A4BCF" w:rsidRPr="00BE775E" w:rsidRDefault="00C62007" w:rsidP="0099125E">
      <w:pPr>
        <w:tabs>
          <w:tab w:val="clear" w:pos="567"/>
        </w:tabs>
        <w:spacing w:line="240" w:lineRule="auto"/>
        <w:rPr>
          <w:szCs w:val="22"/>
        </w:rPr>
      </w:pPr>
      <w:r w:rsidRPr="00BE775E">
        <w:br w:type="page"/>
      </w:r>
    </w:p>
    <w:p w14:paraId="0DF921BA" w14:textId="77777777" w:rsidR="004A4BCF" w:rsidRPr="00BE775E" w:rsidRDefault="00C62007" w:rsidP="0099125E">
      <w:pPr>
        <w:pBdr>
          <w:top w:val="single" w:sz="4" w:space="1" w:color="auto"/>
          <w:left w:val="single" w:sz="4" w:space="4" w:color="auto"/>
          <w:bottom w:val="single" w:sz="4" w:space="1" w:color="auto"/>
          <w:right w:val="single" w:sz="4" w:space="4" w:color="auto"/>
        </w:pBdr>
        <w:spacing w:line="240" w:lineRule="auto"/>
        <w:rPr>
          <w:b/>
          <w:szCs w:val="22"/>
        </w:rPr>
      </w:pPr>
      <w:r w:rsidRPr="00BE775E">
        <w:rPr>
          <w:b/>
        </w:rPr>
        <w:lastRenderedPageBreak/>
        <w:t>A KÖZVETLEN CSOMAGOLÁSON FELTÜNTETENDŐ ADATOK</w:t>
      </w:r>
    </w:p>
    <w:p w14:paraId="298F9F8F" w14:textId="77777777" w:rsidR="004A4BCF" w:rsidRPr="00BE775E" w:rsidRDefault="004A4BCF" w:rsidP="0099125E">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05E8F344" w14:textId="77777777" w:rsidR="004A4BCF" w:rsidRPr="00BE775E" w:rsidRDefault="00C62007" w:rsidP="0099125E">
      <w:pPr>
        <w:pBdr>
          <w:top w:val="single" w:sz="4" w:space="1" w:color="auto"/>
          <w:left w:val="single" w:sz="4" w:space="4" w:color="auto"/>
          <w:bottom w:val="single" w:sz="4" w:space="1" w:color="auto"/>
          <w:right w:val="single" w:sz="4" w:space="4" w:color="auto"/>
        </w:pBdr>
        <w:spacing w:line="240" w:lineRule="auto"/>
        <w:rPr>
          <w:b/>
          <w:szCs w:val="22"/>
        </w:rPr>
      </w:pPr>
      <w:r w:rsidRPr="00BE775E">
        <w:rPr>
          <w:b/>
        </w:rPr>
        <w:t>TARTÁLY CÍMKE</w:t>
      </w:r>
    </w:p>
    <w:p w14:paraId="54C921A9" w14:textId="77777777" w:rsidR="004A4BCF" w:rsidRPr="00BE775E" w:rsidRDefault="004A4BCF" w:rsidP="0099125E">
      <w:pPr>
        <w:spacing w:line="240" w:lineRule="auto"/>
        <w:rPr>
          <w:bCs/>
          <w:szCs w:val="22"/>
        </w:rPr>
      </w:pPr>
    </w:p>
    <w:p w14:paraId="431D45CF" w14:textId="77777777" w:rsidR="004A4BCF" w:rsidRPr="00BE775E" w:rsidRDefault="004A4BCF" w:rsidP="0099125E">
      <w:pPr>
        <w:spacing w:line="240" w:lineRule="auto"/>
        <w:rPr>
          <w:bCs/>
          <w:szCs w:val="22"/>
        </w:rPr>
      </w:pPr>
    </w:p>
    <w:p w14:paraId="550BE1E0" w14:textId="77777777" w:rsidR="004A4BCF" w:rsidRPr="00BE775E" w:rsidRDefault="00C62007" w:rsidP="004F4296">
      <w:pPr>
        <w:pBdr>
          <w:top w:val="single" w:sz="4" w:space="1" w:color="auto"/>
          <w:left w:val="single" w:sz="4" w:space="4" w:color="auto"/>
          <w:bottom w:val="single" w:sz="4" w:space="1" w:color="auto"/>
          <w:right w:val="single" w:sz="4" w:space="4" w:color="auto"/>
        </w:pBdr>
        <w:spacing w:line="240" w:lineRule="auto"/>
        <w:rPr>
          <w:b/>
          <w:bCs/>
        </w:rPr>
      </w:pPr>
      <w:r w:rsidRPr="00BE775E">
        <w:rPr>
          <w:b/>
        </w:rPr>
        <w:t>1.</w:t>
      </w:r>
      <w:r w:rsidRPr="00BE775E">
        <w:rPr>
          <w:b/>
        </w:rPr>
        <w:tab/>
        <w:t>A GYÓGYSZER NEVE</w:t>
      </w:r>
    </w:p>
    <w:p w14:paraId="43E539BF" w14:textId="77777777" w:rsidR="004A4BCF" w:rsidRPr="00BE775E" w:rsidRDefault="004A4BCF" w:rsidP="0099125E">
      <w:pPr>
        <w:spacing w:line="240" w:lineRule="auto"/>
        <w:rPr>
          <w:szCs w:val="22"/>
        </w:rPr>
      </w:pPr>
    </w:p>
    <w:p w14:paraId="4BE53964" w14:textId="77777777" w:rsidR="004A4BCF" w:rsidRPr="00BE775E" w:rsidRDefault="00C62007" w:rsidP="0099125E">
      <w:pPr>
        <w:spacing w:line="240" w:lineRule="auto"/>
        <w:rPr>
          <w:iCs/>
          <w:szCs w:val="22"/>
        </w:rPr>
      </w:pPr>
      <w:r w:rsidRPr="00BE775E">
        <w:t>LIVTENCITY 200 mg filmtabletta</w:t>
      </w:r>
    </w:p>
    <w:p w14:paraId="33D78579" w14:textId="77777777" w:rsidR="004A4BCF" w:rsidRPr="00BE775E" w:rsidRDefault="00C62007" w:rsidP="0099125E">
      <w:pPr>
        <w:spacing w:line="240" w:lineRule="auto"/>
        <w:rPr>
          <w:b/>
          <w:szCs w:val="22"/>
        </w:rPr>
      </w:pPr>
      <w:r w:rsidRPr="00BE775E">
        <w:t>maribavir</w:t>
      </w:r>
    </w:p>
    <w:p w14:paraId="6E284C1F" w14:textId="77777777" w:rsidR="004A4BCF" w:rsidRPr="00BE775E" w:rsidRDefault="004A4BCF" w:rsidP="0099125E">
      <w:pPr>
        <w:spacing w:line="240" w:lineRule="auto"/>
        <w:rPr>
          <w:iCs/>
          <w:szCs w:val="22"/>
        </w:rPr>
      </w:pPr>
    </w:p>
    <w:p w14:paraId="1AFD20F3" w14:textId="77777777" w:rsidR="004A4BCF" w:rsidRPr="00BE775E" w:rsidRDefault="004A4BCF" w:rsidP="0099125E">
      <w:pPr>
        <w:spacing w:line="240" w:lineRule="auto"/>
        <w:rPr>
          <w:iCs/>
          <w:szCs w:val="22"/>
        </w:rPr>
      </w:pPr>
    </w:p>
    <w:p w14:paraId="7BE5BC1A" w14:textId="77777777" w:rsidR="004A4BCF" w:rsidRPr="00BE775E" w:rsidRDefault="00C62007" w:rsidP="004F4296">
      <w:pPr>
        <w:pBdr>
          <w:top w:val="single" w:sz="4" w:space="1" w:color="auto"/>
          <w:left w:val="single" w:sz="4" w:space="4" w:color="auto"/>
          <w:bottom w:val="single" w:sz="4" w:space="1" w:color="auto"/>
          <w:right w:val="single" w:sz="4" w:space="4" w:color="auto"/>
        </w:pBdr>
        <w:spacing w:line="240" w:lineRule="auto"/>
        <w:rPr>
          <w:b/>
          <w:bCs/>
          <w:szCs w:val="22"/>
        </w:rPr>
      </w:pPr>
      <w:r w:rsidRPr="00BE775E">
        <w:rPr>
          <w:b/>
        </w:rPr>
        <w:t>2.</w:t>
      </w:r>
      <w:r w:rsidRPr="00BE775E">
        <w:rPr>
          <w:b/>
        </w:rPr>
        <w:tab/>
        <w:t>HATÓANYAG(OK) MEGNEVEZÉSE</w:t>
      </w:r>
    </w:p>
    <w:p w14:paraId="376E29A2" w14:textId="77777777" w:rsidR="004A4BCF" w:rsidRPr="00BE775E" w:rsidRDefault="004A4BCF" w:rsidP="0099125E">
      <w:pPr>
        <w:spacing w:line="240" w:lineRule="auto"/>
        <w:rPr>
          <w:szCs w:val="22"/>
        </w:rPr>
      </w:pPr>
    </w:p>
    <w:p w14:paraId="183FECD1" w14:textId="77777777" w:rsidR="004A4BCF" w:rsidRPr="00BE775E" w:rsidRDefault="00C62007" w:rsidP="0099125E">
      <w:pPr>
        <w:spacing w:line="240" w:lineRule="auto"/>
        <w:rPr>
          <w:szCs w:val="22"/>
        </w:rPr>
      </w:pPr>
      <w:r w:rsidRPr="00BE775E">
        <w:t>200 mg maribavirt tartalmaz filmtablettánként.</w:t>
      </w:r>
    </w:p>
    <w:p w14:paraId="676CD3E8" w14:textId="77777777" w:rsidR="004A4BCF" w:rsidRPr="00BE775E" w:rsidRDefault="004A4BCF" w:rsidP="0099125E">
      <w:pPr>
        <w:spacing w:line="240" w:lineRule="auto"/>
        <w:rPr>
          <w:szCs w:val="22"/>
        </w:rPr>
      </w:pPr>
    </w:p>
    <w:p w14:paraId="550A5E25" w14:textId="77777777" w:rsidR="004A4BCF" w:rsidRPr="00BE775E" w:rsidRDefault="004A4BCF" w:rsidP="0099125E">
      <w:pPr>
        <w:spacing w:line="240" w:lineRule="auto"/>
        <w:rPr>
          <w:szCs w:val="22"/>
        </w:rPr>
      </w:pPr>
    </w:p>
    <w:p w14:paraId="09CA9CBE" w14:textId="77777777" w:rsidR="004A4BCF" w:rsidRPr="00BE775E" w:rsidRDefault="00C62007" w:rsidP="004F4296">
      <w:pPr>
        <w:pBdr>
          <w:top w:val="single" w:sz="4" w:space="1" w:color="auto"/>
          <w:left w:val="single" w:sz="4" w:space="4" w:color="auto"/>
          <w:bottom w:val="single" w:sz="4" w:space="1" w:color="auto"/>
          <w:right w:val="single" w:sz="4" w:space="4" w:color="auto"/>
        </w:pBdr>
        <w:spacing w:line="240" w:lineRule="auto"/>
        <w:rPr>
          <w:b/>
          <w:bCs/>
        </w:rPr>
      </w:pPr>
      <w:r w:rsidRPr="00BE775E">
        <w:rPr>
          <w:b/>
        </w:rPr>
        <w:t>3.</w:t>
      </w:r>
      <w:r w:rsidRPr="00BE775E">
        <w:rPr>
          <w:b/>
        </w:rPr>
        <w:tab/>
        <w:t>SEGÉDANYAGOK FELSOROLÁSA</w:t>
      </w:r>
    </w:p>
    <w:p w14:paraId="3CEBDCB2" w14:textId="77777777" w:rsidR="004A4BCF" w:rsidRPr="00BE775E" w:rsidRDefault="004A4BCF" w:rsidP="0099125E">
      <w:pPr>
        <w:spacing w:line="240" w:lineRule="auto"/>
        <w:rPr>
          <w:szCs w:val="22"/>
        </w:rPr>
      </w:pPr>
    </w:p>
    <w:p w14:paraId="3F7E70EE" w14:textId="77777777" w:rsidR="004A4BCF" w:rsidRPr="00BE775E" w:rsidRDefault="004A4BCF" w:rsidP="0099125E">
      <w:pPr>
        <w:spacing w:line="240" w:lineRule="auto"/>
        <w:rPr>
          <w:szCs w:val="22"/>
        </w:rPr>
      </w:pPr>
    </w:p>
    <w:p w14:paraId="70BF3340" w14:textId="77777777" w:rsidR="004A4BCF" w:rsidRPr="00BE775E" w:rsidRDefault="00C62007" w:rsidP="004F4296">
      <w:pPr>
        <w:pBdr>
          <w:top w:val="single" w:sz="4" w:space="1" w:color="auto"/>
          <w:left w:val="single" w:sz="4" w:space="4" w:color="auto"/>
          <w:bottom w:val="single" w:sz="4" w:space="1" w:color="auto"/>
          <w:right w:val="single" w:sz="4" w:space="4" w:color="auto"/>
        </w:pBdr>
        <w:spacing w:line="240" w:lineRule="auto"/>
        <w:rPr>
          <w:b/>
          <w:bCs/>
        </w:rPr>
      </w:pPr>
      <w:r w:rsidRPr="00BE775E">
        <w:rPr>
          <w:b/>
        </w:rPr>
        <w:t>4.</w:t>
      </w:r>
      <w:r w:rsidRPr="00BE775E">
        <w:rPr>
          <w:b/>
        </w:rPr>
        <w:tab/>
        <w:t>GYÓGYSZERFORMA ÉS TARTALOM</w:t>
      </w:r>
    </w:p>
    <w:p w14:paraId="721E0174" w14:textId="77777777" w:rsidR="004A4BCF" w:rsidRPr="00BE775E" w:rsidRDefault="004A4BCF" w:rsidP="0099125E">
      <w:pPr>
        <w:spacing w:line="240" w:lineRule="auto"/>
        <w:rPr>
          <w:szCs w:val="22"/>
        </w:rPr>
      </w:pPr>
    </w:p>
    <w:p w14:paraId="042AABDE" w14:textId="77777777" w:rsidR="004A4BCF" w:rsidRPr="00BE775E" w:rsidRDefault="00C62007" w:rsidP="0099125E">
      <w:pPr>
        <w:spacing w:line="240" w:lineRule="auto"/>
        <w:rPr>
          <w:szCs w:val="22"/>
        </w:rPr>
      </w:pPr>
      <w:r w:rsidRPr="00BE775E">
        <w:rPr>
          <w:highlight w:val="lightGray"/>
        </w:rPr>
        <w:t>Filmtabletta</w:t>
      </w:r>
    </w:p>
    <w:p w14:paraId="74100656" w14:textId="77777777" w:rsidR="004A4BCF" w:rsidRPr="00BE775E" w:rsidRDefault="004A4BCF" w:rsidP="0099125E">
      <w:pPr>
        <w:spacing w:line="240" w:lineRule="auto"/>
        <w:rPr>
          <w:szCs w:val="22"/>
        </w:rPr>
      </w:pPr>
    </w:p>
    <w:p w14:paraId="25D01545" w14:textId="77777777" w:rsidR="004A4BCF" w:rsidRPr="00BE775E" w:rsidRDefault="00C62007" w:rsidP="0099125E">
      <w:pPr>
        <w:spacing w:line="240" w:lineRule="auto"/>
        <w:rPr>
          <w:szCs w:val="22"/>
        </w:rPr>
      </w:pPr>
      <w:r w:rsidRPr="00BE775E">
        <w:t>28 db filmtabletta</w:t>
      </w:r>
    </w:p>
    <w:p w14:paraId="3ACCADA4" w14:textId="77777777" w:rsidR="004A4BCF" w:rsidRPr="00BE775E" w:rsidRDefault="00C62007" w:rsidP="0099125E">
      <w:pPr>
        <w:spacing w:line="240" w:lineRule="auto"/>
        <w:rPr>
          <w:szCs w:val="22"/>
        </w:rPr>
      </w:pPr>
      <w:r w:rsidRPr="00BE775E">
        <w:rPr>
          <w:highlight w:val="lightGray"/>
        </w:rPr>
        <w:t>56 db filmtabletta</w:t>
      </w:r>
    </w:p>
    <w:p w14:paraId="592E418C" w14:textId="77777777" w:rsidR="004A4BCF" w:rsidRPr="00BE775E" w:rsidRDefault="004A4BCF" w:rsidP="0099125E">
      <w:pPr>
        <w:spacing w:line="240" w:lineRule="auto"/>
        <w:rPr>
          <w:szCs w:val="22"/>
        </w:rPr>
      </w:pPr>
    </w:p>
    <w:p w14:paraId="5E9570F3" w14:textId="77777777" w:rsidR="004A4BCF" w:rsidRPr="00BE775E" w:rsidRDefault="004A4BCF" w:rsidP="0099125E">
      <w:pPr>
        <w:spacing w:line="240" w:lineRule="auto"/>
        <w:rPr>
          <w:szCs w:val="22"/>
        </w:rPr>
      </w:pPr>
    </w:p>
    <w:p w14:paraId="261AF2FF" w14:textId="77777777" w:rsidR="004A4BCF" w:rsidRPr="00BE775E" w:rsidRDefault="00C62007" w:rsidP="004F4296">
      <w:pPr>
        <w:pBdr>
          <w:top w:val="single" w:sz="4" w:space="1" w:color="auto"/>
          <w:left w:val="single" w:sz="4" w:space="4" w:color="auto"/>
          <w:bottom w:val="single" w:sz="4" w:space="1" w:color="auto"/>
          <w:right w:val="single" w:sz="4" w:space="4" w:color="auto"/>
        </w:pBdr>
        <w:spacing w:line="240" w:lineRule="auto"/>
        <w:ind w:left="567" w:hanging="567"/>
        <w:rPr>
          <w:b/>
          <w:bCs/>
        </w:rPr>
      </w:pPr>
      <w:r w:rsidRPr="00BE775E">
        <w:rPr>
          <w:b/>
        </w:rPr>
        <w:t>5.</w:t>
      </w:r>
      <w:r w:rsidRPr="00BE775E">
        <w:rPr>
          <w:b/>
        </w:rPr>
        <w:tab/>
        <w:t>AZ ALKALMAZÁSSAL KAPCSOLATOS TUDNIVALÓK ÉS AZ ALKALMAZÁS MÓDJA(I)</w:t>
      </w:r>
    </w:p>
    <w:p w14:paraId="72E8D682" w14:textId="77777777" w:rsidR="004A4BCF" w:rsidRPr="00BE775E" w:rsidRDefault="004A4BCF" w:rsidP="0099125E">
      <w:pPr>
        <w:spacing w:line="240" w:lineRule="auto"/>
        <w:rPr>
          <w:szCs w:val="22"/>
        </w:rPr>
      </w:pPr>
    </w:p>
    <w:p w14:paraId="697A2A11" w14:textId="77777777" w:rsidR="004A4BCF" w:rsidRPr="00BE775E" w:rsidRDefault="00C62007" w:rsidP="0099125E">
      <w:pPr>
        <w:spacing w:line="240" w:lineRule="auto"/>
        <w:rPr>
          <w:szCs w:val="22"/>
        </w:rPr>
      </w:pPr>
      <w:r w:rsidRPr="00BE775E">
        <w:t>Használat előtt olvassa el a mellékelt betegtájékoztatót!</w:t>
      </w:r>
    </w:p>
    <w:p w14:paraId="0EACBD4C" w14:textId="77777777" w:rsidR="004A4BCF" w:rsidRPr="00BE775E" w:rsidRDefault="00C62007" w:rsidP="0099125E">
      <w:pPr>
        <w:spacing w:line="240" w:lineRule="auto"/>
        <w:rPr>
          <w:szCs w:val="22"/>
        </w:rPr>
      </w:pPr>
      <w:r w:rsidRPr="00BE775E">
        <w:t>Szájon át történő alkalmazásra</w:t>
      </w:r>
      <w:r w:rsidR="004F50AE" w:rsidRPr="00BE775E">
        <w:t>.</w:t>
      </w:r>
    </w:p>
    <w:p w14:paraId="13E6CE66" w14:textId="77777777" w:rsidR="004A4BCF" w:rsidRPr="00BE775E" w:rsidRDefault="004A4BCF" w:rsidP="0099125E">
      <w:pPr>
        <w:spacing w:line="240" w:lineRule="auto"/>
        <w:rPr>
          <w:szCs w:val="22"/>
        </w:rPr>
      </w:pPr>
    </w:p>
    <w:p w14:paraId="1888E4F7" w14:textId="77777777" w:rsidR="004A4BCF" w:rsidRPr="00BE775E" w:rsidRDefault="004A4BCF" w:rsidP="0099125E">
      <w:pPr>
        <w:spacing w:line="240" w:lineRule="auto"/>
        <w:rPr>
          <w:szCs w:val="22"/>
        </w:rPr>
      </w:pPr>
    </w:p>
    <w:p w14:paraId="56C49D43" w14:textId="77777777" w:rsidR="004A4BCF" w:rsidRPr="00BE775E" w:rsidRDefault="00C62007" w:rsidP="004F4296">
      <w:pPr>
        <w:pBdr>
          <w:top w:val="single" w:sz="4" w:space="1" w:color="auto"/>
          <w:left w:val="single" w:sz="4" w:space="4" w:color="auto"/>
          <w:bottom w:val="single" w:sz="4" w:space="1" w:color="auto"/>
          <w:right w:val="single" w:sz="4" w:space="4" w:color="auto"/>
        </w:pBdr>
        <w:spacing w:line="240" w:lineRule="auto"/>
        <w:ind w:left="567" w:hanging="567"/>
        <w:rPr>
          <w:b/>
          <w:bCs/>
        </w:rPr>
      </w:pPr>
      <w:r w:rsidRPr="00BE775E">
        <w:rPr>
          <w:b/>
        </w:rPr>
        <w:t>6.</w:t>
      </w:r>
      <w:r w:rsidRPr="00BE775E">
        <w:rPr>
          <w:b/>
        </w:rPr>
        <w:tab/>
        <w:t>KÜLÖN FIGYELMEZTETÉS, MELY SZERINT A GYÓGYSZERT GYERMEKEKTŐL ELZÁRVA KELL TARTANI</w:t>
      </w:r>
    </w:p>
    <w:p w14:paraId="4FD202C2" w14:textId="77777777" w:rsidR="004A4BCF" w:rsidRPr="00BE775E" w:rsidRDefault="004A4BCF" w:rsidP="0099125E">
      <w:pPr>
        <w:spacing w:line="240" w:lineRule="auto"/>
        <w:rPr>
          <w:szCs w:val="22"/>
        </w:rPr>
      </w:pPr>
    </w:p>
    <w:p w14:paraId="46C0AA23" w14:textId="77777777" w:rsidR="004A4BCF" w:rsidRPr="00BE775E" w:rsidRDefault="00C62007" w:rsidP="004F4296">
      <w:pPr>
        <w:spacing w:line="240" w:lineRule="auto"/>
      </w:pPr>
      <w:r w:rsidRPr="00BE775E">
        <w:t>A gyógyszer gyermekektől elzárva tartandó!</w:t>
      </w:r>
    </w:p>
    <w:p w14:paraId="684BDC80" w14:textId="77777777" w:rsidR="004A4BCF" w:rsidRPr="00BE775E" w:rsidRDefault="004A4BCF" w:rsidP="0099125E">
      <w:pPr>
        <w:spacing w:line="240" w:lineRule="auto"/>
        <w:rPr>
          <w:szCs w:val="22"/>
        </w:rPr>
      </w:pPr>
    </w:p>
    <w:p w14:paraId="415707E5" w14:textId="77777777" w:rsidR="004A4BCF" w:rsidRPr="00BE775E" w:rsidRDefault="004A4BCF" w:rsidP="0099125E">
      <w:pPr>
        <w:spacing w:line="240" w:lineRule="auto"/>
        <w:rPr>
          <w:szCs w:val="22"/>
        </w:rPr>
      </w:pPr>
    </w:p>
    <w:p w14:paraId="42D6BD86" w14:textId="77777777" w:rsidR="004A4BCF" w:rsidRPr="00BE775E" w:rsidRDefault="00C62007" w:rsidP="004F4296">
      <w:pPr>
        <w:pBdr>
          <w:top w:val="single" w:sz="4" w:space="1" w:color="auto"/>
          <w:left w:val="single" w:sz="4" w:space="4" w:color="auto"/>
          <w:bottom w:val="single" w:sz="4" w:space="1" w:color="auto"/>
          <w:right w:val="single" w:sz="4" w:space="4" w:color="auto"/>
        </w:pBdr>
        <w:spacing w:line="240" w:lineRule="auto"/>
        <w:rPr>
          <w:b/>
          <w:bCs/>
        </w:rPr>
      </w:pPr>
      <w:r w:rsidRPr="00BE775E">
        <w:rPr>
          <w:b/>
        </w:rPr>
        <w:t>7.</w:t>
      </w:r>
      <w:r w:rsidRPr="00BE775E">
        <w:rPr>
          <w:b/>
        </w:rPr>
        <w:tab/>
        <w:t>TOVÁBBI FIGYELMEZTETÉS(EK), AMENNYIBEN SZÜKSÉGES</w:t>
      </w:r>
    </w:p>
    <w:p w14:paraId="433195A5" w14:textId="77777777" w:rsidR="004A4BCF" w:rsidRPr="00BE775E" w:rsidRDefault="004A4BCF" w:rsidP="0099125E">
      <w:pPr>
        <w:tabs>
          <w:tab w:val="left" w:pos="749"/>
        </w:tabs>
        <w:spacing w:line="240" w:lineRule="auto"/>
      </w:pPr>
    </w:p>
    <w:p w14:paraId="6046BE38" w14:textId="77777777" w:rsidR="004A4BCF" w:rsidRPr="00BE775E" w:rsidRDefault="004A4BCF" w:rsidP="0099125E">
      <w:pPr>
        <w:tabs>
          <w:tab w:val="left" w:pos="749"/>
        </w:tabs>
        <w:spacing w:line="240" w:lineRule="auto"/>
      </w:pPr>
    </w:p>
    <w:p w14:paraId="14FC5E09" w14:textId="77777777" w:rsidR="004A4BCF" w:rsidRPr="00BE775E" w:rsidRDefault="00C62007" w:rsidP="004F4296">
      <w:pPr>
        <w:pBdr>
          <w:top w:val="single" w:sz="4" w:space="1" w:color="auto"/>
          <w:left w:val="single" w:sz="4" w:space="4" w:color="auto"/>
          <w:bottom w:val="single" w:sz="4" w:space="1" w:color="auto"/>
          <w:right w:val="single" w:sz="4" w:space="4" w:color="auto"/>
        </w:pBdr>
        <w:spacing w:line="240" w:lineRule="auto"/>
        <w:rPr>
          <w:b/>
          <w:bCs/>
        </w:rPr>
      </w:pPr>
      <w:r w:rsidRPr="00BE775E">
        <w:rPr>
          <w:b/>
        </w:rPr>
        <w:t>8.</w:t>
      </w:r>
      <w:r w:rsidRPr="00BE775E">
        <w:rPr>
          <w:b/>
        </w:rPr>
        <w:tab/>
        <w:t>LEJÁRATI IDŐ</w:t>
      </w:r>
    </w:p>
    <w:p w14:paraId="30B04421" w14:textId="77777777" w:rsidR="004A4BCF" w:rsidRPr="00BE775E" w:rsidRDefault="004A4BCF" w:rsidP="0099125E">
      <w:pPr>
        <w:spacing w:line="240" w:lineRule="auto"/>
      </w:pPr>
    </w:p>
    <w:p w14:paraId="75327D0D" w14:textId="77777777" w:rsidR="004A4BCF" w:rsidRPr="00BE775E" w:rsidRDefault="00C62007" w:rsidP="0099125E">
      <w:pPr>
        <w:spacing w:line="240" w:lineRule="auto"/>
        <w:rPr>
          <w:szCs w:val="22"/>
        </w:rPr>
      </w:pPr>
      <w:r w:rsidRPr="00BE775E">
        <w:t>EXP</w:t>
      </w:r>
    </w:p>
    <w:p w14:paraId="2CF45E79" w14:textId="77777777" w:rsidR="004A4BCF" w:rsidRPr="00BE775E" w:rsidRDefault="004A4BCF" w:rsidP="0099125E">
      <w:pPr>
        <w:spacing w:line="240" w:lineRule="auto"/>
        <w:rPr>
          <w:szCs w:val="22"/>
        </w:rPr>
      </w:pPr>
    </w:p>
    <w:p w14:paraId="35D92073" w14:textId="77777777" w:rsidR="004A4BCF" w:rsidRPr="00BE775E" w:rsidRDefault="004A4BCF" w:rsidP="0099125E">
      <w:pPr>
        <w:spacing w:line="240" w:lineRule="auto"/>
        <w:rPr>
          <w:szCs w:val="22"/>
        </w:rPr>
      </w:pPr>
    </w:p>
    <w:p w14:paraId="65BEA31B" w14:textId="77777777" w:rsidR="004A4BCF" w:rsidRPr="00BE775E" w:rsidRDefault="00C62007" w:rsidP="004F4296">
      <w:pPr>
        <w:pBdr>
          <w:top w:val="single" w:sz="4" w:space="1" w:color="auto"/>
          <w:left w:val="single" w:sz="4" w:space="4" w:color="auto"/>
          <w:bottom w:val="single" w:sz="4" w:space="1" w:color="auto"/>
          <w:right w:val="single" w:sz="4" w:space="4" w:color="auto"/>
        </w:pBdr>
        <w:spacing w:line="240" w:lineRule="auto"/>
        <w:rPr>
          <w:b/>
          <w:bCs/>
        </w:rPr>
      </w:pPr>
      <w:r w:rsidRPr="00BE775E">
        <w:rPr>
          <w:b/>
        </w:rPr>
        <w:t>9.</w:t>
      </w:r>
      <w:r w:rsidRPr="00BE775E">
        <w:rPr>
          <w:b/>
        </w:rPr>
        <w:tab/>
        <w:t>KÜLÖNLEGES TÁROLÁSI ELŐÍRÁSOK</w:t>
      </w:r>
    </w:p>
    <w:p w14:paraId="5D844003" w14:textId="77777777" w:rsidR="004A4BCF" w:rsidRPr="00BE775E" w:rsidRDefault="004A4BCF" w:rsidP="0099125E">
      <w:pPr>
        <w:spacing w:line="240" w:lineRule="auto"/>
        <w:rPr>
          <w:szCs w:val="22"/>
        </w:rPr>
      </w:pPr>
    </w:p>
    <w:p w14:paraId="3598A0F0" w14:textId="77777777" w:rsidR="004A4BCF" w:rsidRPr="00BE775E" w:rsidRDefault="00C62007" w:rsidP="0099125E">
      <w:pPr>
        <w:spacing w:line="240" w:lineRule="auto"/>
        <w:rPr>
          <w:szCs w:val="22"/>
        </w:rPr>
      </w:pPr>
      <w:r w:rsidRPr="00BE775E">
        <w:t>Legfeljebb 30 °C-on tárolandó.</w:t>
      </w:r>
    </w:p>
    <w:p w14:paraId="3B62D59A" w14:textId="77777777" w:rsidR="004A4BCF" w:rsidRPr="00BE775E" w:rsidRDefault="004A4BCF" w:rsidP="0099125E">
      <w:pPr>
        <w:spacing w:line="240" w:lineRule="auto"/>
        <w:rPr>
          <w:szCs w:val="22"/>
        </w:rPr>
      </w:pPr>
    </w:p>
    <w:p w14:paraId="59A95A8C" w14:textId="77777777" w:rsidR="004A4BCF" w:rsidRPr="00BE775E" w:rsidRDefault="004A4BCF" w:rsidP="0099125E">
      <w:pPr>
        <w:spacing w:line="240" w:lineRule="auto"/>
        <w:ind w:left="567" w:hanging="567"/>
        <w:rPr>
          <w:szCs w:val="22"/>
        </w:rPr>
      </w:pPr>
    </w:p>
    <w:p w14:paraId="51039263" w14:textId="77777777" w:rsidR="004A4BCF" w:rsidRPr="00BE775E" w:rsidRDefault="00C62007" w:rsidP="004F4296">
      <w:pPr>
        <w:keepNext/>
        <w:keepLine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BE775E">
        <w:rPr>
          <w:b/>
        </w:rPr>
        <w:lastRenderedPageBreak/>
        <w:t>10.</w:t>
      </w:r>
      <w:r w:rsidRPr="00BE775E">
        <w:rPr>
          <w:b/>
        </w:rPr>
        <w:tab/>
        <w:t>KÜLÖNLEGES ÓVINTÉZKEDÉSEK A FEL NEM HASZNÁLT GYÓGYSZEREK VAGY AZ ILYEN TERMÉKEKBŐL KELETKEZETT HULLADÉKANYAGOK ÁRTALMATLANNÁ TÉTELÉRE, HA ILYENEKRE SZÜKSÉG VAN</w:t>
      </w:r>
    </w:p>
    <w:p w14:paraId="1113BE87" w14:textId="77777777" w:rsidR="004A4BCF" w:rsidRPr="00BE775E" w:rsidRDefault="004A4BCF" w:rsidP="0099125E">
      <w:pPr>
        <w:spacing w:line="240" w:lineRule="auto"/>
        <w:rPr>
          <w:szCs w:val="22"/>
        </w:rPr>
      </w:pPr>
    </w:p>
    <w:p w14:paraId="3D80FD5C" w14:textId="77777777" w:rsidR="004A4BCF" w:rsidRPr="00BE775E" w:rsidRDefault="004A4BCF" w:rsidP="0099125E">
      <w:pPr>
        <w:spacing w:line="240" w:lineRule="auto"/>
        <w:rPr>
          <w:szCs w:val="22"/>
        </w:rPr>
      </w:pPr>
    </w:p>
    <w:p w14:paraId="188494BB" w14:textId="77777777" w:rsidR="004A4BCF" w:rsidRPr="00BE775E" w:rsidRDefault="00C62007" w:rsidP="004F4296">
      <w:pPr>
        <w:pBdr>
          <w:top w:val="single" w:sz="4" w:space="1" w:color="auto"/>
          <w:left w:val="single" w:sz="4" w:space="4" w:color="auto"/>
          <w:bottom w:val="single" w:sz="4" w:space="1" w:color="auto"/>
          <w:right w:val="single" w:sz="4" w:space="4" w:color="auto"/>
        </w:pBdr>
        <w:spacing w:line="240" w:lineRule="auto"/>
        <w:rPr>
          <w:b/>
          <w:bCs/>
        </w:rPr>
      </w:pPr>
      <w:r w:rsidRPr="00BE775E">
        <w:rPr>
          <w:b/>
        </w:rPr>
        <w:t>11.</w:t>
      </w:r>
      <w:r w:rsidRPr="00BE775E">
        <w:rPr>
          <w:b/>
        </w:rPr>
        <w:tab/>
        <w:t>A FORGALOMBA HOZATALI ENGEDÉLY JOGOSULTJÁNAK NEVE ÉS CÍME</w:t>
      </w:r>
    </w:p>
    <w:p w14:paraId="314A8966" w14:textId="77777777" w:rsidR="004A4BCF" w:rsidRPr="00BE775E" w:rsidRDefault="004A4BCF" w:rsidP="0099125E">
      <w:pPr>
        <w:spacing w:line="240" w:lineRule="auto"/>
        <w:rPr>
          <w:szCs w:val="22"/>
        </w:rPr>
      </w:pPr>
    </w:p>
    <w:p w14:paraId="1385E221" w14:textId="77777777" w:rsidR="004A4BCF" w:rsidRPr="00BE775E" w:rsidRDefault="00C62007" w:rsidP="0099125E">
      <w:pPr>
        <w:keepNext/>
        <w:spacing w:line="240" w:lineRule="auto"/>
      </w:pPr>
      <w:bookmarkStart w:id="154" w:name="OLE_LINK6"/>
      <w:r w:rsidRPr="00BE775E">
        <w:t>Takeda Pharmaceuticals International AG Ireland Branch</w:t>
      </w:r>
      <w:r w:rsidRPr="00BE775E">
        <w:br w:type="textWrapping" w:clear="all"/>
        <w:t>Dublin 2</w:t>
      </w:r>
      <w:r w:rsidRPr="00BE775E">
        <w:br w:type="textWrapping" w:clear="all"/>
        <w:t>Írország</w:t>
      </w:r>
    </w:p>
    <w:bookmarkEnd w:id="154"/>
    <w:p w14:paraId="1240B7D3" w14:textId="77777777" w:rsidR="004A4BCF" w:rsidRPr="00BE775E" w:rsidRDefault="004A4BCF" w:rsidP="0099125E">
      <w:pPr>
        <w:spacing w:line="240" w:lineRule="auto"/>
      </w:pPr>
    </w:p>
    <w:p w14:paraId="57D8D718" w14:textId="77777777" w:rsidR="004A4BCF" w:rsidRPr="00BE775E" w:rsidRDefault="004A4BCF" w:rsidP="0099125E">
      <w:pPr>
        <w:spacing w:line="240" w:lineRule="auto"/>
      </w:pPr>
    </w:p>
    <w:p w14:paraId="34C08B76" w14:textId="77777777" w:rsidR="004A4BCF" w:rsidRPr="00BE775E" w:rsidRDefault="00C62007" w:rsidP="004F4296">
      <w:pPr>
        <w:pBdr>
          <w:top w:val="single" w:sz="4" w:space="1" w:color="auto"/>
          <w:left w:val="single" w:sz="4" w:space="4" w:color="auto"/>
          <w:bottom w:val="single" w:sz="4" w:space="1" w:color="auto"/>
          <w:right w:val="single" w:sz="4" w:space="4" w:color="auto"/>
        </w:pBdr>
        <w:spacing w:line="240" w:lineRule="auto"/>
        <w:rPr>
          <w:b/>
          <w:bCs/>
        </w:rPr>
      </w:pPr>
      <w:r w:rsidRPr="00BE775E">
        <w:rPr>
          <w:b/>
        </w:rPr>
        <w:t>12.</w:t>
      </w:r>
      <w:r w:rsidRPr="00BE775E">
        <w:rPr>
          <w:b/>
        </w:rPr>
        <w:tab/>
        <w:t>A FORGALOMBA HOZATALI ENGEDÉLY SZÁMA(I)</w:t>
      </w:r>
    </w:p>
    <w:p w14:paraId="59B2FC3E" w14:textId="77777777" w:rsidR="004A4BCF" w:rsidRPr="00BE775E" w:rsidRDefault="004A4BCF" w:rsidP="0099125E">
      <w:pPr>
        <w:spacing w:line="240" w:lineRule="auto"/>
        <w:rPr>
          <w:szCs w:val="22"/>
        </w:rPr>
      </w:pPr>
    </w:p>
    <w:p w14:paraId="4283B036" w14:textId="77777777" w:rsidR="005244AB" w:rsidRPr="00BE775E" w:rsidRDefault="005244AB" w:rsidP="0099125E">
      <w:pPr>
        <w:spacing w:line="240" w:lineRule="auto"/>
      </w:pPr>
      <w:r w:rsidRPr="00BE775E">
        <w:t>EU/1/22/1672/001</w:t>
      </w:r>
      <w:r w:rsidR="00664B0E" w:rsidRPr="00BE775E">
        <w:t xml:space="preserve"> </w:t>
      </w:r>
      <w:r w:rsidR="00664B0E" w:rsidRPr="00BE775E">
        <w:rPr>
          <w:highlight w:val="lightGray"/>
        </w:rPr>
        <w:t>28 db filmtabletta</w:t>
      </w:r>
    </w:p>
    <w:p w14:paraId="510BF1B7" w14:textId="77777777" w:rsidR="004A4BCF" w:rsidRPr="00BE775E" w:rsidRDefault="005244AB" w:rsidP="0099125E">
      <w:pPr>
        <w:spacing w:line="240" w:lineRule="auto"/>
        <w:rPr>
          <w:highlight w:val="lightGray"/>
        </w:rPr>
      </w:pPr>
      <w:r w:rsidRPr="00BE775E">
        <w:rPr>
          <w:highlight w:val="lightGray"/>
        </w:rPr>
        <w:t>EU/1/22/1672/002</w:t>
      </w:r>
      <w:r w:rsidR="00C863E9" w:rsidRPr="00BE775E">
        <w:rPr>
          <w:highlight w:val="lightGray"/>
        </w:rPr>
        <w:t xml:space="preserve"> 56 db filmtabletta</w:t>
      </w:r>
    </w:p>
    <w:p w14:paraId="5244DB1C" w14:textId="77777777" w:rsidR="0084509D" w:rsidRPr="00BE775E" w:rsidRDefault="0084509D" w:rsidP="0099125E">
      <w:pPr>
        <w:spacing w:line="240" w:lineRule="auto"/>
        <w:rPr>
          <w:highlight w:val="lightGray"/>
        </w:rPr>
      </w:pPr>
      <w:r w:rsidRPr="00BE775E">
        <w:rPr>
          <w:szCs w:val="22"/>
          <w:highlight w:val="lightGray"/>
        </w:rPr>
        <w:t>EU/1/22/1672/003 112</w:t>
      </w:r>
      <w:r w:rsidRPr="00BE775E">
        <w:rPr>
          <w:highlight w:val="lightGray"/>
        </w:rPr>
        <w:t> </w:t>
      </w:r>
      <w:r w:rsidRPr="00BE775E">
        <w:rPr>
          <w:szCs w:val="22"/>
          <w:highlight w:val="lightGray"/>
        </w:rPr>
        <w:t>db filmtabletta (</w:t>
      </w:r>
      <w:r w:rsidRPr="00BE775E">
        <w:rPr>
          <w:highlight w:val="lightGray"/>
        </w:rPr>
        <w:t>2</w:t>
      </w:r>
      <w:r w:rsidRPr="00BE775E">
        <w:rPr>
          <w:szCs w:val="22"/>
          <w:highlight w:val="lightGray"/>
        </w:rPr>
        <w:t>×</w:t>
      </w:r>
      <w:r w:rsidRPr="00BE775E">
        <w:rPr>
          <w:highlight w:val="lightGray"/>
        </w:rPr>
        <w:t>56 db-os tartály)</w:t>
      </w:r>
    </w:p>
    <w:p w14:paraId="3696B503" w14:textId="77777777" w:rsidR="004A4BCF" w:rsidRPr="00BE775E" w:rsidRDefault="004A4BCF" w:rsidP="0099125E">
      <w:pPr>
        <w:spacing w:line="240" w:lineRule="auto"/>
        <w:rPr>
          <w:szCs w:val="22"/>
        </w:rPr>
      </w:pPr>
    </w:p>
    <w:p w14:paraId="4EAB06E3" w14:textId="77777777" w:rsidR="004F50AE" w:rsidRPr="00BE775E" w:rsidRDefault="004F50AE" w:rsidP="0099125E">
      <w:pPr>
        <w:spacing w:line="240" w:lineRule="auto"/>
        <w:rPr>
          <w:szCs w:val="22"/>
        </w:rPr>
      </w:pPr>
    </w:p>
    <w:p w14:paraId="1234014B" w14:textId="77777777" w:rsidR="004A4BCF" w:rsidRPr="00BE775E" w:rsidRDefault="00C62007" w:rsidP="004F4296">
      <w:pPr>
        <w:pBdr>
          <w:top w:val="single" w:sz="4" w:space="1" w:color="auto"/>
          <w:left w:val="single" w:sz="4" w:space="4" w:color="auto"/>
          <w:bottom w:val="single" w:sz="4" w:space="1" w:color="auto"/>
          <w:right w:val="single" w:sz="4" w:space="4" w:color="auto"/>
        </w:pBdr>
        <w:spacing w:line="240" w:lineRule="auto"/>
        <w:rPr>
          <w:b/>
          <w:bCs/>
        </w:rPr>
      </w:pPr>
      <w:r w:rsidRPr="00BE775E">
        <w:rPr>
          <w:b/>
        </w:rPr>
        <w:t>13.</w:t>
      </w:r>
      <w:r w:rsidRPr="00BE775E">
        <w:rPr>
          <w:b/>
        </w:rPr>
        <w:tab/>
        <w:t>A GYÁRTÁSI TÉTEL SZÁMA</w:t>
      </w:r>
    </w:p>
    <w:p w14:paraId="70225104" w14:textId="77777777" w:rsidR="004A4BCF" w:rsidRPr="00BE775E" w:rsidRDefault="004A4BCF" w:rsidP="0099125E">
      <w:pPr>
        <w:spacing w:line="240" w:lineRule="auto"/>
        <w:rPr>
          <w:iCs/>
          <w:szCs w:val="22"/>
        </w:rPr>
      </w:pPr>
    </w:p>
    <w:p w14:paraId="6F8AFE30" w14:textId="77777777" w:rsidR="004A4BCF" w:rsidRPr="00BE775E" w:rsidRDefault="00C62007" w:rsidP="0099125E">
      <w:pPr>
        <w:spacing w:line="240" w:lineRule="auto"/>
        <w:rPr>
          <w:iCs/>
          <w:szCs w:val="22"/>
        </w:rPr>
      </w:pPr>
      <w:r w:rsidRPr="00BE775E">
        <w:t>Lot</w:t>
      </w:r>
    </w:p>
    <w:p w14:paraId="42465B78" w14:textId="77777777" w:rsidR="004A4BCF" w:rsidRPr="00BE775E" w:rsidRDefault="004A4BCF" w:rsidP="0099125E">
      <w:pPr>
        <w:spacing w:line="240" w:lineRule="auto"/>
        <w:rPr>
          <w:szCs w:val="22"/>
        </w:rPr>
      </w:pPr>
    </w:p>
    <w:p w14:paraId="202FD0F4" w14:textId="77777777" w:rsidR="004A4BCF" w:rsidRPr="00BE775E" w:rsidRDefault="004A4BCF" w:rsidP="0099125E">
      <w:pPr>
        <w:spacing w:line="240" w:lineRule="auto"/>
        <w:rPr>
          <w:szCs w:val="22"/>
        </w:rPr>
      </w:pPr>
    </w:p>
    <w:p w14:paraId="656FE99E" w14:textId="7BF73A86" w:rsidR="004A4BCF" w:rsidRPr="00BE775E" w:rsidRDefault="00C62007" w:rsidP="004F4296">
      <w:pPr>
        <w:pBdr>
          <w:top w:val="single" w:sz="4" w:space="1" w:color="auto"/>
          <w:left w:val="single" w:sz="4" w:space="4" w:color="auto"/>
          <w:bottom w:val="single" w:sz="4" w:space="1" w:color="auto"/>
          <w:right w:val="single" w:sz="4" w:space="4" w:color="auto"/>
        </w:pBdr>
        <w:spacing w:line="240" w:lineRule="auto"/>
        <w:rPr>
          <w:b/>
          <w:bCs/>
        </w:rPr>
      </w:pPr>
      <w:r w:rsidRPr="00BE775E">
        <w:rPr>
          <w:b/>
        </w:rPr>
        <w:t>14.</w:t>
      </w:r>
      <w:r w:rsidRPr="00BE775E">
        <w:rPr>
          <w:b/>
        </w:rPr>
        <w:tab/>
      </w:r>
      <w:ins w:id="155" w:author="HU OGYI 49.1" w:date="2025-06-03T19:27:00Z">
        <w:r w:rsidR="007211C3" w:rsidRPr="00BA324A">
          <w:rPr>
            <w:b/>
            <w:noProof/>
          </w:rPr>
          <w:t>A GYÓGYSZER ÁLTALÁNOS BESOROLÁSA RENDELHETŐSÉG SZEMPONTJÁBÓL</w:t>
        </w:r>
      </w:ins>
      <w:del w:id="156" w:author="HU OGYI 49.1" w:date="2025-06-03T19:27:00Z">
        <w:r w:rsidRPr="00BE775E" w:rsidDel="007211C3">
          <w:rPr>
            <w:b/>
          </w:rPr>
          <w:delText>A GYÓGYSZER RENDELHETŐSÉGE</w:delText>
        </w:r>
      </w:del>
    </w:p>
    <w:p w14:paraId="11624F75" w14:textId="77777777" w:rsidR="004A4BCF" w:rsidRPr="00BE775E" w:rsidRDefault="004A4BCF" w:rsidP="0099125E">
      <w:pPr>
        <w:spacing w:line="240" w:lineRule="auto"/>
        <w:rPr>
          <w:i/>
          <w:szCs w:val="22"/>
        </w:rPr>
      </w:pPr>
    </w:p>
    <w:p w14:paraId="038EF50E" w14:textId="77777777" w:rsidR="004A4BCF" w:rsidRPr="00BE775E" w:rsidRDefault="004A4BCF" w:rsidP="0099125E">
      <w:pPr>
        <w:spacing w:line="240" w:lineRule="auto"/>
        <w:rPr>
          <w:szCs w:val="22"/>
        </w:rPr>
      </w:pPr>
    </w:p>
    <w:p w14:paraId="1E5BBA62" w14:textId="77777777" w:rsidR="004A4BCF" w:rsidRPr="00BE775E" w:rsidRDefault="00C62007" w:rsidP="004F4296">
      <w:pPr>
        <w:pBdr>
          <w:top w:val="single" w:sz="4" w:space="1" w:color="auto"/>
          <w:left w:val="single" w:sz="4" w:space="4" w:color="auto"/>
          <w:bottom w:val="single" w:sz="4" w:space="1" w:color="auto"/>
          <w:right w:val="single" w:sz="4" w:space="4" w:color="auto"/>
        </w:pBdr>
        <w:spacing w:line="240" w:lineRule="auto"/>
        <w:rPr>
          <w:b/>
          <w:bCs/>
        </w:rPr>
      </w:pPr>
      <w:r w:rsidRPr="00BE775E">
        <w:rPr>
          <w:b/>
        </w:rPr>
        <w:t>15.</w:t>
      </w:r>
      <w:r w:rsidRPr="00BE775E">
        <w:rPr>
          <w:b/>
        </w:rPr>
        <w:tab/>
        <w:t>AZ ALKALMAZÁSRA VONATKOZÓ UTASÍTÁSOK</w:t>
      </w:r>
    </w:p>
    <w:p w14:paraId="400A0018" w14:textId="77777777" w:rsidR="004A4BCF" w:rsidRPr="00BE775E" w:rsidRDefault="004A4BCF" w:rsidP="0099125E">
      <w:pPr>
        <w:spacing w:line="240" w:lineRule="auto"/>
        <w:rPr>
          <w:szCs w:val="22"/>
        </w:rPr>
      </w:pPr>
    </w:p>
    <w:p w14:paraId="5AB25EED" w14:textId="77777777" w:rsidR="004A4BCF" w:rsidRPr="00BE775E" w:rsidRDefault="004A4BCF" w:rsidP="0099125E">
      <w:pPr>
        <w:spacing w:line="240" w:lineRule="auto"/>
        <w:rPr>
          <w:szCs w:val="22"/>
        </w:rPr>
      </w:pPr>
    </w:p>
    <w:p w14:paraId="07F08B82" w14:textId="77777777" w:rsidR="004A4BCF" w:rsidRPr="00BE775E" w:rsidRDefault="00C62007" w:rsidP="004F4296">
      <w:pPr>
        <w:pBdr>
          <w:top w:val="single" w:sz="4" w:space="1" w:color="auto"/>
          <w:left w:val="single" w:sz="4" w:space="4" w:color="auto"/>
          <w:bottom w:val="single" w:sz="4" w:space="1" w:color="auto"/>
          <w:right w:val="single" w:sz="4" w:space="4" w:color="auto"/>
        </w:pBdr>
        <w:spacing w:line="240" w:lineRule="auto"/>
        <w:rPr>
          <w:b/>
          <w:bCs/>
        </w:rPr>
      </w:pPr>
      <w:r w:rsidRPr="00BE775E">
        <w:rPr>
          <w:b/>
        </w:rPr>
        <w:t>16.</w:t>
      </w:r>
      <w:r w:rsidRPr="00BE775E">
        <w:rPr>
          <w:b/>
        </w:rPr>
        <w:tab/>
        <w:t>BRAILLE ÍRÁSSAL FELTÜNTETETT INFORMÁCIÓK</w:t>
      </w:r>
    </w:p>
    <w:p w14:paraId="3224B2CC" w14:textId="77777777" w:rsidR="004A4BCF" w:rsidRPr="00BE775E" w:rsidRDefault="004A4BCF" w:rsidP="0099125E">
      <w:pPr>
        <w:spacing w:line="240" w:lineRule="auto"/>
        <w:rPr>
          <w:szCs w:val="22"/>
          <w:shd w:val="clear" w:color="auto" w:fill="CCCCCC"/>
        </w:rPr>
      </w:pPr>
    </w:p>
    <w:p w14:paraId="44EC1B45" w14:textId="77777777" w:rsidR="004A4BCF" w:rsidRPr="00BE775E" w:rsidRDefault="004A4BCF" w:rsidP="0099125E">
      <w:pPr>
        <w:spacing w:line="240" w:lineRule="auto"/>
        <w:rPr>
          <w:szCs w:val="22"/>
          <w:shd w:val="clear" w:color="auto" w:fill="CCCCCC"/>
        </w:rPr>
      </w:pPr>
    </w:p>
    <w:p w14:paraId="30DEF3C5" w14:textId="77777777" w:rsidR="004A4BCF" w:rsidRPr="00BE775E" w:rsidRDefault="00C62007" w:rsidP="004F4296">
      <w:pPr>
        <w:pBdr>
          <w:top w:val="single" w:sz="4" w:space="1" w:color="auto"/>
          <w:left w:val="single" w:sz="4" w:space="4" w:color="auto"/>
          <w:bottom w:val="single" w:sz="4" w:space="1" w:color="auto"/>
          <w:right w:val="single" w:sz="4" w:space="4" w:color="auto"/>
        </w:pBdr>
        <w:spacing w:line="240" w:lineRule="auto"/>
        <w:rPr>
          <w:b/>
          <w:bCs/>
          <w:i/>
        </w:rPr>
      </w:pPr>
      <w:r w:rsidRPr="00BE775E">
        <w:rPr>
          <w:b/>
        </w:rPr>
        <w:t>17.</w:t>
      </w:r>
      <w:r w:rsidRPr="00BE775E">
        <w:rPr>
          <w:b/>
        </w:rPr>
        <w:tab/>
        <w:t>EGYEDI AZONOSÍTÓ – 2D VONALKÓD</w:t>
      </w:r>
    </w:p>
    <w:p w14:paraId="743A8DE7" w14:textId="77777777" w:rsidR="004A4BCF" w:rsidRPr="00BE775E" w:rsidRDefault="004A4BCF" w:rsidP="0099125E">
      <w:pPr>
        <w:spacing w:line="240" w:lineRule="auto"/>
        <w:rPr>
          <w:szCs w:val="22"/>
          <w:shd w:val="clear" w:color="auto" w:fill="CCCCCC"/>
        </w:rPr>
      </w:pPr>
    </w:p>
    <w:p w14:paraId="0562BFBF" w14:textId="77777777" w:rsidR="004A4BCF" w:rsidRPr="00BE775E" w:rsidRDefault="004A4BCF" w:rsidP="0099125E">
      <w:pPr>
        <w:tabs>
          <w:tab w:val="clear" w:pos="567"/>
        </w:tabs>
        <w:spacing w:line="240" w:lineRule="auto"/>
      </w:pPr>
    </w:p>
    <w:p w14:paraId="3862BA5C" w14:textId="77777777" w:rsidR="004A4BCF" w:rsidRPr="00BE775E" w:rsidRDefault="00C62007" w:rsidP="004F4296">
      <w:pPr>
        <w:pBdr>
          <w:top w:val="single" w:sz="4" w:space="1" w:color="auto"/>
          <w:left w:val="single" w:sz="4" w:space="4" w:color="auto"/>
          <w:bottom w:val="single" w:sz="4" w:space="1" w:color="auto"/>
          <w:right w:val="single" w:sz="4" w:space="4" w:color="auto"/>
        </w:pBdr>
        <w:spacing w:line="240" w:lineRule="auto"/>
        <w:rPr>
          <w:b/>
          <w:bCs/>
          <w:i/>
        </w:rPr>
      </w:pPr>
      <w:r w:rsidRPr="00BE775E">
        <w:rPr>
          <w:b/>
        </w:rPr>
        <w:t>18.</w:t>
      </w:r>
      <w:r w:rsidRPr="00BE775E">
        <w:rPr>
          <w:b/>
        </w:rPr>
        <w:tab/>
        <w:t>EGYEDI AZONOSÍTÓ OLVASHATÓ FORMÁTUMA</w:t>
      </w:r>
    </w:p>
    <w:p w14:paraId="3E942933" w14:textId="77777777" w:rsidR="004A4BCF" w:rsidRPr="00BE775E" w:rsidRDefault="004A4BCF" w:rsidP="0099125E">
      <w:pPr>
        <w:tabs>
          <w:tab w:val="clear" w:pos="567"/>
        </w:tabs>
        <w:spacing w:line="240" w:lineRule="auto"/>
      </w:pPr>
    </w:p>
    <w:p w14:paraId="54FD51D5" w14:textId="77777777" w:rsidR="004A4BCF" w:rsidRPr="00BE775E" w:rsidRDefault="004A4BCF" w:rsidP="0099125E">
      <w:pPr>
        <w:spacing w:line="240" w:lineRule="auto"/>
        <w:rPr>
          <w:szCs w:val="22"/>
        </w:rPr>
      </w:pPr>
    </w:p>
    <w:p w14:paraId="15393D16" w14:textId="77777777" w:rsidR="004A4BCF" w:rsidRPr="00BE775E" w:rsidRDefault="00C62007" w:rsidP="0099125E">
      <w:pPr>
        <w:spacing w:line="240" w:lineRule="auto"/>
        <w:outlineLvl w:val="0"/>
        <w:rPr>
          <w:b/>
        </w:rPr>
      </w:pPr>
      <w:r w:rsidRPr="00BE775E">
        <w:br w:type="page"/>
      </w:r>
    </w:p>
    <w:p w14:paraId="4FE92D43" w14:textId="77777777" w:rsidR="004A4BCF" w:rsidRPr="00BE775E" w:rsidRDefault="004A4BCF" w:rsidP="004F4296">
      <w:pPr>
        <w:spacing w:line="240" w:lineRule="auto"/>
        <w:jc w:val="center"/>
      </w:pPr>
    </w:p>
    <w:p w14:paraId="3F7A4CFD" w14:textId="77777777" w:rsidR="004A4BCF" w:rsidRPr="00BE775E" w:rsidRDefault="004A4BCF" w:rsidP="004F4296">
      <w:pPr>
        <w:spacing w:line="240" w:lineRule="auto"/>
        <w:jc w:val="center"/>
      </w:pPr>
    </w:p>
    <w:p w14:paraId="51E86418" w14:textId="77777777" w:rsidR="004A4BCF" w:rsidRPr="00BE775E" w:rsidRDefault="004A4BCF" w:rsidP="004F4296">
      <w:pPr>
        <w:spacing w:line="240" w:lineRule="auto"/>
        <w:jc w:val="center"/>
      </w:pPr>
    </w:p>
    <w:p w14:paraId="5B54D2EB" w14:textId="77777777" w:rsidR="004A4BCF" w:rsidRPr="00BE775E" w:rsidRDefault="004A4BCF" w:rsidP="004F4296">
      <w:pPr>
        <w:spacing w:line="240" w:lineRule="auto"/>
        <w:jc w:val="center"/>
      </w:pPr>
    </w:p>
    <w:p w14:paraId="602C7848" w14:textId="77777777" w:rsidR="004A4BCF" w:rsidRPr="00BE775E" w:rsidRDefault="004A4BCF" w:rsidP="004F4296">
      <w:pPr>
        <w:spacing w:line="240" w:lineRule="auto"/>
        <w:jc w:val="center"/>
      </w:pPr>
    </w:p>
    <w:p w14:paraId="250F461D" w14:textId="77777777" w:rsidR="004A4BCF" w:rsidRPr="00BE775E" w:rsidRDefault="004A4BCF" w:rsidP="004F4296">
      <w:pPr>
        <w:spacing w:line="240" w:lineRule="auto"/>
        <w:jc w:val="center"/>
      </w:pPr>
    </w:p>
    <w:p w14:paraId="560185D9" w14:textId="77777777" w:rsidR="004A4BCF" w:rsidRPr="00BE775E" w:rsidRDefault="004A4BCF" w:rsidP="004F4296">
      <w:pPr>
        <w:spacing w:line="240" w:lineRule="auto"/>
        <w:jc w:val="center"/>
      </w:pPr>
    </w:p>
    <w:p w14:paraId="1378C255" w14:textId="77777777" w:rsidR="004A4BCF" w:rsidRPr="00BE775E" w:rsidRDefault="004A4BCF" w:rsidP="004F4296">
      <w:pPr>
        <w:spacing w:line="240" w:lineRule="auto"/>
        <w:jc w:val="center"/>
      </w:pPr>
    </w:p>
    <w:p w14:paraId="1AC3EAF5" w14:textId="77777777" w:rsidR="004A4BCF" w:rsidRPr="00BE775E" w:rsidRDefault="004A4BCF" w:rsidP="004F4296">
      <w:pPr>
        <w:spacing w:line="240" w:lineRule="auto"/>
        <w:jc w:val="center"/>
      </w:pPr>
    </w:p>
    <w:p w14:paraId="691975B2" w14:textId="77777777" w:rsidR="004A4BCF" w:rsidRPr="00BE775E" w:rsidRDefault="004A4BCF" w:rsidP="004F4296">
      <w:pPr>
        <w:spacing w:line="240" w:lineRule="auto"/>
        <w:jc w:val="center"/>
      </w:pPr>
    </w:p>
    <w:p w14:paraId="10C50C74" w14:textId="77777777" w:rsidR="004A4BCF" w:rsidRPr="00BE775E" w:rsidRDefault="004A4BCF" w:rsidP="004F4296">
      <w:pPr>
        <w:spacing w:line="240" w:lineRule="auto"/>
        <w:jc w:val="center"/>
      </w:pPr>
    </w:p>
    <w:p w14:paraId="727B68FF" w14:textId="77777777" w:rsidR="004A4BCF" w:rsidRPr="00BE775E" w:rsidRDefault="004A4BCF" w:rsidP="004F4296">
      <w:pPr>
        <w:spacing w:line="240" w:lineRule="auto"/>
        <w:jc w:val="center"/>
      </w:pPr>
    </w:p>
    <w:p w14:paraId="0377FAF2" w14:textId="77777777" w:rsidR="004A4BCF" w:rsidRPr="00BE775E" w:rsidRDefault="004A4BCF" w:rsidP="004F4296">
      <w:pPr>
        <w:spacing w:line="240" w:lineRule="auto"/>
        <w:jc w:val="center"/>
      </w:pPr>
    </w:p>
    <w:p w14:paraId="2CE2D694" w14:textId="77777777" w:rsidR="004A4BCF" w:rsidRPr="00BE775E" w:rsidRDefault="004A4BCF" w:rsidP="004F4296">
      <w:pPr>
        <w:spacing w:line="240" w:lineRule="auto"/>
        <w:jc w:val="center"/>
      </w:pPr>
    </w:p>
    <w:p w14:paraId="154EBC3E" w14:textId="77777777" w:rsidR="004A4BCF" w:rsidRPr="00BE775E" w:rsidRDefault="004A4BCF" w:rsidP="004F4296">
      <w:pPr>
        <w:spacing w:line="240" w:lineRule="auto"/>
        <w:jc w:val="center"/>
      </w:pPr>
    </w:p>
    <w:p w14:paraId="08984D26" w14:textId="77777777" w:rsidR="004A4BCF" w:rsidRPr="00BE775E" w:rsidRDefault="004A4BCF" w:rsidP="004F4296">
      <w:pPr>
        <w:spacing w:line="240" w:lineRule="auto"/>
        <w:jc w:val="center"/>
      </w:pPr>
    </w:p>
    <w:p w14:paraId="55D46E3D" w14:textId="77777777" w:rsidR="004A4BCF" w:rsidRPr="00BE775E" w:rsidRDefault="004A4BCF" w:rsidP="004F4296">
      <w:pPr>
        <w:spacing w:line="240" w:lineRule="auto"/>
        <w:jc w:val="center"/>
      </w:pPr>
    </w:p>
    <w:p w14:paraId="51960648" w14:textId="77777777" w:rsidR="004A4BCF" w:rsidRPr="00BE775E" w:rsidRDefault="004A4BCF" w:rsidP="004F4296">
      <w:pPr>
        <w:spacing w:line="240" w:lineRule="auto"/>
        <w:jc w:val="center"/>
      </w:pPr>
    </w:p>
    <w:p w14:paraId="037BD61F" w14:textId="77777777" w:rsidR="004A4BCF" w:rsidRPr="00BE775E" w:rsidRDefault="004A4BCF" w:rsidP="004F4296">
      <w:pPr>
        <w:spacing w:line="240" w:lineRule="auto"/>
        <w:jc w:val="center"/>
      </w:pPr>
    </w:p>
    <w:p w14:paraId="40D20E32" w14:textId="77777777" w:rsidR="004A4BCF" w:rsidRPr="00BE775E" w:rsidRDefault="004A4BCF" w:rsidP="004F4296">
      <w:pPr>
        <w:spacing w:line="240" w:lineRule="auto"/>
        <w:jc w:val="center"/>
      </w:pPr>
    </w:p>
    <w:p w14:paraId="55777113" w14:textId="77777777" w:rsidR="004A4BCF" w:rsidRPr="00BE775E" w:rsidRDefault="004A4BCF" w:rsidP="004F4296">
      <w:pPr>
        <w:spacing w:line="240" w:lineRule="auto"/>
        <w:jc w:val="center"/>
      </w:pPr>
    </w:p>
    <w:p w14:paraId="6239C8BB" w14:textId="77777777" w:rsidR="004A4BCF" w:rsidRPr="00BE775E" w:rsidRDefault="004A4BCF" w:rsidP="004F4296">
      <w:pPr>
        <w:spacing w:line="240" w:lineRule="auto"/>
        <w:jc w:val="center"/>
      </w:pPr>
    </w:p>
    <w:p w14:paraId="5DD69E2D" w14:textId="77777777" w:rsidR="004A4BCF" w:rsidRPr="00BE775E" w:rsidRDefault="00C62007" w:rsidP="00AA3DB7">
      <w:pPr>
        <w:pStyle w:val="Style1"/>
      </w:pPr>
      <w:r w:rsidRPr="00BE775E">
        <w:t>B. BETEGTÁJÉKOZTATÓ</w:t>
      </w:r>
    </w:p>
    <w:p w14:paraId="0D7F01F0" w14:textId="77777777" w:rsidR="004A4BCF" w:rsidRPr="00BE775E" w:rsidRDefault="00C62007" w:rsidP="004F4296">
      <w:pPr>
        <w:spacing w:line="240" w:lineRule="auto"/>
        <w:jc w:val="center"/>
        <w:rPr>
          <w:b/>
          <w:bCs/>
        </w:rPr>
      </w:pPr>
      <w:r w:rsidRPr="00BE775E">
        <w:br w:type="page"/>
      </w:r>
      <w:r w:rsidRPr="00BE775E">
        <w:rPr>
          <w:b/>
        </w:rPr>
        <w:lastRenderedPageBreak/>
        <w:t>Betegtájékoztató: Információk a beteg számára</w:t>
      </w:r>
    </w:p>
    <w:p w14:paraId="5C7A02A4" w14:textId="77777777" w:rsidR="004A4BCF" w:rsidRPr="00BE775E" w:rsidRDefault="004A4BCF" w:rsidP="0099125E">
      <w:pPr>
        <w:numPr>
          <w:ilvl w:val="12"/>
          <w:numId w:val="0"/>
        </w:numPr>
        <w:shd w:val="clear" w:color="auto" w:fill="FFFFFF"/>
        <w:tabs>
          <w:tab w:val="clear" w:pos="567"/>
        </w:tabs>
        <w:spacing w:line="240" w:lineRule="auto"/>
        <w:jc w:val="center"/>
      </w:pPr>
    </w:p>
    <w:p w14:paraId="4FC43F18" w14:textId="77777777" w:rsidR="004A4BCF" w:rsidRPr="00BE775E" w:rsidRDefault="00C62007" w:rsidP="0099125E">
      <w:pPr>
        <w:numPr>
          <w:ilvl w:val="12"/>
          <w:numId w:val="0"/>
        </w:numPr>
        <w:tabs>
          <w:tab w:val="clear" w:pos="567"/>
        </w:tabs>
        <w:spacing w:line="240" w:lineRule="auto"/>
        <w:jc w:val="center"/>
        <w:rPr>
          <w:b/>
        </w:rPr>
      </w:pPr>
      <w:r w:rsidRPr="00BE775E">
        <w:rPr>
          <w:b/>
        </w:rPr>
        <w:t>LIVTENCITY 200 mg filmtabletta</w:t>
      </w:r>
    </w:p>
    <w:p w14:paraId="36B55CAD" w14:textId="77777777" w:rsidR="004A4BCF" w:rsidRPr="00BE775E" w:rsidRDefault="00C62007" w:rsidP="0099125E">
      <w:pPr>
        <w:numPr>
          <w:ilvl w:val="12"/>
          <w:numId w:val="0"/>
        </w:numPr>
        <w:tabs>
          <w:tab w:val="clear" w:pos="567"/>
        </w:tabs>
        <w:spacing w:line="240" w:lineRule="auto"/>
        <w:jc w:val="center"/>
      </w:pPr>
      <w:r w:rsidRPr="00BE775E">
        <w:t>maribavir</w:t>
      </w:r>
    </w:p>
    <w:p w14:paraId="66B13455" w14:textId="77777777" w:rsidR="004A4BCF" w:rsidRPr="00BE775E" w:rsidRDefault="004A4BCF" w:rsidP="00EF7B1F">
      <w:pPr>
        <w:numPr>
          <w:ilvl w:val="12"/>
          <w:numId w:val="0"/>
        </w:numPr>
        <w:tabs>
          <w:tab w:val="clear" w:pos="567"/>
        </w:tabs>
        <w:spacing w:line="240" w:lineRule="auto"/>
        <w:jc w:val="center"/>
      </w:pPr>
    </w:p>
    <w:p w14:paraId="373198C4" w14:textId="4DCE6A2A" w:rsidR="0045584B" w:rsidRPr="00BE775E" w:rsidDel="00D724EA" w:rsidRDefault="005F71D0" w:rsidP="0099125E">
      <w:pPr>
        <w:spacing w:line="240" w:lineRule="auto"/>
        <w:rPr>
          <w:del w:id="157" w:author="RWS 2" w:date="2025-05-05T16:35:00Z"/>
        </w:rPr>
      </w:pPr>
      <w:r>
        <w:pict w14:anchorId="3462ECFB">
          <v:shape id="_x0000_i1025" type="#_x0000_t75" alt="BT_1000x858px" style="width:15.05pt;height:15.05pt;visibility:visible;mso-wrap-style:square">
            <v:imagedata r:id="rId12" o:title="BT_1000x858px"/>
          </v:shape>
        </w:pict>
      </w:r>
      <w:r w:rsidR="00C62007" w:rsidRPr="00BE775E">
        <w:t>Ez a gyógyszer fokozott felügyelet alatt áll, mely lehetővé teszi az új gyógyszerbiztonsági információk gyors azonosítását. Ehhez Ön is hozzájárulhat a tudomására jutó bármilyen mellékhatás bejelentésével.</w:t>
      </w:r>
      <w:ins w:id="158" w:author="HU OGYI 49.1" w:date="2025-06-03T19:24:00Z">
        <w:r w:rsidR="007211C3">
          <w:t xml:space="preserve"> </w:t>
        </w:r>
      </w:ins>
    </w:p>
    <w:p w14:paraId="04BE62A9" w14:textId="77777777" w:rsidR="004A4BCF" w:rsidRPr="00BE775E" w:rsidRDefault="00C62007" w:rsidP="00D724EA">
      <w:pPr>
        <w:spacing w:line="240" w:lineRule="auto"/>
        <w:rPr>
          <w:szCs w:val="22"/>
        </w:rPr>
      </w:pPr>
      <w:r w:rsidRPr="00BE775E">
        <w:t>A mellékhatások jelentésének módjairól a 4. pont végén (Mellékhatások bejelentése) talál további tájékoztatást.</w:t>
      </w:r>
    </w:p>
    <w:p w14:paraId="16DB9D80" w14:textId="77777777" w:rsidR="004A4BCF" w:rsidRPr="00BE775E" w:rsidRDefault="004A4BCF" w:rsidP="0099125E">
      <w:pPr>
        <w:tabs>
          <w:tab w:val="clear" w:pos="567"/>
        </w:tabs>
        <w:spacing w:line="240" w:lineRule="auto"/>
      </w:pPr>
    </w:p>
    <w:p w14:paraId="02360282" w14:textId="77777777" w:rsidR="004A4BCF" w:rsidRPr="00BE775E" w:rsidRDefault="00C62007" w:rsidP="0099125E">
      <w:pPr>
        <w:keepNext/>
        <w:tabs>
          <w:tab w:val="clear" w:pos="567"/>
        </w:tabs>
        <w:suppressAutoHyphens/>
        <w:spacing w:line="240" w:lineRule="auto"/>
      </w:pPr>
      <w:r w:rsidRPr="00BE775E">
        <w:rPr>
          <w:b/>
        </w:rPr>
        <w:t>Mielőtt elkezdi szedni ezt a gyógyszert, olvassa el figyelmesen az alábbi betegtájékoztatót, mert az Ön számára fontos információkat tartalmaz.</w:t>
      </w:r>
    </w:p>
    <w:p w14:paraId="6D0AE1E2" w14:textId="77777777" w:rsidR="004A4BCF" w:rsidRPr="00BE775E" w:rsidRDefault="00C62007" w:rsidP="0099125E">
      <w:pPr>
        <w:pStyle w:val="ListParagraph"/>
        <w:keepNext/>
        <w:numPr>
          <w:ilvl w:val="0"/>
          <w:numId w:val="48"/>
        </w:numPr>
        <w:tabs>
          <w:tab w:val="clear" w:pos="567"/>
          <w:tab w:val="clear" w:pos="720"/>
        </w:tabs>
        <w:spacing w:line="240" w:lineRule="auto"/>
        <w:ind w:left="426" w:right="-2"/>
      </w:pPr>
      <w:r w:rsidRPr="00BE775E">
        <w:t>Tartsa meg a betegtájékoztatót, mert a benne szereplő információkra a későbbiekben is szüksége lehet.</w:t>
      </w:r>
    </w:p>
    <w:p w14:paraId="55887ED5" w14:textId="77777777" w:rsidR="004A4BCF" w:rsidRPr="00BE775E" w:rsidRDefault="00C62007" w:rsidP="0099125E">
      <w:pPr>
        <w:pStyle w:val="ListParagraph"/>
        <w:numPr>
          <w:ilvl w:val="0"/>
          <w:numId w:val="48"/>
        </w:numPr>
        <w:tabs>
          <w:tab w:val="clear" w:pos="567"/>
          <w:tab w:val="clear" w:pos="720"/>
        </w:tabs>
        <w:spacing w:line="240" w:lineRule="auto"/>
        <w:ind w:left="426" w:right="-2"/>
      </w:pPr>
      <w:r w:rsidRPr="00BE775E">
        <w:t>További kérdéseivel forduljon kezelőorvosához, gyógyszerészéhez vagy a gondozását végző egészségügyi szakemberhez.</w:t>
      </w:r>
    </w:p>
    <w:p w14:paraId="70769927" w14:textId="77777777" w:rsidR="004A4BCF" w:rsidRPr="00BE775E" w:rsidRDefault="00C62007" w:rsidP="0099125E">
      <w:pPr>
        <w:pStyle w:val="ListParagraph"/>
        <w:numPr>
          <w:ilvl w:val="0"/>
          <w:numId w:val="48"/>
        </w:numPr>
        <w:tabs>
          <w:tab w:val="clear" w:pos="567"/>
          <w:tab w:val="clear" w:pos="720"/>
          <w:tab w:val="left" w:pos="426"/>
        </w:tabs>
        <w:spacing w:line="240" w:lineRule="auto"/>
        <w:ind w:left="426"/>
      </w:pPr>
      <w:r w:rsidRPr="00BE775E">
        <w:t>Ezt a gyógyszert az orvos kizárólag Önnek írta fel. Ne adja át a készítményt másnak, mert számára ártalmas lehet még abban az esetben is, ha a betegsége tünetei az Önéhez hasonlóak.</w:t>
      </w:r>
    </w:p>
    <w:p w14:paraId="10DE5CF7" w14:textId="77777777" w:rsidR="004A4BCF" w:rsidRPr="00BE775E" w:rsidRDefault="00C62007" w:rsidP="0099125E">
      <w:pPr>
        <w:pStyle w:val="ListParagraph"/>
        <w:numPr>
          <w:ilvl w:val="0"/>
          <w:numId w:val="48"/>
        </w:numPr>
        <w:tabs>
          <w:tab w:val="clear" w:pos="720"/>
        </w:tabs>
        <w:spacing w:line="240" w:lineRule="auto"/>
        <w:ind w:left="426"/>
      </w:pPr>
      <w:r w:rsidRPr="00BE775E">
        <w:t>Ha Önnél bármilyen mellékhatás jelentkezik, tájékoztassa kezelőorvosát, gyógyszerészét vagy a gondozását végző egészségügyi szakembert. Ez a betegtájékoztatóban fel nem sorolt bármilyen lehetséges mellékhatásra is vonatkozik. Lásd 4. pont.</w:t>
      </w:r>
    </w:p>
    <w:p w14:paraId="3DA12382" w14:textId="77777777" w:rsidR="004A4BCF" w:rsidRPr="00BE775E" w:rsidRDefault="004A4BCF" w:rsidP="0099125E">
      <w:pPr>
        <w:tabs>
          <w:tab w:val="clear" w:pos="567"/>
        </w:tabs>
        <w:spacing w:line="240" w:lineRule="auto"/>
        <w:ind w:right="-2"/>
      </w:pPr>
    </w:p>
    <w:p w14:paraId="69DBF968" w14:textId="77777777" w:rsidR="004A4BCF" w:rsidRPr="00BE775E" w:rsidRDefault="00C62007" w:rsidP="0099125E">
      <w:pPr>
        <w:keepNext/>
        <w:numPr>
          <w:ilvl w:val="12"/>
          <w:numId w:val="0"/>
        </w:numPr>
        <w:tabs>
          <w:tab w:val="clear" w:pos="567"/>
        </w:tabs>
        <w:spacing w:line="240" w:lineRule="auto"/>
        <w:ind w:right="-2"/>
        <w:rPr>
          <w:b/>
        </w:rPr>
      </w:pPr>
      <w:r w:rsidRPr="00BE775E">
        <w:rPr>
          <w:b/>
        </w:rPr>
        <w:t>A betegtájékoztató tartalma</w:t>
      </w:r>
    </w:p>
    <w:p w14:paraId="36FBFA0D" w14:textId="77777777" w:rsidR="004A4BCF" w:rsidRPr="00BE775E" w:rsidRDefault="004A4BCF" w:rsidP="004F4296">
      <w:pPr>
        <w:keepNext/>
        <w:spacing w:line="240" w:lineRule="auto"/>
      </w:pPr>
    </w:p>
    <w:p w14:paraId="7BB49471" w14:textId="77777777" w:rsidR="004A4BCF" w:rsidRPr="00BE775E" w:rsidRDefault="00C62007" w:rsidP="0099125E">
      <w:pPr>
        <w:keepNext/>
        <w:numPr>
          <w:ilvl w:val="12"/>
          <w:numId w:val="0"/>
        </w:numPr>
        <w:tabs>
          <w:tab w:val="clear" w:pos="567"/>
          <w:tab w:val="left" w:pos="426"/>
        </w:tabs>
        <w:spacing w:line="240" w:lineRule="auto"/>
        <w:ind w:right="-29"/>
      </w:pPr>
      <w:r w:rsidRPr="00BE775E">
        <w:t>1.</w:t>
      </w:r>
      <w:r w:rsidRPr="00BE775E">
        <w:tab/>
        <w:t>Milyen típusú gyógyszer a LIVTENCITY és milyen betegségek esetén alkalmazható?</w:t>
      </w:r>
    </w:p>
    <w:p w14:paraId="59AFBD71" w14:textId="77777777" w:rsidR="004A4BCF" w:rsidRPr="00BE775E" w:rsidRDefault="00C62007" w:rsidP="0099125E">
      <w:pPr>
        <w:numPr>
          <w:ilvl w:val="12"/>
          <w:numId w:val="0"/>
        </w:numPr>
        <w:tabs>
          <w:tab w:val="clear" w:pos="567"/>
          <w:tab w:val="left" w:pos="426"/>
        </w:tabs>
        <w:spacing w:line="240" w:lineRule="auto"/>
        <w:ind w:right="-29"/>
      </w:pPr>
      <w:r w:rsidRPr="00BE775E">
        <w:t>2.</w:t>
      </w:r>
      <w:r w:rsidRPr="00BE775E">
        <w:tab/>
        <w:t>Tudnivalók a LIVTENCITY szedése előtt</w:t>
      </w:r>
    </w:p>
    <w:p w14:paraId="460384C6" w14:textId="77777777" w:rsidR="004A4BCF" w:rsidRPr="00BE775E" w:rsidRDefault="00C62007" w:rsidP="0099125E">
      <w:pPr>
        <w:numPr>
          <w:ilvl w:val="12"/>
          <w:numId w:val="0"/>
        </w:numPr>
        <w:tabs>
          <w:tab w:val="clear" w:pos="567"/>
          <w:tab w:val="left" w:pos="426"/>
        </w:tabs>
        <w:spacing w:line="240" w:lineRule="auto"/>
        <w:ind w:right="-29"/>
      </w:pPr>
      <w:r w:rsidRPr="00BE775E">
        <w:t>3.</w:t>
      </w:r>
      <w:r w:rsidRPr="00BE775E">
        <w:tab/>
        <w:t>Hogyan kell szedni a LIVTENCITY-t?</w:t>
      </w:r>
    </w:p>
    <w:p w14:paraId="100968EA" w14:textId="77777777" w:rsidR="004A4BCF" w:rsidRPr="00BE775E" w:rsidRDefault="00C62007" w:rsidP="0099125E">
      <w:pPr>
        <w:numPr>
          <w:ilvl w:val="12"/>
          <w:numId w:val="0"/>
        </w:numPr>
        <w:tabs>
          <w:tab w:val="clear" w:pos="567"/>
          <w:tab w:val="left" w:pos="426"/>
        </w:tabs>
        <w:spacing w:line="240" w:lineRule="auto"/>
        <w:ind w:right="-29"/>
      </w:pPr>
      <w:r w:rsidRPr="00BE775E">
        <w:t>4.</w:t>
      </w:r>
      <w:r w:rsidRPr="00BE775E">
        <w:tab/>
        <w:t>Lehetséges mellékhatások</w:t>
      </w:r>
    </w:p>
    <w:p w14:paraId="540A8956" w14:textId="77777777" w:rsidR="004A4BCF" w:rsidRPr="00BE775E" w:rsidRDefault="00C62007" w:rsidP="0099125E">
      <w:pPr>
        <w:tabs>
          <w:tab w:val="clear" w:pos="567"/>
          <w:tab w:val="left" w:pos="426"/>
        </w:tabs>
        <w:spacing w:line="240" w:lineRule="auto"/>
        <w:ind w:right="-29"/>
      </w:pPr>
      <w:r w:rsidRPr="00BE775E">
        <w:t>5.</w:t>
      </w:r>
      <w:r w:rsidRPr="00BE775E">
        <w:tab/>
        <w:t>Hogyan kell a LIVTENCITY-t tárolni?</w:t>
      </w:r>
    </w:p>
    <w:p w14:paraId="33438827" w14:textId="77777777" w:rsidR="004A4BCF" w:rsidRPr="00BE775E" w:rsidRDefault="00C62007" w:rsidP="0099125E">
      <w:pPr>
        <w:tabs>
          <w:tab w:val="clear" w:pos="567"/>
          <w:tab w:val="left" w:pos="426"/>
        </w:tabs>
        <w:spacing w:line="240" w:lineRule="auto"/>
        <w:ind w:right="-29"/>
      </w:pPr>
      <w:r w:rsidRPr="00BE775E">
        <w:t>6.</w:t>
      </w:r>
      <w:r w:rsidRPr="00BE775E">
        <w:tab/>
        <w:t>A csomagolás tartalma és egyéb információk</w:t>
      </w:r>
    </w:p>
    <w:p w14:paraId="40CB06D3" w14:textId="77777777" w:rsidR="004A4BCF" w:rsidRPr="00BE775E" w:rsidRDefault="004A4BCF" w:rsidP="004F4296">
      <w:pPr>
        <w:spacing w:line="240" w:lineRule="auto"/>
      </w:pPr>
    </w:p>
    <w:p w14:paraId="47D1B181" w14:textId="77777777" w:rsidR="004A4BCF" w:rsidRPr="00BE775E" w:rsidRDefault="004A4BCF" w:rsidP="004F4296">
      <w:pPr>
        <w:spacing w:line="240" w:lineRule="auto"/>
      </w:pPr>
    </w:p>
    <w:p w14:paraId="52938E6F" w14:textId="77777777" w:rsidR="004A4BCF" w:rsidRPr="00BE775E" w:rsidRDefault="00C62007" w:rsidP="0099125E">
      <w:pPr>
        <w:keepNext/>
        <w:spacing w:line="240" w:lineRule="auto"/>
        <w:ind w:right="-2"/>
        <w:rPr>
          <w:b/>
          <w:szCs w:val="22"/>
        </w:rPr>
      </w:pPr>
      <w:r w:rsidRPr="00BE775E">
        <w:rPr>
          <w:b/>
        </w:rPr>
        <w:t>1.</w:t>
      </w:r>
      <w:r w:rsidRPr="00BE775E">
        <w:rPr>
          <w:b/>
        </w:rPr>
        <w:tab/>
        <w:t>Milyen típusú gyógyszer a LIVTENCITY és milyen betegségek esetén alkalmazható?</w:t>
      </w:r>
    </w:p>
    <w:p w14:paraId="01CC19BC" w14:textId="77777777" w:rsidR="004A4BCF" w:rsidRPr="00BE775E" w:rsidRDefault="004A4BCF" w:rsidP="0099125E">
      <w:pPr>
        <w:keepNext/>
        <w:numPr>
          <w:ilvl w:val="12"/>
          <w:numId w:val="0"/>
        </w:numPr>
        <w:tabs>
          <w:tab w:val="clear" w:pos="567"/>
        </w:tabs>
        <w:spacing w:line="240" w:lineRule="auto"/>
        <w:rPr>
          <w:szCs w:val="22"/>
        </w:rPr>
      </w:pPr>
    </w:p>
    <w:p w14:paraId="0E03F9DF" w14:textId="77777777" w:rsidR="004A4BCF" w:rsidRPr="00BE775E" w:rsidRDefault="00C62007" w:rsidP="0099125E">
      <w:pPr>
        <w:keepNext/>
        <w:numPr>
          <w:ilvl w:val="12"/>
          <w:numId w:val="0"/>
        </w:numPr>
        <w:tabs>
          <w:tab w:val="clear" w:pos="567"/>
        </w:tabs>
        <w:spacing w:line="240" w:lineRule="auto"/>
        <w:rPr>
          <w:szCs w:val="22"/>
        </w:rPr>
      </w:pPr>
      <w:r w:rsidRPr="00BE775E">
        <w:t>A LIVTENCITY egy vírusellenes gyógyszer, amelynek a hatóanyaga a maribavir.</w:t>
      </w:r>
    </w:p>
    <w:p w14:paraId="499598CF" w14:textId="77777777" w:rsidR="004A4BCF" w:rsidRPr="00BE775E" w:rsidRDefault="004A4BCF" w:rsidP="0099125E">
      <w:pPr>
        <w:numPr>
          <w:ilvl w:val="12"/>
          <w:numId w:val="0"/>
        </w:numPr>
        <w:tabs>
          <w:tab w:val="clear" w:pos="567"/>
        </w:tabs>
        <w:spacing w:line="240" w:lineRule="auto"/>
        <w:rPr>
          <w:szCs w:val="22"/>
        </w:rPr>
      </w:pPr>
    </w:p>
    <w:p w14:paraId="0B1421E8" w14:textId="77777777" w:rsidR="004A4BCF" w:rsidRPr="00BE775E" w:rsidRDefault="00C62007" w:rsidP="0099125E">
      <w:pPr>
        <w:numPr>
          <w:ilvl w:val="12"/>
          <w:numId w:val="0"/>
        </w:numPr>
        <w:tabs>
          <w:tab w:val="clear" w:pos="567"/>
        </w:tabs>
        <w:spacing w:line="240" w:lineRule="auto"/>
        <w:rPr>
          <w:szCs w:val="22"/>
        </w:rPr>
      </w:pPr>
      <w:r w:rsidRPr="00BE775E">
        <w:t xml:space="preserve">Ez egy olyan gyógyszer, amelyet olyan felnőttek kezelésére </w:t>
      </w:r>
      <w:r w:rsidR="00F656C0" w:rsidRPr="00BE775E">
        <w:t>alkalmaznak</w:t>
      </w:r>
      <w:r w:rsidRPr="00BE775E">
        <w:t>, akik szerv</w:t>
      </w:r>
      <w:r w:rsidR="00F656C0" w:rsidRPr="00BE775E">
        <w:t>átültetésen</w:t>
      </w:r>
      <w:r w:rsidRPr="00BE775E">
        <w:t xml:space="preserve"> vagy csontvelő-átültetésen estek át és CMV (citomegalovírus) fertőzöttek lettek, ami nem múlt el vagy kiújult, egy másik vírusellenes készítmény alkalmazása után.</w:t>
      </w:r>
    </w:p>
    <w:p w14:paraId="1E65798E" w14:textId="77777777" w:rsidR="004A4BCF" w:rsidRPr="00BE775E" w:rsidRDefault="004A4BCF" w:rsidP="0099125E">
      <w:pPr>
        <w:numPr>
          <w:ilvl w:val="12"/>
          <w:numId w:val="0"/>
        </w:numPr>
        <w:tabs>
          <w:tab w:val="clear" w:pos="567"/>
        </w:tabs>
        <w:spacing w:line="240" w:lineRule="auto"/>
        <w:rPr>
          <w:szCs w:val="22"/>
        </w:rPr>
      </w:pPr>
    </w:p>
    <w:p w14:paraId="35F4FFDF" w14:textId="77777777" w:rsidR="004A4BCF" w:rsidRPr="00BE775E" w:rsidRDefault="00C62007" w:rsidP="0099125E">
      <w:pPr>
        <w:numPr>
          <w:ilvl w:val="12"/>
          <w:numId w:val="0"/>
        </w:numPr>
        <w:tabs>
          <w:tab w:val="clear" w:pos="567"/>
        </w:tabs>
        <w:spacing w:line="240" w:lineRule="auto"/>
        <w:rPr>
          <w:szCs w:val="22"/>
        </w:rPr>
      </w:pPr>
      <w:bookmarkStart w:id="159" w:name="OLE_LINK7"/>
      <w:r w:rsidRPr="00BE775E">
        <w:t>A CMV egy olyan vírus, amely sok emberben megtalálható anélkül, hogy tüneteket okozna, és általában a szervezetben marad anélkül, hogy bármilyen kárt okozna. Azonban, ha az Ön immunrendszere le van gyengülve, miután szerv</w:t>
      </w:r>
      <w:r w:rsidR="00F656C0" w:rsidRPr="00BE775E">
        <w:t>átültetésen</w:t>
      </w:r>
      <w:r w:rsidRPr="00BE775E">
        <w:t xml:space="preserve"> vagy </w:t>
      </w:r>
      <w:r w:rsidR="0091414E" w:rsidRPr="00BE775E">
        <w:t>őssejt</w:t>
      </w:r>
      <w:r w:rsidRPr="00BE775E">
        <w:t>átültetésen esett át, magasabb a kockázata annak, hogy a CMV miatt megbetegszik.</w:t>
      </w:r>
    </w:p>
    <w:bookmarkEnd w:id="159"/>
    <w:p w14:paraId="1308EC33" w14:textId="77777777" w:rsidR="004A4BCF" w:rsidRPr="00BE775E" w:rsidRDefault="004A4BCF" w:rsidP="0099125E">
      <w:pPr>
        <w:tabs>
          <w:tab w:val="clear" w:pos="567"/>
        </w:tabs>
        <w:spacing w:line="240" w:lineRule="auto"/>
        <w:ind w:right="-2"/>
        <w:rPr>
          <w:szCs w:val="22"/>
        </w:rPr>
      </w:pPr>
    </w:p>
    <w:p w14:paraId="585A205D" w14:textId="77777777" w:rsidR="004A4BCF" w:rsidRPr="00BE775E" w:rsidRDefault="004A4BCF" w:rsidP="0099125E">
      <w:pPr>
        <w:tabs>
          <w:tab w:val="clear" w:pos="567"/>
        </w:tabs>
        <w:spacing w:line="240" w:lineRule="auto"/>
        <w:ind w:right="-2"/>
        <w:rPr>
          <w:szCs w:val="22"/>
        </w:rPr>
      </w:pPr>
    </w:p>
    <w:p w14:paraId="149886B3" w14:textId="77777777" w:rsidR="004A4BCF" w:rsidRPr="00BE775E" w:rsidRDefault="00C62007" w:rsidP="0099125E">
      <w:pPr>
        <w:keepNext/>
        <w:spacing w:line="240" w:lineRule="auto"/>
        <w:ind w:right="-2"/>
        <w:rPr>
          <w:b/>
          <w:szCs w:val="22"/>
        </w:rPr>
      </w:pPr>
      <w:r w:rsidRPr="00BE775E">
        <w:rPr>
          <w:b/>
        </w:rPr>
        <w:t>2.</w:t>
      </w:r>
      <w:r w:rsidRPr="00BE775E">
        <w:tab/>
      </w:r>
      <w:r w:rsidRPr="00BE775E">
        <w:rPr>
          <w:b/>
        </w:rPr>
        <w:t>Tudnivalók a LIVTENCITY szedése előtt</w:t>
      </w:r>
    </w:p>
    <w:p w14:paraId="3A743E9E" w14:textId="77777777" w:rsidR="004A4BCF" w:rsidRPr="00BE775E" w:rsidRDefault="004A4BCF" w:rsidP="004F4296">
      <w:pPr>
        <w:keepNext/>
        <w:spacing w:line="240" w:lineRule="auto"/>
      </w:pPr>
    </w:p>
    <w:p w14:paraId="18931914" w14:textId="77777777" w:rsidR="004A4BCF" w:rsidRPr="00BE775E" w:rsidRDefault="00C62007" w:rsidP="004F4296">
      <w:pPr>
        <w:keepNext/>
        <w:spacing w:line="240" w:lineRule="auto"/>
        <w:rPr>
          <w:b/>
          <w:bCs/>
        </w:rPr>
      </w:pPr>
      <w:r w:rsidRPr="00BE775E">
        <w:rPr>
          <w:b/>
        </w:rPr>
        <w:t>Ne szedje a LIVTENCITY-t</w:t>
      </w:r>
      <w:r w:rsidR="00F656C0" w:rsidRPr="00BE775E">
        <w:rPr>
          <w:b/>
        </w:rPr>
        <w:t>:</w:t>
      </w:r>
    </w:p>
    <w:p w14:paraId="5E35DA66" w14:textId="77777777" w:rsidR="004A4BCF" w:rsidRPr="00BE775E" w:rsidRDefault="00C62007" w:rsidP="0099125E">
      <w:pPr>
        <w:pStyle w:val="ListParagraph"/>
        <w:numPr>
          <w:ilvl w:val="0"/>
          <w:numId w:val="26"/>
        </w:numPr>
        <w:tabs>
          <w:tab w:val="clear" w:pos="567"/>
        </w:tabs>
        <w:spacing w:line="240" w:lineRule="auto"/>
        <w:ind w:left="450"/>
        <w:rPr>
          <w:szCs w:val="22"/>
        </w:rPr>
      </w:pPr>
      <w:r w:rsidRPr="00BE775E">
        <w:t>ha allergiás a hatóanyagra vagy a gyógyszer (6. pontban felsorolt) egyéb összetevőjére</w:t>
      </w:r>
      <w:r w:rsidR="00F656C0" w:rsidRPr="00BE775E">
        <w:t>;</w:t>
      </w:r>
    </w:p>
    <w:p w14:paraId="5308557E" w14:textId="77777777" w:rsidR="004A4BCF" w:rsidRPr="00BE775E" w:rsidRDefault="00C62007" w:rsidP="0099125E">
      <w:pPr>
        <w:pStyle w:val="ListParagraph"/>
        <w:numPr>
          <w:ilvl w:val="0"/>
          <w:numId w:val="26"/>
        </w:numPr>
        <w:tabs>
          <w:tab w:val="clear" w:pos="567"/>
        </w:tabs>
        <w:spacing w:line="240" w:lineRule="auto"/>
        <w:ind w:left="450"/>
        <w:rPr>
          <w:szCs w:val="22"/>
        </w:rPr>
      </w:pPr>
      <w:r w:rsidRPr="00BE775E">
        <w:t>ha az alábbiak közül valamelyik gyógyszert szedi:</w:t>
      </w:r>
    </w:p>
    <w:p w14:paraId="01C4A5D5" w14:textId="77777777" w:rsidR="004A4BCF" w:rsidRPr="00BE775E" w:rsidRDefault="00C62007" w:rsidP="0099125E">
      <w:pPr>
        <w:pStyle w:val="ListParagraph"/>
        <w:numPr>
          <w:ilvl w:val="1"/>
          <w:numId w:val="26"/>
        </w:numPr>
        <w:tabs>
          <w:tab w:val="clear" w:pos="567"/>
        </w:tabs>
        <w:spacing w:line="240" w:lineRule="auto"/>
        <w:ind w:left="1080"/>
        <w:rPr>
          <w:szCs w:val="22"/>
        </w:rPr>
      </w:pPr>
      <w:r w:rsidRPr="00BE775E">
        <w:t>ganciklovir (</w:t>
      </w:r>
      <w:bookmarkStart w:id="160" w:name="_Hlk92881980"/>
      <w:r w:rsidRPr="00BE775E">
        <w:t xml:space="preserve">a CMV-fertőzés kezelésére </w:t>
      </w:r>
      <w:bookmarkEnd w:id="160"/>
      <w:r w:rsidR="00F656C0" w:rsidRPr="00BE775E">
        <w:t>szolgál</w:t>
      </w:r>
      <w:r w:rsidRPr="00BE775E">
        <w:t>);</w:t>
      </w:r>
    </w:p>
    <w:p w14:paraId="701A94CC" w14:textId="77777777" w:rsidR="004A4BCF" w:rsidRPr="00BE775E" w:rsidRDefault="00C62007" w:rsidP="0099125E">
      <w:pPr>
        <w:pStyle w:val="ListParagraph"/>
        <w:numPr>
          <w:ilvl w:val="1"/>
          <w:numId w:val="26"/>
        </w:numPr>
        <w:tabs>
          <w:tab w:val="clear" w:pos="567"/>
        </w:tabs>
        <w:spacing w:line="240" w:lineRule="auto"/>
        <w:ind w:left="1080"/>
        <w:rPr>
          <w:szCs w:val="22"/>
        </w:rPr>
      </w:pPr>
      <w:r w:rsidRPr="00BE775E">
        <w:t xml:space="preserve">valganciklovir (a CMV-fertőzés kezelésére </w:t>
      </w:r>
      <w:r w:rsidR="00F656C0" w:rsidRPr="00BE775E">
        <w:t>szolgál</w:t>
      </w:r>
      <w:r w:rsidRPr="00BE775E">
        <w:t>).</w:t>
      </w:r>
    </w:p>
    <w:p w14:paraId="46CB4DB2" w14:textId="77777777" w:rsidR="004A4BCF" w:rsidRPr="00BE775E" w:rsidRDefault="004A4BCF" w:rsidP="0099125E">
      <w:pPr>
        <w:numPr>
          <w:ilvl w:val="12"/>
          <w:numId w:val="0"/>
        </w:numPr>
        <w:tabs>
          <w:tab w:val="clear" w:pos="567"/>
        </w:tabs>
        <w:spacing w:line="240" w:lineRule="auto"/>
        <w:rPr>
          <w:szCs w:val="22"/>
        </w:rPr>
      </w:pPr>
    </w:p>
    <w:p w14:paraId="007092B0" w14:textId="77777777" w:rsidR="004A4BCF" w:rsidRPr="00BE775E" w:rsidRDefault="00C62007" w:rsidP="0099125E">
      <w:pPr>
        <w:numPr>
          <w:ilvl w:val="12"/>
          <w:numId w:val="0"/>
        </w:numPr>
        <w:tabs>
          <w:tab w:val="clear" w:pos="567"/>
        </w:tabs>
        <w:spacing w:line="240" w:lineRule="auto"/>
        <w:rPr>
          <w:szCs w:val="22"/>
        </w:rPr>
      </w:pPr>
      <w:r w:rsidRPr="00BE775E">
        <w:lastRenderedPageBreak/>
        <w:t>Ne szedje a LIVTENCITY-t, amennyiben a fentiek bármelyike vonatkozik Önre. Ha nem biztos benne, akkor beszéljen kezelőorvosával, gyógyszerészével vagy a gondozását végző egészségügyi szakemberrel, mielőtt elkezdi szedni a LIVTENCITY-t.</w:t>
      </w:r>
    </w:p>
    <w:p w14:paraId="79B8286D" w14:textId="77777777" w:rsidR="004A4BCF" w:rsidRPr="00BE775E" w:rsidRDefault="004A4BCF" w:rsidP="0099125E">
      <w:pPr>
        <w:numPr>
          <w:ilvl w:val="12"/>
          <w:numId w:val="0"/>
        </w:numPr>
        <w:tabs>
          <w:tab w:val="clear" w:pos="567"/>
        </w:tabs>
        <w:spacing w:line="240" w:lineRule="auto"/>
        <w:rPr>
          <w:szCs w:val="22"/>
        </w:rPr>
      </w:pPr>
    </w:p>
    <w:p w14:paraId="28F3CA2C" w14:textId="77777777" w:rsidR="004A4BCF" w:rsidRPr="00BE775E" w:rsidRDefault="00C62007" w:rsidP="004F4296">
      <w:pPr>
        <w:keepNext/>
        <w:spacing w:line="240" w:lineRule="auto"/>
        <w:rPr>
          <w:b/>
          <w:bCs/>
          <w:szCs w:val="22"/>
        </w:rPr>
      </w:pPr>
      <w:r w:rsidRPr="00BE775E">
        <w:rPr>
          <w:b/>
        </w:rPr>
        <w:t>Figyelmeztetések és óvintézkedések</w:t>
      </w:r>
    </w:p>
    <w:p w14:paraId="2B9FC0A5" w14:textId="77777777" w:rsidR="00CF15A4" w:rsidRPr="00BE775E" w:rsidRDefault="0045584B" w:rsidP="0099125E">
      <w:pPr>
        <w:keepNext/>
        <w:numPr>
          <w:ilvl w:val="12"/>
          <w:numId w:val="0"/>
        </w:numPr>
        <w:tabs>
          <w:tab w:val="clear" w:pos="567"/>
        </w:tabs>
        <w:spacing w:line="240" w:lineRule="auto"/>
      </w:pPr>
      <w:r w:rsidRPr="00BE775E">
        <w:t>A</w:t>
      </w:r>
      <w:r w:rsidR="00C62007" w:rsidRPr="00BE775E">
        <w:t xml:space="preserve"> </w:t>
      </w:r>
      <w:bookmarkStart w:id="161" w:name="_Hlk64042703"/>
      <w:r w:rsidR="00C62007" w:rsidRPr="00BE775E">
        <w:t xml:space="preserve">LIVTENCITY </w:t>
      </w:r>
      <w:bookmarkEnd w:id="161"/>
      <w:r w:rsidR="00C62007" w:rsidRPr="00BE775E">
        <w:t>szedése előtt</w:t>
      </w:r>
      <w:r w:rsidRPr="00BE775E">
        <w:t xml:space="preserve"> beszéljen kezelőorvosával vagy gyógyszerészével</w:t>
      </w:r>
      <w:r w:rsidR="00C62007" w:rsidRPr="00BE775E">
        <w:t>, ha már ciklosporinnal, takrolimusszal, szirolimusszal vagy everolimusszal (ezeket a transzplantá</w:t>
      </w:r>
      <w:r w:rsidR="00F656C0" w:rsidRPr="00BE775E">
        <w:t>lt szerv</w:t>
      </w:r>
      <w:r w:rsidR="00C62007" w:rsidRPr="00BE775E">
        <w:t xml:space="preserve"> kilökődésének megelőzésére </w:t>
      </w:r>
      <w:r w:rsidR="00F656C0" w:rsidRPr="00BE775E">
        <w:t>alkalmazz</w:t>
      </w:r>
      <w:r w:rsidR="00C62007" w:rsidRPr="00BE775E">
        <w:t>ák) kezelik.</w:t>
      </w:r>
    </w:p>
    <w:p w14:paraId="2AAE386F" w14:textId="77777777" w:rsidR="004A4BCF" w:rsidRPr="00BE775E" w:rsidRDefault="00C62007" w:rsidP="004F4296">
      <w:pPr>
        <w:numPr>
          <w:ilvl w:val="12"/>
          <w:numId w:val="0"/>
        </w:numPr>
        <w:tabs>
          <w:tab w:val="clear" w:pos="567"/>
        </w:tabs>
        <w:spacing w:line="240" w:lineRule="auto"/>
      </w:pPr>
      <w:r w:rsidRPr="00BE775E">
        <w:t>További vérvizsgálatokra lehet szükség ezen gyógyszerek vérszintjének ellenőrzésére. Ezen gyógyszerek magas szintje súlyos mellékhatásokat okozhat.</w:t>
      </w:r>
    </w:p>
    <w:p w14:paraId="78B7C087" w14:textId="77777777" w:rsidR="004A4BCF" w:rsidRPr="00BE775E" w:rsidRDefault="004A4BCF" w:rsidP="0099125E">
      <w:pPr>
        <w:numPr>
          <w:ilvl w:val="12"/>
          <w:numId w:val="0"/>
        </w:numPr>
        <w:tabs>
          <w:tab w:val="clear" w:pos="567"/>
        </w:tabs>
        <w:spacing w:line="240" w:lineRule="auto"/>
        <w:ind w:right="-2"/>
        <w:rPr>
          <w:szCs w:val="22"/>
        </w:rPr>
      </w:pPr>
    </w:p>
    <w:p w14:paraId="3C6202D0" w14:textId="77777777" w:rsidR="004A4BCF" w:rsidRPr="00BE775E" w:rsidRDefault="00C62007" w:rsidP="0099125E">
      <w:pPr>
        <w:numPr>
          <w:ilvl w:val="12"/>
          <w:numId w:val="0"/>
        </w:numPr>
        <w:tabs>
          <w:tab w:val="clear" w:pos="567"/>
        </w:tabs>
        <w:spacing w:line="240" w:lineRule="auto"/>
        <w:rPr>
          <w:b/>
          <w:bCs/>
        </w:rPr>
      </w:pPr>
      <w:r w:rsidRPr="00BE775E">
        <w:rPr>
          <w:b/>
        </w:rPr>
        <w:t>Gyermekek és serdülők</w:t>
      </w:r>
    </w:p>
    <w:p w14:paraId="1712C480" w14:textId="77777777" w:rsidR="004A4BCF" w:rsidRPr="00BE775E" w:rsidRDefault="00C62007" w:rsidP="0099125E">
      <w:pPr>
        <w:numPr>
          <w:ilvl w:val="12"/>
          <w:numId w:val="0"/>
        </w:numPr>
        <w:tabs>
          <w:tab w:val="clear" w:pos="567"/>
        </w:tabs>
        <w:spacing w:line="240" w:lineRule="auto"/>
      </w:pPr>
      <w:r w:rsidRPr="00BE775E">
        <w:t xml:space="preserve">A LIVTENCITY nem alkalmazható </w:t>
      </w:r>
      <w:r w:rsidR="00F656C0" w:rsidRPr="00BE775E">
        <w:t xml:space="preserve">18 év alatti </w:t>
      </w:r>
      <w:r w:rsidRPr="00BE775E">
        <w:t>gyermekek és serdülők esetében</w:t>
      </w:r>
      <w:r w:rsidR="0053135C" w:rsidRPr="00BE775E">
        <w:t>.</w:t>
      </w:r>
      <w:r w:rsidR="0045584B" w:rsidRPr="00BE775E">
        <w:t xml:space="preserve"> </w:t>
      </w:r>
      <w:r w:rsidR="0053135C" w:rsidRPr="00BE775E">
        <w:t>Ennek oka, hogy</w:t>
      </w:r>
      <w:r w:rsidRPr="00BE775E">
        <w:t xml:space="preserve"> a LIVTENCITY-t nem vizsgálták ebben a korcsoportban.</w:t>
      </w:r>
    </w:p>
    <w:p w14:paraId="46091B4C" w14:textId="77777777" w:rsidR="004A4BCF" w:rsidRPr="00BE775E" w:rsidRDefault="004A4BCF" w:rsidP="0099125E">
      <w:pPr>
        <w:numPr>
          <w:ilvl w:val="12"/>
          <w:numId w:val="0"/>
        </w:numPr>
        <w:tabs>
          <w:tab w:val="clear" w:pos="567"/>
        </w:tabs>
        <w:spacing w:line="240" w:lineRule="auto"/>
      </w:pPr>
    </w:p>
    <w:p w14:paraId="6669004F" w14:textId="77777777" w:rsidR="004A4BCF" w:rsidRPr="00BE775E" w:rsidRDefault="00C62007" w:rsidP="0099125E">
      <w:pPr>
        <w:numPr>
          <w:ilvl w:val="12"/>
          <w:numId w:val="0"/>
        </w:numPr>
        <w:tabs>
          <w:tab w:val="clear" w:pos="567"/>
        </w:tabs>
        <w:spacing w:line="240" w:lineRule="auto"/>
        <w:ind w:right="-2"/>
      </w:pPr>
      <w:r w:rsidRPr="00BE775E">
        <w:rPr>
          <w:b/>
        </w:rPr>
        <w:t>Egyéb gyógyszerek és a LIVTENCITY</w:t>
      </w:r>
    </w:p>
    <w:p w14:paraId="653DBE66" w14:textId="77777777" w:rsidR="004A4BCF" w:rsidRPr="00BE775E" w:rsidRDefault="00C62007" w:rsidP="0099125E">
      <w:pPr>
        <w:numPr>
          <w:ilvl w:val="12"/>
          <w:numId w:val="0"/>
        </w:numPr>
        <w:tabs>
          <w:tab w:val="clear" w:pos="567"/>
        </w:tabs>
        <w:spacing w:line="240" w:lineRule="auto"/>
        <w:ind w:right="-2"/>
        <w:rPr>
          <w:szCs w:val="22"/>
        </w:rPr>
      </w:pPr>
      <w:r w:rsidRPr="00BE775E">
        <w:t xml:space="preserve">Feltétlenül tájékoztassa kezelőorvosát vagy gyógyszerészét a jelenleg vagy nemrégiben </w:t>
      </w:r>
      <w:r w:rsidR="0045584B" w:rsidRPr="00BE775E">
        <w:t>szedett</w:t>
      </w:r>
      <w:r w:rsidRPr="00BE775E">
        <w:t xml:space="preserve">, valamint </w:t>
      </w:r>
      <w:r w:rsidR="0045584B" w:rsidRPr="00BE775E">
        <w:t xml:space="preserve">szedni </w:t>
      </w:r>
      <w:r w:rsidRPr="00BE775E">
        <w:t xml:space="preserve">tervezett egyéb gyógyszereiről. Erre azért van szükség, mert a LIVTENCITY befolyásolhatja más gyógyszerek hatását, és más gyógyszerek is befolyásolhatják a </w:t>
      </w:r>
      <w:bookmarkStart w:id="162" w:name="_Hlk64040471"/>
      <w:r w:rsidRPr="00BE775E">
        <w:t xml:space="preserve">LIVTENCITY </w:t>
      </w:r>
      <w:bookmarkEnd w:id="162"/>
      <w:r w:rsidRPr="00BE775E">
        <w:t>hatását. A kezelőorvosa vagy gyógyszerésze elmondja, hogy biztonságos-e a LIVTENCITY-t más gyógyszerekkel együtt szedni.</w:t>
      </w:r>
    </w:p>
    <w:p w14:paraId="0CBE37E2" w14:textId="77777777" w:rsidR="004A4BCF" w:rsidRPr="00BE775E" w:rsidRDefault="004A4BCF" w:rsidP="0099125E">
      <w:pPr>
        <w:numPr>
          <w:ilvl w:val="12"/>
          <w:numId w:val="0"/>
        </w:numPr>
        <w:tabs>
          <w:tab w:val="clear" w:pos="567"/>
        </w:tabs>
        <w:spacing w:line="240" w:lineRule="auto"/>
        <w:ind w:right="-2"/>
        <w:rPr>
          <w:szCs w:val="22"/>
        </w:rPr>
      </w:pPr>
    </w:p>
    <w:p w14:paraId="787290FF" w14:textId="77777777" w:rsidR="004A4BCF" w:rsidRPr="00BE775E" w:rsidRDefault="00C62007" w:rsidP="0099125E">
      <w:pPr>
        <w:numPr>
          <w:ilvl w:val="12"/>
          <w:numId w:val="0"/>
        </w:numPr>
        <w:tabs>
          <w:tab w:val="clear" w:pos="567"/>
        </w:tabs>
        <w:spacing w:line="240" w:lineRule="auto"/>
        <w:ind w:right="-2"/>
        <w:rPr>
          <w:szCs w:val="22"/>
        </w:rPr>
      </w:pPr>
      <w:r w:rsidRPr="00BE775E">
        <w:t>Vannak gyógyszerek, amiket tilos a LIVTENCITY-vel együtt szedni. Lásd a „Ne szedje a</w:t>
      </w:r>
      <w:r w:rsidR="00F656C0" w:rsidRPr="00BE775E">
        <w:t xml:space="preserve"> </w:t>
      </w:r>
      <w:r w:rsidRPr="00BE775E">
        <w:t>LIVTENCITY-t” cím</w:t>
      </w:r>
      <w:r w:rsidR="00F656C0" w:rsidRPr="00BE775E">
        <w:t xml:space="preserve"> alatti</w:t>
      </w:r>
      <w:r w:rsidRPr="00BE775E">
        <w:t xml:space="preserve"> listát.</w:t>
      </w:r>
    </w:p>
    <w:p w14:paraId="5E3173CE" w14:textId="77777777" w:rsidR="004A4BCF" w:rsidRPr="00BE775E" w:rsidRDefault="004A4BCF" w:rsidP="0099125E">
      <w:pPr>
        <w:numPr>
          <w:ilvl w:val="12"/>
          <w:numId w:val="0"/>
        </w:numPr>
        <w:tabs>
          <w:tab w:val="clear" w:pos="567"/>
        </w:tabs>
        <w:spacing w:line="240" w:lineRule="auto"/>
        <w:ind w:right="-2"/>
        <w:rPr>
          <w:szCs w:val="22"/>
        </w:rPr>
      </w:pPr>
    </w:p>
    <w:p w14:paraId="2A3498B4" w14:textId="77777777" w:rsidR="004A4BCF" w:rsidRPr="00BE775E" w:rsidRDefault="00C62007" w:rsidP="0099125E">
      <w:pPr>
        <w:numPr>
          <w:ilvl w:val="12"/>
          <w:numId w:val="0"/>
        </w:numPr>
        <w:tabs>
          <w:tab w:val="clear" w:pos="567"/>
        </w:tabs>
        <w:spacing w:line="240" w:lineRule="auto"/>
        <w:ind w:right="-2"/>
        <w:rPr>
          <w:szCs w:val="22"/>
        </w:rPr>
      </w:pPr>
      <w:r w:rsidRPr="00BE775E">
        <w:t>Szóljon kezelőorvosának akkor is, ha az alábbi gyógyszerek valamelyikét szedi. Erre azért van szükség, mert lehetséges, hogy az orvosnak meg kell változtatnia a gyógyszereit vagy a gyógyszerei adagját:</w:t>
      </w:r>
    </w:p>
    <w:p w14:paraId="3ED2F653" w14:textId="77777777" w:rsidR="004A4BCF" w:rsidRPr="00BE775E" w:rsidRDefault="00C62007" w:rsidP="0099125E">
      <w:pPr>
        <w:pStyle w:val="ListParagraph"/>
        <w:numPr>
          <w:ilvl w:val="0"/>
          <w:numId w:val="31"/>
        </w:numPr>
        <w:tabs>
          <w:tab w:val="clear" w:pos="567"/>
        </w:tabs>
        <w:spacing w:line="240" w:lineRule="auto"/>
        <w:ind w:left="567" w:hanging="567"/>
        <w:rPr>
          <w:szCs w:val="22"/>
        </w:rPr>
      </w:pPr>
      <w:r w:rsidRPr="00BE775E">
        <w:t>rifabutin, rifampicin – tuberkulózis (tbc) vagy ezzel összefüggő fertőzések kezelésére;</w:t>
      </w:r>
    </w:p>
    <w:p w14:paraId="3E40AC30" w14:textId="77777777" w:rsidR="004A4BCF" w:rsidRPr="00BE775E" w:rsidRDefault="00C62007" w:rsidP="0099125E">
      <w:pPr>
        <w:pStyle w:val="ListParagraph"/>
        <w:numPr>
          <w:ilvl w:val="0"/>
          <w:numId w:val="31"/>
        </w:numPr>
        <w:tabs>
          <w:tab w:val="clear" w:pos="567"/>
        </w:tabs>
        <w:spacing w:line="240" w:lineRule="auto"/>
        <w:ind w:left="567" w:hanging="567"/>
        <w:rPr>
          <w:szCs w:val="22"/>
        </w:rPr>
      </w:pPr>
      <w:r w:rsidRPr="00BE775E">
        <w:t>közönséges orbáncfű (</w:t>
      </w:r>
      <w:r w:rsidRPr="00BE775E">
        <w:rPr>
          <w:i/>
        </w:rPr>
        <w:t>Hypericum perforatum</w:t>
      </w:r>
      <w:r w:rsidRPr="00BE775E">
        <w:t>) – depresszió és alvásproblémák kezelésére szolgáló gyógynövénykészítmény;</w:t>
      </w:r>
    </w:p>
    <w:p w14:paraId="521A85B4" w14:textId="77777777" w:rsidR="004A4BCF" w:rsidRPr="00BE775E" w:rsidRDefault="00C62007" w:rsidP="0099125E">
      <w:pPr>
        <w:pStyle w:val="ListParagraph"/>
        <w:numPr>
          <w:ilvl w:val="0"/>
          <w:numId w:val="31"/>
        </w:numPr>
        <w:tabs>
          <w:tab w:val="clear" w:pos="567"/>
        </w:tabs>
        <w:spacing w:line="240" w:lineRule="auto"/>
        <w:ind w:left="567" w:hanging="567"/>
        <w:rPr>
          <w:szCs w:val="22"/>
        </w:rPr>
      </w:pPr>
      <w:r w:rsidRPr="00BE775E">
        <w:t>sztatinok, például atorvasztatin, fluvasztatin, rozuvasztatin, szimvasztatin, pravasztatin, pitavasztatin – magas koleszterinszint kezelésére;</w:t>
      </w:r>
    </w:p>
    <w:p w14:paraId="5E88232E" w14:textId="77777777" w:rsidR="004A4BCF" w:rsidRPr="00BE775E" w:rsidRDefault="00C62007" w:rsidP="0099125E">
      <w:pPr>
        <w:pStyle w:val="ListParagraph"/>
        <w:numPr>
          <w:ilvl w:val="0"/>
          <w:numId w:val="31"/>
        </w:numPr>
        <w:tabs>
          <w:tab w:val="clear" w:pos="567"/>
        </w:tabs>
        <w:spacing w:line="240" w:lineRule="auto"/>
        <w:ind w:left="567" w:hanging="567"/>
        <w:rPr>
          <w:szCs w:val="22"/>
        </w:rPr>
      </w:pPr>
      <w:r w:rsidRPr="00BE775E">
        <w:t>karbamazepin, fenobarbitál, fenitoin – általában görcsök vagy görcsrohamok (epilepszia) kezelésére;</w:t>
      </w:r>
    </w:p>
    <w:p w14:paraId="27BA7EEB" w14:textId="77777777" w:rsidR="004A4BCF" w:rsidRPr="00BE775E" w:rsidRDefault="00C62007" w:rsidP="0099125E">
      <w:pPr>
        <w:pStyle w:val="ListParagraph"/>
        <w:numPr>
          <w:ilvl w:val="0"/>
          <w:numId w:val="31"/>
        </w:numPr>
        <w:tabs>
          <w:tab w:val="clear" w:pos="567"/>
        </w:tabs>
        <w:spacing w:line="240" w:lineRule="auto"/>
        <w:ind w:left="567" w:hanging="567"/>
        <w:rPr>
          <w:szCs w:val="22"/>
        </w:rPr>
      </w:pPr>
      <w:r w:rsidRPr="00BE775E">
        <w:t>efavirenz, etravirin, nevirapin – HIV-fertőzés kezelésére;</w:t>
      </w:r>
    </w:p>
    <w:p w14:paraId="38A3C3BB" w14:textId="77777777" w:rsidR="004A4BCF" w:rsidRPr="00BE775E" w:rsidRDefault="00C62007" w:rsidP="0099125E">
      <w:pPr>
        <w:pStyle w:val="ListParagraph"/>
        <w:numPr>
          <w:ilvl w:val="0"/>
          <w:numId w:val="31"/>
        </w:numPr>
        <w:tabs>
          <w:tab w:val="clear" w:pos="567"/>
        </w:tabs>
        <w:spacing w:line="240" w:lineRule="auto"/>
        <w:ind w:left="567" w:hanging="567"/>
        <w:rPr>
          <w:szCs w:val="22"/>
        </w:rPr>
      </w:pPr>
      <w:r w:rsidRPr="00BE775E">
        <w:t xml:space="preserve">savlekötők (alumínium- és magnézium-hidroxid </w:t>
      </w:r>
      <w:r w:rsidR="00F656C0" w:rsidRPr="00BE775E">
        <w:t>tartalmú, szájon át alkalmazandó</w:t>
      </w:r>
      <w:r w:rsidRPr="00BE775E">
        <w:t xml:space="preserve"> szuszpenzió) – magas gyomorsavszint miatti gyomorégés vagy emésztési zavarok kezelésére;</w:t>
      </w:r>
    </w:p>
    <w:p w14:paraId="7D98A5E9" w14:textId="77777777" w:rsidR="004A4BCF" w:rsidRPr="00BE775E" w:rsidRDefault="00C62007" w:rsidP="0099125E">
      <w:pPr>
        <w:pStyle w:val="ListParagraph"/>
        <w:numPr>
          <w:ilvl w:val="0"/>
          <w:numId w:val="31"/>
        </w:numPr>
        <w:tabs>
          <w:tab w:val="clear" w:pos="567"/>
        </w:tabs>
        <w:spacing w:line="240" w:lineRule="auto"/>
        <w:ind w:left="567" w:hanging="567"/>
        <w:rPr>
          <w:szCs w:val="22"/>
        </w:rPr>
      </w:pPr>
      <w:r w:rsidRPr="00BE775E">
        <w:t>famotidin – magas gyomorsavszint miatti gyomorégés vagy emésztési zavarok kezelésére;</w:t>
      </w:r>
    </w:p>
    <w:p w14:paraId="6421D8B3" w14:textId="77777777" w:rsidR="004A4BCF" w:rsidRPr="00BE775E" w:rsidRDefault="00C62007" w:rsidP="0099125E">
      <w:pPr>
        <w:pStyle w:val="ListParagraph"/>
        <w:numPr>
          <w:ilvl w:val="0"/>
          <w:numId w:val="31"/>
        </w:numPr>
        <w:tabs>
          <w:tab w:val="clear" w:pos="567"/>
        </w:tabs>
        <w:spacing w:line="240" w:lineRule="auto"/>
        <w:ind w:left="567" w:hanging="567"/>
        <w:rPr>
          <w:szCs w:val="22"/>
        </w:rPr>
      </w:pPr>
      <w:r w:rsidRPr="00BE775E">
        <w:t>digoxin – szívgyógyszer;</w:t>
      </w:r>
    </w:p>
    <w:p w14:paraId="01832B04" w14:textId="77777777" w:rsidR="004A4BCF" w:rsidRPr="00BE775E" w:rsidRDefault="00C62007" w:rsidP="0099125E">
      <w:pPr>
        <w:pStyle w:val="ListParagraph"/>
        <w:numPr>
          <w:ilvl w:val="0"/>
          <w:numId w:val="31"/>
        </w:numPr>
        <w:tabs>
          <w:tab w:val="clear" w:pos="567"/>
        </w:tabs>
        <w:spacing w:line="240" w:lineRule="auto"/>
        <w:ind w:left="567" w:hanging="567"/>
        <w:rPr>
          <w:szCs w:val="22"/>
        </w:rPr>
      </w:pPr>
      <w:r w:rsidRPr="00BE775E">
        <w:t>klaritromicin – antibiotikum;</w:t>
      </w:r>
    </w:p>
    <w:p w14:paraId="2015DFB8" w14:textId="77777777" w:rsidR="004A4BCF" w:rsidRPr="00BE775E" w:rsidRDefault="00C62007" w:rsidP="0099125E">
      <w:pPr>
        <w:pStyle w:val="ListParagraph"/>
        <w:numPr>
          <w:ilvl w:val="0"/>
          <w:numId w:val="31"/>
        </w:numPr>
        <w:tabs>
          <w:tab w:val="clear" w:pos="567"/>
        </w:tabs>
        <w:spacing w:line="240" w:lineRule="auto"/>
        <w:ind w:left="567" w:hanging="567"/>
        <w:rPr>
          <w:szCs w:val="22"/>
        </w:rPr>
      </w:pPr>
      <w:r w:rsidRPr="00BE775E">
        <w:t>ketokonazol és vorikonazol – gombás fertőzések kezelésére;</w:t>
      </w:r>
    </w:p>
    <w:p w14:paraId="02345038" w14:textId="77777777" w:rsidR="004A4BCF" w:rsidRPr="00BE775E" w:rsidRDefault="00C62007" w:rsidP="0099125E">
      <w:pPr>
        <w:pStyle w:val="ListParagraph"/>
        <w:numPr>
          <w:ilvl w:val="0"/>
          <w:numId w:val="31"/>
        </w:numPr>
        <w:tabs>
          <w:tab w:val="clear" w:pos="567"/>
        </w:tabs>
        <w:spacing w:line="240" w:lineRule="auto"/>
        <w:ind w:left="567" w:hanging="567"/>
        <w:rPr>
          <w:szCs w:val="22"/>
        </w:rPr>
      </w:pPr>
      <w:r w:rsidRPr="00BE775E">
        <w:t>diltiazem – szívgyógyszer;</w:t>
      </w:r>
    </w:p>
    <w:p w14:paraId="2BF62011" w14:textId="77777777" w:rsidR="004A4BCF" w:rsidRPr="00BE775E" w:rsidRDefault="00C62007" w:rsidP="0099125E">
      <w:pPr>
        <w:pStyle w:val="ListParagraph"/>
        <w:numPr>
          <w:ilvl w:val="0"/>
          <w:numId w:val="31"/>
        </w:numPr>
        <w:tabs>
          <w:tab w:val="clear" w:pos="567"/>
        </w:tabs>
        <w:spacing w:line="240" w:lineRule="auto"/>
        <w:ind w:left="567" w:hanging="567"/>
        <w:rPr>
          <w:szCs w:val="22"/>
        </w:rPr>
      </w:pPr>
      <w:r w:rsidRPr="00BE775E">
        <w:t>dextrometorfán – köhögés elleni gyógyszer;</w:t>
      </w:r>
    </w:p>
    <w:p w14:paraId="1C38F25A" w14:textId="77777777" w:rsidR="004A4BCF" w:rsidRPr="00BE775E" w:rsidRDefault="00C62007" w:rsidP="0099125E">
      <w:pPr>
        <w:pStyle w:val="ListParagraph"/>
        <w:numPr>
          <w:ilvl w:val="0"/>
          <w:numId w:val="31"/>
        </w:numPr>
        <w:tabs>
          <w:tab w:val="clear" w:pos="567"/>
        </w:tabs>
        <w:spacing w:line="240" w:lineRule="auto"/>
        <w:ind w:left="567" w:hanging="567"/>
        <w:rPr>
          <w:szCs w:val="22"/>
        </w:rPr>
      </w:pPr>
      <w:r w:rsidRPr="00BE775E">
        <w:t>warfarin – véralvadásgátló;</w:t>
      </w:r>
    </w:p>
    <w:p w14:paraId="4FB62213" w14:textId="77777777" w:rsidR="004A4BCF" w:rsidRPr="00BE775E" w:rsidRDefault="00C62007" w:rsidP="0099125E">
      <w:pPr>
        <w:pStyle w:val="ListParagraph"/>
        <w:numPr>
          <w:ilvl w:val="0"/>
          <w:numId w:val="31"/>
        </w:numPr>
        <w:tabs>
          <w:tab w:val="clear" w:pos="567"/>
        </w:tabs>
        <w:spacing w:line="240" w:lineRule="auto"/>
        <w:ind w:left="567" w:hanging="567"/>
        <w:rPr>
          <w:szCs w:val="22"/>
        </w:rPr>
      </w:pPr>
      <w:r w:rsidRPr="00BE775E">
        <w:t>orális fogamzásgátló szteroidok – fogamzásgátlás;</w:t>
      </w:r>
    </w:p>
    <w:p w14:paraId="19461E04" w14:textId="77777777" w:rsidR="004A4BCF" w:rsidRPr="00BE775E" w:rsidRDefault="00C62007" w:rsidP="0099125E">
      <w:pPr>
        <w:pStyle w:val="ListParagraph"/>
        <w:numPr>
          <w:ilvl w:val="0"/>
          <w:numId w:val="31"/>
        </w:numPr>
        <w:tabs>
          <w:tab w:val="clear" w:pos="567"/>
        </w:tabs>
        <w:spacing w:line="240" w:lineRule="auto"/>
        <w:ind w:left="567" w:hanging="567"/>
        <w:rPr>
          <w:szCs w:val="22"/>
        </w:rPr>
      </w:pPr>
      <w:r w:rsidRPr="00BE775E">
        <w:t xml:space="preserve">midazolám – nyugtatóként </w:t>
      </w:r>
      <w:r w:rsidR="00F656C0" w:rsidRPr="00BE775E">
        <w:t>alkalmazz</w:t>
      </w:r>
      <w:r w:rsidRPr="00BE775E">
        <w:t>ák.</w:t>
      </w:r>
    </w:p>
    <w:p w14:paraId="31FA38D9" w14:textId="77777777" w:rsidR="004A4BCF" w:rsidRPr="00BE775E" w:rsidRDefault="004A4BCF" w:rsidP="0099125E">
      <w:pPr>
        <w:numPr>
          <w:ilvl w:val="12"/>
          <w:numId w:val="0"/>
        </w:numPr>
        <w:tabs>
          <w:tab w:val="clear" w:pos="567"/>
        </w:tabs>
        <w:spacing w:line="240" w:lineRule="auto"/>
        <w:ind w:right="-2"/>
        <w:rPr>
          <w:szCs w:val="22"/>
        </w:rPr>
      </w:pPr>
    </w:p>
    <w:p w14:paraId="6763BBEA" w14:textId="77777777" w:rsidR="004A4BCF" w:rsidRPr="00BE775E" w:rsidRDefault="00C62007" w:rsidP="0099125E">
      <w:pPr>
        <w:numPr>
          <w:ilvl w:val="12"/>
          <w:numId w:val="0"/>
        </w:numPr>
        <w:tabs>
          <w:tab w:val="clear" w:pos="567"/>
        </w:tabs>
        <w:spacing w:line="240" w:lineRule="auto"/>
        <w:ind w:right="-2"/>
        <w:rPr>
          <w:szCs w:val="22"/>
        </w:rPr>
      </w:pPr>
      <w:r w:rsidRPr="00BE775E">
        <w:t xml:space="preserve">Kérdezze meg a kezelőorvosát, gyógyszerészét vagy a gondozását végző egészségügyi szakembert a gyógyszerek listájáról, amelyek kölcsönhatásba léphetnek a </w:t>
      </w:r>
      <w:bookmarkStart w:id="163" w:name="_Hlk64043665"/>
      <w:r w:rsidRPr="00BE775E">
        <w:t>LIVTENCITY-vel</w:t>
      </w:r>
      <w:bookmarkEnd w:id="163"/>
      <w:r w:rsidRPr="00BE775E">
        <w:t>.</w:t>
      </w:r>
    </w:p>
    <w:p w14:paraId="782CED1A" w14:textId="77777777" w:rsidR="004A4BCF" w:rsidRPr="00BE775E" w:rsidRDefault="004A4BCF" w:rsidP="0099125E">
      <w:pPr>
        <w:numPr>
          <w:ilvl w:val="12"/>
          <w:numId w:val="0"/>
        </w:numPr>
        <w:tabs>
          <w:tab w:val="clear" w:pos="567"/>
        </w:tabs>
        <w:spacing w:line="240" w:lineRule="auto"/>
        <w:ind w:right="-2"/>
        <w:rPr>
          <w:szCs w:val="22"/>
        </w:rPr>
      </w:pPr>
    </w:p>
    <w:p w14:paraId="6E90EA44" w14:textId="77777777" w:rsidR="004A4BCF" w:rsidRPr="00BE775E" w:rsidRDefault="00C62007" w:rsidP="004F4296">
      <w:pPr>
        <w:keepNext/>
        <w:keepLines/>
        <w:spacing w:line="240" w:lineRule="auto"/>
        <w:rPr>
          <w:b/>
          <w:bCs/>
        </w:rPr>
      </w:pPr>
      <w:r w:rsidRPr="00BE775E">
        <w:rPr>
          <w:b/>
        </w:rPr>
        <w:t>Terhesség</w:t>
      </w:r>
    </w:p>
    <w:p w14:paraId="48781B3A" w14:textId="77777777" w:rsidR="004A4BCF" w:rsidRPr="00BE775E" w:rsidRDefault="00C62007" w:rsidP="0099125E">
      <w:pPr>
        <w:numPr>
          <w:ilvl w:val="12"/>
          <w:numId w:val="0"/>
        </w:numPr>
        <w:tabs>
          <w:tab w:val="clear" w:pos="567"/>
        </w:tabs>
        <w:spacing w:line="240" w:lineRule="auto"/>
      </w:pPr>
      <w:r w:rsidRPr="00BE775E">
        <w:t>Ha Ön terhes, illetve ha fennáll Önnél a terhesség lehetősége vagy gyermeket szeretne, a gyógyszer alkalmazása előtt beszéljen kezelőorvosával. A LIVTENCITY alkalmazása nem javasolt terhesség során</w:t>
      </w:r>
      <w:r w:rsidR="00827399" w:rsidRPr="00BE775E">
        <w:t xml:space="preserve">. </w:t>
      </w:r>
      <w:r w:rsidR="0053135C" w:rsidRPr="00BE775E">
        <w:t>Ennek oka, hogy</w:t>
      </w:r>
      <w:r w:rsidRPr="00BE775E">
        <w:t xml:space="preserve"> nem vizsgálták terhesség esetén, </w:t>
      </w:r>
      <w:r w:rsidR="004D317D" w:rsidRPr="00BE775E">
        <w:t xml:space="preserve">így </w:t>
      </w:r>
      <w:r w:rsidRPr="00BE775E">
        <w:t>nem ismert, hogy a LIVTENCITY ártalmas-e a gyermekre a terhesség alatt.</w:t>
      </w:r>
    </w:p>
    <w:p w14:paraId="42B968E5" w14:textId="77777777" w:rsidR="004A4BCF" w:rsidRPr="00BE775E" w:rsidRDefault="004A4BCF" w:rsidP="0099125E">
      <w:pPr>
        <w:numPr>
          <w:ilvl w:val="12"/>
          <w:numId w:val="0"/>
        </w:numPr>
        <w:tabs>
          <w:tab w:val="clear" w:pos="567"/>
        </w:tabs>
        <w:spacing w:line="240" w:lineRule="auto"/>
        <w:rPr>
          <w:szCs w:val="22"/>
        </w:rPr>
      </w:pPr>
    </w:p>
    <w:p w14:paraId="5DF9F773" w14:textId="77777777" w:rsidR="004A4BCF" w:rsidRPr="00BE775E" w:rsidRDefault="00C62007" w:rsidP="004F4296">
      <w:pPr>
        <w:keepNext/>
        <w:keepLines/>
        <w:numPr>
          <w:ilvl w:val="12"/>
          <w:numId w:val="0"/>
        </w:numPr>
        <w:tabs>
          <w:tab w:val="clear" w:pos="567"/>
        </w:tabs>
        <w:spacing w:line="240" w:lineRule="auto"/>
        <w:rPr>
          <w:b/>
          <w:bCs/>
          <w:szCs w:val="22"/>
        </w:rPr>
      </w:pPr>
      <w:r w:rsidRPr="00BE775E">
        <w:rPr>
          <w:b/>
        </w:rPr>
        <w:t>Szoptatás</w:t>
      </w:r>
    </w:p>
    <w:p w14:paraId="5996E3F2" w14:textId="77777777" w:rsidR="004A4BCF" w:rsidRPr="00BE775E" w:rsidRDefault="00C62007" w:rsidP="0099125E">
      <w:pPr>
        <w:numPr>
          <w:ilvl w:val="12"/>
          <w:numId w:val="0"/>
        </w:numPr>
        <w:tabs>
          <w:tab w:val="clear" w:pos="567"/>
        </w:tabs>
        <w:spacing w:line="240" w:lineRule="auto"/>
        <w:rPr>
          <w:szCs w:val="22"/>
        </w:rPr>
      </w:pPr>
      <w:r w:rsidRPr="00BE775E">
        <w:t xml:space="preserve">Ha Ön szoptat, vagy szoptatást tervez, a gyógyszer alkalmazása előtt tájékoztassa erről a kezelőorvosát. A LIVTENCITY szedése közben nem javasolt a szoptatás. Nem </w:t>
      </w:r>
      <w:r w:rsidR="00F656C0" w:rsidRPr="00BE775E">
        <w:t>ismert</w:t>
      </w:r>
      <w:r w:rsidRPr="00BE775E">
        <w:t>, hogy a LIVTENCITY átjuthat-e az anyatejbe, és hogy károsíthatja-e a gyermeket.</w:t>
      </w:r>
    </w:p>
    <w:p w14:paraId="0CB3ADB5" w14:textId="77777777" w:rsidR="004A4BCF" w:rsidRPr="00BE775E" w:rsidRDefault="004A4BCF" w:rsidP="0099125E">
      <w:pPr>
        <w:numPr>
          <w:ilvl w:val="12"/>
          <w:numId w:val="0"/>
        </w:numPr>
        <w:tabs>
          <w:tab w:val="clear" w:pos="567"/>
        </w:tabs>
        <w:spacing w:line="240" w:lineRule="auto"/>
        <w:rPr>
          <w:szCs w:val="22"/>
        </w:rPr>
      </w:pPr>
    </w:p>
    <w:p w14:paraId="641BB6B8" w14:textId="77777777" w:rsidR="004A4BCF" w:rsidRPr="00BE775E" w:rsidRDefault="00C62007" w:rsidP="004F4296">
      <w:pPr>
        <w:keepNext/>
        <w:spacing w:line="240" w:lineRule="auto"/>
        <w:rPr>
          <w:b/>
          <w:bCs/>
        </w:rPr>
      </w:pPr>
      <w:r w:rsidRPr="00BE775E">
        <w:rPr>
          <w:b/>
        </w:rPr>
        <w:t>A készítmény hatásai a gépjárművezetéshez és a gépek kezeléséhez szükséges képességekre</w:t>
      </w:r>
    </w:p>
    <w:p w14:paraId="163D9301" w14:textId="77777777" w:rsidR="004A4BCF" w:rsidRPr="00BE775E" w:rsidRDefault="00C62007" w:rsidP="0099125E">
      <w:pPr>
        <w:numPr>
          <w:ilvl w:val="12"/>
          <w:numId w:val="0"/>
        </w:numPr>
        <w:tabs>
          <w:tab w:val="clear" w:pos="567"/>
        </w:tabs>
        <w:spacing w:line="240" w:lineRule="auto"/>
        <w:ind w:right="-2"/>
        <w:rPr>
          <w:szCs w:val="22"/>
        </w:rPr>
      </w:pPr>
      <w:r w:rsidRPr="00BE775E">
        <w:t>A LIVTENCITY nem befolyásolja a gépjárművezetéshez és gépek kezeléséhez szükséges képességeket.</w:t>
      </w:r>
    </w:p>
    <w:p w14:paraId="533D3EE4" w14:textId="77777777" w:rsidR="004A4BCF" w:rsidRPr="00BE775E" w:rsidRDefault="004A4BCF" w:rsidP="0099125E">
      <w:pPr>
        <w:numPr>
          <w:ilvl w:val="12"/>
          <w:numId w:val="0"/>
        </w:numPr>
        <w:tabs>
          <w:tab w:val="clear" w:pos="567"/>
        </w:tabs>
        <w:spacing w:line="240" w:lineRule="auto"/>
        <w:ind w:right="-2"/>
        <w:rPr>
          <w:szCs w:val="22"/>
        </w:rPr>
      </w:pPr>
    </w:p>
    <w:p w14:paraId="6FA28D23" w14:textId="77777777" w:rsidR="004A4BCF" w:rsidRPr="00BE775E" w:rsidRDefault="00C62007" w:rsidP="0099125E">
      <w:pPr>
        <w:numPr>
          <w:ilvl w:val="12"/>
          <w:numId w:val="0"/>
        </w:numPr>
        <w:tabs>
          <w:tab w:val="clear" w:pos="567"/>
        </w:tabs>
        <w:spacing w:line="240" w:lineRule="auto"/>
        <w:ind w:right="-2"/>
        <w:rPr>
          <w:szCs w:val="22"/>
        </w:rPr>
      </w:pPr>
      <w:r w:rsidRPr="00BE775E">
        <w:rPr>
          <w:b/>
        </w:rPr>
        <w:t>A LIVTENCITY nátriumot tartalmaz</w:t>
      </w:r>
    </w:p>
    <w:p w14:paraId="4A0D6F86" w14:textId="77777777" w:rsidR="004A4BCF" w:rsidRPr="00BE775E" w:rsidRDefault="00C62007" w:rsidP="0099125E">
      <w:pPr>
        <w:numPr>
          <w:ilvl w:val="12"/>
          <w:numId w:val="0"/>
        </w:numPr>
        <w:tabs>
          <w:tab w:val="clear" w:pos="567"/>
        </w:tabs>
        <w:spacing w:line="240" w:lineRule="auto"/>
        <w:ind w:right="-2"/>
        <w:rPr>
          <w:szCs w:val="22"/>
        </w:rPr>
      </w:pPr>
      <w:r w:rsidRPr="00BE775E">
        <w:t>A készítmény kevesebb mint 1 mmol (23 mg) nátriumot tartalmaz tablettánként, azaz gyakorlatilag „nátriummentes”.</w:t>
      </w:r>
    </w:p>
    <w:p w14:paraId="007C529B" w14:textId="77777777" w:rsidR="004A4BCF" w:rsidRPr="00BE775E" w:rsidRDefault="004A4BCF" w:rsidP="0099125E">
      <w:pPr>
        <w:numPr>
          <w:ilvl w:val="12"/>
          <w:numId w:val="0"/>
        </w:numPr>
        <w:tabs>
          <w:tab w:val="clear" w:pos="567"/>
        </w:tabs>
        <w:spacing w:line="240" w:lineRule="auto"/>
        <w:ind w:right="-2"/>
        <w:rPr>
          <w:szCs w:val="22"/>
        </w:rPr>
      </w:pPr>
    </w:p>
    <w:p w14:paraId="3C79BF81" w14:textId="77777777" w:rsidR="004A4BCF" w:rsidRPr="00BE775E" w:rsidRDefault="004A4BCF" w:rsidP="0099125E">
      <w:pPr>
        <w:numPr>
          <w:ilvl w:val="12"/>
          <w:numId w:val="0"/>
        </w:numPr>
        <w:tabs>
          <w:tab w:val="clear" w:pos="567"/>
        </w:tabs>
        <w:spacing w:line="240" w:lineRule="auto"/>
        <w:ind w:right="-2"/>
        <w:rPr>
          <w:szCs w:val="22"/>
        </w:rPr>
      </w:pPr>
    </w:p>
    <w:p w14:paraId="25B47E60" w14:textId="77777777" w:rsidR="004A4BCF" w:rsidRPr="00BE775E" w:rsidRDefault="00C62007" w:rsidP="0099125E">
      <w:pPr>
        <w:keepNext/>
        <w:spacing w:line="240" w:lineRule="auto"/>
        <w:rPr>
          <w:b/>
          <w:szCs w:val="22"/>
        </w:rPr>
      </w:pPr>
      <w:r w:rsidRPr="00BE775E">
        <w:rPr>
          <w:b/>
        </w:rPr>
        <w:t>3.</w:t>
      </w:r>
      <w:r w:rsidRPr="00BE775E">
        <w:rPr>
          <w:b/>
        </w:rPr>
        <w:tab/>
        <w:t xml:space="preserve">Hogyan kell szedni </w:t>
      </w:r>
      <w:bookmarkStart w:id="164" w:name="_Hlk64043450"/>
      <w:r w:rsidRPr="00BE775E">
        <w:rPr>
          <w:b/>
        </w:rPr>
        <w:t>a LIVTENCITY-t?</w:t>
      </w:r>
    </w:p>
    <w:bookmarkEnd w:id="164"/>
    <w:p w14:paraId="1860E4E5" w14:textId="77777777" w:rsidR="004A4BCF" w:rsidRPr="00BE775E" w:rsidRDefault="004A4BCF" w:rsidP="0099125E">
      <w:pPr>
        <w:keepNext/>
        <w:numPr>
          <w:ilvl w:val="12"/>
          <w:numId w:val="0"/>
        </w:numPr>
        <w:tabs>
          <w:tab w:val="clear" w:pos="567"/>
        </w:tabs>
        <w:spacing w:line="240" w:lineRule="auto"/>
        <w:rPr>
          <w:szCs w:val="22"/>
        </w:rPr>
      </w:pPr>
    </w:p>
    <w:p w14:paraId="5839EB9F" w14:textId="77777777" w:rsidR="004A4BCF" w:rsidRPr="00BE775E" w:rsidRDefault="00C62007" w:rsidP="0099125E">
      <w:pPr>
        <w:keepNext/>
        <w:numPr>
          <w:ilvl w:val="12"/>
          <w:numId w:val="0"/>
        </w:numPr>
        <w:tabs>
          <w:tab w:val="clear" w:pos="567"/>
        </w:tabs>
        <w:spacing w:line="240" w:lineRule="auto"/>
        <w:rPr>
          <w:szCs w:val="22"/>
        </w:rPr>
      </w:pPr>
      <w:r w:rsidRPr="00BE775E">
        <w:t>A gyógyszert mindig a kezelőorvosa, gyógyszerésze, vagy a gondozását végző egészségügyi szakember által elmondottaknak megfelelően szedje. Amennyiben nem biztos az adagolást illetően, kérdezze meg kezelőorvosát, gyógyszerészét vagy a gondozását végző egészségügyi szakembert.</w:t>
      </w:r>
    </w:p>
    <w:p w14:paraId="41112913" w14:textId="77777777" w:rsidR="004A4BCF" w:rsidRPr="00BE775E" w:rsidRDefault="004A4BCF" w:rsidP="0099125E">
      <w:pPr>
        <w:numPr>
          <w:ilvl w:val="12"/>
          <w:numId w:val="0"/>
        </w:numPr>
        <w:tabs>
          <w:tab w:val="clear" w:pos="567"/>
        </w:tabs>
        <w:spacing w:line="240" w:lineRule="auto"/>
        <w:ind w:right="-2"/>
        <w:rPr>
          <w:szCs w:val="22"/>
        </w:rPr>
      </w:pPr>
    </w:p>
    <w:p w14:paraId="4A619079" w14:textId="77777777" w:rsidR="004A4BCF" w:rsidRPr="00BE775E" w:rsidRDefault="00C62007" w:rsidP="0099125E">
      <w:pPr>
        <w:numPr>
          <w:ilvl w:val="12"/>
          <w:numId w:val="0"/>
        </w:numPr>
        <w:tabs>
          <w:tab w:val="clear" w:pos="567"/>
        </w:tabs>
        <w:spacing w:line="240" w:lineRule="auto"/>
        <w:ind w:right="-2"/>
        <w:rPr>
          <w:bCs/>
          <w:szCs w:val="22"/>
        </w:rPr>
      </w:pPr>
      <w:r w:rsidRPr="00BE775E">
        <w:t xml:space="preserve">A </w:t>
      </w:r>
      <w:r w:rsidR="0045584B" w:rsidRPr="00BE775E">
        <w:t xml:space="preserve">készítmény ajánlott </w:t>
      </w:r>
      <w:r w:rsidRPr="00BE775E">
        <w:t>adag</w:t>
      </w:r>
      <w:r w:rsidR="0045584B" w:rsidRPr="00BE775E">
        <w:t>ja</w:t>
      </w:r>
      <w:r w:rsidRPr="00BE775E">
        <w:t xml:space="preserve"> naponta kétszer 400 mg. Ez azt jelenti, hogy két darab 200 mg-os LIVTENCITY tablettát kell bevennie reggel, és ismét két darab 200 mg-os tablettát este. A gyógyszert ét</w:t>
      </w:r>
      <w:r w:rsidR="006F7927" w:rsidRPr="00BE775E">
        <w:t>k</w:t>
      </w:r>
      <w:r w:rsidRPr="00BE775E">
        <w:t>e</w:t>
      </w:r>
      <w:r w:rsidR="006F7927" w:rsidRPr="00BE775E">
        <w:t>zés közben</w:t>
      </w:r>
      <w:r w:rsidRPr="00BE775E">
        <w:t xml:space="preserve"> vagy a</w:t>
      </w:r>
      <w:r w:rsidR="006F7927" w:rsidRPr="00BE775E">
        <w:t>ttól függetlenül</w:t>
      </w:r>
      <w:r w:rsidRPr="00BE775E">
        <w:t xml:space="preserve"> is beveheti, egészben vagy széttörve.</w:t>
      </w:r>
    </w:p>
    <w:p w14:paraId="1BF0523E" w14:textId="77777777" w:rsidR="004A4BCF" w:rsidRPr="00BE775E" w:rsidRDefault="004A4BCF" w:rsidP="0099125E">
      <w:pPr>
        <w:numPr>
          <w:ilvl w:val="12"/>
          <w:numId w:val="0"/>
        </w:numPr>
        <w:tabs>
          <w:tab w:val="clear" w:pos="567"/>
        </w:tabs>
        <w:spacing w:line="240" w:lineRule="auto"/>
        <w:ind w:right="-2"/>
        <w:rPr>
          <w:szCs w:val="22"/>
        </w:rPr>
      </w:pPr>
    </w:p>
    <w:p w14:paraId="6D8FD7A8" w14:textId="77777777" w:rsidR="004A4BCF" w:rsidRPr="00BE775E" w:rsidRDefault="00C62007" w:rsidP="004F4296">
      <w:pPr>
        <w:spacing w:line="240" w:lineRule="auto"/>
        <w:rPr>
          <w:b/>
          <w:bCs/>
        </w:rPr>
      </w:pPr>
      <w:r w:rsidRPr="00BE775E">
        <w:rPr>
          <w:b/>
        </w:rPr>
        <w:t>Ha az előírtnál több LIVTENCITY-t vett be</w:t>
      </w:r>
    </w:p>
    <w:p w14:paraId="42513EA5" w14:textId="77777777" w:rsidR="004A4BCF" w:rsidRPr="00BE775E" w:rsidRDefault="00C62007" w:rsidP="004F4296">
      <w:pPr>
        <w:spacing w:line="240" w:lineRule="auto"/>
      </w:pPr>
      <w:r w:rsidRPr="00BE775E">
        <w:t>Ha túl sok LIVTENCITY-t vett be, azonnal tájékoztassa a kezelőorvosát.</w:t>
      </w:r>
    </w:p>
    <w:p w14:paraId="41DD0819" w14:textId="77777777" w:rsidR="004A4BCF" w:rsidRPr="00BE775E" w:rsidRDefault="004A4BCF" w:rsidP="004F4296">
      <w:pPr>
        <w:spacing w:line="240" w:lineRule="auto"/>
      </w:pPr>
    </w:p>
    <w:p w14:paraId="578C7DD9" w14:textId="77777777" w:rsidR="004A4BCF" w:rsidRPr="00BE775E" w:rsidRDefault="00C62007" w:rsidP="004F4296">
      <w:pPr>
        <w:spacing w:line="240" w:lineRule="auto"/>
        <w:rPr>
          <w:b/>
          <w:bCs/>
        </w:rPr>
      </w:pPr>
      <w:r w:rsidRPr="00BE775E">
        <w:rPr>
          <w:b/>
        </w:rPr>
        <w:t>Ha elfelejtette bevenni a LIVTENCITY-t</w:t>
      </w:r>
    </w:p>
    <w:p w14:paraId="43C4D4B5" w14:textId="77777777" w:rsidR="004A4BCF" w:rsidRPr="00BE775E" w:rsidRDefault="00C62007" w:rsidP="0099125E">
      <w:pPr>
        <w:numPr>
          <w:ilvl w:val="12"/>
          <w:numId w:val="0"/>
        </w:numPr>
        <w:tabs>
          <w:tab w:val="clear" w:pos="567"/>
        </w:tabs>
        <w:spacing w:line="240" w:lineRule="auto"/>
        <w:ind w:right="-2"/>
        <w:rPr>
          <w:szCs w:val="22"/>
        </w:rPr>
      </w:pPr>
      <w:r w:rsidRPr="00BE775E">
        <w:t xml:space="preserve">Ha elfelejtette bevenni az adagot és a következő szokásos adag 3 órán belül esedékes, ne </w:t>
      </w:r>
      <w:r w:rsidR="006F7927" w:rsidRPr="00BE775E">
        <w:t xml:space="preserve">vegye be </w:t>
      </w:r>
      <w:r w:rsidRPr="00BE775E">
        <w:t>a kihagyott adagot, hanem a szokásos rend szerint folytassa a gyógyszer alkalmazását. Ne vegyen be kétszeres adagot a kihagyott adag pótlására.</w:t>
      </w:r>
    </w:p>
    <w:p w14:paraId="71210CA7" w14:textId="77777777" w:rsidR="004A4BCF" w:rsidRPr="00BE775E" w:rsidRDefault="004A4BCF" w:rsidP="004F4296">
      <w:pPr>
        <w:spacing w:line="240" w:lineRule="auto"/>
      </w:pPr>
    </w:p>
    <w:p w14:paraId="1BEF47E6" w14:textId="77777777" w:rsidR="004A4BCF" w:rsidRPr="00BE775E" w:rsidRDefault="00C62007" w:rsidP="004F4296">
      <w:pPr>
        <w:spacing w:line="240" w:lineRule="auto"/>
        <w:rPr>
          <w:b/>
          <w:bCs/>
        </w:rPr>
      </w:pPr>
      <w:r w:rsidRPr="00BE775E">
        <w:rPr>
          <w:b/>
        </w:rPr>
        <w:t>Ha abbahagyja a LIVTENCITY szedését</w:t>
      </w:r>
    </w:p>
    <w:p w14:paraId="45A60551" w14:textId="77777777" w:rsidR="004A4BCF" w:rsidRPr="00BE775E" w:rsidRDefault="00C62007" w:rsidP="0099125E">
      <w:pPr>
        <w:numPr>
          <w:ilvl w:val="12"/>
          <w:numId w:val="0"/>
        </w:numPr>
        <w:tabs>
          <w:tab w:val="clear" w:pos="567"/>
        </w:tabs>
        <w:spacing w:line="240" w:lineRule="auto"/>
        <w:ind w:right="-29"/>
        <w:rPr>
          <w:szCs w:val="22"/>
        </w:rPr>
      </w:pPr>
      <w:r w:rsidRPr="00BE775E">
        <w:t xml:space="preserve">Ha jobban érzi magát, akkor se hagyja abba a LIVTENCITY szedését anélkül, hogy beszélne a kezelőorvosával. A LIVTENCITY </w:t>
      </w:r>
      <w:r w:rsidR="006F7927" w:rsidRPr="00BE775E">
        <w:t>előírás</w:t>
      </w:r>
      <w:r w:rsidRPr="00BE775E">
        <w:t xml:space="preserve"> szerinti szedése biztosítja a legjobb esélyt a CMV-fertőzés és/vagy betegség megszüntetésére.</w:t>
      </w:r>
    </w:p>
    <w:p w14:paraId="0D26C833" w14:textId="77777777" w:rsidR="004A4BCF" w:rsidRPr="00BE775E" w:rsidRDefault="004A4BCF" w:rsidP="0099125E">
      <w:pPr>
        <w:numPr>
          <w:ilvl w:val="12"/>
          <w:numId w:val="0"/>
        </w:numPr>
        <w:tabs>
          <w:tab w:val="clear" w:pos="567"/>
        </w:tabs>
        <w:spacing w:line="240" w:lineRule="auto"/>
        <w:ind w:right="-29"/>
        <w:rPr>
          <w:szCs w:val="22"/>
        </w:rPr>
      </w:pPr>
    </w:p>
    <w:p w14:paraId="23DB02DA" w14:textId="77777777" w:rsidR="004A4BCF" w:rsidRPr="00BE775E" w:rsidRDefault="00C62007" w:rsidP="0099125E">
      <w:pPr>
        <w:numPr>
          <w:ilvl w:val="12"/>
          <w:numId w:val="0"/>
        </w:numPr>
        <w:tabs>
          <w:tab w:val="clear" w:pos="567"/>
        </w:tabs>
        <w:spacing w:line="240" w:lineRule="auto"/>
        <w:ind w:right="-29"/>
      </w:pPr>
      <w:r w:rsidRPr="00BE775E">
        <w:t>Ha bármilyen további kérdése van a gyógyszer alkalmazásával kapcsolatban, kérdezze meg kezelőorvosát, gyógyszerészét vagy a gondozását végző egészségügyi szakembert.</w:t>
      </w:r>
    </w:p>
    <w:p w14:paraId="2409331F" w14:textId="77777777" w:rsidR="004A4BCF" w:rsidRPr="00BE775E" w:rsidRDefault="004A4BCF" w:rsidP="0099125E">
      <w:pPr>
        <w:numPr>
          <w:ilvl w:val="12"/>
          <w:numId w:val="0"/>
        </w:numPr>
        <w:tabs>
          <w:tab w:val="clear" w:pos="567"/>
        </w:tabs>
        <w:spacing w:line="240" w:lineRule="auto"/>
      </w:pPr>
    </w:p>
    <w:p w14:paraId="0FFB0282" w14:textId="77777777" w:rsidR="004A4BCF" w:rsidRPr="00BE775E" w:rsidRDefault="004A4BCF" w:rsidP="0099125E">
      <w:pPr>
        <w:numPr>
          <w:ilvl w:val="12"/>
          <w:numId w:val="0"/>
        </w:numPr>
        <w:tabs>
          <w:tab w:val="clear" w:pos="567"/>
        </w:tabs>
        <w:spacing w:line="240" w:lineRule="auto"/>
      </w:pPr>
    </w:p>
    <w:p w14:paraId="2B9BEB54" w14:textId="77777777" w:rsidR="004A4BCF" w:rsidRPr="00BE775E" w:rsidRDefault="00C62007" w:rsidP="0099125E">
      <w:pPr>
        <w:keepNext/>
        <w:numPr>
          <w:ilvl w:val="12"/>
          <w:numId w:val="0"/>
        </w:numPr>
        <w:tabs>
          <w:tab w:val="clear" w:pos="567"/>
        </w:tabs>
        <w:spacing w:line="240" w:lineRule="auto"/>
        <w:ind w:left="567" w:right="-2" w:hanging="567"/>
      </w:pPr>
      <w:r w:rsidRPr="00BE775E">
        <w:rPr>
          <w:b/>
        </w:rPr>
        <w:t>4.</w:t>
      </w:r>
      <w:r w:rsidRPr="00BE775E">
        <w:rPr>
          <w:b/>
        </w:rPr>
        <w:tab/>
        <w:t>Lehetséges mellékhatások</w:t>
      </w:r>
    </w:p>
    <w:p w14:paraId="179FAE8A" w14:textId="77777777" w:rsidR="004A4BCF" w:rsidRPr="00BE775E" w:rsidRDefault="004A4BCF" w:rsidP="004F4296">
      <w:pPr>
        <w:keepNext/>
        <w:spacing w:line="240" w:lineRule="auto"/>
      </w:pPr>
    </w:p>
    <w:p w14:paraId="63F7A060" w14:textId="77777777" w:rsidR="004A4BCF" w:rsidRPr="00BE775E" w:rsidRDefault="00C62007" w:rsidP="0099125E">
      <w:pPr>
        <w:keepNext/>
        <w:numPr>
          <w:ilvl w:val="12"/>
          <w:numId w:val="0"/>
        </w:numPr>
        <w:tabs>
          <w:tab w:val="clear" w:pos="567"/>
        </w:tabs>
        <w:spacing w:line="240" w:lineRule="auto"/>
        <w:ind w:right="-29"/>
        <w:rPr>
          <w:szCs w:val="22"/>
        </w:rPr>
      </w:pPr>
      <w:r w:rsidRPr="00BE775E">
        <w:t>Mint minden gyógyszer, így ez a gyógyszer is okozhat mellékhatásokat, amelyek azonban nem mindenkinél jelentkeznek.</w:t>
      </w:r>
    </w:p>
    <w:p w14:paraId="2DD05E37" w14:textId="77777777" w:rsidR="004A4BCF" w:rsidRPr="00BE775E" w:rsidRDefault="00C62007" w:rsidP="0099125E">
      <w:pPr>
        <w:numPr>
          <w:ilvl w:val="12"/>
          <w:numId w:val="0"/>
        </w:numPr>
        <w:tabs>
          <w:tab w:val="clear" w:pos="567"/>
        </w:tabs>
        <w:spacing w:line="240" w:lineRule="auto"/>
        <w:ind w:right="-29"/>
        <w:rPr>
          <w:szCs w:val="22"/>
        </w:rPr>
      </w:pPr>
      <w:r w:rsidRPr="00BE775E">
        <w:t>Tájékoztassa a kezelőorvosát, gyógyszerészét vagy a gondozását végző egészségügyi szakembert, ha az alábbi mellékhatások bármelyikét tapasztalja:</w:t>
      </w:r>
    </w:p>
    <w:p w14:paraId="2DBB2791" w14:textId="77777777" w:rsidR="004A4BCF" w:rsidRPr="00BE775E" w:rsidRDefault="004A4BCF" w:rsidP="0099125E">
      <w:pPr>
        <w:numPr>
          <w:ilvl w:val="12"/>
          <w:numId w:val="0"/>
        </w:numPr>
        <w:tabs>
          <w:tab w:val="clear" w:pos="567"/>
        </w:tabs>
        <w:spacing w:line="240" w:lineRule="auto"/>
        <w:ind w:right="-29"/>
        <w:rPr>
          <w:szCs w:val="22"/>
        </w:rPr>
      </w:pPr>
    </w:p>
    <w:p w14:paraId="7FE9B95E" w14:textId="77777777" w:rsidR="004A4BCF" w:rsidRPr="00BE775E" w:rsidRDefault="00C62007" w:rsidP="0099125E">
      <w:pPr>
        <w:keepNext/>
        <w:numPr>
          <w:ilvl w:val="12"/>
          <w:numId w:val="0"/>
        </w:numPr>
        <w:tabs>
          <w:tab w:val="clear" w:pos="567"/>
        </w:tabs>
        <w:spacing w:line="240" w:lineRule="auto"/>
        <w:ind w:right="-29"/>
        <w:rPr>
          <w:szCs w:val="22"/>
        </w:rPr>
      </w:pPr>
      <w:r w:rsidRPr="00BE775E">
        <w:rPr>
          <w:b/>
        </w:rPr>
        <w:t xml:space="preserve">Nagyon gyakori </w:t>
      </w:r>
      <w:r w:rsidRPr="00BE775E">
        <w:t>(10-ből több mint 1 beteget érinthet):</w:t>
      </w:r>
    </w:p>
    <w:p w14:paraId="4479473B" w14:textId="77777777" w:rsidR="004A4BCF" w:rsidRPr="00BE775E" w:rsidRDefault="00C62007" w:rsidP="0099125E">
      <w:pPr>
        <w:pStyle w:val="ListParagraph"/>
        <w:keepNext/>
        <w:numPr>
          <w:ilvl w:val="0"/>
          <w:numId w:val="29"/>
        </w:numPr>
        <w:tabs>
          <w:tab w:val="clear" w:pos="567"/>
        </w:tabs>
        <w:spacing w:line="240" w:lineRule="auto"/>
        <w:ind w:left="567" w:hanging="567"/>
        <w:rPr>
          <w:szCs w:val="22"/>
        </w:rPr>
      </w:pPr>
      <w:r w:rsidRPr="00BE775E">
        <w:t>ízérzés megváltozása</w:t>
      </w:r>
      <w:r w:rsidR="006F7927" w:rsidRPr="00BE775E">
        <w:t>;</w:t>
      </w:r>
    </w:p>
    <w:p w14:paraId="7BAE747A" w14:textId="77777777" w:rsidR="004A4BCF" w:rsidRPr="00BE775E" w:rsidRDefault="00C62007" w:rsidP="0099125E">
      <w:pPr>
        <w:pStyle w:val="ListParagraph"/>
        <w:numPr>
          <w:ilvl w:val="0"/>
          <w:numId w:val="29"/>
        </w:numPr>
        <w:tabs>
          <w:tab w:val="clear" w:pos="567"/>
        </w:tabs>
        <w:spacing w:line="240" w:lineRule="auto"/>
        <w:ind w:left="567" w:hanging="567"/>
        <w:rPr>
          <w:szCs w:val="22"/>
        </w:rPr>
      </w:pPr>
      <w:r w:rsidRPr="00BE775E">
        <w:t>émelygés (hányinger)</w:t>
      </w:r>
      <w:r w:rsidR="006F7927" w:rsidRPr="00BE775E">
        <w:t>;</w:t>
      </w:r>
    </w:p>
    <w:p w14:paraId="6EB7688D" w14:textId="77777777" w:rsidR="004A4BCF" w:rsidRPr="00BE775E" w:rsidRDefault="00C62007" w:rsidP="0099125E">
      <w:pPr>
        <w:pStyle w:val="ListParagraph"/>
        <w:numPr>
          <w:ilvl w:val="0"/>
          <w:numId w:val="29"/>
        </w:numPr>
        <w:tabs>
          <w:tab w:val="clear" w:pos="567"/>
        </w:tabs>
        <w:spacing w:line="240" w:lineRule="auto"/>
        <w:ind w:left="567" w:hanging="567"/>
        <w:rPr>
          <w:szCs w:val="22"/>
        </w:rPr>
      </w:pPr>
      <w:r w:rsidRPr="00BE775E">
        <w:t>hasmenés</w:t>
      </w:r>
      <w:r w:rsidR="006F7927" w:rsidRPr="00BE775E">
        <w:t>;</w:t>
      </w:r>
    </w:p>
    <w:p w14:paraId="0D32C95C" w14:textId="77777777" w:rsidR="004A4BCF" w:rsidRPr="00BE775E" w:rsidRDefault="00C62007" w:rsidP="0099125E">
      <w:pPr>
        <w:pStyle w:val="ListParagraph"/>
        <w:numPr>
          <w:ilvl w:val="0"/>
          <w:numId w:val="29"/>
        </w:numPr>
        <w:tabs>
          <w:tab w:val="clear" w:pos="567"/>
        </w:tabs>
        <w:spacing w:line="240" w:lineRule="auto"/>
        <w:ind w:left="567" w:hanging="567"/>
        <w:rPr>
          <w:szCs w:val="22"/>
        </w:rPr>
      </w:pPr>
      <w:r w:rsidRPr="00BE775E">
        <w:t>hányás</w:t>
      </w:r>
      <w:r w:rsidR="006F7927" w:rsidRPr="00BE775E">
        <w:t>;</w:t>
      </w:r>
    </w:p>
    <w:p w14:paraId="706383B1" w14:textId="77777777" w:rsidR="004A4BCF" w:rsidRPr="00BE775E" w:rsidRDefault="00C62007" w:rsidP="0099125E">
      <w:pPr>
        <w:pStyle w:val="ListParagraph"/>
        <w:numPr>
          <w:ilvl w:val="0"/>
          <w:numId w:val="29"/>
        </w:numPr>
        <w:tabs>
          <w:tab w:val="clear" w:pos="567"/>
        </w:tabs>
        <w:spacing w:line="240" w:lineRule="auto"/>
        <w:ind w:left="567" w:hanging="567"/>
        <w:rPr>
          <w:szCs w:val="22"/>
        </w:rPr>
      </w:pPr>
      <w:r w:rsidRPr="00BE775E">
        <w:t>fáradtság (kimerültség)</w:t>
      </w:r>
      <w:r w:rsidR="006F7927" w:rsidRPr="00BE775E">
        <w:t>.</w:t>
      </w:r>
    </w:p>
    <w:p w14:paraId="34C02320" w14:textId="77777777" w:rsidR="004A4BCF" w:rsidRPr="00BE775E" w:rsidRDefault="004A4BCF" w:rsidP="004F4296">
      <w:pPr>
        <w:spacing w:line="240" w:lineRule="auto"/>
      </w:pPr>
    </w:p>
    <w:p w14:paraId="4A1045FC" w14:textId="77777777" w:rsidR="004A4BCF" w:rsidRPr="00BE775E" w:rsidRDefault="00C62007" w:rsidP="0099125E">
      <w:pPr>
        <w:keepNext/>
        <w:numPr>
          <w:ilvl w:val="12"/>
          <w:numId w:val="0"/>
        </w:numPr>
        <w:tabs>
          <w:tab w:val="clear" w:pos="567"/>
        </w:tabs>
        <w:spacing w:line="240" w:lineRule="auto"/>
        <w:ind w:right="-29"/>
        <w:rPr>
          <w:szCs w:val="22"/>
        </w:rPr>
      </w:pPr>
      <w:r w:rsidRPr="00BE775E">
        <w:rPr>
          <w:b/>
        </w:rPr>
        <w:lastRenderedPageBreak/>
        <w:t>Gyakori</w:t>
      </w:r>
      <w:r w:rsidRPr="00BE775E">
        <w:t xml:space="preserve"> (10-ből legfeljebb 1 beteget érinthet):</w:t>
      </w:r>
    </w:p>
    <w:p w14:paraId="6D59B9B3" w14:textId="77777777" w:rsidR="004A4BCF" w:rsidRPr="00BE775E" w:rsidRDefault="00C62007" w:rsidP="0099125E">
      <w:pPr>
        <w:pStyle w:val="ListParagraph"/>
        <w:keepNext/>
        <w:numPr>
          <w:ilvl w:val="0"/>
          <w:numId w:val="51"/>
        </w:numPr>
        <w:tabs>
          <w:tab w:val="clear" w:pos="567"/>
        </w:tabs>
        <w:spacing w:line="240" w:lineRule="auto"/>
        <w:rPr>
          <w:szCs w:val="22"/>
        </w:rPr>
      </w:pPr>
      <w:bookmarkStart w:id="165" w:name="OLE_LINK8"/>
      <w:r w:rsidRPr="00BE775E">
        <w:t>a transzplantá</w:t>
      </w:r>
      <w:r w:rsidR="00596842" w:rsidRPr="00BE775E">
        <w:t>l</w:t>
      </w:r>
      <w:r w:rsidRPr="00BE775E">
        <w:t>t</w:t>
      </w:r>
      <w:r w:rsidR="00596842" w:rsidRPr="00BE775E">
        <w:t xml:space="preserve"> szerv</w:t>
      </w:r>
      <w:r w:rsidRPr="00BE775E">
        <w:t xml:space="preserve"> kilökődését megelőző gyógyszerek vérszintjének az emelkedése</w:t>
      </w:r>
      <w:r w:rsidR="006F7927" w:rsidRPr="00BE775E">
        <w:t>;</w:t>
      </w:r>
    </w:p>
    <w:bookmarkEnd w:id="165"/>
    <w:p w14:paraId="2635EA1C" w14:textId="77777777" w:rsidR="004A4BCF" w:rsidRPr="00BE775E" w:rsidRDefault="00C62007" w:rsidP="0099125E">
      <w:pPr>
        <w:pStyle w:val="ListParagraph"/>
        <w:numPr>
          <w:ilvl w:val="0"/>
          <w:numId w:val="51"/>
        </w:numPr>
        <w:tabs>
          <w:tab w:val="clear" w:pos="567"/>
        </w:tabs>
        <w:spacing w:line="240" w:lineRule="auto"/>
        <w:rPr>
          <w:szCs w:val="22"/>
        </w:rPr>
      </w:pPr>
      <w:r w:rsidRPr="00BE775E">
        <w:t>gyomor- (hasi) fájdalom</w:t>
      </w:r>
      <w:r w:rsidR="006F7927" w:rsidRPr="00BE775E">
        <w:t>;</w:t>
      </w:r>
    </w:p>
    <w:p w14:paraId="7D63052A" w14:textId="77777777" w:rsidR="004A4BCF" w:rsidRPr="00BE775E" w:rsidRDefault="00C62007" w:rsidP="0099125E">
      <w:pPr>
        <w:pStyle w:val="ListParagraph"/>
        <w:numPr>
          <w:ilvl w:val="0"/>
          <w:numId w:val="51"/>
        </w:numPr>
        <w:tabs>
          <w:tab w:val="clear" w:pos="567"/>
        </w:tabs>
        <w:spacing w:line="240" w:lineRule="auto"/>
        <w:rPr>
          <w:szCs w:val="22"/>
        </w:rPr>
      </w:pPr>
      <w:r w:rsidRPr="00BE775E">
        <w:t>étvágycsökkenés</w:t>
      </w:r>
      <w:r w:rsidR="006F7927" w:rsidRPr="00BE775E">
        <w:t>;</w:t>
      </w:r>
    </w:p>
    <w:p w14:paraId="5ACA2A05" w14:textId="77777777" w:rsidR="004A4BCF" w:rsidRPr="00BE775E" w:rsidRDefault="00C62007" w:rsidP="0099125E">
      <w:pPr>
        <w:pStyle w:val="ListParagraph"/>
        <w:numPr>
          <w:ilvl w:val="0"/>
          <w:numId w:val="51"/>
        </w:numPr>
        <w:tabs>
          <w:tab w:val="clear" w:pos="567"/>
        </w:tabs>
        <w:spacing w:line="240" w:lineRule="auto"/>
        <w:rPr>
          <w:szCs w:val="22"/>
        </w:rPr>
      </w:pPr>
      <w:r w:rsidRPr="00BE775E">
        <w:t>fejfájás</w:t>
      </w:r>
      <w:r w:rsidR="006F7927" w:rsidRPr="00BE775E">
        <w:t>;</w:t>
      </w:r>
    </w:p>
    <w:p w14:paraId="18BAF522" w14:textId="77777777" w:rsidR="004A4BCF" w:rsidRPr="00BE775E" w:rsidRDefault="00C62007" w:rsidP="0099125E">
      <w:pPr>
        <w:pStyle w:val="ListParagraph"/>
        <w:numPr>
          <w:ilvl w:val="0"/>
          <w:numId w:val="51"/>
        </w:numPr>
        <w:tabs>
          <w:tab w:val="clear" w:pos="567"/>
        </w:tabs>
        <w:spacing w:line="240" w:lineRule="auto"/>
        <w:rPr>
          <w:szCs w:val="22"/>
        </w:rPr>
      </w:pPr>
      <w:r w:rsidRPr="00BE775E">
        <w:t>testsúlycsökkenés</w:t>
      </w:r>
      <w:r w:rsidR="006F7927" w:rsidRPr="00BE775E">
        <w:t>.</w:t>
      </w:r>
    </w:p>
    <w:p w14:paraId="575AE1BB" w14:textId="77777777" w:rsidR="004A4BCF" w:rsidRPr="00BE775E" w:rsidRDefault="004A4BCF" w:rsidP="0099125E">
      <w:pPr>
        <w:numPr>
          <w:ilvl w:val="12"/>
          <w:numId w:val="0"/>
        </w:numPr>
        <w:tabs>
          <w:tab w:val="clear" w:pos="567"/>
        </w:tabs>
        <w:spacing w:line="240" w:lineRule="auto"/>
        <w:ind w:right="-2"/>
        <w:rPr>
          <w:bCs/>
        </w:rPr>
      </w:pPr>
    </w:p>
    <w:p w14:paraId="5492AE9B" w14:textId="77777777" w:rsidR="004A4BCF" w:rsidRPr="00BE775E" w:rsidRDefault="00C62007" w:rsidP="004F4296">
      <w:pPr>
        <w:keepNext/>
        <w:spacing w:line="240" w:lineRule="auto"/>
        <w:rPr>
          <w:b/>
          <w:bCs/>
        </w:rPr>
      </w:pPr>
      <w:bookmarkStart w:id="166" w:name="_Hlk109213090"/>
      <w:r w:rsidRPr="00BE775E">
        <w:rPr>
          <w:b/>
        </w:rPr>
        <w:t>Mellékhatások bejelentése</w:t>
      </w:r>
    </w:p>
    <w:bookmarkEnd w:id="166"/>
    <w:p w14:paraId="1A414AD3" w14:textId="77777777" w:rsidR="0045584B" w:rsidRPr="00BE775E" w:rsidRDefault="00C62007" w:rsidP="0099125E">
      <w:pPr>
        <w:pStyle w:val="BodytextAgency"/>
        <w:keepNext/>
        <w:spacing w:after="0" w:line="240" w:lineRule="auto"/>
        <w:rPr>
          <w:rFonts w:ascii="Times New Roman" w:hAnsi="Times New Roman" w:cs="Times New Roman"/>
          <w:sz w:val="22"/>
        </w:rPr>
      </w:pPr>
      <w:r w:rsidRPr="00BE775E">
        <w:rPr>
          <w:rFonts w:ascii="Times New Roman" w:hAnsi="Times New Roman" w:cs="Times New Roman"/>
          <w:sz w:val="22"/>
        </w:rPr>
        <w:t>Ha Önnél bármilyen mellékhatás jelentkezik, tájékoztassa kezelőorvosát, gyógyszerészét vagy a gondozását végző egészségügyi szakembert. Ez a betegtájékoztatóban fel nem sorolt bármilyen lehetséges mellékhatásra is vonatkozik.</w:t>
      </w:r>
      <w:r w:rsidRPr="00BE775E">
        <w:rPr>
          <w:rFonts w:ascii="Times New Roman" w:hAnsi="Times New Roman" w:cs="Times New Roman"/>
        </w:rPr>
        <w:t xml:space="preserve"> </w:t>
      </w:r>
      <w:r w:rsidRPr="00BE775E">
        <w:rPr>
          <w:rFonts w:ascii="Times New Roman" w:hAnsi="Times New Roman" w:cs="Times New Roman"/>
          <w:sz w:val="22"/>
        </w:rPr>
        <w:t xml:space="preserve">A mellékhatásokat közvetlenül a hatóság részére is bejelentheti az </w:t>
      </w:r>
      <w:r w:rsidRPr="00BE775E">
        <w:rPr>
          <w:rFonts w:ascii="Times New Roman" w:hAnsi="Times New Roman" w:cs="Times New Roman"/>
          <w:sz w:val="22"/>
          <w:szCs w:val="22"/>
          <w:highlight w:val="lightGray"/>
          <w:u w:val="single"/>
          <w:rPrChange w:id="167" w:author="RWS 2" w:date="2025-05-06T08:41:00Z">
            <w:rPr/>
          </w:rPrChange>
        </w:rPr>
        <w:fldChar w:fldCharType="begin"/>
      </w:r>
      <w:r w:rsidRPr="00BE775E">
        <w:rPr>
          <w:rFonts w:ascii="Times New Roman" w:hAnsi="Times New Roman" w:cs="Times New Roman"/>
          <w:sz w:val="22"/>
          <w:szCs w:val="22"/>
          <w:highlight w:val="lightGray"/>
          <w:u w:val="single"/>
          <w:rPrChange w:id="168" w:author="RWS FPR" w:date="2025-05-06T18:59:00Z">
            <w:rPr/>
          </w:rPrChange>
        </w:rPr>
        <w:instrText>HYPERLINK "http://www.ema.europa.eu/docs/en_GB/document_library/Template_or_form/2013/03/WC500139752.doc"</w:instrText>
      </w:r>
      <w:r w:rsidRPr="005F71D0">
        <w:rPr>
          <w:rFonts w:ascii="Times New Roman" w:hAnsi="Times New Roman" w:cs="Times New Roman"/>
          <w:sz w:val="22"/>
          <w:szCs w:val="22"/>
          <w:highlight w:val="lightGray"/>
          <w:u w:val="single"/>
        </w:rPr>
      </w:r>
      <w:r w:rsidRPr="00BE775E">
        <w:rPr>
          <w:rFonts w:ascii="Times New Roman" w:hAnsi="Times New Roman" w:cs="Times New Roman"/>
          <w:sz w:val="22"/>
          <w:szCs w:val="22"/>
          <w:highlight w:val="lightGray"/>
          <w:u w:val="single"/>
          <w:rPrChange w:id="169" w:author="RWS 2" w:date="2025-05-06T08:41:00Z">
            <w:rPr/>
          </w:rPrChange>
        </w:rPr>
        <w:fldChar w:fldCharType="separate"/>
      </w:r>
      <w:r w:rsidRPr="00BE775E">
        <w:rPr>
          <w:szCs w:val="22"/>
          <w:highlight w:val="lightGray"/>
          <w:rPrChange w:id="170" w:author="RWS FPR" w:date="2025-05-06T18:59:00Z">
            <w:rPr>
              <w:rStyle w:val="Hyperlink"/>
              <w:rFonts w:ascii="Times New Roman" w:hAnsi="Times New Roman" w:cs="Times New Roman"/>
              <w:sz w:val="22"/>
            </w:rPr>
          </w:rPrChange>
        </w:rPr>
        <w:t>V. függelékben</w:t>
      </w:r>
      <w:r w:rsidRPr="00BE775E">
        <w:rPr>
          <w:rFonts w:ascii="Times New Roman" w:hAnsi="Times New Roman" w:cs="Times New Roman"/>
          <w:sz w:val="22"/>
          <w:szCs w:val="22"/>
          <w:highlight w:val="lightGray"/>
          <w:u w:val="single"/>
          <w:rPrChange w:id="171" w:author="RWS 2" w:date="2025-05-06T08:41:00Z">
            <w:rPr/>
          </w:rPrChange>
        </w:rPr>
        <w:fldChar w:fldCharType="end"/>
      </w:r>
      <w:r w:rsidRPr="00524852">
        <w:rPr>
          <w:rFonts w:ascii="Times New Roman" w:hAnsi="Times New Roman" w:cs="Times New Roman"/>
          <w:sz w:val="22"/>
        </w:rPr>
        <w:t xml:space="preserve"> található elérhetőségeken keresztül</w:t>
      </w:r>
      <w:r w:rsidRPr="00BE775E">
        <w:rPr>
          <w:rFonts w:ascii="Times New Roman" w:hAnsi="Times New Roman" w:cs="Times New Roman"/>
          <w:sz w:val="22"/>
        </w:rPr>
        <w:t>.</w:t>
      </w:r>
    </w:p>
    <w:p w14:paraId="55E04450" w14:textId="77777777" w:rsidR="004A4BCF" w:rsidRPr="00BE775E" w:rsidRDefault="00C62007" w:rsidP="0099125E">
      <w:pPr>
        <w:pStyle w:val="BodytextAgency"/>
        <w:keepNext/>
        <w:spacing w:after="0" w:line="240" w:lineRule="auto"/>
        <w:rPr>
          <w:rFonts w:ascii="Times New Roman" w:hAnsi="Times New Roman" w:cs="Times New Roman"/>
          <w:sz w:val="22"/>
        </w:rPr>
      </w:pPr>
      <w:r w:rsidRPr="00BE775E">
        <w:rPr>
          <w:rFonts w:ascii="Times New Roman" w:hAnsi="Times New Roman" w:cs="Times New Roman"/>
          <w:sz w:val="22"/>
        </w:rPr>
        <w:t>A mellékhatások bejelentésével Ön is hozzájárulhat ahhoz, hogy minél több információ álljon rendelkezésre a gyógyszer biztonságos alkalmazásával kapcsolatban.</w:t>
      </w:r>
    </w:p>
    <w:p w14:paraId="17A98BBB" w14:textId="77777777" w:rsidR="004A4BCF" w:rsidRPr="00BE775E" w:rsidRDefault="004A4BCF" w:rsidP="0099125E">
      <w:pPr>
        <w:autoSpaceDE w:val="0"/>
        <w:autoSpaceDN w:val="0"/>
        <w:adjustRightInd w:val="0"/>
        <w:spacing w:line="240" w:lineRule="auto"/>
        <w:rPr>
          <w:szCs w:val="22"/>
        </w:rPr>
      </w:pPr>
    </w:p>
    <w:p w14:paraId="5E62302A" w14:textId="77777777" w:rsidR="004A4BCF" w:rsidRPr="00BE775E" w:rsidRDefault="004A4BCF" w:rsidP="0099125E">
      <w:pPr>
        <w:autoSpaceDE w:val="0"/>
        <w:autoSpaceDN w:val="0"/>
        <w:adjustRightInd w:val="0"/>
        <w:spacing w:line="240" w:lineRule="auto"/>
        <w:rPr>
          <w:szCs w:val="22"/>
        </w:rPr>
      </w:pPr>
    </w:p>
    <w:p w14:paraId="77DEB40A" w14:textId="77777777" w:rsidR="004A4BCF" w:rsidRPr="00BE775E" w:rsidRDefault="00C62007" w:rsidP="0099125E">
      <w:pPr>
        <w:keepNext/>
        <w:numPr>
          <w:ilvl w:val="12"/>
          <w:numId w:val="0"/>
        </w:numPr>
        <w:tabs>
          <w:tab w:val="clear" w:pos="567"/>
        </w:tabs>
        <w:spacing w:line="240" w:lineRule="auto"/>
        <w:ind w:left="567" w:hanging="567"/>
        <w:rPr>
          <w:b/>
          <w:szCs w:val="22"/>
        </w:rPr>
      </w:pPr>
      <w:r w:rsidRPr="00BE775E">
        <w:rPr>
          <w:b/>
        </w:rPr>
        <w:t>5.</w:t>
      </w:r>
      <w:r w:rsidRPr="00BE775E">
        <w:rPr>
          <w:b/>
        </w:rPr>
        <w:tab/>
        <w:t>Hogyan kell a LIVTENCITY-t tárolni?</w:t>
      </w:r>
    </w:p>
    <w:p w14:paraId="35ADDC58" w14:textId="77777777" w:rsidR="004A4BCF" w:rsidRPr="00BE775E" w:rsidRDefault="004A4BCF" w:rsidP="0099125E">
      <w:pPr>
        <w:keepNext/>
        <w:numPr>
          <w:ilvl w:val="12"/>
          <w:numId w:val="0"/>
        </w:numPr>
        <w:tabs>
          <w:tab w:val="clear" w:pos="567"/>
        </w:tabs>
        <w:spacing w:line="240" w:lineRule="auto"/>
        <w:rPr>
          <w:szCs w:val="22"/>
        </w:rPr>
      </w:pPr>
    </w:p>
    <w:p w14:paraId="69EAE76B" w14:textId="77777777" w:rsidR="004A4BCF" w:rsidRPr="00BE775E" w:rsidRDefault="00C62007" w:rsidP="0099125E">
      <w:pPr>
        <w:keepNext/>
        <w:numPr>
          <w:ilvl w:val="12"/>
          <w:numId w:val="0"/>
        </w:numPr>
        <w:tabs>
          <w:tab w:val="clear" w:pos="567"/>
        </w:tabs>
        <w:spacing w:line="240" w:lineRule="auto"/>
        <w:rPr>
          <w:szCs w:val="22"/>
        </w:rPr>
      </w:pPr>
      <w:r w:rsidRPr="00BE775E">
        <w:t>A gyógyszer gyermekektől elzárva tartandó!</w:t>
      </w:r>
    </w:p>
    <w:p w14:paraId="73BCF0B3" w14:textId="77777777" w:rsidR="004A4BCF" w:rsidRPr="00BE775E" w:rsidRDefault="004A4BCF" w:rsidP="0099125E">
      <w:pPr>
        <w:numPr>
          <w:ilvl w:val="12"/>
          <w:numId w:val="0"/>
        </w:numPr>
        <w:tabs>
          <w:tab w:val="clear" w:pos="567"/>
        </w:tabs>
        <w:spacing w:line="240" w:lineRule="auto"/>
        <w:ind w:right="-2"/>
        <w:rPr>
          <w:szCs w:val="22"/>
        </w:rPr>
      </w:pPr>
    </w:p>
    <w:p w14:paraId="326AF465" w14:textId="77777777" w:rsidR="004A4BCF" w:rsidRPr="00BE775E" w:rsidRDefault="00C62007" w:rsidP="0099125E">
      <w:pPr>
        <w:numPr>
          <w:ilvl w:val="12"/>
          <w:numId w:val="0"/>
        </w:numPr>
        <w:tabs>
          <w:tab w:val="clear" w:pos="567"/>
        </w:tabs>
        <w:spacing w:line="240" w:lineRule="auto"/>
        <w:ind w:right="-2"/>
        <w:rPr>
          <w:szCs w:val="22"/>
        </w:rPr>
      </w:pPr>
      <w:r w:rsidRPr="00BE775E">
        <w:t>A dobozon és a tartálycímkén feltüntetett lejárati idő („EXP”) után ne szedje a gyógyszert. A lejárati idő az adott hónap utolsó napjára vonatkozik.</w:t>
      </w:r>
    </w:p>
    <w:p w14:paraId="4C2E99C9" w14:textId="77777777" w:rsidR="004A4BCF" w:rsidRPr="00BE775E" w:rsidRDefault="004A4BCF" w:rsidP="0099125E">
      <w:pPr>
        <w:numPr>
          <w:ilvl w:val="12"/>
          <w:numId w:val="0"/>
        </w:numPr>
        <w:tabs>
          <w:tab w:val="clear" w:pos="567"/>
        </w:tabs>
        <w:spacing w:line="240" w:lineRule="auto"/>
        <w:ind w:right="-2"/>
        <w:rPr>
          <w:szCs w:val="22"/>
        </w:rPr>
      </w:pPr>
    </w:p>
    <w:p w14:paraId="32CE9EB8" w14:textId="77777777" w:rsidR="004A4BCF" w:rsidRPr="00BE775E" w:rsidRDefault="00C62007" w:rsidP="0099125E">
      <w:pPr>
        <w:spacing w:line="240" w:lineRule="auto"/>
        <w:rPr>
          <w:szCs w:val="22"/>
        </w:rPr>
      </w:pPr>
      <w:r w:rsidRPr="00BE775E">
        <w:t>Legfeljebb 30 °C-on tárolandó.</w:t>
      </w:r>
    </w:p>
    <w:p w14:paraId="3BABC57F" w14:textId="77777777" w:rsidR="004A4BCF" w:rsidRPr="00BE775E" w:rsidRDefault="004A4BCF" w:rsidP="0099125E">
      <w:pPr>
        <w:spacing w:line="240" w:lineRule="auto"/>
        <w:rPr>
          <w:szCs w:val="22"/>
        </w:rPr>
      </w:pPr>
    </w:p>
    <w:p w14:paraId="47C46C02" w14:textId="77777777" w:rsidR="004A4BCF" w:rsidRPr="00BE775E" w:rsidRDefault="00C62007" w:rsidP="0099125E">
      <w:pPr>
        <w:numPr>
          <w:ilvl w:val="12"/>
          <w:numId w:val="0"/>
        </w:numPr>
        <w:tabs>
          <w:tab w:val="clear" w:pos="567"/>
        </w:tabs>
        <w:spacing w:line="240" w:lineRule="auto"/>
        <w:ind w:right="-2"/>
        <w:rPr>
          <w:szCs w:val="22"/>
        </w:rPr>
      </w:pPr>
      <w:r w:rsidRPr="00BE775E">
        <w:t>Semmilyen gyógyszert ne dobjon a szennyvízbe vagy a háztartási hulladékba. Kérdezze meg gyógyszerészét, hogy mit tegyen a már nem használt gyógyszereivel. Ezek az intézkedések elősegítik a környezet védelmét.</w:t>
      </w:r>
    </w:p>
    <w:p w14:paraId="55705E85" w14:textId="77777777" w:rsidR="004A4BCF" w:rsidRPr="00BE775E" w:rsidRDefault="004A4BCF" w:rsidP="0099125E">
      <w:pPr>
        <w:numPr>
          <w:ilvl w:val="12"/>
          <w:numId w:val="0"/>
        </w:numPr>
        <w:tabs>
          <w:tab w:val="clear" w:pos="567"/>
        </w:tabs>
        <w:spacing w:line="240" w:lineRule="auto"/>
        <w:ind w:right="-2"/>
        <w:rPr>
          <w:szCs w:val="22"/>
        </w:rPr>
      </w:pPr>
    </w:p>
    <w:p w14:paraId="52E6ED55" w14:textId="77777777" w:rsidR="004A4BCF" w:rsidRPr="00BE775E" w:rsidRDefault="004A4BCF" w:rsidP="0099125E">
      <w:pPr>
        <w:numPr>
          <w:ilvl w:val="12"/>
          <w:numId w:val="0"/>
        </w:numPr>
        <w:tabs>
          <w:tab w:val="clear" w:pos="567"/>
        </w:tabs>
        <w:spacing w:line="240" w:lineRule="auto"/>
        <w:ind w:right="-2"/>
        <w:rPr>
          <w:szCs w:val="22"/>
        </w:rPr>
      </w:pPr>
    </w:p>
    <w:p w14:paraId="002BA7A1" w14:textId="77777777" w:rsidR="004A4BCF" w:rsidRPr="00BE775E" w:rsidRDefault="00C62007" w:rsidP="0099125E">
      <w:pPr>
        <w:keepNext/>
        <w:numPr>
          <w:ilvl w:val="12"/>
          <w:numId w:val="0"/>
        </w:numPr>
        <w:spacing w:line="240" w:lineRule="auto"/>
        <w:ind w:right="-2"/>
        <w:rPr>
          <w:b/>
        </w:rPr>
      </w:pPr>
      <w:r w:rsidRPr="00BE775E">
        <w:rPr>
          <w:b/>
        </w:rPr>
        <w:t>6.</w:t>
      </w:r>
      <w:r w:rsidRPr="00BE775E">
        <w:rPr>
          <w:b/>
        </w:rPr>
        <w:tab/>
        <w:t>A csomagolás tartalma és egyéb információk</w:t>
      </w:r>
    </w:p>
    <w:p w14:paraId="25CA857C" w14:textId="77777777" w:rsidR="004A4BCF" w:rsidRPr="00BE775E" w:rsidRDefault="004A4BCF" w:rsidP="0099125E">
      <w:pPr>
        <w:keepNext/>
        <w:numPr>
          <w:ilvl w:val="12"/>
          <w:numId w:val="0"/>
        </w:numPr>
        <w:tabs>
          <w:tab w:val="clear" w:pos="567"/>
        </w:tabs>
        <w:spacing w:line="240" w:lineRule="auto"/>
      </w:pPr>
    </w:p>
    <w:p w14:paraId="656FB027" w14:textId="77777777" w:rsidR="004A4BCF" w:rsidRPr="00BE775E" w:rsidRDefault="00C62007" w:rsidP="0099125E">
      <w:pPr>
        <w:keepNext/>
        <w:numPr>
          <w:ilvl w:val="12"/>
          <w:numId w:val="0"/>
        </w:numPr>
        <w:tabs>
          <w:tab w:val="clear" w:pos="567"/>
        </w:tabs>
        <w:spacing w:line="240" w:lineRule="auto"/>
        <w:ind w:right="-2"/>
        <w:rPr>
          <w:b/>
        </w:rPr>
      </w:pPr>
      <w:r w:rsidRPr="00BE775E">
        <w:rPr>
          <w:b/>
        </w:rPr>
        <w:t>Mit tartalmaz a LIVTENCITY?</w:t>
      </w:r>
    </w:p>
    <w:p w14:paraId="08C5A2AF" w14:textId="77777777" w:rsidR="004A4BCF" w:rsidRPr="00BE775E" w:rsidRDefault="00C62007" w:rsidP="0099125E">
      <w:pPr>
        <w:keepNext/>
        <w:numPr>
          <w:ilvl w:val="0"/>
          <w:numId w:val="15"/>
        </w:numPr>
        <w:tabs>
          <w:tab w:val="clear" w:pos="567"/>
        </w:tabs>
        <w:spacing w:line="240" w:lineRule="auto"/>
        <w:ind w:left="567" w:right="-2" w:hanging="567"/>
        <w:rPr>
          <w:i/>
          <w:iCs/>
        </w:rPr>
      </w:pPr>
      <w:r w:rsidRPr="00BE775E">
        <w:t>A készítmény hatóanyaga a maribavir. 200 mg maribavirt tartalmaz filmtablettánként.</w:t>
      </w:r>
    </w:p>
    <w:p w14:paraId="20FED73D" w14:textId="77777777" w:rsidR="004A4BCF" w:rsidRPr="00BE775E" w:rsidRDefault="00C62007" w:rsidP="0099125E">
      <w:pPr>
        <w:keepNext/>
        <w:numPr>
          <w:ilvl w:val="0"/>
          <w:numId w:val="15"/>
        </w:numPr>
        <w:tabs>
          <w:tab w:val="clear" w:pos="567"/>
        </w:tabs>
        <w:spacing w:line="240" w:lineRule="auto"/>
        <w:ind w:left="567" w:right="-2" w:hanging="567"/>
      </w:pPr>
      <w:r w:rsidRPr="00BE775E">
        <w:t>Egyéb összetevők (segédanyagok):</w:t>
      </w:r>
    </w:p>
    <w:p w14:paraId="6B93F375" w14:textId="77777777" w:rsidR="004A4BCF" w:rsidRPr="00BE775E" w:rsidRDefault="004A4BCF" w:rsidP="0099125E">
      <w:pPr>
        <w:keepNext/>
        <w:tabs>
          <w:tab w:val="clear" w:pos="567"/>
        </w:tabs>
        <w:spacing w:line="240" w:lineRule="auto"/>
        <w:ind w:right="-2"/>
        <w:rPr>
          <w:szCs w:val="22"/>
        </w:rPr>
      </w:pPr>
    </w:p>
    <w:p w14:paraId="25EFC777" w14:textId="77777777" w:rsidR="004A4BCF" w:rsidRPr="00BE775E" w:rsidRDefault="00C62007" w:rsidP="0099125E">
      <w:pPr>
        <w:keepNext/>
        <w:numPr>
          <w:ilvl w:val="0"/>
          <w:numId w:val="15"/>
        </w:numPr>
        <w:tabs>
          <w:tab w:val="clear" w:pos="567"/>
        </w:tabs>
        <w:spacing w:line="240" w:lineRule="auto"/>
        <w:ind w:left="567" w:right="-2" w:hanging="567"/>
        <w:rPr>
          <w:u w:val="single"/>
        </w:rPr>
      </w:pPr>
      <w:r w:rsidRPr="00BE775E">
        <w:rPr>
          <w:u w:val="single"/>
        </w:rPr>
        <w:t>Tablettamag:</w:t>
      </w:r>
    </w:p>
    <w:p w14:paraId="7AC3F2B9" w14:textId="77777777" w:rsidR="004A4BCF" w:rsidRPr="00BE775E" w:rsidRDefault="00C62007" w:rsidP="008862EA">
      <w:pPr>
        <w:keepNext/>
        <w:numPr>
          <w:ilvl w:val="0"/>
          <w:numId w:val="15"/>
        </w:numPr>
        <w:tabs>
          <w:tab w:val="clear" w:pos="567"/>
        </w:tabs>
        <w:spacing w:line="240" w:lineRule="auto"/>
        <w:ind w:right="-2"/>
      </w:pPr>
      <w:r w:rsidRPr="00BE775E">
        <w:t xml:space="preserve">mikrokristályos cellulóz (E460(i)), </w:t>
      </w:r>
      <w:r w:rsidR="006F7927" w:rsidRPr="00BE775E">
        <w:t>karboximetilkeményítő-</w:t>
      </w:r>
      <w:r w:rsidRPr="00BE775E">
        <w:t>nátrium (lásd 2. pont), magnézium-sztearát (E470b)</w:t>
      </w:r>
      <w:r w:rsidR="006F7927" w:rsidRPr="00BE775E">
        <w:t>.</w:t>
      </w:r>
    </w:p>
    <w:p w14:paraId="4A43A2E2" w14:textId="77777777" w:rsidR="004A4BCF" w:rsidRPr="00BE775E" w:rsidRDefault="004A4BCF" w:rsidP="0099125E">
      <w:pPr>
        <w:keepNext/>
        <w:tabs>
          <w:tab w:val="clear" w:pos="567"/>
        </w:tabs>
        <w:spacing w:line="240" w:lineRule="auto"/>
        <w:ind w:right="-2"/>
        <w:rPr>
          <w:szCs w:val="22"/>
        </w:rPr>
      </w:pPr>
    </w:p>
    <w:p w14:paraId="1FCCA5B9" w14:textId="77777777" w:rsidR="004A4BCF" w:rsidRPr="00BE775E" w:rsidRDefault="00C62007" w:rsidP="0099125E">
      <w:pPr>
        <w:keepNext/>
        <w:numPr>
          <w:ilvl w:val="0"/>
          <w:numId w:val="15"/>
        </w:numPr>
        <w:tabs>
          <w:tab w:val="clear" w:pos="567"/>
        </w:tabs>
        <w:spacing w:line="240" w:lineRule="auto"/>
        <w:ind w:left="567" w:right="-2" w:hanging="567"/>
        <w:rPr>
          <w:u w:val="single"/>
        </w:rPr>
      </w:pPr>
      <w:r w:rsidRPr="00BE775E">
        <w:rPr>
          <w:u w:val="single"/>
        </w:rPr>
        <w:t>Filmbevonat:</w:t>
      </w:r>
    </w:p>
    <w:p w14:paraId="08FE7A16" w14:textId="77777777" w:rsidR="004A4BCF" w:rsidRPr="00BE775E" w:rsidRDefault="00C62007" w:rsidP="004F4296">
      <w:pPr>
        <w:keepNext/>
        <w:numPr>
          <w:ilvl w:val="0"/>
          <w:numId w:val="15"/>
        </w:numPr>
        <w:tabs>
          <w:tab w:val="clear" w:pos="567"/>
        </w:tabs>
        <w:spacing w:line="240" w:lineRule="auto"/>
        <w:ind w:right="-2"/>
      </w:pPr>
      <w:r w:rsidRPr="00BE775E">
        <w:t>poli</w:t>
      </w:r>
      <w:r w:rsidR="006F7927" w:rsidRPr="00BE775E">
        <w:t>(</w:t>
      </w:r>
      <w:r w:rsidRPr="00BE775E">
        <w:t>vinil-alkohol</w:t>
      </w:r>
      <w:r w:rsidR="006F7927" w:rsidRPr="00BE775E">
        <w:t>)</w:t>
      </w:r>
      <w:r w:rsidRPr="00BE775E">
        <w:t xml:space="preserve"> (E1203), makrogol (polietilén-glikol) (E1521), titán-dioxid (E171), talkum (E553b), brill</w:t>
      </w:r>
      <w:r w:rsidR="006F7927" w:rsidRPr="00BE775E">
        <w:t>antkék</w:t>
      </w:r>
      <w:r w:rsidRPr="00BE775E">
        <w:t xml:space="preserve"> FCF alumínium lakk (EU) (E133).</w:t>
      </w:r>
    </w:p>
    <w:p w14:paraId="259E433C" w14:textId="77777777" w:rsidR="004A4BCF" w:rsidRPr="00BE775E" w:rsidRDefault="004A4BCF" w:rsidP="0099125E">
      <w:pPr>
        <w:numPr>
          <w:ilvl w:val="12"/>
          <w:numId w:val="0"/>
        </w:numPr>
        <w:tabs>
          <w:tab w:val="clear" w:pos="567"/>
        </w:tabs>
        <w:spacing w:line="240" w:lineRule="auto"/>
        <w:ind w:right="-2"/>
      </w:pPr>
    </w:p>
    <w:p w14:paraId="438612D6" w14:textId="77777777" w:rsidR="004A4BCF" w:rsidRPr="00BE775E" w:rsidRDefault="00C62007" w:rsidP="0099125E">
      <w:pPr>
        <w:keepNext/>
        <w:numPr>
          <w:ilvl w:val="12"/>
          <w:numId w:val="0"/>
        </w:numPr>
        <w:tabs>
          <w:tab w:val="clear" w:pos="567"/>
        </w:tabs>
        <w:spacing w:line="240" w:lineRule="auto"/>
        <w:ind w:right="-2"/>
        <w:rPr>
          <w:b/>
        </w:rPr>
      </w:pPr>
      <w:r w:rsidRPr="00BE775E">
        <w:rPr>
          <w:b/>
        </w:rPr>
        <w:t>Milyen a LIVTENCITY külleme és mit tartalmaz a csomagolás?</w:t>
      </w:r>
    </w:p>
    <w:p w14:paraId="098D84DF" w14:textId="77777777" w:rsidR="004A4BCF" w:rsidRPr="00BE775E" w:rsidRDefault="00C62007" w:rsidP="0099125E">
      <w:pPr>
        <w:keepNext/>
        <w:numPr>
          <w:ilvl w:val="12"/>
          <w:numId w:val="0"/>
        </w:numPr>
        <w:tabs>
          <w:tab w:val="clear" w:pos="567"/>
        </w:tabs>
        <w:spacing w:line="240" w:lineRule="auto"/>
        <w:rPr>
          <w:szCs w:val="22"/>
        </w:rPr>
      </w:pPr>
      <w:r w:rsidRPr="00BE775E">
        <w:t xml:space="preserve">A LIVTENCITY 200 mg filmtabletta kék, ovális alakú, </w:t>
      </w:r>
      <w:r w:rsidR="00A42D20" w:rsidRPr="00BE775E">
        <w:t xml:space="preserve">mindkét oldalán domború </w:t>
      </w:r>
      <w:r w:rsidRPr="00BE775E">
        <w:t xml:space="preserve">filmtabletta, az egyik oldalán „SHP”, a másik oldalán „620” </w:t>
      </w:r>
      <w:r w:rsidR="00A42D20" w:rsidRPr="00BE775E">
        <w:t>jelöléssel</w:t>
      </w:r>
      <w:r w:rsidRPr="00BE775E">
        <w:t>.</w:t>
      </w:r>
    </w:p>
    <w:p w14:paraId="152F0C6C" w14:textId="77777777" w:rsidR="004A4BCF" w:rsidRPr="00BE775E" w:rsidRDefault="004A4BCF" w:rsidP="0099125E">
      <w:pPr>
        <w:keepNext/>
        <w:numPr>
          <w:ilvl w:val="12"/>
          <w:numId w:val="0"/>
        </w:numPr>
        <w:tabs>
          <w:tab w:val="clear" w:pos="567"/>
        </w:tabs>
        <w:spacing w:line="240" w:lineRule="auto"/>
        <w:rPr>
          <w:szCs w:val="22"/>
        </w:rPr>
      </w:pPr>
    </w:p>
    <w:p w14:paraId="48FC418F" w14:textId="77777777" w:rsidR="004A4BCF" w:rsidRPr="00BE775E" w:rsidRDefault="00C62007" w:rsidP="0099125E">
      <w:pPr>
        <w:numPr>
          <w:ilvl w:val="12"/>
          <w:numId w:val="0"/>
        </w:numPr>
        <w:tabs>
          <w:tab w:val="clear" w:pos="567"/>
        </w:tabs>
        <w:spacing w:line="240" w:lineRule="auto"/>
      </w:pPr>
      <w:r w:rsidRPr="00BE775E">
        <w:t>A tabletták egy gyermekzáras kupakkal ellátott, nagy sűrűségű polietilén (HDPE) tartályban vannak, amely 28 db</w:t>
      </w:r>
      <w:r w:rsidR="00580AC4" w:rsidRPr="00BE775E">
        <w:t xml:space="preserve">, </w:t>
      </w:r>
      <w:r w:rsidRPr="00BE775E">
        <w:t xml:space="preserve">56 db </w:t>
      </w:r>
      <w:r w:rsidR="00580AC4" w:rsidRPr="00BE775E">
        <w:t>vagy 112</w:t>
      </w:r>
      <w:r w:rsidR="008B1F6D" w:rsidRPr="00BE775E">
        <w:t> </w:t>
      </w:r>
      <w:r w:rsidR="00580AC4" w:rsidRPr="00BE775E">
        <w:t>db (2</w:t>
      </w:r>
      <w:r w:rsidR="00AB35E0" w:rsidRPr="00BE775E">
        <w:rPr>
          <w:szCs w:val="22"/>
        </w:rPr>
        <w:t>×</w:t>
      </w:r>
      <w:r w:rsidR="00580AC4" w:rsidRPr="00BE775E">
        <w:t>56</w:t>
      </w:r>
      <w:r w:rsidR="008B1F6D" w:rsidRPr="00BE775E">
        <w:t> </w:t>
      </w:r>
      <w:r w:rsidR="00580AC4" w:rsidRPr="00BE775E">
        <w:t>db</w:t>
      </w:r>
      <w:r w:rsidR="00B00D1D" w:rsidRPr="00BE775E">
        <w:t>-os tartály</w:t>
      </w:r>
      <w:r w:rsidR="00580AC4" w:rsidRPr="00BE775E">
        <w:t xml:space="preserve">) </w:t>
      </w:r>
      <w:r w:rsidRPr="00BE775E">
        <w:t>filmtablettát tartalmaz.</w:t>
      </w:r>
    </w:p>
    <w:p w14:paraId="106BD8E1" w14:textId="77777777" w:rsidR="004A4BCF" w:rsidRPr="00BE775E" w:rsidRDefault="004A4BCF" w:rsidP="0099125E">
      <w:pPr>
        <w:numPr>
          <w:ilvl w:val="12"/>
          <w:numId w:val="0"/>
        </w:numPr>
        <w:tabs>
          <w:tab w:val="clear" w:pos="567"/>
        </w:tabs>
        <w:spacing w:line="240" w:lineRule="auto"/>
      </w:pPr>
    </w:p>
    <w:p w14:paraId="146BDF9F" w14:textId="77777777" w:rsidR="004A4BCF" w:rsidRPr="00BE775E" w:rsidRDefault="00C62007" w:rsidP="0099125E">
      <w:pPr>
        <w:numPr>
          <w:ilvl w:val="12"/>
          <w:numId w:val="0"/>
        </w:numPr>
        <w:tabs>
          <w:tab w:val="clear" w:pos="567"/>
        </w:tabs>
        <w:spacing w:line="240" w:lineRule="auto"/>
      </w:pPr>
      <w:r w:rsidRPr="00BE775E">
        <w:t>Nem feltétlenül mindegyik kiszerelés kerül kereskedelmi forgalomba.</w:t>
      </w:r>
    </w:p>
    <w:p w14:paraId="096E8CDD" w14:textId="77777777" w:rsidR="004A4BCF" w:rsidRPr="00BE775E" w:rsidRDefault="004A4BCF" w:rsidP="0099125E">
      <w:pPr>
        <w:numPr>
          <w:ilvl w:val="12"/>
          <w:numId w:val="0"/>
        </w:numPr>
        <w:tabs>
          <w:tab w:val="clear" w:pos="567"/>
        </w:tabs>
        <w:spacing w:line="240" w:lineRule="auto"/>
      </w:pPr>
    </w:p>
    <w:p w14:paraId="711EB34E" w14:textId="77777777" w:rsidR="004A4BCF" w:rsidRPr="00BE775E" w:rsidRDefault="00C62007" w:rsidP="0099125E">
      <w:pPr>
        <w:keepNext/>
        <w:keepLines/>
        <w:numPr>
          <w:ilvl w:val="12"/>
          <w:numId w:val="0"/>
        </w:numPr>
        <w:tabs>
          <w:tab w:val="clear" w:pos="567"/>
        </w:tabs>
        <w:spacing w:line="240" w:lineRule="auto"/>
        <w:rPr>
          <w:b/>
        </w:rPr>
      </w:pPr>
      <w:r w:rsidRPr="00BE775E">
        <w:rPr>
          <w:b/>
        </w:rPr>
        <w:lastRenderedPageBreak/>
        <w:t>A forgalomba hozatali engedély jogosultja</w:t>
      </w:r>
    </w:p>
    <w:p w14:paraId="41D199F1" w14:textId="77777777" w:rsidR="00CB7004" w:rsidRPr="00BE775E" w:rsidRDefault="00C62007" w:rsidP="0099125E">
      <w:pPr>
        <w:keepNext/>
        <w:keepLines/>
        <w:spacing w:line="240" w:lineRule="auto"/>
      </w:pPr>
      <w:r w:rsidRPr="00BE775E">
        <w:t>Takeda Pharmaceuticals International AG Ireland Branch</w:t>
      </w:r>
      <w:r w:rsidRPr="00BE775E">
        <w:br w:type="textWrapping" w:clear="all"/>
        <w:t xml:space="preserve">Block </w:t>
      </w:r>
      <w:r w:rsidR="00CB7004" w:rsidRPr="00BE775E">
        <w:t>2</w:t>
      </w:r>
      <w:r w:rsidRPr="00BE775E">
        <w:t xml:space="preserve"> Miesian Plaza</w:t>
      </w:r>
      <w:r w:rsidRPr="00BE775E">
        <w:br w:type="textWrapping" w:clear="all"/>
        <w:t>50</w:t>
      </w:r>
      <w:r w:rsidRPr="00BE775E">
        <w:noBreakHyphen/>
        <w:t>58 Baggot Street Lower</w:t>
      </w:r>
      <w:r w:rsidRPr="00BE775E">
        <w:br w:type="textWrapping" w:clear="all"/>
        <w:t>Dublin 2</w:t>
      </w:r>
    </w:p>
    <w:p w14:paraId="210B8DE4" w14:textId="77777777" w:rsidR="004A4BCF" w:rsidRPr="00BE775E" w:rsidRDefault="00CB7004" w:rsidP="0099125E">
      <w:pPr>
        <w:keepNext/>
        <w:keepLines/>
        <w:spacing w:line="240" w:lineRule="auto"/>
      </w:pPr>
      <w:bookmarkStart w:id="172" w:name="_Hlk125632524"/>
      <w:r w:rsidRPr="00BE775E">
        <w:rPr>
          <w:noProof/>
        </w:rPr>
        <w:t>D02 HW68</w:t>
      </w:r>
      <w:bookmarkEnd w:id="172"/>
      <w:r w:rsidR="00C62007" w:rsidRPr="00BE775E">
        <w:br w:type="textWrapping" w:clear="all"/>
        <w:t>Írország</w:t>
      </w:r>
    </w:p>
    <w:p w14:paraId="534F276A" w14:textId="77777777" w:rsidR="004A4BCF" w:rsidRPr="00BE775E" w:rsidRDefault="004A4BCF" w:rsidP="0099125E">
      <w:pPr>
        <w:spacing w:line="240" w:lineRule="auto"/>
      </w:pPr>
    </w:p>
    <w:p w14:paraId="1EA7E134" w14:textId="77777777" w:rsidR="004A4BCF" w:rsidRPr="00BE775E" w:rsidRDefault="00C62007" w:rsidP="0099125E">
      <w:pPr>
        <w:keepNext/>
        <w:numPr>
          <w:ilvl w:val="12"/>
          <w:numId w:val="0"/>
        </w:numPr>
        <w:tabs>
          <w:tab w:val="clear" w:pos="567"/>
        </w:tabs>
        <w:spacing w:line="240" w:lineRule="auto"/>
        <w:rPr>
          <w:szCs w:val="22"/>
        </w:rPr>
      </w:pPr>
      <w:r w:rsidRPr="00BE775E">
        <w:rPr>
          <w:b/>
        </w:rPr>
        <w:t>Gyártó</w:t>
      </w:r>
    </w:p>
    <w:p w14:paraId="29775D9C" w14:textId="77777777" w:rsidR="004A4BCF" w:rsidRPr="00BE775E" w:rsidRDefault="00C62007" w:rsidP="0099125E">
      <w:pPr>
        <w:keepNext/>
        <w:numPr>
          <w:ilvl w:val="12"/>
          <w:numId w:val="0"/>
        </w:numPr>
        <w:tabs>
          <w:tab w:val="clear" w:pos="567"/>
        </w:tabs>
        <w:spacing w:line="240" w:lineRule="auto"/>
        <w:rPr>
          <w:szCs w:val="22"/>
        </w:rPr>
      </w:pPr>
      <w:r w:rsidRPr="00BE775E">
        <w:t>Takeda Ireland Limited</w:t>
      </w:r>
      <w:r w:rsidRPr="00BE775E">
        <w:br/>
        <w:t>Bray Business Park</w:t>
      </w:r>
      <w:r w:rsidRPr="00BE775E">
        <w:br/>
        <w:t>Kilruddery</w:t>
      </w:r>
      <w:r w:rsidRPr="00BE775E">
        <w:br/>
        <w:t>Co. Wicklow</w:t>
      </w:r>
      <w:r w:rsidRPr="00BE775E">
        <w:br/>
        <w:t>Írország</w:t>
      </w:r>
    </w:p>
    <w:p w14:paraId="634EFBB7" w14:textId="77777777" w:rsidR="004A4BCF" w:rsidRPr="00BE775E" w:rsidRDefault="004A4BCF" w:rsidP="004F4296">
      <w:pPr>
        <w:spacing w:line="240" w:lineRule="auto"/>
      </w:pPr>
    </w:p>
    <w:p w14:paraId="681B97B6" w14:textId="77777777" w:rsidR="004A4BCF" w:rsidRPr="00BE775E" w:rsidRDefault="00C62007" w:rsidP="004F4296">
      <w:pPr>
        <w:keepNext/>
        <w:keepLines/>
        <w:spacing w:line="240" w:lineRule="auto"/>
      </w:pPr>
      <w:r w:rsidRPr="00BE775E">
        <w:t>A készítményhez kapcsolódó további kérdéseivel forduljon a forgalomba hozatali engedély jogosultjának helyi képviseletéhez:</w:t>
      </w:r>
    </w:p>
    <w:p w14:paraId="0598011B" w14:textId="77777777" w:rsidR="00CB7004" w:rsidRPr="00BE775E" w:rsidRDefault="00CB7004" w:rsidP="004F4296">
      <w:pPr>
        <w:keepNext/>
        <w:keepLines/>
        <w:spacing w:line="240" w:lineRule="auto"/>
        <w:rPr>
          <w:b/>
        </w:rPr>
      </w:pPr>
    </w:p>
    <w:tbl>
      <w:tblPr>
        <w:tblW w:w="9498" w:type="dxa"/>
        <w:tblLayout w:type="fixed"/>
        <w:tblLook w:val="0000" w:firstRow="0" w:lastRow="0" w:firstColumn="0" w:lastColumn="0" w:noHBand="0" w:noVBand="0"/>
      </w:tblPr>
      <w:tblGrid>
        <w:gridCol w:w="4678"/>
        <w:gridCol w:w="4820"/>
      </w:tblGrid>
      <w:tr w:rsidR="00CB7004" w:rsidRPr="00BE775E" w14:paraId="5FFBEDAA" w14:textId="77777777" w:rsidTr="004F4296">
        <w:trPr>
          <w:cantSplit/>
        </w:trPr>
        <w:tc>
          <w:tcPr>
            <w:tcW w:w="4678" w:type="dxa"/>
          </w:tcPr>
          <w:p w14:paraId="336F1012" w14:textId="77777777" w:rsidR="00CB7004" w:rsidRPr="00BE775E" w:rsidRDefault="00CB7004" w:rsidP="00105C9E">
            <w:pPr>
              <w:spacing w:line="240" w:lineRule="auto"/>
              <w:ind w:left="567" w:hanging="567"/>
              <w:contextualSpacing/>
              <w:rPr>
                <w:rFonts w:eastAsia="SimSun"/>
                <w:color w:val="000000" w:themeColor="text1"/>
              </w:rPr>
            </w:pPr>
            <w:bookmarkStart w:id="173" w:name="_Hlk125631619"/>
            <w:r w:rsidRPr="00BE775E">
              <w:rPr>
                <w:rFonts w:eastAsia="SimSun"/>
                <w:b/>
                <w:bCs/>
                <w:color w:val="000000" w:themeColor="text1"/>
              </w:rPr>
              <w:t>België/Belgique/Belgien</w:t>
            </w:r>
          </w:p>
          <w:p w14:paraId="46C86345" w14:textId="77777777" w:rsidR="00CB7004" w:rsidRPr="00BE775E" w:rsidRDefault="00CB7004" w:rsidP="00105C9E">
            <w:pPr>
              <w:spacing w:line="240" w:lineRule="auto"/>
              <w:ind w:left="567" w:hanging="567"/>
              <w:contextualSpacing/>
              <w:rPr>
                <w:rFonts w:eastAsia="SimSun"/>
                <w:color w:val="000000" w:themeColor="text1"/>
              </w:rPr>
            </w:pPr>
            <w:r w:rsidRPr="00BE775E">
              <w:rPr>
                <w:rFonts w:eastAsia="SimSun"/>
                <w:color w:val="000000" w:themeColor="text1"/>
              </w:rPr>
              <w:t>Takeda Belgium NV</w:t>
            </w:r>
          </w:p>
          <w:p w14:paraId="10953B04" w14:textId="77777777" w:rsidR="00CB7004" w:rsidRPr="00BE775E" w:rsidRDefault="00CB7004" w:rsidP="00105C9E">
            <w:pPr>
              <w:spacing w:line="240" w:lineRule="auto"/>
              <w:ind w:left="567" w:hanging="567"/>
              <w:contextualSpacing/>
              <w:rPr>
                <w:rFonts w:eastAsia="SimSun"/>
                <w:color w:val="000000" w:themeColor="text1"/>
              </w:rPr>
            </w:pPr>
            <w:r w:rsidRPr="00BE775E">
              <w:rPr>
                <w:rFonts w:eastAsia="SimSun"/>
                <w:color w:val="000000" w:themeColor="text1"/>
              </w:rPr>
              <w:t xml:space="preserve">Tél/Tel: +32 2 464 06 11 </w:t>
            </w:r>
          </w:p>
          <w:p w14:paraId="4805BFFA" w14:textId="77777777" w:rsidR="00CB7004" w:rsidRPr="00BE775E" w:rsidRDefault="00CB7004" w:rsidP="00105C9E">
            <w:pPr>
              <w:spacing w:line="240" w:lineRule="auto"/>
              <w:ind w:left="567" w:hanging="567"/>
              <w:contextualSpacing/>
              <w:rPr>
                <w:rFonts w:eastAsia="SimSun"/>
                <w:color w:val="000000" w:themeColor="text1"/>
              </w:rPr>
            </w:pPr>
            <w:r w:rsidRPr="00BE775E">
              <w:rPr>
                <w:rFonts w:eastAsia="SimSun"/>
                <w:color w:val="000000" w:themeColor="text1"/>
              </w:rPr>
              <w:t>medinfoEMEA@takeda.com</w:t>
            </w:r>
          </w:p>
          <w:p w14:paraId="1FA2A427" w14:textId="77777777" w:rsidR="00CB7004" w:rsidRPr="00BE775E" w:rsidRDefault="00CB7004" w:rsidP="00105C9E">
            <w:pPr>
              <w:spacing w:line="240" w:lineRule="auto"/>
              <w:ind w:right="34"/>
              <w:rPr>
                <w:szCs w:val="22"/>
              </w:rPr>
            </w:pPr>
          </w:p>
        </w:tc>
        <w:tc>
          <w:tcPr>
            <w:tcW w:w="4820" w:type="dxa"/>
          </w:tcPr>
          <w:p w14:paraId="3D8026D6" w14:textId="77777777" w:rsidR="00CB7004" w:rsidRPr="00BE775E" w:rsidRDefault="00CB7004" w:rsidP="00105C9E">
            <w:pPr>
              <w:autoSpaceDE w:val="0"/>
              <w:autoSpaceDN w:val="0"/>
              <w:adjustRightInd w:val="0"/>
              <w:spacing w:line="240" w:lineRule="auto"/>
              <w:rPr>
                <w:b/>
                <w:bCs/>
              </w:rPr>
            </w:pPr>
            <w:r w:rsidRPr="00BE775E">
              <w:rPr>
                <w:b/>
                <w:bCs/>
              </w:rPr>
              <w:t>Lietuva</w:t>
            </w:r>
          </w:p>
          <w:p w14:paraId="785EC232" w14:textId="77777777" w:rsidR="00CB7004" w:rsidRPr="00BE775E" w:rsidRDefault="00CB7004" w:rsidP="00105C9E">
            <w:pPr>
              <w:tabs>
                <w:tab w:val="clear" w:pos="567"/>
              </w:tabs>
              <w:spacing w:line="240" w:lineRule="auto"/>
              <w:rPr>
                <w:color w:val="000000"/>
                <w:szCs w:val="22"/>
                <w:lang w:eastAsia="en-GB"/>
              </w:rPr>
            </w:pPr>
            <w:r w:rsidRPr="00BE775E">
              <w:rPr>
                <w:color w:val="000000" w:themeColor="text1"/>
                <w:lang w:eastAsia="en-GB"/>
              </w:rPr>
              <w:t>Takeda, UAB</w:t>
            </w:r>
          </w:p>
          <w:p w14:paraId="664CEBED" w14:textId="77777777" w:rsidR="00CB7004" w:rsidRPr="00BE775E" w:rsidRDefault="00CB7004" w:rsidP="00105C9E">
            <w:pPr>
              <w:spacing w:line="240" w:lineRule="auto"/>
              <w:ind w:left="567" w:hanging="567"/>
              <w:contextualSpacing/>
              <w:rPr>
                <w:rFonts w:eastAsia="SimSun"/>
                <w:color w:val="000000"/>
              </w:rPr>
            </w:pPr>
            <w:r w:rsidRPr="00BE775E">
              <w:rPr>
                <w:rFonts w:eastAsia="SimSun"/>
                <w:color w:val="000000" w:themeColor="text1"/>
              </w:rPr>
              <w:t>Tel: +370 521 09 070</w:t>
            </w:r>
          </w:p>
          <w:p w14:paraId="3003D55D" w14:textId="77777777" w:rsidR="00CB7004" w:rsidRPr="00BE775E" w:rsidRDefault="00CB7004" w:rsidP="00105C9E">
            <w:pPr>
              <w:spacing w:line="240" w:lineRule="auto"/>
              <w:ind w:left="567" w:hanging="567"/>
              <w:rPr>
                <w:color w:val="000000" w:themeColor="text1"/>
              </w:rPr>
            </w:pPr>
            <w:r w:rsidRPr="00BE775E">
              <w:rPr>
                <w:rFonts w:eastAsia="SimSun"/>
                <w:color w:val="000000" w:themeColor="text1"/>
              </w:rPr>
              <w:t>medinfoEMEA@takeda.com</w:t>
            </w:r>
          </w:p>
          <w:p w14:paraId="1E1D2AB4" w14:textId="77777777" w:rsidR="00CB7004" w:rsidRPr="00BE775E" w:rsidRDefault="00CB7004" w:rsidP="00105C9E">
            <w:pPr>
              <w:autoSpaceDE w:val="0"/>
              <w:autoSpaceDN w:val="0"/>
              <w:adjustRightInd w:val="0"/>
              <w:spacing w:line="240" w:lineRule="auto"/>
              <w:rPr>
                <w:szCs w:val="22"/>
              </w:rPr>
            </w:pPr>
          </w:p>
        </w:tc>
      </w:tr>
      <w:tr w:rsidR="00CB7004" w:rsidRPr="00BE775E" w14:paraId="15D4B5BB" w14:textId="77777777" w:rsidTr="004F4296">
        <w:trPr>
          <w:cantSplit/>
        </w:trPr>
        <w:tc>
          <w:tcPr>
            <w:tcW w:w="4678" w:type="dxa"/>
          </w:tcPr>
          <w:p w14:paraId="5ED98E63" w14:textId="77777777" w:rsidR="00CB7004" w:rsidRPr="00BE775E" w:rsidRDefault="00CB7004" w:rsidP="00105C9E">
            <w:pPr>
              <w:autoSpaceDE w:val="0"/>
              <w:autoSpaceDN w:val="0"/>
              <w:adjustRightInd w:val="0"/>
              <w:spacing w:line="240" w:lineRule="auto"/>
              <w:rPr>
                <w:b/>
                <w:bCs/>
                <w:szCs w:val="22"/>
              </w:rPr>
            </w:pPr>
            <w:r w:rsidRPr="00BE775E">
              <w:rPr>
                <w:b/>
                <w:bCs/>
                <w:szCs w:val="22"/>
              </w:rPr>
              <w:t>България</w:t>
            </w:r>
          </w:p>
          <w:p w14:paraId="5B3860ED" w14:textId="77777777" w:rsidR="00CB7004" w:rsidRPr="00BE775E" w:rsidRDefault="00CB7004" w:rsidP="00105C9E">
            <w:pPr>
              <w:spacing w:line="240" w:lineRule="auto"/>
            </w:pPr>
            <w:r w:rsidRPr="00BE775E">
              <w:t>Такеда България ЕООД</w:t>
            </w:r>
          </w:p>
          <w:p w14:paraId="1CEB52B2" w14:textId="77777777" w:rsidR="00CB7004" w:rsidRPr="00BE775E" w:rsidRDefault="00CB7004" w:rsidP="00105C9E">
            <w:pPr>
              <w:spacing w:line="240" w:lineRule="auto"/>
            </w:pPr>
            <w:r w:rsidRPr="00BE775E">
              <w:t>Тел.: +359 2 958 27 36</w:t>
            </w:r>
          </w:p>
          <w:p w14:paraId="0AD02E0A" w14:textId="77777777" w:rsidR="00CB7004" w:rsidRPr="00BE775E" w:rsidRDefault="00CB7004" w:rsidP="00105C9E">
            <w:pPr>
              <w:spacing w:line="240" w:lineRule="auto"/>
            </w:pPr>
            <w:r w:rsidRPr="00BE775E">
              <w:t xml:space="preserve">medinfoEMEA@takeda.com </w:t>
            </w:r>
          </w:p>
          <w:p w14:paraId="6F82F206" w14:textId="77777777" w:rsidR="00CB7004" w:rsidRPr="00BE775E" w:rsidRDefault="00CB7004" w:rsidP="00105C9E">
            <w:pPr>
              <w:spacing w:line="240" w:lineRule="auto"/>
              <w:rPr>
                <w:szCs w:val="22"/>
              </w:rPr>
            </w:pPr>
          </w:p>
        </w:tc>
        <w:tc>
          <w:tcPr>
            <w:tcW w:w="4820" w:type="dxa"/>
          </w:tcPr>
          <w:p w14:paraId="0D8BB975" w14:textId="77777777" w:rsidR="00CB7004" w:rsidRPr="00BE775E" w:rsidRDefault="00CB7004" w:rsidP="00105C9E">
            <w:pPr>
              <w:suppressAutoHyphens/>
              <w:spacing w:line="240" w:lineRule="auto"/>
              <w:rPr>
                <w:b/>
                <w:bCs/>
              </w:rPr>
            </w:pPr>
            <w:r w:rsidRPr="00BE775E">
              <w:rPr>
                <w:b/>
                <w:bCs/>
              </w:rPr>
              <w:t>Luxembourg/Luxemburg</w:t>
            </w:r>
          </w:p>
          <w:p w14:paraId="445678EC" w14:textId="77777777" w:rsidR="00CB7004" w:rsidRPr="00BE775E" w:rsidRDefault="00CB7004" w:rsidP="00105C9E">
            <w:pPr>
              <w:suppressAutoHyphens/>
              <w:spacing w:line="240" w:lineRule="auto"/>
              <w:rPr>
                <w:bCs/>
                <w:szCs w:val="22"/>
              </w:rPr>
            </w:pPr>
            <w:r w:rsidRPr="00BE775E">
              <w:rPr>
                <w:bCs/>
                <w:szCs w:val="22"/>
              </w:rPr>
              <w:t>Takeda Belgium NV</w:t>
            </w:r>
          </w:p>
          <w:p w14:paraId="4469D126" w14:textId="77777777" w:rsidR="00CB7004" w:rsidRPr="00BE775E" w:rsidRDefault="00CB7004" w:rsidP="00105C9E">
            <w:pPr>
              <w:suppressAutoHyphens/>
              <w:spacing w:line="240" w:lineRule="auto"/>
              <w:rPr>
                <w:szCs w:val="22"/>
              </w:rPr>
            </w:pPr>
            <w:r w:rsidRPr="00BE775E">
              <w:rPr>
                <w:rFonts w:eastAsia="SimSun"/>
                <w:color w:val="000000" w:themeColor="text1"/>
              </w:rPr>
              <w:t xml:space="preserve">Tél/Tel: </w:t>
            </w:r>
            <w:r w:rsidRPr="00BE775E">
              <w:rPr>
                <w:szCs w:val="22"/>
              </w:rPr>
              <w:t>+32 2 464 06 11</w:t>
            </w:r>
          </w:p>
          <w:p w14:paraId="2A89695C" w14:textId="77777777" w:rsidR="00CB7004" w:rsidRPr="00BE775E" w:rsidRDefault="00CB7004" w:rsidP="00105C9E">
            <w:pPr>
              <w:spacing w:line="240" w:lineRule="auto"/>
              <w:ind w:left="567" w:hanging="567"/>
              <w:contextualSpacing/>
              <w:rPr>
                <w:rFonts w:eastAsia="SimSun"/>
                <w:bCs/>
                <w:color w:val="000000" w:themeColor="text1"/>
              </w:rPr>
            </w:pPr>
            <w:r w:rsidRPr="00BE775E">
              <w:rPr>
                <w:bCs/>
                <w:szCs w:val="22"/>
              </w:rPr>
              <w:t>medinfoEMEA@takeda.com</w:t>
            </w:r>
            <w:r w:rsidRPr="00BE775E">
              <w:rPr>
                <w:rFonts w:eastAsia="SimSun"/>
                <w:bCs/>
                <w:color w:val="000000" w:themeColor="text1"/>
              </w:rPr>
              <w:t xml:space="preserve"> </w:t>
            </w:r>
          </w:p>
          <w:p w14:paraId="749BBDFE" w14:textId="77777777" w:rsidR="00CB7004" w:rsidRPr="00BE775E" w:rsidRDefault="00CB7004" w:rsidP="00105C9E">
            <w:pPr>
              <w:spacing w:line="240" w:lineRule="auto"/>
              <w:ind w:left="567" w:hanging="567"/>
              <w:contextualSpacing/>
              <w:rPr>
                <w:szCs w:val="22"/>
              </w:rPr>
            </w:pPr>
          </w:p>
        </w:tc>
      </w:tr>
      <w:tr w:rsidR="00CB7004" w:rsidRPr="00BE775E" w14:paraId="3F791725" w14:textId="77777777" w:rsidTr="004F4296">
        <w:trPr>
          <w:cantSplit/>
          <w:trHeight w:val="999"/>
        </w:trPr>
        <w:tc>
          <w:tcPr>
            <w:tcW w:w="4678" w:type="dxa"/>
          </w:tcPr>
          <w:p w14:paraId="1C4C9589" w14:textId="77777777" w:rsidR="00CB7004" w:rsidRPr="00BE775E" w:rsidRDefault="00CB7004" w:rsidP="00105C9E">
            <w:pPr>
              <w:suppressAutoHyphens/>
              <w:spacing w:line="240" w:lineRule="auto"/>
              <w:rPr>
                <w:szCs w:val="22"/>
              </w:rPr>
            </w:pPr>
            <w:r w:rsidRPr="00BE775E">
              <w:rPr>
                <w:b/>
                <w:szCs w:val="22"/>
              </w:rPr>
              <w:t>Česká republika</w:t>
            </w:r>
          </w:p>
          <w:p w14:paraId="41117100" w14:textId="77777777" w:rsidR="00CB7004" w:rsidRPr="00BE775E" w:rsidRDefault="00CB7004" w:rsidP="00105C9E">
            <w:pPr>
              <w:spacing w:line="240" w:lineRule="auto"/>
              <w:rPr>
                <w:color w:val="000000"/>
                <w:szCs w:val="22"/>
              </w:rPr>
            </w:pPr>
            <w:r w:rsidRPr="00BE775E">
              <w:rPr>
                <w:color w:val="000000" w:themeColor="text1"/>
              </w:rPr>
              <w:t>Takeda Pharmaceuticals Czech Republic s.r.o.</w:t>
            </w:r>
          </w:p>
          <w:p w14:paraId="5528EABC" w14:textId="77777777" w:rsidR="00CB7004" w:rsidRPr="00BE775E" w:rsidRDefault="00CB7004" w:rsidP="00105C9E">
            <w:pPr>
              <w:autoSpaceDE w:val="0"/>
              <w:autoSpaceDN w:val="0"/>
              <w:spacing w:line="240" w:lineRule="auto"/>
              <w:rPr>
                <w:color w:val="000000"/>
                <w:szCs w:val="22"/>
              </w:rPr>
            </w:pPr>
            <w:r w:rsidRPr="00BE775E">
              <w:rPr>
                <w:color w:val="000000"/>
                <w:szCs w:val="22"/>
              </w:rPr>
              <w:t>Tel: + 420 23</w:t>
            </w:r>
            <w:r w:rsidRPr="00BE775E">
              <w:rPr>
                <w:color w:val="000000"/>
                <w:spacing w:val="38"/>
                <w:szCs w:val="22"/>
              </w:rPr>
              <w:t>4</w:t>
            </w:r>
            <w:r w:rsidRPr="00BE775E">
              <w:rPr>
                <w:color w:val="000000"/>
                <w:szCs w:val="22"/>
              </w:rPr>
              <w:t>72</w:t>
            </w:r>
            <w:r w:rsidRPr="00BE775E">
              <w:rPr>
                <w:color w:val="000000"/>
                <w:spacing w:val="38"/>
                <w:szCs w:val="22"/>
              </w:rPr>
              <w:t>2</w:t>
            </w:r>
            <w:r w:rsidRPr="00BE775E">
              <w:rPr>
                <w:color w:val="000000"/>
                <w:szCs w:val="22"/>
              </w:rPr>
              <w:t xml:space="preserve">722 </w:t>
            </w:r>
          </w:p>
          <w:p w14:paraId="1DC2110E" w14:textId="77777777" w:rsidR="00CB7004" w:rsidRPr="00BE775E" w:rsidRDefault="00CB7004" w:rsidP="004F4296">
            <w:pPr>
              <w:spacing w:line="240" w:lineRule="auto"/>
              <w:rPr>
                <w:color w:val="000000"/>
                <w:szCs w:val="22"/>
              </w:rPr>
            </w:pPr>
            <w:r w:rsidRPr="00BE775E">
              <w:rPr>
                <w:bCs/>
                <w:szCs w:val="22"/>
              </w:rPr>
              <w:t>medinfoEMEA@takeda.com</w:t>
            </w:r>
          </w:p>
          <w:p w14:paraId="391508FF" w14:textId="77777777" w:rsidR="00CB7004" w:rsidRPr="00BE775E" w:rsidRDefault="00CB7004" w:rsidP="00105C9E">
            <w:pPr>
              <w:tabs>
                <w:tab w:val="left" w:pos="-720"/>
              </w:tabs>
              <w:suppressAutoHyphens/>
              <w:spacing w:line="240" w:lineRule="auto"/>
              <w:rPr>
                <w:szCs w:val="22"/>
              </w:rPr>
            </w:pPr>
          </w:p>
        </w:tc>
        <w:tc>
          <w:tcPr>
            <w:tcW w:w="4820" w:type="dxa"/>
          </w:tcPr>
          <w:p w14:paraId="77070057" w14:textId="77777777" w:rsidR="00CB7004" w:rsidRPr="00BE775E" w:rsidRDefault="00CB7004" w:rsidP="00105C9E">
            <w:pPr>
              <w:spacing w:line="240" w:lineRule="auto"/>
              <w:rPr>
                <w:b/>
                <w:bCs/>
              </w:rPr>
            </w:pPr>
            <w:r w:rsidRPr="00BE775E">
              <w:rPr>
                <w:b/>
                <w:bCs/>
              </w:rPr>
              <w:t>Magyarország</w:t>
            </w:r>
          </w:p>
          <w:p w14:paraId="62A50469" w14:textId="77777777" w:rsidR="00CB7004" w:rsidRPr="00BE775E" w:rsidRDefault="00CB7004" w:rsidP="00105C9E">
            <w:pPr>
              <w:tabs>
                <w:tab w:val="clear" w:pos="567"/>
              </w:tabs>
              <w:spacing w:line="240" w:lineRule="auto"/>
              <w:rPr>
                <w:color w:val="000000"/>
                <w:szCs w:val="22"/>
              </w:rPr>
            </w:pPr>
            <w:r w:rsidRPr="00BE775E">
              <w:rPr>
                <w:color w:val="000000" w:themeColor="text1"/>
              </w:rPr>
              <w:t>Takeda Pharma Kft.</w:t>
            </w:r>
          </w:p>
          <w:p w14:paraId="6FA72541" w14:textId="77777777" w:rsidR="00CB7004" w:rsidRPr="00BE775E" w:rsidRDefault="00CB7004" w:rsidP="00105C9E">
            <w:pPr>
              <w:tabs>
                <w:tab w:val="clear" w:pos="567"/>
              </w:tabs>
              <w:spacing w:line="240" w:lineRule="auto"/>
              <w:rPr>
                <w:color w:val="000000"/>
                <w:szCs w:val="22"/>
              </w:rPr>
            </w:pPr>
            <w:r w:rsidRPr="00BE775E">
              <w:rPr>
                <w:color w:val="000000" w:themeColor="text1"/>
              </w:rPr>
              <w:t>Tel</w:t>
            </w:r>
            <w:r w:rsidRPr="00BE775E">
              <w:rPr>
                <w:rStyle w:val="normaltextrun"/>
                <w:color w:val="000000"/>
                <w:szCs w:val="22"/>
                <w:bdr w:val="none" w:sz="0" w:space="0" w:color="auto" w:frame="1"/>
              </w:rPr>
              <w:t>.</w:t>
            </w:r>
            <w:r w:rsidRPr="00BE775E">
              <w:rPr>
                <w:color w:val="000000" w:themeColor="text1"/>
              </w:rPr>
              <w:t>: +36 1 270 7030</w:t>
            </w:r>
          </w:p>
          <w:p w14:paraId="7A4D2B24" w14:textId="77777777" w:rsidR="00CB7004" w:rsidRPr="00BE775E" w:rsidRDefault="00CB7004" w:rsidP="004F4296">
            <w:pPr>
              <w:spacing w:line="240" w:lineRule="auto"/>
              <w:rPr>
                <w:color w:val="000000"/>
                <w:szCs w:val="22"/>
              </w:rPr>
            </w:pPr>
            <w:r w:rsidRPr="00BE775E">
              <w:rPr>
                <w:bCs/>
                <w:szCs w:val="22"/>
              </w:rPr>
              <w:t>medinfoEMEA@takeda.com</w:t>
            </w:r>
          </w:p>
          <w:p w14:paraId="7D7D0015" w14:textId="77777777" w:rsidR="00CB7004" w:rsidRPr="00BE775E" w:rsidRDefault="00CB7004" w:rsidP="00105C9E">
            <w:pPr>
              <w:spacing w:line="240" w:lineRule="auto"/>
              <w:rPr>
                <w:szCs w:val="22"/>
              </w:rPr>
            </w:pPr>
          </w:p>
        </w:tc>
      </w:tr>
      <w:tr w:rsidR="00CB7004" w:rsidRPr="00BE775E" w14:paraId="3AE7637A" w14:textId="77777777" w:rsidTr="004F4296">
        <w:trPr>
          <w:cantSplit/>
        </w:trPr>
        <w:tc>
          <w:tcPr>
            <w:tcW w:w="4678" w:type="dxa"/>
          </w:tcPr>
          <w:p w14:paraId="2379C77A" w14:textId="77777777" w:rsidR="00CB7004" w:rsidRPr="00BE775E" w:rsidRDefault="00CB7004" w:rsidP="00105C9E">
            <w:pPr>
              <w:spacing w:line="240" w:lineRule="auto"/>
              <w:rPr>
                <w:b/>
                <w:bCs/>
              </w:rPr>
            </w:pPr>
            <w:r w:rsidRPr="00BE775E">
              <w:rPr>
                <w:b/>
                <w:bCs/>
              </w:rPr>
              <w:t>Danmark</w:t>
            </w:r>
          </w:p>
          <w:p w14:paraId="11E64F6A" w14:textId="77777777" w:rsidR="00CB7004" w:rsidRPr="00BE775E" w:rsidRDefault="00CB7004" w:rsidP="00105C9E">
            <w:pPr>
              <w:spacing w:line="240" w:lineRule="auto"/>
              <w:ind w:left="567" w:hanging="567"/>
              <w:contextualSpacing/>
              <w:rPr>
                <w:color w:val="000000"/>
                <w:szCs w:val="22"/>
              </w:rPr>
            </w:pPr>
            <w:r w:rsidRPr="00BE775E">
              <w:rPr>
                <w:rFonts w:eastAsia="SimSun"/>
                <w:color w:val="000000" w:themeColor="text1"/>
              </w:rPr>
              <w:t>Takeda Pharma A/S</w:t>
            </w:r>
          </w:p>
          <w:p w14:paraId="4B8162E9" w14:textId="77777777" w:rsidR="00CB7004" w:rsidRPr="00BE775E" w:rsidRDefault="00CB7004" w:rsidP="00105C9E">
            <w:pPr>
              <w:spacing w:line="240" w:lineRule="auto"/>
              <w:ind w:left="567" w:hanging="567"/>
              <w:rPr>
                <w:color w:val="000000" w:themeColor="text1"/>
              </w:rPr>
            </w:pPr>
            <w:r w:rsidRPr="00BE775E">
              <w:rPr>
                <w:color w:val="000000" w:themeColor="text1"/>
              </w:rPr>
              <w:t xml:space="preserve">Tlf: </w:t>
            </w:r>
            <w:r w:rsidRPr="00BE775E">
              <w:rPr>
                <w:color w:val="000000"/>
                <w:szCs w:val="22"/>
              </w:rPr>
              <w:t>+45 46 77 10 10</w:t>
            </w:r>
          </w:p>
          <w:p w14:paraId="3DBC5079" w14:textId="77777777" w:rsidR="00CB7004" w:rsidRPr="00BE775E" w:rsidRDefault="00CB7004" w:rsidP="004F4296">
            <w:pPr>
              <w:spacing w:line="240" w:lineRule="auto"/>
              <w:rPr>
                <w:color w:val="000000"/>
                <w:szCs w:val="22"/>
              </w:rPr>
            </w:pPr>
            <w:r w:rsidRPr="00BE775E">
              <w:rPr>
                <w:bCs/>
                <w:szCs w:val="22"/>
              </w:rPr>
              <w:t>medinfoEMEA@takeda.com</w:t>
            </w:r>
          </w:p>
          <w:p w14:paraId="7C6804E6" w14:textId="77777777" w:rsidR="00CB7004" w:rsidRPr="00BE775E" w:rsidRDefault="00CB7004" w:rsidP="00105C9E">
            <w:pPr>
              <w:spacing w:line="240" w:lineRule="auto"/>
              <w:ind w:left="567" w:hanging="567"/>
              <w:rPr>
                <w:szCs w:val="22"/>
              </w:rPr>
            </w:pPr>
          </w:p>
        </w:tc>
        <w:tc>
          <w:tcPr>
            <w:tcW w:w="4820" w:type="dxa"/>
          </w:tcPr>
          <w:p w14:paraId="3D90EEAE" w14:textId="77777777" w:rsidR="00CB7004" w:rsidRPr="00BE775E" w:rsidRDefault="00CB7004" w:rsidP="00105C9E">
            <w:pPr>
              <w:spacing w:line="240" w:lineRule="auto"/>
              <w:rPr>
                <w:b/>
                <w:noProof/>
                <w:szCs w:val="22"/>
              </w:rPr>
            </w:pPr>
            <w:r w:rsidRPr="00BE775E">
              <w:rPr>
                <w:b/>
                <w:noProof/>
                <w:szCs w:val="22"/>
              </w:rPr>
              <w:t>Malta</w:t>
            </w:r>
          </w:p>
          <w:p w14:paraId="7C215E40" w14:textId="77777777" w:rsidR="00CB7004" w:rsidRPr="00BE775E" w:rsidRDefault="00CB7004" w:rsidP="00105C9E">
            <w:pPr>
              <w:spacing w:line="240" w:lineRule="auto"/>
              <w:rPr>
                <w:color w:val="000000" w:themeColor="text1"/>
                <w:szCs w:val="22"/>
              </w:rPr>
            </w:pPr>
            <w:r w:rsidRPr="00BE775E">
              <w:rPr>
                <w:rFonts w:eastAsia="Calibri"/>
                <w:szCs w:val="22"/>
              </w:rPr>
              <w:t xml:space="preserve">Τakeda </w:t>
            </w:r>
            <w:r w:rsidRPr="00BE775E">
              <w:rPr>
                <w:szCs w:val="22"/>
              </w:rPr>
              <w:t>HELLAS S.A.</w:t>
            </w:r>
          </w:p>
          <w:p w14:paraId="2729C3AC" w14:textId="77777777" w:rsidR="00CB7004" w:rsidRPr="00BE775E" w:rsidRDefault="00CB7004" w:rsidP="00105C9E">
            <w:pPr>
              <w:spacing w:line="240" w:lineRule="auto"/>
              <w:rPr>
                <w:szCs w:val="22"/>
              </w:rPr>
            </w:pPr>
            <w:r w:rsidRPr="00BE775E">
              <w:rPr>
                <w:rFonts w:eastAsia="Calibri"/>
                <w:szCs w:val="22"/>
              </w:rPr>
              <w:t>Tel: +30 210 6387800</w:t>
            </w:r>
          </w:p>
          <w:p w14:paraId="0844723B" w14:textId="77777777" w:rsidR="00CB7004" w:rsidRPr="00BE775E" w:rsidRDefault="00CB7004" w:rsidP="00105C9E">
            <w:pPr>
              <w:spacing w:line="240" w:lineRule="auto"/>
              <w:rPr>
                <w:color w:val="000000" w:themeColor="text1"/>
                <w:szCs w:val="22"/>
              </w:rPr>
            </w:pPr>
            <w:r w:rsidRPr="00BE775E">
              <w:rPr>
                <w:bCs/>
                <w:color w:val="000000" w:themeColor="text1"/>
                <w:szCs w:val="22"/>
              </w:rPr>
              <w:t>medinfoEMEA@takeda.com</w:t>
            </w:r>
          </w:p>
          <w:p w14:paraId="44DF059E" w14:textId="77777777" w:rsidR="00CB7004" w:rsidRPr="00BE775E" w:rsidRDefault="00CB7004" w:rsidP="00105C9E">
            <w:pPr>
              <w:spacing w:line="240" w:lineRule="auto"/>
              <w:rPr>
                <w:szCs w:val="22"/>
              </w:rPr>
            </w:pPr>
          </w:p>
        </w:tc>
      </w:tr>
      <w:tr w:rsidR="00CB7004" w:rsidRPr="00BE775E" w14:paraId="400F920F" w14:textId="77777777" w:rsidTr="004F4296">
        <w:trPr>
          <w:cantSplit/>
        </w:trPr>
        <w:tc>
          <w:tcPr>
            <w:tcW w:w="4678" w:type="dxa"/>
          </w:tcPr>
          <w:p w14:paraId="59E01A6F" w14:textId="77777777" w:rsidR="00CB7004" w:rsidRPr="00BE775E" w:rsidRDefault="00CB7004" w:rsidP="00105C9E">
            <w:pPr>
              <w:spacing w:line="240" w:lineRule="auto"/>
              <w:rPr>
                <w:szCs w:val="22"/>
              </w:rPr>
            </w:pPr>
            <w:r w:rsidRPr="00BE775E">
              <w:rPr>
                <w:b/>
                <w:szCs w:val="22"/>
              </w:rPr>
              <w:t>Deutschland</w:t>
            </w:r>
          </w:p>
          <w:p w14:paraId="0562E95F" w14:textId="77777777" w:rsidR="00CB7004" w:rsidRPr="00BE775E" w:rsidRDefault="00CB7004" w:rsidP="00105C9E">
            <w:pPr>
              <w:tabs>
                <w:tab w:val="clear" w:pos="567"/>
              </w:tabs>
              <w:spacing w:line="240" w:lineRule="auto"/>
              <w:rPr>
                <w:color w:val="000000"/>
                <w:szCs w:val="22"/>
              </w:rPr>
            </w:pPr>
            <w:r w:rsidRPr="00BE775E">
              <w:rPr>
                <w:color w:val="000000" w:themeColor="text1"/>
              </w:rPr>
              <w:t>Takeda GmbH</w:t>
            </w:r>
          </w:p>
          <w:p w14:paraId="3E9F9B35" w14:textId="77777777" w:rsidR="00CB7004" w:rsidRPr="00BE775E" w:rsidRDefault="00CB7004" w:rsidP="00105C9E">
            <w:pPr>
              <w:tabs>
                <w:tab w:val="clear" w:pos="567"/>
              </w:tabs>
              <w:spacing w:line="240" w:lineRule="auto"/>
              <w:rPr>
                <w:color w:val="000000"/>
                <w:szCs w:val="22"/>
              </w:rPr>
            </w:pPr>
            <w:r w:rsidRPr="00BE775E">
              <w:rPr>
                <w:color w:val="000000" w:themeColor="text1"/>
              </w:rPr>
              <w:t>Tel: +49 (0)800 825 3325</w:t>
            </w:r>
          </w:p>
          <w:p w14:paraId="0C1214DA" w14:textId="77777777" w:rsidR="00CB7004" w:rsidRPr="00BE775E" w:rsidRDefault="00CB7004" w:rsidP="00105C9E">
            <w:pPr>
              <w:tabs>
                <w:tab w:val="clear" w:pos="567"/>
              </w:tabs>
              <w:spacing w:line="240" w:lineRule="auto"/>
              <w:rPr>
                <w:rFonts w:eastAsia="Verdana"/>
              </w:rPr>
            </w:pPr>
            <w:r w:rsidRPr="00BE775E">
              <w:rPr>
                <w:rFonts w:eastAsia="Verdana"/>
              </w:rPr>
              <w:t>medinfoEMEA@takeda.com</w:t>
            </w:r>
          </w:p>
          <w:p w14:paraId="2CB6A572" w14:textId="77777777" w:rsidR="00CB7004" w:rsidRPr="00BE775E" w:rsidRDefault="00CB7004" w:rsidP="00105C9E">
            <w:pPr>
              <w:tabs>
                <w:tab w:val="clear" w:pos="567"/>
              </w:tabs>
              <w:spacing w:line="240" w:lineRule="auto"/>
              <w:rPr>
                <w:szCs w:val="22"/>
              </w:rPr>
            </w:pPr>
          </w:p>
        </w:tc>
        <w:tc>
          <w:tcPr>
            <w:tcW w:w="4820" w:type="dxa"/>
          </w:tcPr>
          <w:p w14:paraId="75F5CD5E" w14:textId="77777777" w:rsidR="00CB7004" w:rsidRPr="00BE775E" w:rsidRDefault="00CB7004" w:rsidP="00105C9E">
            <w:pPr>
              <w:suppressAutoHyphens/>
              <w:spacing w:line="240" w:lineRule="auto"/>
              <w:rPr>
                <w:szCs w:val="22"/>
              </w:rPr>
            </w:pPr>
            <w:r w:rsidRPr="00BE775E">
              <w:rPr>
                <w:b/>
                <w:szCs w:val="22"/>
              </w:rPr>
              <w:t>Nederland</w:t>
            </w:r>
          </w:p>
          <w:p w14:paraId="71D48FDF" w14:textId="77777777" w:rsidR="00CB7004" w:rsidRPr="00BE775E" w:rsidRDefault="00CB7004" w:rsidP="00105C9E">
            <w:pPr>
              <w:tabs>
                <w:tab w:val="clear" w:pos="567"/>
              </w:tabs>
              <w:spacing w:line="240" w:lineRule="auto"/>
              <w:rPr>
                <w:color w:val="000000"/>
              </w:rPr>
            </w:pPr>
            <w:r w:rsidRPr="00BE775E">
              <w:rPr>
                <w:color w:val="000000" w:themeColor="text1"/>
              </w:rPr>
              <w:t>Takeda Nederland B.V.</w:t>
            </w:r>
          </w:p>
          <w:p w14:paraId="02A0609E" w14:textId="77777777" w:rsidR="00CB7004" w:rsidRPr="00BE775E" w:rsidRDefault="00CB7004" w:rsidP="00105C9E">
            <w:pPr>
              <w:tabs>
                <w:tab w:val="clear" w:pos="567"/>
              </w:tabs>
              <w:spacing w:line="240" w:lineRule="auto"/>
              <w:rPr>
                <w:color w:val="000000"/>
                <w:szCs w:val="22"/>
              </w:rPr>
            </w:pPr>
            <w:r w:rsidRPr="00BE775E">
              <w:rPr>
                <w:color w:val="000000" w:themeColor="text1"/>
              </w:rPr>
              <w:t xml:space="preserve">Tel: +31 </w:t>
            </w:r>
            <w:r w:rsidRPr="00BE775E">
              <w:rPr>
                <w:szCs w:val="22"/>
              </w:rPr>
              <w:t>20 203 5492</w:t>
            </w:r>
          </w:p>
          <w:p w14:paraId="5DA73196" w14:textId="77777777" w:rsidR="00CB7004" w:rsidRPr="00BE775E" w:rsidRDefault="00CB7004" w:rsidP="00105C9E">
            <w:pPr>
              <w:tabs>
                <w:tab w:val="clear" w:pos="567"/>
              </w:tabs>
              <w:spacing w:line="240" w:lineRule="auto"/>
              <w:rPr>
                <w:rFonts w:eastAsia="Verdana"/>
              </w:rPr>
            </w:pPr>
            <w:r w:rsidRPr="00BE775E">
              <w:rPr>
                <w:rFonts w:eastAsia="Verdana"/>
              </w:rPr>
              <w:t>medinfoEMEA@takeda.com</w:t>
            </w:r>
          </w:p>
          <w:p w14:paraId="72263D6E" w14:textId="77777777" w:rsidR="00CB7004" w:rsidRPr="00BE775E" w:rsidRDefault="00CB7004" w:rsidP="00105C9E">
            <w:pPr>
              <w:tabs>
                <w:tab w:val="clear" w:pos="567"/>
              </w:tabs>
              <w:spacing w:line="240" w:lineRule="auto"/>
              <w:rPr>
                <w:szCs w:val="22"/>
              </w:rPr>
            </w:pPr>
          </w:p>
        </w:tc>
      </w:tr>
      <w:tr w:rsidR="00CB7004" w:rsidRPr="00BE775E" w14:paraId="6CFBF309" w14:textId="77777777" w:rsidTr="004F4296">
        <w:trPr>
          <w:cantSplit/>
        </w:trPr>
        <w:tc>
          <w:tcPr>
            <w:tcW w:w="4678" w:type="dxa"/>
          </w:tcPr>
          <w:p w14:paraId="30630EE9" w14:textId="77777777" w:rsidR="00CB7004" w:rsidRPr="00BE775E" w:rsidRDefault="00CB7004" w:rsidP="00105C9E">
            <w:pPr>
              <w:suppressAutoHyphens/>
              <w:spacing w:line="240" w:lineRule="auto"/>
              <w:rPr>
                <w:b/>
                <w:bCs/>
              </w:rPr>
            </w:pPr>
            <w:r w:rsidRPr="00BE775E">
              <w:rPr>
                <w:b/>
                <w:bCs/>
              </w:rPr>
              <w:t>Eesti</w:t>
            </w:r>
          </w:p>
          <w:p w14:paraId="633FC2BB" w14:textId="77777777" w:rsidR="00CB7004" w:rsidRPr="00BE775E" w:rsidRDefault="00CB7004" w:rsidP="00105C9E">
            <w:pPr>
              <w:tabs>
                <w:tab w:val="clear" w:pos="567"/>
              </w:tabs>
              <w:spacing w:line="240" w:lineRule="auto"/>
              <w:rPr>
                <w:color w:val="000000"/>
                <w:szCs w:val="22"/>
                <w:lang w:eastAsia="en-GB"/>
              </w:rPr>
            </w:pPr>
            <w:r w:rsidRPr="00BE775E">
              <w:rPr>
                <w:color w:val="000000" w:themeColor="text1"/>
                <w:lang w:eastAsia="en-GB"/>
              </w:rPr>
              <w:t>Takeda Pharma AS</w:t>
            </w:r>
          </w:p>
          <w:p w14:paraId="201E61B8" w14:textId="77777777" w:rsidR="00CB7004" w:rsidRPr="00BE775E" w:rsidRDefault="00CB7004" w:rsidP="00105C9E">
            <w:pPr>
              <w:spacing w:line="240" w:lineRule="auto"/>
              <w:ind w:left="567" w:hanging="567"/>
              <w:contextualSpacing/>
              <w:rPr>
                <w:rFonts w:eastAsia="SimSun"/>
                <w:color w:val="000000" w:themeColor="text1"/>
              </w:rPr>
            </w:pPr>
            <w:r w:rsidRPr="00BE775E">
              <w:rPr>
                <w:rFonts w:eastAsia="SimSun"/>
                <w:color w:val="000000" w:themeColor="text1"/>
              </w:rPr>
              <w:t>Tel: +372 6177 669</w:t>
            </w:r>
          </w:p>
          <w:p w14:paraId="489784E5" w14:textId="77777777" w:rsidR="00CB7004" w:rsidRPr="00BE775E" w:rsidRDefault="00CB7004" w:rsidP="004F4296">
            <w:pPr>
              <w:spacing w:line="240" w:lineRule="auto"/>
              <w:rPr>
                <w:color w:val="000000"/>
                <w:szCs w:val="22"/>
              </w:rPr>
            </w:pPr>
            <w:r w:rsidRPr="00BE775E">
              <w:rPr>
                <w:bCs/>
                <w:szCs w:val="22"/>
              </w:rPr>
              <w:t>medinfoEMEA@takeda.com</w:t>
            </w:r>
          </w:p>
          <w:p w14:paraId="77D20FBE" w14:textId="77777777" w:rsidR="00CB7004" w:rsidRPr="00BE775E" w:rsidRDefault="00CB7004" w:rsidP="00105C9E">
            <w:pPr>
              <w:spacing w:line="240" w:lineRule="auto"/>
              <w:ind w:left="567" w:hanging="567"/>
              <w:contextualSpacing/>
              <w:rPr>
                <w:szCs w:val="22"/>
              </w:rPr>
            </w:pPr>
          </w:p>
        </w:tc>
        <w:tc>
          <w:tcPr>
            <w:tcW w:w="4820" w:type="dxa"/>
          </w:tcPr>
          <w:p w14:paraId="50B2E1F6" w14:textId="77777777" w:rsidR="00CB7004" w:rsidRPr="00BE775E" w:rsidRDefault="00CB7004" w:rsidP="00105C9E">
            <w:pPr>
              <w:spacing w:line="240" w:lineRule="auto"/>
              <w:rPr>
                <w:b/>
                <w:bCs/>
              </w:rPr>
            </w:pPr>
            <w:r w:rsidRPr="00BE775E">
              <w:rPr>
                <w:b/>
                <w:bCs/>
              </w:rPr>
              <w:t>Norge</w:t>
            </w:r>
          </w:p>
          <w:p w14:paraId="7993709B" w14:textId="77777777" w:rsidR="00CB7004" w:rsidRPr="00BE775E" w:rsidRDefault="00CB7004" w:rsidP="00105C9E">
            <w:pPr>
              <w:tabs>
                <w:tab w:val="clear" w:pos="567"/>
              </w:tabs>
              <w:spacing w:line="240" w:lineRule="auto"/>
              <w:rPr>
                <w:color w:val="000000"/>
                <w:szCs w:val="22"/>
                <w:lang w:eastAsia="en-GB"/>
              </w:rPr>
            </w:pPr>
            <w:r w:rsidRPr="00BE775E">
              <w:rPr>
                <w:color w:val="000000" w:themeColor="text1"/>
                <w:lang w:eastAsia="en-GB"/>
              </w:rPr>
              <w:t>Takeda AS</w:t>
            </w:r>
          </w:p>
          <w:p w14:paraId="2853ED23" w14:textId="77777777" w:rsidR="00CB7004" w:rsidRPr="00BE775E" w:rsidRDefault="00CB7004" w:rsidP="00105C9E">
            <w:pPr>
              <w:spacing w:line="240" w:lineRule="auto"/>
              <w:ind w:left="567" w:hanging="567"/>
              <w:contextualSpacing/>
              <w:rPr>
                <w:szCs w:val="22"/>
              </w:rPr>
            </w:pPr>
            <w:r w:rsidRPr="00BE775E">
              <w:rPr>
                <w:rFonts w:eastAsia="SimSun"/>
                <w:color w:val="000000" w:themeColor="text1"/>
              </w:rPr>
              <w:t xml:space="preserve">Tlf: </w:t>
            </w:r>
            <w:r w:rsidRPr="00BE775E">
              <w:rPr>
                <w:color w:val="000000"/>
                <w:szCs w:val="22"/>
              </w:rPr>
              <w:t>+47 800 800 30</w:t>
            </w:r>
          </w:p>
          <w:p w14:paraId="36BD10E3" w14:textId="77777777" w:rsidR="00CB7004" w:rsidRPr="00BE775E" w:rsidRDefault="00CB7004" w:rsidP="00105C9E">
            <w:pPr>
              <w:spacing w:line="240" w:lineRule="auto"/>
              <w:ind w:left="567" w:hanging="567"/>
              <w:rPr>
                <w:color w:val="000000" w:themeColor="text1"/>
                <w:szCs w:val="22"/>
              </w:rPr>
            </w:pPr>
            <w:r w:rsidRPr="00BE775E">
              <w:rPr>
                <w:color w:val="000000" w:themeColor="text1"/>
                <w:szCs w:val="22"/>
              </w:rPr>
              <w:t>medinfoEMEA@takeda.com</w:t>
            </w:r>
          </w:p>
          <w:p w14:paraId="0E3D9EA6" w14:textId="77777777" w:rsidR="00CB7004" w:rsidRPr="00BE775E" w:rsidRDefault="00CB7004" w:rsidP="00105C9E">
            <w:pPr>
              <w:spacing w:line="240" w:lineRule="auto"/>
              <w:ind w:left="567" w:hanging="567"/>
              <w:rPr>
                <w:szCs w:val="22"/>
              </w:rPr>
            </w:pPr>
            <w:r w:rsidRPr="00BE775E">
              <w:rPr>
                <w:color w:val="000000" w:themeColor="text1"/>
                <w:szCs w:val="22"/>
              </w:rPr>
              <w:t xml:space="preserve"> </w:t>
            </w:r>
          </w:p>
        </w:tc>
      </w:tr>
      <w:tr w:rsidR="00CB7004" w:rsidRPr="00BE775E" w14:paraId="32F1CBA0" w14:textId="77777777" w:rsidTr="004F4296">
        <w:trPr>
          <w:cantSplit/>
        </w:trPr>
        <w:tc>
          <w:tcPr>
            <w:tcW w:w="4678" w:type="dxa"/>
          </w:tcPr>
          <w:p w14:paraId="18A78AF8" w14:textId="77777777" w:rsidR="00CB7004" w:rsidRPr="00BE775E" w:rsidRDefault="00CB7004" w:rsidP="004F4296">
            <w:pPr>
              <w:spacing w:line="240" w:lineRule="auto"/>
              <w:rPr>
                <w:szCs w:val="22"/>
              </w:rPr>
            </w:pPr>
            <w:r w:rsidRPr="00BE775E">
              <w:rPr>
                <w:b/>
                <w:szCs w:val="22"/>
              </w:rPr>
              <w:t>Ελλάδα</w:t>
            </w:r>
          </w:p>
          <w:p w14:paraId="6E8B18BE" w14:textId="77777777" w:rsidR="00CB7004" w:rsidRPr="00BE775E" w:rsidRDefault="00CB7004" w:rsidP="004F4296">
            <w:pPr>
              <w:spacing w:line="240" w:lineRule="auto"/>
              <w:rPr>
                <w:color w:val="000000" w:themeColor="text1"/>
              </w:rPr>
            </w:pPr>
            <w:r w:rsidRPr="00BE775E">
              <w:rPr>
                <w:rFonts w:eastAsia="Calibri"/>
              </w:rPr>
              <w:t>Τakeda ΕΛΛΑΣ Α.Ε.</w:t>
            </w:r>
          </w:p>
          <w:p w14:paraId="69412A41" w14:textId="77777777" w:rsidR="00CB7004" w:rsidRPr="00BE775E" w:rsidRDefault="00CB7004" w:rsidP="004F4296">
            <w:pPr>
              <w:spacing w:line="240" w:lineRule="auto"/>
              <w:ind w:left="567" w:hanging="567"/>
              <w:contextualSpacing/>
              <w:rPr>
                <w:color w:val="000000"/>
              </w:rPr>
            </w:pPr>
            <w:r w:rsidRPr="00BE775E">
              <w:rPr>
                <w:rFonts w:eastAsia="SimSun"/>
                <w:color w:val="000000" w:themeColor="text1"/>
              </w:rPr>
              <w:t>Tηλ: +30 210 6387800</w:t>
            </w:r>
          </w:p>
          <w:p w14:paraId="03FEFBEC" w14:textId="77777777" w:rsidR="00CB7004" w:rsidRPr="00BE775E" w:rsidRDefault="00CB7004" w:rsidP="004F4296">
            <w:pPr>
              <w:spacing w:line="240" w:lineRule="auto"/>
              <w:ind w:left="567" w:hanging="567"/>
              <w:contextualSpacing/>
              <w:rPr>
                <w:szCs w:val="22"/>
              </w:rPr>
            </w:pPr>
            <w:r w:rsidRPr="00BE775E">
              <w:rPr>
                <w:bCs/>
                <w:color w:val="000000" w:themeColor="text1"/>
                <w:lang w:eastAsia="en-GB"/>
              </w:rPr>
              <w:t>medinfoEMEA@takeda.com</w:t>
            </w:r>
            <w:r w:rsidRPr="00BE775E" w:rsidDel="004C6E6E">
              <w:rPr>
                <w:color w:val="000000" w:themeColor="text1"/>
                <w:lang w:eastAsia="en-GB"/>
              </w:rPr>
              <w:t xml:space="preserve"> </w:t>
            </w:r>
          </w:p>
        </w:tc>
        <w:tc>
          <w:tcPr>
            <w:tcW w:w="4820" w:type="dxa"/>
          </w:tcPr>
          <w:p w14:paraId="68134D52" w14:textId="77777777" w:rsidR="00CB7004" w:rsidRPr="00BE775E" w:rsidRDefault="00CB7004" w:rsidP="004F4296">
            <w:pPr>
              <w:suppressAutoHyphens/>
              <w:spacing w:line="240" w:lineRule="auto"/>
              <w:rPr>
                <w:szCs w:val="22"/>
              </w:rPr>
            </w:pPr>
            <w:r w:rsidRPr="00BE775E">
              <w:rPr>
                <w:b/>
                <w:szCs w:val="22"/>
              </w:rPr>
              <w:t>Österreich</w:t>
            </w:r>
          </w:p>
          <w:p w14:paraId="478A32A8" w14:textId="77777777" w:rsidR="00CB7004" w:rsidRPr="00BE775E" w:rsidRDefault="00CB7004" w:rsidP="004F4296">
            <w:pPr>
              <w:autoSpaceDE w:val="0"/>
              <w:autoSpaceDN w:val="0"/>
              <w:adjustRightInd w:val="0"/>
              <w:spacing w:line="240" w:lineRule="auto"/>
              <w:rPr>
                <w:rFonts w:eastAsia="SimSun"/>
                <w:color w:val="000000"/>
                <w:szCs w:val="22"/>
                <w:lang w:eastAsia="zh-CN"/>
              </w:rPr>
            </w:pPr>
            <w:r w:rsidRPr="00BE775E">
              <w:rPr>
                <w:rFonts w:eastAsia="SimSun"/>
                <w:color w:val="000000" w:themeColor="text1"/>
                <w:lang w:eastAsia="zh-CN"/>
              </w:rPr>
              <w:t xml:space="preserve">Takeda Pharma Ges.m.b.H. </w:t>
            </w:r>
          </w:p>
          <w:p w14:paraId="1BC63824" w14:textId="77777777" w:rsidR="00CB7004" w:rsidRPr="00BE775E" w:rsidRDefault="00CB7004" w:rsidP="004F4296">
            <w:pPr>
              <w:tabs>
                <w:tab w:val="clear" w:pos="567"/>
              </w:tabs>
              <w:spacing w:line="240" w:lineRule="auto"/>
              <w:rPr>
                <w:color w:val="000000" w:themeColor="text1"/>
              </w:rPr>
            </w:pPr>
            <w:r w:rsidRPr="00BE775E">
              <w:rPr>
                <w:color w:val="000000" w:themeColor="text1"/>
              </w:rPr>
              <w:t xml:space="preserve">Tel: +43 (0) 800-20 80 50 </w:t>
            </w:r>
          </w:p>
          <w:p w14:paraId="1E648024" w14:textId="77777777" w:rsidR="00CB7004" w:rsidRPr="00BE775E" w:rsidRDefault="00CB7004" w:rsidP="004F4296">
            <w:pPr>
              <w:spacing w:line="240" w:lineRule="auto"/>
              <w:rPr>
                <w:color w:val="000000"/>
                <w:szCs w:val="22"/>
              </w:rPr>
            </w:pPr>
            <w:r w:rsidRPr="00BE775E">
              <w:rPr>
                <w:bCs/>
                <w:szCs w:val="22"/>
              </w:rPr>
              <w:t>medinfoEMEA@takeda.com</w:t>
            </w:r>
          </w:p>
          <w:p w14:paraId="1094AE5C" w14:textId="77777777" w:rsidR="00CB7004" w:rsidRPr="00BE775E" w:rsidRDefault="00CB7004" w:rsidP="004F4296">
            <w:pPr>
              <w:tabs>
                <w:tab w:val="clear" w:pos="567"/>
              </w:tabs>
              <w:spacing w:line="240" w:lineRule="auto"/>
              <w:rPr>
                <w:szCs w:val="22"/>
              </w:rPr>
            </w:pPr>
          </w:p>
        </w:tc>
      </w:tr>
      <w:tr w:rsidR="00CB7004" w:rsidRPr="00BE775E" w14:paraId="68BD90D4" w14:textId="77777777" w:rsidTr="004F4296">
        <w:trPr>
          <w:cantSplit/>
        </w:trPr>
        <w:tc>
          <w:tcPr>
            <w:tcW w:w="4678" w:type="dxa"/>
          </w:tcPr>
          <w:p w14:paraId="011D888E" w14:textId="77777777" w:rsidR="00CB7004" w:rsidRPr="00BE775E" w:rsidRDefault="00CB7004" w:rsidP="004F4296">
            <w:pPr>
              <w:tabs>
                <w:tab w:val="left" w:pos="4536"/>
              </w:tabs>
              <w:suppressAutoHyphens/>
              <w:spacing w:line="240" w:lineRule="auto"/>
              <w:rPr>
                <w:b/>
              </w:rPr>
            </w:pPr>
            <w:r w:rsidRPr="00BE775E">
              <w:rPr>
                <w:b/>
              </w:rPr>
              <w:lastRenderedPageBreak/>
              <w:t>España</w:t>
            </w:r>
          </w:p>
          <w:p w14:paraId="650C5160" w14:textId="77777777" w:rsidR="00CB7004" w:rsidRPr="00BE775E" w:rsidRDefault="00CB7004" w:rsidP="004F4296">
            <w:pPr>
              <w:spacing w:line="240" w:lineRule="auto"/>
            </w:pPr>
            <w:r w:rsidRPr="00BE775E">
              <w:t>Takeda Farmacéutica España S.A.</w:t>
            </w:r>
          </w:p>
          <w:p w14:paraId="249ACD02" w14:textId="77777777" w:rsidR="00CB7004" w:rsidRPr="00BE775E" w:rsidRDefault="00CB7004" w:rsidP="004F4296">
            <w:pPr>
              <w:spacing w:line="240" w:lineRule="auto"/>
            </w:pPr>
            <w:r w:rsidRPr="00BE775E">
              <w:t>Tel: +34 917 90 42 22</w:t>
            </w:r>
          </w:p>
          <w:p w14:paraId="61B791B4" w14:textId="77777777" w:rsidR="00CB7004" w:rsidRPr="00BE775E" w:rsidRDefault="00CB7004" w:rsidP="004F4296">
            <w:pPr>
              <w:spacing w:line="240" w:lineRule="auto"/>
              <w:ind w:left="567" w:hanging="567"/>
              <w:contextualSpacing/>
              <w:rPr>
                <w:szCs w:val="22"/>
              </w:rPr>
            </w:pPr>
            <w:r w:rsidRPr="00BE775E">
              <w:rPr>
                <w:bCs/>
              </w:rPr>
              <w:t>medinfoEMEA@takeda.com</w:t>
            </w:r>
            <w:r w:rsidRPr="00BE775E" w:rsidDel="004C6E6E">
              <w:t xml:space="preserve"> </w:t>
            </w:r>
          </w:p>
        </w:tc>
        <w:tc>
          <w:tcPr>
            <w:tcW w:w="4820" w:type="dxa"/>
          </w:tcPr>
          <w:p w14:paraId="5A5D8746" w14:textId="77777777" w:rsidR="00CB7004" w:rsidRPr="00BE775E" w:rsidRDefault="00CB7004" w:rsidP="004F4296">
            <w:pPr>
              <w:suppressAutoHyphens/>
              <w:spacing w:line="240" w:lineRule="auto"/>
              <w:rPr>
                <w:b/>
                <w:bCs/>
                <w:i/>
                <w:iCs/>
                <w:szCs w:val="22"/>
              </w:rPr>
            </w:pPr>
            <w:r w:rsidRPr="00BE775E">
              <w:rPr>
                <w:b/>
                <w:szCs w:val="22"/>
              </w:rPr>
              <w:t>Polska</w:t>
            </w:r>
          </w:p>
          <w:p w14:paraId="511B5CF3" w14:textId="77777777" w:rsidR="00CB7004" w:rsidRPr="00BE775E" w:rsidRDefault="00CB7004" w:rsidP="004F4296">
            <w:pPr>
              <w:tabs>
                <w:tab w:val="clear" w:pos="567"/>
              </w:tabs>
              <w:spacing w:line="240" w:lineRule="auto"/>
              <w:rPr>
                <w:color w:val="000000"/>
                <w:szCs w:val="22"/>
                <w:lang w:eastAsia="en-GB"/>
              </w:rPr>
            </w:pPr>
            <w:r w:rsidRPr="00BE775E">
              <w:rPr>
                <w:color w:val="000000" w:themeColor="text1"/>
              </w:rPr>
              <w:t>Takeda Pharma Sp. z o.o.</w:t>
            </w:r>
          </w:p>
          <w:p w14:paraId="21C9ABEC" w14:textId="77777777" w:rsidR="00CB7004" w:rsidRPr="00BE775E" w:rsidRDefault="00CB7004" w:rsidP="004F4296">
            <w:pPr>
              <w:spacing w:line="240" w:lineRule="auto"/>
              <w:rPr>
                <w:szCs w:val="22"/>
              </w:rPr>
            </w:pPr>
            <w:r w:rsidRPr="00BE775E">
              <w:rPr>
                <w:color w:val="000000" w:themeColor="text1"/>
              </w:rPr>
              <w:t>Tel.: +48223062447</w:t>
            </w:r>
          </w:p>
          <w:p w14:paraId="50D547D0" w14:textId="77777777" w:rsidR="00CB7004" w:rsidRPr="00BE775E" w:rsidRDefault="00CB7004" w:rsidP="004F4296">
            <w:pPr>
              <w:spacing w:line="240" w:lineRule="auto"/>
              <w:rPr>
                <w:color w:val="000000"/>
              </w:rPr>
            </w:pPr>
            <w:r w:rsidRPr="00BE775E">
              <w:t>medinfoEMEA@takeda.com</w:t>
            </w:r>
          </w:p>
          <w:p w14:paraId="2130D08E" w14:textId="77777777" w:rsidR="00CB7004" w:rsidRPr="00BE775E" w:rsidRDefault="00CB7004" w:rsidP="004F4296">
            <w:pPr>
              <w:spacing w:line="240" w:lineRule="auto"/>
              <w:ind w:left="567" w:hanging="567"/>
              <w:contextualSpacing/>
              <w:rPr>
                <w:szCs w:val="22"/>
              </w:rPr>
            </w:pPr>
          </w:p>
        </w:tc>
      </w:tr>
      <w:tr w:rsidR="00CB7004" w:rsidRPr="00BE775E" w14:paraId="5E92225E" w14:textId="77777777" w:rsidTr="004F4296">
        <w:trPr>
          <w:cantSplit/>
        </w:trPr>
        <w:tc>
          <w:tcPr>
            <w:tcW w:w="4678" w:type="dxa"/>
          </w:tcPr>
          <w:p w14:paraId="4B6A0C87" w14:textId="77777777" w:rsidR="00CB7004" w:rsidRPr="00BE775E" w:rsidRDefault="00CB7004" w:rsidP="00105C9E">
            <w:pPr>
              <w:tabs>
                <w:tab w:val="left" w:pos="4536"/>
              </w:tabs>
              <w:suppressAutoHyphens/>
              <w:spacing w:line="240" w:lineRule="auto"/>
              <w:rPr>
                <w:b/>
                <w:szCs w:val="22"/>
              </w:rPr>
            </w:pPr>
            <w:r w:rsidRPr="00BE775E">
              <w:rPr>
                <w:b/>
                <w:szCs w:val="22"/>
              </w:rPr>
              <w:t>France</w:t>
            </w:r>
          </w:p>
          <w:p w14:paraId="3E6F6605" w14:textId="77777777" w:rsidR="00CB7004" w:rsidRPr="00BE775E" w:rsidRDefault="00CB7004" w:rsidP="00105C9E">
            <w:pPr>
              <w:tabs>
                <w:tab w:val="clear" w:pos="567"/>
              </w:tabs>
              <w:spacing w:line="240" w:lineRule="auto"/>
              <w:rPr>
                <w:color w:val="000000"/>
                <w:szCs w:val="22"/>
                <w:lang w:eastAsia="en-GB"/>
              </w:rPr>
            </w:pPr>
            <w:r w:rsidRPr="00BE775E">
              <w:rPr>
                <w:color w:val="000000" w:themeColor="text1"/>
                <w:lang w:eastAsia="en-GB"/>
              </w:rPr>
              <w:t>Takeda France SAS</w:t>
            </w:r>
          </w:p>
          <w:p w14:paraId="52A99286" w14:textId="77777777" w:rsidR="00CB7004" w:rsidRPr="00BE775E" w:rsidRDefault="00CB7004" w:rsidP="00105C9E">
            <w:pPr>
              <w:tabs>
                <w:tab w:val="clear" w:pos="567"/>
              </w:tabs>
              <w:spacing w:line="240" w:lineRule="auto"/>
              <w:rPr>
                <w:color w:val="000000"/>
                <w:szCs w:val="22"/>
                <w:lang w:eastAsia="en-GB"/>
              </w:rPr>
            </w:pPr>
            <w:r w:rsidRPr="00BE775E">
              <w:rPr>
                <w:color w:val="000000" w:themeColor="text1"/>
                <w:lang w:eastAsia="en-GB"/>
              </w:rPr>
              <w:t>T</w:t>
            </w:r>
            <w:r w:rsidRPr="00BE775E">
              <w:rPr>
                <w:rFonts w:eastAsia="SimSun"/>
                <w:color w:val="000000" w:themeColor="text1"/>
              </w:rPr>
              <w:t>é</w:t>
            </w:r>
            <w:r w:rsidRPr="00BE775E">
              <w:rPr>
                <w:color w:val="000000" w:themeColor="text1"/>
                <w:lang w:eastAsia="en-GB"/>
              </w:rPr>
              <w:t>l</w:t>
            </w:r>
            <w:r w:rsidRPr="00BE775E">
              <w:rPr>
                <w:color w:val="000000" w:themeColor="text1"/>
              </w:rPr>
              <w:t>:</w:t>
            </w:r>
            <w:r w:rsidRPr="00BE775E">
              <w:rPr>
                <w:color w:val="000000" w:themeColor="text1"/>
                <w:lang w:eastAsia="en-GB"/>
              </w:rPr>
              <w:t xml:space="preserve"> + 33 1 40 67 33 00</w:t>
            </w:r>
          </w:p>
          <w:p w14:paraId="4E670E2C" w14:textId="77777777" w:rsidR="00CB7004" w:rsidRPr="00BE775E" w:rsidRDefault="00CB7004" w:rsidP="00105C9E">
            <w:pPr>
              <w:tabs>
                <w:tab w:val="clear" w:pos="567"/>
              </w:tabs>
              <w:spacing w:line="240" w:lineRule="auto"/>
              <w:rPr>
                <w:rFonts w:eastAsia="Verdana"/>
              </w:rPr>
            </w:pPr>
            <w:r w:rsidRPr="00BE775E">
              <w:rPr>
                <w:rFonts w:eastAsia="Verdana"/>
              </w:rPr>
              <w:t>medinfoEMEA@takeda.com</w:t>
            </w:r>
          </w:p>
          <w:p w14:paraId="6297929C" w14:textId="77777777" w:rsidR="00CB7004" w:rsidRPr="00BE775E" w:rsidRDefault="00CB7004" w:rsidP="00105C9E">
            <w:pPr>
              <w:tabs>
                <w:tab w:val="clear" w:pos="567"/>
              </w:tabs>
              <w:spacing w:line="240" w:lineRule="auto"/>
              <w:rPr>
                <w:b/>
                <w:szCs w:val="22"/>
              </w:rPr>
            </w:pPr>
          </w:p>
        </w:tc>
        <w:tc>
          <w:tcPr>
            <w:tcW w:w="4820" w:type="dxa"/>
          </w:tcPr>
          <w:p w14:paraId="6BE068B3" w14:textId="77777777" w:rsidR="00CB7004" w:rsidRPr="00BE775E" w:rsidRDefault="00CB7004" w:rsidP="00105C9E">
            <w:pPr>
              <w:suppressAutoHyphens/>
              <w:spacing w:line="240" w:lineRule="auto"/>
              <w:rPr>
                <w:noProof/>
                <w:szCs w:val="22"/>
              </w:rPr>
            </w:pPr>
            <w:r w:rsidRPr="00BE775E">
              <w:rPr>
                <w:b/>
                <w:noProof/>
                <w:szCs w:val="22"/>
              </w:rPr>
              <w:t>Portugal</w:t>
            </w:r>
          </w:p>
          <w:p w14:paraId="1B1D88CD" w14:textId="77777777" w:rsidR="00CB7004" w:rsidRPr="00BE775E" w:rsidRDefault="00CB7004" w:rsidP="00105C9E">
            <w:pPr>
              <w:tabs>
                <w:tab w:val="clear" w:pos="567"/>
              </w:tabs>
              <w:spacing w:line="240" w:lineRule="auto"/>
              <w:rPr>
                <w:color w:val="000000"/>
                <w:szCs w:val="22"/>
              </w:rPr>
            </w:pPr>
            <w:r w:rsidRPr="00BE775E">
              <w:rPr>
                <w:color w:val="000000" w:themeColor="text1"/>
              </w:rPr>
              <w:t>Takeda Farmacêuticos Portugal, Lda.</w:t>
            </w:r>
          </w:p>
          <w:p w14:paraId="5715D7FE" w14:textId="77777777" w:rsidR="00CB7004" w:rsidRPr="00BE775E" w:rsidRDefault="00CB7004" w:rsidP="00105C9E">
            <w:pPr>
              <w:spacing w:line="240" w:lineRule="auto"/>
              <w:rPr>
                <w:color w:val="000000" w:themeColor="text1"/>
              </w:rPr>
            </w:pPr>
            <w:r w:rsidRPr="00BE775E">
              <w:rPr>
                <w:color w:val="000000" w:themeColor="text1"/>
              </w:rPr>
              <w:t>Tel: + 351 21 120 1457</w:t>
            </w:r>
          </w:p>
          <w:p w14:paraId="7C0C1BF6" w14:textId="77777777" w:rsidR="00CB7004" w:rsidRPr="00BE775E" w:rsidRDefault="00CB7004" w:rsidP="004F4296">
            <w:pPr>
              <w:spacing w:line="240" w:lineRule="auto"/>
              <w:rPr>
                <w:color w:val="000000"/>
                <w:szCs w:val="22"/>
              </w:rPr>
            </w:pPr>
            <w:r w:rsidRPr="00BE775E">
              <w:rPr>
                <w:bCs/>
                <w:szCs w:val="22"/>
              </w:rPr>
              <w:t>medinfoEMEA@takeda.com</w:t>
            </w:r>
          </w:p>
          <w:p w14:paraId="7799B3C2" w14:textId="77777777" w:rsidR="00CB7004" w:rsidRPr="00BE775E" w:rsidRDefault="00CB7004" w:rsidP="00105C9E">
            <w:pPr>
              <w:spacing w:line="240" w:lineRule="auto"/>
              <w:rPr>
                <w:szCs w:val="22"/>
              </w:rPr>
            </w:pPr>
          </w:p>
        </w:tc>
      </w:tr>
      <w:tr w:rsidR="00CB7004" w:rsidRPr="00BE775E" w14:paraId="5874DE8B" w14:textId="77777777" w:rsidTr="004F4296">
        <w:trPr>
          <w:cantSplit/>
        </w:trPr>
        <w:tc>
          <w:tcPr>
            <w:tcW w:w="4678" w:type="dxa"/>
          </w:tcPr>
          <w:p w14:paraId="273D6AF5" w14:textId="77777777" w:rsidR="00CB7004" w:rsidRPr="00BE775E" w:rsidRDefault="00CB7004" w:rsidP="00105C9E">
            <w:pPr>
              <w:spacing w:line="240" w:lineRule="auto"/>
            </w:pPr>
            <w:r w:rsidRPr="00BE775E">
              <w:br w:type="page"/>
            </w:r>
            <w:r w:rsidRPr="00BE775E">
              <w:rPr>
                <w:b/>
                <w:bCs/>
              </w:rPr>
              <w:t>Hrvatska</w:t>
            </w:r>
          </w:p>
          <w:p w14:paraId="7A3D07AD" w14:textId="77777777" w:rsidR="00CB7004" w:rsidRPr="00BE775E" w:rsidRDefault="00CB7004" w:rsidP="00105C9E">
            <w:pPr>
              <w:spacing w:line="240" w:lineRule="auto"/>
              <w:ind w:left="567" w:hanging="567"/>
              <w:contextualSpacing/>
              <w:rPr>
                <w:rFonts w:eastAsia="SimSun"/>
                <w:color w:val="000000"/>
                <w:szCs w:val="22"/>
              </w:rPr>
            </w:pPr>
            <w:r w:rsidRPr="00BE775E">
              <w:rPr>
                <w:rFonts w:eastAsia="SimSun"/>
                <w:color w:val="000000" w:themeColor="text1"/>
              </w:rPr>
              <w:t>Takeda Pharmaceuticals Croatia d.o.o.</w:t>
            </w:r>
          </w:p>
          <w:p w14:paraId="125C6D6A" w14:textId="77777777" w:rsidR="00CB7004" w:rsidRPr="00BE775E" w:rsidRDefault="00CB7004" w:rsidP="00105C9E">
            <w:pPr>
              <w:spacing w:line="240" w:lineRule="auto"/>
              <w:ind w:left="567" w:hanging="567"/>
              <w:contextualSpacing/>
              <w:rPr>
                <w:rFonts w:eastAsia="SimSun"/>
                <w:color w:val="000000"/>
                <w:szCs w:val="22"/>
              </w:rPr>
            </w:pPr>
            <w:r w:rsidRPr="00BE775E">
              <w:rPr>
                <w:rFonts w:eastAsia="SimSun"/>
                <w:color w:val="000000" w:themeColor="text1"/>
              </w:rPr>
              <w:t>Tel: +385 1 377 88 96</w:t>
            </w:r>
          </w:p>
          <w:p w14:paraId="7EDE2ED5" w14:textId="77777777" w:rsidR="00CB7004" w:rsidRPr="00BE775E" w:rsidRDefault="00CB7004" w:rsidP="004F4296">
            <w:pPr>
              <w:spacing w:line="240" w:lineRule="auto"/>
              <w:rPr>
                <w:color w:val="000000"/>
                <w:szCs w:val="22"/>
              </w:rPr>
            </w:pPr>
            <w:r w:rsidRPr="00BE775E">
              <w:rPr>
                <w:bCs/>
                <w:szCs w:val="22"/>
              </w:rPr>
              <w:t>medinfoEMEA@takeda.com</w:t>
            </w:r>
          </w:p>
          <w:p w14:paraId="2CB78B7B" w14:textId="77777777" w:rsidR="00CB7004" w:rsidRPr="00BE775E" w:rsidRDefault="00CB7004" w:rsidP="00105C9E">
            <w:pPr>
              <w:tabs>
                <w:tab w:val="left" w:pos="-720"/>
              </w:tabs>
              <w:suppressAutoHyphens/>
              <w:spacing w:line="240" w:lineRule="auto"/>
              <w:rPr>
                <w:szCs w:val="22"/>
              </w:rPr>
            </w:pPr>
          </w:p>
        </w:tc>
        <w:tc>
          <w:tcPr>
            <w:tcW w:w="4820" w:type="dxa"/>
          </w:tcPr>
          <w:p w14:paraId="186EA8F4" w14:textId="77777777" w:rsidR="00CB7004" w:rsidRPr="00BE775E" w:rsidRDefault="00CB7004" w:rsidP="00105C9E">
            <w:pPr>
              <w:suppressAutoHyphens/>
              <w:spacing w:line="240" w:lineRule="auto"/>
              <w:rPr>
                <w:b/>
                <w:szCs w:val="22"/>
              </w:rPr>
            </w:pPr>
            <w:r w:rsidRPr="00BE775E">
              <w:rPr>
                <w:b/>
                <w:szCs w:val="22"/>
              </w:rPr>
              <w:t>România</w:t>
            </w:r>
          </w:p>
          <w:p w14:paraId="6854661D" w14:textId="77777777" w:rsidR="00CB7004" w:rsidRPr="00BE775E" w:rsidRDefault="00CB7004" w:rsidP="00105C9E">
            <w:pPr>
              <w:tabs>
                <w:tab w:val="clear" w:pos="567"/>
              </w:tabs>
              <w:spacing w:line="240" w:lineRule="auto"/>
              <w:rPr>
                <w:color w:val="000000"/>
                <w:szCs w:val="22"/>
                <w:lang w:eastAsia="en-GB"/>
              </w:rPr>
            </w:pPr>
            <w:r w:rsidRPr="00BE775E">
              <w:rPr>
                <w:color w:val="000000" w:themeColor="text1"/>
                <w:lang w:eastAsia="en-GB"/>
              </w:rPr>
              <w:t>Takeda Pharmaceuticals SRL</w:t>
            </w:r>
          </w:p>
          <w:p w14:paraId="08DE5FB3" w14:textId="77777777" w:rsidR="00CB7004" w:rsidRPr="00BE775E" w:rsidRDefault="00CB7004" w:rsidP="00105C9E">
            <w:pPr>
              <w:spacing w:line="240" w:lineRule="auto"/>
              <w:ind w:left="567" w:hanging="567"/>
              <w:contextualSpacing/>
              <w:rPr>
                <w:rFonts w:eastAsia="SimSun"/>
                <w:color w:val="000000"/>
                <w:szCs w:val="22"/>
              </w:rPr>
            </w:pPr>
            <w:r w:rsidRPr="00BE775E">
              <w:rPr>
                <w:rFonts w:eastAsia="SimSun"/>
                <w:color w:val="000000" w:themeColor="text1"/>
              </w:rPr>
              <w:t>Tel: +40 21 335 03 91</w:t>
            </w:r>
          </w:p>
          <w:p w14:paraId="5609FE7D" w14:textId="77777777" w:rsidR="00CB7004" w:rsidRPr="00BE775E" w:rsidRDefault="00CB7004" w:rsidP="00105C9E">
            <w:pPr>
              <w:spacing w:line="240" w:lineRule="auto"/>
              <w:rPr>
                <w:noProof/>
                <w:szCs w:val="22"/>
              </w:rPr>
            </w:pPr>
            <w:r w:rsidRPr="00BE775E">
              <w:rPr>
                <w:bCs/>
                <w:noProof/>
                <w:szCs w:val="22"/>
              </w:rPr>
              <w:t>medinfoEMEA@takeda.com</w:t>
            </w:r>
          </w:p>
        </w:tc>
      </w:tr>
      <w:tr w:rsidR="00CB7004" w:rsidRPr="00BE775E" w14:paraId="7DCBA773" w14:textId="77777777" w:rsidTr="004F4296">
        <w:trPr>
          <w:cantSplit/>
        </w:trPr>
        <w:tc>
          <w:tcPr>
            <w:tcW w:w="4678" w:type="dxa"/>
          </w:tcPr>
          <w:p w14:paraId="168A723C" w14:textId="77777777" w:rsidR="00CB7004" w:rsidRPr="00BE775E" w:rsidRDefault="00CB7004" w:rsidP="00105C9E">
            <w:pPr>
              <w:spacing w:line="240" w:lineRule="auto"/>
              <w:rPr>
                <w:szCs w:val="22"/>
              </w:rPr>
            </w:pPr>
            <w:r w:rsidRPr="00BE775E">
              <w:rPr>
                <w:b/>
                <w:szCs w:val="22"/>
              </w:rPr>
              <w:t>Ireland</w:t>
            </w:r>
          </w:p>
          <w:p w14:paraId="584D2550" w14:textId="77777777" w:rsidR="00CB7004" w:rsidRPr="00BE775E" w:rsidRDefault="00CB7004" w:rsidP="00105C9E">
            <w:pPr>
              <w:spacing w:line="240" w:lineRule="auto"/>
              <w:rPr>
                <w:color w:val="000000"/>
                <w:szCs w:val="22"/>
              </w:rPr>
            </w:pPr>
            <w:r w:rsidRPr="00BE775E">
              <w:rPr>
                <w:color w:val="000000" w:themeColor="text1"/>
              </w:rPr>
              <w:t xml:space="preserve">Takeda Products Ireland </w:t>
            </w:r>
            <w:r w:rsidRPr="00BE775E">
              <w:t>Ltd</w:t>
            </w:r>
          </w:p>
          <w:p w14:paraId="229D4CC6" w14:textId="77777777" w:rsidR="00CB7004" w:rsidRPr="00BE775E" w:rsidRDefault="00CB7004" w:rsidP="00105C9E">
            <w:pPr>
              <w:spacing w:line="240" w:lineRule="auto"/>
            </w:pPr>
            <w:r w:rsidRPr="00BE775E">
              <w:rPr>
                <w:rFonts w:eastAsia="SimSun"/>
                <w:color w:val="000000" w:themeColor="text1"/>
              </w:rPr>
              <w:t xml:space="preserve">Tel: </w:t>
            </w:r>
            <w:r w:rsidRPr="00BE775E">
              <w:t>1800 937 970</w:t>
            </w:r>
          </w:p>
          <w:p w14:paraId="07971230" w14:textId="77777777" w:rsidR="00CB7004" w:rsidRPr="00BE775E" w:rsidRDefault="00CB7004" w:rsidP="00105C9E">
            <w:pPr>
              <w:spacing w:line="240" w:lineRule="auto"/>
            </w:pPr>
            <w:r w:rsidRPr="00BE775E">
              <w:t>medinfoEMEA@takeda.com</w:t>
            </w:r>
          </w:p>
          <w:p w14:paraId="49A16F23" w14:textId="77777777" w:rsidR="00CB7004" w:rsidRPr="00BE775E" w:rsidRDefault="00CB7004" w:rsidP="00105C9E">
            <w:pPr>
              <w:spacing w:line="240" w:lineRule="auto"/>
              <w:rPr>
                <w:szCs w:val="22"/>
              </w:rPr>
            </w:pPr>
          </w:p>
        </w:tc>
        <w:tc>
          <w:tcPr>
            <w:tcW w:w="4820" w:type="dxa"/>
          </w:tcPr>
          <w:p w14:paraId="5131784A" w14:textId="77777777" w:rsidR="00CB7004" w:rsidRPr="00BE775E" w:rsidRDefault="00CB7004" w:rsidP="00105C9E">
            <w:pPr>
              <w:spacing w:line="240" w:lineRule="auto"/>
              <w:rPr>
                <w:noProof/>
              </w:rPr>
            </w:pPr>
            <w:r w:rsidRPr="00BE775E">
              <w:rPr>
                <w:b/>
                <w:bCs/>
                <w:noProof/>
              </w:rPr>
              <w:t>Slovenija</w:t>
            </w:r>
          </w:p>
          <w:p w14:paraId="71E0A245" w14:textId="77777777" w:rsidR="00CB7004" w:rsidRPr="00BE775E" w:rsidRDefault="00CB7004" w:rsidP="00105C9E">
            <w:pPr>
              <w:tabs>
                <w:tab w:val="left" w:pos="4536"/>
              </w:tabs>
              <w:spacing w:line="240" w:lineRule="auto"/>
              <w:contextualSpacing/>
              <w:rPr>
                <w:color w:val="000000"/>
                <w:szCs w:val="22"/>
              </w:rPr>
            </w:pPr>
            <w:r w:rsidRPr="00BE775E">
              <w:rPr>
                <w:color w:val="000000" w:themeColor="text1"/>
              </w:rPr>
              <w:t>Takeda</w:t>
            </w:r>
            <w:r w:rsidRPr="00BE775E">
              <w:rPr>
                <w:szCs w:val="22"/>
              </w:rPr>
              <w:t xml:space="preserve"> Pharmaceuticals farmacevtska družba d.o.o.</w:t>
            </w:r>
          </w:p>
          <w:p w14:paraId="51BE26C7" w14:textId="77777777" w:rsidR="00CB7004" w:rsidRPr="00BE775E" w:rsidRDefault="00CB7004" w:rsidP="00105C9E">
            <w:pPr>
              <w:spacing w:line="240" w:lineRule="auto"/>
              <w:rPr>
                <w:color w:val="000000"/>
                <w:szCs w:val="22"/>
              </w:rPr>
            </w:pPr>
            <w:r w:rsidRPr="00BE775E">
              <w:rPr>
                <w:color w:val="000000" w:themeColor="text1"/>
              </w:rPr>
              <w:t>Tel: + 386 (0) 59 082 480</w:t>
            </w:r>
          </w:p>
          <w:p w14:paraId="06E287EC" w14:textId="77777777" w:rsidR="00CB7004" w:rsidRPr="00BE775E" w:rsidRDefault="00CB7004" w:rsidP="004F4296">
            <w:pPr>
              <w:spacing w:line="240" w:lineRule="auto"/>
              <w:rPr>
                <w:color w:val="000000"/>
                <w:szCs w:val="22"/>
              </w:rPr>
            </w:pPr>
            <w:r w:rsidRPr="00BE775E">
              <w:rPr>
                <w:bCs/>
                <w:szCs w:val="22"/>
              </w:rPr>
              <w:t>medinfoEMEA@takeda.com</w:t>
            </w:r>
          </w:p>
          <w:p w14:paraId="3B85243A" w14:textId="77777777" w:rsidR="00CB7004" w:rsidRPr="00BE775E" w:rsidRDefault="00CB7004" w:rsidP="00105C9E">
            <w:pPr>
              <w:suppressAutoHyphens/>
              <w:spacing w:line="240" w:lineRule="auto"/>
              <w:rPr>
                <w:b/>
                <w:szCs w:val="22"/>
              </w:rPr>
            </w:pPr>
          </w:p>
        </w:tc>
      </w:tr>
      <w:tr w:rsidR="00CB7004" w:rsidRPr="00BE775E" w14:paraId="460ADC9A" w14:textId="77777777" w:rsidTr="004F4296">
        <w:trPr>
          <w:cantSplit/>
        </w:trPr>
        <w:tc>
          <w:tcPr>
            <w:tcW w:w="4678" w:type="dxa"/>
          </w:tcPr>
          <w:p w14:paraId="08E3D394" w14:textId="77777777" w:rsidR="00CB7004" w:rsidRPr="00BE775E" w:rsidRDefault="00CB7004" w:rsidP="00105C9E">
            <w:pPr>
              <w:spacing w:line="240" w:lineRule="auto"/>
              <w:rPr>
                <w:b/>
                <w:bCs/>
              </w:rPr>
            </w:pPr>
            <w:r w:rsidRPr="00BE775E">
              <w:rPr>
                <w:b/>
                <w:bCs/>
              </w:rPr>
              <w:t>Ísland</w:t>
            </w:r>
          </w:p>
          <w:p w14:paraId="27387E5A" w14:textId="77777777" w:rsidR="00CB7004" w:rsidRPr="00BE775E" w:rsidRDefault="00CB7004" w:rsidP="00105C9E">
            <w:pPr>
              <w:spacing w:line="240" w:lineRule="auto"/>
              <w:rPr>
                <w:color w:val="000000" w:themeColor="text1"/>
              </w:rPr>
            </w:pPr>
            <w:r w:rsidRPr="00BE775E">
              <w:rPr>
                <w:color w:val="000000" w:themeColor="text1"/>
              </w:rPr>
              <w:t>Vistor hf.</w:t>
            </w:r>
          </w:p>
          <w:p w14:paraId="3D541544" w14:textId="77777777" w:rsidR="00CB7004" w:rsidRPr="00BE775E" w:rsidRDefault="00CB7004" w:rsidP="00105C9E">
            <w:pPr>
              <w:spacing w:line="240" w:lineRule="auto"/>
              <w:rPr>
                <w:szCs w:val="22"/>
              </w:rPr>
            </w:pPr>
            <w:r w:rsidRPr="00BE775E">
              <w:rPr>
                <w:color w:val="000000" w:themeColor="text1"/>
              </w:rPr>
              <w:t>Sími: +354 535 7000</w:t>
            </w:r>
          </w:p>
          <w:p w14:paraId="5DC0B1FC" w14:textId="77777777" w:rsidR="00CB7004" w:rsidRPr="00BE775E" w:rsidRDefault="00CB7004" w:rsidP="00105C9E">
            <w:pPr>
              <w:spacing w:line="240" w:lineRule="auto"/>
            </w:pPr>
            <w:r w:rsidRPr="00BE775E">
              <w:rPr>
                <w:color w:val="000000" w:themeColor="text1"/>
              </w:rPr>
              <w:t>medinfoEMEA@takeda.com</w:t>
            </w:r>
          </w:p>
          <w:p w14:paraId="4478FA0C" w14:textId="77777777" w:rsidR="00CB7004" w:rsidRPr="00BE775E" w:rsidRDefault="00CB7004" w:rsidP="00105C9E">
            <w:pPr>
              <w:spacing w:line="240" w:lineRule="auto"/>
              <w:rPr>
                <w:szCs w:val="22"/>
              </w:rPr>
            </w:pPr>
          </w:p>
        </w:tc>
        <w:tc>
          <w:tcPr>
            <w:tcW w:w="4820" w:type="dxa"/>
          </w:tcPr>
          <w:p w14:paraId="701D6E9B" w14:textId="77777777" w:rsidR="00CB7004" w:rsidRPr="00BE775E" w:rsidRDefault="00CB7004" w:rsidP="00105C9E">
            <w:pPr>
              <w:suppressAutoHyphens/>
              <w:spacing w:line="240" w:lineRule="auto"/>
              <w:rPr>
                <w:b/>
                <w:szCs w:val="22"/>
              </w:rPr>
            </w:pPr>
            <w:r w:rsidRPr="00BE775E">
              <w:rPr>
                <w:b/>
                <w:szCs w:val="22"/>
              </w:rPr>
              <w:t>Slovenská republika</w:t>
            </w:r>
          </w:p>
          <w:p w14:paraId="34291EC1" w14:textId="77777777" w:rsidR="00CB7004" w:rsidRPr="00BE775E" w:rsidRDefault="00CB7004" w:rsidP="00105C9E">
            <w:pPr>
              <w:spacing w:line="240" w:lineRule="auto"/>
              <w:rPr>
                <w:color w:val="000000"/>
                <w:szCs w:val="22"/>
              </w:rPr>
            </w:pPr>
            <w:r w:rsidRPr="00BE775E">
              <w:rPr>
                <w:color w:val="000000" w:themeColor="text1"/>
              </w:rPr>
              <w:t>Takeda Pharmaceuticals Slovakia s.r.o.</w:t>
            </w:r>
          </w:p>
          <w:p w14:paraId="288DA210" w14:textId="77777777" w:rsidR="00CB7004" w:rsidRPr="00BE775E" w:rsidRDefault="00CB7004" w:rsidP="00105C9E">
            <w:pPr>
              <w:tabs>
                <w:tab w:val="clear" w:pos="567"/>
              </w:tabs>
              <w:spacing w:line="240" w:lineRule="auto"/>
              <w:rPr>
                <w:color w:val="000000"/>
                <w:szCs w:val="22"/>
              </w:rPr>
            </w:pPr>
            <w:r w:rsidRPr="00BE775E">
              <w:rPr>
                <w:color w:val="000000" w:themeColor="text1"/>
              </w:rPr>
              <w:t>Tel: +421 (2) 20 602 600</w:t>
            </w:r>
          </w:p>
          <w:p w14:paraId="5C8F1262" w14:textId="77777777" w:rsidR="00CB7004" w:rsidRPr="00BE775E" w:rsidRDefault="00CB7004" w:rsidP="00105C9E">
            <w:pPr>
              <w:spacing w:line="240" w:lineRule="auto"/>
              <w:rPr>
                <w:szCs w:val="22"/>
              </w:rPr>
            </w:pPr>
            <w:r w:rsidRPr="00BE775E">
              <w:rPr>
                <w:bCs/>
                <w:szCs w:val="22"/>
              </w:rPr>
              <w:t>medinfoEMEA@takeda.com</w:t>
            </w:r>
          </w:p>
          <w:p w14:paraId="77C119E2" w14:textId="77777777" w:rsidR="00CB7004" w:rsidRPr="00BE775E" w:rsidRDefault="00CB7004" w:rsidP="00105C9E">
            <w:pPr>
              <w:tabs>
                <w:tab w:val="left" w:pos="-720"/>
              </w:tabs>
              <w:suppressAutoHyphens/>
              <w:spacing w:line="240" w:lineRule="auto"/>
              <w:rPr>
                <w:b/>
                <w:color w:val="008000"/>
                <w:szCs w:val="22"/>
              </w:rPr>
            </w:pPr>
          </w:p>
        </w:tc>
      </w:tr>
      <w:tr w:rsidR="00CB7004" w:rsidRPr="00BE775E" w14:paraId="60F6956A" w14:textId="77777777" w:rsidTr="004F4296">
        <w:trPr>
          <w:cantSplit/>
        </w:trPr>
        <w:tc>
          <w:tcPr>
            <w:tcW w:w="4678" w:type="dxa"/>
          </w:tcPr>
          <w:p w14:paraId="29BDD032" w14:textId="77777777" w:rsidR="00CB7004" w:rsidRPr="00BE775E" w:rsidRDefault="00CB7004" w:rsidP="004F4296">
            <w:pPr>
              <w:spacing w:line="240" w:lineRule="auto"/>
              <w:rPr>
                <w:noProof/>
                <w:szCs w:val="22"/>
              </w:rPr>
            </w:pPr>
            <w:r w:rsidRPr="00BE775E">
              <w:rPr>
                <w:b/>
                <w:noProof/>
                <w:szCs w:val="22"/>
              </w:rPr>
              <w:t>Italia</w:t>
            </w:r>
          </w:p>
          <w:p w14:paraId="71E8D63E" w14:textId="77777777" w:rsidR="00CB7004" w:rsidRPr="00BE775E" w:rsidRDefault="00CB7004" w:rsidP="004F4296">
            <w:pPr>
              <w:tabs>
                <w:tab w:val="clear" w:pos="567"/>
              </w:tabs>
              <w:spacing w:line="240" w:lineRule="auto"/>
              <w:rPr>
                <w:color w:val="000000"/>
                <w:szCs w:val="22"/>
              </w:rPr>
            </w:pPr>
            <w:r w:rsidRPr="00BE775E">
              <w:rPr>
                <w:color w:val="000000" w:themeColor="text1"/>
              </w:rPr>
              <w:t>Takeda Italia S.p.A.</w:t>
            </w:r>
          </w:p>
          <w:p w14:paraId="0C6FFEB0" w14:textId="77777777" w:rsidR="00CB7004" w:rsidRPr="00BE775E" w:rsidRDefault="00CB7004" w:rsidP="004F4296">
            <w:pPr>
              <w:spacing w:line="240" w:lineRule="auto"/>
              <w:rPr>
                <w:color w:val="000000"/>
                <w:szCs w:val="22"/>
              </w:rPr>
            </w:pPr>
            <w:r w:rsidRPr="00BE775E">
              <w:rPr>
                <w:color w:val="000000"/>
                <w:szCs w:val="22"/>
              </w:rPr>
              <w:t>Tel: +39 06 502601</w:t>
            </w:r>
          </w:p>
          <w:p w14:paraId="3F8A6AA6" w14:textId="77777777" w:rsidR="00CB7004" w:rsidRPr="00BE775E" w:rsidRDefault="00CB7004" w:rsidP="004F4296">
            <w:pPr>
              <w:spacing w:line="240" w:lineRule="auto"/>
              <w:rPr>
                <w:color w:val="000000"/>
                <w:szCs w:val="22"/>
              </w:rPr>
            </w:pPr>
            <w:r w:rsidRPr="00BE775E">
              <w:rPr>
                <w:bCs/>
                <w:szCs w:val="22"/>
              </w:rPr>
              <w:t>medinfoEMEA@takeda.com</w:t>
            </w:r>
          </w:p>
          <w:p w14:paraId="3C2A2B6F" w14:textId="77777777" w:rsidR="00CB7004" w:rsidRPr="00BE775E" w:rsidRDefault="00CB7004" w:rsidP="004F4296">
            <w:pPr>
              <w:spacing w:line="240" w:lineRule="auto"/>
              <w:rPr>
                <w:b/>
                <w:szCs w:val="22"/>
              </w:rPr>
            </w:pPr>
          </w:p>
        </w:tc>
        <w:tc>
          <w:tcPr>
            <w:tcW w:w="4820" w:type="dxa"/>
          </w:tcPr>
          <w:p w14:paraId="38D125F4" w14:textId="77777777" w:rsidR="00CB7004" w:rsidRPr="00BE775E" w:rsidRDefault="00CB7004" w:rsidP="004F4296">
            <w:pPr>
              <w:tabs>
                <w:tab w:val="left" w:pos="4536"/>
              </w:tabs>
              <w:suppressAutoHyphens/>
              <w:spacing w:line="240" w:lineRule="auto"/>
              <w:rPr>
                <w:b/>
                <w:bCs/>
              </w:rPr>
            </w:pPr>
            <w:r w:rsidRPr="00BE775E">
              <w:rPr>
                <w:b/>
                <w:bCs/>
              </w:rPr>
              <w:t>Suomi/Finland</w:t>
            </w:r>
          </w:p>
          <w:p w14:paraId="4AA9D94E" w14:textId="77777777" w:rsidR="00CB7004" w:rsidRPr="00BE775E" w:rsidRDefault="00CB7004" w:rsidP="004F4296">
            <w:pPr>
              <w:spacing w:line="240" w:lineRule="auto"/>
              <w:rPr>
                <w:color w:val="000000"/>
                <w:szCs w:val="22"/>
                <w:lang w:eastAsia="en-GB"/>
              </w:rPr>
            </w:pPr>
            <w:r w:rsidRPr="00BE775E">
              <w:rPr>
                <w:color w:val="000000" w:themeColor="text1"/>
                <w:lang w:eastAsia="en-GB"/>
              </w:rPr>
              <w:t>Takeda Oy</w:t>
            </w:r>
          </w:p>
          <w:p w14:paraId="7102731A" w14:textId="77777777" w:rsidR="00CB7004" w:rsidRPr="00BE775E" w:rsidRDefault="00CB7004" w:rsidP="004F4296">
            <w:pPr>
              <w:spacing w:line="240" w:lineRule="auto"/>
              <w:rPr>
                <w:szCs w:val="22"/>
              </w:rPr>
            </w:pPr>
            <w:r w:rsidRPr="00BE775E">
              <w:rPr>
                <w:color w:val="000000" w:themeColor="text1"/>
                <w:lang w:eastAsia="en-GB"/>
              </w:rPr>
              <w:t xml:space="preserve">Puh/Tel: </w:t>
            </w:r>
            <w:r w:rsidRPr="00BE775E">
              <w:rPr>
                <w:rFonts w:eastAsia="Calibri"/>
                <w:szCs w:val="22"/>
              </w:rPr>
              <w:t>0800 774 051</w:t>
            </w:r>
          </w:p>
          <w:p w14:paraId="0606B09F" w14:textId="77777777" w:rsidR="00CB7004" w:rsidRPr="00BE775E" w:rsidRDefault="00CB7004" w:rsidP="004F4296">
            <w:pPr>
              <w:spacing w:line="240" w:lineRule="auto"/>
              <w:rPr>
                <w:color w:val="000000" w:themeColor="text1"/>
                <w:szCs w:val="22"/>
              </w:rPr>
            </w:pPr>
            <w:r w:rsidRPr="00BE775E">
              <w:rPr>
                <w:color w:val="000000" w:themeColor="text1"/>
                <w:szCs w:val="22"/>
              </w:rPr>
              <w:t>medinfoEMEA@takeda.com</w:t>
            </w:r>
          </w:p>
          <w:p w14:paraId="49B2871F" w14:textId="77777777" w:rsidR="00CB7004" w:rsidRPr="00BE775E" w:rsidRDefault="00CB7004" w:rsidP="004F4296">
            <w:pPr>
              <w:spacing w:line="240" w:lineRule="auto"/>
              <w:rPr>
                <w:szCs w:val="22"/>
              </w:rPr>
            </w:pPr>
          </w:p>
        </w:tc>
      </w:tr>
      <w:tr w:rsidR="00CB7004" w:rsidRPr="00BE775E" w14:paraId="5B921D80" w14:textId="77777777" w:rsidTr="004F4296">
        <w:trPr>
          <w:cantSplit/>
        </w:trPr>
        <w:tc>
          <w:tcPr>
            <w:tcW w:w="4678" w:type="dxa"/>
          </w:tcPr>
          <w:p w14:paraId="6ECEE596" w14:textId="77777777" w:rsidR="00CB7004" w:rsidRPr="00BE775E" w:rsidRDefault="00CB7004" w:rsidP="004F4296">
            <w:pPr>
              <w:spacing w:line="240" w:lineRule="auto"/>
              <w:rPr>
                <w:color w:val="000000" w:themeColor="text1"/>
              </w:rPr>
            </w:pPr>
            <w:r w:rsidRPr="00BE775E">
              <w:rPr>
                <w:b/>
                <w:szCs w:val="22"/>
              </w:rPr>
              <w:t>Κύπρος</w:t>
            </w:r>
          </w:p>
          <w:p w14:paraId="124AA2C8" w14:textId="77777777" w:rsidR="00CB7004" w:rsidRPr="00BE775E" w:rsidRDefault="00CB7004" w:rsidP="00105C9E">
            <w:pPr>
              <w:spacing w:line="240" w:lineRule="auto"/>
              <w:rPr>
                <w:color w:val="000000" w:themeColor="text1"/>
              </w:rPr>
            </w:pPr>
            <w:r w:rsidRPr="00BE775E">
              <w:rPr>
                <w:rFonts w:eastAsia="Calibri"/>
                <w:szCs w:val="22"/>
              </w:rPr>
              <w:t>Τakeda ΕΛΛΑΣ Α.Ε.</w:t>
            </w:r>
          </w:p>
          <w:p w14:paraId="54538CBA" w14:textId="77777777" w:rsidR="00CB7004" w:rsidRPr="00BE775E" w:rsidRDefault="00CB7004" w:rsidP="00105C9E">
            <w:pPr>
              <w:spacing w:line="240" w:lineRule="auto"/>
            </w:pPr>
            <w:r w:rsidRPr="00BE775E">
              <w:rPr>
                <w:rFonts w:eastAsia="Calibri"/>
                <w:szCs w:val="22"/>
              </w:rPr>
              <w:t>Τηλ.: +30 210 6387800</w:t>
            </w:r>
          </w:p>
          <w:p w14:paraId="244A8CA5" w14:textId="77777777" w:rsidR="00CB7004" w:rsidRPr="00BE775E" w:rsidRDefault="00CB7004" w:rsidP="004F4296">
            <w:pPr>
              <w:spacing w:line="240" w:lineRule="auto"/>
              <w:rPr>
                <w:b/>
                <w:szCs w:val="22"/>
              </w:rPr>
            </w:pPr>
            <w:r w:rsidRPr="00BE775E">
              <w:rPr>
                <w:rFonts w:eastAsia="Calibri"/>
                <w:bCs/>
                <w:color w:val="000000" w:themeColor="text1"/>
              </w:rPr>
              <w:t>medinfoEMEA@takeda.com</w:t>
            </w:r>
            <w:r w:rsidRPr="00BE775E" w:rsidDel="00F05FE8">
              <w:rPr>
                <w:rFonts w:eastAsia="Calibri"/>
                <w:color w:val="000000" w:themeColor="text1"/>
              </w:rPr>
              <w:t xml:space="preserve"> </w:t>
            </w:r>
          </w:p>
        </w:tc>
        <w:tc>
          <w:tcPr>
            <w:tcW w:w="4820" w:type="dxa"/>
          </w:tcPr>
          <w:p w14:paraId="5B025DF2" w14:textId="77777777" w:rsidR="00CB7004" w:rsidRPr="00BE775E" w:rsidRDefault="00CB7004" w:rsidP="004F4296">
            <w:pPr>
              <w:tabs>
                <w:tab w:val="left" w:pos="4536"/>
              </w:tabs>
              <w:suppressAutoHyphens/>
              <w:spacing w:line="240" w:lineRule="auto"/>
              <w:rPr>
                <w:b/>
                <w:bCs/>
                <w:noProof/>
              </w:rPr>
            </w:pPr>
            <w:r w:rsidRPr="00BE775E">
              <w:rPr>
                <w:b/>
                <w:bCs/>
                <w:noProof/>
              </w:rPr>
              <w:t>Sverige</w:t>
            </w:r>
          </w:p>
          <w:p w14:paraId="04DAFC1D" w14:textId="77777777" w:rsidR="00CB7004" w:rsidRPr="00BE775E" w:rsidRDefault="00CB7004" w:rsidP="004F4296">
            <w:pPr>
              <w:spacing w:line="240" w:lineRule="auto"/>
              <w:ind w:left="567" w:hanging="567"/>
              <w:contextualSpacing/>
              <w:rPr>
                <w:rFonts w:eastAsia="SimSun"/>
                <w:color w:val="000000"/>
                <w:szCs w:val="22"/>
              </w:rPr>
            </w:pPr>
            <w:r w:rsidRPr="00BE775E">
              <w:rPr>
                <w:rFonts w:eastAsia="SimSun"/>
                <w:color w:val="000000" w:themeColor="text1"/>
              </w:rPr>
              <w:t>Takeda Pharma AB</w:t>
            </w:r>
          </w:p>
          <w:p w14:paraId="600686ED" w14:textId="77777777" w:rsidR="00CB7004" w:rsidRPr="00BE775E" w:rsidRDefault="00CB7004" w:rsidP="004F4296">
            <w:pPr>
              <w:spacing w:line="240" w:lineRule="auto"/>
              <w:ind w:left="567" w:hanging="567"/>
              <w:contextualSpacing/>
              <w:rPr>
                <w:rFonts w:eastAsia="SimSun"/>
                <w:color w:val="000000"/>
              </w:rPr>
            </w:pPr>
            <w:r w:rsidRPr="00BE775E">
              <w:rPr>
                <w:rFonts w:eastAsia="SimSun"/>
                <w:color w:val="000000" w:themeColor="text1"/>
              </w:rPr>
              <w:t>Tel: 020 795 079</w:t>
            </w:r>
          </w:p>
          <w:p w14:paraId="75731A3F" w14:textId="77777777" w:rsidR="00CB7004" w:rsidRPr="00BE775E" w:rsidRDefault="00CB7004" w:rsidP="004F4296">
            <w:pPr>
              <w:spacing w:line="240" w:lineRule="auto"/>
            </w:pPr>
            <w:r w:rsidRPr="00BE775E">
              <w:t>medinfoEMEA@takeda.com</w:t>
            </w:r>
          </w:p>
          <w:p w14:paraId="5BC2CF28" w14:textId="77777777" w:rsidR="00CB7004" w:rsidRPr="00BE775E" w:rsidRDefault="00CB7004" w:rsidP="004F4296">
            <w:pPr>
              <w:spacing w:line="240" w:lineRule="auto"/>
              <w:rPr>
                <w:b/>
                <w:szCs w:val="22"/>
              </w:rPr>
            </w:pPr>
          </w:p>
        </w:tc>
      </w:tr>
      <w:tr w:rsidR="00CB7004" w:rsidRPr="00BE775E" w14:paraId="7D39F3DB" w14:textId="77777777" w:rsidTr="004F4296">
        <w:trPr>
          <w:cantSplit/>
        </w:trPr>
        <w:tc>
          <w:tcPr>
            <w:tcW w:w="4678" w:type="dxa"/>
          </w:tcPr>
          <w:p w14:paraId="0F82ADE4" w14:textId="77777777" w:rsidR="00CB7004" w:rsidRPr="00BE775E" w:rsidRDefault="00CB7004" w:rsidP="004F4296">
            <w:pPr>
              <w:spacing w:line="240" w:lineRule="auto"/>
              <w:rPr>
                <w:b/>
                <w:bCs/>
                <w:noProof/>
              </w:rPr>
            </w:pPr>
            <w:r w:rsidRPr="00BE775E">
              <w:rPr>
                <w:b/>
                <w:bCs/>
                <w:noProof/>
              </w:rPr>
              <w:t>Latvija</w:t>
            </w:r>
          </w:p>
          <w:p w14:paraId="2355B702" w14:textId="77777777" w:rsidR="00CB7004" w:rsidRPr="00BE775E" w:rsidRDefault="00CB7004" w:rsidP="004F4296">
            <w:pPr>
              <w:tabs>
                <w:tab w:val="clear" w:pos="567"/>
              </w:tabs>
              <w:spacing w:line="240" w:lineRule="auto"/>
              <w:rPr>
                <w:color w:val="000000"/>
                <w:szCs w:val="22"/>
                <w:lang w:eastAsia="en-GB"/>
              </w:rPr>
            </w:pPr>
            <w:r w:rsidRPr="00BE775E">
              <w:rPr>
                <w:color w:val="000000" w:themeColor="text1"/>
                <w:lang w:eastAsia="en-GB"/>
              </w:rPr>
              <w:t>Takeda Latvia SIA</w:t>
            </w:r>
          </w:p>
          <w:p w14:paraId="2A5A7D87" w14:textId="77777777" w:rsidR="00CB7004" w:rsidRPr="00BE775E" w:rsidRDefault="00CB7004" w:rsidP="004F4296">
            <w:pPr>
              <w:spacing w:line="240" w:lineRule="auto"/>
              <w:rPr>
                <w:rFonts w:eastAsia="SimSun"/>
                <w:color w:val="000000" w:themeColor="text1"/>
              </w:rPr>
            </w:pPr>
            <w:r w:rsidRPr="00BE775E">
              <w:rPr>
                <w:rFonts w:eastAsia="SimSun"/>
                <w:color w:val="000000" w:themeColor="text1"/>
              </w:rPr>
              <w:t>Tel: +371 67840082</w:t>
            </w:r>
          </w:p>
          <w:p w14:paraId="6C8E678D" w14:textId="77777777" w:rsidR="00CB7004" w:rsidRPr="00BE775E" w:rsidRDefault="00CB7004" w:rsidP="004F4296">
            <w:pPr>
              <w:spacing w:line="240" w:lineRule="auto"/>
              <w:rPr>
                <w:color w:val="000000"/>
                <w:szCs w:val="22"/>
              </w:rPr>
            </w:pPr>
            <w:r w:rsidRPr="00BE775E">
              <w:rPr>
                <w:bCs/>
                <w:szCs w:val="22"/>
              </w:rPr>
              <w:t>medinfoEMEA@takeda.com</w:t>
            </w:r>
          </w:p>
          <w:p w14:paraId="2E277F50" w14:textId="77777777" w:rsidR="00CB7004" w:rsidRPr="00BE775E" w:rsidRDefault="00CB7004" w:rsidP="004F4296">
            <w:pPr>
              <w:tabs>
                <w:tab w:val="left" w:pos="-720"/>
              </w:tabs>
              <w:suppressAutoHyphens/>
              <w:spacing w:line="240" w:lineRule="auto"/>
              <w:rPr>
                <w:noProof/>
                <w:szCs w:val="22"/>
              </w:rPr>
            </w:pPr>
          </w:p>
        </w:tc>
        <w:tc>
          <w:tcPr>
            <w:tcW w:w="4820" w:type="dxa"/>
          </w:tcPr>
          <w:p w14:paraId="3C4BF9E7" w14:textId="77777777" w:rsidR="00CB7004" w:rsidRPr="00BE775E" w:rsidRDefault="00CB7004" w:rsidP="004F4296">
            <w:pPr>
              <w:tabs>
                <w:tab w:val="left" w:pos="4536"/>
              </w:tabs>
              <w:suppressAutoHyphens/>
              <w:spacing w:line="240" w:lineRule="auto"/>
              <w:rPr>
                <w:b/>
                <w:szCs w:val="22"/>
              </w:rPr>
            </w:pPr>
            <w:r w:rsidRPr="00BE775E">
              <w:rPr>
                <w:b/>
                <w:szCs w:val="22"/>
              </w:rPr>
              <w:t>United Kingdom (Northern Ireland)</w:t>
            </w:r>
          </w:p>
          <w:p w14:paraId="49BEE497" w14:textId="77777777" w:rsidR="00CB7004" w:rsidRPr="00BE775E" w:rsidRDefault="00CB7004" w:rsidP="004F4296">
            <w:pPr>
              <w:spacing w:line="240" w:lineRule="auto"/>
              <w:rPr>
                <w:color w:val="000000"/>
                <w:szCs w:val="22"/>
              </w:rPr>
            </w:pPr>
            <w:r w:rsidRPr="00BE775E">
              <w:rPr>
                <w:color w:val="000000" w:themeColor="text1"/>
              </w:rPr>
              <w:t>Takeda UK Ltd</w:t>
            </w:r>
          </w:p>
          <w:p w14:paraId="3B544E3F" w14:textId="77777777" w:rsidR="00CB7004" w:rsidRPr="00BE775E" w:rsidRDefault="00CB7004" w:rsidP="004F4296">
            <w:pPr>
              <w:spacing w:line="240" w:lineRule="auto"/>
              <w:rPr>
                <w:color w:val="000000"/>
                <w:szCs w:val="22"/>
              </w:rPr>
            </w:pPr>
            <w:r w:rsidRPr="00BE775E">
              <w:rPr>
                <w:color w:val="000000" w:themeColor="text1"/>
              </w:rPr>
              <w:t xml:space="preserve">Tel: +44 (0) </w:t>
            </w:r>
            <w:r w:rsidRPr="00BE775E">
              <w:rPr>
                <w:szCs w:val="22"/>
              </w:rPr>
              <w:t>2830 640 902</w:t>
            </w:r>
          </w:p>
          <w:p w14:paraId="2C4A951D" w14:textId="77777777" w:rsidR="00CB7004" w:rsidRPr="00BE775E" w:rsidRDefault="00CB7004" w:rsidP="004F4296">
            <w:pPr>
              <w:spacing w:line="240" w:lineRule="auto"/>
            </w:pPr>
            <w:r w:rsidRPr="00BE775E">
              <w:t>medinfoEMEA@takeda.com</w:t>
            </w:r>
          </w:p>
          <w:p w14:paraId="4447454A" w14:textId="77777777" w:rsidR="00CB7004" w:rsidRPr="00BE775E" w:rsidRDefault="00CB7004" w:rsidP="004F4296">
            <w:pPr>
              <w:spacing w:line="240" w:lineRule="auto"/>
              <w:rPr>
                <w:szCs w:val="22"/>
              </w:rPr>
            </w:pPr>
          </w:p>
        </w:tc>
      </w:tr>
      <w:bookmarkEnd w:id="173"/>
    </w:tbl>
    <w:p w14:paraId="334D1FCE" w14:textId="77777777" w:rsidR="00CB7004" w:rsidRPr="00BE775E" w:rsidRDefault="00CB7004" w:rsidP="004F4296">
      <w:pPr>
        <w:spacing w:line="240" w:lineRule="auto"/>
        <w:rPr>
          <w:bCs/>
        </w:rPr>
      </w:pPr>
    </w:p>
    <w:p w14:paraId="30C9F66E" w14:textId="77777777" w:rsidR="004A4BCF" w:rsidRPr="00BE775E" w:rsidRDefault="00C62007" w:rsidP="004F4296">
      <w:pPr>
        <w:spacing w:line="240" w:lineRule="auto"/>
        <w:rPr>
          <w:b/>
          <w:bCs/>
        </w:rPr>
      </w:pPr>
      <w:r w:rsidRPr="00BE775E">
        <w:rPr>
          <w:b/>
        </w:rPr>
        <w:t>A betegtájékoztató legutóbbi felülvizsgálatának dátuma:</w:t>
      </w:r>
      <w:r w:rsidR="004B5DB3" w:rsidRPr="00BE775E">
        <w:rPr>
          <w:b/>
        </w:rPr>
        <w:t xml:space="preserve"> </w:t>
      </w:r>
      <w:del w:id="174" w:author="RWS 1" w:date="2025-05-05T12:50:00Z">
        <w:r w:rsidR="00E44BE7" w:rsidRPr="00BE775E" w:rsidDel="00021654">
          <w:rPr>
            <w:b/>
          </w:rPr>
          <w:delText>2023. február</w:delText>
        </w:r>
      </w:del>
    </w:p>
    <w:p w14:paraId="4EFFB692" w14:textId="77777777" w:rsidR="004A4BCF" w:rsidRPr="00BE775E" w:rsidRDefault="004A4BCF" w:rsidP="0099125E">
      <w:pPr>
        <w:numPr>
          <w:ilvl w:val="12"/>
          <w:numId w:val="0"/>
        </w:numPr>
        <w:spacing w:line="240" w:lineRule="auto"/>
        <w:ind w:right="-2"/>
        <w:rPr>
          <w:szCs w:val="22"/>
        </w:rPr>
      </w:pPr>
    </w:p>
    <w:p w14:paraId="430BEC5C" w14:textId="77777777" w:rsidR="004A4BCF" w:rsidRPr="00BE775E" w:rsidRDefault="00C62007" w:rsidP="0099125E">
      <w:pPr>
        <w:keepNext/>
        <w:numPr>
          <w:ilvl w:val="12"/>
          <w:numId w:val="0"/>
        </w:numPr>
        <w:tabs>
          <w:tab w:val="clear" w:pos="567"/>
        </w:tabs>
        <w:spacing w:line="240" w:lineRule="auto"/>
        <w:rPr>
          <w:b/>
        </w:rPr>
      </w:pPr>
      <w:r w:rsidRPr="00BE775E">
        <w:rPr>
          <w:b/>
        </w:rPr>
        <w:t>Egyéb információforrások</w:t>
      </w:r>
    </w:p>
    <w:p w14:paraId="3B775FC9" w14:textId="77777777" w:rsidR="004A4BCF" w:rsidRPr="00BE775E" w:rsidRDefault="004A4BCF" w:rsidP="0099125E">
      <w:pPr>
        <w:keepNext/>
        <w:numPr>
          <w:ilvl w:val="12"/>
          <w:numId w:val="0"/>
        </w:numPr>
        <w:spacing w:line="240" w:lineRule="auto"/>
        <w:rPr>
          <w:szCs w:val="22"/>
        </w:rPr>
      </w:pPr>
    </w:p>
    <w:p w14:paraId="6DA27E1B" w14:textId="4A41BB14" w:rsidR="004A4BCF" w:rsidRPr="00BE775E" w:rsidRDefault="00C62007" w:rsidP="004F4296">
      <w:pPr>
        <w:numPr>
          <w:ilvl w:val="12"/>
          <w:numId w:val="0"/>
        </w:numPr>
        <w:spacing w:line="240" w:lineRule="auto"/>
        <w:rPr>
          <w:szCs w:val="22"/>
        </w:rPr>
      </w:pPr>
      <w:r w:rsidRPr="00BE775E">
        <w:t>A gyógyszerről részletes információ az Európai Gyógyszerügynökség internetes honlapján (</w:t>
      </w:r>
      <w:hyperlink r:id="rId13" w:history="1">
        <w:r w:rsidRPr="00BE775E">
          <w:rPr>
            <w:rStyle w:val="Hyperlink"/>
          </w:rPr>
          <w:t>http://www.ema.europa.eu</w:t>
        </w:r>
      </w:hyperlink>
      <w:r w:rsidRPr="00BE775E">
        <w:t>) található</w:t>
      </w:r>
      <w:r w:rsidRPr="00BE775E">
        <w:rPr>
          <w:rStyle w:val="Hyperlink"/>
          <w:color w:val="auto"/>
          <w:u w:val="none"/>
        </w:rPr>
        <w:t>.</w:t>
      </w:r>
    </w:p>
    <w:sectPr w:rsidR="004A4BCF" w:rsidRPr="00BE775E">
      <w:footerReference w:type="default" r:id="rId14"/>
      <w:footerReference w:type="first" r:id="rId15"/>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92F1D" w14:textId="77777777" w:rsidR="00B55AE8" w:rsidRDefault="00B55AE8">
      <w:pPr>
        <w:spacing w:line="240" w:lineRule="auto"/>
      </w:pPr>
      <w:r>
        <w:separator/>
      </w:r>
    </w:p>
  </w:endnote>
  <w:endnote w:type="continuationSeparator" w:id="0">
    <w:p w14:paraId="03014DC5" w14:textId="77777777" w:rsidR="00B55AE8" w:rsidRDefault="00B55A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7756849"/>
      <w:docPartObj>
        <w:docPartGallery w:val="Page Numbers (Bottom of Page)"/>
        <w:docPartUnique/>
      </w:docPartObj>
    </w:sdtPr>
    <w:sdtEndPr>
      <w:rPr>
        <w:noProof/>
      </w:rPr>
    </w:sdtEndPr>
    <w:sdtContent>
      <w:p w14:paraId="0501276C" w14:textId="6D6DF006" w:rsidR="00664B0E" w:rsidRDefault="00664B0E" w:rsidP="00686A51">
        <w:pPr>
          <w:pStyle w:val="Footer"/>
          <w:jc w:val="center"/>
        </w:pPr>
        <w:r>
          <w:fldChar w:fldCharType="begin"/>
        </w:r>
        <w:r>
          <w:instrText xml:space="preserve"> PAGE   \* MERGEFORMAT </w:instrText>
        </w:r>
        <w:r>
          <w:fldChar w:fldCharType="separate"/>
        </w:r>
        <w:r w:rsidR="007211C3">
          <w:rPr>
            <w:noProof/>
          </w:rPr>
          <w:t>35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267157"/>
      <w:docPartObj>
        <w:docPartGallery w:val="Page Numbers (Bottom of Page)"/>
        <w:docPartUnique/>
      </w:docPartObj>
    </w:sdtPr>
    <w:sdtEndPr>
      <w:rPr>
        <w:noProof/>
      </w:rPr>
    </w:sdtEndPr>
    <w:sdtContent>
      <w:p w14:paraId="1DA2DF47" w14:textId="07E70B6B" w:rsidR="00664B0E" w:rsidRDefault="00664B0E" w:rsidP="004F4296">
        <w:pPr>
          <w:pStyle w:val="Footer"/>
          <w:jc w:val="center"/>
        </w:pPr>
        <w:r>
          <w:fldChar w:fldCharType="begin"/>
        </w:r>
        <w:r>
          <w:instrText xml:space="preserve"> PAGE   \* MERGEFORMAT </w:instrText>
        </w:r>
        <w:r>
          <w:fldChar w:fldCharType="separate"/>
        </w:r>
        <w:r w:rsidR="007211C3">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EAD4E" w14:textId="77777777" w:rsidR="00B55AE8" w:rsidRDefault="00B55AE8">
      <w:pPr>
        <w:spacing w:line="240" w:lineRule="auto"/>
      </w:pPr>
      <w:r>
        <w:separator/>
      </w:r>
    </w:p>
  </w:footnote>
  <w:footnote w:type="continuationSeparator" w:id="0">
    <w:p w14:paraId="20C8B6C8" w14:textId="77777777" w:rsidR="00B55AE8" w:rsidRDefault="00B55AE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5FB919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7671528" o:spid="_x0000_i1025" type="#_x0000_t75" alt="BT_1000x858px" style="width:15.6pt;height:15.6pt;visibility:visible;mso-wrap-style:square">
            <v:imagedata r:id="rId1" o:title="BT_1000x858px"/>
          </v:shape>
        </w:pict>
      </mc:Choice>
      <mc:Fallback>
        <w:drawing>
          <wp:inline distT="0" distB="0" distL="0" distR="0" wp14:anchorId="04E08D78" wp14:editId="04E08D79">
            <wp:extent cx="198120" cy="198120"/>
            <wp:effectExtent l="0" t="0" r="0" b="0"/>
            <wp:docPr id="647671528" name="Picture 647671528"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4311012" descr="BT_1000x858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mc:Fallback>
    </mc:AlternateConten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6E8099AC">
      <w:start w:val="1"/>
      <w:numFmt w:val="bullet"/>
      <w:lvlText w:val=""/>
      <w:lvlJc w:val="left"/>
      <w:pPr>
        <w:tabs>
          <w:tab w:val="num" w:pos="360"/>
        </w:tabs>
        <w:ind w:left="360" w:hanging="360"/>
      </w:pPr>
      <w:rPr>
        <w:rFonts w:ascii="Symbol" w:hAnsi="Symbol" w:hint="default"/>
      </w:rPr>
    </w:lvl>
    <w:lvl w:ilvl="1" w:tplc="E3C496B0" w:tentative="1">
      <w:start w:val="1"/>
      <w:numFmt w:val="bullet"/>
      <w:lvlText w:val="o"/>
      <w:lvlJc w:val="left"/>
      <w:pPr>
        <w:tabs>
          <w:tab w:val="num" w:pos="1080"/>
        </w:tabs>
        <w:ind w:left="1080" w:hanging="360"/>
      </w:pPr>
      <w:rPr>
        <w:rFonts w:ascii="Courier New" w:hAnsi="Courier New" w:cs="Courier New" w:hint="default"/>
      </w:rPr>
    </w:lvl>
    <w:lvl w:ilvl="2" w:tplc="7DE8D0D0" w:tentative="1">
      <w:start w:val="1"/>
      <w:numFmt w:val="bullet"/>
      <w:lvlText w:val=""/>
      <w:lvlJc w:val="left"/>
      <w:pPr>
        <w:tabs>
          <w:tab w:val="num" w:pos="1800"/>
        </w:tabs>
        <w:ind w:left="1800" w:hanging="360"/>
      </w:pPr>
      <w:rPr>
        <w:rFonts w:ascii="Wingdings" w:hAnsi="Wingdings" w:hint="default"/>
      </w:rPr>
    </w:lvl>
    <w:lvl w:ilvl="3" w:tplc="60064824" w:tentative="1">
      <w:start w:val="1"/>
      <w:numFmt w:val="bullet"/>
      <w:lvlText w:val=""/>
      <w:lvlJc w:val="left"/>
      <w:pPr>
        <w:tabs>
          <w:tab w:val="num" w:pos="2520"/>
        </w:tabs>
        <w:ind w:left="2520" w:hanging="360"/>
      </w:pPr>
      <w:rPr>
        <w:rFonts w:ascii="Symbol" w:hAnsi="Symbol" w:hint="default"/>
      </w:rPr>
    </w:lvl>
    <w:lvl w:ilvl="4" w:tplc="E94455F4" w:tentative="1">
      <w:start w:val="1"/>
      <w:numFmt w:val="bullet"/>
      <w:lvlText w:val="o"/>
      <w:lvlJc w:val="left"/>
      <w:pPr>
        <w:tabs>
          <w:tab w:val="num" w:pos="3240"/>
        </w:tabs>
        <w:ind w:left="3240" w:hanging="360"/>
      </w:pPr>
      <w:rPr>
        <w:rFonts w:ascii="Courier New" w:hAnsi="Courier New" w:cs="Courier New" w:hint="default"/>
      </w:rPr>
    </w:lvl>
    <w:lvl w:ilvl="5" w:tplc="CB9CDCBE" w:tentative="1">
      <w:start w:val="1"/>
      <w:numFmt w:val="bullet"/>
      <w:lvlText w:val=""/>
      <w:lvlJc w:val="left"/>
      <w:pPr>
        <w:tabs>
          <w:tab w:val="num" w:pos="3960"/>
        </w:tabs>
        <w:ind w:left="3960" w:hanging="360"/>
      </w:pPr>
      <w:rPr>
        <w:rFonts w:ascii="Wingdings" w:hAnsi="Wingdings" w:hint="default"/>
      </w:rPr>
    </w:lvl>
    <w:lvl w:ilvl="6" w:tplc="EA4C1B30" w:tentative="1">
      <w:start w:val="1"/>
      <w:numFmt w:val="bullet"/>
      <w:lvlText w:val=""/>
      <w:lvlJc w:val="left"/>
      <w:pPr>
        <w:tabs>
          <w:tab w:val="num" w:pos="4680"/>
        </w:tabs>
        <w:ind w:left="4680" w:hanging="360"/>
      </w:pPr>
      <w:rPr>
        <w:rFonts w:ascii="Symbol" w:hAnsi="Symbol" w:hint="default"/>
      </w:rPr>
    </w:lvl>
    <w:lvl w:ilvl="7" w:tplc="70C2445C" w:tentative="1">
      <w:start w:val="1"/>
      <w:numFmt w:val="bullet"/>
      <w:lvlText w:val="o"/>
      <w:lvlJc w:val="left"/>
      <w:pPr>
        <w:tabs>
          <w:tab w:val="num" w:pos="5400"/>
        </w:tabs>
        <w:ind w:left="5400" w:hanging="360"/>
      </w:pPr>
      <w:rPr>
        <w:rFonts w:ascii="Courier New" w:hAnsi="Courier New" w:cs="Courier New" w:hint="default"/>
      </w:rPr>
    </w:lvl>
    <w:lvl w:ilvl="8" w:tplc="036225E2"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4B148D"/>
    <w:multiLevelType w:val="hybridMultilevel"/>
    <w:tmpl w:val="3530BAAA"/>
    <w:lvl w:ilvl="0" w:tplc="61C07A3C">
      <w:start w:val="1"/>
      <w:numFmt w:val="bullet"/>
      <w:lvlText w:val=""/>
      <w:lvlJc w:val="left"/>
      <w:pPr>
        <w:ind w:left="720" w:hanging="360"/>
      </w:pPr>
      <w:rPr>
        <w:rFonts w:ascii="Symbol" w:hAnsi="Symbol" w:hint="default"/>
      </w:rPr>
    </w:lvl>
    <w:lvl w:ilvl="1" w:tplc="BFA822DC">
      <w:start w:val="1"/>
      <w:numFmt w:val="bullet"/>
      <w:lvlText w:val="o"/>
      <w:lvlJc w:val="left"/>
      <w:pPr>
        <w:ind w:left="1440" w:hanging="360"/>
      </w:pPr>
      <w:rPr>
        <w:rFonts w:ascii="Courier New" w:hAnsi="Courier New" w:cs="Courier New" w:hint="default"/>
      </w:rPr>
    </w:lvl>
    <w:lvl w:ilvl="2" w:tplc="B778094C" w:tentative="1">
      <w:start w:val="1"/>
      <w:numFmt w:val="bullet"/>
      <w:lvlText w:val=""/>
      <w:lvlJc w:val="left"/>
      <w:pPr>
        <w:ind w:left="2160" w:hanging="360"/>
      </w:pPr>
      <w:rPr>
        <w:rFonts w:ascii="Wingdings" w:hAnsi="Wingdings" w:hint="default"/>
      </w:rPr>
    </w:lvl>
    <w:lvl w:ilvl="3" w:tplc="1346BDA8" w:tentative="1">
      <w:start w:val="1"/>
      <w:numFmt w:val="bullet"/>
      <w:lvlText w:val=""/>
      <w:lvlJc w:val="left"/>
      <w:pPr>
        <w:ind w:left="2880" w:hanging="360"/>
      </w:pPr>
      <w:rPr>
        <w:rFonts w:ascii="Symbol" w:hAnsi="Symbol" w:hint="default"/>
      </w:rPr>
    </w:lvl>
    <w:lvl w:ilvl="4" w:tplc="6848EBEC" w:tentative="1">
      <w:start w:val="1"/>
      <w:numFmt w:val="bullet"/>
      <w:lvlText w:val="o"/>
      <w:lvlJc w:val="left"/>
      <w:pPr>
        <w:ind w:left="3600" w:hanging="360"/>
      </w:pPr>
      <w:rPr>
        <w:rFonts w:ascii="Courier New" w:hAnsi="Courier New" w:cs="Courier New" w:hint="default"/>
      </w:rPr>
    </w:lvl>
    <w:lvl w:ilvl="5" w:tplc="582872D2" w:tentative="1">
      <w:start w:val="1"/>
      <w:numFmt w:val="bullet"/>
      <w:lvlText w:val=""/>
      <w:lvlJc w:val="left"/>
      <w:pPr>
        <w:ind w:left="4320" w:hanging="360"/>
      </w:pPr>
      <w:rPr>
        <w:rFonts w:ascii="Wingdings" w:hAnsi="Wingdings" w:hint="default"/>
      </w:rPr>
    </w:lvl>
    <w:lvl w:ilvl="6" w:tplc="633C7E4E" w:tentative="1">
      <w:start w:val="1"/>
      <w:numFmt w:val="bullet"/>
      <w:lvlText w:val=""/>
      <w:lvlJc w:val="left"/>
      <w:pPr>
        <w:ind w:left="5040" w:hanging="360"/>
      </w:pPr>
      <w:rPr>
        <w:rFonts w:ascii="Symbol" w:hAnsi="Symbol" w:hint="default"/>
      </w:rPr>
    </w:lvl>
    <w:lvl w:ilvl="7" w:tplc="EBD4DD5A" w:tentative="1">
      <w:start w:val="1"/>
      <w:numFmt w:val="bullet"/>
      <w:lvlText w:val="o"/>
      <w:lvlJc w:val="left"/>
      <w:pPr>
        <w:ind w:left="5760" w:hanging="360"/>
      </w:pPr>
      <w:rPr>
        <w:rFonts w:ascii="Courier New" w:hAnsi="Courier New" w:cs="Courier New" w:hint="default"/>
      </w:rPr>
    </w:lvl>
    <w:lvl w:ilvl="8" w:tplc="869EEF28" w:tentative="1">
      <w:start w:val="1"/>
      <w:numFmt w:val="bullet"/>
      <w:lvlText w:val=""/>
      <w:lvlJc w:val="left"/>
      <w:pPr>
        <w:ind w:left="6480" w:hanging="360"/>
      </w:pPr>
      <w:rPr>
        <w:rFonts w:ascii="Wingdings" w:hAnsi="Wingdings" w:hint="default"/>
      </w:r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7E5046"/>
    <w:multiLevelType w:val="hybridMultilevel"/>
    <w:tmpl w:val="B8703D48"/>
    <w:lvl w:ilvl="0" w:tplc="638C5E04">
      <w:start w:val="1"/>
      <w:numFmt w:val="bullet"/>
      <w:lvlText w:val=""/>
      <w:lvlJc w:val="left"/>
      <w:pPr>
        <w:ind w:left="720" w:hanging="360"/>
      </w:pPr>
      <w:rPr>
        <w:rFonts w:ascii="Symbol" w:hAnsi="Symbol" w:hint="default"/>
      </w:rPr>
    </w:lvl>
    <w:lvl w:ilvl="1" w:tplc="2DFC6098" w:tentative="1">
      <w:start w:val="1"/>
      <w:numFmt w:val="bullet"/>
      <w:lvlText w:val="o"/>
      <w:lvlJc w:val="left"/>
      <w:pPr>
        <w:ind w:left="1440" w:hanging="360"/>
      </w:pPr>
      <w:rPr>
        <w:rFonts w:ascii="Courier New" w:hAnsi="Courier New" w:cs="Courier New" w:hint="default"/>
      </w:rPr>
    </w:lvl>
    <w:lvl w:ilvl="2" w:tplc="2EA26370" w:tentative="1">
      <w:start w:val="1"/>
      <w:numFmt w:val="bullet"/>
      <w:lvlText w:val=""/>
      <w:lvlJc w:val="left"/>
      <w:pPr>
        <w:ind w:left="2160" w:hanging="360"/>
      </w:pPr>
      <w:rPr>
        <w:rFonts w:ascii="Wingdings" w:hAnsi="Wingdings" w:hint="default"/>
      </w:rPr>
    </w:lvl>
    <w:lvl w:ilvl="3" w:tplc="2E664D20" w:tentative="1">
      <w:start w:val="1"/>
      <w:numFmt w:val="bullet"/>
      <w:lvlText w:val=""/>
      <w:lvlJc w:val="left"/>
      <w:pPr>
        <w:ind w:left="2880" w:hanging="360"/>
      </w:pPr>
      <w:rPr>
        <w:rFonts w:ascii="Symbol" w:hAnsi="Symbol" w:hint="default"/>
      </w:rPr>
    </w:lvl>
    <w:lvl w:ilvl="4" w:tplc="2B9088EA" w:tentative="1">
      <w:start w:val="1"/>
      <w:numFmt w:val="bullet"/>
      <w:lvlText w:val="o"/>
      <w:lvlJc w:val="left"/>
      <w:pPr>
        <w:ind w:left="3600" w:hanging="360"/>
      </w:pPr>
      <w:rPr>
        <w:rFonts w:ascii="Courier New" w:hAnsi="Courier New" w:cs="Courier New" w:hint="default"/>
      </w:rPr>
    </w:lvl>
    <w:lvl w:ilvl="5" w:tplc="DBCA7578" w:tentative="1">
      <w:start w:val="1"/>
      <w:numFmt w:val="bullet"/>
      <w:lvlText w:val=""/>
      <w:lvlJc w:val="left"/>
      <w:pPr>
        <w:ind w:left="4320" w:hanging="360"/>
      </w:pPr>
      <w:rPr>
        <w:rFonts w:ascii="Wingdings" w:hAnsi="Wingdings" w:hint="default"/>
      </w:rPr>
    </w:lvl>
    <w:lvl w:ilvl="6" w:tplc="F4F85800" w:tentative="1">
      <w:start w:val="1"/>
      <w:numFmt w:val="bullet"/>
      <w:lvlText w:val=""/>
      <w:lvlJc w:val="left"/>
      <w:pPr>
        <w:ind w:left="5040" w:hanging="360"/>
      </w:pPr>
      <w:rPr>
        <w:rFonts w:ascii="Symbol" w:hAnsi="Symbol" w:hint="default"/>
      </w:rPr>
    </w:lvl>
    <w:lvl w:ilvl="7" w:tplc="49AA8A78" w:tentative="1">
      <w:start w:val="1"/>
      <w:numFmt w:val="bullet"/>
      <w:lvlText w:val="o"/>
      <w:lvlJc w:val="left"/>
      <w:pPr>
        <w:ind w:left="5760" w:hanging="360"/>
      </w:pPr>
      <w:rPr>
        <w:rFonts w:ascii="Courier New" w:hAnsi="Courier New" w:cs="Courier New" w:hint="default"/>
      </w:rPr>
    </w:lvl>
    <w:lvl w:ilvl="8" w:tplc="BD3662B2" w:tentative="1">
      <w:start w:val="1"/>
      <w:numFmt w:val="bullet"/>
      <w:lvlText w:val=""/>
      <w:lvlJc w:val="left"/>
      <w:pPr>
        <w:ind w:left="6480" w:hanging="360"/>
      </w:pPr>
      <w:rPr>
        <w:rFonts w:ascii="Wingdings" w:hAnsi="Wingdings" w:hint="default"/>
      </w:rPr>
    </w:lvl>
  </w:abstractNum>
  <w:abstractNum w:abstractNumId="5" w15:restartNumberingAfterBreak="0">
    <w:nsid w:val="06563576"/>
    <w:multiLevelType w:val="hybridMultilevel"/>
    <w:tmpl w:val="11728AEA"/>
    <w:lvl w:ilvl="0" w:tplc="8D7C617C">
      <w:start w:val="1"/>
      <w:numFmt w:val="bullet"/>
      <w:lvlText w:val=""/>
      <w:lvlJc w:val="left"/>
      <w:pPr>
        <w:ind w:left="720" w:hanging="360"/>
      </w:pPr>
      <w:rPr>
        <w:rFonts w:ascii="Symbol" w:hAnsi="Symbol" w:hint="default"/>
      </w:rPr>
    </w:lvl>
    <w:lvl w:ilvl="1" w:tplc="63EE20FC" w:tentative="1">
      <w:start w:val="1"/>
      <w:numFmt w:val="bullet"/>
      <w:lvlText w:val="o"/>
      <w:lvlJc w:val="left"/>
      <w:pPr>
        <w:ind w:left="1440" w:hanging="360"/>
      </w:pPr>
      <w:rPr>
        <w:rFonts w:ascii="Courier New" w:hAnsi="Courier New" w:cs="Courier New" w:hint="default"/>
      </w:rPr>
    </w:lvl>
    <w:lvl w:ilvl="2" w:tplc="E3EA3DB2" w:tentative="1">
      <w:start w:val="1"/>
      <w:numFmt w:val="bullet"/>
      <w:lvlText w:val=""/>
      <w:lvlJc w:val="left"/>
      <w:pPr>
        <w:ind w:left="2160" w:hanging="360"/>
      </w:pPr>
      <w:rPr>
        <w:rFonts w:ascii="Wingdings" w:hAnsi="Wingdings" w:hint="default"/>
      </w:rPr>
    </w:lvl>
    <w:lvl w:ilvl="3" w:tplc="66622AEC" w:tentative="1">
      <w:start w:val="1"/>
      <w:numFmt w:val="bullet"/>
      <w:lvlText w:val=""/>
      <w:lvlJc w:val="left"/>
      <w:pPr>
        <w:ind w:left="2880" w:hanging="360"/>
      </w:pPr>
      <w:rPr>
        <w:rFonts w:ascii="Symbol" w:hAnsi="Symbol" w:hint="default"/>
      </w:rPr>
    </w:lvl>
    <w:lvl w:ilvl="4" w:tplc="2676E02A" w:tentative="1">
      <w:start w:val="1"/>
      <w:numFmt w:val="bullet"/>
      <w:lvlText w:val="o"/>
      <w:lvlJc w:val="left"/>
      <w:pPr>
        <w:ind w:left="3600" w:hanging="360"/>
      </w:pPr>
      <w:rPr>
        <w:rFonts w:ascii="Courier New" w:hAnsi="Courier New" w:cs="Courier New" w:hint="default"/>
      </w:rPr>
    </w:lvl>
    <w:lvl w:ilvl="5" w:tplc="5A24914A" w:tentative="1">
      <w:start w:val="1"/>
      <w:numFmt w:val="bullet"/>
      <w:lvlText w:val=""/>
      <w:lvlJc w:val="left"/>
      <w:pPr>
        <w:ind w:left="4320" w:hanging="360"/>
      </w:pPr>
      <w:rPr>
        <w:rFonts w:ascii="Wingdings" w:hAnsi="Wingdings" w:hint="default"/>
      </w:rPr>
    </w:lvl>
    <w:lvl w:ilvl="6" w:tplc="5588B7E4" w:tentative="1">
      <w:start w:val="1"/>
      <w:numFmt w:val="bullet"/>
      <w:lvlText w:val=""/>
      <w:lvlJc w:val="left"/>
      <w:pPr>
        <w:ind w:left="5040" w:hanging="360"/>
      </w:pPr>
      <w:rPr>
        <w:rFonts w:ascii="Symbol" w:hAnsi="Symbol" w:hint="default"/>
      </w:rPr>
    </w:lvl>
    <w:lvl w:ilvl="7" w:tplc="303AA150" w:tentative="1">
      <w:start w:val="1"/>
      <w:numFmt w:val="bullet"/>
      <w:lvlText w:val="o"/>
      <w:lvlJc w:val="left"/>
      <w:pPr>
        <w:ind w:left="5760" w:hanging="360"/>
      </w:pPr>
      <w:rPr>
        <w:rFonts w:ascii="Courier New" w:hAnsi="Courier New" w:cs="Courier New" w:hint="default"/>
      </w:rPr>
    </w:lvl>
    <w:lvl w:ilvl="8" w:tplc="163C618C" w:tentative="1">
      <w:start w:val="1"/>
      <w:numFmt w:val="bullet"/>
      <w:lvlText w:val=""/>
      <w:lvlJc w:val="left"/>
      <w:pPr>
        <w:ind w:left="6480" w:hanging="360"/>
      </w:pPr>
      <w:rPr>
        <w:rFonts w:ascii="Wingdings" w:hAnsi="Wingdings" w:hint="default"/>
      </w:rPr>
    </w:lvl>
  </w:abstractNum>
  <w:abstractNum w:abstractNumId="6" w15:restartNumberingAfterBreak="0">
    <w:nsid w:val="09C44CC1"/>
    <w:multiLevelType w:val="hybridMultilevel"/>
    <w:tmpl w:val="7FF2C56E"/>
    <w:lvl w:ilvl="0" w:tplc="F81029F0">
      <w:start w:val="1"/>
      <w:numFmt w:val="bullet"/>
      <w:lvlText w:val=""/>
      <w:lvlJc w:val="left"/>
      <w:pPr>
        <w:tabs>
          <w:tab w:val="num" w:pos="720"/>
        </w:tabs>
        <w:ind w:left="720" w:hanging="360"/>
      </w:pPr>
      <w:rPr>
        <w:rFonts w:ascii="Symbol" w:hAnsi="Symbol" w:hint="default"/>
      </w:rPr>
    </w:lvl>
    <w:lvl w:ilvl="1" w:tplc="498283C8" w:tentative="1">
      <w:start w:val="1"/>
      <w:numFmt w:val="bullet"/>
      <w:lvlText w:val="o"/>
      <w:lvlJc w:val="left"/>
      <w:pPr>
        <w:tabs>
          <w:tab w:val="num" w:pos="1440"/>
        </w:tabs>
        <w:ind w:left="1440" w:hanging="360"/>
      </w:pPr>
      <w:rPr>
        <w:rFonts w:ascii="Courier New" w:hAnsi="Courier New" w:cs="Courier New" w:hint="default"/>
      </w:rPr>
    </w:lvl>
    <w:lvl w:ilvl="2" w:tplc="28628102" w:tentative="1">
      <w:start w:val="1"/>
      <w:numFmt w:val="bullet"/>
      <w:lvlText w:val=""/>
      <w:lvlJc w:val="left"/>
      <w:pPr>
        <w:tabs>
          <w:tab w:val="num" w:pos="2160"/>
        </w:tabs>
        <w:ind w:left="2160" w:hanging="360"/>
      </w:pPr>
      <w:rPr>
        <w:rFonts w:ascii="Wingdings" w:hAnsi="Wingdings" w:hint="default"/>
      </w:rPr>
    </w:lvl>
    <w:lvl w:ilvl="3" w:tplc="96920DBC" w:tentative="1">
      <w:start w:val="1"/>
      <w:numFmt w:val="bullet"/>
      <w:lvlText w:val=""/>
      <w:lvlJc w:val="left"/>
      <w:pPr>
        <w:tabs>
          <w:tab w:val="num" w:pos="2880"/>
        </w:tabs>
        <w:ind w:left="2880" w:hanging="360"/>
      </w:pPr>
      <w:rPr>
        <w:rFonts w:ascii="Symbol" w:hAnsi="Symbol" w:hint="default"/>
      </w:rPr>
    </w:lvl>
    <w:lvl w:ilvl="4" w:tplc="232246AC" w:tentative="1">
      <w:start w:val="1"/>
      <w:numFmt w:val="bullet"/>
      <w:lvlText w:val="o"/>
      <w:lvlJc w:val="left"/>
      <w:pPr>
        <w:tabs>
          <w:tab w:val="num" w:pos="3600"/>
        </w:tabs>
        <w:ind w:left="3600" w:hanging="360"/>
      </w:pPr>
      <w:rPr>
        <w:rFonts w:ascii="Courier New" w:hAnsi="Courier New" w:cs="Courier New" w:hint="default"/>
      </w:rPr>
    </w:lvl>
    <w:lvl w:ilvl="5" w:tplc="8A10048E" w:tentative="1">
      <w:start w:val="1"/>
      <w:numFmt w:val="bullet"/>
      <w:lvlText w:val=""/>
      <w:lvlJc w:val="left"/>
      <w:pPr>
        <w:tabs>
          <w:tab w:val="num" w:pos="4320"/>
        </w:tabs>
        <w:ind w:left="4320" w:hanging="360"/>
      </w:pPr>
      <w:rPr>
        <w:rFonts w:ascii="Wingdings" w:hAnsi="Wingdings" w:hint="default"/>
      </w:rPr>
    </w:lvl>
    <w:lvl w:ilvl="6" w:tplc="2A5A0902" w:tentative="1">
      <w:start w:val="1"/>
      <w:numFmt w:val="bullet"/>
      <w:lvlText w:val=""/>
      <w:lvlJc w:val="left"/>
      <w:pPr>
        <w:tabs>
          <w:tab w:val="num" w:pos="5040"/>
        </w:tabs>
        <w:ind w:left="5040" w:hanging="360"/>
      </w:pPr>
      <w:rPr>
        <w:rFonts w:ascii="Symbol" w:hAnsi="Symbol" w:hint="default"/>
      </w:rPr>
    </w:lvl>
    <w:lvl w:ilvl="7" w:tplc="15A01866" w:tentative="1">
      <w:start w:val="1"/>
      <w:numFmt w:val="bullet"/>
      <w:lvlText w:val="o"/>
      <w:lvlJc w:val="left"/>
      <w:pPr>
        <w:tabs>
          <w:tab w:val="num" w:pos="5760"/>
        </w:tabs>
        <w:ind w:left="5760" w:hanging="360"/>
      </w:pPr>
      <w:rPr>
        <w:rFonts w:ascii="Courier New" w:hAnsi="Courier New" w:cs="Courier New" w:hint="default"/>
      </w:rPr>
    </w:lvl>
    <w:lvl w:ilvl="8" w:tplc="57CA67E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B5699C"/>
    <w:multiLevelType w:val="hybridMultilevel"/>
    <w:tmpl w:val="95208F7C"/>
    <w:lvl w:ilvl="0" w:tplc="60AC4608">
      <w:start w:val="1"/>
      <w:numFmt w:val="bullet"/>
      <w:lvlText w:val=""/>
      <w:lvlJc w:val="left"/>
      <w:pPr>
        <w:ind w:left="360" w:hanging="360"/>
      </w:pPr>
      <w:rPr>
        <w:rFonts w:ascii="Wingdings" w:hAnsi="Wingdings" w:hint="default"/>
      </w:rPr>
    </w:lvl>
    <w:lvl w:ilvl="1" w:tplc="FF1A1AC4" w:tentative="1">
      <w:start w:val="1"/>
      <w:numFmt w:val="bullet"/>
      <w:lvlText w:val="o"/>
      <w:lvlJc w:val="left"/>
      <w:pPr>
        <w:ind w:left="1080" w:hanging="360"/>
      </w:pPr>
      <w:rPr>
        <w:rFonts w:ascii="Courier New" w:hAnsi="Courier New" w:cs="Courier New" w:hint="default"/>
      </w:rPr>
    </w:lvl>
    <w:lvl w:ilvl="2" w:tplc="35BE36AE" w:tentative="1">
      <w:start w:val="1"/>
      <w:numFmt w:val="bullet"/>
      <w:lvlText w:val=""/>
      <w:lvlJc w:val="left"/>
      <w:pPr>
        <w:ind w:left="1800" w:hanging="360"/>
      </w:pPr>
      <w:rPr>
        <w:rFonts w:ascii="Wingdings" w:hAnsi="Wingdings" w:hint="default"/>
      </w:rPr>
    </w:lvl>
    <w:lvl w:ilvl="3" w:tplc="4418DDE0" w:tentative="1">
      <w:start w:val="1"/>
      <w:numFmt w:val="bullet"/>
      <w:lvlText w:val=""/>
      <w:lvlJc w:val="left"/>
      <w:pPr>
        <w:ind w:left="2520" w:hanging="360"/>
      </w:pPr>
      <w:rPr>
        <w:rFonts w:ascii="Symbol" w:hAnsi="Symbol" w:hint="default"/>
      </w:rPr>
    </w:lvl>
    <w:lvl w:ilvl="4" w:tplc="5512EDA4" w:tentative="1">
      <w:start w:val="1"/>
      <w:numFmt w:val="bullet"/>
      <w:lvlText w:val="o"/>
      <w:lvlJc w:val="left"/>
      <w:pPr>
        <w:ind w:left="3240" w:hanging="360"/>
      </w:pPr>
      <w:rPr>
        <w:rFonts w:ascii="Courier New" w:hAnsi="Courier New" w:cs="Courier New" w:hint="default"/>
      </w:rPr>
    </w:lvl>
    <w:lvl w:ilvl="5" w:tplc="5AB096CE" w:tentative="1">
      <w:start w:val="1"/>
      <w:numFmt w:val="bullet"/>
      <w:lvlText w:val=""/>
      <w:lvlJc w:val="left"/>
      <w:pPr>
        <w:ind w:left="3960" w:hanging="360"/>
      </w:pPr>
      <w:rPr>
        <w:rFonts w:ascii="Wingdings" w:hAnsi="Wingdings" w:hint="default"/>
      </w:rPr>
    </w:lvl>
    <w:lvl w:ilvl="6" w:tplc="DC0093FA" w:tentative="1">
      <w:start w:val="1"/>
      <w:numFmt w:val="bullet"/>
      <w:lvlText w:val=""/>
      <w:lvlJc w:val="left"/>
      <w:pPr>
        <w:ind w:left="4680" w:hanging="360"/>
      </w:pPr>
      <w:rPr>
        <w:rFonts w:ascii="Symbol" w:hAnsi="Symbol" w:hint="default"/>
      </w:rPr>
    </w:lvl>
    <w:lvl w:ilvl="7" w:tplc="6D84F62C" w:tentative="1">
      <w:start w:val="1"/>
      <w:numFmt w:val="bullet"/>
      <w:lvlText w:val="o"/>
      <w:lvlJc w:val="left"/>
      <w:pPr>
        <w:ind w:left="5400" w:hanging="360"/>
      </w:pPr>
      <w:rPr>
        <w:rFonts w:ascii="Courier New" w:hAnsi="Courier New" w:cs="Courier New" w:hint="default"/>
      </w:rPr>
    </w:lvl>
    <w:lvl w:ilvl="8" w:tplc="797AAD40" w:tentative="1">
      <w:start w:val="1"/>
      <w:numFmt w:val="bullet"/>
      <w:lvlText w:val=""/>
      <w:lvlJc w:val="left"/>
      <w:pPr>
        <w:ind w:left="6120" w:hanging="360"/>
      </w:pPr>
      <w:rPr>
        <w:rFonts w:ascii="Wingdings" w:hAnsi="Wingdings" w:hint="default"/>
      </w:rPr>
    </w:lvl>
  </w:abstractNum>
  <w:abstractNum w:abstractNumId="8" w15:restartNumberingAfterBreak="0">
    <w:nsid w:val="13862F8F"/>
    <w:multiLevelType w:val="hybridMultilevel"/>
    <w:tmpl w:val="561ABA28"/>
    <w:lvl w:ilvl="0" w:tplc="55E0E55C">
      <w:start w:val="1"/>
      <w:numFmt w:val="bullet"/>
      <w:lvlText w:val=""/>
      <w:lvlJc w:val="left"/>
      <w:pPr>
        <w:ind w:left="360" w:hanging="360"/>
      </w:pPr>
      <w:rPr>
        <w:rFonts w:ascii="Symbol" w:hAnsi="Symbol" w:hint="default"/>
      </w:rPr>
    </w:lvl>
    <w:lvl w:ilvl="1" w:tplc="A3F2176A" w:tentative="1">
      <w:start w:val="1"/>
      <w:numFmt w:val="bullet"/>
      <w:lvlText w:val="o"/>
      <w:lvlJc w:val="left"/>
      <w:pPr>
        <w:ind w:left="1080" w:hanging="360"/>
      </w:pPr>
      <w:rPr>
        <w:rFonts w:ascii="Courier New" w:hAnsi="Courier New" w:cs="Courier New" w:hint="default"/>
      </w:rPr>
    </w:lvl>
    <w:lvl w:ilvl="2" w:tplc="C6764FE4" w:tentative="1">
      <w:start w:val="1"/>
      <w:numFmt w:val="bullet"/>
      <w:lvlText w:val=""/>
      <w:lvlJc w:val="left"/>
      <w:pPr>
        <w:ind w:left="1800" w:hanging="360"/>
      </w:pPr>
      <w:rPr>
        <w:rFonts w:ascii="Wingdings" w:hAnsi="Wingdings" w:hint="default"/>
      </w:rPr>
    </w:lvl>
    <w:lvl w:ilvl="3" w:tplc="4D4258BE" w:tentative="1">
      <w:start w:val="1"/>
      <w:numFmt w:val="bullet"/>
      <w:lvlText w:val=""/>
      <w:lvlJc w:val="left"/>
      <w:pPr>
        <w:ind w:left="2520" w:hanging="360"/>
      </w:pPr>
      <w:rPr>
        <w:rFonts w:ascii="Symbol" w:hAnsi="Symbol" w:hint="default"/>
      </w:rPr>
    </w:lvl>
    <w:lvl w:ilvl="4" w:tplc="D2A0C1E0" w:tentative="1">
      <w:start w:val="1"/>
      <w:numFmt w:val="bullet"/>
      <w:lvlText w:val="o"/>
      <w:lvlJc w:val="left"/>
      <w:pPr>
        <w:ind w:left="3240" w:hanging="360"/>
      </w:pPr>
      <w:rPr>
        <w:rFonts w:ascii="Courier New" w:hAnsi="Courier New" w:cs="Courier New" w:hint="default"/>
      </w:rPr>
    </w:lvl>
    <w:lvl w:ilvl="5" w:tplc="46FCB7B8" w:tentative="1">
      <w:start w:val="1"/>
      <w:numFmt w:val="bullet"/>
      <w:lvlText w:val=""/>
      <w:lvlJc w:val="left"/>
      <w:pPr>
        <w:ind w:left="3960" w:hanging="360"/>
      </w:pPr>
      <w:rPr>
        <w:rFonts w:ascii="Wingdings" w:hAnsi="Wingdings" w:hint="default"/>
      </w:rPr>
    </w:lvl>
    <w:lvl w:ilvl="6" w:tplc="9938A01A" w:tentative="1">
      <w:start w:val="1"/>
      <w:numFmt w:val="bullet"/>
      <w:lvlText w:val=""/>
      <w:lvlJc w:val="left"/>
      <w:pPr>
        <w:ind w:left="4680" w:hanging="360"/>
      </w:pPr>
      <w:rPr>
        <w:rFonts w:ascii="Symbol" w:hAnsi="Symbol" w:hint="default"/>
      </w:rPr>
    </w:lvl>
    <w:lvl w:ilvl="7" w:tplc="858CE930" w:tentative="1">
      <w:start w:val="1"/>
      <w:numFmt w:val="bullet"/>
      <w:lvlText w:val="o"/>
      <w:lvlJc w:val="left"/>
      <w:pPr>
        <w:ind w:left="5400" w:hanging="360"/>
      </w:pPr>
      <w:rPr>
        <w:rFonts w:ascii="Courier New" w:hAnsi="Courier New" w:cs="Courier New" w:hint="default"/>
      </w:rPr>
    </w:lvl>
    <w:lvl w:ilvl="8" w:tplc="8286EED6" w:tentative="1">
      <w:start w:val="1"/>
      <w:numFmt w:val="bullet"/>
      <w:lvlText w:val=""/>
      <w:lvlJc w:val="left"/>
      <w:pPr>
        <w:ind w:left="6120" w:hanging="360"/>
      </w:pPr>
      <w:rPr>
        <w:rFonts w:ascii="Wingdings" w:hAnsi="Wingdings" w:hint="default"/>
      </w:rPr>
    </w:lvl>
  </w:abstractNum>
  <w:abstractNum w:abstractNumId="9" w15:restartNumberingAfterBreak="0">
    <w:nsid w:val="16550089"/>
    <w:multiLevelType w:val="hybridMultilevel"/>
    <w:tmpl w:val="F3C08FF8"/>
    <w:lvl w:ilvl="0" w:tplc="E11EF9E8">
      <w:start w:val="1"/>
      <w:numFmt w:val="decimal"/>
      <w:lvlText w:val="%1."/>
      <w:lvlJc w:val="left"/>
      <w:pPr>
        <w:ind w:left="720" w:hanging="360"/>
      </w:pPr>
    </w:lvl>
    <w:lvl w:ilvl="1" w:tplc="CF047940">
      <w:start w:val="1"/>
      <w:numFmt w:val="lowerLetter"/>
      <w:lvlText w:val="%2."/>
      <w:lvlJc w:val="left"/>
      <w:pPr>
        <w:ind w:left="1440" w:hanging="360"/>
      </w:pPr>
    </w:lvl>
    <w:lvl w:ilvl="2" w:tplc="11B4720A">
      <w:start w:val="1"/>
      <w:numFmt w:val="lowerRoman"/>
      <w:lvlText w:val="%3."/>
      <w:lvlJc w:val="right"/>
      <w:pPr>
        <w:ind w:left="2160" w:hanging="180"/>
      </w:pPr>
    </w:lvl>
    <w:lvl w:ilvl="3" w:tplc="84E4B80E">
      <w:start w:val="1"/>
      <w:numFmt w:val="decimal"/>
      <w:lvlText w:val="%4."/>
      <w:lvlJc w:val="left"/>
      <w:pPr>
        <w:ind w:left="2880" w:hanging="360"/>
      </w:pPr>
    </w:lvl>
    <w:lvl w:ilvl="4" w:tplc="79508EB6">
      <w:start w:val="1"/>
      <w:numFmt w:val="lowerLetter"/>
      <w:lvlText w:val="%5."/>
      <w:lvlJc w:val="left"/>
      <w:pPr>
        <w:ind w:left="3600" w:hanging="360"/>
      </w:pPr>
    </w:lvl>
    <w:lvl w:ilvl="5" w:tplc="7382B29C">
      <w:start w:val="1"/>
      <w:numFmt w:val="lowerRoman"/>
      <w:lvlText w:val="%6."/>
      <w:lvlJc w:val="right"/>
      <w:pPr>
        <w:ind w:left="4320" w:hanging="180"/>
      </w:pPr>
    </w:lvl>
    <w:lvl w:ilvl="6" w:tplc="8286BB24">
      <w:start w:val="1"/>
      <w:numFmt w:val="decimal"/>
      <w:lvlText w:val="%7."/>
      <w:lvlJc w:val="left"/>
      <w:pPr>
        <w:ind w:left="5040" w:hanging="360"/>
      </w:pPr>
    </w:lvl>
    <w:lvl w:ilvl="7" w:tplc="0032EC76">
      <w:start w:val="1"/>
      <w:numFmt w:val="lowerLetter"/>
      <w:lvlText w:val="%8."/>
      <w:lvlJc w:val="left"/>
      <w:pPr>
        <w:ind w:left="5760" w:hanging="360"/>
      </w:pPr>
    </w:lvl>
    <w:lvl w:ilvl="8" w:tplc="07A6B22E">
      <w:start w:val="1"/>
      <w:numFmt w:val="lowerRoman"/>
      <w:lvlText w:val="%9."/>
      <w:lvlJc w:val="right"/>
      <w:pPr>
        <w:ind w:left="6480" w:hanging="180"/>
      </w:pPr>
    </w:lvl>
  </w:abstractNum>
  <w:abstractNum w:abstractNumId="10" w15:restartNumberingAfterBreak="0">
    <w:nsid w:val="180B0BE5"/>
    <w:multiLevelType w:val="hybridMultilevel"/>
    <w:tmpl w:val="EB722DFE"/>
    <w:lvl w:ilvl="0" w:tplc="067648B0">
      <w:start w:val="1"/>
      <w:numFmt w:val="bullet"/>
      <w:lvlText w:val=""/>
      <w:lvlJc w:val="left"/>
      <w:pPr>
        <w:ind w:left="720" w:hanging="360"/>
      </w:pPr>
      <w:rPr>
        <w:rFonts w:ascii="Symbol" w:hAnsi="Symbol" w:hint="default"/>
      </w:rPr>
    </w:lvl>
    <w:lvl w:ilvl="1" w:tplc="E4505854" w:tentative="1">
      <w:start w:val="1"/>
      <w:numFmt w:val="bullet"/>
      <w:lvlText w:val="o"/>
      <w:lvlJc w:val="left"/>
      <w:pPr>
        <w:ind w:left="1440" w:hanging="360"/>
      </w:pPr>
      <w:rPr>
        <w:rFonts w:ascii="Courier New" w:hAnsi="Courier New" w:cs="Courier New" w:hint="default"/>
      </w:rPr>
    </w:lvl>
    <w:lvl w:ilvl="2" w:tplc="1910FB96" w:tentative="1">
      <w:start w:val="1"/>
      <w:numFmt w:val="bullet"/>
      <w:lvlText w:val=""/>
      <w:lvlJc w:val="left"/>
      <w:pPr>
        <w:ind w:left="2160" w:hanging="360"/>
      </w:pPr>
      <w:rPr>
        <w:rFonts w:ascii="Wingdings" w:hAnsi="Wingdings" w:hint="default"/>
      </w:rPr>
    </w:lvl>
    <w:lvl w:ilvl="3" w:tplc="37CAAB76" w:tentative="1">
      <w:start w:val="1"/>
      <w:numFmt w:val="bullet"/>
      <w:lvlText w:val=""/>
      <w:lvlJc w:val="left"/>
      <w:pPr>
        <w:ind w:left="2880" w:hanging="360"/>
      </w:pPr>
      <w:rPr>
        <w:rFonts w:ascii="Symbol" w:hAnsi="Symbol" w:hint="default"/>
      </w:rPr>
    </w:lvl>
    <w:lvl w:ilvl="4" w:tplc="49CC8BF2" w:tentative="1">
      <w:start w:val="1"/>
      <w:numFmt w:val="bullet"/>
      <w:lvlText w:val="o"/>
      <w:lvlJc w:val="left"/>
      <w:pPr>
        <w:ind w:left="3600" w:hanging="360"/>
      </w:pPr>
      <w:rPr>
        <w:rFonts w:ascii="Courier New" w:hAnsi="Courier New" w:cs="Courier New" w:hint="default"/>
      </w:rPr>
    </w:lvl>
    <w:lvl w:ilvl="5" w:tplc="2962E05C" w:tentative="1">
      <w:start w:val="1"/>
      <w:numFmt w:val="bullet"/>
      <w:lvlText w:val=""/>
      <w:lvlJc w:val="left"/>
      <w:pPr>
        <w:ind w:left="4320" w:hanging="360"/>
      </w:pPr>
      <w:rPr>
        <w:rFonts w:ascii="Wingdings" w:hAnsi="Wingdings" w:hint="default"/>
      </w:rPr>
    </w:lvl>
    <w:lvl w:ilvl="6" w:tplc="DB4EF1A8" w:tentative="1">
      <w:start w:val="1"/>
      <w:numFmt w:val="bullet"/>
      <w:lvlText w:val=""/>
      <w:lvlJc w:val="left"/>
      <w:pPr>
        <w:ind w:left="5040" w:hanging="360"/>
      </w:pPr>
      <w:rPr>
        <w:rFonts w:ascii="Symbol" w:hAnsi="Symbol" w:hint="default"/>
      </w:rPr>
    </w:lvl>
    <w:lvl w:ilvl="7" w:tplc="3EAA5DD4" w:tentative="1">
      <w:start w:val="1"/>
      <w:numFmt w:val="bullet"/>
      <w:lvlText w:val="o"/>
      <w:lvlJc w:val="left"/>
      <w:pPr>
        <w:ind w:left="5760" w:hanging="360"/>
      </w:pPr>
      <w:rPr>
        <w:rFonts w:ascii="Courier New" w:hAnsi="Courier New" w:cs="Courier New" w:hint="default"/>
      </w:rPr>
    </w:lvl>
    <w:lvl w:ilvl="8" w:tplc="EB2A56AE" w:tentative="1">
      <w:start w:val="1"/>
      <w:numFmt w:val="bullet"/>
      <w:lvlText w:val=""/>
      <w:lvlJc w:val="left"/>
      <w:pPr>
        <w:ind w:left="6480" w:hanging="360"/>
      </w:pPr>
      <w:rPr>
        <w:rFonts w:ascii="Wingdings" w:hAnsi="Wingdings" w:hint="default"/>
      </w:rPr>
    </w:lvl>
  </w:abstractNum>
  <w:abstractNum w:abstractNumId="11" w15:restartNumberingAfterBreak="0">
    <w:nsid w:val="1E5F4ABE"/>
    <w:multiLevelType w:val="hybridMultilevel"/>
    <w:tmpl w:val="C8A4E7E6"/>
    <w:lvl w:ilvl="0" w:tplc="153AB0D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6CC2D03"/>
    <w:multiLevelType w:val="hybridMultilevel"/>
    <w:tmpl w:val="EA184A68"/>
    <w:lvl w:ilvl="0" w:tplc="69762BF8">
      <w:start w:val="1"/>
      <w:numFmt w:val="bullet"/>
      <w:lvlText w:val=""/>
      <w:lvlJc w:val="left"/>
      <w:pPr>
        <w:ind w:left="360" w:hanging="360"/>
      </w:pPr>
      <w:rPr>
        <w:rFonts w:ascii="Symbol" w:hAnsi="Symbol" w:hint="default"/>
      </w:rPr>
    </w:lvl>
    <w:lvl w:ilvl="1" w:tplc="54F4732C" w:tentative="1">
      <w:start w:val="1"/>
      <w:numFmt w:val="bullet"/>
      <w:lvlText w:val="o"/>
      <w:lvlJc w:val="left"/>
      <w:pPr>
        <w:ind w:left="1440" w:hanging="360"/>
      </w:pPr>
      <w:rPr>
        <w:rFonts w:ascii="Courier New" w:hAnsi="Courier New" w:cs="Courier New" w:hint="default"/>
      </w:rPr>
    </w:lvl>
    <w:lvl w:ilvl="2" w:tplc="DE2CC602" w:tentative="1">
      <w:start w:val="1"/>
      <w:numFmt w:val="bullet"/>
      <w:lvlText w:val=""/>
      <w:lvlJc w:val="left"/>
      <w:pPr>
        <w:ind w:left="2160" w:hanging="360"/>
      </w:pPr>
      <w:rPr>
        <w:rFonts w:ascii="Wingdings" w:hAnsi="Wingdings" w:hint="default"/>
      </w:rPr>
    </w:lvl>
    <w:lvl w:ilvl="3" w:tplc="D7242188" w:tentative="1">
      <w:start w:val="1"/>
      <w:numFmt w:val="bullet"/>
      <w:lvlText w:val=""/>
      <w:lvlJc w:val="left"/>
      <w:pPr>
        <w:ind w:left="2880" w:hanging="360"/>
      </w:pPr>
      <w:rPr>
        <w:rFonts w:ascii="Symbol" w:hAnsi="Symbol" w:hint="default"/>
      </w:rPr>
    </w:lvl>
    <w:lvl w:ilvl="4" w:tplc="BFB647EC" w:tentative="1">
      <w:start w:val="1"/>
      <w:numFmt w:val="bullet"/>
      <w:lvlText w:val="o"/>
      <w:lvlJc w:val="left"/>
      <w:pPr>
        <w:ind w:left="3600" w:hanging="360"/>
      </w:pPr>
      <w:rPr>
        <w:rFonts w:ascii="Courier New" w:hAnsi="Courier New" w:cs="Courier New" w:hint="default"/>
      </w:rPr>
    </w:lvl>
    <w:lvl w:ilvl="5" w:tplc="ABCE914E" w:tentative="1">
      <w:start w:val="1"/>
      <w:numFmt w:val="bullet"/>
      <w:lvlText w:val=""/>
      <w:lvlJc w:val="left"/>
      <w:pPr>
        <w:ind w:left="4320" w:hanging="360"/>
      </w:pPr>
      <w:rPr>
        <w:rFonts w:ascii="Wingdings" w:hAnsi="Wingdings" w:hint="default"/>
      </w:rPr>
    </w:lvl>
    <w:lvl w:ilvl="6" w:tplc="F3D4D7AA" w:tentative="1">
      <w:start w:val="1"/>
      <w:numFmt w:val="bullet"/>
      <w:lvlText w:val=""/>
      <w:lvlJc w:val="left"/>
      <w:pPr>
        <w:ind w:left="5040" w:hanging="360"/>
      </w:pPr>
      <w:rPr>
        <w:rFonts w:ascii="Symbol" w:hAnsi="Symbol" w:hint="default"/>
      </w:rPr>
    </w:lvl>
    <w:lvl w:ilvl="7" w:tplc="1152DED4" w:tentative="1">
      <w:start w:val="1"/>
      <w:numFmt w:val="bullet"/>
      <w:lvlText w:val="o"/>
      <w:lvlJc w:val="left"/>
      <w:pPr>
        <w:ind w:left="5760" w:hanging="360"/>
      </w:pPr>
      <w:rPr>
        <w:rFonts w:ascii="Courier New" w:hAnsi="Courier New" w:cs="Courier New" w:hint="default"/>
      </w:rPr>
    </w:lvl>
    <w:lvl w:ilvl="8" w:tplc="0016C83C" w:tentative="1">
      <w:start w:val="1"/>
      <w:numFmt w:val="bullet"/>
      <w:lvlText w:val=""/>
      <w:lvlJc w:val="left"/>
      <w:pPr>
        <w:ind w:left="6480" w:hanging="360"/>
      </w:pPr>
      <w:rPr>
        <w:rFonts w:ascii="Wingdings" w:hAnsi="Wingdings" w:hint="default"/>
      </w:rPr>
    </w:lvl>
  </w:abstractNum>
  <w:abstractNum w:abstractNumId="14" w15:restartNumberingAfterBreak="0">
    <w:nsid w:val="2E135BD9"/>
    <w:multiLevelType w:val="hybridMultilevel"/>
    <w:tmpl w:val="DAD6C0E0"/>
    <w:lvl w:ilvl="0" w:tplc="5ADE4EFC">
      <w:start w:val="1"/>
      <w:numFmt w:val="bullet"/>
      <w:lvlText w:val=""/>
      <w:lvlJc w:val="left"/>
      <w:pPr>
        <w:tabs>
          <w:tab w:val="num" w:pos="397"/>
        </w:tabs>
        <w:ind w:left="397" w:hanging="397"/>
      </w:pPr>
      <w:rPr>
        <w:rFonts w:ascii="Symbol" w:hAnsi="Symbol" w:hint="default"/>
      </w:rPr>
    </w:lvl>
    <w:lvl w:ilvl="1" w:tplc="B1C69622" w:tentative="1">
      <w:start w:val="1"/>
      <w:numFmt w:val="bullet"/>
      <w:lvlText w:val="o"/>
      <w:lvlJc w:val="left"/>
      <w:pPr>
        <w:tabs>
          <w:tab w:val="num" w:pos="1440"/>
        </w:tabs>
        <w:ind w:left="1440" w:hanging="360"/>
      </w:pPr>
      <w:rPr>
        <w:rFonts w:ascii="Courier New" w:hAnsi="Courier New" w:cs="Courier New" w:hint="default"/>
      </w:rPr>
    </w:lvl>
    <w:lvl w:ilvl="2" w:tplc="FFA4DFD6" w:tentative="1">
      <w:start w:val="1"/>
      <w:numFmt w:val="bullet"/>
      <w:lvlText w:val=""/>
      <w:lvlJc w:val="left"/>
      <w:pPr>
        <w:tabs>
          <w:tab w:val="num" w:pos="2160"/>
        </w:tabs>
        <w:ind w:left="2160" w:hanging="360"/>
      </w:pPr>
      <w:rPr>
        <w:rFonts w:ascii="Wingdings" w:hAnsi="Wingdings" w:hint="default"/>
      </w:rPr>
    </w:lvl>
    <w:lvl w:ilvl="3" w:tplc="91E2EEC6" w:tentative="1">
      <w:start w:val="1"/>
      <w:numFmt w:val="bullet"/>
      <w:lvlText w:val=""/>
      <w:lvlJc w:val="left"/>
      <w:pPr>
        <w:tabs>
          <w:tab w:val="num" w:pos="2880"/>
        </w:tabs>
        <w:ind w:left="2880" w:hanging="360"/>
      </w:pPr>
      <w:rPr>
        <w:rFonts w:ascii="Symbol" w:hAnsi="Symbol" w:hint="default"/>
      </w:rPr>
    </w:lvl>
    <w:lvl w:ilvl="4" w:tplc="C08E9FF2" w:tentative="1">
      <w:start w:val="1"/>
      <w:numFmt w:val="bullet"/>
      <w:lvlText w:val="o"/>
      <w:lvlJc w:val="left"/>
      <w:pPr>
        <w:tabs>
          <w:tab w:val="num" w:pos="3600"/>
        </w:tabs>
        <w:ind w:left="3600" w:hanging="360"/>
      </w:pPr>
      <w:rPr>
        <w:rFonts w:ascii="Courier New" w:hAnsi="Courier New" w:cs="Courier New" w:hint="default"/>
      </w:rPr>
    </w:lvl>
    <w:lvl w:ilvl="5" w:tplc="71A676B2" w:tentative="1">
      <w:start w:val="1"/>
      <w:numFmt w:val="bullet"/>
      <w:lvlText w:val=""/>
      <w:lvlJc w:val="left"/>
      <w:pPr>
        <w:tabs>
          <w:tab w:val="num" w:pos="4320"/>
        </w:tabs>
        <w:ind w:left="4320" w:hanging="360"/>
      </w:pPr>
      <w:rPr>
        <w:rFonts w:ascii="Wingdings" w:hAnsi="Wingdings" w:hint="default"/>
      </w:rPr>
    </w:lvl>
    <w:lvl w:ilvl="6" w:tplc="00BA42C6" w:tentative="1">
      <w:start w:val="1"/>
      <w:numFmt w:val="bullet"/>
      <w:lvlText w:val=""/>
      <w:lvlJc w:val="left"/>
      <w:pPr>
        <w:tabs>
          <w:tab w:val="num" w:pos="5040"/>
        </w:tabs>
        <w:ind w:left="5040" w:hanging="360"/>
      </w:pPr>
      <w:rPr>
        <w:rFonts w:ascii="Symbol" w:hAnsi="Symbol" w:hint="default"/>
      </w:rPr>
    </w:lvl>
    <w:lvl w:ilvl="7" w:tplc="158A909A" w:tentative="1">
      <w:start w:val="1"/>
      <w:numFmt w:val="bullet"/>
      <w:lvlText w:val="o"/>
      <w:lvlJc w:val="left"/>
      <w:pPr>
        <w:tabs>
          <w:tab w:val="num" w:pos="5760"/>
        </w:tabs>
        <w:ind w:left="5760" w:hanging="360"/>
      </w:pPr>
      <w:rPr>
        <w:rFonts w:ascii="Courier New" w:hAnsi="Courier New" w:cs="Courier New" w:hint="default"/>
      </w:rPr>
    </w:lvl>
    <w:lvl w:ilvl="8" w:tplc="E5BE46A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541609"/>
    <w:multiLevelType w:val="hybridMultilevel"/>
    <w:tmpl w:val="1E5AABE8"/>
    <w:lvl w:ilvl="0" w:tplc="A41A1B9C">
      <w:start w:val="1"/>
      <w:numFmt w:val="decimal"/>
      <w:lvlText w:val="%1."/>
      <w:lvlJc w:val="left"/>
      <w:pPr>
        <w:tabs>
          <w:tab w:val="num" w:pos="570"/>
        </w:tabs>
        <w:ind w:left="570" w:hanging="570"/>
      </w:pPr>
      <w:rPr>
        <w:rFonts w:hint="default"/>
      </w:rPr>
    </w:lvl>
    <w:lvl w:ilvl="1" w:tplc="779654AE" w:tentative="1">
      <w:start w:val="1"/>
      <w:numFmt w:val="lowerLetter"/>
      <w:lvlText w:val="%2."/>
      <w:lvlJc w:val="left"/>
      <w:pPr>
        <w:tabs>
          <w:tab w:val="num" w:pos="1080"/>
        </w:tabs>
        <w:ind w:left="1080" w:hanging="360"/>
      </w:pPr>
    </w:lvl>
    <w:lvl w:ilvl="2" w:tplc="2BA268E6" w:tentative="1">
      <w:start w:val="1"/>
      <w:numFmt w:val="lowerRoman"/>
      <w:lvlText w:val="%3."/>
      <w:lvlJc w:val="right"/>
      <w:pPr>
        <w:tabs>
          <w:tab w:val="num" w:pos="1800"/>
        </w:tabs>
        <w:ind w:left="1800" w:hanging="180"/>
      </w:pPr>
    </w:lvl>
    <w:lvl w:ilvl="3" w:tplc="BDCCD3F2" w:tentative="1">
      <w:start w:val="1"/>
      <w:numFmt w:val="decimal"/>
      <w:lvlText w:val="%4."/>
      <w:lvlJc w:val="left"/>
      <w:pPr>
        <w:tabs>
          <w:tab w:val="num" w:pos="2520"/>
        </w:tabs>
        <w:ind w:left="2520" w:hanging="360"/>
      </w:pPr>
    </w:lvl>
    <w:lvl w:ilvl="4" w:tplc="84D2D17A" w:tentative="1">
      <w:start w:val="1"/>
      <w:numFmt w:val="lowerLetter"/>
      <w:lvlText w:val="%5."/>
      <w:lvlJc w:val="left"/>
      <w:pPr>
        <w:tabs>
          <w:tab w:val="num" w:pos="3240"/>
        </w:tabs>
        <w:ind w:left="3240" w:hanging="360"/>
      </w:pPr>
    </w:lvl>
    <w:lvl w:ilvl="5" w:tplc="DBAE5606" w:tentative="1">
      <w:start w:val="1"/>
      <w:numFmt w:val="lowerRoman"/>
      <w:lvlText w:val="%6."/>
      <w:lvlJc w:val="right"/>
      <w:pPr>
        <w:tabs>
          <w:tab w:val="num" w:pos="3960"/>
        </w:tabs>
        <w:ind w:left="3960" w:hanging="180"/>
      </w:pPr>
    </w:lvl>
    <w:lvl w:ilvl="6" w:tplc="B6F69DD0" w:tentative="1">
      <w:start w:val="1"/>
      <w:numFmt w:val="decimal"/>
      <w:lvlText w:val="%7."/>
      <w:lvlJc w:val="left"/>
      <w:pPr>
        <w:tabs>
          <w:tab w:val="num" w:pos="4680"/>
        </w:tabs>
        <w:ind w:left="4680" w:hanging="360"/>
      </w:pPr>
    </w:lvl>
    <w:lvl w:ilvl="7" w:tplc="9FD652DA" w:tentative="1">
      <w:start w:val="1"/>
      <w:numFmt w:val="lowerLetter"/>
      <w:lvlText w:val="%8."/>
      <w:lvlJc w:val="left"/>
      <w:pPr>
        <w:tabs>
          <w:tab w:val="num" w:pos="5400"/>
        </w:tabs>
        <w:ind w:left="5400" w:hanging="360"/>
      </w:pPr>
    </w:lvl>
    <w:lvl w:ilvl="8" w:tplc="DAC43454" w:tentative="1">
      <w:start w:val="1"/>
      <w:numFmt w:val="lowerRoman"/>
      <w:lvlText w:val="%9."/>
      <w:lvlJc w:val="right"/>
      <w:pPr>
        <w:tabs>
          <w:tab w:val="num" w:pos="6120"/>
        </w:tabs>
        <w:ind w:left="6120" w:hanging="180"/>
      </w:pPr>
    </w:lvl>
  </w:abstractNum>
  <w:abstractNum w:abstractNumId="16" w15:restartNumberingAfterBreak="0">
    <w:nsid w:val="34155089"/>
    <w:multiLevelType w:val="hybridMultilevel"/>
    <w:tmpl w:val="E4228AF4"/>
    <w:lvl w:ilvl="0" w:tplc="040E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60931F7"/>
    <w:multiLevelType w:val="hybridMultilevel"/>
    <w:tmpl w:val="2C3A0D00"/>
    <w:lvl w:ilvl="0" w:tplc="FFFFFFFF">
      <w:start w:val="1"/>
      <w:numFmt w:val="bullet"/>
      <w:lvlText w:val="-"/>
      <w:lvlJc w:val="left"/>
      <w:pPr>
        <w:tabs>
          <w:tab w:val="num" w:pos="720"/>
        </w:tabs>
        <w:ind w:left="720" w:hanging="360"/>
      </w:p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8"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C3753B6"/>
    <w:multiLevelType w:val="hybridMultilevel"/>
    <w:tmpl w:val="5A282E38"/>
    <w:lvl w:ilvl="0" w:tplc="7FC88F24">
      <w:start w:val="1"/>
      <w:numFmt w:val="bullet"/>
      <w:lvlText w:val=""/>
      <w:lvlJc w:val="left"/>
      <w:pPr>
        <w:ind w:left="720" w:hanging="360"/>
      </w:pPr>
      <w:rPr>
        <w:rFonts w:ascii="Symbol" w:hAnsi="Symbol" w:hint="default"/>
      </w:rPr>
    </w:lvl>
    <w:lvl w:ilvl="1" w:tplc="BAB2DBA6">
      <w:start w:val="1"/>
      <w:numFmt w:val="bullet"/>
      <w:lvlText w:val="o"/>
      <w:lvlJc w:val="left"/>
      <w:pPr>
        <w:ind w:left="1440" w:hanging="360"/>
      </w:pPr>
      <w:rPr>
        <w:rFonts w:ascii="Courier New" w:hAnsi="Courier New" w:cs="Courier New" w:hint="default"/>
      </w:rPr>
    </w:lvl>
    <w:lvl w:ilvl="2" w:tplc="1E645C3C">
      <w:start w:val="1"/>
      <w:numFmt w:val="bullet"/>
      <w:lvlText w:val=""/>
      <w:lvlJc w:val="left"/>
      <w:pPr>
        <w:ind w:left="2160" w:hanging="360"/>
      </w:pPr>
      <w:rPr>
        <w:rFonts w:ascii="Wingdings" w:hAnsi="Wingdings" w:hint="default"/>
      </w:rPr>
    </w:lvl>
    <w:lvl w:ilvl="3" w:tplc="F2507134">
      <w:start w:val="1"/>
      <w:numFmt w:val="bullet"/>
      <w:lvlText w:val=""/>
      <w:lvlJc w:val="left"/>
      <w:pPr>
        <w:ind w:left="2880" w:hanging="360"/>
      </w:pPr>
      <w:rPr>
        <w:rFonts w:ascii="Symbol" w:hAnsi="Symbol" w:hint="default"/>
      </w:rPr>
    </w:lvl>
    <w:lvl w:ilvl="4" w:tplc="60483EA4">
      <w:start w:val="1"/>
      <w:numFmt w:val="bullet"/>
      <w:lvlText w:val="o"/>
      <w:lvlJc w:val="left"/>
      <w:pPr>
        <w:ind w:left="3600" w:hanging="360"/>
      </w:pPr>
      <w:rPr>
        <w:rFonts w:ascii="Courier New" w:hAnsi="Courier New" w:cs="Courier New" w:hint="default"/>
      </w:rPr>
    </w:lvl>
    <w:lvl w:ilvl="5" w:tplc="A29A7A32">
      <w:start w:val="1"/>
      <w:numFmt w:val="bullet"/>
      <w:lvlText w:val=""/>
      <w:lvlJc w:val="left"/>
      <w:pPr>
        <w:ind w:left="4320" w:hanging="360"/>
      </w:pPr>
      <w:rPr>
        <w:rFonts w:ascii="Wingdings" w:hAnsi="Wingdings" w:hint="default"/>
      </w:rPr>
    </w:lvl>
    <w:lvl w:ilvl="6" w:tplc="63228688">
      <w:start w:val="1"/>
      <w:numFmt w:val="bullet"/>
      <w:lvlText w:val=""/>
      <w:lvlJc w:val="left"/>
      <w:pPr>
        <w:ind w:left="5040" w:hanging="360"/>
      </w:pPr>
      <w:rPr>
        <w:rFonts w:ascii="Symbol" w:hAnsi="Symbol" w:hint="default"/>
      </w:rPr>
    </w:lvl>
    <w:lvl w:ilvl="7" w:tplc="A4D2B980">
      <w:start w:val="1"/>
      <w:numFmt w:val="bullet"/>
      <w:lvlText w:val="o"/>
      <w:lvlJc w:val="left"/>
      <w:pPr>
        <w:ind w:left="5760" w:hanging="360"/>
      </w:pPr>
      <w:rPr>
        <w:rFonts w:ascii="Courier New" w:hAnsi="Courier New" w:cs="Courier New" w:hint="default"/>
      </w:rPr>
    </w:lvl>
    <w:lvl w:ilvl="8" w:tplc="0FC8DF7C">
      <w:start w:val="1"/>
      <w:numFmt w:val="bullet"/>
      <w:lvlText w:val=""/>
      <w:lvlJc w:val="left"/>
      <w:pPr>
        <w:ind w:left="6480" w:hanging="360"/>
      </w:pPr>
      <w:rPr>
        <w:rFonts w:ascii="Wingdings" w:hAnsi="Wingdings" w:hint="default"/>
      </w:rPr>
    </w:lvl>
  </w:abstractNum>
  <w:abstractNum w:abstractNumId="20"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1" w15:restartNumberingAfterBreak="0">
    <w:nsid w:val="426E28EE"/>
    <w:multiLevelType w:val="hybridMultilevel"/>
    <w:tmpl w:val="F1BC63D8"/>
    <w:lvl w:ilvl="0" w:tplc="FFFFFFFF">
      <w:start w:val="1"/>
      <w:numFmt w:val="bullet"/>
      <w:lvlText w:val="-"/>
      <w:lvlJc w:val="left"/>
      <w:pPr>
        <w:tabs>
          <w:tab w:val="num" w:pos="360"/>
        </w:tabs>
        <w:ind w:left="360" w:hanging="360"/>
      </w:p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432933EA"/>
    <w:multiLevelType w:val="hybridMultilevel"/>
    <w:tmpl w:val="C6D8C24A"/>
    <w:lvl w:ilvl="0" w:tplc="DA4E6970">
      <w:start w:val="1"/>
      <w:numFmt w:val="bullet"/>
      <w:lvlText w:val=""/>
      <w:lvlJc w:val="left"/>
      <w:pPr>
        <w:ind w:left="720" w:hanging="360"/>
      </w:pPr>
      <w:rPr>
        <w:rFonts w:ascii="Symbol" w:hAnsi="Symbol" w:hint="default"/>
      </w:rPr>
    </w:lvl>
    <w:lvl w:ilvl="1" w:tplc="605616A0" w:tentative="1">
      <w:start w:val="1"/>
      <w:numFmt w:val="bullet"/>
      <w:lvlText w:val="o"/>
      <w:lvlJc w:val="left"/>
      <w:pPr>
        <w:ind w:left="1440" w:hanging="360"/>
      </w:pPr>
      <w:rPr>
        <w:rFonts w:ascii="Courier New" w:hAnsi="Courier New" w:cs="Courier New" w:hint="default"/>
      </w:rPr>
    </w:lvl>
    <w:lvl w:ilvl="2" w:tplc="40AC6632" w:tentative="1">
      <w:start w:val="1"/>
      <w:numFmt w:val="bullet"/>
      <w:lvlText w:val=""/>
      <w:lvlJc w:val="left"/>
      <w:pPr>
        <w:ind w:left="2160" w:hanging="360"/>
      </w:pPr>
      <w:rPr>
        <w:rFonts w:ascii="Wingdings" w:hAnsi="Wingdings" w:hint="default"/>
      </w:rPr>
    </w:lvl>
    <w:lvl w:ilvl="3" w:tplc="16CCD46A" w:tentative="1">
      <w:start w:val="1"/>
      <w:numFmt w:val="bullet"/>
      <w:lvlText w:val=""/>
      <w:lvlJc w:val="left"/>
      <w:pPr>
        <w:ind w:left="2880" w:hanging="360"/>
      </w:pPr>
      <w:rPr>
        <w:rFonts w:ascii="Symbol" w:hAnsi="Symbol" w:hint="default"/>
      </w:rPr>
    </w:lvl>
    <w:lvl w:ilvl="4" w:tplc="7E564D0A" w:tentative="1">
      <w:start w:val="1"/>
      <w:numFmt w:val="bullet"/>
      <w:lvlText w:val="o"/>
      <w:lvlJc w:val="left"/>
      <w:pPr>
        <w:ind w:left="3600" w:hanging="360"/>
      </w:pPr>
      <w:rPr>
        <w:rFonts w:ascii="Courier New" w:hAnsi="Courier New" w:cs="Courier New" w:hint="default"/>
      </w:rPr>
    </w:lvl>
    <w:lvl w:ilvl="5" w:tplc="E21CEC46" w:tentative="1">
      <w:start w:val="1"/>
      <w:numFmt w:val="bullet"/>
      <w:lvlText w:val=""/>
      <w:lvlJc w:val="left"/>
      <w:pPr>
        <w:ind w:left="4320" w:hanging="360"/>
      </w:pPr>
      <w:rPr>
        <w:rFonts w:ascii="Wingdings" w:hAnsi="Wingdings" w:hint="default"/>
      </w:rPr>
    </w:lvl>
    <w:lvl w:ilvl="6" w:tplc="FC26E884" w:tentative="1">
      <w:start w:val="1"/>
      <w:numFmt w:val="bullet"/>
      <w:lvlText w:val=""/>
      <w:lvlJc w:val="left"/>
      <w:pPr>
        <w:ind w:left="5040" w:hanging="360"/>
      </w:pPr>
      <w:rPr>
        <w:rFonts w:ascii="Symbol" w:hAnsi="Symbol" w:hint="default"/>
      </w:rPr>
    </w:lvl>
    <w:lvl w:ilvl="7" w:tplc="A9CC8672" w:tentative="1">
      <w:start w:val="1"/>
      <w:numFmt w:val="bullet"/>
      <w:lvlText w:val="o"/>
      <w:lvlJc w:val="left"/>
      <w:pPr>
        <w:ind w:left="5760" w:hanging="360"/>
      </w:pPr>
      <w:rPr>
        <w:rFonts w:ascii="Courier New" w:hAnsi="Courier New" w:cs="Courier New" w:hint="default"/>
      </w:rPr>
    </w:lvl>
    <w:lvl w:ilvl="8" w:tplc="5F0CD2F6" w:tentative="1">
      <w:start w:val="1"/>
      <w:numFmt w:val="bullet"/>
      <w:lvlText w:val=""/>
      <w:lvlJc w:val="left"/>
      <w:pPr>
        <w:ind w:left="6480" w:hanging="360"/>
      </w:pPr>
      <w:rPr>
        <w:rFonts w:ascii="Wingdings" w:hAnsi="Wingdings" w:hint="default"/>
      </w:rPr>
    </w:lvl>
  </w:abstractNum>
  <w:abstractNum w:abstractNumId="23" w15:restartNumberingAfterBreak="0">
    <w:nsid w:val="436E03BD"/>
    <w:multiLevelType w:val="hybridMultilevel"/>
    <w:tmpl w:val="C522597A"/>
    <w:lvl w:ilvl="0" w:tplc="2FD69B5E">
      <w:start w:val="1"/>
      <w:numFmt w:val="bullet"/>
      <w:lvlText w:val=""/>
      <w:lvlJc w:val="left"/>
      <w:pPr>
        <w:ind w:left="720" w:hanging="360"/>
      </w:pPr>
      <w:rPr>
        <w:rFonts w:ascii="Symbol" w:hAnsi="Symbol" w:hint="default"/>
      </w:rPr>
    </w:lvl>
    <w:lvl w:ilvl="1" w:tplc="0136C38E" w:tentative="1">
      <w:start w:val="1"/>
      <w:numFmt w:val="bullet"/>
      <w:lvlText w:val="o"/>
      <w:lvlJc w:val="left"/>
      <w:pPr>
        <w:ind w:left="1440" w:hanging="360"/>
      </w:pPr>
      <w:rPr>
        <w:rFonts w:ascii="Courier New" w:hAnsi="Courier New" w:cs="Courier New" w:hint="default"/>
      </w:rPr>
    </w:lvl>
    <w:lvl w:ilvl="2" w:tplc="D8304FF8" w:tentative="1">
      <w:start w:val="1"/>
      <w:numFmt w:val="bullet"/>
      <w:lvlText w:val=""/>
      <w:lvlJc w:val="left"/>
      <w:pPr>
        <w:ind w:left="2160" w:hanging="360"/>
      </w:pPr>
      <w:rPr>
        <w:rFonts w:ascii="Wingdings" w:hAnsi="Wingdings" w:hint="default"/>
      </w:rPr>
    </w:lvl>
    <w:lvl w:ilvl="3" w:tplc="3D6853FC" w:tentative="1">
      <w:start w:val="1"/>
      <w:numFmt w:val="bullet"/>
      <w:lvlText w:val=""/>
      <w:lvlJc w:val="left"/>
      <w:pPr>
        <w:ind w:left="2880" w:hanging="360"/>
      </w:pPr>
      <w:rPr>
        <w:rFonts w:ascii="Symbol" w:hAnsi="Symbol" w:hint="default"/>
      </w:rPr>
    </w:lvl>
    <w:lvl w:ilvl="4" w:tplc="40EE44AA" w:tentative="1">
      <w:start w:val="1"/>
      <w:numFmt w:val="bullet"/>
      <w:lvlText w:val="o"/>
      <w:lvlJc w:val="left"/>
      <w:pPr>
        <w:ind w:left="3600" w:hanging="360"/>
      </w:pPr>
      <w:rPr>
        <w:rFonts w:ascii="Courier New" w:hAnsi="Courier New" w:cs="Courier New" w:hint="default"/>
      </w:rPr>
    </w:lvl>
    <w:lvl w:ilvl="5" w:tplc="C2D4EA42" w:tentative="1">
      <w:start w:val="1"/>
      <w:numFmt w:val="bullet"/>
      <w:lvlText w:val=""/>
      <w:lvlJc w:val="left"/>
      <w:pPr>
        <w:ind w:left="4320" w:hanging="360"/>
      </w:pPr>
      <w:rPr>
        <w:rFonts w:ascii="Wingdings" w:hAnsi="Wingdings" w:hint="default"/>
      </w:rPr>
    </w:lvl>
    <w:lvl w:ilvl="6" w:tplc="A4840C66" w:tentative="1">
      <w:start w:val="1"/>
      <w:numFmt w:val="bullet"/>
      <w:lvlText w:val=""/>
      <w:lvlJc w:val="left"/>
      <w:pPr>
        <w:ind w:left="5040" w:hanging="360"/>
      </w:pPr>
      <w:rPr>
        <w:rFonts w:ascii="Symbol" w:hAnsi="Symbol" w:hint="default"/>
      </w:rPr>
    </w:lvl>
    <w:lvl w:ilvl="7" w:tplc="1ABCEEEE" w:tentative="1">
      <w:start w:val="1"/>
      <w:numFmt w:val="bullet"/>
      <w:lvlText w:val="o"/>
      <w:lvlJc w:val="left"/>
      <w:pPr>
        <w:ind w:left="5760" w:hanging="360"/>
      </w:pPr>
      <w:rPr>
        <w:rFonts w:ascii="Courier New" w:hAnsi="Courier New" w:cs="Courier New" w:hint="default"/>
      </w:rPr>
    </w:lvl>
    <w:lvl w:ilvl="8" w:tplc="DC204446" w:tentative="1">
      <w:start w:val="1"/>
      <w:numFmt w:val="bullet"/>
      <w:lvlText w:val=""/>
      <w:lvlJc w:val="left"/>
      <w:pPr>
        <w:ind w:left="6480" w:hanging="360"/>
      </w:pPr>
      <w:rPr>
        <w:rFonts w:ascii="Wingdings" w:hAnsi="Wingdings" w:hint="default"/>
      </w:rPr>
    </w:lvl>
  </w:abstractNum>
  <w:abstractNum w:abstractNumId="24" w15:restartNumberingAfterBreak="0">
    <w:nsid w:val="46492096"/>
    <w:multiLevelType w:val="hybridMultilevel"/>
    <w:tmpl w:val="90E88584"/>
    <w:lvl w:ilvl="0" w:tplc="FF90DE22">
      <w:start w:val="1"/>
      <w:numFmt w:val="bullet"/>
      <w:lvlText w:val=""/>
      <w:lvlJc w:val="left"/>
      <w:pPr>
        <w:ind w:left="720" w:hanging="360"/>
      </w:pPr>
      <w:rPr>
        <w:rFonts w:ascii="Symbol" w:hAnsi="Symbol" w:hint="default"/>
      </w:rPr>
    </w:lvl>
    <w:lvl w:ilvl="1" w:tplc="5F9093D4" w:tentative="1">
      <w:start w:val="1"/>
      <w:numFmt w:val="bullet"/>
      <w:lvlText w:val="o"/>
      <w:lvlJc w:val="left"/>
      <w:pPr>
        <w:ind w:left="1440" w:hanging="360"/>
      </w:pPr>
      <w:rPr>
        <w:rFonts w:ascii="Courier New" w:hAnsi="Courier New" w:cs="Courier New" w:hint="default"/>
      </w:rPr>
    </w:lvl>
    <w:lvl w:ilvl="2" w:tplc="B90EE4F2" w:tentative="1">
      <w:start w:val="1"/>
      <w:numFmt w:val="bullet"/>
      <w:lvlText w:val=""/>
      <w:lvlJc w:val="left"/>
      <w:pPr>
        <w:ind w:left="2160" w:hanging="360"/>
      </w:pPr>
      <w:rPr>
        <w:rFonts w:ascii="Wingdings" w:hAnsi="Wingdings" w:hint="default"/>
      </w:rPr>
    </w:lvl>
    <w:lvl w:ilvl="3" w:tplc="A8F2C464" w:tentative="1">
      <w:start w:val="1"/>
      <w:numFmt w:val="bullet"/>
      <w:lvlText w:val=""/>
      <w:lvlJc w:val="left"/>
      <w:pPr>
        <w:ind w:left="2880" w:hanging="360"/>
      </w:pPr>
      <w:rPr>
        <w:rFonts w:ascii="Symbol" w:hAnsi="Symbol" w:hint="default"/>
      </w:rPr>
    </w:lvl>
    <w:lvl w:ilvl="4" w:tplc="E3DE507A" w:tentative="1">
      <w:start w:val="1"/>
      <w:numFmt w:val="bullet"/>
      <w:lvlText w:val="o"/>
      <w:lvlJc w:val="left"/>
      <w:pPr>
        <w:ind w:left="3600" w:hanging="360"/>
      </w:pPr>
      <w:rPr>
        <w:rFonts w:ascii="Courier New" w:hAnsi="Courier New" w:cs="Courier New" w:hint="default"/>
      </w:rPr>
    </w:lvl>
    <w:lvl w:ilvl="5" w:tplc="DD2202CC" w:tentative="1">
      <w:start w:val="1"/>
      <w:numFmt w:val="bullet"/>
      <w:lvlText w:val=""/>
      <w:lvlJc w:val="left"/>
      <w:pPr>
        <w:ind w:left="4320" w:hanging="360"/>
      </w:pPr>
      <w:rPr>
        <w:rFonts w:ascii="Wingdings" w:hAnsi="Wingdings" w:hint="default"/>
      </w:rPr>
    </w:lvl>
    <w:lvl w:ilvl="6" w:tplc="AC0A7492" w:tentative="1">
      <w:start w:val="1"/>
      <w:numFmt w:val="bullet"/>
      <w:lvlText w:val=""/>
      <w:lvlJc w:val="left"/>
      <w:pPr>
        <w:ind w:left="5040" w:hanging="360"/>
      </w:pPr>
      <w:rPr>
        <w:rFonts w:ascii="Symbol" w:hAnsi="Symbol" w:hint="default"/>
      </w:rPr>
    </w:lvl>
    <w:lvl w:ilvl="7" w:tplc="6B808156" w:tentative="1">
      <w:start w:val="1"/>
      <w:numFmt w:val="bullet"/>
      <w:lvlText w:val="o"/>
      <w:lvlJc w:val="left"/>
      <w:pPr>
        <w:ind w:left="5760" w:hanging="360"/>
      </w:pPr>
      <w:rPr>
        <w:rFonts w:ascii="Courier New" w:hAnsi="Courier New" w:cs="Courier New" w:hint="default"/>
      </w:rPr>
    </w:lvl>
    <w:lvl w:ilvl="8" w:tplc="64AA2F4A" w:tentative="1">
      <w:start w:val="1"/>
      <w:numFmt w:val="bullet"/>
      <w:lvlText w:val=""/>
      <w:lvlJc w:val="left"/>
      <w:pPr>
        <w:ind w:left="6480" w:hanging="360"/>
      </w:pPr>
      <w:rPr>
        <w:rFonts w:ascii="Wingdings" w:hAnsi="Wingdings" w:hint="default"/>
      </w:rPr>
    </w:lvl>
  </w:abstractNum>
  <w:abstractNum w:abstractNumId="25" w15:restartNumberingAfterBreak="0">
    <w:nsid w:val="49B5683C"/>
    <w:multiLevelType w:val="hybridMultilevel"/>
    <w:tmpl w:val="13CCC93E"/>
    <w:lvl w:ilvl="0" w:tplc="FFFFFFFF">
      <w:start w:val="1"/>
      <w:numFmt w:val="bullet"/>
      <w:lvlText w:val="-"/>
      <w:lvlJc w:val="left"/>
      <w:pPr>
        <w:tabs>
          <w:tab w:val="num" w:pos="360"/>
        </w:tabs>
        <w:ind w:left="360" w:hanging="360"/>
      </w:p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7" w15:restartNumberingAfterBreak="0">
    <w:nsid w:val="50EE001A"/>
    <w:multiLevelType w:val="hybridMultilevel"/>
    <w:tmpl w:val="7D0A4692"/>
    <w:lvl w:ilvl="0" w:tplc="B9CEA88E">
      <w:start w:val="5"/>
      <w:numFmt w:val="bullet"/>
      <w:lvlText w:val="-"/>
      <w:lvlJc w:val="left"/>
      <w:pPr>
        <w:ind w:left="720" w:hanging="360"/>
      </w:pPr>
      <w:rPr>
        <w:rFonts w:ascii="Times New Roman" w:eastAsia="Times New Roman" w:hAnsi="Times New Roman" w:cs="Times New Roman" w:hint="default"/>
      </w:rPr>
    </w:lvl>
    <w:lvl w:ilvl="1" w:tplc="DBF4C098" w:tentative="1">
      <w:start w:val="1"/>
      <w:numFmt w:val="bullet"/>
      <w:lvlText w:val="o"/>
      <w:lvlJc w:val="left"/>
      <w:pPr>
        <w:ind w:left="1440" w:hanging="360"/>
      </w:pPr>
      <w:rPr>
        <w:rFonts w:ascii="Courier New" w:hAnsi="Courier New" w:cs="Courier New" w:hint="default"/>
      </w:rPr>
    </w:lvl>
    <w:lvl w:ilvl="2" w:tplc="3B6E3B04" w:tentative="1">
      <w:start w:val="1"/>
      <w:numFmt w:val="bullet"/>
      <w:lvlText w:val=""/>
      <w:lvlJc w:val="left"/>
      <w:pPr>
        <w:ind w:left="2160" w:hanging="360"/>
      </w:pPr>
      <w:rPr>
        <w:rFonts w:ascii="Wingdings" w:hAnsi="Wingdings" w:hint="default"/>
      </w:rPr>
    </w:lvl>
    <w:lvl w:ilvl="3" w:tplc="65E0CC9E" w:tentative="1">
      <w:start w:val="1"/>
      <w:numFmt w:val="bullet"/>
      <w:lvlText w:val=""/>
      <w:lvlJc w:val="left"/>
      <w:pPr>
        <w:ind w:left="2880" w:hanging="360"/>
      </w:pPr>
      <w:rPr>
        <w:rFonts w:ascii="Symbol" w:hAnsi="Symbol" w:hint="default"/>
      </w:rPr>
    </w:lvl>
    <w:lvl w:ilvl="4" w:tplc="4EF2081A" w:tentative="1">
      <w:start w:val="1"/>
      <w:numFmt w:val="bullet"/>
      <w:lvlText w:val="o"/>
      <w:lvlJc w:val="left"/>
      <w:pPr>
        <w:ind w:left="3600" w:hanging="360"/>
      </w:pPr>
      <w:rPr>
        <w:rFonts w:ascii="Courier New" w:hAnsi="Courier New" w:cs="Courier New" w:hint="default"/>
      </w:rPr>
    </w:lvl>
    <w:lvl w:ilvl="5" w:tplc="399CA040" w:tentative="1">
      <w:start w:val="1"/>
      <w:numFmt w:val="bullet"/>
      <w:lvlText w:val=""/>
      <w:lvlJc w:val="left"/>
      <w:pPr>
        <w:ind w:left="4320" w:hanging="360"/>
      </w:pPr>
      <w:rPr>
        <w:rFonts w:ascii="Wingdings" w:hAnsi="Wingdings" w:hint="default"/>
      </w:rPr>
    </w:lvl>
    <w:lvl w:ilvl="6" w:tplc="662AE26A" w:tentative="1">
      <w:start w:val="1"/>
      <w:numFmt w:val="bullet"/>
      <w:lvlText w:val=""/>
      <w:lvlJc w:val="left"/>
      <w:pPr>
        <w:ind w:left="5040" w:hanging="360"/>
      </w:pPr>
      <w:rPr>
        <w:rFonts w:ascii="Symbol" w:hAnsi="Symbol" w:hint="default"/>
      </w:rPr>
    </w:lvl>
    <w:lvl w:ilvl="7" w:tplc="A210D000" w:tentative="1">
      <w:start w:val="1"/>
      <w:numFmt w:val="bullet"/>
      <w:lvlText w:val="o"/>
      <w:lvlJc w:val="left"/>
      <w:pPr>
        <w:ind w:left="5760" w:hanging="360"/>
      </w:pPr>
      <w:rPr>
        <w:rFonts w:ascii="Courier New" w:hAnsi="Courier New" w:cs="Courier New" w:hint="default"/>
      </w:rPr>
    </w:lvl>
    <w:lvl w:ilvl="8" w:tplc="4F388CD6" w:tentative="1">
      <w:start w:val="1"/>
      <w:numFmt w:val="bullet"/>
      <w:lvlText w:val=""/>
      <w:lvlJc w:val="left"/>
      <w:pPr>
        <w:ind w:left="6480" w:hanging="360"/>
      </w:pPr>
      <w:rPr>
        <w:rFonts w:ascii="Wingdings" w:hAnsi="Wingdings" w:hint="default"/>
      </w:rPr>
    </w:lvl>
  </w:abstractNum>
  <w:abstractNum w:abstractNumId="28" w15:restartNumberingAfterBreak="0">
    <w:nsid w:val="51F1482A"/>
    <w:multiLevelType w:val="hybridMultilevel"/>
    <w:tmpl w:val="855EE246"/>
    <w:lvl w:ilvl="0" w:tplc="7492A6A4">
      <w:start w:val="1"/>
      <w:numFmt w:val="bullet"/>
      <w:lvlText w:val=""/>
      <w:lvlJc w:val="left"/>
      <w:pPr>
        <w:ind w:left="720" w:hanging="360"/>
      </w:pPr>
      <w:rPr>
        <w:rFonts w:ascii="Symbol" w:hAnsi="Symbol" w:hint="default"/>
      </w:rPr>
    </w:lvl>
    <w:lvl w:ilvl="1" w:tplc="88FCCA9E" w:tentative="1">
      <w:start w:val="1"/>
      <w:numFmt w:val="bullet"/>
      <w:lvlText w:val="o"/>
      <w:lvlJc w:val="left"/>
      <w:pPr>
        <w:ind w:left="1440" w:hanging="360"/>
      </w:pPr>
      <w:rPr>
        <w:rFonts w:ascii="Courier New" w:hAnsi="Courier New" w:cs="Courier New" w:hint="default"/>
      </w:rPr>
    </w:lvl>
    <w:lvl w:ilvl="2" w:tplc="CD023C60" w:tentative="1">
      <w:start w:val="1"/>
      <w:numFmt w:val="bullet"/>
      <w:lvlText w:val=""/>
      <w:lvlJc w:val="left"/>
      <w:pPr>
        <w:ind w:left="2160" w:hanging="360"/>
      </w:pPr>
      <w:rPr>
        <w:rFonts w:ascii="Wingdings" w:hAnsi="Wingdings" w:hint="default"/>
      </w:rPr>
    </w:lvl>
    <w:lvl w:ilvl="3" w:tplc="BCF8F5D8" w:tentative="1">
      <w:start w:val="1"/>
      <w:numFmt w:val="bullet"/>
      <w:lvlText w:val=""/>
      <w:lvlJc w:val="left"/>
      <w:pPr>
        <w:ind w:left="2880" w:hanging="360"/>
      </w:pPr>
      <w:rPr>
        <w:rFonts w:ascii="Symbol" w:hAnsi="Symbol" w:hint="default"/>
      </w:rPr>
    </w:lvl>
    <w:lvl w:ilvl="4" w:tplc="F14CB3FA" w:tentative="1">
      <w:start w:val="1"/>
      <w:numFmt w:val="bullet"/>
      <w:lvlText w:val="o"/>
      <w:lvlJc w:val="left"/>
      <w:pPr>
        <w:ind w:left="3600" w:hanging="360"/>
      </w:pPr>
      <w:rPr>
        <w:rFonts w:ascii="Courier New" w:hAnsi="Courier New" w:cs="Courier New" w:hint="default"/>
      </w:rPr>
    </w:lvl>
    <w:lvl w:ilvl="5" w:tplc="1F3EFD46" w:tentative="1">
      <w:start w:val="1"/>
      <w:numFmt w:val="bullet"/>
      <w:lvlText w:val=""/>
      <w:lvlJc w:val="left"/>
      <w:pPr>
        <w:ind w:left="4320" w:hanging="360"/>
      </w:pPr>
      <w:rPr>
        <w:rFonts w:ascii="Wingdings" w:hAnsi="Wingdings" w:hint="default"/>
      </w:rPr>
    </w:lvl>
    <w:lvl w:ilvl="6" w:tplc="2806C922" w:tentative="1">
      <w:start w:val="1"/>
      <w:numFmt w:val="bullet"/>
      <w:lvlText w:val=""/>
      <w:lvlJc w:val="left"/>
      <w:pPr>
        <w:ind w:left="5040" w:hanging="360"/>
      </w:pPr>
      <w:rPr>
        <w:rFonts w:ascii="Symbol" w:hAnsi="Symbol" w:hint="default"/>
      </w:rPr>
    </w:lvl>
    <w:lvl w:ilvl="7" w:tplc="BDE8127C" w:tentative="1">
      <w:start w:val="1"/>
      <w:numFmt w:val="bullet"/>
      <w:lvlText w:val="o"/>
      <w:lvlJc w:val="left"/>
      <w:pPr>
        <w:ind w:left="5760" w:hanging="360"/>
      </w:pPr>
      <w:rPr>
        <w:rFonts w:ascii="Courier New" w:hAnsi="Courier New" w:cs="Courier New" w:hint="default"/>
      </w:rPr>
    </w:lvl>
    <w:lvl w:ilvl="8" w:tplc="5B02BFFA" w:tentative="1">
      <w:start w:val="1"/>
      <w:numFmt w:val="bullet"/>
      <w:lvlText w:val=""/>
      <w:lvlJc w:val="left"/>
      <w:pPr>
        <w:ind w:left="6480" w:hanging="360"/>
      </w:pPr>
      <w:rPr>
        <w:rFonts w:ascii="Wingdings" w:hAnsi="Wingdings" w:hint="default"/>
      </w:rPr>
    </w:lvl>
  </w:abstractNum>
  <w:abstractNum w:abstractNumId="29" w15:restartNumberingAfterBreak="0">
    <w:nsid w:val="52610CBD"/>
    <w:multiLevelType w:val="hybridMultilevel"/>
    <w:tmpl w:val="C86416DE"/>
    <w:lvl w:ilvl="0" w:tplc="F7E24E78">
      <w:start w:val="1"/>
      <w:numFmt w:val="bullet"/>
      <w:lvlText w:val=""/>
      <w:lvlJc w:val="left"/>
      <w:pPr>
        <w:ind w:left="360" w:hanging="360"/>
      </w:pPr>
      <w:rPr>
        <w:rFonts w:ascii="Symbol" w:hAnsi="Symbol" w:hint="default"/>
      </w:rPr>
    </w:lvl>
    <w:lvl w:ilvl="1" w:tplc="B6C88D36" w:tentative="1">
      <w:start w:val="1"/>
      <w:numFmt w:val="bullet"/>
      <w:lvlText w:val="o"/>
      <w:lvlJc w:val="left"/>
      <w:pPr>
        <w:ind w:left="1080" w:hanging="360"/>
      </w:pPr>
      <w:rPr>
        <w:rFonts w:ascii="Courier New" w:hAnsi="Courier New" w:cs="Courier New" w:hint="default"/>
      </w:rPr>
    </w:lvl>
    <w:lvl w:ilvl="2" w:tplc="C7164630" w:tentative="1">
      <w:start w:val="1"/>
      <w:numFmt w:val="bullet"/>
      <w:lvlText w:val=""/>
      <w:lvlJc w:val="left"/>
      <w:pPr>
        <w:ind w:left="1800" w:hanging="360"/>
      </w:pPr>
      <w:rPr>
        <w:rFonts w:ascii="Wingdings" w:hAnsi="Wingdings" w:hint="default"/>
      </w:rPr>
    </w:lvl>
    <w:lvl w:ilvl="3" w:tplc="F53EFC26" w:tentative="1">
      <w:start w:val="1"/>
      <w:numFmt w:val="bullet"/>
      <w:lvlText w:val=""/>
      <w:lvlJc w:val="left"/>
      <w:pPr>
        <w:ind w:left="2520" w:hanging="360"/>
      </w:pPr>
      <w:rPr>
        <w:rFonts w:ascii="Symbol" w:hAnsi="Symbol" w:hint="default"/>
      </w:rPr>
    </w:lvl>
    <w:lvl w:ilvl="4" w:tplc="E8524172" w:tentative="1">
      <w:start w:val="1"/>
      <w:numFmt w:val="bullet"/>
      <w:lvlText w:val="o"/>
      <w:lvlJc w:val="left"/>
      <w:pPr>
        <w:ind w:left="3240" w:hanging="360"/>
      </w:pPr>
      <w:rPr>
        <w:rFonts w:ascii="Courier New" w:hAnsi="Courier New" w:cs="Courier New" w:hint="default"/>
      </w:rPr>
    </w:lvl>
    <w:lvl w:ilvl="5" w:tplc="01428DBC" w:tentative="1">
      <w:start w:val="1"/>
      <w:numFmt w:val="bullet"/>
      <w:lvlText w:val=""/>
      <w:lvlJc w:val="left"/>
      <w:pPr>
        <w:ind w:left="3960" w:hanging="360"/>
      </w:pPr>
      <w:rPr>
        <w:rFonts w:ascii="Wingdings" w:hAnsi="Wingdings" w:hint="default"/>
      </w:rPr>
    </w:lvl>
    <w:lvl w:ilvl="6" w:tplc="04F485AE" w:tentative="1">
      <w:start w:val="1"/>
      <w:numFmt w:val="bullet"/>
      <w:lvlText w:val=""/>
      <w:lvlJc w:val="left"/>
      <w:pPr>
        <w:ind w:left="4680" w:hanging="360"/>
      </w:pPr>
      <w:rPr>
        <w:rFonts w:ascii="Symbol" w:hAnsi="Symbol" w:hint="default"/>
      </w:rPr>
    </w:lvl>
    <w:lvl w:ilvl="7" w:tplc="FDF8B298" w:tentative="1">
      <w:start w:val="1"/>
      <w:numFmt w:val="bullet"/>
      <w:lvlText w:val="o"/>
      <w:lvlJc w:val="left"/>
      <w:pPr>
        <w:ind w:left="5400" w:hanging="360"/>
      </w:pPr>
      <w:rPr>
        <w:rFonts w:ascii="Courier New" w:hAnsi="Courier New" w:cs="Courier New" w:hint="default"/>
      </w:rPr>
    </w:lvl>
    <w:lvl w:ilvl="8" w:tplc="ED28D500" w:tentative="1">
      <w:start w:val="1"/>
      <w:numFmt w:val="bullet"/>
      <w:lvlText w:val=""/>
      <w:lvlJc w:val="left"/>
      <w:pPr>
        <w:ind w:left="6120" w:hanging="360"/>
      </w:pPr>
      <w:rPr>
        <w:rFonts w:ascii="Wingdings" w:hAnsi="Wingdings" w:hint="default"/>
      </w:rPr>
    </w:lvl>
  </w:abstractNum>
  <w:abstractNum w:abstractNumId="30" w15:restartNumberingAfterBreak="0">
    <w:nsid w:val="55AE3459"/>
    <w:multiLevelType w:val="hybridMultilevel"/>
    <w:tmpl w:val="DC067D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32" w15:restartNumberingAfterBreak="0">
    <w:nsid w:val="58B56C73"/>
    <w:multiLevelType w:val="hybridMultilevel"/>
    <w:tmpl w:val="5BA42128"/>
    <w:lvl w:ilvl="0" w:tplc="8E48F97C">
      <w:start w:val="2"/>
      <w:numFmt w:val="decimal"/>
      <w:lvlText w:val="%1."/>
      <w:lvlJc w:val="left"/>
      <w:pPr>
        <w:tabs>
          <w:tab w:val="num" w:pos="570"/>
        </w:tabs>
        <w:ind w:left="570" w:hanging="570"/>
      </w:pPr>
      <w:rPr>
        <w:rFonts w:hint="default"/>
      </w:rPr>
    </w:lvl>
    <w:lvl w:ilvl="1" w:tplc="AC163346" w:tentative="1">
      <w:start w:val="1"/>
      <w:numFmt w:val="lowerLetter"/>
      <w:lvlText w:val="%2."/>
      <w:lvlJc w:val="left"/>
      <w:pPr>
        <w:tabs>
          <w:tab w:val="num" w:pos="1080"/>
        </w:tabs>
        <w:ind w:left="1080" w:hanging="360"/>
      </w:pPr>
    </w:lvl>
    <w:lvl w:ilvl="2" w:tplc="65EA3478" w:tentative="1">
      <w:start w:val="1"/>
      <w:numFmt w:val="lowerRoman"/>
      <w:lvlText w:val="%3."/>
      <w:lvlJc w:val="right"/>
      <w:pPr>
        <w:tabs>
          <w:tab w:val="num" w:pos="1800"/>
        </w:tabs>
        <w:ind w:left="1800" w:hanging="180"/>
      </w:pPr>
    </w:lvl>
    <w:lvl w:ilvl="3" w:tplc="36886256" w:tentative="1">
      <w:start w:val="1"/>
      <w:numFmt w:val="decimal"/>
      <w:lvlText w:val="%4."/>
      <w:lvlJc w:val="left"/>
      <w:pPr>
        <w:tabs>
          <w:tab w:val="num" w:pos="2520"/>
        </w:tabs>
        <w:ind w:left="2520" w:hanging="360"/>
      </w:pPr>
    </w:lvl>
    <w:lvl w:ilvl="4" w:tplc="E2FC75D6" w:tentative="1">
      <w:start w:val="1"/>
      <w:numFmt w:val="lowerLetter"/>
      <w:lvlText w:val="%5."/>
      <w:lvlJc w:val="left"/>
      <w:pPr>
        <w:tabs>
          <w:tab w:val="num" w:pos="3240"/>
        </w:tabs>
        <w:ind w:left="3240" w:hanging="360"/>
      </w:pPr>
    </w:lvl>
    <w:lvl w:ilvl="5" w:tplc="34FAE6F4" w:tentative="1">
      <w:start w:val="1"/>
      <w:numFmt w:val="lowerRoman"/>
      <w:lvlText w:val="%6."/>
      <w:lvlJc w:val="right"/>
      <w:pPr>
        <w:tabs>
          <w:tab w:val="num" w:pos="3960"/>
        </w:tabs>
        <w:ind w:left="3960" w:hanging="180"/>
      </w:pPr>
    </w:lvl>
    <w:lvl w:ilvl="6" w:tplc="9BCE9BD8" w:tentative="1">
      <w:start w:val="1"/>
      <w:numFmt w:val="decimal"/>
      <w:lvlText w:val="%7."/>
      <w:lvlJc w:val="left"/>
      <w:pPr>
        <w:tabs>
          <w:tab w:val="num" w:pos="4680"/>
        </w:tabs>
        <w:ind w:left="4680" w:hanging="360"/>
      </w:pPr>
    </w:lvl>
    <w:lvl w:ilvl="7" w:tplc="3FCA76B6" w:tentative="1">
      <w:start w:val="1"/>
      <w:numFmt w:val="lowerLetter"/>
      <w:lvlText w:val="%8."/>
      <w:lvlJc w:val="left"/>
      <w:pPr>
        <w:tabs>
          <w:tab w:val="num" w:pos="5400"/>
        </w:tabs>
        <w:ind w:left="5400" w:hanging="360"/>
      </w:pPr>
    </w:lvl>
    <w:lvl w:ilvl="8" w:tplc="AA505506" w:tentative="1">
      <w:start w:val="1"/>
      <w:numFmt w:val="lowerRoman"/>
      <w:lvlText w:val="%9."/>
      <w:lvlJc w:val="right"/>
      <w:pPr>
        <w:tabs>
          <w:tab w:val="num" w:pos="6120"/>
        </w:tabs>
        <w:ind w:left="6120" w:hanging="180"/>
      </w:pPr>
    </w:lvl>
  </w:abstractNum>
  <w:abstractNum w:abstractNumId="33"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645E3A43"/>
    <w:multiLevelType w:val="hybridMultilevel"/>
    <w:tmpl w:val="D0ACFEE8"/>
    <w:lvl w:ilvl="0" w:tplc="3F20384E">
      <w:start w:val="1"/>
      <w:numFmt w:val="bullet"/>
      <w:lvlText w:val=""/>
      <w:lvlJc w:val="left"/>
      <w:pPr>
        <w:ind w:left="720" w:hanging="360"/>
      </w:pPr>
      <w:rPr>
        <w:rFonts w:ascii="Symbol" w:hAnsi="Symbol" w:hint="default"/>
      </w:rPr>
    </w:lvl>
    <w:lvl w:ilvl="1" w:tplc="612C6BA2" w:tentative="1">
      <w:start w:val="1"/>
      <w:numFmt w:val="bullet"/>
      <w:lvlText w:val="o"/>
      <w:lvlJc w:val="left"/>
      <w:pPr>
        <w:ind w:left="1440" w:hanging="360"/>
      </w:pPr>
      <w:rPr>
        <w:rFonts w:ascii="Courier New" w:hAnsi="Courier New" w:cs="Courier New" w:hint="default"/>
      </w:rPr>
    </w:lvl>
    <w:lvl w:ilvl="2" w:tplc="A2342C1C" w:tentative="1">
      <w:start w:val="1"/>
      <w:numFmt w:val="bullet"/>
      <w:lvlText w:val=""/>
      <w:lvlJc w:val="left"/>
      <w:pPr>
        <w:ind w:left="2160" w:hanging="360"/>
      </w:pPr>
      <w:rPr>
        <w:rFonts w:ascii="Wingdings" w:hAnsi="Wingdings" w:hint="default"/>
      </w:rPr>
    </w:lvl>
    <w:lvl w:ilvl="3" w:tplc="953A5EA4" w:tentative="1">
      <w:start w:val="1"/>
      <w:numFmt w:val="bullet"/>
      <w:lvlText w:val=""/>
      <w:lvlJc w:val="left"/>
      <w:pPr>
        <w:ind w:left="2880" w:hanging="360"/>
      </w:pPr>
      <w:rPr>
        <w:rFonts w:ascii="Symbol" w:hAnsi="Symbol" w:hint="default"/>
      </w:rPr>
    </w:lvl>
    <w:lvl w:ilvl="4" w:tplc="55CA793A" w:tentative="1">
      <w:start w:val="1"/>
      <w:numFmt w:val="bullet"/>
      <w:lvlText w:val="o"/>
      <w:lvlJc w:val="left"/>
      <w:pPr>
        <w:ind w:left="3600" w:hanging="360"/>
      </w:pPr>
      <w:rPr>
        <w:rFonts w:ascii="Courier New" w:hAnsi="Courier New" w:cs="Courier New" w:hint="default"/>
      </w:rPr>
    </w:lvl>
    <w:lvl w:ilvl="5" w:tplc="12720206" w:tentative="1">
      <w:start w:val="1"/>
      <w:numFmt w:val="bullet"/>
      <w:lvlText w:val=""/>
      <w:lvlJc w:val="left"/>
      <w:pPr>
        <w:ind w:left="4320" w:hanging="360"/>
      </w:pPr>
      <w:rPr>
        <w:rFonts w:ascii="Wingdings" w:hAnsi="Wingdings" w:hint="default"/>
      </w:rPr>
    </w:lvl>
    <w:lvl w:ilvl="6" w:tplc="F2D2265A" w:tentative="1">
      <w:start w:val="1"/>
      <w:numFmt w:val="bullet"/>
      <w:lvlText w:val=""/>
      <w:lvlJc w:val="left"/>
      <w:pPr>
        <w:ind w:left="5040" w:hanging="360"/>
      </w:pPr>
      <w:rPr>
        <w:rFonts w:ascii="Symbol" w:hAnsi="Symbol" w:hint="default"/>
      </w:rPr>
    </w:lvl>
    <w:lvl w:ilvl="7" w:tplc="9C4A7400" w:tentative="1">
      <w:start w:val="1"/>
      <w:numFmt w:val="bullet"/>
      <w:lvlText w:val="o"/>
      <w:lvlJc w:val="left"/>
      <w:pPr>
        <w:ind w:left="5760" w:hanging="360"/>
      </w:pPr>
      <w:rPr>
        <w:rFonts w:ascii="Courier New" w:hAnsi="Courier New" w:cs="Courier New" w:hint="default"/>
      </w:rPr>
    </w:lvl>
    <w:lvl w:ilvl="8" w:tplc="85ACAC5C" w:tentative="1">
      <w:start w:val="1"/>
      <w:numFmt w:val="bullet"/>
      <w:lvlText w:val=""/>
      <w:lvlJc w:val="left"/>
      <w:pPr>
        <w:ind w:left="6480" w:hanging="360"/>
      </w:pPr>
      <w:rPr>
        <w:rFonts w:ascii="Wingdings" w:hAnsi="Wingdings" w:hint="default"/>
      </w:rPr>
    </w:lvl>
  </w:abstractNum>
  <w:abstractNum w:abstractNumId="35"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6" w15:restartNumberingAfterBreak="0">
    <w:nsid w:val="65CD28B5"/>
    <w:multiLevelType w:val="hybridMultilevel"/>
    <w:tmpl w:val="B8D41908"/>
    <w:lvl w:ilvl="0" w:tplc="E1C87382">
      <w:start w:val="5"/>
      <w:numFmt w:val="bullet"/>
      <w:lvlText w:val="-"/>
      <w:lvlJc w:val="left"/>
      <w:pPr>
        <w:ind w:left="360" w:hanging="360"/>
      </w:pPr>
      <w:rPr>
        <w:rFonts w:ascii="Times New Roman" w:eastAsia="Times New Roman" w:hAnsi="Times New Roman" w:cs="Times New Roman" w:hint="default"/>
      </w:rPr>
    </w:lvl>
    <w:lvl w:ilvl="1" w:tplc="A9C67F26" w:tentative="1">
      <w:start w:val="1"/>
      <w:numFmt w:val="bullet"/>
      <w:lvlText w:val="o"/>
      <w:lvlJc w:val="left"/>
      <w:pPr>
        <w:ind w:left="1080" w:hanging="360"/>
      </w:pPr>
      <w:rPr>
        <w:rFonts w:ascii="Courier New" w:hAnsi="Courier New" w:cs="Courier New" w:hint="default"/>
      </w:rPr>
    </w:lvl>
    <w:lvl w:ilvl="2" w:tplc="33441496" w:tentative="1">
      <w:start w:val="1"/>
      <w:numFmt w:val="bullet"/>
      <w:lvlText w:val=""/>
      <w:lvlJc w:val="left"/>
      <w:pPr>
        <w:ind w:left="1800" w:hanging="360"/>
      </w:pPr>
      <w:rPr>
        <w:rFonts w:ascii="Wingdings" w:hAnsi="Wingdings" w:hint="default"/>
      </w:rPr>
    </w:lvl>
    <w:lvl w:ilvl="3" w:tplc="4134BE7E" w:tentative="1">
      <w:start w:val="1"/>
      <w:numFmt w:val="bullet"/>
      <w:lvlText w:val=""/>
      <w:lvlJc w:val="left"/>
      <w:pPr>
        <w:ind w:left="2520" w:hanging="360"/>
      </w:pPr>
      <w:rPr>
        <w:rFonts w:ascii="Symbol" w:hAnsi="Symbol" w:hint="default"/>
      </w:rPr>
    </w:lvl>
    <w:lvl w:ilvl="4" w:tplc="7F6CF3F4" w:tentative="1">
      <w:start w:val="1"/>
      <w:numFmt w:val="bullet"/>
      <w:lvlText w:val="o"/>
      <w:lvlJc w:val="left"/>
      <w:pPr>
        <w:ind w:left="3240" w:hanging="360"/>
      </w:pPr>
      <w:rPr>
        <w:rFonts w:ascii="Courier New" w:hAnsi="Courier New" w:cs="Courier New" w:hint="default"/>
      </w:rPr>
    </w:lvl>
    <w:lvl w:ilvl="5" w:tplc="8D6CED5A" w:tentative="1">
      <w:start w:val="1"/>
      <w:numFmt w:val="bullet"/>
      <w:lvlText w:val=""/>
      <w:lvlJc w:val="left"/>
      <w:pPr>
        <w:ind w:left="3960" w:hanging="360"/>
      </w:pPr>
      <w:rPr>
        <w:rFonts w:ascii="Wingdings" w:hAnsi="Wingdings" w:hint="default"/>
      </w:rPr>
    </w:lvl>
    <w:lvl w:ilvl="6" w:tplc="5D1A3B0A" w:tentative="1">
      <w:start w:val="1"/>
      <w:numFmt w:val="bullet"/>
      <w:lvlText w:val=""/>
      <w:lvlJc w:val="left"/>
      <w:pPr>
        <w:ind w:left="4680" w:hanging="360"/>
      </w:pPr>
      <w:rPr>
        <w:rFonts w:ascii="Symbol" w:hAnsi="Symbol" w:hint="default"/>
      </w:rPr>
    </w:lvl>
    <w:lvl w:ilvl="7" w:tplc="71E4D806" w:tentative="1">
      <w:start w:val="1"/>
      <w:numFmt w:val="bullet"/>
      <w:lvlText w:val="o"/>
      <w:lvlJc w:val="left"/>
      <w:pPr>
        <w:ind w:left="5400" w:hanging="360"/>
      </w:pPr>
      <w:rPr>
        <w:rFonts w:ascii="Courier New" w:hAnsi="Courier New" w:cs="Courier New" w:hint="default"/>
      </w:rPr>
    </w:lvl>
    <w:lvl w:ilvl="8" w:tplc="DAF6CC36" w:tentative="1">
      <w:start w:val="1"/>
      <w:numFmt w:val="bullet"/>
      <w:lvlText w:val=""/>
      <w:lvlJc w:val="left"/>
      <w:pPr>
        <w:ind w:left="6120" w:hanging="360"/>
      </w:pPr>
      <w:rPr>
        <w:rFonts w:ascii="Wingdings" w:hAnsi="Wingdings" w:hint="default"/>
      </w:rPr>
    </w:lvl>
  </w:abstractNum>
  <w:abstractNum w:abstractNumId="37" w15:restartNumberingAfterBreak="0">
    <w:nsid w:val="66E06578"/>
    <w:multiLevelType w:val="hybridMultilevel"/>
    <w:tmpl w:val="FF02B44E"/>
    <w:lvl w:ilvl="0" w:tplc="6DEC8842">
      <w:start w:val="1"/>
      <w:numFmt w:val="bullet"/>
      <w:lvlText w:val=""/>
      <w:lvlJc w:val="left"/>
      <w:pPr>
        <w:ind w:left="360" w:hanging="360"/>
      </w:pPr>
      <w:rPr>
        <w:rFonts w:ascii="Symbol" w:hAnsi="Symbol" w:hint="default"/>
      </w:rPr>
    </w:lvl>
    <w:lvl w:ilvl="1" w:tplc="C060A4DC" w:tentative="1">
      <w:start w:val="1"/>
      <w:numFmt w:val="bullet"/>
      <w:lvlText w:val="o"/>
      <w:lvlJc w:val="left"/>
      <w:pPr>
        <w:ind w:left="1080" w:hanging="360"/>
      </w:pPr>
      <w:rPr>
        <w:rFonts w:ascii="Courier New" w:hAnsi="Courier New" w:cs="Courier New" w:hint="default"/>
      </w:rPr>
    </w:lvl>
    <w:lvl w:ilvl="2" w:tplc="2738081A" w:tentative="1">
      <w:start w:val="1"/>
      <w:numFmt w:val="bullet"/>
      <w:lvlText w:val=""/>
      <w:lvlJc w:val="left"/>
      <w:pPr>
        <w:ind w:left="1800" w:hanging="360"/>
      </w:pPr>
      <w:rPr>
        <w:rFonts w:ascii="Wingdings" w:hAnsi="Wingdings" w:hint="default"/>
      </w:rPr>
    </w:lvl>
    <w:lvl w:ilvl="3" w:tplc="2D7072E6" w:tentative="1">
      <w:start w:val="1"/>
      <w:numFmt w:val="bullet"/>
      <w:lvlText w:val=""/>
      <w:lvlJc w:val="left"/>
      <w:pPr>
        <w:ind w:left="2520" w:hanging="360"/>
      </w:pPr>
      <w:rPr>
        <w:rFonts w:ascii="Symbol" w:hAnsi="Symbol" w:hint="default"/>
      </w:rPr>
    </w:lvl>
    <w:lvl w:ilvl="4" w:tplc="74F2E5C6" w:tentative="1">
      <w:start w:val="1"/>
      <w:numFmt w:val="bullet"/>
      <w:lvlText w:val="o"/>
      <w:lvlJc w:val="left"/>
      <w:pPr>
        <w:ind w:left="3240" w:hanging="360"/>
      </w:pPr>
      <w:rPr>
        <w:rFonts w:ascii="Courier New" w:hAnsi="Courier New" w:cs="Courier New" w:hint="default"/>
      </w:rPr>
    </w:lvl>
    <w:lvl w:ilvl="5" w:tplc="90BAAA32" w:tentative="1">
      <w:start w:val="1"/>
      <w:numFmt w:val="bullet"/>
      <w:lvlText w:val=""/>
      <w:lvlJc w:val="left"/>
      <w:pPr>
        <w:ind w:left="3960" w:hanging="360"/>
      </w:pPr>
      <w:rPr>
        <w:rFonts w:ascii="Wingdings" w:hAnsi="Wingdings" w:hint="default"/>
      </w:rPr>
    </w:lvl>
    <w:lvl w:ilvl="6" w:tplc="C58298A6" w:tentative="1">
      <w:start w:val="1"/>
      <w:numFmt w:val="bullet"/>
      <w:lvlText w:val=""/>
      <w:lvlJc w:val="left"/>
      <w:pPr>
        <w:ind w:left="4680" w:hanging="360"/>
      </w:pPr>
      <w:rPr>
        <w:rFonts w:ascii="Symbol" w:hAnsi="Symbol" w:hint="default"/>
      </w:rPr>
    </w:lvl>
    <w:lvl w:ilvl="7" w:tplc="C36EE5BC" w:tentative="1">
      <w:start w:val="1"/>
      <w:numFmt w:val="bullet"/>
      <w:lvlText w:val="o"/>
      <w:lvlJc w:val="left"/>
      <w:pPr>
        <w:ind w:left="5400" w:hanging="360"/>
      </w:pPr>
      <w:rPr>
        <w:rFonts w:ascii="Courier New" w:hAnsi="Courier New" w:cs="Courier New" w:hint="default"/>
      </w:rPr>
    </w:lvl>
    <w:lvl w:ilvl="8" w:tplc="F0EE70A2" w:tentative="1">
      <w:start w:val="1"/>
      <w:numFmt w:val="bullet"/>
      <w:lvlText w:val=""/>
      <w:lvlJc w:val="left"/>
      <w:pPr>
        <w:ind w:left="6120" w:hanging="360"/>
      </w:pPr>
      <w:rPr>
        <w:rFonts w:ascii="Wingdings" w:hAnsi="Wingdings" w:hint="default"/>
      </w:rPr>
    </w:lvl>
  </w:abstractNum>
  <w:abstractNum w:abstractNumId="38"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9" w15:restartNumberingAfterBreak="0">
    <w:nsid w:val="69094516"/>
    <w:multiLevelType w:val="hybridMultilevel"/>
    <w:tmpl w:val="54CEF2BC"/>
    <w:lvl w:ilvl="0" w:tplc="90F6DB8A">
      <w:start w:val="1"/>
      <w:numFmt w:val="bullet"/>
      <w:lvlText w:val=""/>
      <w:lvlJc w:val="left"/>
      <w:pPr>
        <w:ind w:left="360" w:hanging="360"/>
      </w:pPr>
      <w:rPr>
        <w:rFonts w:ascii="Symbol" w:hAnsi="Symbol" w:hint="default"/>
      </w:rPr>
    </w:lvl>
    <w:lvl w:ilvl="1" w:tplc="EB7A60AC" w:tentative="1">
      <w:start w:val="1"/>
      <w:numFmt w:val="bullet"/>
      <w:lvlText w:val="o"/>
      <w:lvlJc w:val="left"/>
      <w:pPr>
        <w:ind w:left="1080" w:hanging="360"/>
      </w:pPr>
      <w:rPr>
        <w:rFonts w:ascii="Courier New" w:hAnsi="Courier New" w:cs="Courier New" w:hint="default"/>
      </w:rPr>
    </w:lvl>
    <w:lvl w:ilvl="2" w:tplc="0BE6B298" w:tentative="1">
      <w:start w:val="1"/>
      <w:numFmt w:val="bullet"/>
      <w:lvlText w:val=""/>
      <w:lvlJc w:val="left"/>
      <w:pPr>
        <w:ind w:left="1800" w:hanging="360"/>
      </w:pPr>
      <w:rPr>
        <w:rFonts w:ascii="Wingdings" w:hAnsi="Wingdings" w:hint="default"/>
      </w:rPr>
    </w:lvl>
    <w:lvl w:ilvl="3" w:tplc="2230E564" w:tentative="1">
      <w:start w:val="1"/>
      <w:numFmt w:val="bullet"/>
      <w:lvlText w:val=""/>
      <w:lvlJc w:val="left"/>
      <w:pPr>
        <w:ind w:left="2520" w:hanging="360"/>
      </w:pPr>
      <w:rPr>
        <w:rFonts w:ascii="Symbol" w:hAnsi="Symbol" w:hint="default"/>
      </w:rPr>
    </w:lvl>
    <w:lvl w:ilvl="4" w:tplc="DC7AD786" w:tentative="1">
      <w:start w:val="1"/>
      <w:numFmt w:val="bullet"/>
      <w:lvlText w:val="o"/>
      <w:lvlJc w:val="left"/>
      <w:pPr>
        <w:ind w:left="3240" w:hanging="360"/>
      </w:pPr>
      <w:rPr>
        <w:rFonts w:ascii="Courier New" w:hAnsi="Courier New" w:cs="Courier New" w:hint="default"/>
      </w:rPr>
    </w:lvl>
    <w:lvl w:ilvl="5" w:tplc="F2BA7F9E" w:tentative="1">
      <w:start w:val="1"/>
      <w:numFmt w:val="bullet"/>
      <w:lvlText w:val=""/>
      <w:lvlJc w:val="left"/>
      <w:pPr>
        <w:ind w:left="3960" w:hanging="360"/>
      </w:pPr>
      <w:rPr>
        <w:rFonts w:ascii="Wingdings" w:hAnsi="Wingdings" w:hint="default"/>
      </w:rPr>
    </w:lvl>
    <w:lvl w:ilvl="6" w:tplc="6A7EBF58" w:tentative="1">
      <w:start w:val="1"/>
      <w:numFmt w:val="bullet"/>
      <w:lvlText w:val=""/>
      <w:lvlJc w:val="left"/>
      <w:pPr>
        <w:ind w:left="4680" w:hanging="360"/>
      </w:pPr>
      <w:rPr>
        <w:rFonts w:ascii="Symbol" w:hAnsi="Symbol" w:hint="default"/>
      </w:rPr>
    </w:lvl>
    <w:lvl w:ilvl="7" w:tplc="163C7548" w:tentative="1">
      <w:start w:val="1"/>
      <w:numFmt w:val="bullet"/>
      <w:lvlText w:val="o"/>
      <w:lvlJc w:val="left"/>
      <w:pPr>
        <w:ind w:left="5400" w:hanging="360"/>
      </w:pPr>
      <w:rPr>
        <w:rFonts w:ascii="Courier New" w:hAnsi="Courier New" w:cs="Courier New" w:hint="default"/>
      </w:rPr>
    </w:lvl>
    <w:lvl w:ilvl="8" w:tplc="EFD2D140" w:tentative="1">
      <w:start w:val="1"/>
      <w:numFmt w:val="bullet"/>
      <w:lvlText w:val=""/>
      <w:lvlJc w:val="left"/>
      <w:pPr>
        <w:ind w:left="6120" w:hanging="360"/>
      </w:pPr>
      <w:rPr>
        <w:rFonts w:ascii="Wingdings" w:hAnsi="Wingdings" w:hint="default"/>
      </w:rPr>
    </w:lvl>
  </w:abstractNum>
  <w:abstractNum w:abstractNumId="40" w15:restartNumberingAfterBreak="0">
    <w:nsid w:val="69E95A54"/>
    <w:multiLevelType w:val="hybridMultilevel"/>
    <w:tmpl w:val="3C18EFB0"/>
    <w:lvl w:ilvl="0" w:tplc="6E3C540C">
      <w:start w:val="1"/>
      <w:numFmt w:val="bullet"/>
      <w:lvlText w:val=""/>
      <w:lvlJc w:val="left"/>
      <w:pPr>
        <w:tabs>
          <w:tab w:val="num" w:pos="397"/>
        </w:tabs>
        <w:ind w:left="397" w:hanging="397"/>
      </w:pPr>
      <w:rPr>
        <w:rFonts w:ascii="Symbol" w:hAnsi="Symbol" w:hint="default"/>
      </w:rPr>
    </w:lvl>
    <w:lvl w:ilvl="1" w:tplc="D9ECAB3C" w:tentative="1">
      <w:start w:val="1"/>
      <w:numFmt w:val="bullet"/>
      <w:lvlText w:val="o"/>
      <w:lvlJc w:val="left"/>
      <w:pPr>
        <w:tabs>
          <w:tab w:val="num" w:pos="1440"/>
        </w:tabs>
        <w:ind w:left="1440" w:hanging="360"/>
      </w:pPr>
      <w:rPr>
        <w:rFonts w:ascii="Courier New" w:hAnsi="Courier New" w:cs="Courier New" w:hint="default"/>
      </w:rPr>
    </w:lvl>
    <w:lvl w:ilvl="2" w:tplc="B77C7F08" w:tentative="1">
      <w:start w:val="1"/>
      <w:numFmt w:val="bullet"/>
      <w:lvlText w:val=""/>
      <w:lvlJc w:val="left"/>
      <w:pPr>
        <w:tabs>
          <w:tab w:val="num" w:pos="2160"/>
        </w:tabs>
        <w:ind w:left="2160" w:hanging="360"/>
      </w:pPr>
      <w:rPr>
        <w:rFonts w:ascii="Wingdings" w:hAnsi="Wingdings" w:hint="default"/>
      </w:rPr>
    </w:lvl>
    <w:lvl w:ilvl="3" w:tplc="BD5E7440" w:tentative="1">
      <w:start w:val="1"/>
      <w:numFmt w:val="bullet"/>
      <w:lvlText w:val=""/>
      <w:lvlJc w:val="left"/>
      <w:pPr>
        <w:tabs>
          <w:tab w:val="num" w:pos="2880"/>
        </w:tabs>
        <w:ind w:left="2880" w:hanging="360"/>
      </w:pPr>
      <w:rPr>
        <w:rFonts w:ascii="Symbol" w:hAnsi="Symbol" w:hint="default"/>
      </w:rPr>
    </w:lvl>
    <w:lvl w:ilvl="4" w:tplc="4AEA5E4A" w:tentative="1">
      <w:start w:val="1"/>
      <w:numFmt w:val="bullet"/>
      <w:lvlText w:val="o"/>
      <w:lvlJc w:val="left"/>
      <w:pPr>
        <w:tabs>
          <w:tab w:val="num" w:pos="3600"/>
        </w:tabs>
        <w:ind w:left="3600" w:hanging="360"/>
      </w:pPr>
      <w:rPr>
        <w:rFonts w:ascii="Courier New" w:hAnsi="Courier New" w:cs="Courier New" w:hint="default"/>
      </w:rPr>
    </w:lvl>
    <w:lvl w:ilvl="5" w:tplc="A17CAF12" w:tentative="1">
      <w:start w:val="1"/>
      <w:numFmt w:val="bullet"/>
      <w:lvlText w:val=""/>
      <w:lvlJc w:val="left"/>
      <w:pPr>
        <w:tabs>
          <w:tab w:val="num" w:pos="4320"/>
        </w:tabs>
        <w:ind w:left="4320" w:hanging="360"/>
      </w:pPr>
      <w:rPr>
        <w:rFonts w:ascii="Wingdings" w:hAnsi="Wingdings" w:hint="default"/>
      </w:rPr>
    </w:lvl>
    <w:lvl w:ilvl="6" w:tplc="C27A4F44" w:tentative="1">
      <w:start w:val="1"/>
      <w:numFmt w:val="bullet"/>
      <w:lvlText w:val=""/>
      <w:lvlJc w:val="left"/>
      <w:pPr>
        <w:tabs>
          <w:tab w:val="num" w:pos="5040"/>
        </w:tabs>
        <w:ind w:left="5040" w:hanging="360"/>
      </w:pPr>
      <w:rPr>
        <w:rFonts w:ascii="Symbol" w:hAnsi="Symbol" w:hint="default"/>
      </w:rPr>
    </w:lvl>
    <w:lvl w:ilvl="7" w:tplc="44BE91C4" w:tentative="1">
      <w:start w:val="1"/>
      <w:numFmt w:val="bullet"/>
      <w:lvlText w:val="o"/>
      <w:lvlJc w:val="left"/>
      <w:pPr>
        <w:tabs>
          <w:tab w:val="num" w:pos="5760"/>
        </w:tabs>
        <w:ind w:left="5760" w:hanging="360"/>
      </w:pPr>
      <w:rPr>
        <w:rFonts w:ascii="Courier New" w:hAnsi="Courier New" w:cs="Courier New" w:hint="default"/>
      </w:rPr>
    </w:lvl>
    <w:lvl w:ilvl="8" w:tplc="7B54C95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3" w15:restartNumberingAfterBreak="0">
    <w:nsid w:val="6F9337D0"/>
    <w:multiLevelType w:val="hybridMultilevel"/>
    <w:tmpl w:val="B6C885E6"/>
    <w:lvl w:ilvl="0" w:tplc="4206560E">
      <w:start w:val="1"/>
      <w:numFmt w:val="bullet"/>
      <w:lvlText w:val=""/>
      <w:lvlJc w:val="left"/>
      <w:pPr>
        <w:tabs>
          <w:tab w:val="num" w:pos="720"/>
        </w:tabs>
        <w:ind w:left="720" w:hanging="360"/>
      </w:pPr>
      <w:rPr>
        <w:rFonts w:ascii="Symbol" w:hAnsi="Symbol" w:hint="default"/>
      </w:rPr>
    </w:lvl>
    <w:lvl w:ilvl="1" w:tplc="CD0018C8" w:tentative="1">
      <w:start w:val="1"/>
      <w:numFmt w:val="bullet"/>
      <w:lvlText w:val="o"/>
      <w:lvlJc w:val="left"/>
      <w:pPr>
        <w:tabs>
          <w:tab w:val="num" w:pos="1440"/>
        </w:tabs>
        <w:ind w:left="1440" w:hanging="360"/>
      </w:pPr>
      <w:rPr>
        <w:rFonts w:ascii="Courier New" w:hAnsi="Courier New" w:cs="Courier New" w:hint="default"/>
      </w:rPr>
    </w:lvl>
    <w:lvl w:ilvl="2" w:tplc="07CECC7C" w:tentative="1">
      <w:start w:val="1"/>
      <w:numFmt w:val="bullet"/>
      <w:lvlText w:val=""/>
      <w:lvlJc w:val="left"/>
      <w:pPr>
        <w:tabs>
          <w:tab w:val="num" w:pos="2160"/>
        </w:tabs>
        <w:ind w:left="2160" w:hanging="360"/>
      </w:pPr>
      <w:rPr>
        <w:rFonts w:ascii="Wingdings" w:hAnsi="Wingdings" w:hint="default"/>
      </w:rPr>
    </w:lvl>
    <w:lvl w:ilvl="3" w:tplc="5C2CA208" w:tentative="1">
      <w:start w:val="1"/>
      <w:numFmt w:val="bullet"/>
      <w:lvlText w:val=""/>
      <w:lvlJc w:val="left"/>
      <w:pPr>
        <w:tabs>
          <w:tab w:val="num" w:pos="2880"/>
        </w:tabs>
        <w:ind w:left="2880" w:hanging="360"/>
      </w:pPr>
      <w:rPr>
        <w:rFonts w:ascii="Symbol" w:hAnsi="Symbol" w:hint="default"/>
      </w:rPr>
    </w:lvl>
    <w:lvl w:ilvl="4" w:tplc="A044CBA2" w:tentative="1">
      <w:start w:val="1"/>
      <w:numFmt w:val="bullet"/>
      <w:lvlText w:val="o"/>
      <w:lvlJc w:val="left"/>
      <w:pPr>
        <w:tabs>
          <w:tab w:val="num" w:pos="3600"/>
        </w:tabs>
        <w:ind w:left="3600" w:hanging="360"/>
      </w:pPr>
      <w:rPr>
        <w:rFonts w:ascii="Courier New" w:hAnsi="Courier New" w:cs="Courier New" w:hint="default"/>
      </w:rPr>
    </w:lvl>
    <w:lvl w:ilvl="5" w:tplc="9A925338" w:tentative="1">
      <w:start w:val="1"/>
      <w:numFmt w:val="bullet"/>
      <w:lvlText w:val=""/>
      <w:lvlJc w:val="left"/>
      <w:pPr>
        <w:tabs>
          <w:tab w:val="num" w:pos="4320"/>
        </w:tabs>
        <w:ind w:left="4320" w:hanging="360"/>
      </w:pPr>
      <w:rPr>
        <w:rFonts w:ascii="Wingdings" w:hAnsi="Wingdings" w:hint="default"/>
      </w:rPr>
    </w:lvl>
    <w:lvl w:ilvl="6" w:tplc="EB0817C6" w:tentative="1">
      <w:start w:val="1"/>
      <w:numFmt w:val="bullet"/>
      <w:lvlText w:val=""/>
      <w:lvlJc w:val="left"/>
      <w:pPr>
        <w:tabs>
          <w:tab w:val="num" w:pos="5040"/>
        </w:tabs>
        <w:ind w:left="5040" w:hanging="360"/>
      </w:pPr>
      <w:rPr>
        <w:rFonts w:ascii="Symbol" w:hAnsi="Symbol" w:hint="default"/>
      </w:rPr>
    </w:lvl>
    <w:lvl w:ilvl="7" w:tplc="4DF0653E" w:tentative="1">
      <w:start w:val="1"/>
      <w:numFmt w:val="bullet"/>
      <w:lvlText w:val="o"/>
      <w:lvlJc w:val="left"/>
      <w:pPr>
        <w:tabs>
          <w:tab w:val="num" w:pos="5760"/>
        </w:tabs>
        <w:ind w:left="5760" w:hanging="360"/>
      </w:pPr>
      <w:rPr>
        <w:rFonts w:ascii="Courier New" w:hAnsi="Courier New" w:cs="Courier New" w:hint="default"/>
      </w:rPr>
    </w:lvl>
    <w:lvl w:ilvl="8" w:tplc="62F0F21C"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AB50F1"/>
    <w:multiLevelType w:val="hybridMultilevel"/>
    <w:tmpl w:val="64CEA6CC"/>
    <w:lvl w:ilvl="0" w:tplc="C420BAC2">
      <w:start w:val="1"/>
      <w:numFmt w:val="decimal"/>
      <w:lvlText w:val="%1)"/>
      <w:lvlJc w:val="left"/>
      <w:pPr>
        <w:ind w:left="720" w:hanging="360"/>
      </w:pPr>
      <w:rPr>
        <w:rFonts w:hint="default"/>
      </w:rPr>
    </w:lvl>
    <w:lvl w:ilvl="1" w:tplc="2A904AF6" w:tentative="1">
      <w:start w:val="1"/>
      <w:numFmt w:val="lowerLetter"/>
      <w:lvlText w:val="%2."/>
      <w:lvlJc w:val="left"/>
      <w:pPr>
        <w:ind w:left="1440" w:hanging="360"/>
      </w:pPr>
    </w:lvl>
    <w:lvl w:ilvl="2" w:tplc="0F9C3FF4" w:tentative="1">
      <w:start w:val="1"/>
      <w:numFmt w:val="lowerRoman"/>
      <w:lvlText w:val="%3."/>
      <w:lvlJc w:val="right"/>
      <w:pPr>
        <w:ind w:left="2160" w:hanging="180"/>
      </w:pPr>
    </w:lvl>
    <w:lvl w:ilvl="3" w:tplc="EA148EAA" w:tentative="1">
      <w:start w:val="1"/>
      <w:numFmt w:val="decimal"/>
      <w:lvlText w:val="%4."/>
      <w:lvlJc w:val="left"/>
      <w:pPr>
        <w:ind w:left="2880" w:hanging="360"/>
      </w:pPr>
    </w:lvl>
    <w:lvl w:ilvl="4" w:tplc="B54A7460" w:tentative="1">
      <w:start w:val="1"/>
      <w:numFmt w:val="lowerLetter"/>
      <w:lvlText w:val="%5."/>
      <w:lvlJc w:val="left"/>
      <w:pPr>
        <w:ind w:left="3600" w:hanging="360"/>
      </w:pPr>
    </w:lvl>
    <w:lvl w:ilvl="5" w:tplc="2B50143A" w:tentative="1">
      <w:start w:val="1"/>
      <w:numFmt w:val="lowerRoman"/>
      <w:lvlText w:val="%6."/>
      <w:lvlJc w:val="right"/>
      <w:pPr>
        <w:ind w:left="4320" w:hanging="180"/>
      </w:pPr>
    </w:lvl>
    <w:lvl w:ilvl="6" w:tplc="5CA4778C" w:tentative="1">
      <w:start w:val="1"/>
      <w:numFmt w:val="decimal"/>
      <w:lvlText w:val="%7."/>
      <w:lvlJc w:val="left"/>
      <w:pPr>
        <w:ind w:left="5040" w:hanging="360"/>
      </w:pPr>
    </w:lvl>
    <w:lvl w:ilvl="7" w:tplc="9C329C94" w:tentative="1">
      <w:start w:val="1"/>
      <w:numFmt w:val="lowerLetter"/>
      <w:lvlText w:val="%8."/>
      <w:lvlJc w:val="left"/>
      <w:pPr>
        <w:ind w:left="5760" w:hanging="360"/>
      </w:pPr>
    </w:lvl>
    <w:lvl w:ilvl="8" w:tplc="6CC40818" w:tentative="1">
      <w:start w:val="1"/>
      <w:numFmt w:val="lowerRoman"/>
      <w:lvlText w:val="%9."/>
      <w:lvlJc w:val="right"/>
      <w:pPr>
        <w:ind w:left="6480" w:hanging="180"/>
      </w:pPr>
    </w:lvl>
  </w:abstractNum>
  <w:abstractNum w:abstractNumId="45" w15:restartNumberingAfterBreak="0">
    <w:nsid w:val="77955307"/>
    <w:multiLevelType w:val="hybridMultilevel"/>
    <w:tmpl w:val="099627E4"/>
    <w:lvl w:ilvl="0" w:tplc="D1509326">
      <w:start w:val="1"/>
      <w:numFmt w:val="decimal"/>
      <w:lvlText w:val="%1."/>
      <w:lvlJc w:val="left"/>
      <w:pPr>
        <w:ind w:left="720" w:hanging="360"/>
      </w:pPr>
    </w:lvl>
    <w:lvl w:ilvl="1" w:tplc="C59A1DB0" w:tentative="1">
      <w:start w:val="1"/>
      <w:numFmt w:val="lowerLetter"/>
      <w:lvlText w:val="%2."/>
      <w:lvlJc w:val="left"/>
      <w:pPr>
        <w:ind w:left="1440" w:hanging="360"/>
      </w:pPr>
    </w:lvl>
    <w:lvl w:ilvl="2" w:tplc="3758BD34" w:tentative="1">
      <w:start w:val="1"/>
      <w:numFmt w:val="lowerRoman"/>
      <w:lvlText w:val="%3."/>
      <w:lvlJc w:val="right"/>
      <w:pPr>
        <w:ind w:left="2160" w:hanging="180"/>
      </w:pPr>
    </w:lvl>
    <w:lvl w:ilvl="3" w:tplc="F44E1C74" w:tentative="1">
      <w:start w:val="1"/>
      <w:numFmt w:val="decimal"/>
      <w:lvlText w:val="%4."/>
      <w:lvlJc w:val="left"/>
      <w:pPr>
        <w:ind w:left="2880" w:hanging="360"/>
      </w:pPr>
    </w:lvl>
    <w:lvl w:ilvl="4" w:tplc="E3BE9392" w:tentative="1">
      <w:start w:val="1"/>
      <w:numFmt w:val="lowerLetter"/>
      <w:lvlText w:val="%5."/>
      <w:lvlJc w:val="left"/>
      <w:pPr>
        <w:ind w:left="3600" w:hanging="360"/>
      </w:pPr>
    </w:lvl>
    <w:lvl w:ilvl="5" w:tplc="EC6CAA96" w:tentative="1">
      <w:start w:val="1"/>
      <w:numFmt w:val="lowerRoman"/>
      <w:lvlText w:val="%6."/>
      <w:lvlJc w:val="right"/>
      <w:pPr>
        <w:ind w:left="4320" w:hanging="180"/>
      </w:pPr>
    </w:lvl>
    <w:lvl w:ilvl="6" w:tplc="DC1A80B2" w:tentative="1">
      <w:start w:val="1"/>
      <w:numFmt w:val="decimal"/>
      <w:lvlText w:val="%7."/>
      <w:lvlJc w:val="left"/>
      <w:pPr>
        <w:ind w:left="5040" w:hanging="360"/>
      </w:pPr>
    </w:lvl>
    <w:lvl w:ilvl="7" w:tplc="A1BAF75E" w:tentative="1">
      <w:start w:val="1"/>
      <w:numFmt w:val="lowerLetter"/>
      <w:lvlText w:val="%8."/>
      <w:lvlJc w:val="left"/>
      <w:pPr>
        <w:ind w:left="5760" w:hanging="360"/>
      </w:pPr>
    </w:lvl>
    <w:lvl w:ilvl="8" w:tplc="7E423CAC" w:tentative="1">
      <w:start w:val="1"/>
      <w:numFmt w:val="lowerRoman"/>
      <w:lvlText w:val="%9."/>
      <w:lvlJc w:val="right"/>
      <w:pPr>
        <w:ind w:left="6480" w:hanging="180"/>
      </w:pPr>
    </w:lvl>
  </w:abstractNum>
  <w:abstractNum w:abstractNumId="46"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79F27957"/>
    <w:multiLevelType w:val="hybridMultilevel"/>
    <w:tmpl w:val="AA7492A2"/>
    <w:lvl w:ilvl="0" w:tplc="A3B4A70A">
      <w:start w:val="1"/>
      <w:numFmt w:val="bullet"/>
      <w:lvlText w:val="-"/>
      <w:lvlJc w:val="left"/>
      <w:pPr>
        <w:ind w:left="360" w:hanging="360"/>
      </w:pPr>
      <w:rPr>
        <w:rFonts w:hint="default"/>
      </w:rPr>
    </w:lvl>
    <w:lvl w:ilvl="1" w:tplc="AA88BBA8" w:tentative="1">
      <w:start w:val="1"/>
      <w:numFmt w:val="bullet"/>
      <w:lvlText w:val="o"/>
      <w:lvlJc w:val="left"/>
      <w:pPr>
        <w:ind w:left="1080" w:hanging="360"/>
      </w:pPr>
      <w:rPr>
        <w:rFonts w:ascii="Courier New" w:hAnsi="Courier New" w:cs="Courier New" w:hint="default"/>
      </w:rPr>
    </w:lvl>
    <w:lvl w:ilvl="2" w:tplc="8DD4749E" w:tentative="1">
      <w:start w:val="1"/>
      <w:numFmt w:val="bullet"/>
      <w:lvlText w:val=""/>
      <w:lvlJc w:val="left"/>
      <w:pPr>
        <w:ind w:left="1800" w:hanging="360"/>
      </w:pPr>
      <w:rPr>
        <w:rFonts w:ascii="Wingdings" w:hAnsi="Wingdings" w:hint="default"/>
      </w:rPr>
    </w:lvl>
    <w:lvl w:ilvl="3" w:tplc="3DB6D166" w:tentative="1">
      <w:start w:val="1"/>
      <w:numFmt w:val="bullet"/>
      <w:lvlText w:val=""/>
      <w:lvlJc w:val="left"/>
      <w:pPr>
        <w:ind w:left="2520" w:hanging="360"/>
      </w:pPr>
      <w:rPr>
        <w:rFonts w:ascii="Symbol" w:hAnsi="Symbol" w:hint="default"/>
      </w:rPr>
    </w:lvl>
    <w:lvl w:ilvl="4" w:tplc="E404FCC4" w:tentative="1">
      <w:start w:val="1"/>
      <w:numFmt w:val="bullet"/>
      <w:lvlText w:val="o"/>
      <w:lvlJc w:val="left"/>
      <w:pPr>
        <w:ind w:left="3240" w:hanging="360"/>
      </w:pPr>
      <w:rPr>
        <w:rFonts w:ascii="Courier New" w:hAnsi="Courier New" w:cs="Courier New" w:hint="default"/>
      </w:rPr>
    </w:lvl>
    <w:lvl w:ilvl="5" w:tplc="A862355A" w:tentative="1">
      <w:start w:val="1"/>
      <w:numFmt w:val="bullet"/>
      <w:lvlText w:val=""/>
      <w:lvlJc w:val="left"/>
      <w:pPr>
        <w:ind w:left="3960" w:hanging="360"/>
      </w:pPr>
      <w:rPr>
        <w:rFonts w:ascii="Wingdings" w:hAnsi="Wingdings" w:hint="default"/>
      </w:rPr>
    </w:lvl>
    <w:lvl w:ilvl="6" w:tplc="1D665A8A" w:tentative="1">
      <w:start w:val="1"/>
      <w:numFmt w:val="bullet"/>
      <w:lvlText w:val=""/>
      <w:lvlJc w:val="left"/>
      <w:pPr>
        <w:ind w:left="4680" w:hanging="360"/>
      </w:pPr>
      <w:rPr>
        <w:rFonts w:ascii="Symbol" w:hAnsi="Symbol" w:hint="default"/>
      </w:rPr>
    </w:lvl>
    <w:lvl w:ilvl="7" w:tplc="DFD6C48C" w:tentative="1">
      <w:start w:val="1"/>
      <w:numFmt w:val="bullet"/>
      <w:lvlText w:val="o"/>
      <w:lvlJc w:val="left"/>
      <w:pPr>
        <w:ind w:left="5400" w:hanging="360"/>
      </w:pPr>
      <w:rPr>
        <w:rFonts w:ascii="Courier New" w:hAnsi="Courier New" w:cs="Courier New" w:hint="default"/>
      </w:rPr>
    </w:lvl>
    <w:lvl w:ilvl="8" w:tplc="BD0AB154" w:tentative="1">
      <w:start w:val="1"/>
      <w:numFmt w:val="bullet"/>
      <w:lvlText w:val=""/>
      <w:lvlJc w:val="left"/>
      <w:pPr>
        <w:ind w:left="6120" w:hanging="360"/>
      </w:pPr>
      <w:rPr>
        <w:rFonts w:ascii="Wingdings" w:hAnsi="Wingdings" w:hint="default"/>
      </w:rPr>
    </w:lvl>
  </w:abstractNum>
  <w:num w:numId="1" w16cid:durableId="1165708505">
    <w:abstractNumId w:val="3"/>
  </w:num>
  <w:num w:numId="2" w16cid:durableId="437918706">
    <w:abstractNumId w:val="35"/>
  </w:num>
  <w:num w:numId="3" w16cid:durableId="888298587">
    <w:abstractNumId w:val="0"/>
    <w:lvlOverride w:ilvl="0">
      <w:lvl w:ilvl="0">
        <w:start w:val="1"/>
        <w:numFmt w:val="bullet"/>
        <w:lvlText w:val="-"/>
        <w:lvlJc w:val="left"/>
        <w:pPr>
          <w:tabs>
            <w:tab w:val="num" w:pos="360"/>
          </w:tabs>
          <w:ind w:left="360" w:hanging="360"/>
        </w:pPr>
      </w:lvl>
    </w:lvlOverride>
  </w:num>
  <w:num w:numId="4" w16cid:durableId="189256968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029572823">
    <w:abstractNumId w:val="38"/>
  </w:num>
  <w:num w:numId="6" w16cid:durableId="1735817307">
    <w:abstractNumId w:val="32"/>
  </w:num>
  <w:num w:numId="7" w16cid:durableId="202989560">
    <w:abstractNumId w:val="15"/>
  </w:num>
  <w:num w:numId="8" w16cid:durableId="5056681">
    <w:abstractNumId w:val="20"/>
  </w:num>
  <w:num w:numId="9" w16cid:durableId="396829744">
    <w:abstractNumId w:val="44"/>
  </w:num>
  <w:num w:numId="10" w16cid:durableId="997422782">
    <w:abstractNumId w:val="1"/>
  </w:num>
  <w:num w:numId="11" w16cid:durableId="793134070">
    <w:abstractNumId w:val="41"/>
  </w:num>
  <w:num w:numId="12" w16cid:durableId="1156146871">
    <w:abstractNumId w:val="18"/>
  </w:num>
  <w:num w:numId="13" w16cid:durableId="386227147">
    <w:abstractNumId w:val="12"/>
  </w:num>
  <w:num w:numId="14" w16cid:durableId="673806927">
    <w:abstractNumId w:val="6"/>
  </w:num>
  <w:num w:numId="15" w16cid:durableId="372118855">
    <w:abstractNumId w:val="0"/>
    <w:lvlOverride w:ilvl="0">
      <w:lvl w:ilvl="0">
        <w:start w:val="1"/>
        <w:numFmt w:val="bullet"/>
        <w:lvlText w:val="-"/>
        <w:lvlJc w:val="left"/>
        <w:pPr>
          <w:tabs>
            <w:tab w:val="num" w:pos="360"/>
          </w:tabs>
          <w:ind w:left="360" w:hanging="360"/>
        </w:pPr>
      </w:lvl>
    </w:lvlOverride>
  </w:num>
  <w:num w:numId="16" w16cid:durableId="950429787">
    <w:abstractNumId w:val="42"/>
  </w:num>
  <w:num w:numId="17" w16cid:durableId="628903518">
    <w:abstractNumId w:val="26"/>
  </w:num>
  <w:num w:numId="18" w16cid:durableId="902446472">
    <w:abstractNumId w:val="31"/>
  </w:num>
  <w:num w:numId="19" w16cid:durableId="410086333">
    <w:abstractNumId w:val="46"/>
  </w:num>
  <w:num w:numId="20" w16cid:durableId="1957062819">
    <w:abstractNumId w:val="33"/>
  </w:num>
  <w:num w:numId="21" w16cid:durableId="1474176452">
    <w:abstractNumId w:val="43"/>
  </w:num>
  <w:num w:numId="22" w16cid:durableId="1168979147">
    <w:abstractNumId w:val="40"/>
  </w:num>
  <w:num w:numId="23" w16cid:durableId="202525475">
    <w:abstractNumId w:val="14"/>
  </w:num>
  <w:num w:numId="24" w16cid:durableId="879628143">
    <w:abstractNumId w:val="43"/>
  </w:num>
  <w:num w:numId="25" w16cid:durableId="602495047">
    <w:abstractNumId w:val="6"/>
  </w:num>
  <w:num w:numId="26" w16cid:durableId="203298526">
    <w:abstractNumId w:val="2"/>
  </w:num>
  <w:num w:numId="27" w16cid:durableId="2054426363">
    <w:abstractNumId w:val="5"/>
  </w:num>
  <w:num w:numId="28" w16cid:durableId="1031688325">
    <w:abstractNumId w:val="22"/>
  </w:num>
  <w:num w:numId="29" w16cid:durableId="577985865">
    <w:abstractNumId w:val="34"/>
  </w:num>
  <w:num w:numId="30" w16cid:durableId="2089500710">
    <w:abstractNumId w:val="10"/>
  </w:num>
  <w:num w:numId="31" w16cid:durableId="1206334003">
    <w:abstractNumId w:val="23"/>
  </w:num>
  <w:num w:numId="32" w16cid:durableId="338238719">
    <w:abstractNumId w:val="19"/>
  </w:num>
  <w:num w:numId="33" w16cid:durableId="1379360716">
    <w:abstractNumId w:val="37"/>
  </w:num>
  <w:num w:numId="34" w16cid:durableId="625281464">
    <w:abstractNumId w:val="13"/>
  </w:num>
  <w:num w:numId="35" w16cid:durableId="609320714">
    <w:abstractNumId w:val="36"/>
  </w:num>
  <w:num w:numId="36" w16cid:durableId="412244328">
    <w:abstractNumId w:val="7"/>
  </w:num>
  <w:num w:numId="37" w16cid:durableId="1500345107">
    <w:abstractNumId w:val="8"/>
  </w:num>
  <w:num w:numId="38" w16cid:durableId="184099451">
    <w:abstractNumId w:val="47"/>
  </w:num>
  <w:num w:numId="39" w16cid:durableId="1486968734">
    <w:abstractNumId w:val="39"/>
  </w:num>
  <w:num w:numId="40" w16cid:durableId="22366131">
    <w:abstractNumId w:val="4"/>
  </w:num>
  <w:num w:numId="41" w16cid:durableId="1863664793">
    <w:abstractNumId w:val="27"/>
  </w:num>
  <w:num w:numId="42" w16cid:durableId="487329914">
    <w:abstractNumId w:val="28"/>
  </w:num>
  <w:num w:numId="43" w16cid:durableId="1070545876">
    <w:abstractNumId w:val="24"/>
  </w:num>
  <w:num w:numId="44" w16cid:durableId="2018120227">
    <w:abstractNumId w:val="29"/>
  </w:num>
  <w:num w:numId="45" w16cid:durableId="19579081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16790326">
    <w:abstractNumId w:val="45"/>
  </w:num>
  <w:num w:numId="47" w16cid:durableId="1513643860">
    <w:abstractNumId w:val="30"/>
  </w:num>
  <w:num w:numId="48" w16cid:durableId="280457951">
    <w:abstractNumId w:val="17"/>
  </w:num>
  <w:num w:numId="49" w16cid:durableId="1700278169">
    <w:abstractNumId w:val="21"/>
  </w:num>
  <w:num w:numId="50" w16cid:durableId="562758940">
    <w:abstractNumId w:val="25"/>
  </w:num>
  <w:num w:numId="51" w16cid:durableId="1458722818">
    <w:abstractNumId w:val="16"/>
  </w:num>
  <w:num w:numId="52" w16cid:durableId="1510023421">
    <w:abstractNumId w:val="1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WS 2">
    <w15:presenceInfo w15:providerId="None" w15:userId="RWS 2"/>
  </w15:person>
  <w15:person w15:author="RWS 1">
    <w15:presenceInfo w15:providerId="None" w15:userId="RWS 1"/>
  </w15:person>
  <w15:person w15:author="RWS FPR">
    <w15:presenceInfo w15:providerId="None" w15:userId="RWS FPR"/>
  </w15:person>
  <w15:person w15:author="LOC Takeda">
    <w15:presenceInfo w15:providerId="None" w15:userId="LOC Takeda"/>
  </w15:person>
  <w15:person w15:author="HU OGYI 49.1">
    <w15:presenceInfo w15:providerId="None" w15:userId="HU OGYI 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de-CH" w:vendorID="64" w:dllVersion="6" w:nlCheck="1" w:checkStyle="0"/>
  <w:activeWritingStyle w:appName="MSWord" w:lang="en-US" w:vendorID="64" w:dllVersion="6" w:nlCheck="1" w:checkStyle="1"/>
  <w:activeWritingStyle w:appName="MSWord" w:lang="en-US" w:vendorID="64" w:dllVersion="0" w:nlCheck="1" w:checkStyle="0"/>
  <w:activeWritingStyle w:appName="MSWord" w:lang="hu-HU" w:vendorID="64" w:dllVersion="0" w:nlCheck="1" w:checkStyle="0"/>
  <w:activeWritingStyle w:appName="MSWord" w:lang="de-CH" w:vendorID="64" w:dllVersion="0" w:nlCheck="1" w:checkStyle="0"/>
  <w:activeWritingStyle w:appName="MSWord" w:lang="es-ES" w:vendorID="64" w:dllVersion="0" w:nlCheck="1" w:checkStyle="0"/>
  <w:activeWritingStyle w:appName="MSWord" w:lang="hu-HU" w:vendorID="64" w:dllVersion="4096" w:nlCheck="1" w:checkStyle="0"/>
  <w:activeWritingStyle w:appName="MSWord" w:lang="en-US" w:vendorID="64" w:dllVersion="4096" w:nlCheck="1" w:checkStyle="0"/>
  <w:activeWritingStyle w:appName="MSWord" w:lang="de-CH" w:vendorID="64" w:dllVersion="4096" w:nlCheck="1" w:checkStyle="0"/>
  <w:activeWritingStyle w:appName="MSWord" w:lang="pl-P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4A4BCF"/>
    <w:rsid w:val="00000B58"/>
    <w:rsid w:val="00000B86"/>
    <w:rsid w:val="00010B72"/>
    <w:rsid w:val="00015C61"/>
    <w:rsid w:val="00021654"/>
    <w:rsid w:val="0004649F"/>
    <w:rsid w:val="00050465"/>
    <w:rsid w:val="00054B0B"/>
    <w:rsid w:val="000641FB"/>
    <w:rsid w:val="00071BBA"/>
    <w:rsid w:val="00090427"/>
    <w:rsid w:val="000956CE"/>
    <w:rsid w:val="000A07CB"/>
    <w:rsid w:val="000B228A"/>
    <w:rsid w:val="000C0938"/>
    <w:rsid w:val="000C7A54"/>
    <w:rsid w:val="000F4F33"/>
    <w:rsid w:val="00102C85"/>
    <w:rsid w:val="00105C9E"/>
    <w:rsid w:val="00115E69"/>
    <w:rsid w:val="00131CEE"/>
    <w:rsid w:val="00151817"/>
    <w:rsid w:val="00153DC1"/>
    <w:rsid w:val="00154376"/>
    <w:rsid w:val="0016346E"/>
    <w:rsid w:val="0016785B"/>
    <w:rsid w:val="00167B9A"/>
    <w:rsid w:val="00186AB4"/>
    <w:rsid w:val="00196AE8"/>
    <w:rsid w:val="00197C7E"/>
    <w:rsid w:val="001A6176"/>
    <w:rsid w:val="001B38E8"/>
    <w:rsid w:val="001D20C9"/>
    <w:rsid w:val="001D4C13"/>
    <w:rsid w:val="001D52B7"/>
    <w:rsid w:val="001E4127"/>
    <w:rsid w:val="002109E7"/>
    <w:rsid w:val="00210C15"/>
    <w:rsid w:val="002207E6"/>
    <w:rsid w:val="00225019"/>
    <w:rsid w:val="002378BE"/>
    <w:rsid w:val="00241661"/>
    <w:rsid w:val="00247F2A"/>
    <w:rsid w:val="00264531"/>
    <w:rsid w:val="002735BF"/>
    <w:rsid w:val="00274793"/>
    <w:rsid w:val="00276145"/>
    <w:rsid w:val="00282B02"/>
    <w:rsid w:val="00285F1C"/>
    <w:rsid w:val="0029419A"/>
    <w:rsid w:val="00295A58"/>
    <w:rsid w:val="002A1AC8"/>
    <w:rsid w:val="002A49D0"/>
    <w:rsid w:val="002C29D3"/>
    <w:rsid w:val="002D7035"/>
    <w:rsid w:val="002E72E0"/>
    <w:rsid w:val="002F3DC5"/>
    <w:rsid w:val="002F6363"/>
    <w:rsid w:val="0032297D"/>
    <w:rsid w:val="00322C3A"/>
    <w:rsid w:val="0034302D"/>
    <w:rsid w:val="003470D5"/>
    <w:rsid w:val="0034757B"/>
    <w:rsid w:val="0035251A"/>
    <w:rsid w:val="0036269B"/>
    <w:rsid w:val="0036543A"/>
    <w:rsid w:val="003746BF"/>
    <w:rsid w:val="00385007"/>
    <w:rsid w:val="0038510D"/>
    <w:rsid w:val="00387F8B"/>
    <w:rsid w:val="00392271"/>
    <w:rsid w:val="00393016"/>
    <w:rsid w:val="003958CF"/>
    <w:rsid w:val="003B0FA8"/>
    <w:rsid w:val="003C0C7B"/>
    <w:rsid w:val="003D0668"/>
    <w:rsid w:val="003D171C"/>
    <w:rsid w:val="003D18E5"/>
    <w:rsid w:val="003F5BFD"/>
    <w:rsid w:val="003F5CA2"/>
    <w:rsid w:val="003F626D"/>
    <w:rsid w:val="003F695A"/>
    <w:rsid w:val="004039E8"/>
    <w:rsid w:val="00427677"/>
    <w:rsid w:val="0043280E"/>
    <w:rsid w:val="0045584B"/>
    <w:rsid w:val="00456460"/>
    <w:rsid w:val="0047174C"/>
    <w:rsid w:val="00494BA7"/>
    <w:rsid w:val="00497A37"/>
    <w:rsid w:val="004A2659"/>
    <w:rsid w:val="004A4BCF"/>
    <w:rsid w:val="004B0954"/>
    <w:rsid w:val="004B4644"/>
    <w:rsid w:val="004B5DB3"/>
    <w:rsid w:val="004B7DAF"/>
    <w:rsid w:val="004C3706"/>
    <w:rsid w:val="004D317D"/>
    <w:rsid w:val="004E71CB"/>
    <w:rsid w:val="004F00D3"/>
    <w:rsid w:val="004F4296"/>
    <w:rsid w:val="004F50AE"/>
    <w:rsid w:val="005121D5"/>
    <w:rsid w:val="005160B4"/>
    <w:rsid w:val="00517906"/>
    <w:rsid w:val="00522DAD"/>
    <w:rsid w:val="005244AB"/>
    <w:rsid w:val="00524852"/>
    <w:rsid w:val="00525D1D"/>
    <w:rsid w:val="0053135C"/>
    <w:rsid w:val="00534FC8"/>
    <w:rsid w:val="00536C4D"/>
    <w:rsid w:val="00541357"/>
    <w:rsid w:val="00565782"/>
    <w:rsid w:val="00580AC4"/>
    <w:rsid w:val="00596842"/>
    <w:rsid w:val="005B49BD"/>
    <w:rsid w:val="005B6180"/>
    <w:rsid w:val="005C5278"/>
    <w:rsid w:val="005C5E9C"/>
    <w:rsid w:val="005E67E3"/>
    <w:rsid w:val="005F57E1"/>
    <w:rsid w:val="005F71D0"/>
    <w:rsid w:val="00623808"/>
    <w:rsid w:val="006238EF"/>
    <w:rsid w:val="006457BE"/>
    <w:rsid w:val="00664B0E"/>
    <w:rsid w:val="00674E61"/>
    <w:rsid w:val="00680BB6"/>
    <w:rsid w:val="00681114"/>
    <w:rsid w:val="006853BF"/>
    <w:rsid w:val="00686A51"/>
    <w:rsid w:val="006917AB"/>
    <w:rsid w:val="0069605F"/>
    <w:rsid w:val="006B1032"/>
    <w:rsid w:val="006B1933"/>
    <w:rsid w:val="006B4EE4"/>
    <w:rsid w:val="006C59AC"/>
    <w:rsid w:val="006C698E"/>
    <w:rsid w:val="006D2E42"/>
    <w:rsid w:val="006E3839"/>
    <w:rsid w:val="006E4F36"/>
    <w:rsid w:val="006F0FF4"/>
    <w:rsid w:val="006F148B"/>
    <w:rsid w:val="006F2E37"/>
    <w:rsid w:val="006F7927"/>
    <w:rsid w:val="00704EED"/>
    <w:rsid w:val="00710F81"/>
    <w:rsid w:val="007211C3"/>
    <w:rsid w:val="007317D5"/>
    <w:rsid w:val="00735901"/>
    <w:rsid w:val="00740168"/>
    <w:rsid w:val="0075027D"/>
    <w:rsid w:val="00750AC2"/>
    <w:rsid w:val="007642BC"/>
    <w:rsid w:val="00773A5E"/>
    <w:rsid w:val="00775A57"/>
    <w:rsid w:val="00785D78"/>
    <w:rsid w:val="007925C4"/>
    <w:rsid w:val="0079567E"/>
    <w:rsid w:val="007A3CB9"/>
    <w:rsid w:val="007B46BB"/>
    <w:rsid w:val="007B735D"/>
    <w:rsid w:val="007C5E92"/>
    <w:rsid w:val="007C6F67"/>
    <w:rsid w:val="007D154C"/>
    <w:rsid w:val="007D6032"/>
    <w:rsid w:val="007E128B"/>
    <w:rsid w:val="007E2F9C"/>
    <w:rsid w:val="007E5D8E"/>
    <w:rsid w:val="007E72D1"/>
    <w:rsid w:val="00813ACC"/>
    <w:rsid w:val="00824725"/>
    <w:rsid w:val="00827399"/>
    <w:rsid w:val="0082740F"/>
    <w:rsid w:val="00834D25"/>
    <w:rsid w:val="00835CB8"/>
    <w:rsid w:val="0084509D"/>
    <w:rsid w:val="00847C8F"/>
    <w:rsid w:val="008505D7"/>
    <w:rsid w:val="00855649"/>
    <w:rsid w:val="008623E4"/>
    <w:rsid w:val="00863B94"/>
    <w:rsid w:val="008721C1"/>
    <w:rsid w:val="00874BD4"/>
    <w:rsid w:val="00880A56"/>
    <w:rsid w:val="008838FA"/>
    <w:rsid w:val="008862EA"/>
    <w:rsid w:val="008A03AB"/>
    <w:rsid w:val="008B1F6D"/>
    <w:rsid w:val="008C494F"/>
    <w:rsid w:val="008D2410"/>
    <w:rsid w:val="008E742F"/>
    <w:rsid w:val="008F2385"/>
    <w:rsid w:val="008F390F"/>
    <w:rsid w:val="00907BB9"/>
    <w:rsid w:val="0091414E"/>
    <w:rsid w:val="00917587"/>
    <w:rsid w:val="00924958"/>
    <w:rsid w:val="00944D1C"/>
    <w:rsid w:val="009501CE"/>
    <w:rsid w:val="0095173F"/>
    <w:rsid w:val="00985387"/>
    <w:rsid w:val="0099125E"/>
    <w:rsid w:val="009A4EDE"/>
    <w:rsid w:val="009A6A8D"/>
    <w:rsid w:val="009B2932"/>
    <w:rsid w:val="009C7C1A"/>
    <w:rsid w:val="009E170F"/>
    <w:rsid w:val="009E2FE6"/>
    <w:rsid w:val="009F22C7"/>
    <w:rsid w:val="00A0751B"/>
    <w:rsid w:val="00A1418B"/>
    <w:rsid w:val="00A20F6A"/>
    <w:rsid w:val="00A27B4F"/>
    <w:rsid w:val="00A34898"/>
    <w:rsid w:val="00A35DA8"/>
    <w:rsid w:val="00A40F37"/>
    <w:rsid w:val="00A42D20"/>
    <w:rsid w:val="00A526D6"/>
    <w:rsid w:val="00A71049"/>
    <w:rsid w:val="00A739AC"/>
    <w:rsid w:val="00A81825"/>
    <w:rsid w:val="00A9024C"/>
    <w:rsid w:val="00A912AE"/>
    <w:rsid w:val="00A9637F"/>
    <w:rsid w:val="00A973B2"/>
    <w:rsid w:val="00AA3DB7"/>
    <w:rsid w:val="00AA559A"/>
    <w:rsid w:val="00AA66B5"/>
    <w:rsid w:val="00AB35E0"/>
    <w:rsid w:val="00AC7C16"/>
    <w:rsid w:val="00AD3B1E"/>
    <w:rsid w:val="00AD6CEF"/>
    <w:rsid w:val="00AE5210"/>
    <w:rsid w:val="00AE7B73"/>
    <w:rsid w:val="00AF100F"/>
    <w:rsid w:val="00AF3D83"/>
    <w:rsid w:val="00B00D1D"/>
    <w:rsid w:val="00B0261E"/>
    <w:rsid w:val="00B147F1"/>
    <w:rsid w:val="00B50C8A"/>
    <w:rsid w:val="00B54F90"/>
    <w:rsid w:val="00B5519A"/>
    <w:rsid w:val="00B55AE8"/>
    <w:rsid w:val="00B6373D"/>
    <w:rsid w:val="00B809FF"/>
    <w:rsid w:val="00B92853"/>
    <w:rsid w:val="00B94091"/>
    <w:rsid w:val="00BA16D4"/>
    <w:rsid w:val="00BA3A26"/>
    <w:rsid w:val="00BB29FD"/>
    <w:rsid w:val="00BB4063"/>
    <w:rsid w:val="00BC221F"/>
    <w:rsid w:val="00BC2573"/>
    <w:rsid w:val="00BD5270"/>
    <w:rsid w:val="00BD55F8"/>
    <w:rsid w:val="00BE1730"/>
    <w:rsid w:val="00BE775E"/>
    <w:rsid w:val="00BE7BEF"/>
    <w:rsid w:val="00BF561F"/>
    <w:rsid w:val="00C01D33"/>
    <w:rsid w:val="00C108DA"/>
    <w:rsid w:val="00C15471"/>
    <w:rsid w:val="00C2272A"/>
    <w:rsid w:val="00C26C81"/>
    <w:rsid w:val="00C34D7E"/>
    <w:rsid w:val="00C43B2F"/>
    <w:rsid w:val="00C51304"/>
    <w:rsid w:val="00C62007"/>
    <w:rsid w:val="00C66620"/>
    <w:rsid w:val="00C7197A"/>
    <w:rsid w:val="00C7284D"/>
    <w:rsid w:val="00C73C87"/>
    <w:rsid w:val="00C80900"/>
    <w:rsid w:val="00C8542F"/>
    <w:rsid w:val="00C863E9"/>
    <w:rsid w:val="00CA3B83"/>
    <w:rsid w:val="00CB4129"/>
    <w:rsid w:val="00CB6D64"/>
    <w:rsid w:val="00CB7004"/>
    <w:rsid w:val="00CC1B96"/>
    <w:rsid w:val="00CD7F74"/>
    <w:rsid w:val="00CE5C7C"/>
    <w:rsid w:val="00CF15A4"/>
    <w:rsid w:val="00D00946"/>
    <w:rsid w:val="00D01546"/>
    <w:rsid w:val="00D1349E"/>
    <w:rsid w:val="00D20524"/>
    <w:rsid w:val="00D40A7A"/>
    <w:rsid w:val="00D50271"/>
    <w:rsid w:val="00D52564"/>
    <w:rsid w:val="00D53493"/>
    <w:rsid w:val="00D637E5"/>
    <w:rsid w:val="00D724EA"/>
    <w:rsid w:val="00D8255F"/>
    <w:rsid w:val="00D959E7"/>
    <w:rsid w:val="00D96F4B"/>
    <w:rsid w:val="00DA090D"/>
    <w:rsid w:val="00DA6ECC"/>
    <w:rsid w:val="00DB0F63"/>
    <w:rsid w:val="00DB165F"/>
    <w:rsid w:val="00DC7F9A"/>
    <w:rsid w:val="00DD2306"/>
    <w:rsid w:val="00DD4D65"/>
    <w:rsid w:val="00DF0B8C"/>
    <w:rsid w:val="00DF4FDB"/>
    <w:rsid w:val="00E0201B"/>
    <w:rsid w:val="00E0305E"/>
    <w:rsid w:val="00E06930"/>
    <w:rsid w:val="00E108F9"/>
    <w:rsid w:val="00E14FA2"/>
    <w:rsid w:val="00E168C5"/>
    <w:rsid w:val="00E17153"/>
    <w:rsid w:val="00E17A96"/>
    <w:rsid w:val="00E272BD"/>
    <w:rsid w:val="00E33381"/>
    <w:rsid w:val="00E34B19"/>
    <w:rsid w:val="00E435DD"/>
    <w:rsid w:val="00E4388C"/>
    <w:rsid w:val="00E43BCA"/>
    <w:rsid w:val="00E44BE7"/>
    <w:rsid w:val="00E52187"/>
    <w:rsid w:val="00E61C38"/>
    <w:rsid w:val="00E74051"/>
    <w:rsid w:val="00E80EF5"/>
    <w:rsid w:val="00EA2E79"/>
    <w:rsid w:val="00EA4504"/>
    <w:rsid w:val="00EA6B75"/>
    <w:rsid w:val="00EC498B"/>
    <w:rsid w:val="00EE5971"/>
    <w:rsid w:val="00EE6B42"/>
    <w:rsid w:val="00EF7B1F"/>
    <w:rsid w:val="00F01E63"/>
    <w:rsid w:val="00F07F4E"/>
    <w:rsid w:val="00F24A68"/>
    <w:rsid w:val="00F27BCF"/>
    <w:rsid w:val="00F553F2"/>
    <w:rsid w:val="00F61921"/>
    <w:rsid w:val="00F64640"/>
    <w:rsid w:val="00F656C0"/>
    <w:rsid w:val="00F6699C"/>
    <w:rsid w:val="00F67C8D"/>
    <w:rsid w:val="00F769AE"/>
    <w:rsid w:val="00F801C3"/>
    <w:rsid w:val="00F844ED"/>
    <w:rsid w:val="00F901C8"/>
    <w:rsid w:val="00F95144"/>
    <w:rsid w:val="00FA33FF"/>
    <w:rsid w:val="00FA5013"/>
    <w:rsid w:val="00FA54A4"/>
    <w:rsid w:val="00FA7E47"/>
    <w:rsid w:val="00FC42D1"/>
    <w:rsid w:val="00FD7CFC"/>
    <w:rsid w:val="00FE5782"/>
    <w:rsid w:val="00FF5151"/>
    <w:rsid w:val="00FF538C"/>
    <w:rsid w:val="00FF714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05742DB9"/>
  <w15:docId w15:val="{A3F6A207-17BB-4299-A374-F5C5B1C3A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hu-HU"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rFonts w:eastAsia="Times New Roman"/>
      <w:sz w:val="22"/>
      <w:lang w:eastAsia="en-US"/>
    </w:rPr>
  </w:style>
  <w:style w:type="paragraph" w:styleId="Heading1">
    <w:name w:val="heading 1"/>
    <w:basedOn w:val="Normal"/>
    <w:next w:val="Normal"/>
    <w:link w:val="Heading1Char"/>
    <w:qFormat/>
    <w:pPr>
      <w:jc w:val="center"/>
      <w:outlineLvl w:val="0"/>
    </w:pPr>
    <w:rPr>
      <w:b/>
      <w:bCs/>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semiHidden/>
    <w:unhideWhenUsed/>
    <w:qFormat/>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8306"/>
      </w:tabs>
    </w:pPr>
    <w:rPr>
      <w:rFonts w:ascii="Arial" w:hAnsi="Arial"/>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link w:val="BodyTextChar"/>
    <w:pPr>
      <w:tabs>
        <w:tab w:val="clear" w:pos="567"/>
      </w:tabs>
      <w:spacing w:line="240" w:lineRule="auto"/>
    </w:pPr>
    <w:rPr>
      <w:i/>
      <w:color w:val="008000"/>
    </w:rPr>
  </w:style>
  <w:style w:type="paragraph" w:styleId="CommentText">
    <w:name w:val="annotation text"/>
    <w:aliases w:val=" Car17, Car17 Car, Char, Char Char,Annotationtext,Char,Char Char,Char Char Char,Char Char1,Comment Text Char Char,Comment Text Char Char Char,Comment Text Char Char Char Char,Comment Text Char Char1,Comment Text Char1,Car17,Car17 Car"/>
    <w:basedOn w:val="Normal"/>
    <w:link w:val="CommentTextChar"/>
    <w:uiPriority w:val="99"/>
    <w:qFormat/>
    <w:rPr>
      <w:sz w:val="20"/>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line="240" w:lineRule="auto"/>
      <w:jc w:val="both"/>
    </w:pPr>
  </w:style>
  <w:style w:type="paragraph" w:styleId="BalloonText">
    <w:name w:val="Balloon Text"/>
    <w:basedOn w:val="Normal"/>
    <w:link w:val="BalloonTextChar"/>
    <w:rPr>
      <w:rFonts w:ascii="Tahoma" w:hAnsi="Tahoma" w:cs="Tahoma"/>
      <w:sz w:val="16"/>
      <w:szCs w:val="16"/>
    </w:rPr>
  </w:style>
  <w:style w:type="paragraph" w:customStyle="1" w:styleId="BodytextAgency">
    <w:name w:val="Body text (Agency)"/>
    <w:basedOn w:val="Normal"/>
    <w:link w:val="BodytextAgencyChar"/>
    <w:qFormat/>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hu-HU"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hu-HU" w:eastAsia="en-GB" w:bidi="ar-SA"/>
    </w:rPr>
  </w:style>
  <w:style w:type="paragraph" w:customStyle="1" w:styleId="NormalAgency">
    <w:name w:val="Normal (Agency)"/>
    <w:link w:val="NormalAgencyChar"/>
    <w:rPr>
      <w:rFonts w:ascii="Verdana" w:eastAsia="Verdana" w:hAnsi="Verdana" w:cs="Verdana"/>
      <w:sz w:val="18"/>
      <w:szCs w:val="18"/>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hu-HU" w:eastAsia="en-GB" w:bidi="ar-SA"/>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 Car17 Char, Car17 Car Char, Char Char1, Char Char Char,Annotationtext Char,Char Char2,Char Char Char1,Char Char Char Char,Char Char1 Char,Comment Text Char Char Char1,Comment Text Char Char Char Char1,Comment Text Char Char1 Char"/>
    <w:link w:val="CommentText"/>
    <w:uiPriority w:val="99"/>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eastAsia="en-US"/>
    </w:rPr>
  </w:style>
  <w:style w:type="paragraph" w:styleId="ListParagraph">
    <w:name w:val="List Paragraph"/>
    <w:basedOn w:val="Normal"/>
    <w:uiPriority w:val="34"/>
    <w:qFormat/>
    <w:pPr>
      <w:ind w:left="720"/>
      <w:contextualSpacing/>
    </w:pPr>
  </w:style>
  <w:style w:type="paragraph" w:customStyle="1" w:styleId="TableHeaderL">
    <w:name w:val="Table:Header L"/>
    <w:link w:val="TableHeaderLChar"/>
    <w:pPr>
      <w:spacing w:before="180" w:after="120" w:line="300" w:lineRule="atLeast"/>
      <w:ind w:leftChars="200" w:left="882" w:hangingChars="200" w:hanging="442"/>
    </w:pPr>
    <w:rPr>
      <w:rFonts w:eastAsia="Times New Roman"/>
      <w:b/>
      <w:sz w:val="22"/>
      <w:lang w:eastAsia="en-US"/>
    </w:rPr>
  </w:style>
  <w:style w:type="character" w:customStyle="1" w:styleId="TableHeaderLChar">
    <w:name w:val="Table:Header L Char"/>
    <w:link w:val="TableHeaderL"/>
    <w:rPr>
      <w:rFonts w:eastAsia="Times New Roman"/>
      <w:b/>
      <w:sz w:val="22"/>
      <w:lang w:val="hu-HU"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link w:val="Heading1"/>
    <w:rPr>
      <w:rFonts w:eastAsia="Times New Roman"/>
      <w:b/>
      <w:bCs/>
      <w:sz w:val="22"/>
      <w:lang w:eastAsia="en-US"/>
    </w:rPr>
  </w:style>
  <w:style w:type="paragraph" w:customStyle="1" w:styleId="CCDSBodytext">
    <w:name w:val="CCDS Body text"/>
    <w:basedOn w:val="Normal"/>
    <w:qFormat/>
    <w:pPr>
      <w:tabs>
        <w:tab w:val="clear" w:pos="567"/>
      </w:tabs>
      <w:spacing w:line="360" w:lineRule="auto"/>
    </w:pPr>
    <w:rPr>
      <w:sz w:val="24"/>
      <w:szCs w:val="24"/>
    </w:rPr>
  </w:style>
  <w:style w:type="character" w:customStyle="1" w:styleId="FooterChar">
    <w:name w:val="Footer Char"/>
    <w:basedOn w:val="DefaultParagraphFont"/>
    <w:link w:val="Footer"/>
    <w:uiPriority w:val="99"/>
    <w:rPr>
      <w:rFonts w:ascii="Arial" w:eastAsia="Times New Roman" w:hAnsi="Arial"/>
      <w:sz w:val="16"/>
      <w:lang w:eastAsia="en-US"/>
    </w:rPr>
  </w:style>
  <w:style w:type="paragraph" w:customStyle="1" w:styleId="Default">
    <w:name w:val="Default"/>
    <w:pPr>
      <w:autoSpaceDE w:val="0"/>
      <w:autoSpaceDN w:val="0"/>
      <w:adjustRightInd w:val="0"/>
    </w:pPr>
    <w:rPr>
      <w:rFonts w:ascii="Verdana" w:hAnsi="Verdana" w:cs="Verdana"/>
      <w:color w:val="000000"/>
      <w:sz w:val="24"/>
      <w:szCs w:val="24"/>
    </w:rPr>
  </w:style>
  <w:style w:type="character" w:customStyle="1" w:styleId="UnresolvedMention2">
    <w:name w:val="Unresolved Mention2"/>
    <w:basedOn w:val="DefaultParagraphFont"/>
    <w:rPr>
      <w:color w:val="605E5C"/>
      <w:shd w:val="clear" w:color="auto" w:fill="E1DFDD"/>
    </w:rPr>
  </w:style>
  <w:style w:type="character" w:styleId="FollowedHyperlink">
    <w:name w:val="FollowedHyperlink"/>
    <w:basedOn w:val="DefaultParagraphFont"/>
    <w:rPr>
      <w:color w:val="954F72" w:themeColor="followedHyperlink"/>
      <w:u w:val="single"/>
    </w:rPr>
  </w:style>
  <w:style w:type="character" w:customStyle="1" w:styleId="Heading6Char">
    <w:name w:val="Heading 6 Char"/>
    <w:basedOn w:val="DefaultParagraphFont"/>
    <w:link w:val="Heading6"/>
    <w:semiHidden/>
    <w:rPr>
      <w:rFonts w:asciiTheme="majorHAnsi" w:eastAsiaTheme="majorEastAsia" w:hAnsiTheme="majorHAnsi" w:cstheme="majorBidi"/>
      <w:color w:val="1F3763" w:themeColor="accent1" w:themeShade="7F"/>
      <w:sz w:val="22"/>
      <w:lang w:eastAsia="en-US"/>
    </w:rPr>
  </w:style>
  <w:style w:type="character" w:customStyle="1" w:styleId="BalloonTextChar">
    <w:name w:val="Balloon Text Char"/>
    <w:basedOn w:val="DefaultParagraphFont"/>
    <w:link w:val="BalloonText"/>
    <w:rPr>
      <w:rFonts w:ascii="Tahoma" w:eastAsia="Times New Roman" w:hAnsi="Tahoma" w:cs="Tahoma"/>
      <w:sz w:val="16"/>
      <w:szCs w:val="16"/>
      <w:lang w:eastAsia="en-US"/>
    </w:rPr>
  </w:style>
  <w:style w:type="paragraph" w:styleId="NormalWeb">
    <w:name w:val="Normal (Web)"/>
    <w:basedOn w:val="Normal"/>
    <w:uiPriority w:val="99"/>
    <w:unhideWhenUsed/>
    <w:pPr>
      <w:tabs>
        <w:tab w:val="clear" w:pos="567"/>
      </w:tabs>
      <w:spacing w:before="100" w:beforeAutospacing="1" w:after="100" w:afterAutospacing="1" w:line="240" w:lineRule="auto"/>
    </w:pPr>
    <w:rPr>
      <w:sz w:val="24"/>
      <w:szCs w:val="24"/>
    </w:rPr>
  </w:style>
  <w:style w:type="character" w:customStyle="1" w:styleId="UnresolvedMention3">
    <w:name w:val="Unresolved Mention3"/>
    <w:basedOn w:val="DefaultParagraphFont"/>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tabs>
        <w:tab w:val="clear" w:pos="567"/>
      </w:tabs>
      <w:spacing w:before="100" w:beforeAutospacing="1" w:after="100" w:afterAutospacing="1" w:line="240" w:lineRule="auto"/>
    </w:pPr>
    <w:rPr>
      <w:sz w:val="24"/>
      <w:szCs w:val="24"/>
    </w:rPr>
  </w:style>
  <w:style w:type="character" w:styleId="Emphasis">
    <w:name w:val="Emphasis"/>
    <w:basedOn w:val="DefaultParagraphFont"/>
    <w:uiPriority w:val="20"/>
    <w:qFormat/>
    <w:rPr>
      <w:i/>
      <w:iCs/>
    </w:rPr>
  </w:style>
  <w:style w:type="character" w:customStyle="1" w:styleId="Heading3Char">
    <w:name w:val="Heading 3 Char"/>
    <w:basedOn w:val="DefaultParagraphFont"/>
    <w:link w:val="Heading3"/>
    <w:rPr>
      <w:rFonts w:asciiTheme="majorHAnsi" w:eastAsiaTheme="majorEastAsia" w:hAnsiTheme="majorHAnsi" w:cstheme="majorBidi"/>
      <w:color w:val="1F3763" w:themeColor="accent1" w:themeShade="7F"/>
      <w:sz w:val="24"/>
      <w:szCs w:val="24"/>
      <w:lang w:eastAsia="en-US"/>
    </w:rPr>
  </w:style>
  <w:style w:type="character" w:customStyle="1" w:styleId="BodyTextChar">
    <w:name w:val="Body Text Char"/>
    <w:basedOn w:val="DefaultParagraphFont"/>
    <w:link w:val="BodyText"/>
    <w:rPr>
      <w:rFonts w:eastAsia="Times New Roman"/>
      <w:i/>
      <w:color w:val="008000"/>
      <w:sz w:val="22"/>
      <w:lang w:eastAsia="en-US"/>
    </w:rPr>
  </w:style>
  <w:style w:type="paragraph" w:customStyle="1" w:styleId="normal-p">
    <w:name w:val="normal-p"/>
    <w:basedOn w:val="Normal"/>
    <w:pPr>
      <w:tabs>
        <w:tab w:val="clear" w:pos="567"/>
      </w:tabs>
      <w:spacing w:before="100" w:beforeAutospacing="1" w:after="100" w:afterAutospacing="1" w:line="240" w:lineRule="auto"/>
    </w:pPr>
    <w:rPr>
      <w:sz w:val="24"/>
      <w:szCs w:val="24"/>
    </w:rPr>
  </w:style>
  <w:style w:type="character" w:customStyle="1" w:styleId="normal-h">
    <w:name w:val="normal-h"/>
    <w:basedOn w:val="DefaultParagraphFont"/>
  </w:style>
  <w:style w:type="character" w:customStyle="1" w:styleId="UnresolvedMention4">
    <w:name w:val="Unresolved Mention4"/>
    <w:basedOn w:val="DefaultParagraphFont"/>
    <w:rPr>
      <w:color w:val="605E5C"/>
      <w:shd w:val="clear" w:color="auto" w:fill="E1DFDD"/>
    </w:rPr>
  </w:style>
  <w:style w:type="character" w:customStyle="1" w:styleId="UnresolvedMention5">
    <w:name w:val="Unresolved Mention5"/>
    <w:basedOn w:val="DefaultParagraphFont"/>
    <w:rPr>
      <w:color w:val="605E5C"/>
      <w:shd w:val="clear" w:color="auto" w:fill="E1DFDD"/>
    </w:rPr>
  </w:style>
  <w:style w:type="paragraph" w:customStyle="1" w:styleId="Style1">
    <w:name w:val="Style1"/>
    <w:basedOn w:val="Heading1"/>
    <w:qFormat/>
    <w:rsid w:val="00AA3DB7"/>
    <w:pPr>
      <w:spacing w:line="240" w:lineRule="auto"/>
    </w:pPr>
  </w:style>
  <w:style w:type="paragraph" w:customStyle="1" w:styleId="Style2">
    <w:name w:val="Style2"/>
    <w:basedOn w:val="Heading1"/>
    <w:qFormat/>
    <w:rsid w:val="00AA3DB7"/>
    <w:pPr>
      <w:spacing w:line="240" w:lineRule="auto"/>
      <w:jc w:val="left"/>
    </w:pPr>
  </w:style>
  <w:style w:type="paragraph" w:customStyle="1" w:styleId="Style3">
    <w:name w:val="Style3"/>
    <w:basedOn w:val="Heading1"/>
    <w:qFormat/>
    <w:rsid w:val="00AA3DB7"/>
    <w:pPr>
      <w:keepNext/>
      <w:keepLines/>
      <w:tabs>
        <w:tab w:val="clear" w:pos="567"/>
      </w:tabs>
      <w:spacing w:line="240" w:lineRule="auto"/>
      <w:ind w:left="567" w:hanging="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a.europa.e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ma.europa.eu/docs/en_GB/document_library/Template_or_form/2013/03/WC500139752.doc" TargetMode="Externa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1AF35BC9-7474-4C14-965B-8008C9AEAA72}">
  <ds:schemaRefs>
    <ds:schemaRef ds:uri="http://schemas.microsoft.com/sharepoint/v3/contenttype/forms"/>
  </ds:schemaRefs>
</ds:datastoreItem>
</file>

<file path=customXml/itemProps2.xml><?xml version="1.0" encoding="utf-8"?>
<ds:datastoreItem xmlns:ds="http://schemas.openxmlformats.org/officeDocument/2006/customXml" ds:itemID="{D07D0E63-BAF2-451F-98DD-2D09CED3F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35</Pages>
  <Words>8535</Words>
  <Characters>61534</Characters>
  <Application>Microsoft Office Word</Application>
  <DocSecurity>0</DocSecurity>
  <Lines>512</Lines>
  <Paragraphs>139</Paragraphs>
  <ScaleCrop>false</ScaleCrop>
  <HeadingPairs>
    <vt:vector size="6" baseType="variant">
      <vt:variant>
        <vt:lpstr>Title</vt:lpstr>
      </vt:variant>
      <vt:variant>
        <vt:i4>1</vt:i4>
      </vt:variant>
      <vt:variant>
        <vt:lpstr>Cím</vt:lpstr>
      </vt:variant>
      <vt:variant>
        <vt:i4>1</vt:i4>
      </vt:variant>
      <vt:variant>
        <vt:lpstr>Título</vt:lpstr>
      </vt:variant>
      <vt:variant>
        <vt:i4>1</vt:i4>
      </vt:variant>
    </vt:vector>
  </HeadingPairs>
  <TitlesOfParts>
    <vt:vector size="3" baseType="lpstr">
      <vt:lpstr>Livtencity, INN-maribavir</vt:lpstr>
      <vt:lpstr>Livtencity, INN-maribavir</vt:lpstr>
      <vt:lpstr>Livtencity_5787 PI EMA_Rapp_CoRapp</vt:lpstr>
    </vt:vector>
  </TitlesOfParts>
  <Company/>
  <LinksUpToDate>false</LinksUpToDate>
  <CharactersWithSpaces>69930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Livtencity: EPAR – Product information - tracked changes</dc:title>
  <dc:subject>EPAR</dc:subject>
  <dc:creator>CHMP</dc:creator>
  <cp:keywords>Livtencity, INN-maribavir</cp:keywords>
  <cp:lastModifiedBy>BIM</cp:lastModifiedBy>
  <cp:revision>5</cp:revision>
  <dcterms:created xsi:type="dcterms:W3CDTF">2025-06-03T17:08:00Z</dcterms:created>
  <dcterms:modified xsi:type="dcterms:W3CDTF">2025-06-12T12:03:00Z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Category">
    <vt:lpwstr>Product Information</vt:lpwstr>
  </property>
  <property fmtid="{D5CDD505-2E9C-101B-9397-08002B2CF9AE}" pid="4" name="DM_Creation_Date">
    <vt:lpwstr>29/03/2022 10:55:53</vt:lpwstr>
  </property>
  <property fmtid="{D5CDD505-2E9C-101B-9397-08002B2CF9AE}" pid="5" name="DM_Creator_Name">
    <vt:lpwstr>Guardado Susana</vt:lpwstr>
  </property>
  <property fmtid="{D5CDD505-2E9C-101B-9397-08002B2CF9AE}" pid="6" name="DM_DocRefId">
    <vt:lpwstr>EMA/189765/2022</vt:lpwstr>
  </property>
  <property fmtid="{D5CDD505-2E9C-101B-9397-08002B2CF9AE}" pid="7" name="DM_emea_doc_ref_id">
    <vt:lpwstr>EMA/189765/2022</vt:lpwstr>
  </property>
  <property fmtid="{D5CDD505-2E9C-101B-9397-08002B2CF9AE}" pid="8" name="DM_Keywords">
    <vt:lpwstr/>
  </property>
  <property fmtid="{D5CDD505-2E9C-101B-9397-08002B2CF9AE}" pid="9" name="DM_Language">
    <vt:lpwstr/>
  </property>
  <property fmtid="{D5CDD505-2E9C-101B-9397-08002B2CF9AE}" pid="10" name="DM_Modifer_Name">
    <vt:lpwstr>Guardado Susana</vt:lpwstr>
  </property>
  <property fmtid="{D5CDD505-2E9C-101B-9397-08002B2CF9AE}" pid="11" name="DM_Modified_Date">
    <vt:lpwstr>29/03/2022 10:55:53</vt:lpwstr>
  </property>
  <property fmtid="{D5CDD505-2E9C-101B-9397-08002B2CF9AE}" pid="12" name="DM_Modifier_Name">
    <vt:lpwstr>Guardado Susana</vt:lpwstr>
  </property>
  <property fmtid="{D5CDD505-2E9C-101B-9397-08002B2CF9AE}" pid="13" name="DM_Modify_Date">
    <vt:lpwstr>29/03/2022 10:55:53</vt:lpwstr>
  </property>
  <property fmtid="{D5CDD505-2E9C-101B-9397-08002B2CF9AE}" pid="14" name="DM_Name">
    <vt:lpwstr>Livtencity_5787 PI EMA_Rapp_CoRapp</vt:lpwstr>
  </property>
  <property fmtid="{D5CDD505-2E9C-101B-9397-08002B2CF9AE}" pid="15" name="DM_Path">
    <vt:lpwstr>/01. Evaluation of Medicines/H-C/J-L/LIVTENCITY (Livtencity) - 005787/03 Evaluation/Day 121- 210/01 D150 JAR - 28 03 2022</vt:lpwstr>
  </property>
  <property fmtid="{D5CDD505-2E9C-101B-9397-08002B2CF9AE}" pid="16" name="DM_Status">
    <vt:lpwstr/>
  </property>
  <property fmtid="{D5CDD505-2E9C-101B-9397-08002B2CF9AE}" pid="17" name="DM_Subject">
    <vt:lpwstr/>
  </property>
  <property fmtid="{D5CDD505-2E9C-101B-9397-08002B2CF9AE}" pid="18" name="DM_Title">
    <vt:lpwstr/>
  </property>
  <property fmtid="{D5CDD505-2E9C-101B-9397-08002B2CF9AE}" pid="19" name="DM_Type">
    <vt:lpwstr>emea_document</vt:lpwstr>
  </property>
  <property fmtid="{D5CDD505-2E9C-101B-9397-08002B2CF9AE}" pid="20" name="DM_Version">
    <vt:lpwstr>1.1,CURRENT,no personal data</vt:lpwstr>
  </property>
  <property fmtid="{D5CDD505-2E9C-101B-9397-08002B2CF9AE}" pid="21" name="MSIP_Label_1251e8ed-190e-484a-b3ee-374a657c0bf1_ActionId">
    <vt:lpwstr>da94fafe-5207-4eb2-90f8-c91425f99a3d</vt:lpwstr>
  </property>
  <property fmtid="{D5CDD505-2E9C-101B-9397-08002B2CF9AE}" pid="22" name="MSIP_Label_1251e8ed-190e-484a-b3ee-374a657c0bf1_Name">
    <vt:lpwstr>PHI</vt:lpwstr>
  </property>
  <property fmtid="{D5CDD505-2E9C-101B-9397-08002B2CF9AE}" pid="23" name="MSIP_Label_1251e8ed-190e-484a-b3ee-374a657c0bf1_SetDate">
    <vt:lpwstr>2025-05-27T03:13:11Z</vt:lpwstr>
  </property>
  <property fmtid="{D5CDD505-2E9C-101B-9397-08002B2CF9AE}" pid="24" name="MSIP_Label_1251e8ed-190e-484a-b3ee-374a657c0bf1_SiteId">
    <vt:lpwstr>83d59944-34a0-4eb5-8cb0-80a49540e944</vt:lpwstr>
  </property>
  <property fmtid="{D5CDD505-2E9C-101B-9397-08002B2CF9AE}" pid="25" name="MSIP_Label_1251e8ed-190e-484a-b3ee-374a657c0bf1_Enabled">
    <vt:lpwstr>True</vt:lpwstr>
  </property>
  <property fmtid="{D5CDD505-2E9C-101B-9397-08002B2CF9AE}" pid="26" name="MSIP_Label_1251e8ed-190e-484a-b3ee-374a657c0bf1_Removed">
    <vt:lpwstr>False</vt:lpwstr>
  </property>
  <property fmtid="{D5CDD505-2E9C-101B-9397-08002B2CF9AE}" pid="27" name="MSIP_Label_1251e8ed-190e-484a-b3ee-374a657c0bf1_Extended_MSFT_Method">
    <vt:lpwstr>Standard</vt:lpwstr>
  </property>
  <property fmtid="{D5CDD505-2E9C-101B-9397-08002B2CF9AE}" pid="28" name="Sensitivity">
    <vt:lpwstr>PHI</vt:lpwstr>
  </property>
</Properties>
</file>