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Ind w:w="-14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F6AD0" w:rsidRPr="00DF6AD0" w14:paraId="4D19D09E" w14:textId="77777777" w:rsidTr="00DF6AD0">
        <w:tc>
          <w:tcPr>
            <w:tcW w:w="8363" w:type="dxa"/>
          </w:tcPr>
          <w:p w14:paraId="54ACE4BE" w14:textId="51507E10" w:rsidR="00DF6AD0" w:rsidRPr="00DF6AD0" w:rsidRDefault="00DF6AD0" w:rsidP="00DF6AD0">
            <w:pPr>
              <w:spacing w:line="240" w:lineRule="auto"/>
              <w:rPr>
                <w:lang w:eastAsia="en-US"/>
              </w:rPr>
            </w:pPr>
            <w:r w:rsidRPr="00DF6AD0">
              <w:rPr>
                <w:lang w:eastAsia="en-US"/>
              </w:rPr>
              <w:t>Ez a dokumentum a(z) Lorviqua jóváhagyott kísérőirata, amelybe ki vannak emelve az előző eljárás óta a kísérőiratot érintő változások (</w:t>
            </w:r>
            <w:r w:rsidR="00A031ED" w:rsidRPr="00FF11C3">
              <w:rPr>
                <w:szCs w:val="22"/>
              </w:rPr>
              <w:t>EMEA/H/C/0004646/R/40</w:t>
            </w:r>
            <w:r w:rsidRPr="00DF6AD0">
              <w:rPr>
                <w:lang w:eastAsia="en-US"/>
              </w:rPr>
              <w:t>).</w:t>
            </w:r>
          </w:p>
          <w:p w14:paraId="07D0351A" w14:textId="77777777" w:rsidR="00DF6AD0" w:rsidRPr="00DF6AD0" w:rsidRDefault="00DF6AD0" w:rsidP="00DF6AD0">
            <w:pPr>
              <w:spacing w:line="240" w:lineRule="auto"/>
              <w:rPr>
                <w:lang w:eastAsia="en-US"/>
              </w:rPr>
            </w:pPr>
          </w:p>
          <w:p w14:paraId="5991E562" w14:textId="77777777" w:rsidR="00DF6AD0" w:rsidRPr="00DF6AD0" w:rsidRDefault="00DF6AD0" w:rsidP="00DF6AD0">
            <w:pPr>
              <w:spacing w:line="240" w:lineRule="auto"/>
              <w:rPr>
                <w:lang w:eastAsia="en-US"/>
              </w:rPr>
            </w:pPr>
            <w:r w:rsidRPr="00DF6AD0">
              <w:rPr>
                <w:lang w:eastAsia="en-US"/>
              </w:rPr>
              <w:t xml:space="preserve">További információ az Európai Gyógyszerügynökség honlapján található: </w:t>
            </w:r>
            <w:hyperlink r:id="rId11" w:history="1">
              <w:r w:rsidRPr="00DF6AD0">
                <w:rPr>
                  <w:rStyle w:val="Hyperlink"/>
                  <w:lang w:eastAsia="en-US"/>
                </w:rPr>
                <w:t>https://www.ema.europa.eu/en/medicines/human/epar/Lorviqua</w:t>
              </w:r>
            </w:hyperlink>
          </w:p>
        </w:tc>
      </w:tr>
    </w:tbl>
    <w:p w14:paraId="0B3A8FD4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</w:rPr>
      </w:pPr>
    </w:p>
    <w:p w14:paraId="60AC7D9F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</w:rPr>
      </w:pPr>
    </w:p>
    <w:p w14:paraId="545C3326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</w:rPr>
      </w:pPr>
    </w:p>
    <w:p w14:paraId="70231257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</w:rPr>
      </w:pPr>
    </w:p>
    <w:p w14:paraId="0C839622" w14:textId="77777777" w:rsidR="00812D16" w:rsidRPr="007A37B8" w:rsidRDefault="00812D16" w:rsidP="009555E0">
      <w:pPr>
        <w:spacing w:line="240" w:lineRule="auto"/>
        <w:outlineLvl w:val="0"/>
        <w:rPr>
          <w:b/>
          <w:color w:val="000000"/>
          <w:szCs w:val="22"/>
        </w:rPr>
      </w:pPr>
    </w:p>
    <w:p w14:paraId="2F235A03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7A40FFC0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2AA060B6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65AAF89C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6B107859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71E5DBF3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1A33EF97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557B4680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754C83C0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13674222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7B60BCAF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49337777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567AEDAA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</w:rPr>
      </w:pPr>
    </w:p>
    <w:p w14:paraId="03436B4B" w14:textId="77777777" w:rsidR="00812D16" w:rsidRPr="007A37B8" w:rsidRDefault="00812D16" w:rsidP="00204AAB">
      <w:pPr>
        <w:spacing w:line="240" w:lineRule="auto"/>
        <w:jc w:val="center"/>
        <w:outlineLvl w:val="0"/>
        <w:rPr>
          <w:color w:val="000000"/>
        </w:rPr>
      </w:pPr>
      <w:r w:rsidRPr="007A37B8">
        <w:rPr>
          <w:b/>
          <w:color w:val="000000"/>
        </w:rPr>
        <w:t>I. MELLÉKLET</w:t>
      </w:r>
    </w:p>
    <w:p w14:paraId="4C77C53B" w14:textId="77777777" w:rsidR="00812D16" w:rsidRPr="007A37B8" w:rsidRDefault="00812D16" w:rsidP="00204AAB">
      <w:pPr>
        <w:spacing w:line="240" w:lineRule="auto"/>
        <w:jc w:val="center"/>
        <w:outlineLvl w:val="0"/>
        <w:rPr>
          <w:color w:val="000000"/>
        </w:rPr>
      </w:pPr>
    </w:p>
    <w:p w14:paraId="29D64FFD" w14:textId="77777777" w:rsidR="00812D16" w:rsidRPr="00D35C52" w:rsidRDefault="00812D16" w:rsidP="00E123EB">
      <w:pPr>
        <w:pStyle w:val="Heading1"/>
        <w:jc w:val="center"/>
        <w:rPr>
          <w:rFonts w:ascii="Times New Roman" w:hAnsi="Times New Roman"/>
        </w:rPr>
      </w:pPr>
      <w:r w:rsidRPr="00D35C52">
        <w:rPr>
          <w:rFonts w:ascii="Times New Roman" w:hAnsi="Times New Roman"/>
        </w:rPr>
        <w:t>ALKALMAZÁSI ELŐÍRÁS</w:t>
      </w:r>
    </w:p>
    <w:p w14:paraId="1DC76871" w14:textId="77777777" w:rsidR="00033D26" w:rsidRPr="007A37B8" w:rsidRDefault="00812D16" w:rsidP="0056159D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br w:type="page"/>
      </w:r>
    </w:p>
    <w:p w14:paraId="05FE6E20" w14:textId="77777777" w:rsidR="00812D16" w:rsidRPr="007A37B8" w:rsidRDefault="00812D16" w:rsidP="00204AAB">
      <w:pPr>
        <w:suppressAutoHyphens/>
        <w:spacing w:line="240" w:lineRule="auto"/>
        <w:ind w:left="567" w:hanging="567"/>
        <w:rPr>
          <w:color w:val="000000"/>
          <w:szCs w:val="22"/>
        </w:rPr>
      </w:pPr>
      <w:r w:rsidRPr="007A37B8">
        <w:rPr>
          <w:b/>
          <w:color w:val="000000"/>
        </w:rPr>
        <w:lastRenderedPageBreak/>
        <w:t>1.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GYÓGYSZER NEVE</w:t>
      </w:r>
    </w:p>
    <w:p w14:paraId="0CD38883" w14:textId="77777777" w:rsidR="00812D16" w:rsidRPr="007A37B8" w:rsidRDefault="00812D16" w:rsidP="00204AAB">
      <w:pPr>
        <w:spacing w:line="240" w:lineRule="auto"/>
        <w:rPr>
          <w:iCs/>
          <w:color w:val="000000"/>
          <w:szCs w:val="22"/>
        </w:rPr>
      </w:pPr>
    </w:p>
    <w:p w14:paraId="2A28B6A0" w14:textId="77777777" w:rsidR="00F85365" w:rsidRPr="007A37B8" w:rsidRDefault="00766FA3" w:rsidP="00F85365">
      <w:pPr>
        <w:widowControl w:val="0"/>
        <w:tabs>
          <w:tab w:val="clear" w:pos="567"/>
        </w:tabs>
        <w:spacing w:line="240" w:lineRule="auto"/>
        <w:rPr>
          <w:bCs/>
          <w:color w:val="000000"/>
        </w:rPr>
      </w:pPr>
      <w:r w:rsidRPr="007A37B8">
        <w:rPr>
          <w:color w:val="000000"/>
        </w:rPr>
        <w:t>Lorviqua 25 mg filmtabletta</w:t>
      </w:r>
    </w:p>
    <w:p w14:paraId="76F2D1F7" w14:textId="77777777" w:rsidR="00F85365" w:rsidRPr="007A37B8" w:rsidRDefault="00766FA3" w:rsidP="00F85365">
      <w:pPr>
        <w:widowControl w:val="0"/>
        <w:tabs>
          <w:tab w:val="clear" w:pos="567"/>
        </w:tabs>
        <w:spacing w:line="240" w:lineRule="auto"/>
        <w:rPr>
          <w:bCs/>
          <w:color w:val="000000"/>
        </w:rPr>
      </w:pPr>
      <w:r w:rsidRPr="007A37B8">
        <w:rPr>
          <w:color w:val="000000"/>
        </w:rPr>
        <w:t>Lorviqua 100 mg filmtabletta</w:t>
      </w:r>
    </w:p>
    <w:p w14:paraId="5C6DF9A0" w14:textId="77777777" w:rsidR="00812D16" w:rsidRPr="007A37B8" w:rsidRDefault="00812D16" w:rsidP="00204AAB">
      <w:pPr>
        <w:spacing w:line="240" w:lineRule="auto"/>
        <w:rPr>
          <w:iCs/>
          <w:color w:val="000000"/>
          <w:szCs w:val="22"/>
        </w:rPr>
      </w:pPr>
    </w:p>
    <w:p w14:paraId="020E4393" w14:textId="77777777" w:rsidR="00812D16" w:rsidRPr="007A37B8" w:rsidRDefault="00812D16" w:rsidP="00204AAB">
      <w:pPr>
        <w:spacing w:line="240" w:lineRule="auto"/>
        <w:rPr>
          <w:iCs/>
          <w:color w:val="000000"/>
          <w:szCs w:val="22"/>
        </w:rPr>
      </w:pPr>
    </w:p>
    <w:p w14:paraId="784306B6" w14:textId="77777777" w:rsidR="00812D16" w:rsidRPr="007A37B8" w:rsidRDefault="00812D16" w:rsidP="00204AAB">
      <w:pPr>
        <w:suppressAutoHyphens/>
        <w:spacing w:line="240" w:lineRule="auto"/>
        <w:ind w:left="567" w:hanging="567"/>
        <w:rPr>
          <w:color w:val="000000"/>
          <w:szCs w:val="22"/>
        </w:rPr>
      </w:pPr>
      <w:r w:rsidRPr="007A37B8">
        <w:rPr>
          <w:b/>
          <w:color w:val="000000"/>
        </w:rPr>
        <w:t>2.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MINŐSÉGI ÉS MENNYISÉGI ÖSSZETÉTEL</w:t>
      </w:r>
    </w:p>
    <w:p w14:paraId="3E6569AF" w14:textId="77777777" w:rsidR="00812D16" w:rsidRPr="007A37B8" w:rsidRDefault="00812D16" w:rsidP="00204AAB">
      <w:pPr>
        <w:spacing w:line="240" w:lineRule="auto"/>
        <w:rPr>
          <w:iCs/>
          <w:color w:val="000000"/>
          <w:szCs w:val="22"/>
        </w:rPr>
      </w:pPr>
    </w:p>
    <w:p w14:paraId="539428D4" w14:textId="77777777" w:rsidR="00F90BF1" w:rsidRPr="007A37B8" w:rsidRDefault="00F90BF1" w:rsidP="00F90BF1">
      <w:pPr>
        <w:widowControl w:val="0"/>
        <w:tabs>
          <w:tab w:val="clear" w:pos="567"/>
        </w:tabs>
        <w:spacing w:line="240" w:lineRule="auto"/>
        <w:rPr>
          <w:color w:val="000000"/>
          <w:u w:val="single"/>
        </w:rPr>
      </w:pPr>
      <w:r w:rsidRPr="007A37B8">
        <w:rPr>
          <w:color w:val="000000"/>
          <w:u w:val="single"/>
        </w:rPr>
        <w:t>Lorviqua 25 mg filmtabletta</w:t>
      </w:r>
    </w:p>
    <w:p w14:paraId="75EF2714" w14:textId="77777777" w:rsidR="000B7B5D" w:rsidRPr="007A37B8" w:rsidRDefault="000B7B5D" w:rsidP="000261D3">
      <w:pPr>
        <w:widowControl w:val="0"/>
        <w:tabs>
          <w:tab w:val="clear" w:pos="567"/>
        </w:tabs>
        <w:spacing w:line="240" w:lineRule="auto"/>
        <w:rPr>
          <w:bCs/>
          <w:color w:val="000000"/>
          <w:u w:val="single"/>
        </w:rPr>
      </w:pPr>
    </w:p>
    <w:p w14:paraId="72BB10D7" w14:textId="77777777" w:rsidR="0025070C" w:rsidRPr="007A37B8" w:rsidRDefault="0025070C" w:rsidP="005970F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</w:rPr>
      </w:pPr>
      <w:r w:rsidRPr="007A37B8">
        <w:rPr>
          <w:color w:val="000000"/>
        </w:rPr>
        <w:t>25 mg lorlatinib</w:t>
      </w:r>
      <w:r w:rsidR="00C70551" w:rsidRPr="007A37B8">
        <w:rPr>
          <w:color w:val="000000"/>
        </w:rPr>
        <w:t>et tartalmaz</w:t>
      </w:r>
      <w:r w:rsidRPr="007A37B8">
        <w:rPr>
          <w:color w:val="000000"/>
        </w:rPr>
        <w:t xml:space="preserve"> filmtablettánként.</w:t>
      </w:r>
    </w:p>
    <w:p w14:paraId="0D81FB93" w14:textId="77777777" w:rsidR="00F90BF1" w:rsidRPr="007A37B8" w:rsidRDefault="00F90BF1" w:rsidP="005970F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4E9CE66E" w14:textId="77777777" w:rsidR="00F90BF1" w:rsidRPr="007A37B8" w:rsidRDefault="0056006C" w:rsidP="005970F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7A37B8">
        <w:rPr>
          <w:i/>
          <w:color w:val="000000"/>
        </w:rPr>
        <w:t>Ismert hatású segédanyag</w:t>
      </w:r>
    </w:p>
    <w:p w14:paraId="7440F45B" w14:textId="77777777" w:rsidR="0056006C" w:rsidRPr="007A37B8" w:rsidRDefault="00F90BF1" w:rsidP="005970F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</w:rPr>
      </w:pPr>
      <w:r w:rsidRPr="007A37B8">
        <w:rPr>
          <w:color w:val="000000"/>
        </w:rPr>
        <w:t>1,58 mg laktóz-monohidrát</w:t>
      </w:r>
      <w:r w:rsidR="00C70551" w:rsidRPr="007A37B8">
        <w:rPr>
          <w:color w:val="000000"/>
        </w:rPr>
        <w:t>ot tartalmaz</w:t>
      </w:r>
      <w:r w:rsidRPr="007A37B8">
        <w:rPr>
          <w:color w:val="000000"/>
        </w:rPr>
        <w:t xml:space="preserve"> filmtablettánként.</w:t>
      </w:r>
    </w:p>
    <w:p w14:paraId="7AEB448F" w14:textId="77777777" w:rsidR="0056006C" w:rsidRPr="007A37B8" w:rsidRDefault="0056006C" w:rsidP="005970F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</w:rPr>
      </w:pPr>
    </w:p>
    <w:p w14:paraId="2EB22BBE" w14:textId="77777777" w:rsidR="00F90BF1" w:rsidRPr="007A37B8" w:rsidRDefault="00F90BF1" w:rsidP="000261D3">
      <w:pPr>
        <w:widowControl w:val="0"/>
        <w:tabs>
          <w:tab w:val="clear" w:pos="567"/>
        </w:tabs>
        <w:spacing w:line="240" w:lineRule="auto"/>
        <w:rPr>
          <w:bCs/>
          <w:color w:val="000000"/>
          <w:u w:val="single"/>
        </w:rPr>
      </w:pPr>
      <w:r w:rsidRPr="007A37B8">
        <w:rPr>
          <w:color w:val="000000"/>
          <w:u w:val="single"/>
        </w:rPr>
        <w:t>Lorviqua 100 mg filmtabletta</w:t>
      </w:r>
    </w:p>
    <w:p w14:paraId="0444F35D" w14:textId="77777777" w:rsidR="000B7B5D" w:rsidRPr="007A37B8" w:rsidRDefault="000B7B5D" w:rsidP="005970F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</w:p>
    <w:p w14:paraId="6438FA5E" w14:textId="77777777" w:rsidR="0025070C" w:rsidRPr="007A37B8" w:rsidRDefault="0025070C" w:rsidP="005970F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</w:rPr>
      </w:pPr>
      <w:r w:rsidRPr="007A37B8">
        <w:rPr>
          <w:color w:val="000000"/>
        </w:rPr>
        <w:t>100 mg lorlatinib</w:t>
      </w:r>
      <w:r w:rsidR="00EA0546">
        <w:rPr>
          <w:color w:val="000000"/>
        </w:rPr>
        <w:t>et tartalmaz</w:t>
      </w:r>
      <w:r w:rsidRPr="007A37B8">
        <w:rPr>
          <w:color w:val="000000"/>
        </w:rPr>
        <w:t xml:space="preserve"> filmtablettánként.</w:t>
      </w:r>
    </w:p>
    <w:p w14:paraId="78E9E234" w14:textId="77777777" w:rsidR="00F90BF1" w:rsidRPr="007A37B8" w:rsidRDefault="00F90BF1" w:rsidP="000261D3">
      <w:pPr>
        <w:spacing w:line="240" w:lineRule="auto"/>
        <w:rPr>
          <w:color w:val="000000"/>
          <w:szCs w:val="22"/>
        </w:rPr>
      </w:pPr>
    </w:p>
    <w:p w14:paraId="3F97E0F9" w14:textId="77777777" w:rsidR="00F90BF1" w:rsidRPr="007A37B8" w:rsidRDefault="008B5A2B" w:rsidP="000261D3">
      <w:pPr>
        <w:spacing w:line="240" w:lineRule="auto"/>
        <w:rPr>
          <w:color w:val="000000"/>
          <w:szCs w:val="22"/>
        </w:rPr>
      </w:pPr>
      <w:r w:rsidRPr="007A37B8">
        <w:rPr>
          <w:i/>
          <w:color w:val="000000"/>
        </w:rPr>
        <w:t>Ismert hatású segédanyag</w:t>
      </w:r>
      <w:r w:rsidRPr="007A37B8">
        <w:rPr>
          <w:color w:val="000000"/>
        </w:rPr>
        <w:t xml:space="preserve"> </w:t>
      </w:r>
    </w:p>
    <w:p w14:paraId="409E8281" w14:textId="77777777" w:rsidR="00812D16" w:rsidRPr="007A37B8" w:rsidRDefault="00F90BF1" w:rsidP="000261D3">
      <w:pPr>
        <w:spacing w:line="240" w:lineRule="auto"/>
        <w:rPr>
          <w:color w:val="000000"/>
        </w:rPr>
      </w:pPr>
      <w:r w:rsidRPr="007A37B8">
        <w:rPr>
          <w:color w:val="000000"/>
        </w:rPr>
        <w:t>4,20 mg laktóz-monohidrát</w:t>
      </w:r>
      <w:r w:rsidR="00EA0546">
        <w:rPr>
          <w:color w:val="000000"/>
        </w:rPr>
        <w:t>ot tartalmaz</w:t>
      </w:r>
      <w:r w:rsidRPr="007A37B8">
        <w:rPr>
          <w:color w:val="000000"/>
        </w:rPr>
        <w:t xml:space="preserve"> filmtablettánként.</w:t>
      </w:r>
    </w:p>
    <w:p w14:paraId="1C0164BC" w14:textId="77777777" w:rsidR="0056006C" w:rsidRPr="007A37B8" w:rsidRDefault="0056006C" w:rsidP="005970F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</w:p>
    <w:p w14:paraId="7C8239EA" w14:textId="77777777" w:rsidR="0025070C" w:rsidRPr="007A37B8" w:rsidRDefault="0025070C" w:rsidP="005970F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 w:rsidRPr="007A37B8">
        <w:rPr>
          <w:color w:val="000000"/>
        </w:rPr>
        <w:t>A segédanyagok teljes listáját lásd a 6.1 pontban.</w:t>
      </w:r>
    </w:p>
    <w:p w14:paraId="2AF4BA00" w14:textId="77777777" w:rsidR="00812D16" w:rsidRPr="007A37B8" w:rsidRDefault="00812D16" w:rsidP="000261D3">
      <w:pPr>
        <w:spacing w:line="240" w:lineRule="auto"/>
        <w:rPr>
          <w:color w:val="000000"/>
          <w:szCs w:val="22"/>
        </w:rPr>
      </w:pPr>
    </w:p>
    <w:p w14:paraId="09904C5F" w14:textId="77777777" w:rsidR="00AE033D" w:rsidRPr="007A37B8" w:rsidRDefault="00AE033D" w:rsidP="00204AAB">
      <w:pPr>
        <w:spacing w:line="240" w:lineRule="auto"/>
        <w:rPr>
          <w:color w:val="000000"/>
          <w:szCs w:val="22"/>
        </w:rPr>
      </w:pPr>
    </w:p>
    <w:p w14:paraId="7FCE9F17" w14:textId="77777777" w:rsidR="00812D16" w:rsidRPr="007A37B8" w:rsidRDefault="00812D16" w:rsidP="00127F83">
      <w:pPr>
        <w:suppressAutoHyphens/>
        <w:spacing w:line="240" w:lineRule="auto"/>
        <w:ind w:left="567" w:hanging="567"/>
        <w:rPr>
          <w:caps/>
          <w:color w:val="000000"/>
          <w:szCs w:val="22"/>
        </w:rPr>
      </w:pPr>
      <w:r w:rsidRPr="007A37B8">
        <w:rPr>
          <w:b/>
          <w:color w:val="000000"/>
        </w:rPr>
        <w:t>3.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GYÓGYSZERFORMA</w:t>
      </w:r>
    </w:p>
    <w:p w14:paraId="34BA399B" w14:textId="77777777" w:rsidR="00812D16" w:rsidRPr="007A37B8" w:rsidRDefault="00812D16" w:rsidP="00127F83">
      <w:pPr>
        <w:spacing w:line="240" w:lineRule="auto"/>
        <w:rPr>
          <w:color w:val="000000"/>
          <w:szCs w:val="22"/>
        </w:rPr>
      </w:pPr>
    </w:p>
    <w:p w14:paraId="6740B9B6" w14:textId="77777777" w:rsidR="0025070C" w:rsidRPr="007A37B8" w:rsidRDefault="0025070C" w:rsidP="00127F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 w:rsidRPr="007A37B8">
        <w:rPr>
          <w:color w:val="000000"/>
        </w:rPr>
        <w:t>Filmtabletta</w:t>
      </w:r>
      <w:r w:rsidR="006C4127" w:rsidRPr="007A37B8">
        <w:rPr>
          <w:color w:val="000000"/>
        </w:rPr>
        <w:t xml:space="preserve"> (tabletta)</w:t>
      </w:r>
      <w:r w:rsidRPr="007A37B8">
        <w:rPr>
          <w:color w:val="000000"/>
        </w:rPr>
        <w:t>.</w:t>
      </w:r>
    </w:p>
    <w:p w14:paraId="3921631E" w14:textId="77777777" w:rsidR="0025070C" w:rsidRPr="007A37B8" w:rsidRDefault="0025070C" w:rsidP="00127F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</w:rPr>
      </w:pPr>
    </w:p>
    <w:p w14:paraId="50E4543C" w14:textId="77777777" w:rsidR="00F90BF1" w:rsidRPr="007A37B8" w:rsidRDefault="00F90BF1" w:rsidP="00F90BF1">
      <w:pPr>
        <w:widowControl w:val="0"/>
        <w:tabs>
          <w:tab w:val="clear" w:pos="567"/>
        </w:tabs>
        <w:spacing w:line="240" w:lineRule="auto"/>
        <w:rPr>
          <w:bCs/>
          <w:color w:val="000000"/>
          <w:u w:val="single"/>
        </w:rPr>
      </w:pPr>
      <w:r w:rsidRPr="007A37B8">
        <w:rPr>
          <w:color w:val="000000"/>
          <w:u w:val="single"/>
        </w:rPr>
        <w:t>Lorviqua 25 mg filmtabletta</w:t>
      </w:r>
    </w:p>
    <w:p w14:paraId="62804F92" w14:textId="77777777" w:rsidR="000B7B5D" w:rsidRPr="007A37B8" w:rsidRDefault="000B7B5D" w:rsidP="00127F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</w:p>
    <w:p w14:paraId="6F7982B5" w14:textId="77777777" w:rsidR="0025070C" w:rsidRPr="007A37B8" w:rsidRDefault="00F944DF" w:rsidP="00127F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</w:rPr>
      </w:pPr>
      <w:r w:rsidRPr="007A37B8">
        <w:rPr>
          <w:color w:val="000000"/>
        </w:rPr>
        <w:t>Kerek (8 mm</w:t>
      </w:r>
      <w:r w:rsidRPr="007A37B8">
        <w:rPr>
          <w:color w:val="000000"/>
        </w:rPr>
        <w:noBreakHyphen/>
        <w:t xml:space="preserve">es), világos rózsaszín, azonnali hatóanyag-leadású filmtabletta, egyik oldalán „Pfizer”, másik oldalán „25” és „LLN” </w:t>
      </w:r>
      <w:r w:rsidR="006C4127" w:rsidRPr="007A37B8">
        <w:rPr>
          <w:color w:val="000000"/>
        </w:rPr>
        <w:t xml:space="preserve">mélynyomásos </w:t>
      </w:r>
      <w:r w:rsidRPr="007A37B8">
        <w:rPr>
          <w:color w:val="000000"/>
        </w:rPr>
        <w:t>jelzéssel ellátva.</w:t>
      </w:r>
    </w:p>
    <w:p w14:paraId="23983E76" w14:textId="77777777" w:rsidR="0025070C" w:rsidRPr="007A37B8" w:rsidRDefault="0025070C" w:rsidP="00127F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</w:rPr>
      </w:pPr>
    </w:p>
    <w:p w14:paraId="22A0ED24" w14:textId="77777777" w:rsidR="00F90BF1" w:rsidRPr="007A37B8" w:rsidRDefault="00F90BF1" w:rsidP="00F90BF1">
      <w:pPr>
        <w:widowControl w:val="0"/>
        <w:tabs>
          <w:tab w:val="clear" w:pos="567"/>
        </w:tabs>
        <w:spacing w:line="240" w:lineRule="auto"/>
        <w:rPr>
          <w:bCs/>
          <w:color w:val="000000"/>
          <w:u w:val="single"/>
        </w:rPr>
      </w:pPr>
      <w:r w:rsidRPr="007A37B8">
        <w:rPr>
          <w:color w:val="000000"/>
          <w:u w:val="single"/>
        </w:rPr>
        <w:t>Lorviqua 100 mg filmtabletta</w:t>
      </w:r>
    </w:p>
    <w:p w14:paraId="12B6415E" w14:textId="77777777" w:rsidR="000B7B5D" w:rsidRPr="007A37B8" w:rsidRDefault="000B7B5D" w:rsidP="00127F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</w:p>
    <w:p w14:paraId="74F66AF8" w14:textId="77777777" w:rsidR="0025070C" w:rsidRPr="007A37B8" w:rsidRDefault="00F90BF1" w:rsidP="00127F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 w:rsidRPr="007A37B8">
        <w:rPr>
          <w:color w:val="000000"/>
        </w:rPr>
        <w:t>Ovális (8,5×17 mm</w:t>
      </w:r>
      <w:r w:rsidRPr="007A37B8">
        <w:rPr>
          <w:color w:val="000000"/>
        </w:rPr>
        <w:noBreakHyphen/>
        <w:t xml:space="preserve">es), sötét rózsaszín, azonnali hatóanyag-leadású filmtabletta, egyik oldalán „Pfizer”, másik oldalán „LLN 100” </w:t>
      </w:r>
      <w:r w:rsidR="006C4127" w:rsidRPr="007A37B8">
        <w:rPr>
          <w:color w:val="000000"/>
        </w:rPr>
        <w:t xml:space="preserve">mélynyomásos </w:t>
      </w:r>
      <w:r w:rsidRPr="007A37B8">
        <w:rPr>
          <w:color w:val="000000"/>
        </w:rPr>
        <w:t>jelzéssel ellátva.</w:t>
      </w:r>
    </w:p>
    <w:p w14:paraId="2C72924C" w14:textId="77777777" w:rsidR="009B27AC" w:rsidRPr="007A37B8" w:rsidRDefault="009B27AC" w:rsidP="00127F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</w:p>
    <w:p w14:paraId="42633E28" w14:textId="77777777" w:rsidR="00701AEF" w:rsidRPr="007A37B8" w:rsidRDefault="00701AEF" w:rsidP="00204AAB">
      <w:pPr>
        <w:suppressAutoHyphens/>
        <w:spacing w:line="240" w:lineRule="auto"/>
        <w:ind w:left="567" w:hanging="567"/>
        <w:rPr>
          <w:caps/>
          <w:color w:val="000000"/>
          <w:szCs w:val="22"/>
        </w:rPr>
      </w:pPr>
    </w:p>
    <w:p w14:paraId="7454687C" w14:textId="77777777" w:rsidR="00812D16" w:rsidRPr="007A37B8" w:rsidRDefault="00812D16" w:rsidP="001A62AC">
      <w:pPr>
        <w:keepNext/>
        <w:spacing w:line="240" w:lineRule="auto"/>
        <w:ind w:left="567" w:hanging="567"/>
        <w:rPr>
          <w:caps/>
          <w:color w:val="000000"/>
          <w:szCs w:val="22"/>
        </w:rPr>
      </w:pPr>
      <w:r w:rsidRPr="007A37B8">
        <w:rPr>
          <w:b/>
          <w:caps/>
          <w:color w:val="000000"/>
        </w:rPr>
        <w:t>4.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KLINIKAI JELLEMZŐK</w:t>
      </w:r>
    </w:p>
    <w:p w14:paraId="653942B9" w14:textId="77777777" w:rsidR="00812D16" w:rsidRPr="007A37B8" w:rsidRDefault="00812D16" w:rsidP="001A62AC">
      <w:pPr>
        <w:keepNext/>
        <w:spacing w:line="240" w:lineRule="auto"/>
        <w:rPr>
          <w:color w:val="000000"/>
          <w:szCs w:val="22"/>
        </w:rPr>
      </w:pPr>
    </w:p>
    <w:p w14:paraId="60C19FC7" w14:textId="77777777" w:rsidR="00812D16" w:rsidRPr="007A37B8" w:rsidRDefault="00812D16" w:rsidP="001A62AC">
      <w:pPr>
        <w:keepNext/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4.1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Terápiás javallatok</w:t>
      </w:r>
    </w:p>
    <w:p w14:paraId="7F1B76B2" w14:textId="77777777" w:rsidR="00812D16" w:rsidRPr="007A37B8" w:rsidRDefault="00812D16" w:rsidP="001A62AC">
      <w:pPr>
        <w:keepNext/>
        <w:spacing w:line="240" w:lineRule="auto"/>
        <w:rPr>
          <w:color w:val="000000"/>
          <w:szCs w:val="22"/>
        </w:rPr>
      </w:pPr>
    </w:p>
    <w:p w14:paraId="5BA58FF6" w14:textId="77777777" w:rsidR="00711D0D" w:rsidRPr="007A37B8" w:rsidRDefault="00711D0D" w:rsidP="001A62AC">
      <w:pPr>
        <w:keepNext/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A Lorviqua</w:t>
      </w:r>
      <w:r w:rsidRPr="007A37B8" w:rsidDel="00CD02EF">
        <w:rPr>
          <w:color w:val="000000"/>
        </w:rPr>
        <w:t xml:space="preserve"> </w:t>
      </w:r>
      <w:r w:rsidRPr="007A37B8">
        <w:rPr>
          <w:color w:val="000000"/>
        </w:rPr>
        <w:t>monoterápiás kezelés formájában anaplasztikus limfómakináz- (ALK) pozitív, előrehaladott</w:t>
      </w:r>
      <w:ins w:id="0" w:author="OGYI_57.1" w:date="2026-03-11T12:46:00Z">
        <w:r w:rsidR="00023957">
          <w:rPr>
            <w:color w:val="000000"/>
          </w:rPr>
          <w:t>,</w:t>
        </w:r>
      </w:ins>
      <w:r w:rsidRPr="007A37B8">
        <w:rPr>
          <w:color w:val="000000"/>
        </w:rPr>
        <w:t xml:space="preserve"> nem kissejtes tüdőcarcinomában (non-small cell lung carcinoma, NSCLC) szenvedő</w:t>
      </w:r>
      <w:ins w:id="1" w:author="OGYI_57.1" w:date="2026-03-11T12:46:00Z">
        <w:r w:rsidR="00023957">
          <w:rPr>
            <w:color w:val="000000"/>
          </w:rPr>
          <w:t>,</w:t>
        </w:r>
      </w:ins>
      <w:r w:rsidRPr="007A37B8">
        <w:rPr>
          <w:color w:val="000000"/>
        </w:rPr>
        <w:t xml:space="preserve"> felnőtt betegek kezelésére javallott, akiket korábban még nem kezeltek ALK-inhibitorral</w:t>
      </w:r>
      <w:r w:rsidR="0076550C">
        <w:rPr>
          <w:color w:val="000000"/>
        </w:rPr>
        <w:t>.</w:t>
      </w:r>
    </w:p>
    <w:p w14:paraId="7990AF99" w14:textId="77777777" w:rsidR="00711D0D" w:rsidRPr="007A37B8" w:rsidRDefault="00711D0D" w:rsidP="001A62AC">
      <w:pPr>
        <w:keepNext/>
        <w:spacing w:line="240" w:lineRule="auto"/>
        <w:rPr>
          <w:color w:val="000000"/>
          <w:szCs w:val="22"/>
        </w:rPr>
      </w:pPr>
    </w:p>
    <w:p w14:paraId="3EAD7B9D" w14:textId="77777777" w:rsidR="0070642C" w:rsidRPr="007A37B8" w:rsidRDefault="008B00F8" w:rsidP="00A56841">
      <w:pPr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t xml:space="preserve">A </w:t>
      </w:r>
      <w:r w:rsidR="00CD02EF" w:rsidRPr="007A37B8">
        <w:rPr>
          <w:color w:val="000000"/>
        </w:rPr>
        <w:t>Lorviqua</w:t>
      </w:r>
      <w:r w:rsidR="00CD02EF" w:rsidRPr="007A37B8" w:rsidDel="00CD02EF">
        <w:rPr>
          <w:color w:val="000000"/>
        </w:rPr>
        <w:t xml:space="preserve"> </w:t>
      </w:r>
      <w:r w:rsidRPr="007A37B8">
        <w:rPr>
          <w:color w:val="000000"/>
        </w:rPr>
        <w:t>monoterápiás kezelés formájában ALK</w:t>
      </w:r>
      <w:r w:rsidR="00711D0D" w:rsidRPr="007A37B8">
        <w:rPr>
          <w:color w:val="000000"/>
        </w:rPr>
        <w:t>-</w:t>
      </w:r>
      <w:r w:rsidRPr="007A37B8">
        <w:rPr>
          <w:color w:val="000000"/>
        </w:rPr>
        <w:t>pozitív, előrehaladott NSCLC</w:t>
      </w:r>
      <w:r w:rsidR="00711D0D" w:rsidRPr="007A37B8">
        <w:rPr>
          <w:color w:val="000000"/>
        </w:rPr>
        <w:t>-ben</w:t>
      </w:r>
      <w:r w:rsidRPr="007A37B8">
        <w:rPr>
          <w:color w:val="000000"/>
        </w:rPr>
        <w:t xml:space="preserve"> szenvedő</w:t>
      </w:r>
      <w:ins w:id="2" w:author="OGYI_57.1" w:date="2026-03-11T12:46:00Z">
        <w:r w:rsidR="00023957">
          <w:rPr>
            <w:color w:val="000000"/>
          </w:rPr>
          <w:t>,</w:t>
        </w:r>
      </w:ins>
      <w:r w:rsidRPr="007A37B8">
        <w:rPr>
          <w:color w:val="000000"/>
        </w:rPr>
        <w:t xml:space="preserve"> felnőtt betegek kezelésére javallott</w:t>
      </w:r>
      <w:r w:rsidR="0070642C" w:rsidRPr="007A37B8">
        <w:rPr>
          <w:color w:val="000000"/>
        </w:rPr>
        <w:t>, akiknek a betegsége rosszabbodott:</w:t>
      </w:r>
    </w:p>
    <w:p w14:paraId="206C19C4" w14:textId="77777777" w:rsidR="0025070C" w:rsidRPr="007A37B8" w:rsidRDefault="00CD02EF" w:rsidP="00A56841">
      <w:pPr>
        <w:numPr>
          <w:ilvl w:val="0"/>
          <w:numId w:val="63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alektinib vagy ceritinib</w:t>
      </w:r>
      <w:r w:rsidR="006C4127" w:rsidRPr="007A37B8">
        <w:rPr>
          <w:color w:val="000000"/>
        </w:rPr>
        <w:t>, mint</w:t>
      </w:r>
      <w:r w:rsidRPr="007A37B8">
        <w:rPr>
          <w:color w:val="000000"/>
        </w:rPr>
        <w:t xml:space="preserve"> </w:t>
      </w:r>
      <w:r w:rsidR="0070642C" w:rsidRPr="007A37B8">
        <w:rPr>
          <w:color w:val="000000"/>
        </w:rPr>
        <w:t>első ALK-tirozinkináz-gátló (tyrosine kinase inhibitor, TKI) terápia</w:t>
      </w:r>
      <w:r w:rsidR="00135237" w:rsidRPr="007A37B8">
        <w:rPr>
          <w:color w:val="000000"/>
        </w:rPr>
        <w:t xml:space="preserve"> </w:t>
      </w:r>
      <w:r w:rsidR="0070642C" w:rsidRPr="007A37B8">
        <w:rPr>
          <w:color w:val="000000"/>
        </w:rPr>
        <w:t>után; vagy</w:t>
      </w:r>
    </w:p>
    <w:p w14:paraId="6E2544F9" w14:textId="77777777" w:rsidR="0070642C" w:rsidRPr="007A37B8" w:rsidRDefault="0070642C" w:rsidP="005C59E0">
      <w:pPr>
        <w:keepNext/>
        <w:numPr>
          <w:ilvl w:val="0"/>
          <w:numId w:val="63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krizotinib és legalább egy másik ALK TKI után.</w:t>
      </w:r>
    </w:p>
    <w:p w14:paraId="26D3FD51" w14:textId="77777777" w:rsidR="00812D16" w:rsidRPr="007A37B8" w:rsidRDefault="00812D16" w:rsidP="0025070C">
      <w:pPr>
        <w:spacing w:line="240" w:lineRule="auto"/>
        <w:rPr>
          <w:color w:val="000000"/>
          <w:szCs w:val="22"/>
        </w:rPr>
      </w:pPr>
    </w:p>
    <w:p w14:paraId="2DA9E5D1" w14:textId="77777777" w:rsidR="00812D16" w:rsidRPr="007A37B8" w:rsidRDefault="00855481" w:rsidP="00B703A1">
      <w:pPr>
        <w:spacing w:line="240" w:lineRule="auto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4.2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Adagolás és alkalmazás</w:t>
      </w:r>
    </w:p>
    <w:p w14:paraId="69E25126" w14:textId="77777777" w:rsidR="00812D16" w:rsidRPr="007A37B8" w:rsidRDefault="00812D16" w:rsidP="00B703A1">
      <w:pPr>
        <w:spacing w:line="240" w:lineRule="auto"/>
        <w:rPr>
          <w:color w:val="000000"/>
          <w:szCs w:val="22"/>
        </w:rPr>
      </w:pPr>
    </w:p>
    <w:p w14:paraId="2A5010EC" w14:textId="77777777" w:rsidR="0025070C" w:rsidRPr="007A37B8" w:rsidRDefault="0025070C" w:rsidP="008B7CDF">
      <w:pPr>
        <w:widowControl w:val="0"/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t>A lorlatinib</w:t>
      </w:r>
      <w:r w:rsidRPr="007A37B8">
        <w:rPr>
          <w:color w:val="000000"/>
        </w:rPr>
        <w:noBreakHyphen/>
        <w:t>kezelést a rákellenes gyógyszerek használatá</w:t>
      </w:r>
      <w:r w:rsidR="006C4127" w:rsidRPr="007A37B8">
        <w:rPr>
          <w:color w:val="000000"/>
        </w:rPr>
        <w:t xml:space="preserve">ban jártas orvosnak kell kezdeményeznie és </w:t>
      </w:r>
      <w:r w:rsidR="006C4127" w:rsidRPr="007A37B8">
        <w:rPr>
          <w:color w:val="000000"/>
        </w:rPr>
        <w:lastRenderedPageBreak/>
        <w:t>felügyelnie</w:t>
      </w:r>
      <w:r w:rsidRPr="007A37B8">
        <w:rPr>
          <w:color w:val="000000"/>
        </w:rPr>
        <w:t>.</w:t>
      </w:r>
    </w:p>
    <w:p w14:paraId="5CA5F9B6" w14:textId="77777777" w:rsidR="00FC1061" w:rsidRPr="007A37B8" w:rsidRDefault="00FC1061" w:rsidP="0025070C">
      <w:pPr>
        <w:tabs>
          <w:tab w:val="clear" w:pos="567"/>
        </w:tabs>
        <w:spacing w:line="240" w:lineRule="auto"/>
        <w:rPr>
          <w:color w:val="000000"/>
        </w:rPr>
      </w:pPr>
    </w:p>
    <w:p w14:paraId="66699BFF" w14:textId="77777777" w:rsidR="00711D0D" w:rsidRPr="007A37B8" w:rsidRDefault="00711D0D" w:rsidP="0025070C">
      <w:pPr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t>Az ALK-pozitív NSCLC kimutatása szükséges a betegek lorlatinib</w:t>
      </w:r>
      <w:r w:rsidRPr="007A37B8">
        <w:rPr>
          <w:color w:val="000000"/>
        </w:rPr>
        <w:noBreakHyphen/>
        <w:t xml:space="preserve">kezelésre történő kiválasztásához, mivel kizárólag ilyen betegeknél mutattak ki előnyös hatást. Az ALK-pozitív NSCLC </w:t>
      </w:r>
      <w:r w:rsidR="00B4632F">
        <w:rPr>
          <w:color w:val="000000"/>
        </w:rPr>
        <w:t>kimutatását</w:t>
      </w:r>
      <w:r w:rsidR="008E786E" w:rsidRPr="007A37B8">
        <w:rPr>
          <w:color w:val="000000"/>
        </w:rPr>
        <w:t xml:space="preserve"> olyan laboratóriumoknak kell végezniük, amelyek az alkalmazott specifikus technológia bizonyított szakértői. A </w:t>
      </w:r>
      <w:r w:rsidR="00B4632F">
        <w:rPr>
          <w:color w:val="000000"/>
        </w:rPr>
        <w:t>teszte</w:t>
      </w:r>
      <w:r w:rsidR="007A37B8">
        <w:rPr>
          <w:color w:val="000000"/>
        </w:rPr>
        <w:t xml:space="preserve">k </w:t>
      </w:r>
      <w:r w:rsidR="008E786E" w:rsidRPr="007A37B8">
        <w:rPr>
          <w:color w:val="000000"/>
        </w:rPr>
        <w:t>helytelen kivitelezése megbízhatatlan teszteredményekhez vezethet.</w:t>
      </w:r>
    </w:p>
    <w:p w14:paraId="7C928084" w14:textId="77777777" w:rsidR="00711D0D" w:rsidRPr="007A37B8" w:rsidRDefault="00711D0D" w:rsidP="00A56841">
      <w:pPr>
        <w:keepNext/>
        <w:tabs>
          <w:tab w:val="clear" w:pos="567"/>
        </w:tabs>
        <w:spacing w:line="240" w:lineRule="auto"/>
        <w:rPr>
          <w:color w:val="000000"/>
        </w:rPr>
      </w:pPr>
    </w:p>
    <w:p w14:paraId="1B5943F6" w14:textId="77777777" w:rsidR="00B03231" w:rsidRPr="007A37B8" w:rsidRDefault="00B03231" w:rsidP="00B03231">
      <w:pPr>
        <w:keepNext/>
        <w:spacing w:line="240" w:lineRule="auto"/>
        <w:rPr>
          <w:color w:val="000000"/>
          <w:szCs w:val="22"/>
          <w:u w:val="single"/>
        </w:rPr>
      </w:pPr>
      <w:r w:rsidRPr="007A37B8">
        <w:rPr>
          <w:color w:val="000000"/>
          <w:u w:val="single"/>
        </w:rPr>
        <w:t>Adagolás</w:t>
      </w:r>
    </w:p>
    <w:p w14:paraId="4A90FF85" w14:textId="77777777" w:rsidR="00812D16" w:rsidRPr="007A37B8" w:rsidRDefault="00812D16" w:rsidP="0025070C">
      <w:pPr>
        <w:keepNext/>
        <w:spacing w:line="240" w:lineRule="auto"/>
        <w:rPr>
          <w:color w:val="000000"/>
          <w:szCs w:val="22"/>
        </w:rPr>
      </w:pPr>
    </w:p>
    <w:p w14:paraId="37A77246" w14:textId="77777777" w:rsidR="0025070C" w:rsidRPr="007A37B8" w:rsidRDefault="0025070C" w:rsidP="0025070C">
      <w:pPr>
        <w:keepNext/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t>A</w:t>
      </w:r>
      <w:r w:rsidR="00B027C8" w:rsidRPr="007A37B8">
        <w:rPr>
          <w:color w:val="000000"/>
        </w:rPr>
        <w:t>z</w:t>
      </w:r>
      <w:r w:rsidRPr="007A37B8">
        <w:rPr>
          <w:color w:val="000000"/>
        </w:rPr>
        <w:t xml:space="preserve"> ajánlott </w:t>
      </w:r>
      <w:r w:rsidR="00B4632F" w:rsidRPr="00A56841">
        <w:rPr>
          <w:color w:val="000000"/>
        </w:rPr>
        <w:t>dózis</w:t>
      </w:r>
      <w:r w:rsidR="00B4632F">
        <w:rPr>
          <w:i/>
          <w:color w:val="000000"/>
        </w:rPr>
        <w:t xml:space="preserve"> </w:t>
      </w:r>
      <w:r w:rsidRPr="007A37B8">
        <w:rPr>
          <w:color w:val="000000"/>
        </w:rPr>
        <w:t>nap</w:t>
      </w:r>
      <w:r w:rsidR="00CD02EF" w:rsidRPr="007A37B8">
        <w:rPr>
          <w:color w:val="000000"/>
        </w:rPr>
        <w:t>onta</w:t>
      </w:r>
      <w:r w:rsidRPr="007A37B8">
        <w:rPr>
          <w:color w:val="000000"/>
        </w:rPr>
        <w:t xml:space="preserve"> egyszer 100 mg</w:t>
      </w:r>
      <w:r w:rsidR="00B027C8" w:rsidRPr="007A37B8">
        <w:rPr>
          <w:color w:val="000000"/>
        </w:rPr>
        <w:t xml:space="preserve"> lor</w:t>
      </w:r>
      <w:r w:rsidR="002F3F15" w:rsidRPr="007A37B8">
        <w:rPr>
          <w:color w:val="000000"/>
        </w:rPr>
        <w:t>l</w:t>
      </w:r>
      <w:r w:rsidR="00B027C8" w:rsidRPr="007A37B8">
        <w:rPr>
          <w:color w:val="000000"/>
        </w:rPr>
        <w:t>atinib</w:t>
      </w:r>
      <w:r w:rsidRPr="007A37B8">
        <w:rPr>
          <w:color w:val="000000"/>
        </w:rPr>
        <w:t>, szájon át alkalmazva.</w:t>
      </w:r>
    </w:p>
    <w:p w14:paraId="2DD7C2EB" w14:textId="77777777" w:rsidR="00F85365" w:rsidRPr="007A37B8" w:rsidRDefault="00F85365" w:rsidP="00204AAB">
      <w:pPr>
        <w:spacing w:line="240" w:lineRule="auto"/>
        <w:rPr>
          <w:color w:val="000000"/>
          <w:szCs w:val="22"/>
        </w:rPr>
      </w:pPr>
    </w:p>
    <w:p w14:paraId="495D82E5" w14:textId="77777777" w:rsidR="0025070C" w:rsidRPr="007A37B8" w:rsidRDefault="0025070C" w:rsidP="0025070C">
      <w:pPr>
        <w:tabs>
          <w:tab w:val="clear" w:pos="567"/>
        </w:tabs>
        <w:spacing w:line="240" w:lineRule="auto"/>
        <w:rPr>
          <w:i/>
          <w:color w:val="000000"/>
        </w:rPr>
      </w:pPr>
      <w:r w:rsidRPr="007A37B8">
        <w:rPr>
          <w:i/>
          <w:color w:val="000000"/>
        </w:rPr>
        <w:t>A kezelés időtartama</w:t>
      </w:r>
    </w:p>
    <w:p w14:paraId="237356A5" w14:textId="77777777" w:rsidR="0025070C" w:rsidRPr="007A37B8" w:rsidRDefault="0093290A" w:rsidP="0025070C">
      <w:pPr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t>A lorlatinib</w:t>
      </w:r>
      <w:r w:rsidRPr="007A37B8">
        <w:rPr>
          <w:color w:val="000000"/>
        </w:rPr>
        <w:noBreakHyphen/>
        <w:t>kezelés</w:t>
      </w:r>
      <w:r w:rsidR="008E786E" w:rsidRPr="007A37B8">
        <w:rPr>
          <w:color w:val="000000"/>
        </w:rPr>
        <w:t>t</w:t>
      </w:r>
      <w:r w:rsidRPr="007A37B8">
        <w:rPr>
          <w:color w:val="000000"/>
        </w:rPr>
        <w:t xml:space="preserve"> </w:t>
      </w:r>
      <w:r w:rsidR="008E786E" w:rsidRPr="007A37B8">
        <w:rPr>
          <w:color w:val="000000"/>
        </w:rPr>
        <w:t xml:space="preserve">a betegség progrediálásáig vagy </w:t>
      </w:r>
      <w:r w:rsidRPr="007A37B8">
        <w:rPr>
          <w:color w:val="000000"/>
        </w:rPr>
        <w:t xml:space="preserve">elfogadhatatlan toxicitás </w:t>
      </w:r>
      <w:r w:rsidR="008E786E" w:rsidRPr="007A37B8">
        <w:rPr>
          <w:color w:val="000000"/>
        </w:rPr>
        <w:t>kialakulásáig kell folytatni</w:t>
      </w:r>
      <w:r w:rsidRPr="007A37B8">
        <w:rPr>
          <w:color w:val="000000"/>
        </w:rPr>
        <w:t>.</w:t>
      </w:r>
    </w:p>
    <w:p w14:paraId="1ACFCE69" w14:textId="77777777" w:rsidR="00F85365" w:rsidRPr="007A37B8" w:rsidRDefault="00F85365" w:rsidP="00F85365">
      <w:pPr>
        <w:spacing w:line="240" w:lineRule="auto"/>
        <w:rPr>
          <w:color w:val="000000"/>
          <w:szCs w:val="22"/>
        </w:rPr>
      </w:pPr>
    </w:p>
    <w:p w14:paraId="312E5D26" w14:textId="77777777" w:rsidR="00F85365" w:rsidRPr="007A37B8" w:rsidRDefault="00F85365" w:rsidP="00543003">
      <w:pPr>
        <w:keepNext/>
        <w:tabs>
          <w:tab w:val="clear" w:pos="567"/>
        </w:tabs>
        <w:spacing w:line="240" w:lineRule="auto"/>
        <w:rPr>
          <w:i/>
          <w:color w:val="000000"/>
        </w:rPr>
      </w:pPr>
      <w:r w:rsidRPr="007A37B8">
        <w:rPr>
          <w:i/>
          <w:color w:val="000000"/>
        </w:rPr>
        <w:t xml:space="preserve">Megkésett vagy kimaradt </w:t>
      </w:r>
      <w:r w:rsidR="00B4632F" w:rsidRPr="00B4632F">
        <w:rPr>
          <w:i/>
          <w:color w:val="000000"/>
        </w:rPr>
        <w:t>dózis</w:t>
      </w:r>
      <w:r w:rsidRPr="00B4632F">
        <w:rPr>
          <w:i/>
          <w:color w:val="000000"/>
        </w:rPr>
        <w:t>ok</w:t>
      </w:r>
    </w:p>
    <w:p w14:paraId="5AB84DD3" w14:textId="77777777" w:rsidR="00F85365" w:rsidRPr="007A37B8" w:rsidRDefault="00F85365" w:rsidP="00543003">
      <w:pPr>
        <w:keepNext/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t xml:space="preserve">Az esetlegesen elmaradt </w:t>
      </w:r>
      <w:r w:rsidR="00CD02EF" w:rsidRPr="007A37B8">
        <w:rPr>
          <w:color w:val="000000"/>
        </w:rPr>
        <w:t>Lorviqua</w:t>
      </w:r>
      <w:r w:rsidRPr="007A37B8">
        <w:rPr>
          <w:color w:val="000000"/>
        </w:rPr>
        <w:noBreakHyphen/>
      </w:r>
      <w:r w:rsidR="00B4632F" w:rsidRPr="00A56841">
        <w:rPr>
          <w:color w:val="000000"/>
        </w:rPr>
        <w:t>dózis</w:t>
      </w:r>
      <w:r w:rsidRPr="00B4632F">
        <w:rPr>
          <w:color w:val="000000"/>
        </w:rPr>
        <w:t>t</w:t>
      </w:r>
      <w:r w:rsidRPr="007A37B8">
        <w:rPr>
          <w:color w:val="000000"/>
        </w:rPr>
        <w:t xml:space="preserve"> mihamarabb pótolni kell, kivéve</w:t>
      </w:r>
      <w:r w:rsidR="001E6007" w:rsidRPr="007A37B8">
        <w:rPr>
          <w:color w:val="000000"/>
        </w:rPr>
        <w:t>,</w:t>
      </w:r>
      <w:r w:rsidRPr="007A37B8">
        <w:rPr>
          <w:color w:val="000000"/>
        </w:rPr>
        <w:t xml:space="preserve"> ha ez a következő </w:t>
      </w:r>
      <w:r w:rsidR="00B4632F">
        <w:rPr>
          <w:color w:val="000000"/>
        </w:rPr>
        <w:t>dózis</w:t>
      </w:r>
      <w:r w:rsidR="00B4632F" w:rsidRPr="007A37B8">
        <w:rPr>
          <w:color w:val="000000"/>
        </w:rPr>
        <w:t xml:space="preserve"> </w:t>
      </w:r>
      <w:r w:rsidRPr="007A37B8">
        <w:rPr>
          <w:color w:val="000000"/>
        </w:rPr>
        <w:t xml:space="preserve">esedékessége előtti 4 órán belül jut a beteg eszébe, amely esetben nem szabad pótolni a kimaradt </w:t>
      </w:r>
      <w:r w:rsidR="009A299A">
        <w:rPr>
          <w:color w:val="000000"/>
        </w:rPr>
        <w:t>dózis</w:t>
      </w:r>
      <w:r w:rsidRPr="007A37B8">
        <w:rPr>
          <w:color w:val="000000"/>
        </w:rPr>
        <w:t>t. A betegnek nem szabad egyszerre 2 </w:t>
      </w:r>
      <w:r w:rsidR="009A299A">
        <w:rPr>
          <w:color w:val="000000"/>
        </w:rPr>
        <w:t>dózis</w:t>
      </w:r>
      <w:r w:rsidRPr="007A37B8">
        <w:rPr>
          <w:color w:val="000000"/>
        </w:rPr>
        <w:t xml:space="preserve">t bevenni a kimaradt </w:t>
      </w:r>
      <w:r w:rsidR="009A299A">
        <w:rPr>
          <w:color w:val="000000"/>
        </w:rPr>
        <w:t>dózis</w:t>
      </w:r>
      <w:r w:rsidR="009A299A" w:rsidRPr="007A37B8" w:rsidDel="009A299A">
        <w:rPr>
          <w:color w:val="000000"/>
        </w:rPr>
        <w:t xml:space="preserve"> </w:t>
      </w:r>
      <w:r w:rsidRPr="007A37B8">
        <w:rPr>
          <w:color w:val="000000"/>
        </w:rPr>
        <w:t>pótlására.</w:t>
      </w:r>
    </w:p>
    <w:p w14:paraId="6B8E7B61" w14:textId="77777777" w:rsidR="0025070C" w:rsidRPr="007A37B8" w:rsidRDefault="0025070C" w:rsidP="00204AAB">
      <w:pPr>
        <w:spacing w:line="240" w:lineRule="auto"/>
        <w:rPr>
          <w:color w:val="000000"/>
          <w:szCs w:val="22"/>
        </w:rPr>
      </w:pPr>
    </w:p>
    <w:p w14:paraId="54202F60" w14:textId="77777777" w:rsidR="002C2E88" w:rsidRPr="007A37B8" w:rsidRDefault="002C2E88" w:rsidP="00F85365">
      <w:pPr>
        <w:keepNext/>
        <w:tabs>
          <w:tab w:val="clear" w:pos="567"/>
        </w:tabs>
        <w:spacing w:line="240" w:lineRule="auto"/>
        <w:rPr>
          <w:i/>
          <w:color w:val="000000"/>
        </w:rPr>
      </w:pPr>
      <w:r w:rsidRPr="007A37B8">
        <w:rPr>
          <w:i/>
          <w:color w:val="000000"/>
        </w:rPr>
        <w:t>Dózismódosítás</w:t>
      </w:r>
    </w:p>
    <w:p w14:paraId="71C64885" w14:textId="77777777" w:rsidR="00846431" w:rsidRPr="007A37B8" w:rsidRDefault="00846431" w:rsidP="00846431">
      <w:pPr>
        <w:rPr>
          <w:color w:val="000000"/>
          <w:szCs w:val="22"/>
        </w:rPr>
      </w:pPr>
      <w:r w:rsidRPr="007A37B8">
        <w:rPr>
          <w:color w:val="000000"/>
        </w:rPr>
        <w:t xml:space="preserve">Az adagolás megszakítására vagy a </w:t>
      </w:r>
      <w:r w:rsidR="009A299A">
        <w:rPr>
          <w:color w:val="000000"/>
        </w:rPr>
        <w:t xml:space="preserve">dózis </w:t>
      </w:r>
      <w:r w:rsidRPr="007A37B8">
        <w:rPr>
          <w:color w:val="000000"/>
        </w:rPr>
        <w:t xml:space="preserve">csökkentésére lehet szükség az egyéni biztonságosság és tolerálhatóság alapján. A lorlatinib csökkentett </w:t>
      </w:r>
      <w:r w:rsidR="009A299A">
        <w:rPr>
          <w:color w:val="000000"/>
        </w:rPr>
        <w:t>dózis</w:t>
      </w:r>
      <w:r w:rsidRPr="007A37B8">
        <w:rPr>
          <w:color w:val="000000"/>
        </w:rPr>
        <w:t>ai az alábbiak:</w:t>
      </w:r>
    </w:p>
    <w:p w14:paraId="5ED8FD91" w14:textId="77777777" w:rsidR="00846431" w:rsidRPr="007A37B8" w:rsidRDefault="00846431" w:rsidP="006F1F74">
      <w:pPr>
        <w:numPr>
          <w:ilvl w:val="1"/>
          <w:numId w:val="34"/>
        </w:numPr>
        <w:tabs>
          <w:tab w:val="clear" w:pos="1440"/>
          <w:tab w:val="num" w:pos="567"/>
        </w:tabs>
        <w:spacing w:line="240" w:lineRule="auto"/>
        <w:ind w:left="576" w:hanging="576"/>
        <w:rPr>
          <w:color w:val="000000"/>
          <w:szCs w:val="22"/>
        </w:rPr>
      </w:pPr>
      <w:r w:rsidRPr="007A37B8">
        <w:rPr>
          <w:color w:val="000000"/>
        </w:rPr>
        <w:t>Első dóziscsökkentés: 75 mg nap</w:t>
      </w:r>
      <w:r w:rsidR="00CD02EF" w:rsidRPr="007A37B8">
        <w:rPr>
          <w:color w:val="000000"/>
        </w:rPr>
        <w:t>onta</w:t>
      </w:r>
      <w:r w:rsidRPr="007A37B8">
        <w:rPr>
          <w:color w:val="000000"/>
        </w:rPr>
        <w:t xml:space="preserve"> egyszer, szájon át alkalmazva</w:t>
      </w:r>
    </w:p>
    <w:p w14:paraId="45848934" w14:textId="77777777" w:rsidR="00846431" w:rsidRPr="007A37B8" w:rsidRDefault="00846431" w:rsidP="006F1F74">
      <w:pPr>
        <w:numPr>
          <w:ilvl w:val="1"/>
          <w:numId w:val="34"/>
        </w:numPr>
        <w:tabs>
          <w:tab w:val="clear" w:pos="1440"/>
          <w:tab w:val="num" w:pos="567"/>
        </w:tabs>
        <w:spacing w:line="240" w:lineRule="auto"/>
        <w:ind w:left="576" w:hanging="576"/>
        <w:rPr>
          <w:color w:val="000000"/>
          <w:szCs w:val="22"/>
        </w:rPr>
      </w:pPr>
      <w:r w:rsidRPr="007A37B8">
        <w:rPr>
          <w:color w:val="000000"/>
        </w:rPr>
        <w:t>Második dóziscsökkentés: 50 mg nap</w:t>
      </w:r>
      <w:r w:rsidR="00CD02EF" w:rsidRPr="007A37B8">
        <w:rPr>
          <w:color w:val="000000"/>
        </w:rPr>
        <w:t>onta</w:t>
      </w:r>
      <w:r w:rsidRPr="007A37B8">
        <w:rPr>
          <w:color w:val="000000"/>
        </w:rPr>
        <w:t xml:space="preserve"> egyszer, szájon át alkalmazva</w:t>
      </w:r>
    </w:p>
    <w:p w14:paraId="08906E74" w14:textId="77777777" w:rsidR="00846431" w:rsidRPr="007A37B8" w:rsidRDefault="00846431" w:rsidP="00846431">
      <w:pPr>
        <w:ind w:left="216"/>
        <w:rPr>
          <w:color w:val="000000"/>
          <w:szCs w:val="22"/>
        </w:rPr>
      </w:pPr>
    </w:p>
    <w:p w14:paraId="27EA1476" w14:textId="77777777" w:rsidR="00846431" w:rsidRPr="007A37B8" w:rsidRDefault="008B00F8" w:rsidP="00846431">
      <w:pPr>
        <w:rPr>
          <w:color w:val="000000"/>
          <w:szCs w:val="22"/>
        </w:rPr>
      </w:pPr>
      <w:r w:rsidRPr="007A37B8">
        <w:rPr>
          <w:color w:val="000000"/>
        </w:rPr>
        <w:t>A lorlatinib</w:t>
      </w:r>
      <w:r w:rsidRPr="007A37B8">
        <w:rPr>
          <w:color w:val="000000"/>
        </w:rPr>
        <w:noBreakHyphen/>
        <w:t>kezelést véglegesen le kell állítani, ha a beteg nem tolerálja a napi egyszeri 50 mg dózist szájon át alkalmazva.</w:t>
      </w:r>
    </w:p>
    <w:p w14:paraId="5A1FAECF" w14:textId="77777777" w:rsidR="00846431" w:rsidRPr="007A37B8" w:rsidRDefault="00846431" w:rsidP="00846431">
      <w:pPr>
        <w:rPr>
          <w:color w:val="000000"/>
          <w:szCs w:val="22"/>
        </w:rPr>
      </w:pPr>
    </w:p>
    <w:p w14:paraId="0C822108" w14:textId="77777777" w:rsidR="00846431" w:rsidRPr="0056159D" w:rsidRDefault="00846431" w:rsidP="00846431">
      <w:pPr>
        <w:rPr>
          <w:color w:val="000000"/>
          <w:sz w:val="24"/>
          <w:szCs w:val="24"/>
        </w:rPr>
      </w:pPr>
      <w:r w:rsidRPr="007A37B8">
        <w:rPr>
          <w:color w:val="000000"/>
        </w:rPr>
        <w:t>A toxicitásra és atrioventricularis (AV) blokk kialakulásának eseteire vonatkozó dózismódosítási ajánlások az 1. táblázatban találhatók.</w:t>
      </w:r>
    </w:p>
    <w:p w14:paraId="7739DD9C" w14:textId="77777777" w:rsidR="003340CC" w:rsidRPr="008B7CDF" w:rsidRDefault="003340CC" w:rsidP="008B7CDF">
      <w:pPr>
        <w:rPr>
          <w:color w:val="000000"/>
          <w:szCs w:val="22"/>
        </w:rPr>
      </w:pPr>
    </w:p>
    <w:p w14:paraId="01F7A23C" w14:textId="77777777" w:rsidR="008B7CDF" w:rsidRPr="008B7CDF" w:rsidRDefault="008B7CDF" w:rsidP="008B7CDF">
      <w:pPr>
        <w:keepNext/>
        <w:keepLines/>
        <w:rPr>
          <w:color w:val="000000"/>
          <w:szCs w:val="22"/>
        </w:rPr>
      </w:pPr>
      <w:r w:rsidRPr="007A37B8">
        <w:rPr>
          <w:b/>
          <w:color w:val="000000"/>
        </w:rPr>
        <w:t>1. táblázat:</w:t>
      </w:r>
      <w:r w:rsidRPr="007A37B8">
        <w:rPr>
          <w:color w:val="000000"/>
          <w:szCs w:val="22"/>
        </w:rPr>
        <w:tab/>
      </w:r>
      <w:r w:rsidRPr="007A37B8">
        <w:rPr>
          <w:b/>
          <w:color w:val="000000"/>
        </w:rPr>
        <w:t>A lorlatinib javallott dózismódosítása mellékhatások esetén</w:t>
      </w:r>
    </w:p>
    <w:tbl>
      <w:tblPr>
        <w:tblW w:w="9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2"/>
        <w:gridCol w:w="5066"/>
      </w:tblGrid>
      <w:tr w:rsidR="00D203D5" w:rsidRPr="007A37B8" w14:paraId="7E39192F" w14:textId="77777777" w:rsidTr="008B7CDF">
        <w:trPr>
          <w:tblHeader/>
        </w:trPr>
        <w:tc>
          <w:tcPr>
            <w:tcW w:w="4222" w:type="dxa"/>
          </w:tcPr>
          <w:p w14:paraId="14179551" w14:textId="77777777" w:rsidR="003340CC" w:rsidRPr="007A37B8" w:rsidRDefault="003340CC" w:rsidP="008B7CDF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b/>
                <w:color w:val="000000"/>
                <w:kern w:val="32"/>
                <w:sz w:val="22"/>
              </w:rPr>
              <w:t>Mellékhatás</w:t>
            </w:r>
            <w:r w:rsidR="005C59E0" w:rsidRPr="007A37B8">
              <w:rPr>
                <w:b/>
                <w:color w:val="000000"/>
                <w:kern w:val="32"/>
                <w:sz w:val="22"/>
                <w:vertAlign w:val="superscript"/>
              </w:rPr>
              <w:t>a</w:t>
            </w:r>
          </w:p>
        </w:tc>
        <w:tc>
          <w:tcPr>
            <w:tcW w:w="5066" w:type="dxa"/>
          </w:tcPr>
          <w:p w14:paraId="67C7FCC6" w14:textId="77777777" w:rsidR="003340CC" w:rsidRPr="007A37B8" w:rsidRDefault="00595D0A" w:rsidP="008B7CDF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  <w:color w:val="000000"/>
                <w:kern w:val="32"/>
                <w:sz w:val="22"/>
                <w:szCs w:val="22"/>
              </w:rPr>
            </w:pPr>
            <w:r w:rsidRPr="007A37B8">
              <w:rPr>
                <w:b/>
                <w:color w:val="000000"/>
                <w:kern w:val="32"/>
                <w:sz w:val="22"/>
              </w:rPr>
              <w:t>A lorlatinib adagolása</w:t>
            </w:r>
          </w:p>
        </w:tc>
      </w:tr>
      <w:tr w:rsidR="00D203D5" w:rsidRPr="007A37B8" w14:paraId="52F7E4CD" w14:textId="77777777" w:rsidTr="008B7CDF">
        <w:tc>
          <w:tcPr>
            <w:tcW w:w="9288" w:type="dxa"/>
            <w:gridSpan w:val="2"/>
          </w:tcPr>
          <w:p w14:paraId="6F88176F" w14:textId="77777777" w:rsidR="003340CC" w:rsidRPr="007A37B8" w:rsidRDefault="003340CC" w:rsidP="008B7CDF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  <w:color w:val="000000"/>
                <w:kern w:val="32"/>
                <w:sz w:val="22"/>
                <w:szCs w:val="22"/>
              </w:rPr>
            </w:pPr>
            <w:r w:rsidRPr="007A37B8">
              <w:rPr>
                <w:b/>
                <w:color w:val="000000"/>
                <w:kern w:val="32"/>
                <w:sz w:val="22"/>
              </w:rPr>
              <w:t xml:space="preserve">Hypercholesterinaemia vagy hypertriglyceridaemia </w:t>
            </w:r>
          </w:p>
        </w:tc>
      </w:tr>
      <w:tr w:rsidR="00BF2CCF" w:rsidRPr="007A37B8" w14:paraId="3642FE8C" w14:textId="77777777" w:rsidTr="008B7CDF">
        <w:tc>
          <w:tcPr>
            <w:tcW w:w="4222" w:type="dxa"/>
            <w:vAlign w:val="center"/>
          </w:tcPr>
          <w:p w14:paraId="0B116079" w14:textId="77777777" w:rsidR="00BF2CCF" w:rsidRPr="007A37B8" w:rsidRDefault="00BF2CCF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Enyhe hypercholesterinaemia</w:t>
            </w:r>
          </w:p>
          <w:p w14:paraId="34AEA6D3" w14:textId="77777777" w:rsidR="00BF2CCF" w:rsidRPr="007A37B8" w:rsidRDefault="00BF2CCF" w:rsidP="008B7CDF">
            <w:pPr>
              <w:pStyle w:val="Paragraph"/>
              <w:spacing w:after="0"/>
              <w:ind w:left="18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(ULN és 300 mg/dl vagy ULN és 7,75 mmol/l közötti koleszterinszint)</w:t>
            </w:r>
          </w:p>
          <w:p w14:paraId="2B42AE37" w14:textId="77777777" w:rsidR="00333DC2" w:rsidRPr="007A37B8" w:rsidRDefault="00333DC2" w:rsidP="008B7CDF">
            <w:pPr>
              <w:pStyle w:val="Paragraph"/>
              <w:spacing w:after="0"/>
              <w:ind w:left="180" w:hanging="180"/>
              <w:rPr>
                <w:color w:val="000000"/>
                <w:kern w:val="32"/>
                <w:sz w:val="22"/>
                <w:szCs w:val="22"/>
              </w:rPr>
            </w:pPr>
          </w:p>
          <w:p w14:paraId="38224B59" w14:textId="77777777" w:rsidR="00BF2CCF" w:rsidRPr="007A37B8" w:rsidRDefault="00BF2CCF" w:rsidP="008B7CDF">
            <w:pPr>
              <w:rPr>
                <w:color w:val="000000"/>
                <w:kern w:val="32"/>
                <w:szCs w:val="22"/>
                <w:u w:val="single"/>
              </w:rPr>
            </w:pPr>
            <w:r w:rsidRPr="007A37B8">
              <w:rPr>
                <w:color w:val="000000"/>
                <w:kern w:val="32"/>
                <w:u w:val="single"/>
              </w:rPr>
              <w:t>VAGY</w:t>
            </w:r>
          </w:p>
          <w:p w14:paraId="16B1673B" w14:textId="77777777" w:rsidR="00333DC2" w:rsidRPr="007A37B8" w:rsidRDefault="00333DC2" w:rsidP="008B7CDF">
            <w:pPr>
              <w:rPr>
                <w:color w:val="000000"/>
                <w:kern w:val="32"/>
                <w:szCs w:val="22"/>
              </w:rPr>
            </w:pPr>
          </w:p>
          <w:p w14:paraId="2ED20A5E" w14:textId="77777777" w:rsidR="00BF2CCF" w:rsidRPr="007A37B8" w:rsidRDefault="00BF2CCF" w:rsidP="008B7CDF">
            <w:pPr>
              <w:rPr>
                <w:color w:val="000000"/>
                <w:kern w:val="32"/>
                <w:szCs w:val="22"/>
              </w:rPr>
            </w:pPr>
            <w:r w:rsidRPr="007A37B8">
              <w:rPr>
                <w:color w:val="000000"/>
                <w:kern w:val="32"/>
              </w:rPr>
              <w:t>Mérsékelt hypercholesterinaemia</w:t>
            </w:r>
          </w:p>
          <w:p w14:paraId="4AE47A03" w14:textId="77777777" w:rsidR="00BF2CCF" w:rsidRPr="007A37B8" w:rsidRDefault="00BF2CCF" w:rsidP="008B7CDF">
            <w:pPr>
              <w:pStyle w:val="Paragraph"/>
              <w:spacing w:after="0"/>
              <w:ind w:left="18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(301–400 mg/dl vagy 7,76–10,34 mmol/l közötti koleszterinszint)</w:t>
            </w:r>
          </w:p>
          <w:p w14:paraId="3A2991F8" w14:textId="77777777" w:rsidR="00BF2CCF" w:rsidRPr="007A37B8" w:rsidRDefault="00BF2CCF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  <w:u w:val="single"/>
              </w:rPr>
            </w:pPr>
          </w:p>
          <w:p w14:paraId="67D19881" w14:textId="77777777" w:rsidR="00BF2CCF" w:rsidRPr="007A37B8" w:rsidRDefault="00BF2CCF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  <w:u w:val="single"/>
              </w:rPr>
            </w:pPr>
            <w:r w:rsidRPr="007A37B8">
              <w:rPr>
                <w:color w:val="000000"/>
                <w:kern w:val="32"/>
                <w:sz w:val="22"/>
                <w:u w:val="single"/>
              </w:rPr>
              <w:t>VAGY</w:t>
            </w:r>
          </w:p>
          <w:p w14:paraId="6ED47CA7" w14:textId="77777777" w:rsidR="00BF2CCF" w:rsidRPr="007A37B8" w:rsidRDefault="00BF2CCF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  <w:u w:val="single"/>
              </w:rPr>
            </w:pPr>
          </w:p>
          <w:p w14:paraId="68BF132B" w14:textId="77777777" w:rsidR="00BF2CCF" w:rsidRPr="007A37B8" w:rsidRDefault="00BF2CCF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Enyhe hypertriglyceridaemia</w:t>
            </w:r>
          </w:p>
          <w:p w14:paraId="054F463F" w14:textId="77777777" w:rsidR="00BF2CCF" w:rsidRPr="007A37B8" w:rsidRDefault="00BF2CCF" w:rsidP="008B7CDF">
            <w:pPr>
              <w:pStyle w:val="Paragraph"/>
              <w:ind w:left="18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(150–300 mg/dl vagy 1,71–3,42 mmol/l közötti trigliceridszint)</w:t>
            </w:r>
          </w:p>
          <w:p w14:paraId="4D468866" w14:textId="77777777" w:rsidR="005C59E0" w:rsidRPr="007A37B8" w:rsidRDefault="005C59E0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  <w:u w:val="single"/>
              </w:rPr>
            </w:pPr>
            <w:r w:rsidRPr="007A37B8">
              <w:rPr>
                <w:color w:val="000000"/>
                <w:kern w:val="32"/>
                <w:sz w:val="22"/>
                <w:u w:val="single"/>
              </w:rPr>
              <w:t>VAGY</w:t>
            </w:r>
          </w:p>
          <w:p w14:paraId="25EB7CA9" w14:textId="77777777" w:rsidR="005C59E0" w:rsidRPr="007A37B8" w:rsidRDefault="005C59E0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  <w:u w:val="single"/>
              </w:rPr>
            </w:pPr>
          </w:p>
          <w:p w14:paraId="561A1D6F" w14:textId="77777777" w:rsidR="00BF2CCF" w:rsidRPr="007A37B8" w:rsidRDefault="00BF2CCF" w:rsidP="008B7CDF">
            <w:pPr>
              <w:rPr>
                <w:color w:val="000000"/>
                <w:kern w:val="32"/>
                <w:szCs w:val="22"/>
              </w:rPr>
            </w:pPr>
            <w:r w:rsidRPr="007A37B8">
              <w:rPr>
                <w:color w:val="000000"/>
                <w:kern w:val="32"/>
              </w:rPr>
              <w:t>Mérsékelt hypertriglyceridaemia</w:t>
            </w:r>
          </w:p>
          <w:p w14:paraId="42E81473" w14:textId="77777777" w:rsidR="00BF2CCF" w:rsidRPr="007A37B8" w:rsidRDefault="00BF2CCF" w:rsidP="008B7CDF">
            <w:pPr>
              <w:pStyle w:val="Paragraph"/>
              <w:spacing w:after="0"/>
              <w:ind w:left="187" w:hanging="7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(301–500 mg/dl vagy 3,43–5,7 mmol/l közötti trigliceridszint)</w:t>
            </w:r>
          </w:p>
        </w:tc>
        <w:tc>
          <w:tcPr>
            <w:tcW w:w="5066" w:type="dxa"/>
            <w:vAlign w:val="center"/>
          </w:tcPr>
          <w:p w14:paraId="5C65538C" w14:textId="77777777" w:rsidR="00BF2CCF" w:rsidRPr="007A37B8" w:rsidRDefault="00BF2CCF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Kezdje meg vagy módosítsa a lipidcsökkentő terápiát</w:t>
            </w:r>
            <w:r w:rsidR="005C59E0" w:rsidRPr="007A37B8">
              <w:rPr>
                <w:color w:val="000000"/>
                <w:kern w:val="32"/>
                <w:sz w:val="22"/>
                <w:vertAlign w:val="superscript"/>
              </w:rPr>
              <w:t>b</w:t>
            </w:r>
            <w:r w:rsidRPr="007A37B8">
              <w:rPr>
                <w:color w:val="000000"/>
                <w:kern w:val="32"/>
                <w:sz w:val="22"/>
              </w:rPr>
              <w:t xml:space="preserve"> a vonatkozó felírási információk szerint; folytassa a lorlatinib</w:t>
            </w:r>
            <w:r w:rsidRPr="007A37B8">
              <w:rPr>
                <w:color w:val="000000"/>
                <w:sz w:val="22"/>
              </w:rPr>
              <w:noBreakHyphen/>
            </w:r>
            <w:r w:rsidRPr="007A37B8">
              <w:rPr>
                <w:color w:val="000000"/>
                <w:kern w:val="32"/>
                <w:sz w:val="22"/>
              </w:rPr>
              <w:t>kezelést változatlan dózisban.</w:t>
            </w:r>
          </w:p>
        </w:tc>
      </w:tr>
      <w:tr w:rsidR="00D203D5" w:rsidRPr="007A37B8" w14:paraId="36D6DD25" w14:textId="77777777" w:rsidTr="008B7CDF">
        <w:tc>
          <w:tcPr>
            <w:tcW w:w="4222" w:type="dxa"/>
            <w:vAlign w:val="center"/>
          </w:tcPr>
          <w:p w14:paraId="432C0EC9" w14:textId="77777777" w:rsidR="003340CC" w:rsidRPr="007A37B8" w:rsidRDefault="003340CC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lastRenderedPageBreak/>
              <w:t>Súlyos hypercholesterinaemia</w:t>
            </w:r>
          </w:p>
          <w:p w14:paraId="0C400B44" w14:textId="77777777" w:rsidR="003340CC" w:rsidRPr="007A37B8" w:rsidRDefault="003340CC" w:rsidP="008B7CDF">
            <w:pPr>
              <w:pStyle w:val="Paragraph"/>
              <w:spacing w:after="0"/>
              <w:ind w:left="18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(401–500 mg/dl vagy 10,35–12,92 mmol/l közötti koleszterinszint)</w:t>
            </w:r>
          </w:p>
          <w:p w14:paraId="0FFCE5CE" w14:textId="77777777" w:rsidR="003340CC" w:rsidRPr="007A37B8" w:rsidRDefault="003340CC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</w:rPr>
            </w:pPr>
          </w:p>
          <w:p w14:paraId="7408C8DB" w14:textId="77777777" w:rsidR="003340CC" w:rsidRPr="007A37B8" w:rsidRDefault="003340CC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  <w:u w:val="single"/>
              </w:rPr>
            </w:pPr>
            <w:r w:rsidRPr="007A37B8">
              <w:rPr>
                <w:color w:val="000000"/>
                <w:kern w:val="32"/>
                <w:sz w:val="22"/>
                <w:u w:val="single"/>
              </w:rPr>
              <w:t>VAGY</w:t>
            </w:r>
          </w:p>
          <w:p w14:paraId="100E5C2B" w14:textId="77777777" w:rsidR="003340CC" w:rsidRPr="007A37B8" w:rsidRDefault="003340CC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  <w:u w:val="single"/>
              </w:rPr>
            </w:pPr>
          </w:p>
          <w:p w14:paraId="11F29299" w14:textId="77777777" w:rsidR="003340CC" w:rsidRPr="007A37B8" w:rsidRDefault="003340CC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Súlyos hypertriglyceridaemia</w:t>
            </w:r>
          </w:p>
          <w:p w14:paraId="21EEBB2B" w14:textId="77777777" w:rsidR="003340CC" w:rsidRPr="007A37B8" w:rsidRDefault="003340CC" w:rsidP="008B7CDF">
            <w:pPr>
              <w:pStyle w:val="Paragraph"/>
              <w:spacing w:after="0"/>
              <w:ind w:left="18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(501–1000 mg/dl vagy 5,71–11,4 mmol/l közötti trigliceridszint)</w:t>
            </w:r>
          </w:p>
        </w:tc>
        <w:tc>
          <w:tcPr>
            <w:tcW w:w="5066" w:type="dxa"/>
            <w:vAlign w:val="center"/>
          </w:tcPr>
          <w:p w14:paraId="5E8F3451" w14:textId="77777777" w:rsidR="003340CC" w:rsidRPr="007A37B8" w:rsidRDefault="006A4A6D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Kezdjen el</w:t>
            </w:r>
            <w:r w:rsidR="00135237" w:rsidRPr="007A37B8">
              <w:rPr>
                <w:color w:val="000000"/>
                <w:kern w:val="32"/>
                <w:sz w:val="22"/>
              </w:rPr>
              <w:t xml:space="preserve"> </w:t>
            </w:r>
            <w:r w:rsidR="003340CC" w:rsidRPr="007A37B8">
              <w:rPr>
                <w:color w:val="000000"/>
                <w:kern w:val="32"/>
                <w:sz w:val="22"/>
              </w:rPr>
              <w:t>lipidcsökkentő terápiát</w:t>
            </w:r>
            <w:r w:rsidR="005C59E0" w:rsidRPr="007A37B8">
              <w:rPr>
                <w:color w:val="000000"/>
                <w:kern w:val="32"/>
                <w:sz w:val="22"/>
                <w:vertAlign w:val="superscript"/>
              </w:rPr>
              <w:t>b</w:t>
            </w:r>
            <w:r w:rsidR="003340CC" w:rsidRPr="007A37B8">
              <w:rPr>
                <w:color w:val="000000"/>
                <w:kern w:val="32"/>
                <w:sz w:val="22"/>
              </w:rPr>
              <w:t xml:space="preserve">; ha a beteg </w:t>
            </w:r>
            <w:r w:rsidRPr="007A37B8">
              <w:rPr>
                <w:color w:val="000000"/>
                <w:kern w:val="32"/>
                <w:sz w:val="22"/>
              </w:rPr>
              <w:t>már</w:t>
            </w:r>
            <w:r w:rsidR="00135237" w:rsidRPr="007A37B8">
              <w:rPr>
                <w:color w:val="000000"/>
                <w:kern w:val="32"/>
                <w:sz w:val="22"/>
              </w:rPr>
              <w:t xml:space="preserve"> </w:t>
            </w:r>
            <w:r w:rsidR="003340CC" w:rsidRPr="000A1133">
              <w:rPr>
                <w:color w:val="000000"/>
                <w:kern w:val="32"/>
                <w:sz w:val="22"/>
                <w:szCs w:val="22"/>
              </w:rPr>
              <w:t xml:space="preserve">lipidcsökkentő terápiában részesül, akkor emelje a terápiás </w:t>
            </w:r>
            <w:r w:rsidR="009A299A" w:rsidRPr="00A56841">
              <w:rPr>
                <w:color w:val="000000"/>
                <w:sz w:val="22"/>
                <w:szCs w:val="22"/>
              </w:rPr>
              <w:t>dózis</w:t>
            </w:r>
            <w:r w:rsidR="009A299A" w:rsidRPr="000A1133" w:rsidDel="009A299A">
              <w:rPr>
                <w:color w:val="000000"/>
                <w:kern w:val="32"/>
                <w:sz w:val="22"/>
                <w:szCs w:val="22"/>
              </w:rPr>
              <w:t xml:space="preserve"> </w:t>
            </w:r>
            <w:r w:rsidR="003340CC" w:rsidRPr="000A1133">
              <w:rPr>
                <w:color w:val="000000"/>
                <w:kern w:val="32"/>
                <w:sz w:val="22"/>
                <w:szCs w:val="22"/>
              </w:rPr>
              <w:t>t</w:t>
            </w:r>
            <w:r w:rsidR="005C59E0" w:rsidRPr="000A1133">
              <w:rPr>
                <w:color w:val="000000"/>
                <w:kern w:val="32"/>
                <w:sz w:val="22"/>
                <w:szCs w:val="22"/>
                <w:vertAlign w:val="superscript"/>
              </w:rPr>
              <w:t>b</w:t>
            </w:r>
            <w:r w:rsidR="003340CC" w:rsidRPr="000A1133">
              <w:rPr>
                <w:color w:val="000000"/>
                <w:kern w:val="32"/>
                <w:sz w:val="22"/>
                <w:szCs w:val="22"/>
              </w:rPr>
              <w:t xml:space="preserve"> a vonatkozó felírási információk szerint; vagy váltson új lipidcsökkentő terápiára</w:t>
            </w:r>
            <w:r w:rsidR="00511DF4" w:rsidRPr="000A1133">
              <w:rPr>
                <w:color w:val="000000"/>
                <w:kern w:val="32"/>
                <w:sz w:val="22"/>
                <w:szCs w:val="22"/>
                <w:vertAlign w:val="superscript"/>
              </w:rPr>
              <w:t>b</w:t>
            </w:r>
            <w:r w:rsidR="003340CC" w:rsidRPr="000A1133">
              <w:rPr>
                <w:color w:val="000000"/>
                <w:kern w:val="32"/>
                <w:sz w:val="22"/>
                <w:szCs w:val="22"/>
              </w:rPr>
              <w:t>. Folytassa a lorlatinib</w:t>
            </w:r>
            <w:r w:rsidR="003340CC" w:rsidRPr="000A1133">
              <w:rPr>
                <w:color w:val="000000"/>
                <w:sz w:val="22"/>
                <w:szCs w:val="22"/>
              </w:rPr>
              <w:noBreakHyphen/>
            </w:r>
            <w:r w:rsidR="003340CC" w:rsidRPr="000A1133">
              <w:rPr>
                <w:color w:val="000000"/>
                <w:kern w:val="32"/>
                <w:sz w:val="22"/>
                <w:szCs w:val="22"/>
              </w:rPr>
              <w:t>kezelést változatlan dózisban megszakítás</w:t>
            </w:r>
            <w:r w:rsidR="003340CC" w:rsidRPr="007A37B8">
              <w:rPr>
                <w:color w:val="000000"/>
                <w:kern w:val="32"/>
                <w:sz w:val="22"/>
              </w:rPr>
              <w:t xml:space="preserve"> nélkül.</w:t>
            </w:r>
          </w:p>
        </w:tc>
      </w:tr>
      <w:tr w:rsidR="00D203D5" w:rsidRPr="007A37B8" w14:paraId="59F6EDAB" w14:textId="77777777" w:rsidTr="008B7CDF">
        <w:trPr>
          <w:cantSplit/>
        </w:trPr>
        <w:tc>
          <w:tcPr>
            <w:tcW w:w="4222" w:type="dxa"/>
            <w:vAlign w:val="center"/>
          </w:tcPr>
          <w:p w14:paraId="6BEEA67C" w14:textId="77777777" w:rsidR="003340CC" w:rsidRPr="007A37B8" w:rsidRDefault="003340CC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Életveszélyes hypercholesterinaemia</w:t>
            </w:r>
          </w:p>
          <w:p w14:paraId="3D75DF47" w14:textId="77777777" w:rsidR="003340CC" w:rsidRPr="007A37B8" w:rsidRDefault="003340CC" w:rsidP="008B7CDF">
            <w:pPr>
              <w:pStyle w:val="Paragraph"/>
              <w:spacing w:after="0"/>
              <w:ind w:left="18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(500 mg/dl vagy 12,92 mmol/l feletti koleszterinszint)</w:t>
            </w:r>
          </w:p>
          <w:p w14:paraId="6E0386EC" w14:textId="77777777" w:rsidR="003340CC" w:rsidRPr="007A37B8" w:rsidRDefault="003340CC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</w:rPr>
            </w:pPr>
          </w:p>
          <w:p w14:paraId="185C0DAA" w14:textId="77777777" w:rsidR="003340CC" w:rsidRPr="007A37B8" w:rsidRDefault="003340CC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  <w:u w:val="single"/>
              </w:rPr>
            </w:pPr>
            <w:r w:rsidRPr="007A37B8">
              <w:rPr>
                <w:color w:val="000000"/>
                <w:kern w:val="32"/>
                <w:sz w:val="22"/>
                <w:u w:val="single"/>
              </w:rPr>
              <w:t>VAGY</w:t>
            </w:r>
          </w:p>
          <w:p w14:paraId="1E84E509" w14:textId="77777777" w:rsidR="003340CC" w:rsidRPr="007A37B8" w:rsidRDefault="003340CC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  <w:u w:val="single"/>
              </w:rPr>
            </w:pPr>
          </w:p>
          <w:p w14:paraId="6B535F89" w14:textId="77777777" w:rsidR="003340CC" w:rsidRPr="007A37B8" w:rsidRDefault="003340CC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Életveszélyes hypertriglyceridaemia</w:t>
            </w:r>
          </w:p>
          <w:p w14:paraId="7884FFBB" w14:textId="77777777" w:rsidR="003340CC" w:rsidRPr="007A37B8" w:rsidRDefault="003340CC" w:rsidP="008B7CDF">
            <w:pPr>
              <w:pStyle w:val="Paragraph"/>
              <w:spacing w:after="0"/>
              <w:ind w:left="18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(1000 mg/dl vagy 11,4 mmol/l feletti trigliceridszint)</w:t>
            </w:r>
          </w:p>
        </w:tc>
        <w:tc>
          <w:tcPr>
            <w:tcW w:w="5066" w:type="dxa"/>
            <w:vAlign w:val="center"/>
          </w:tcPr>
          <w:p w14:paraId="2153979B" w14:textId="77777777" w:rsidR="003340CC" w:rsidRPr="007A37B8" w:rsidRDefault="006A4A6D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Kezdjen el</w:t>
            </w:r>
            <w:r w:rsidR="00135237" w:rsidRPr="007A37B8">
              <w:rPr>
                <w:color w:val="000000"/>
                <w:kern w:val="32"/>
                <w:sz w:val="22"/>
              </w:rPr>
              <w:t xml:space="preserve"> </w:t>
            </w:r>
            <w:r w:rsidR="003340CC" w:rsidRPr="007A37B8">
              <w:rPr>
                <w:color w:val="000000"/>
                <w:kern w:val="32"/>
                <w:sz w:val="22"/>
              </w:rPr>
              <w:t>lipidcsökkentő terápiát</w:t>
            </w:r>
            <w:r w:rsidR="005C59E0" w:rsidRPr="007A37B8">
              <w:rPr>
                <w:color w:val="000000"/>
                <w:kern w:val="32"/>
                <w:sz w:val="22"/>
                <w:vertAlign w:val="superscript"/>
              </w:rPr>
              <w:t>b</w:t>
            </w:r>
            <w:r w:rsidR="003340CC" w:rsidRPr="007A37B8">
              <w:rPr>
                <w:color w:val="000000"/>
                <w:kern w:val="32"/>
                <w:sz w:val="22"/>
              </w:rPr>
              <w:t xml:space="preserve">, vagy emelje a </w:t>
            </w:r>
            <w:r w:rsidR="003340CC" w:rsidRPr="000A1133">
              <w:rPr>
                <w:color w:val="000000"/>
                <w:kern w:val="32"/>
                <w:sz w:val="22"/>
                <w:szCs w:val="22"/>
              </w:rPr>
              <w:t xml:space="preserve">terápiás </w:t>
            </w:r>
            <w:r w:rsidR="000A1133" w:rsidRPr="00A56841">
              <w:rPr>
                <w:color w:val="000000"/>
                <w:sz w:val="22"/>
                <w:szCs w:val="22"/>
              </w:rPr>
              <w:t>dózis</w:t>
            </w:r>
            <w:r w:rsidR="003340CC" w:rsidRPr="000A1133">
              <w:rPr>
                <w:color w:val="000000"/>
                <w:kern w:val="32"/>
                <w:sz w:val="22"/>
                <w:szCs w:val="22"/>
              </w:rPr>
              <w:t>t</w:t>
            </w:r>
            <w:r w:rsidR="005C59E0" w:rsidRPr="000A1133">
              <w:rPr>
                <w:color w:val="000000"/>
                <w:kern w:val="32"/>
                <w:sz w:val="22"/>
                <w:szCs w:val="22"/>
                <w:vertAlign w:val="superscript"/>
              </w:rPr>
              <w:t>b</w:t>
            </w:r>
            <w:r w:rsidR="003340CC" w:rsidRPr="007A37B8">
              <w:rPr>
                <w:color w:val="000000"/>
                <w:kern w:val="32"/>
                <w:sz w:val="22"/>
              </w:rPr>
              <w:t xml:space="preserve"> a vonatkozó felírási információk szerint; vagy váltson új lipidcsökkentő terápiára</w:t>
            </w:r>
            <w:r w:rsidR="00511DF4" w:rsidRPr="007A37B8">
              <w:rPr>
                <w:color w:val="000000"/>
                <w:kern w:val="32"/>
                <w:sz w:val="22"/>
                <w:vertAlign w:val="superscript"/>
              </w:rPr>
              <w:t>b</w:t>
            </w:r>
            <w:r w:rsidR="003340CC" w:rsidRPr="007A37B8">
              <w:rPr>
                <w:color w:val="000000"/>
                <w:kern w:val="32"/>
                <w:sz w:val="22"/>
              </w:rPr>
              <w:t xml:space="preserve">. </w:t>
            </w:r>
            <w:r w:rsidRPr="007A37B8">
              <w:rPr>
                <w:color w:val="000000"/>
                <w:kern w:val="32"/>
                <w:sz w:val="22"/>
              </w:rPr>
              <w:t>Szüneteltesse</w:t>
            </w:r>
            <w:r w:rsidR="003340CC" w:rsidRPr="007A37B8">
              <w:rPr>
                <w:color w:val="000000"/>
                <w:kern w:val="32"/>
                <w:sz w:val="22"/>
              </w:rPr>
              <w:t xml:space="preserve"> a lorlatinib</w:t>
            </w:r>
            <w:r w:rsidR="003340CC" w:rsidRPr="007A37B8">
              <w:rPr>
                <w:color w:val="000000"/>
                <w:sz w:val="22"/>
              </w:rPr>
              <w:noBreakHyphen/>
            </w:r>
            <w:r w:rsidR="003340CC" w:rsidRPr="007A37B8">
              <w:rPr>
                <w:color w:val="000000"/>
                <w:kern w:val="32"/>
                <w:sz w:val="22"/>
              </w:rPr>
              <w:t>kezelést a hypercholesterinaemia és/vagy hypertriglyceridaemia közepes vagy enyhe fokozatúra történő rendeződéséig.</w:t>
            </w:r>
          </w:p>
          <w:p w14:paraId="1EEBD3BA" w14:textId="77777777" w:rsidR="003340CC" w:rsidRPr="007A37B8" w:rsidRDefault="003340CC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</w:rPr>
            </w:pPr>
          </w:p>
          <w:p w14:paraId="582645CF" w14:textId="77777777" w:rsidR="003340CC" w:rsidRPr="007A37B8" w:rsidRDefault="0031607B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sz w:val="22"/>
              </w:rPr>
              <w:t>Kezdje el</w:t>
            </w:r>
            <w:r w:rsidR="00135237" w:rsidRPr="007A37B8">
              <w:rPr>
                <w:color w:val="000000"/>
                <w:sz w:val="22"/>
              </w:rPr>
              <w:t xml:space="preserve"> </w:t>
            </w:r>
            <w:r w:rsidR="003340CC" w:rsidRPr="007A37B8">
              <w:rPr>
                <w:color w:val="000000"/>
                <w:sz w:val="22"/>
              </w:rPr>
              <w:t>újra a lorlatinib</w:t>
            </w:r>
            <w:r w:rsidR="003340CC" w:rsidRPr="007A37B8">
              <w:rPr>
                <w:color w:val="000000"/>
                <w:sz w:val="22"/>
              </w:rPr>
              <w:noBreakHyphen/>
              <w:t>kezelést változatlan dózisban, ugyanakkor alkalmazzon maximális dózisú lipidcsökkentő terápiát</w:t>
            </w:r>
            <w:r w:rsidR="005C59E0" w:rsidRPr="007A37B8">
              <w:rPr>
                <w:color w:val="000000"/>
                <w:kern w:val="32"/>
                <w:sz w:val="22"/>
                <w:vertAlign w:val="superscript"/>
              </w:rPr>
              <w:t>b</w:t>
            </w:r>
            <w:r w:rsidR="003340CC" w:rsidRPr="007A37B8">
              <w:rPr>
                <w:color w:val="000000"/>
                <w:sz w:val="22"/>
              </w:rPr>
              <w:t xml:space="preserve"> a vonatkozó felírási információk szerint.</w:t>
            </w:r>
          </w:p>
          <w:p w14:paraId="4F50FBBA" w14:textId="77777777" w:rsidR="003340CC" w:rsidRPr="007A37B8" w:rsidRDefault="003340CC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</w:rPr>
            </w:pPr>
          </w:p>
          <w:p w14:paraId="70D5ED21" w14:textId="77777777" w:rsidR="003340CC" w:rsidRPr="007A37B8" w:rsidRDefault="003340CC" w:rsidP="008B7CDF">
            <w:pPr>
              <w:pStyle w:val="Paragraph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sz w:val="22"/>
              </w:rPr>
              <w:t>Ha a vonatkozó felírási információk szerinti maximális dózisú lipidcsökkentő terápia</w:t>
            </w:r>
            <w:r w:rsidR="005C59E0" w:rsidRPr="007A37B8">
              <w:rPr>
                <w:color w:val="000000"/>
                <w:kern w:val="32"/>
                <w:sz w:val="22"/>
                <w:vertAlign w:val="superscript"/>
              </w:rPr>
              <w:t>b</w:t>
            </w:r>
            <w:r w:rsidRPr="007A37B8">
              <w:rPr>
                <w:color w:val="000000"/>
                <w:sz w:val="22"/>
              </w:rPr>
              <w:t xml:space="preserve"> ellenére visszatér a hypercholesterinaemia és/vagy hypertriglyceridaemia, akkor csökkentse a lorlatinib dózisát egy adagolási szinttel.</w:t>
            </w:r>
          </w:p>
        </w:tc>
      </w:tr>
      <w:tr w:rsidR="00D203D5" w:rsidRPr="007A37B8" w14:paraId="72426A4B" w14:textId="77777777" w:rsidTr="008B7CDF">
        <w:tc>
          <w:tcPr>
            <w:tcW w:w="9288" w:type="dxa"/>
            <w:gridSpan w:val="2"/>
          </w:tcPr>
          <w:p w14:paraId="71089B80" w14:textId="77777777" w:rsidR="003340CC" w:rsidRPr="007A37B8" w:rsidRDefault="003340CC" w:rsidP="008B7CDF">
            <w:pPr>
              <w:pStyle w:val="Paragraph"/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  <w:color w:val="000000"/>
                <w:kern w:val="32"/>
                <w:sz w:val="22"/>
                <w:szCs w:val="22"/>
              </w:rPr>
            </w:pPr>
            <w:r w:rsidRPr="007A37B8">
              <w:rPr>
                <w:b/>
                <w:color w:val="000000"/>
                <w:kern w:val="32"/>
                <w:sz w:val="22"/>
              </w:rPr>
              <w:t xml:space="preserve">Központi idegrendszeri </w:t>
            </w:r>
            <w:r w:rsidR="008A666C" w:rsidRPr="007A37B8">
              <w:rPr>
                <w:b/>
                <w:color w:val="000000"/>
                <w:kern w:val="32"/>
                <w:sz w:val="22"/>
              </w:rPr>
              <w:t xml:space="preserve">(KIR) </w:t>
            </w:r>
            <w:r w:rsidRPr="007A37B8">
              <w:rPr>
                <w:b/>
                <w:color w:val="000000"/>
                <w:kern w:val="32"/>
                <w:sz w:val="22"/>
              </w:rPr>
              <w:t>hatások (</w:t>
            </w:r>
            <w:r w:rsidR="00D06D89" w:rsidRPr="007A37B8">
              <w:rPr>
                <w:b/>
                <w:color w:val="000000"/>
                <w:kern w:val="32"/>
                <w:sz w:val="22"/>
              </w:rPr>
              <w:t xml:space="preserve">pszichotikus hatások és </w:t>
            </w:r>
            <w:r w:rsidRPr="007A37B8">
              <w:rPr>
                <w:b/>
                <w:color w:val="000000"/>
                <w:kern w:val="32"/>
                <w:sz w:val="22"/>
              </w:rPr>
              <w:t>kognitív, hangulati</w:t>
            </w:r>
            <w:r w:rsidR="000719E3" w:rsidRPr="007A37B8">
              <w:rPr>
                <w:b/>
                <w:color w:val="000000"/>
                <w:kern w:val="32"/>
                <w:sz w:val="22"/>
              </w:rPr>
              <w:t>, mentális állapotban</w:t>
            </w:r>
            <w:r w:rsidRPr="007A37B8">
              <w:rPr>
                <w:b/>
                <w:color w:val="000000"/>
                <w:kern w:val="32"/>
                <w:sz w:val="22"/>
              </w:rPr>
              <w:t xml:space="preserve"> vagy beszédben jelentkező változások)</w:t>
            </w:r>
          </w:p>
        </w:tc>
      </w:tr>
      <w:tr w:rsidR="00D203D5" w:rsidRPr="007A37B8" w14:paraId="4A5A305D" w14:textId="77777777" w:rsidTr="008B7CDF">
        <w:tc>
          <w:tcPr>
            <w:tcW w:w="4222" w:type="dxa"/>
            <w:vAlign w:val="center"/>
          </w:tcPr>
          <w:p w14:paraId="78F4B58E" w14:textId="77777777" w:rsidR="003340CC" w:rsidRPr="007A37B8" w:rsidRDefault="003340CC" w:rsidP="008B7CDF">
            <w:pPr>
              <w:pStyle w:val="Paragraph"/>
              <w:widowControl w:val="0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2. fokozat: közepes</w:t>
            </w:r>
          </w:p>
          <w:p w14:paraId="5EE60198" w14:textId="77777777" w:rsidR="003340CC" w:rsidRPr="007A37B8" w:rsidRDefault="003340CC" w:rsidP="008B7CDF">
            <w:pPr>
              <w:pStyle w:val="Paragraph"/>
              <w:widowControl w:val="0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 xml:space="preserve"> </w:t>
            </w:r>
          </w:p>
          <w:p w14:paraId="38D80B8C" w14:textId="77777777" w:rsidR="003340CC" w:rsidRPr="007A37B8" w:rsidRDefault="003340CC" w:rsidP="008B7CDF">
            <w:pPr>
              <w:pStyle w:val="Paragraph"/>
              <w:widowControl w:val="0"/>
              <w:spacing w:after="0"/>
              <w:rPr>
                <w:color w:val="000000"/>
                <w:kern w:val="32"/>
                <w:sz w:val="22"/>
                <w:szCs w:val="22"/>
                <w:u w:val="single"/>
              </w:rPr>
            </w:pPr>
            <w:r w:rsidRPr="007A37B8">
              <w:rPr>
                <w:color w:val="000000"/>
                <w:kern w:val="32"/>
                <w:sz w:val="22"/>
                <w:u w:val="single"/>
              </w:rPr>
              <w:t xml:space="preserve">VAGY </w:t>
            </w:r>
          </w:p>
          <w:p w14:paraId="533FBFD7" w14:textId="77777777" w:rsidR="003340CC" w:rsidRPr="007A37B8" w:rsidRDefault="003340CC" w:rsidP="008B7CDF">
            <w:pPr>
              <w:pStyle w:val="Paragraph"/>
              <w:widowControl w:val="0"/>
              <w:spacing w:after="0"/>
              <w:ind w:firstLine="810"/>
              <w:rPr>
                <w:color w:val="000000"/>
                <w:kern w:val="32"/>
                <w:sz w:val="22"/>
                <w:szCs w:val="22"/>
                <w:u w:val="single"/>
              </w:rPr>
            </w:pPr>
          </w:p>
          <w:p w14:paraId="4FAF8DF8" w14:textId="77777777" w:rsidR="003340CC" w:rsidRPr="007A37B8" w:rsidRDefault="003340CC" w:rsidP="008B7CDF">
            <w:pPr>
              <w:pStyle w:val="Paragraph"/>
              <w:widowControl w:val="0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 xml:space="preserve">3. fokozat: súlyos </w:t>
            </w:r>
          </w:p>
        </w:tc>
        <w:tc>
          <w:tcPr>
            <w:tcW w:w="5066" w:type="dxa"/>
            <w:vAlign w:val="center"/>
          </w:tcPr>
          <w:p w14:paraId="1CE64E65" w14:textId="77777777" w:rsidR="003340CC" w:rsidRPr="007A37B8" w:rsidRDefault="006A4A6D" w:rsidP="008B7CDF">
            <w:pPr>
              <w:pStyle w:val="Paragraph"/>
              <w:widowControl w:val="0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Szüneteltesse</w:t>
            </w:r>
            <w:r w:rsidR="00135237" w:rsidRPr="007A37B8">
              <w:rPr>
                <w:color w:val="000000"/>
                <w:kern w:val="32"/>
                <w:sz w:val="22"/>
              </w:rPr>
              <w:t xml:space="preserve"> </w:t>
            </w:r>
            <w:r w:rsidR="003340CC" w:rsidRPr="007A37B8">
              <w:rPr>
                <w:color w:val="000000"/>
                <w:kern w:val="32"/>
                <w:sz w:val="22"/>
              </w:rPr>
              <w:t xml:space="preserve">a </w:t>
            </w:r>
            <w:r w:rsidR="000A1133" w:rsidRPr="00B75F56">
              <w:rPr>
                <w:color w:val="000000"/>
                <w:sz w:val="22"/>
                <w:szCs w:val="22"/>
              </w:rPr>
              <w:t>dózis</w:t>
            </w:r>
            <w:r w:rsidR="003340CC" w:rsidRPr="00B75F56">
              <w:rPr>
                <w:color w:val="000000"/>
                <w:kern w:val="32"/>
                <w:sz w:val="22"/>
                <w:szCs w:val="22"/>
              </w:rPr>
              <w:t>t,</w:t>
            </w:r>
            <w:r w:rsidR="003340CC" w:rsidRPr="007A37B8">
              <w:rPr>
                <w:color w:val="000000"/>
                <w:kern w:val="32"/>
                <w:sz w:val="22"/>
              </w:rPr>
              <w:t xml:space="preserve"> amíg a toxicitás legfeljebb 1. fokozatúra nem rendeződik. Ezután folytassa a lorlatinib</w:t>
            </w:r>
            <w:r w:rsidR="003340CC" w:rsidRPr="007A37B8">
              <w:rPr>
                <w:color w:val="000000"/>
                <w:sz w:val="22"/>
              </w:rPr>
              <w:noBreakHyphen/>
            </w:r>
            <w:r w:rsidR="003340CC" w:rsidRPr="007A37B8">
              <w:rPr>
                <w:color w:val="000000"/>
                <w:kern w:val="32"/>
                <w:sz w:val="22"/>
              </w:rPr>
              <w:t xml:space="preserve">kezelést 1 adagolási szinttel lejjebb. </w:t>
            </w:r>
          </w:p>
        </w:tc>
      </w:tr>
      <w:tr w:rsidR="00D203D5" w:rsidRPr="007A37B8" w14:paraId="60943BCB" w14:textId="77777777" w:rsidTr="008B7CDF">
        <w:tc>
          <w:tcPr>
            <w:tcW w:w="4222" w:type="dxa"/>
            <w:vAlign w:val="center"/>
          </w:tcPr>
          <w:p w14:paraId="00FE380E" w14:textId="77777777" w:rsidR="003340CC" w:rsidRPr="007A37B8" w:rsidRDefault="003340CC" w:rsidP="008B7CDF">
            <w:pPr>
              <w:pStyle w:val="Paragraph"/>
              <w:widowControl w:val="0"/>
              <w:spacing w:after="0"/>
              <w:ind w:left="180" w:hanging="18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4. fokozat: életveszély/sürgős beavatkozás javallott</w:t>
            </w:r>
          </w:p>
        </w:tc>
        <w:tc>
          <w:tcPr>
            <w:tcW w:w="5066" w:type="dxa"/>
            <w:vAlign w:val="center"/>
          </w:tcPr>
          <w:p w14:paraId="33B92384" w14:textId="77777777" w:rsidR="003340CC" w:rsidRPr="007A37B8" w:rsidRDefault="003340CC" w:rsidP="008B7CDF">
            <w:pPr>
              <w:pStyle w:val="Paragraph"/>
              <w:widowControl w:val="0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A lorlatinib</w:t>
            </w:r>
            <w:r w:rsidRPr="007A37B8">
              <w:rPr>
                <w:color w:val="000000"/>
                <w:sz w:val="22"/>
              </w:rPr>
              <w:noBreakHyphen/>
            </w:r>
            <w:r w:rsidRPr="007A37B8">
              <w:rPr>
                <w:color w:val="000000"/>
                <w:kern w:val="32"/>
                <w:sz w:val="22"/>
              </w:rPr>
              <w:t>kezelést véglegesen állítsa le.</w:t>
            </w:r>
          </w:p>
        </w:tc>
      </w:tr>
      <w:tr w:rsidR="00C60037" w:rsidRPr="007A37B8" w14:paraId="33984BC3" w14:textId="77777777" w:rsidTr="008B7CDF">
        <w:tc>
          <w:tcPr>
            <w:tcW w:w="9288" w:type="dxa"/>
            <w:gridSpan w:val="2"/>
          </w:tcPr>
          <w:p w14:paraId="31C6D2F8" w14:textId="77777777" w:rsidR="00C60037" w:rsidRPr="007A37B8" w:rsidRDefault="00C60037" w:rsidP="008B7CDF">
            <w:pPr>
              <w:pStyle w:val="Paragraph"/>
              <w:widowControl w:val="0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  <w:color w:val="000000"/>
                <w:kern w:val="32"/>
                <w:sz w:val="22"/>
                <w:szCs w:val="22"/>
              </w:rPr>
            </w:pPr>
            <w:r w:rsidRPr="007A37B8">
              <w:rPr>
                <w:b/>
                <w:color w:val="000000"/>
                <w:sz w:val="22"/>
              </w:rPr>
              <w:t xml:space="preserve">Lipázszint-/amilázszint-emelkedés </w:t>
            </w:r>
          </w:p>
        </w:tc>
      </w:tr>
      <w:tr w:rsidR="00C60037" w:rsidRPr="007A37B8" w14:paraId="292667AC" w14:textId="77777777" w:rsidTr="008B7CDF">
        <w:tc>
          <w:tcPr>
            <w:tcW w:w="4222" w:type="dxa"/>
          </w:tcPr>
          <w:p w14:paraId="749F3F3E" w14:textId="77777777" w:rsidR="00C60037" w:rsidRPr="007A37B8" w:rsidRDefault="00C60037" w:rsidP="008B7CDF">
            <w:pPr>
              <w:pStyle w:val="Paragraph"/>
              <w:widowControl w:val="0"/>
              <w:spacing w:after="0"/>
              <w:ind w:left="180" w:hanging="180"/>
              <w:rPr>
                <w:color w:val="000000"/>
                <w:sz w:val="22"/>
                <w:szCs w:val="22"/>
              </w:rPr>
            </w:pPr>
            <w:r w:rsidRPr="007A37B8">
              <w:rPr>
                <w:color w:val="000000"/>
                <w:sz w:val="22"/>
              </w:rPr>
              <w:t>3. fokozat: súlyos</w:t>
            </w:r>
          </w:p>
          <w:p w14:paraId="1C4A31B3" w14:textId="77777777" w:rsidR="00C60037" w:rsidRPr="007A37B8" w:rsidRDefault="00C60037" w:rsidP="008B7CDF">
            <w:pPr>
              <w:pStyle w:val="Paragraph"/>
              <w:widowControl w:val="0"/>
              <w:spacing w:after="0"/>
              <w:ind w:left="180" w:hanging="180"/>
              <w:rPr>
                <w:color w:val="000000"/>
                <w:sz w:val="22"/>
                <w:szCs w:val="22"/>
              </w:rPr>
            </w:pPr>
          </w:p>
          <w:p w14:paraId="65616363" w14:textId="77777777" w:rsidR="00C60037" w:rsidRPr="007A37B8" w:rsidRDefault="00C60037" w:rsidP="008B7CDF">
            <w:pPr>
              <w:pStyle w:val="Paragraph"/>
              <w:widowControl w:val="0"/>
              <w:spacing w:after="0"/>
              <w:ind w:left="180" w:hanging="180"/>
              <w:rPr>
                <w:color w:val="000000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  <w:u w:val="single"/>
              </w:rPr>
              <w:t>VAGY</w:t>
            </w:r>
            <w:r w:rsidRPr="007A37B8">
              <w:rPr>
                <w:color w:val="000000"/>
                <w:sz w:val="22"/>
              </w:rPr>
              <w:t xml:space="preserve"> </w:t>
            </w:r>
          </w:p>
          <w:p w14:paraId="642EB21E" w14:textId="77777777" w:rsidR="00C60037" w:rsidRPr="007A37B8" w:rsidRDefault="00C60037" w:rsidP="008B7CDF">
            <w:pPr>
              <w:pStyle w:val="Paragraph"/>
              <w:widowControl w:val="0"/>
              <w:spacing w:after="0"/>
              <w:ind w:left="180" w:hanging="180"/>
              <w:rPr>
                <w:color w:val="000000"/>
                <w:sz w:val="22"/>
                <w:szCs w:val="22"/>
              </w:rPr>
            </w:pPr>
          </w:p>
          <w:p w14:paraId="6E740AFA" w14:textId="77777777" w:rsidR="00C60037" w:rsidRPr="007A37B8" w:rsidRDefault="00C60037" w:rsidP="008B7CDF">
            <w:pPr>
              <w:pStyle w:val="Paragraph"/>
              <w:widowControl w:val="0"/>
              <w:spacing w:after="0"/>
              <w:ind w:left="180" w:hanging="18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sz w:val="22"/>
              </w:rPr>
              <w:t>4. fokozat: életveszély/sürgős beavatkozás javallott</w:t>
            </w:r>
          </w:p>
        </w:tc>
        <w:tc>
          <w:tcPr>
            <w:tcW w:w="5066" w:type="dxa"/>
          </w:tcPr>
          <w:p w14:paraId="74D6101A" w14:textId="77777777" w:rsidR="00C76664" w:rsidRPr="007A37B8" w:rsidRDefault="00C76664" w:rsidP="008B7CDF">
            <w:pPr>
              <w:pStyle w:val="Paragraph"/>
              <w:widowControl w:val="0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5334BC3E" w14:textId="77777777" w:rsidR="00C60037" w:rsidRPr="007A37B8" w:rsidRDefault="006A4A6D" w:rsidP="008B7CDF">
            <w:pPr>
              <w:pStyle w:val="Paragraph"/>
              <w:widowControl w:val="0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Szüneteltesse</w:t>
            </w:r>
            <w:r w:rsidR="00135237" w:rsidRPr="007A37B8">
              <w:rPr>
                <w:color w:val="000000"/>
                <w:kern w:val="32"/>
                <w:sz w:val="22"/>
              </w:rPr>
              <w:t xml:space="preserve"> </w:t>
            </w:r>
            <w:r w:rsidR="00C60037" w:rsidRPr="007A37B8">
              <w:rPr>
                <w:color w:val="000000"/>
                <w:sz w:val="22"/>
              </w:rPr>
              <w:t>a lorlatinib</w:t>
            </w:r>
            <w:r w:rsidR="00C60037" w:rsidRPr="007A37B8">
              <w:rPr>
                <w:color w:val="000000"/>
                <w:sz w:val="22"/>
              </w:rPr>
              <w:noBreakHyphen/>
              <w:t>kezelést, amíg a lipázszint vagy amilázszint vissza nem tér a kiindulási értékre. Ezután folytassa a lorlatinib</w:t>
            </w:r>
            <w:r w:rsidR="00C60037" w:rsidRPr="007A37B8">
              <w:rPr>
                <w:color w:val="000000"/>
                <w:sz w:val="22"/>
              </w:rPr>
              <w:noBreakHyphen/>
              <w:t>kezelést 1 adagolási szinttel lejjebb.</w:t>
            </w:r>
          </w:p>
        </w:tc>
      </w:tr>
      <w:tr w:rsidR="00C60037" w:rsidRPr="007A37B8" w14:paraId="34727394" w14:textId="77777777" w:rsidTr="008B7CDF">
        <w:tc>
          <w:tcPr>
            <w:tcW w:w="9288" w:type="dxa"/>
            <w:gridSpan w:val="2"/>
            <w:vAlign w:val="center"/>
          </w:tcPr>
          <w:p w14:paraId="41640076" w14:textId="77777777" w:rsidR="00C60037" w:rsidRPr="007A37B8" w:rsidRDefault="00C60037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b/>
                <w:color w:val="000000"/>
                <w:kern w:val="32"/>
                <w:sz w:val="22"/>
              </w:rPr>
              <w:t xml:space="preserve">Interstitialis tüdőbetegség (interstitial lung disease, (ILD)/pneumonitis </w:t>
            </w:r>
          </w:p>
        </w:tc>
      </w:tr>
      <w:tr w:rsidR="00C60037" w:rsidRPr="007A37B8" w14:paraId="7F9E4EFC" w14:textId="77777777" w:rsidTr="008B7CDF">
        <w:tc>
          <w:tcPr>
            <w:tcW w:w="4222" w:type="dxa"/>
            <w:vAlign w:val="center"/>
          </w:tcPr>
          <w:p w14:paraId="25C8BDE6" w14:textId="77777777" w:rsidR="00C60037" w:rsidRPr="007A37B8" w:rsidRDefault="00C60037" w:rsidP="008B7CDF">
            <w:pPr>
              <w:pStyle w:val="Paragraph"/>
              <w:widowControl w:val="0"/>
              <w:spacing w:after="0"/>
              <w:ind w:left="181" w:hanging="181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1. fokozat: enyhe</w:t>
            </w:r>
          </w:p>
          <w:p w14:paraId="2129DED3" w14:textId="77777777" w:rsidR="00C60037" w:rsidRPr="007A37B8" w:rsidRDefault="00C60037" w:rsidP="008B7CDF">
            <w:pPr>
              <w:pStyle w:val="Paragraph"/>
              <w:widowControl w:val="0"/>
              <w:spacing w:after="0"/>
              <w:ind w:left="181" w:hanging="181"/>
              <w:rPr>
                <w:color w:val="000000"/>
                <w:kern w:val="32"/>
                <w:sz w:val="22"/>
                <w:szCs w:val="22"/>
              </w:rPr>
            </w:pPr>
          </w:p>
          <w:p w14:paraId="5E55F5F4" w14:textId="77777777" w:rsidR="00C60037" w:rsidRPr="007A37B8" w:rsidRDefault="00C60037" w:rsidP="008B7CDF">
            <w:pPr>
              <w:pStyle w:val="Paragraph"/>
              <w:widowControl w:val="0"/>
              <w:spacing w:after="0"/>
              <w:ind w:left="181" w:hanging="181"/>
              <w:rPr>
                <w:color w:val="000000"/>
                <w:kern w:val="32"/>
                <w:sz w:val="22"/>
                <w:szCs w:val="22"/>
                <w:u w:val="single"/>
              </w:rPr>
            </w:pPr>
            <w:r w:rsidRPr="007A37B8">
              <w:rPr>
                <w:color w:val="000000"/>
                <w:kern w:val="32"/>
                <w:sz w:val="22"/>
                <w:u w:val="single"/>
              </w:rPr>
              <w:t xml:space="preserve">VAGY </w:t>
            </w:r>
          </w:p>
          <w:p w14:paraId="22C97F6A" w14:textId="77777777" w:rsidR="00C60037" w:rsidRPr="007A37B8" w:rsidRDefault="00C60037" w:rsidP="008B7CDF">
            <w:pPr>
              <w:pStyle w:val="Paragraph"/>
              <w:widowControl w:val="0"/>
              <w:spacing w:after="0"/>
              <w:ind w:left="181" w:hanging="181"/>
              <w:rPr>
                <w:color w:val="000000"/>
                <w:kern w:val="32"/>
                <w:sz w:val="22"/>
                <w:szCs w:val="22"/>
              </w:rPr>
            </w:pPr>
          </w:p>
          <w:p w14:paraId="2729BCF5" w14:textId="77777777" w:rsidR="00C60037" w:rsidRPr="007A37B8" w:rsidRDefault="00C60037" w:rsidP="008B7CDF">
            <w:pPr>
              <w:pStyle w:val="Paragraph"/>
              <w:widowControl w:val="0"/>
              <w:spacing w:after="0"/>
              <w:ind w:left="181" w:hanging="181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2. fokozat: közepes</w:t>
            </w:r>
          </w:p>
        </w:tc>
        <w:tc>
          <w:tcPr>
            <w:tcW w:w="5066" w:type="dxa"/>
            <w:vAlign w:val="center"/>
          </w:tcPr>
          <w:p w14:paraId="0742C65E" w14:textId="77777777" w:rsidR="00C60037" w:rsidRPr="007A37B8" w:rsidRDefault="006A4A6D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Szüneteltesse</w:t>
            </w:r>
            <w:r w:rsidR="00135237" w:rsidRPr="007A37B8">
              <w:rPr>
                <w:color w:val="000000"/>
                <w:kern w:val="32"/>
                <w:sz w:val="22"/>
              </w:rPr>
              <w:t xml:space="preserve"> </w:t>
            </w:r>
            <w:r w:rsidR="00C60037" w:rsidRPr="007A37B8">
              <w:rPr>
                <w:color w:val="000000"/>
                <w:kern w:val="32"/>
                <w:sz w:val="22"/>
              </w:rPr>
              <w:t>a lorlatinib</w:t>
            </w:r>
            <w:r w:rsidR="00C60037" w:rsidRPr="007A37B8">
              <w:rPr>
                <w:color w:val="000000"/>
                <w:sz w:val="22"/>
              </w:rPr>
              <w:noBreakHyphen/>
            </w:r>
            <w:r w:rsidR="00C60037" w:rsidRPr="007A37B8">
              <w:rPr>
                <w:color w:val="000000"/>
                <w:kern w:val="32"/>
                <w:sz w:val="22"/>
              </w:rPr>
              <w:t>kezelést, amíg a tünetek nem rendeződtek, és vegye fontolóra kortikoszteroid</w:t>
            </w:r>
            <w:r w:rsidR="00C60037" w:rsidRPr="007A37B8">
              <w:rPr>
                <w:color w:val="000000"/>
                <w:sz w:val="22"/>
              </w:rPr>
              <w:noBreakHyphen/>
            </w:r>
            <w:r w:rsidR="00C60037" w:rsidRPr="007A37B8">
              <w:rPr>
                <w:color w:val="000000"/>
                <w:kern w:val="32"/>
                <w:sz w:val="22"/>
              </w:rPr>
              <w:t>kezelés megindítását. Folytassa a lorlatinib</w:t>
            </w:r>
            <w:r w:rsidR="00C60037" w:rsidRPr="007A37B8">
              <w:rPr>
                <w:color w:val="000000"/>
                <w:sz w:val="22"/>
              </w:rPr>
              <w:noBreakHyphen/>
            </w:r>
            <w:r w:rsidR="00C60037" w:rsidRPr="007A37B8">
              <w:rPr>
                <w:color w:val="000000"/>
                <w:kern w:val="32"/>
                <w:sz w:val="22"/>
              </w:rPr>
              <w:t>kezelést 1 adagolási szinttel lejjebb.</w:t>
            </w:r>
          </w:p>
          <w:p w14:paraId="27C0C2F1" w14:textId="77777777" w:rsidR="00C60037" w:rsidRPr="007A37B8" w:rsidRDefault="00C60037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</w:p>
          <w:p w14:paraId="29035345" w14:textId="77777777" w:rsidR="00C60037" w:rsidRPr="007A37B8" w:rsidRDefault="00C60037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A lorlatinib</w:t>
            </w:r>
            <w:r w:rsidRPr="007A37B8">
              <w:rPr>
                <w:color w:val="000000"/>
                <w:sz w:val="22"/>
              </w:rPr>
              <w:noBreakHyphen/>
            </w:r>
            <w:r w:rsidRPr="007A37B8">
              <w:rPr>
                <w:color w:val="000000"/>
                <w:kern w:val="32"/>
                <w:sz w:val="22"/>
              </w:rPr>
              <w:t>kezelést véglegesen állítsa le, ha az ILD/pneumonitis ismét jelentkezik</w:t>
            </w:r>
            <w:r w:rsidR="0051784A" w:rsidRPr="007A37B8">
              <w:rPr>
                <w:color w:val="000000"/>
                <w:kern w:val="32"/>
                <w:sz w:val="22"/>
              </w:rPr>
              <w:t>,</w:t>
            </w:r>
            <w:r w:rsidRPr="007A37B8">
              <w:rPr>
                <w:color w:val="000000"/>
                <w:kern w:val="32"/>
                <w:sz w:val="22"/>
              </w:rPr>
              <w:t xml:space="preserve"> vagy nem rendeződik 6 héttel a lorlatinib</w:t>
            </w:r>
            <w:r w:rsidRPr="007A37B8">
              <w:rPr>
                <w:color w:val="000000"/>
                <w:sz w:val="22"/>
              </w:rPr>
              <w:noBreakHyphen/>
            </w:r>
            <w:r w:rsidRPr="007A37B8">
              <w:rPr>
                <w:color w:val="000000"/>
                <w:kern w:val="32"/>
                <w:sz w:val="22"/>
              </w:rPr>
              <w:t xml:space="preserve">kezelés </w:t>
            </w:r>
            <w:r w:rsidR="0051784A" w:rsidRPr="007A37B8">
              <w:rPr>
                <w:color w:val="000000"/>
                <w:kern w:val="32"/>
                <w:sz w:val="22"/>
              </w:rPr>
              <w:t>leállítása</w:t>
            </w:r>
            <w:r w:rsidR="00135237" w:rsidRPr="007A37B8">
              <w:rPr>
                <w:color w:val="000000"/>
                <w:kern w:val="32"/>
                <w:sz w:val="22"/>
              </w:rPr>
              <w:t xml:space="preserve"> </w:t>
            </w:r>
            <w:r w:rsidRPr="007A37B8">
              <w:rPr>
                <w:color w:val="000000"/>
                <w:kern w:val="32"/>
                <w:sz w:val="22"/>
              </w:rPr>
              <w:t>és a szteroid</w:t>
            </w:r>
            <w:r w:rsidR="00135237" w:rsidRPr="007A37B8">
              <w:rPr>
                <w:color w:val="000000"/>
                <w:kern w:val="32"/>
                <w:sz w:val="22"/>
              </w:rPr>
              <w:t xml:space="preserve"> </w:t>
            </w:r>
            <w:r w:rsidRPr="007A37B8">
              <w:rPr>
                <w:color w:val="000000"/>
                <w:kern w:val="32"/>
                <w:sz w:val="22"/>
              </w:rPr>
              <w:t>kezelés megkezdése után.</w:t>
            </w:r>
          </w:p>
        </w:tc>
      </w:tr>
      <w:tr w:rsidR="00C60037" w:rsidRPr="007A37B8" w14:paraId="35CBB3DD" w14:textId="77777777" w:rsidTr="008B7CDF">
        <w:tc>
          <w:tcPr>
            <w:tcW w:w="4222" w:type="dxa"/>
            <w:vAlign w:val="center"/>
          </w:tcPr>
          <w:p w14:paraId="77492057" w14:textId="77777777" w:rsidR="00F944DF" w:rsidRPr="007A37B8" w:rsidRDefault="00C60037" w:rsidP="008B7CDF">
            <w:pPr>
              <w:pStyle w:val="Paragraph"/>
              <w:widowControl w:val="0"/>
              <w:spacing w:after="0"/>
              <w:ind w:left="180" w:hanging="18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 xml:space="preserve">3. fokozat: súlyos </w:t>
            </w:r>
          </w:p>
          <w:p w14:paraId="4B6AA11E" w14:textId="77777777" w:rsidR="00F944DF" w:rsidRPr="007A37B8" w:rsidRDefault="00F944DF" w:rsidP="008B7CDF">
            <w:pPr>
              <w:pStyle w:val="Paragraph"/>
              <w:widowControl w:val="0"/>
              <w:spacing w:after="0"/>
              <w:ind w:left="180" w:hanging="180"/>
              <w:rPr>
                <w:color w:val="000000"/>
                <w:kern w:val="32"/>
                <w:sz w:val="22"/>
                <w:szCs w:val="22"/>
              </w:rPr>
            </w:pPr>
          </w:p>
          <w:p w14:paraId="54B3CAF2" w14:textId="77777777" w:rsidR="00F944DF" w:rsidRPr="007A37B8" w:rsidRDefault="00F944DF" w:rsidP="008B7CDF">
            <w:pPr>
              <w:pStyle w:val="Paragraph"/>
              <w:widowControl w:val="0"/>
              <w:spacing w:after="0"/>
              <w:ind w:left="180" w:hanging="180"/>
              <w:rPr>
                <w:color w:val="000000"/>
                <w:kern w:val="32"/>
                <w:sz w:val="22"/>
                <w:szCs w:val="22"/>
                <w:u w:val="single"/>
              </w:rPr>
            </w:pPr>
            <w:r w:rsidRPr="007A37B8">
              <w:rPr>
                <w:color w:val="000000"/>
                <w:kern w:val="32"/>
                <w:sz w:val="22"/>
                <w:u w:val="single"/>
              </w:rPr>
              <w:t>VAGY</w:t>
            </w:r>
          </w:p>
          <w:p w14:paraId="107D97F5" w14:textId="77777777" w:rsidR="00F944DF" w:rsidRPr="007A37B8" w:rsidRDefault="00F944DF" w:rsidP="008B7CDF">
            <w:pPr>
              <w:pStyle w:val="Paragraph"/>
              <w:widowControl w:val="0"/>
              <w:spacing w:after="0"/>
              <w:ind w:left="180" w:hanging="180"/>
              <w:rPr>
                <w:color w:val="000000"/>
                <w:kern w:val="32"/>
                <w:sz w:val="22"/>
                <w:szCs w:val="22"/>
              </w:rPr>
            </w:pPr>
          </w:p>
          <w:p w14:paraId="3D3B5703" w14:textId="77777777" w:rsidR="00C60037" w:rsidRPr="007A37B8" w:rsidRDefault="00F944DF" w:rsidP="008B7CDF">
            <w:pPr>
              <w:pStyle w:val="Paragraph"/>
              <w:widowControl w:val="0"/>
              <w:spacing w:after="0"/>
              <w:ind w:left="180" w:hanging="18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lastRenderedPageBreak/>
              <w:t>4. fokozat: életveszély/sürgős beavatkozás javallott</w:t>
            </w:r>
          </w:p>
        </w:tc>
        <w:tc>
          <w:tcPr>
            <w:tcW w:w="5066" w:type="dxa"/>
            <w:vAlign w:val="center"/>
          </w:tcPr>
          <w:p w14:paraId="2885F318" w14:textId="77777777" w:rsidR="00C60037" w:rsidRPr="007A37B8" w:rsidRDefault="00C60037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lastRenderedPageBreak/>
              <w:t>A lorlatinib</w:t>
            </w:r>
            <w:r w:rsidRPr="007A37B8">
              <w:rPr>
                <w:color w:val="000000"/>
                <w:sz w:val="22"/>
              </w:rPr>
              <w:noBreakHyphen/>
            </w:r>
            <w:r w:rsidRPr="007A37B8">
              <w:rPr>
                <w:color w:val="000000"/>
                <w:kern w:val="32"/>
                <w:sz w:val="22"/>
              </w:rPr>
              <w:t>kezelést véglegesen állítsa le.</w:t>
            </w:r>
          </w:p>
        </w:tc>
      </w:tr>
      <w:tr w:rsidR="00C60037" w:rsidRPr="007A37B8" w14:paraId="7A916175" w14:textId="77777777" w:rsidTr="008B7CDF">
        <w:tc>
          <w:tcPr>
            <w:tcW w:w="9288" w:type="dxa"/>
            <w:gridSpan w:val="2"/>
            <w:vAlign w:val="center"/>
          </w:tcPr>
          <w:p w14:paraId="62BFFE73" w14:textId="77777777" w:rsidR="00C60037" w:rsidRPr="007A37B8" w:rsidRDefault="00C60037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  <w:color w:val="000000"/>
                <w:kern w:val="32"/>
                <w:sz w:val="22"/>
                <w:szCs w:val="22"/>
              </w:rPr>
            </w:pPr>
            <w:r w:rsidRPr="007A37B8">
              <w:rPr>
                <w:b/>
                <w:color w:val="000000"/>
                <w:kern w:val="32"/>
                <w:sz w:val="22"/>
              </w:rPr>
              <w:t>PR</w:t>
            </w:r>
            <w:r w:rsidR="000D38FC" w:rsidRPr="007A37B8">
              <w:rPr>
                <w:b/>
                <w:color w:val="000000"/>
                <w:kern w:val="32"/>
                <w:sz w:val="22"/>
              </w:rPr>
              <w:t>-</w:t>
            </w:r>
            <w:r w:rsidRPr="007A37B8">
              <w:rPr>
                <w:b/>
                <w:color w:val="000000"/>
                <w:kern w:val="32"/>
                <w:sz w:val="22"/>
              </w:rPr>
              <w:t>intervallum</w:t>
            </w:r>
            <w:r w:rsidR="00B92CCF" w:rsidRPr="007A37B8">
              <w:rPr>
                <w:b/>
                <w:color w:val="000000"/>
                <w:kern w:val="32"/>
                <w:sz w:val="22"/>
              </w:rPr>
              <w:t>-</w:t>
            </w:r>
            <w:r w:rsidRPr="007A37B8">
              <w:rPr>
                <w:b/>
                <w:color w:val="000000"/>
                <w:kern w:val="32"/>
                <w:sz w:val="22"/>
              </w:rPr>
              <w:t>megnyúlás/atrioventricularis (AV) blokk</w:t>
            </w:r>
          </w:p>
        </w:tc>
      </w:tr>
      <w:tr w:rsidR="00C60037" w:rsidRPr="007A37B8" w14:paraId="449E4B9F" w14:textId="77777777" w:rsidTr="008B7CDF">
        <w:trPr>
          <w:trHeight w:val="1484"/>
        </w:trPr>
        <w:tc>
          <w:tcPr>
            <w:tcW w:w="4222" w:type="dxa"/>
            <w:vAlign w:val="center"/>
          </w:tcPr>
          <w:p w14:paraId="3654C3FC" w14:textId="77777777" w:rsidR="00C60037" w:rsidRPr="007A37B8" w:rsidRDefault="00C60037" w:rsidP="008B7CDF">
            <w:pPr>
              <w:pStyle w:val="Paragraph"/>
              <w:widowControl w:val="0"/>
              <w:spacing w:after="0"/>
              <w:ind w:left="180" w:hanging="18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Elsőfokú AV</w:t>
            </w:r>
            <w:r w:rsidR="000D38FC" w:rsidRPr="007A37B8">
              <w:rPr>
                <w:color w:val="000000"/>
                <w:kern w:val="32"/>
                <w:sz w:val="22"/>
              </w:rPr>
              <w:t>-</w:t>
            </w:r>
            <w:r w:rsidRPr="007A37B8">
              <w:rPr>
                <w:color w:val="000000"/>
                <w:kern w:val="32"/>
                <w:sz w:val="22"/>
              </w:rPr>
              <w:t>blokk:</w:t>
            </w:r>
          </w:p>
          <w:p w14:paraId="6CEF6566" w14:textId="77777777" w:rsidR="00C60037" w:rsidRPr="007A37B8" w:rsidRDefault="00C60037" w:rsidP="008B7CDF">
            <w:pPr>
              <w:pStyle w:val="Paragraph"/>
              <w:widowControl w:val="0"/>
              <w:spacing w:after="0"/>
              <w:ind w:left="36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 xml:space="preserve">tünetmentes </w:t>
            </w:r>
          </w:p>
        </w:tc>
        <w:tc>
          <w:tcPr>
            <w:tcW w:w="5066" w:type="dxa"/>
            <w:vAlign w:val="center"/>
          </w:tcPr>
          <w:p w14:paraId="3711E581" w14:textId="77777777" w:rsidR="00C60037" w:rsidRPr="007A37B8" w:rsidRDefault="00C60037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sz w:val="22"/>
              </w:rPr>
              <w:t>Folytassa a lorlatinib</w:t>
            </w:r>
            <w:r w:rsidRPr="007A37B8">
              <w:rPr>
                <w:color w:val="000000"/>
                <w:sz w:val="22"/>
              </w:rPr>
              <w:noBreakHyphen/>
              <w:t>kezelést változatlan dózisban megszakítás nélkül. Vegye figyelembe az együttesen alkalmazott gyógyszerek hatásait, valamint mérje fel és korrigálja a PR</w:t>
            </w:r>
            <w:r w:rsidR="000D38FC" w:rsidRPr="007A37B8">
              <w:rPr>
                <w:color w:val="000000"/>
                <w:sz w:val="22"/>
              </w:rPr>
              <w:t>-</w:t>
            </w:r>
            <w:r w:rsidRPr="007A37B8">
              <w:rPr>
                <w:color w:val="000000"/>
                <w:sz w:val="22"/>
              </w:rPr>
              <w:t xml:space="preserve">intervallum megnyúlását feltételezhetően okozó elektrolitzavart. </w:t>
            </w:r>
            <w:r w:rsidR="00611B88" w:rsidRPr="007A37B8">
              <w:rPr>
                <w:color w:val="000000"/>
                <w:sz w:val="22"/>
              </w:rPr>
              <w:t xml:space="preserve">Figyelje </w:t>
            </w:r>
            <w:r w:rsidRPr="007A37B8">
              <w:rPr>
                <w:color w:val="000000"/>
                <w:sz w:val="22"/>
              </w:rPr>
              <w:t>az EKG-t</w:t>
            </w:r>
            <w:r w:rsidR="00611B88" w:rsidRPr="007A37B8">
              <w:rPr>
                <w:color w:val="000000"/>
                <w:sz w:val="22"/>
              </w:rPr>
              <w:t xml:space="preserve"> és a </w:t>
            </w:r>
            <w:r w:rsidRPr="007A37B8">
              <w:rPr>
                <w:color w:val="000000"/>
                <w:sz w:val="22"/>
              </w:rPr>
              <w:t xml:space="preserve">potenciálisan </w:t>
            </w:r>
            <w:r w:rsidR="005C59E0" w:rsidRPr="007A37B8">
              <w:rPr>
                <w:color w:val="000000"/>
                <w:sz w:val="22"/>
              </w:rPr>
              <w:t>AV</w:t>
            </w:r>
            <w:r w:rsidR="000D38FC" w:rsidRPr="007A37B8">
              <w:rPr>
                <w:color w:val="000000"/>
                <w:sz w:val="22"/>
              </w:rPr>
              <w:t>-</w:t>
            </w:r>
            <w:r w:rsidR="005C59E0" w:rsidRPr="007A37B8">
              <w:rPr>
                <w:color w:val="000000"/>
                <w:sz w:val="22"/>
              </w:rPr>
              <w:t xml:space="preserve">blokkra </w:t>
            </w:r>
            <w:r w:rsidRPr="007A37B8">
              <w:rPr>
                <w:color w:val="000000"/>
                <w:sz w:val="22"/>
              </w:rPr>
              <w:t xml:space="preserve">utaló tüneteket. </w:t>
            </w:r>
          </w:p>
        </w:tc>
      </w:tr>
      <w:tr w:rsidR="00210ABD" w:rsidRPr="007A37B8" w14:paraId="1E4065C3" w14:textId="77777777" w:rsidTr="008B7CDF">
        <w:trPr>
          <w:trHeight w:val="1421"/>
        </w:trPr>
        <w:tc>
          <w:tcPr>
            <w:tcW w:w="4222" w:type="dxa"/>
            <w:vAlign w:val="center"/>
          </w:tcPr>
          <w:p w14:paraId="07C7F0BA" w14:textId="77777777" w:rsidR="00210ABD" w:rsidRPr="007A37B8" w:rsidRDefault="00210ABD" w:rsidP="008B7CDF">
            <w:pPr>
              <w:pStyle w:val="Paragraph"/>
              <w:widowControl w:val="0"/>
              <w:spacing w:after="0"/>
              <w:ind w:left="180" w:hanging="18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Elsőfokú AV</w:t>
            </w:r>
            <w:r w:rsidR="000D38FC" w:rsidRPr="007A37B8">
              <w:rPr>
                <w:color w:val="000000"/>
                <w:kern w:val="32"/>
                <w:sz w:val="22"/>
              </w:rPr>
              <w:t>-</w:t>
            </w:r>
            <w:r w:rsidRPr="007A37B8">
              <w:rPr>
                <w:color w:val="000000"/>
                <w:kern w:val="32"/>
                <w:sz w:val="22"/>
              </w:rPr>
              <w:t>blokk:</w:t>
            </w:r>
          </w:p>
          <w:p w14:paraId="1C6ABA82" w14:textId="77777777" w:rsidR="00210ABD" w:rsidRPr="007A37B8" w:rsidRDefault="00210ABD" w:rsidP="008B7CDF">
            <w:pPr>
              <w:pStyle w:val="Paragraph"/>
              <w:widowControl w:val="0"/>
              <w:spacing w:after="0"/>
              <w:ind w:firstLine="36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 xml:space="preserve">tünetekkel járó </w:t>
            </w:r>
          </w:p>
        </w:tc>
        <w:tc>
          <w:tcPr>
            <w:tcW w:w="5066" w:type="dxa"/>
            <w:vAlign w:val="center"/>
          </w:tcPr>
          <w:p w14:paraId="4581C3C6" w14:textId="77777777" w:rsidR="00210ABD" w:rsidRPr="007A37B8" w:rsidRDefault="006A4A6D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Szüneteltesse</w:t>
            </w:r>
            <w:r w:rsidR="00135237" w:rsidRPr="007A37B8">
              <w:rPr>
                <w:color w:val="000000"/>
                <w:kern w:val="32"/>
                <w:sz w:val="22"/>
              </w:rPr>
              <w:t xml:space="preserve"> </w:t>
            </w:r>
            <w:r w:rsidR="00210ABD" w:rsidRPr="007A37B8">
              <w:rPr>
                <w:color w:val="000000"/>
                <w:sz w:val="22"/>
              </w:rPr>
              <w:t>a lorlatinib</w:t>
            </w:r>
            <w:r w:rsidR="00210ABD" w:rsidRPr="007A37B8">
              <w:rPr>
                <w:color w:val="000000"/>
                <w:sz w:val="22"/>
              </w:rPr>
              <w:noBreakHyphen/>
              <w:t>kezelést. Vegye figyelembe az együttesen alkalmazott gyógyszerek hatásait, valamint mérje fel és korrigálja a PR</w:t>
            </w:r>
            <w:r w:rsidR="000D38FC" w:rsidRPr="007A37B8">
              <w:rPr>
                <w:color w:val="000000"/>
                <w:sz w:val="22"/>
              </w:rPr>
              <w:t>-</w:t>
            </w:r>
            <w:r w:rsidR="00210ABD" w:rsidRPr="007A37B8">
              <w:rPr>
                <w:color w:val="000000"/>
                <w:sz w:val="22"/>
              </w:rPr>
              <w:t xml:space="preserve">intervallum megnyúlását feltételezhetően okozó elektrolitzavart. </w:t>
            </w:r>
            <w:r w:rsidR="00611B88" w:rsidRPr="007A37B8">
              <w:rPr>
                <w:color w:val="000000"/>
                <w:sz w:val="22"/>
              </w:rPr>
              <w:t>Figyelje</w:t>
            </w:r>
            <w:r w:rsidR="00210ABD" w:rsidRPr="007A37B8">
              <w:rPr>
                <w:color w:val="000000"/>
                <w:sz w:val="22"/>
              </w:rPr>
              <w:t xml:space="preserve"> az EKG-t</w:t>
            </w:r>
            <w:r w:rsidR="00611B88" w:rsidRPr="007A37B8">
              <w:rPr>
                <w:color w:val="000000"/>
                <w:sz w:val="22"/>
              </w:rPr>
              <w:t xml:space="preserve"> és a </w:t>
            </w:r>
            <w:r w:rsidR="00210ABD" w:rsidRPr="007A37B8">
              <w:rPr>
                <w:color w:val="000000"/>
                <w:sz w:val="22"/>
              </w:rPr>
              <w:t>potenciálisan AV</w:t>
            </w:r>
            <w:r w:rsidR="000D38FC" w:rsidRPr="007A37B8">
              <w:rPr>
                <w:color w:val="000000"/>
                <w:sz w:val="22"/>
              </w:rPr>
              <w:t>-</w:t>
            </w:r>
            <w:r w:rsidR="00210ABD" w:rsidRPr="007A37B8">
              <w:rPr>
                <w:color w:val="000000"/>
                <w:sz w:val="22"/>
              </w:rPr>
              <w:t>blokkra utaló tüneteket. Ha a tünetek rendeződtek, folytassa a lorlatinib</w:t>
            </w:r>
            <w:r w:rsidR="00210ABD" w:rsidRPr="007A37B8">
              <w:rPr>
                <w:color w:val="000000"/>
                <w:sz w:val="22"/>
              </w:rPr>
              <w:noBreakHyphen/>
              <w:t>kezelést 1 adagolási szinttel lejjebb.</w:t>
            </w:r>
          </w:p>
        </w:tc>
      </w:tr>
      <w:tr w:rsidR="00C60037" w:rsidRPr="007A37B8" w14:paraId="46B842CF" w14:textId="77777777" w:rsidTr="008B7CDF">
        <w:tc>
          <w:tcPr>
            <w:tcW w:w="4222" w:type="dxa"/>
            <w:vAlign w:val="center"/>
          </w:tcPr>
          <w:p w14:paraId="278CB3B9" w14:textId="77777777" w:rsidR="00C60037" w:rsidRPr="007A37B8" w:rsidRDefault="00C60037" w:rsidP="008B7CDF">
            <w:pPr>
              <w:pStyle w:val="Paragraph"/>
              <w:widowControl w:val="0"/>
              <w:spacing w:after="0"/>
              <w:ind w:left="180" w:hanging="18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Másodfokú AV</w:t>
            </w:r>
            <w:r w:rsidR="000D38FC" w:rsidRPr="007A37B8">
              <w:rPr>
                <w:color w:val="000000"/>
                <w:kern w:val="32"/>
                <w:sz w:val="22"/>
              </w:rPr>
              <w:t>-</w:t>
            </w:r>
            <w:r w:rsidRPr="007A37B8">
              <w:rPr>
                <w:color w:val="000000"/>
                <w:kern w:val="32"/>
                <w:sz w:val="22"/>
              </w:rPr>
              <w:t>blokk:</w:t>
            </w:r>
          </w:p>
          <w:p w14:paraId="5BD7776E" w14:textId="77777777" w:rsidR="00C60037" w:rsidRPr="007A37B8" w:rsidRDefault="00C60037" w:rsidP="008B7CDF">
            <w:pPr>
              <w:pStyle w:val="Paragraph"/>
              <w:widowControl w:val="0"/>
              <w:spacing w:after="0"/>
              <w:ind w:left="180" w:firstLine="18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 xml:space="preserve">tünetmentes </w:t>
            </w:r>
          </w:p>
        </w:tc>
        <w:tc>
          <w:tcPr>
            <w:tcW w:w="5066" w:type="dxa"/>
          </w:tcPr>
          <w:p w14:paraId="740D8BC7" w14:textId="77777777" w:rsidR="00C60037" w:rsidRPr="007A37B8" w:rsidRDefault="006A4A6D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Szüneteltesse</w:t>
            </w:r>
            <w:r w:rsidR="00135237" w:rsidRPr="007A37B8">
              <w:rPr>
                <w:color w:val="000000"/>
                <w:kern w:val="32"/>
                <w:sz w:val="22"/>
              </w:rPr>
              <w:t xml:space="preserve"> </w:t>
            </w:r>
            <w:r w:rsidR="00C60037" w:rsidRPr="007A37B8">
              <w:rPr>
                <w:color w:val="000000"/>
                <w:sz w:val="22"/>
              </w:rPr>
              <w:t>a lorlatinib</w:t>
            </w:r>
            <w:r w:rsidR="00C60037" w:rsidRPr="007A37B8">
              <w:rPr>
                <w:color w:val="000000"/>
                <w:sz w:val="22"/>
              </w:rPr>
              <w:noBreakHyphen/>
              <w:t>kezelést. Vegye figyelembe az együttesen alkalmazott gyógyszerek hatásait, valamint mérje fel és korrigálja a PR</w:t>
            </w:r>
            <w:r w:rsidR="000D38FC" w:rsidRPr="007A37B8">
              <w:rPr>
                <w:color w:val="000000"/>
                <w:sz w:val="22"/>
              </w:rPr>
              <w:t>-</w:t>
            </w:r>
            <w:r w:rsidR="00C60037" w:rsidRPr="007A37B8">
              <w:rPr>
                <w:color w:val="000000"/>
                <w:sz w:val="22"/>
              </w:rPr>
              <w:t xml:space="preserve">intervallum megnyúlását feltételezhetően okozó elektrolitzavart. </w:t>
            </w:r>
            <w:r w:rsidR="005C673E" w:rsidRPr="007A37B8">
              <w:rPr>
                <w:color w:val="000000"/>
                <w:sz w:val="22"/>
              </w:rPr>
              <w:t>Figyelje</w:t>
            </w:r>
            <w:r w:rsidR="00C60037" w:rsidRPr="007A37B8">
              <w:rPr>
                <w:color w:val="000000"/>
                <w:sz w:val="22"/>
              </w:rPr>
              <w:t xml:space="preserve"> az EKG-t</w:t>
            </w:r>
            <w:r w:rsidR="005C673E" w:rsidRPr="007A37B8">
              <w:rPr>
                <w:color w:val="000000"/>
                <w:sz w:val="22"/>
              </w:rPr>
              <w:t xml:space="preserve"> és a </w:t>
            </w:r>
            <w:r w:rsidR="00C60037" w:rsidRPr="007A37B8">
              <w:rPr>
                <w:color w:val="000000"/>
                <w:sz w:val="22"/>
              </w:rPr>
              <w:t xml:space="preserve">potenciálisan </w:t>
            </w:r>
            <w:r w:rsidR="006558FB" w:rsidRPr="007A37B8">
              <w:rPr>
                <w:color w:val="000000"/>
                <w:sz w:val="22"/>
              </w:rPr>
              <w:t>AV</w:t>
            </w:r>
            <w:r w:rsidR="000D38FC" w:rsidRPr="007A37B8">
              <w:rPr>
                <w:color w:val="000000"/>
                <w:sz w:val="22"/>
              </w:rPr>
              <w:t>-</w:t>
            </w:r>
            <w:r w:rsidR="006558FB" w:rsidRPr="007A37B8">
              <w:rPr>
                <w:color w:val="000000"/>
                <w:sz w:val="22"/>
              </w:rPr>
              <w:t xml:space="preserve">blokkra </w:t>
            </w:r>
            <w:r w:rsidR="00C60037" w:rsidRPr="007A37B8">
              <w:rPr>
                <w:color w:val="000000"/>
                <w:sz w:val="22"/>
              </w:rPr>
              <w:t>utaló tüneteket. Ha a további EKG-vizsgálat nem mutat másodfokú AV</w:t>
            </w:r>
            <w:r w:rsidR="000D38FC" w:rsidRPr="007A37B8">
              <w:rPr>
                <w:color w:val="000000"/>
                <w:sz w:val="22"/>
              </w:rPr>
              <w:t>-</w:t>
            </w:r>
            <w:r w:rsidR="00C60037" w:rsidRPr="007A37B8">
              <w:rPr>
                <w:color w:val="000000"/>
                <w:sz w:val="22"/>
              </w:rPr>
              <w:t>blokkot, folytassa a lorlatinib</w:t>
            </w:r>
            <w:r w:rsidR="00C60037" w:rsidRPr="007A37B8">
              <w:rPr>
                <w:color w:val="000000"/>
                <w:sz w:val="22"/>
              </w:rPr>
              <w:noBreakHyphen/>
              <w:t>kezelést 1 adagolási szinttel lejjebb.</w:t>
            </w:r>
          </w:p>
        </w:tc>
      </w:tr>
      <w:tr w:rsidR="00210ABD" w:rsidRPr="007A37B8" w14:paraId="4D205C43" w14:textId="77777777" w:rsidTr="008B7CDF">
        <w:tc>
          <w:tcPr>
            <w:tcW w:w="4222" w:type="dxa"/>
            <w:vAlign w:val="center"/>
          </w:tcPr>
          <w:p w14:paraId="25E7E03C" w14:textId="77777777" w:rsidR="00210ABD" w:rsidRPr="007A37B8" w:rsidRDefault="00210ABD" w:rsidP="008B7CDF">
            <w:pPr>
              <w:pStyle w:val="Paragraph"/>
              <w:widowControl w:val="0"/>
              <w:spacing w:after="0"/>
              <w:ind w:left="180" w:hanging="18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Másodfokú AV</w:t>
            </w:r>
            <w:r w:rsidR="000D38FC" w:rsidRPr="007A37B8">
              <w:rPr>
                <w:color w:val="000000"/>
                <w:kern w:val="32"/>
                <w:sz w:val="22"/>
              </w:rPr>
              <w:t>-</w:t>
            </w:r>
            <w:r w:rsidRPr="007A37B8">
              <w:rPr>
                <w:color w:val="000000"/>
                <w:kern w:val="32"/>
                <w:sz w:val="22"/>
              </w:rPr>
              <w:t>blokk:</w:t>
            </w:r>
          </w:p>
          <w:p w14:paraId="4B9219E4" w14:textId="77777777" w:rsidR="00210ABD" w:rsidRPr="007A37B8" w:rsidRDefault="00210ABD" w:rsidP="008B7CDF">
            <w:pPr>
              <w:pStyle w:val="Paragraph"/>
              <w:widowControl w:val="0"/>
              <w:spacing w:after="0"/>
              <w:ind w:firstLine="36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 xml:space="preserve">tünetekkel járó </w:t>
            </w:r>
          </w:p>
        </w:tc>
        <w:tc>
          <w:tcPr>
            <w:tcW w:w="5066" w:type="dxa"/>
          </w:tcPr>
          <w:p w14:paraId="3EF80D3B" w14:textId="77777777" w:rsidR="00210ABD" w:rsidRPr="007A37B8" w:rsidRDefault="006A4A6D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Szüneteltesse</w:t>
            </w:r>
            <w:r w:rsidR="00135237" w:rsidRPr="007A37B8">
              <w:rPr>
                <w:color w:val="000000"/>
                <w:kern w:val="32"/>
                <w:sz w:val="22"/>
              </w:rPr>
              <w:t xml:space="preserve"> </w:t>
            </w:r>
            <w:r w:rsidR="00210ABD" w:rsidRPr="007A37B8">
              <w:rPr>
                <w:color w:val="000000"/>
                <w:sz w:val="22"/>
              </w:rPr>
              <w:t>a lorlatinib</w:t>
            </w:r>
            <w:r w:rsidR="00210ABD" w:rsidRPr="007A37B8">
              <w:rPr>
                <w:color w:val="000000"/>
                <w:sz w:val="22"/>
              </w:rPr>
              <w:noBreakHyphen/>
              <w:t>kezelést. Vegye figyelembe az együttesen alkalmazott gyógyszerek hatásait, valamint mérje fel és korrigálja a PR</w:t>
            </w:r>
            <w:r w:rsidR="000D38FC" w:rsidRPr="007A37B8">
              <w:rPr>
                <w:color w:val="000000"/>
                <w:sz w:val="22"/>
              </w:rPr>
              <w:t>-</w:t>
            </w:r>
            <w:r w:rsidR="00210ABD" w:rsidRPr="007A37B8">
              <w:rPr>
                <w:color w:val="000000"/>
                <w:sz w:val="22"/>
              </w:rPr>
              <w:t>intervallum megnyúlását feltételezhetően okozó elektrolitzavart. Kérjen kardiológiai megfigyelést és monitorozást. Ha a tünetekkel járó AV</w:t>
            </w:r>
            <w:r w:rsidR="000D38FC" w:rsidRPr="007A37B8">
              <w:rPr>
                <w:color w:val="000000"/>
                <w:sz w:val="22"/>
              </w:rPr>
              <w:t>-</w:t>
            </w:r>
            <w:r w:rsidR="00210ABD" w:rsidRPr="007A37B8">
              <w:rPr>
                <w:color w:val="000000"/>
                <w:sz w:val="22"/>
              </w:rPr>
              <w:t xml:space="preserve">blokk tartósan fennáll, vegye fontolóra </w:t>
            </w:r>
            <w:r w:rsidR="00EA094B" w:rsidRPr="007A37B8">
              <w:rPr>
                <w:color w:val="000000"/>
                <w:sz w:val="22"/>
              </w:rPr>
              <w:t xml:space="preserve">a </w:t>
            </w:r>
            <w:r w:rsidR="00210ABD" w:rsidRPr="007A37B8">
              <w:rPr>
                <w:color w:val="000000"/>
                <w:sz w:val="22"/>
              </w:rPr>
              <w:t>pacemaker beültetést. Ha a tünetek és a másodfokú AV</w:t>
            </w:r>
            <w:r w:rsidR="000D38FC" w:rsidRPr="007A37B8">
              <w:rPr>
                <w:color w:val="000000"/>
                <w:sz w:val="22"/>
              </w:rPr>
              <w:t>-</w:t>
            </w:r>
            <w:r w:rsidR="00210ABD" w:rsidRPr="007A37B8">
              <w:rPr>
                <w:color w:val="000000"/>
                <w:sz w:val="22"/>
              </w:rPr>
              <w:t>blokk rendeződik, vagy ha a beteg AV</w:t>
            </w:r>
            <w:r w:rsidR="000D38FC" w:rsidRPr="007A37B8">
              <w:rPr>
                <w:color w:val="000000"/>
                <w:sz w:val="22"/>
              </w:rPr>
              <w:t>-</w:t>
            </w:r>
            <w:r w:rsidR="00210ABD" w:rsidRPr="007A37B8">
              <w:rPr>
                <w:color w:val="000000"/>
                <w:sz w:val="22"/>
              </w:rPr>
              <w:t>blokkja elsőfokúra tér vissza, folytassa a lorlatinib</w:t>
            </w:r>
            <w:r w:rsidR="00210ABD" w:rsidRPr="007A37B8">
              <w:rPr>
                <w:color w:val="000000"/>
                <w:sz w:val="22"/>
              </w:rPr>
              <w:noBreakHyphen/>
              <w:t>kezelést 1 adagolási szinttel lejjebb.</w:t>
            </w:r>
          </w:p>
        </w:tc>
      </w:tr>
      <w:tr w:rsidR="00C60037" w:rsidRPr="007A37B8" w14:paraId="46D5A9A9" w14:textId="77777777" w:rsidTr="008B7CDF">
        <w:trPr>
          <w:trHeight w:val="2793"/>
        </w:trPr>
        <w:tc>
          <w:tcPr>
            <w:tcW w:w="4222" w:type="dxa"/>
            <w:vAlign w:val="center"/>
          </w:tcPr>
          <w:p w14:paraId="6D804948" w14:textId="77777777" w:rsidR="00C60037" w:rsidRPr="007A37B8" w:rsidRDefault="00C60037" w:rsidP="008B7CDF">
            <w:pPr>
              <w:pStyle w:val="Paragraph"/>
              <w:widowControl w:val="0"/>
              <w:spacing w:after="0"/>
              <w:ind w:left="180" w:hanging="18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Teljes AV</w:t>
            </w:r>
            <w:r w:rsidR="000D38FC" w:rsidRPr="007A37B8">
              <w:rPr>
                <w:color w:val="000000"/>
                <w:kern w:val="32"/>
                <w:sz w:val="22"/>
              </w:rPr>
              <w:t>-</w:t>
            </w:r>
            <w:r w:rsidRPr="007A37B8">
              <w:rPr>
                <w:color w:val="000000"/>
                <w:kern w:val="32"/>
                <w:sz w:val="22"/>
              </w:rPr>
              <w:t>blokk</w:t>
            </w:r>
          </w:p>
        </w:tc>
        <w:tc>
          <w:tcPr>
            <w:tcW w:w="5066" w:type="dxa"/>
            <w:vAlign w:val="center"/>
          </w:tcPr>
          <w:p w14:paraId="6D885247" w14:textId="77777777" w:rsidR="00C60037" w:rsidRPr="007A37B8" w:rsidRDefault="006A4A6D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Szüneteltesse</w:t>
            </w:r>
            <w:r w:rsidR="00135237" w:rsidRPr="007A37B8">
              <w:rPr>
                <w:color w:val="000000"/>
                <w:kern w:val="32"/>
                <w:sz w:val="22"/>
              </w:rPr>
              <w:t xml:space="preserve"> </w:t>
            </w:r>
            <w:r w:rsidR="00C60037" w:rsidRPr="007A37B8">
              <w:rPr>
                <w:color w:val="000000"/>
                <w:sz w:val="22"/>
              </w:rPr>
              <w:t>a lorlatinib</w:t>
            </w:r>
            <w:r w:rsidR="00C60037" w:rsidRPr="007A37B8">
              <w:rPr>
                <w:color w:val="000000"/>
                <w:sz w:val="22"/>
              </w:rPr>
              <w:noBreakHyphen/>
              <w:t>kezelést.</w:t>
            </w:r>
            <w:r w:rsidR="00C60037" w:rsidRPr="007A37B8">
              <w:rPr>
                <w:color w:val="000000"/>
                <w:kern w:val="32"/>
                <w:sz w:val="22"/>
              </w:rPr>
              <w:t xml:space="preserve"> </w:t>
            </w:r>
            <w:r w:rsidR="00C60037" w:rsidRPr="007A37B8">
              <w:rPr>
                <w:color w:val="000000"/>
                <w:sz w:val="22"/>
              </w:rPr>
              <w:t>Vegye figyelembe az együttesen alkalmazott gyógyszerek hatásait, valamint mérje fel és korrigálja a PR</w:t>
            </w:r>
            <w:r w:rsidR="000D38FC" w:rsidRPr="007A37B8">
              <w:rPr>
                <w:color w:val="000000"/>
                <w:sz w:val="22"/>
              </w:rPr>
              <w:t>-</w:t>
            </w:r>
            <w:r w:rsidR="00C60037" w:rsidRPr="007A37B8">
              <w:rPr>
                <w:color w:val="000000"/>
                <w:sz w:val="22"/>
              </w:rPr>
              <w:t xml:space="preserve">intervallum megnyúlását feltételezhetően okozó elektrolitzavart. </w:t>
            </w:r>
            <w:r w:rsidR="00C60037" w:rsidRPr="007A37B8">
              <w:rPr>
                <w:color w:val="000000"/>
                <w:kern w:val="32"/>
                <w:sz w:val="22"/>
              </w:rPr>
              <w:t>Kérjen kardiológiai megfigyelést és monitorozást. Az AV</w:t>
            </w:r>
            <w:r w:rsidR="000D38FC" w:rsidRPr="007A37B8">
              <w:rPr>
                <w:color w:val="000000"/>
                <w:kern w:val="32"/>
                <w:sz w:val="22"/>
              </w:rPr>
              <w:t>-</w:t>
            </w:r>
            <w:r w:rsidR="00C60037" w:rsidRPr="007A37B8">
              <w:rPr>
                <w:color w:val="000000"/>
                <w:kern w:val="32"/>
                <w:sz w:val="22"/>
              </w:rPr>
              <w:t xml:space="preserve">blokkal járó súlyos tünetek kezelésére javasolható </w:t>
            </w:r>
            <w:r w:rsidR="00EA094B" w:rsidRPr="007A37B8">
              <w:rPr>
                <w:color w:val="000000"/>
                <w:kern w:val="32"/>
                <w:sz w:val="22"/>
              </w:rPr>
              <w:t>a</w:t>
            </w:r>
            <w:r w:rsidR="00135237" w:rsidRPr="007A37B8">
              <w:rPr>
                <w:color w:val="000000"/>
                <w:kern w:val="32"/>
                <w:sz w:val="22"/>
              </w:rPr>
              <w:t xml:space="preserve"> </w:t>
            </w:r>
            <w:r w:rsidR="00C60037" w:rsidRPr="007A37B8">
              <w:rPr>
                <w:color w:val="000000"/>
                <w:kern w:val="32"/>
                <w:sz w:val="22"/>
              </w:rPr>
              <w:t>pacemaker beültetése. Ha az AV</w:t>
            </w:r>
            <w:r w:rsidR="000D38FC" w:rsidRPr="007A37B8">
              <w:rPr>
                <w:color w:val="000000"/>
                <w:kern w:val="32"/>
                <w:sz w:val="22"/>
              </w:rPr>
              <w:t>-</w:t>
            </w:r>
            <w:r w:rsidR="00C60037" w:rsidRPr="007A37B8">
              <w:rPr>
                <w:color w:val="000000"/>
                <w:kern w:val="32"/>
                <w:sz w:val="22"/>
              </w:rPr>
              <w:t>blokk nem rendeződik, vegye fontolóra</w:t>
            </w:r>
            <w:r w:rsidR="00EA094B" w:rsidRPr="007A37B8">
              <w:rPr>
                <w:color w:val="000000"/>
                <w:kern w:val="32"/>
                <w:sz w:val="22"/>
              </w:rPr>
              <w:t xml:space="preserve"> az </w:t>
            </w:r>
            <w:r w:rsidR="00C60037" w:rsidRPr="007A37B8">
              <w:rPr>
                <w:color w:val="000000"/>
                <w:kern w:val="32"/>
                <w:sz w:val="22"/>
              </w:rPr>
              <w:t xml:space="preserve">állandó pacemaker beültetését. </w:t>
            </w:r>
          </w:p>
          <w:p w14:paraId="21C96934" w14:textId="77777777" w:rsidR="00C60037" w:rsidRPr="007A37B8" w:rsidRDefault="00C60037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sz w:val="22"/>
              </w:rPr>
              <w:t>Pacemaker beültetése esetén folytassa a lorlatinib</w:t>
            </w:r>
            <w:r w:rsidRPr="007A37B8">
              <w:rPr>
                <w:color w:val="000000"/>
                <w:sz w:val="22"/>
              </w:rPr>
              <w:noBreakHyphen/>
              <w:t>kezelést teljes dózisban.</w:t>
            </w:r>
            <w:r w:rsidRPr="007A37B8">
              <w:rPr>
                <w:color w:val="000000"/>
                <w:kern w:val="32"/>
                <w:sz w:val="22"/>
              </w:rPr>
              <w:t xml:space="preserve"> </w:t>
            </w:r>
            <w:r w:rsidR="00EA094B" w:rsidRPr="007A37B8">
              <w:rPr>
                <w:color w:val="000000"/>
                <w:sz w:val="22"/>
              </w:rPr>
              <w:t>H</w:t>
            </w:r>
            <w:r w:rsidRPr="007A37B8">
              <w:rPr>
                <w:color w:val="000000"/>
                <w:sz w:val="22"/>
              </w:rPr>
              <w:t>a nem kerül sor pacemaker beültetésre, folytassa a lorlatinib</w:t>
            </w:r>
            <w:r w:rsidRPr="007A37B8">
              <w:rPr>
                <w:color w:val="000000"/>
                <w:sz w:val="22"/>
              </w:rPr>
              <w:noBreakHyphen/>
              <w:t>kezelést 1 adagolási szinttel lejjebb, ám csak akkor, ha a tünetek rendeződtek, és a PR</w:t>
            </w:r>
            <w:r w:rsidR="000D38FC" w:rsidRPr="007A37B8">
              <w:rPr>
                <w:color w:val="000000"/>
                <w:sz w:val="22"/>
              </w:rPr>
              <w:t>-</w:t>
            </w:r>
            <w:r w:rsidRPr="007A37B8">
              <w:rPr>
                <w:color w:val="000000"/>
                <w:sz w:val="22"/>
              </w:rPr>
              <w:t>intervallum 200 ms alá csökken.</w:t>
            </w:r>
          </w:p>
        </w:tc>
      </w:tr>
      <w:tr w:rsidR="008A666C" w:rsidRPr="007A37B8" w14:paraId="156AF67F" w14:textId="77777777" w:rsidTr="008B7CDF">
        <w:trPr>
          <w:trHeight w:val="197"/>
        </w:trPr>
        <w:tc>
          <w:tcPr>
            <w:tcW w:w="9288" w:type="dxa"/>
            <w:gridSpan w:val="2"/>
            <w:vAlign w:val="center"/>
          </w:tcPr>
          <w:p w14:paraId="0DDA93F6" w14:textId="77777777" w:rsidR="008A666C" w:rsidRPr="007A37B8" w:rsidRDefault="008A666C" w:rsidP="00F9304F">
            <w:pPr>
              <w:pStyle w:val="Paragraph"/>
              <w:keepNext/>
              <w:keepLines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b/>
                <w:bCs/>
                <w:color w:val="000000"/>
                <w:kern w:val="32"/>
                <w:sz w:val="22"/>
                <w:szCs w:val="22"/>
              </w:rPr>
              <w:lastRenderedPageBreak/>
              <w:t xml:space="preserve">Hypertonia </w:t>
            </w:r>
          </w:p>
        </w:tc>
      </w:tr>
      <w:tr w:rsidR="008A666C" w:rsidRPr="007A37B8" w14:paraId="6A24C583" w14:textId="77777777" w:rsidTr="008B7CDF">
        <w:trPr>
          <w:cantSplit/>
          <w:trHeight w:val="917"/>
        </w:trPr>
        <w:tc>
          <w:tcPr>
            <w:tcW w:w="4222" w:type="dxa"/>
          </w:tcPr>
          <w:p w14:paraId="437F2D78" w14:textId="77777777" w:rsidR="008A666C" w:rsidRPr="007A37B8" w:rsidRDefault="008A666C" w:rsidP="008B7CDF">
            <w:pPr>
              <w:pStyle w:val="Paragraph"/>
              <w:widowControl w:val="0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sz w:val="22"/>
                <w:szCs w:val="22"/>
              </w:rPr>
              <w:t xml:space="preserve">3. fokozatú (a szisztolés vérnyomásérték legalább 160 Hgmm vagy a </w:t>
            </w:r>
            <w:r w:rsidR="00F07EA4" w:rsidRPr="007A37B8">
              <w:rPr>
                <w:sz w:val="22"/>
                <w:szCs w:val="22"/>
              </w:rPr>
              <w:t>dia</w:t>
            </w:r>
            <w:r w:rsidRPr="007A37B8">
              <w:rPr>
                <w:sz w:val="22"/>
                <w:szCs w:val="22"/>
              </w:rPr>
              <w:t xml:space="preserve">sztolés vérnyomásérték legalább 100 Hgmm; orvosi beavatkozás javallott; egynél több </w:t>
            </w:r>
            <w:r w:rsidR="007F086C" w:rsidRPr="007A37B8">
              <w:rPr>
                <w:sz w:val="22"/>
                <w:szCs w:val="22"/>
              </w:rPr>
              <w:t>antihipertenzív gyógyszer</w:t>
            </w:r>
            <w:r w:rsidRPr="007A37B8">
              <w:rPr>
                <w:sz w:val="22"/>
                <w:szCs w:val="22"/>
              </w:rPr>
              <w:t xml:space="preserve"> </w:t>
            </w:r>
            <w:r w:rsidR="007F086C" w:rsidRPr="007A37B8">
              <w:rPr>
                <w:sz w:val="22"/>
                <w:szCs w:val="22"/>
              </w:rPr>
              <w:t xml:space="preserve">vagy a </w:t>
            </w:r>
            <w:r w:rsidR="000368A3" w:rsidRPr="007A37B8">
              <w:rPr>
                <w:sz w:val="22"/>
                <w:szCs w:val="22"/>
              </w:rPr>
              <w:t xml:space="preserve">korábban alkalmazottnál intenzívebb </w:t>
            </w:r>
            <w:r w:rsidR="007F086C" w:rsidRPr="007A37B8">
              <w:rPr>
                <w:sz w:val="22"/>
                <w:szCs w:val="22"/>
              </w:rPr>
              <w:t>terápia javall</w:t>
            </w:r>
            <w:r w:rsidR="00B92CCF" w:rsidRPr="007A37B8">
              <w:rPr>
                <w:sz w:val="22"/>
                <w:szCs w:val="22"/>
              </w:rPr>
              <w:t>ott</w:t>
            </w:r>
            <w:r w:rsidRPr="007A37B8">
              <w:rPr>
                <w:sz w:val="22"/>
                <w:szCs w:val="22"/>
              </w:rPr>
              <w:t>)</w:t>
            </w:r>
          </w:p>
        </w:tc>
        <w:tc>
          <w:tcPr>
            <w:tcW w:w="5066" w:type="dxa"/>
          </w:tcPr>
          <w:p w14:paraId="01002B71" w14:textId="77777777" w:rsidR="008A666C" w:rsidRPr="007A37B8" w:rsidRDefault="007F086C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Szüneteltesse a lorlatinib</w:t>
            </w:r>
            <w:r w:rsidRPr="007A37B8">
              <w:rPr>
                <w:color w:val="000000"/>
                <w:sz w:val="22"/>
              </w:rPr>
              <w:noBreakHyphen/>
            </w:r>
            <w:r w:rsidRPr="007A37B8">
              <w:rPr>
                <w:color w:val="000000"/>
                <w:kern w:val="32"/>
                <w:sz w:val="22"/>
              </w:rPr>
              <w:t>kezelést</w:t>
            </w:r>
            <w:r w:rsidR="00B92CCF" w:rsidRPr="007A37B8">
              <w:rPr>
                <w:color w:val="000000"/>
                <w:kern w:val="32"/>
                <w:sz w:val="22"/>
              </w:rPr>
              <w:t>,</w:t>
            </w:r>
            <w:r w:rsidRPr="007A37B8">
              <w:rPr>
                <w:color w:val="000000"/>
                <w:kern w:val="32"/>
                <w:sz w:val="22"/>
              </w:rPr>
              <w:t xml:space="preserve"> amíg a hypert</w:t>
            </w:r>
            <w:r w:rsidR="006F28FE" w:rsidRPr="007A37B8">
              <w:rPr>
                <w:color w:val="000000"/>
                <w:kern w:val="32"/>
                <w:sz w:val="22"/>
              </w:rPr>
              <w:t>onia</w:t>
            </w:r>
            <w:r w:rsidRPr="007A37B8">
              <w:rPr>
                <w:color w:val="000000"/>
                <w:kern w:val="32"/>
                <w:sz w:val="22"/>
              </w:rPr>
              <w:t xml:space="preserve"> legalább 1. fokozatúra nem rendeződik</w:t>
            </w:r>
            <w:r w:rsidR="008A666C" w:rsidRPr="007A37B8">
              <w:rPr>
                <w:sz w:val="22"/>
                <w:szCs w:val="22"/>
              </w:rPr>
              <w:t xml:space="preserve"> (</w:t>
            </w:r>
            <w:r w:rsidRPr="007A37B8">
              <w:rPr>
                <w:sz w:val="22"/>
                <w:szCs w:val="22"/>
              </w:rPr>
              <w:t xml:space="preserve">a szisztolés vérnyomásérték kevesebb mint 140 Hgmm és a </w:t>
            </w:r>
            <w:r w:rsidR="00F07EA4" w:rsidRPr="007A37B8">
              <w:rPr>
                <w:sz w:val="22"/>
                <w:szCs w:val="22"/>
              </w:rPr>
              <w:t>dia</w:t>
            </w:r>
            <w:r w:rsidRPr="007A37B8">
              <w:rPr>
                <w:sz w:val="22"/>
                <w:szCs w:val="22"/>
              </w:rPr>
              <w:t>sztolés vérnyomásérték kevesebb mint 90 Hgmm</w:t>
            </w:r>
            <w:r w:rsidR="008A666C" w:rsidRPr="007A37B8">
              <w:rPr>
                <w:sz w:val="22"/>
                <w:szCs w:val="22"/>
              </w:rPr>
              <w:t xml:space="preserve">), </w:t>
            </w:r>
            <w:r w:rsidRPr="007A37B8">
              <w:rPr>
                <w:sz w:val="22"/>
                <w:szCs w:val="22"/>
              </w:rPr>
              <w:t xml:space="preserve">ezután </w:t>
            </w:r>
            <w:r w:rsidRPr="007A37B8">
              <w:rPr>
                <w:color w:val="000000"/>
                <w:kern w:val="32"/>
                <w:sz w:val="22"/>
              </w:rPr>
              <w:t>folytassa a lorlatinib</w:t>
            </w:r>
            <w:r w:rsidRPr="007A37B8">
              <w:rPr>
                <w:color w:val="000000"/>
                <w:sz w:val="22"/>
              </w:rPr>
              <w:noBreakHyphen/>
            </w:r>
            <w:r w:rsidRPr="007A37B8">
              <w:rPr>
                <w:color w:val="000000"/>
                <w:kern w:val="32"/>
                <w:sz w:val="22"/>
              </w:rPr>
              <w:t>kezelést változatlan dózisban</w:t>
            </w:r>
            <w:r w:rsidR="008A666C" w:rsidRPr="007A37B8">
              <w:rPr>
                <w:sz w:val="22"/>
                <w:szCs w:val="22"/>
              </w:rPr>
              <w:t xml:space="preserve">. </w:t>
            </w:r>
          </w:p>
          <w:p w14:paraId="7E8F2F2A" w14:textId="77777777" w:rsidR="008A666C" w:rsidRPr="007A37B8" w:rsidRDefault="008A666C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  <w:szCs w:val="22"/>
              </w:rPr>
            </w:pPr>
          </w:p>
          <w:p w14:paraId="56116966" w14:textId="77777777" w:rsidR="008E786E" w:rsidRPr="007A37B8" w:rsidRDefault="007F086C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  <w:szCs w:val="22"/>
              </w:rPr>
            </w:pPr>
            <w:r w:rsidRPr="007A37B8">
              <w:rPr>
                <w:sz w:val="22"/>
                <w:szCs w:val="22"/>
              </w:rPr>
              <w:t xml:space="preserve">Ha a 3. fokozatú </w:t>
            </w:r>
            <w:r w:rsidR="006F28FE" w:rsidRPr="007A37B8">
              <w:rPr>
                <w:color w:val="000000"/>
                <w:kern w:val="32"/>
                <w:sz w:val="22"/>
              </w:rPr>
              <w:t xml:space="preserve">hypertonia </w:t>
            </w:r>
            <w:r w:rsidRPr="007A37B8">
              <w:rPr>
                <w:sz w:val="22"/>
                <w:szCs w:val="22"/>
              </w:rPr>
              <w:t>visszatér</w:t>
            </w:r>
            <w:r w:rsidR="008A666C" w:rsidRPr="007A37B8">
              <w:rPr>
                <w:sz w:val="22"/>
                <w:szCs w:val="22"/>
              </w:rPr>
              <w:t xml:space="preserve">, </w:t>
            </w:r>
            <w:r w:rsidRPr="007A37B8">
              <w:rPr>
                <w:sz w:val="22"/>
              </w:rPr>
              <w:t>s</w:t>
            </w:r>
            <w:r w:rsidRPr="007A37B8">
              <w:rPr>
                <w:color w:val="000000"/>
                <w:kern w:val="32"/>
                <w:sz w:val="22"/>
              </w:rPr>
              <w:t>züneteltesse a lorlatinib</w:t>
            </w:r>
            <w:r w:rsidRPr="007A37B8">
              <w:rPr>
                <w:color w:val="000000"/>
                <w:sz w:val="22"/>
              </w:rPr>
              <w:noBreakHyphen/>
            </w:r>
            <w:r w:rsidRPr="007A37B8">
              <w:rPr>
                <w:color w:val="000000"/>
                <w:kern w:val="32"/>
                <w:sz w:val="22"/>
              </w:rPr>
              <w:t>kezelést</w:t>
            </w:r>
            <w:r w:rsidR="00B92CCF" w:rsidRPr="007A37B8">
              <w:rPr>
                <w:color w:val="000000"/>
                <w:kern w:val="32"/>
                <w:sz w:val="22"/>
              </w:rPr>
              <w:t>,</w:t>
            </w:r>
            <w:r w:rsidRPr="007A37B8">
              <w:rPr>
                <w:color w:val="000000"/>
                <w:kern w:val="32"/>
                <w:sz w:val="22"/>
              </w:rPr>
              <w:t xml:space="preserve"> amíg </w:t>
            </w:r>
            <w:r w:rsidR="00B92CCF" w:rsidRPr="007A37B8">
              <w:rPr>
                <w:color w:val="000000"/>
                <w:kern w:val="32"/>
                <w:sz w:val="22"/>
              </w:rPr>
              <w:t xml:space="preserve">a hypertonia </w:t>
            </w:r>
            <w:r w:rsidRPr="007A37B8">
              <w:rPr>
                <w:color w:val="000000"/>
                <w:kern w:val="32"/>
                <w:sz w:val="22"/>
              </w:rPr>
              <w:t>legalább 1. fokozatúra nem rendeződik</w:t>
            </w:r>
            <w:r w:rsidR="008A666C" w:rsidRPr="007A37B8">
              <w:rPr>
                <w:sz w:val="22"/>
                <w:szCs w:val="22"/>
              </w:rPr>
              <w:t xml:space="preserve">, </w:t>
            </w:r>
            <w:r w:rsidRPr="007A37B8">
              <w:rPr>
                <w:color w:val="000000"/>
                <w:kern w:val="32"/>
                <w:sz w:val="22"/>
              </w:rPr>
              <w:t>majd folytassa csökkentett adagolási szinttel</w:t>
            </w:r>
            <w:r w:rsidR="008A666C" w:rsidRPr="007A37B8">
              <w:rPr>
                <w:sz w:val="22"/>
                <w:szCs w:val="22"/>
              </w:rPr>
              <w:t>.</w:t>
            </w:r>
          </w:p>
          <w:p w14:paraId="75055F45" w14:textId="77777777" w:rsidR="008A666C" w:rsidRPr="007A37B8" w:rsidRDefault="007F086C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sz w:val="22"/>
                <w:szCs w:val="22"/>
              </w:rPr>
              <w:t xml:space="preserve">Ha gyógyszeres kezeléssel nem érhető el </w:t>
            </w:r>
            <w:r w:rsidR="00A052F5" w:rsidRPr="007A37B8">
              <w:rPr>
                <w:sz w:val="22"/>
                <w:szCs w:val="22"/>
              </w:rPr>
              <w:t xml:space="preserve">a </w:t>
            </w:r>
            <w:r w:rsidR="006F28FE" w:rsidRPr="007A37B8">
              <w:rPr>
                <w:color w:val="000000"/>
                <w:kern w:val="32"/>
                <w:sz w:val="22"/>
              </w:rPr>
              <w:t xml:space="preserve">hypertonia </w:t>
            </w:r>
            <w:r w:rsidRPr="007A37B8">
              <w:rPr>
                <w:sz w:val="22"/>
                <w:szCs w:val="22"/>
              </w:rPr>
              <w:t>megfelelő</w:t>
            </w:r>
            <w:r w:rsidR="00A052F5" w:rsidRPr="007A37B8">
              <w:rPr>
                <w:sz w:val="22"/>
                <w:szCs w:val="22"/>
              </w:rPr>
              <w:t xml:space="preserve"> kontrollja, a </w:t>
            </w:r>
            <w:r w:rsidR="00A052F5" w:rsidRPr="007A37B8">
              <w:rPr>
                <w:color w:val="000000"/>
                <w:kern w:val="32"/>
                <w:sz w:val="22"/>
              </w:rPr>
              <w:t>lorlatinib</w:t>
            </w:r>
            <w:r w:rsidR="00A052F5" w:rsidRPr="007A37B8">
              <w:rPr>
                <w:color w:val="000000"/>
                <w:sz w:val="22"/>
              </w:rPr>
              <w:noBreakHyphen/>
            </w:r>
            <w:r w:rsidR="00A052F5" w:rsidRPr="007A37B8">
              <w:rPr>
                <w:color w:val="000000"/>
                <w:kern w:val="32"/>
                <w:sz w:val="22"/>
              </w:rPr>
              <w:t>kezelést véglegesen állítsa le</w:t>
            </w:r>
            <w:r w:rsidR="008A666C" w:rsidRPr="007A37B8">
              <w:rPr>
                <w:sz w:val="22"/>
                <w:szCs w:val="22"/>
              </w:rPr>
              <w:t>.</w:t>
            </w:r>
          </w:p>
        </w:tc>
      </w:tr>
      <w:tr w:rsidR="008A666C" w:rsidRPr="007A37B8" w14:paraId="4845FC8A" w14:textId="77777777" w:rsidTr="008B7CDF">
        <w:trPr>
          <w:trHeight w:val="800"/>
        </w:trPr>
        <w:tc>
          <w:tcPr>
            <w:tcW w:w="4222" w:type="dxa"/>
          </w:tcPr>
          <w:p w14:paraId="1FBA1EB7" w14:textId="77777777" w:rsidR="008A666C" w:rsidRPr="007A37B8" w:rsidRDefault="008A666C" w:rsidP="008B7CDF">
            <w:pPr>
              <w:pStyle w:val="Paragraph"/>
              <w:widowControl w:val="0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sz w:val="22"/>
                <w:szCs w:val="22"/>
              </w:rPr>
              <w:t>4</w:t>
            </w:r>
            <w:r w:rsidR="00A052F5" w:rsidRPr="007A37B8">
              <w:rPr>
                <w:sz w:val="22"/>
                <w:szCs w:val="22"/>
              </w:rPr>
              <w:t>. fokozatú</w:t>
            </w:r>
            <w:r w:rsidRPr="007A37B8">
              <w:rPr>
                <w:sz w:val="22"/>
                <w:szCs w:val="22"/>
              </w:rPr>
              <w:t xml:space="preserve"> (</w:t>
            </w:r>
            <w:r w:rsidR="00A052F5" w:rsidRPr="007A37B8">
              <w:rPr>
                <w:sz w:val="22"/>
                <w:szCs w:val="22"/>
              </w:rPr>
              <w:t>életveszélyes következmények, sürgős beavatkozás javallott</w:t>
            </w:r>
            <w:r w:rsidRPr="007A37B8">
              <w:rPr>
                <w:sz w:val="22"/>
                <w:szCs w:val="22"/>
              </w:rPr>
              <w:t>)</w:t>
            </w:r>
          </w:p>
        </w:tc>
        <w:tc>
          <w:tcPr>
            <w:tcW w:w="5066" w:type="dxa"/>
          </w:tcPr>
          <w:p w14:paraId="42390A14" w14:textId="77777777" w:rsidR="008A666C" w:rsidRPr="007A37B8" w:rsidRDefault="00A052F5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Szüneteltesse a lorlatinib</w:t>
            </w:r>
            <w:r w:rsidRPr="007A37B8">
              <w:rPr>
                <w:color w:val="000000"/>
                <w:sz w:val="22"/>
              </w:rPr>
              <w:noBreakHyphen/>
            </w:r>
            <w:r w:rsidRPr="007A37B8">
              <w:rPr>
                <w:color w:val="000000"/>
                <w:kern w:val="32"/>
                <w:sz w:val="22"/>
              </w:rPr>
              <w:t>kezelést</w:t>
            </w:r>
            <w:r w:rsidR="00B92CCF" w:rsidRPr="007A37B8">
              <w:rPr>
                <w:color w:val="000000"/>
                <w:kern w:val="32"/>
                <w:sz w:val="22"/>
              </w:rPr>
              <w:t>,</w:t>
            </w:r>
            <w:r w:rsidRPr="007A37B8">
              <w:rPr>
                <w:color w:val="000000"/>
                <w:kern w:val="32"/>
                <w:sz w:val="22"/>
              </w:rPr>
              <w:t xml:space="preserve"> amíg a </w:t>
            </w:r>
            <w:r w:rsidR="006F28FE" w:rsidRPr="007A37B8">
              <w:rPr>
                <w:color w:val="000000"/>
                <w:kern w:val="32"/>
                <w:sz w:val="22"/>
              </w:rPr>
              <w:t xml:space="preserve">hypertonia </w:t>
            </w:r>
            <w:r w:rsidRPr="007A37B8">
              <w:rPr>
                <w:color w:val="000000"/>
                <w:kern w:val="32"/>
                <w:sz w:val="22"/>
              </w:rPr>
              <w:t>legalább 1. fokozatúra nem rendeződik</w:t>
            </w:r>
            <w:r w:rsidR="008A666C" w:rsidRPr="007A37B8">
              <w:rPr>
                <w:sz w:val="22"/>
                <w:szCs w:val="22"/>
              </w:rPr>
              <w:t xml:space="preserve">, </w:t>
            </w:r>
            <w:r w:rsidRPr="007A37B8">
              <w:rPr>
                <w:sz w:val="22"/>
                <w:szCs w:val="22"/>
              </w:rPr>
              <w:t xml:space="preserve">ezután </w:t>
            </w:r>
            <w:r w:rsidRPr="007A37B8">
              <w:rPr>
                <w:color w:val="000000"/>
                <w:kern w:val="32"/>
                <w:sz w:val="22"/>
              </w:rPr>
              <w:t>folytassa a lorlatinib</w:t>
            </w:r>
            <w:r w:rsidRPr="007A37B8">
              <w:rPr>
                <w:color w:val="000000"/>
                <w:sz w:val="22"/>
              </w:rPr>
              <w:noBreakHyphen/>
            </w:r>
            <w:r w:rsidRPr="007A37B8">
              <w:rPr>
                <w:color w:val="000000"/>
                <w:kern w:val="32"/>
                <w:sz w:val="22"/>
              </w:rPr>
              <w:t xml:space="preserve">kezelést </w:t>
            </w:r>
            <w:r w:rsidR="006F28FE" w:rsidRPr="007A37B8">
              <w:rPr>
                <w:color w:val="000000"/>
                <w:kern w:val="32"/>
                <w:sz w:val="22"/>
              </w:rPr>
              <w:t xml:space="preserve">csökkentett adagolási szinttel </w:t>
            </w:r>
            <w:r w:rsidRPr="007A37B8">
              <w:rPr>
                <w:color w:val="000000"/>
                <w:kern w:val="32"/>
                <w:sz w:val="22"/>
              </w:rPr>
              <w:t>vagy véglegesen állítsa le</w:t>
            </w:r>
            <w:r w:rsidR="008A666C" w:rsidRPr="007A37B8">
              <w:rPr>
                <w:sz w:val="22"/>
                <w:szCs w:val="22"/>
              </w:rPr>
              <w:t>.</w:t>
            </w:r>
          </w:p>
          <w:p w14:paraId="21447291" w14:textId="77777777" w:rsidR="008A666C" w:rsidRPr="007A37B8" w:rsidRDefault="008A666C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</w:p>
          <w:p w14:paraId="59EBDB39" w14:textId="77777777" w:rsidR="008A666C" w:rsidRPr="007A37B8" w:rsidRDefault="00A052F5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sz w:val="22"/>
                <w:szCs w:val="22"/>
              </w:rPr>
              <w:t xml:space="preserve">Ha a 4. fokozatú </w:t>
            </w:r>
            <w:r w:rsidR="006F28FE" w:rsidRPr="007A37B8">
              <w:rPr>
                <w:color w:val="000000"/>
                <w:kern w:val="32"/>
                <w:sz w:val="22"/>
              </w:rPr>
              <w:t xml:space="preserve">hypertonia </w:t>
            </w:r>
            <w:r w:rsidRPr="007A37B8">
              <w:rPr>
                <w:sz w:val="22"/>
                <w:szCs w:val="22"/>
              </w:rPr>
              <w:t>visszatér</w:t>
            </w:r>
            <w:r w:rsidR="008A666C" w:rsidRPr="007A37B8">
              <w:rPr>
                <w:color w:val="000000"/>
                <w:kern w:val="32"/>
                <w:sz w:val="22"/>
                <w:szCs w:val="22"/>
              </w:rPr>
              <w:t xml:space="preserve">, </w:t>
            </w:r>
            <w:r w:rsidRPr="007A37B8">
              <w:rPr>
                <w:sz w:val="22"/>
                <w:szCs w:val="22"/>
              </w:rPr>
              <w:t xml:space="preserve">a </w:t>
            </w:r>
            <w:r w:rsidRPr="007A37B8">
              <w:rPr>
                <w:color w:val="000000"/>
                <w:kern w:val="32"/>
                <w:sz w:val="22"/>
              </w:rPr>
              <w:t>lorlatinib</w:t>
            </w:r>
            <w:r w:rsidRPr="007A37B8">
              <w:rPr>
                <w:color w:val="000000"/>
                <w:sz w:val="22"/>
              </w:rPr>
              <w:noBreakHyphen/>
            </w:r>
            <w:r w:rsidRPr="007A37B8">
              <w:rPr>
                <w:color w:val="000000"/>
                <w:kern w:val="32"/>
                <w:sz w:val="22"/>
              </w:rPr>
              <w:t>kezelést véglegesen állítsa le</w:t>
            </w:r>
            <w:r w:rsidRPr="007A37B8">
              <w:rPr>
                <w:sz w:val="22"/>
                <w:szCs w:val="22"/>
              </w:rPr>
              <w:t>.</w:t>
            </w:r>
          </w:p>
        </w:tc>
      </w:tr>
      <w:tr w:rsidR="008A666C" w:rsidRPr="007A37B8" w14:paraId="5C04C4AD" w14:textId="77777777" w:rsidTr="008B7CDF">
        <w:tc>
          <w:tcPr>
            <w:tcW w:w="9288" w:type="dxa"/>
            <w:gridSpan w:val="2"/>
            <w:vAlign w:val="center"/>
          </w:tcPr>
          <w:p w14:paraId="3FF60403" w14:textId="77777777" w:rsidR="008A666C" w:rsidRPr="007A37B8" w:rsidRDefault="008A666C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b/>
                <w:bCs/>
                <w:color w:val="000000"/>
                <w:kern w:val="32"/>
                <w:sz w:val="22"/>
                <w:szCs w:val="22"/>
              </w:rPr>
              <w:t>Hyperglycaemia</w:t>
            </w:r>
            <w:r w:rsidRPr="0056159D">
              <w:rPr>
                <w:rStyle w:val="CommentReference"/>
                <w:szCs w:val="16"/>
              </w:rPr>
              <w:t xml:space="preserve"> </w:t>
            </w:r>
          </w:p>
        </w:tc>
      </w:tr>
      <w:tr w:rsidR="008A666C" w:rsidRPr="007A37B8" w14:paraId="6AAB8865" w14:textId="77777777" w:rsidTr="008B7CDF">
        <w:trPr>
          <w:trHeight w:val="1880"/>
        </w:trPr>
        <w:tc>
          <w:tcPr>
            <w:tcW w:w="4222" w:type="dxa"/>
          </w:tcPr>
          <w:p w14:paraId="3DF9F5AB" w14:textId="77777777" w:rsidR="008A666C" w:rsidRPr="007A37B8" w:rsidRDefault="00A052F5" w:rsidP="008B7CDF">
            <w:pPr>
              <w:pStyle w:val="Paragraph"/>
              <w:widowControl w:val="0"/>
              <w:spacing w:after="0"/>
              <w:rPr>
                <w:bCs/>
                <w:color w:val="000000"/>
                <w:kern w:val="32"/>
                <w:sz w:val="22"/>
                <w:szCs w:val="22"/>
              </w:rPr>
            </w:pPr>
            <w:r w:rsidRPr="007A37B8">
              <w:rPr>
                <w:bCs/>
                <w:color w:val="000000"/>
                <w:kern w:val="32"/>
                <w:sz w:val="22"/>
                <w:szCs w:val="22"/>
              </w:rPr>
              <w:t>3. fokozatú</w:t>
            </w:r>
          </w:p>
          <w:p w14:paraId="39526C46" w14:textId="77777777" w:rsidR="008A666C" w:rsidRPr="007A37B8" w:rsidRDefault="008A666C" w:rsidP="008B7CDF">
            <w:pPr>
              <w:pStyle w:val="Paragraph"/>
              <w:widowControl w:val="0"/>
              <w:spacing w:after="0"/>
              <w:rPr>
                <w:bCs/>
                <w:color w:val="000000"/>
                <w:kern w:val="32"/>
                <w:sz w:val="22"/>
                <w:szCs w:val="22"/>
                <w:u w:val="single"/>
              </w:rPr>
            </w:pPr>
          </w:p>
          <w:p w14:paraId="2A109A63" w14:textId="77777777" w:rsidR="008A666C" w:rsidRPr="007A37B8" w:rsidRDefault="00A052F5" w:rsidP="008B7CDF">
            <w:pPr>
              <w:pStyle w:val="Paragraph"/>
              <w:widowControl w:val="0"/>
              <w:spacing w:after="0"/>
              <w:rPr>
                <w:bCs/>
                <w:color w:val="000000"/>
                <w:kern w:val="32"/>
                <w:sz w:val="22"/>
                <w:szCs w:val="22"/>
              </w:rPr>
            </w:pPr>
            <w:r w:rsidRPr="007A37B8">
              <w:rPr>
                <w:bCs/>
                <w:color w:val="000000"/>
                <w:kern w:val="32"/>
                <w:sz w:val="22"/>
                <w:szCs w:val="22"/>
              </w:rPr>
              <w:t>VAGY</w:t>
            </w:r>
          </w:p>
          <w:p w14:paraId="59FFA373" w14:textId="77777777" w:rsidR="008A666C" w:rsidRPr="007A37B8" w:rsidRDefault="008A666C" w:rsidP="008B7CDF">
            <w:pPr>
              <w:pStyle w:val="Paragraph"/>
              <w:widowControl w:val="0"/>
              <w:spacing w:after="0"/>
              <w:rPr>
                <w:bCs/>
                <w:color w:val="000000"/>
                <w:kern w:val="32"/>
                <w:sz w:val="22"/>
                <w:szCs w:val="22"/>
              </w:rPr>
            </w:pPr>
          </w:p>
          <w:p w14:paraId="3F2E6AAA" w14:textId="77777777" w:rsidR="008A666C" w:rsidRPr="007A37B8" w:rsidRDefault="008A666C" w:rsidP="008B7CDF">
            <w:pPr>
              <w:pStyle w:val="Paragraph"/>
              <w:widowControl w:val="0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bCs/>
                <w:color w:val="000000"/>
                <w:kern w:val="32"/>
                <w:sz w:val="22"/>
                <w:szCs w:val="22"/>
              </w:rPr>
              <w:t>4</w:t>
            </w:r>
            <w:r w:rsidR="00A052F5" w:rsidRPr="007A37B8">
              <w:rPr>
                <w:bCs/>
                <w:color w:val="000000"/>
                <w:kern w:val="32"/>
                <w:sz w:val="22"/>
                <w:szCs w:val="22"/>
              </w:rPr>
              <w:t>. fokozatú</w:t>
            </w:r>
            <w:r w:rsidRPr="007A37B8">
              <w:rPr>
                <w:bCs/>
                <w:color w:val="000000"/>
                <w:kern w:val="32"/>
                <w:sz w:val="22"/>
                <w:szCs w:val="22"/>
              </w:rPr>
              <w:t xml:space="preserve"> (</w:t>
            </w:r>
            <w:r w:rsidR="00F07EA4" w:rsidRPr="007A37B8">
              <w:rPr>
                <w:bCs/>
                <w:color w:val="000000"/>
                <w:kern w:val="32"/>
                <w:sz w:val="22"/>
                <w:szCs w:val="22"/>
              </w:rPr>
              <w:t xml:space="preserve">250 mg/dl feletti, </w:t>
            </w:r>
            <w:r w:rsidR="00A052F5" w:rsidRPr="007A37B8">
              <w:rPr>
                <w:bCs/>
                <w:color w:val="000000"/>
                <w:kern w:val="32"/>
                <w:sz w:val="22"/>
                <w:szCs w:val="22"/>
              </w:rPr>
              <w:t>perzisztens</w:t>
            </w:r>
            <w:r w:rsidRPr="007A37B8">
              <w:rPr>
                <w:bCs/>
                <w:color w:val="000000"/>
                <w:kern w:val="32"/>
                <w:sz w:val="22"/>
                <w:szCs w:val="22"/>
              </w:rPr>
              <w:t xml:space="preserve"> hyperglycaemia optim</w:t>
            </w:r>
            <w:r w:rsidR="00A052F5" w:rsidRPr="007A37B8">
              <w:rPr>
                <w:bCs/>
                <w:color w:val="000000"/>
                <w:kern w:val="32"/>
                <w:sz w:val="22"/>
                <w:szCs w:val="22"/>
              </w:rPr>
              <w:t>ális</w:t>
            </w:r>
            <w:r w:rsidRPr="007A37B8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  <w:r w:rsidR="00A052F5" w:rsidRPr="007A37B8">
              <w:rPr>
                <w:bCs/>
                <w:color w:val="000000"/>
                <w:kern w:val="32"/>
                <w:sz w:val="22"/>
                <w:szCs w:val="22"/>
              </w:rPr>
              <w:t>vércukorcsökkentő terápia ellenére</w:t>
            </w:r>
            <w:r w:rsidRPr="007A37B8">
              <w:rPr>
                <w:bCs/>
                <w:color w:val="000000"/>
                <w:kern w:val="32"/>
                <w:sz w:val="22"/>
                <w:szCs w:val="22"/>
              </w:rPr>
              <w:t>)</w:t>
            </w:r>
          </w:p>
        </w:tc>
        <w:tc>
          <w:tcPr>
            <w:tcW w:w="5066" w:type="dxa"/>
          </w:tcPr>
          <w:p w14:paraId="72BEC735" w14:textId="77777777" w:rsidR="008A666C" w:rsidRPr="007A37B8" w:rsidRDefault="00A052F5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Szüneteltesse a lorlatinib</w:t>
            </w:r>
            <w:r w:rsidRPr="007A37B8">
              <w:rPr>
                <w:color w:val="000000"/>
                <w:sz w:val="22"/>
              </w:rPr>
              <w:noBreakHyphen/>
            </w:r>
            <w:r w:rsidRPr="007A37B8">
              <w:rPr>
                <w:color w:val="000000"/>
                <w:kern w:val="32"/>
                <w:sz w:val="22"/>
              </w:rPr>
              <w:t xml:space="preserve">kezelést a </w:t>
            </w:r>
            <w:r w:rsidRPr="007A37B8">
              <w:rPr>
                <w:bCs/>
                <w:color w:val="000000"/>
                <w:kern w:val="32"/>
                <w:sz w:val="22"/>
                <w:szCs w:val="22"/>
              </w:rPr>
              <w:t>hyperglycaemia megfelelő kontrolljának eléréséig</w:t>
            </w:r>
            <w:r w:rsidR="008A666C" w:rsidRPr="007A37B8">
              <w:rPr>
                <w:bCs/>
                <w:color w:val="000000"/>
                <w:kern w:val="32"/>
                <w:sz w:val="22"/>
                <w:szCs w:val="22"/>
              </w:rPr>
              <w:t xml:space="preserve">, </w:t>
            </w:r>
            <w:r w:rsidRPr="007A37B8">
              <w:rPr>
                <w:bCs/>
                <w:color w:val="000000"/>
                <w:kern w:val="32"/>
                <w:sz w:val="22"/>
                <w:szCs w:val="22"/>
              </w:rPr>
              <w:t>ezután f</w:t>
            </w:r>
            <w:r w:rsidRPr="007A37B8">
              <w:rPr>
                <w:color w:val="000000"/>
                <w:kern w:val="32"/>
                <w:sz w:val="22"/>
              </w:rPr>
              <w:t>olytassa a lorlatinib</w:t>
            </w:r>
            <w:r w:rsidRPr="007A37B8">
              <w:rPr>
                <w:color w:val="000000"/>
                <w:sz w:val="22"/>
              </w:rPr>
              <w:noBreakHyphen/>
            </w:r>
            <w:r w:rsidRPr="007A37B8">
              <w:rPr>
                <w:color w:val="000000"/>
                <w:kern w:val="32"/>
                <w:sz w:val="22"/>
              </w:rPr>
              <w:t>kezelést a következő, alacsonyabb adagolási szinten</w:t>
            </w:r>
            <w:r w:rsidR="008A666C" w:rsidRPr="007A37B8">
              <w:rPr>
                <w:bCs/>
                <w:color w:val="000000"/>
                <w:kern w:val="32"/>
                <w:sz w:val="22"/>
                <w:szCs w:val="22"/>
              </w:rPr>
              <w:t>.</w:t>
            </w:r>
          </w:p>
          <w:p w14:paraId="1BED3916" w14:textId="77777777" w:rsidR="008A666C" w:rsidRPr="007A37B8" w:rsidRDefault="008A666C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  <w:color w:val="000000"/>
                <w:kern w:val="32"/>
                <w:sz w:val="22"/>
                <w:szCs w:val="22"/>
              </w:rPr>
            </w:pPr>
          </w:p>
          <w:p w14:paraId="76B3CC24" w14:textId="77777777" w:rsidR="008A666C" w:rsidRPr="007A37B8" w:rsidRDefault="00A052F5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bCs/>
                <w:color w:val="000000"/>
                <w:kern w:val="32"/>
                <w:sz w:val="22"/>
                <w:szCs w:val="22"/>
              </w:rPr>
              <w:t>Ha optimális gyógyszeres kezeléssel nem érhető el a hyperglycaemia megfelelő kontrollja,</w:t>
            </w:r>
            <w:r w:rsidR="008A666C" w:rsidRPr="007A37B8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  <w:r w:rsidRPr="007A37B8">
              <w:rPr>
                <w:sz w:val="22"/>
                <w:szCs w:val="22"/>
              </w:rPr>
              <w:t xml:space="preserve">a </w:t>
            </w:r>
            <w:r w:rsidRPr="007A37B8">
              <w:rPr>
                <w:color w:val="000000"/>
                <w:kern w:val="32"/>
                <w:sz w:val="22"/>
              </w:rPr>
              <w:t>lorlatinib</w:t>
            </w:r>
            <w:r w:rsidRPr="007A37B8">
              <w:rPr>
                <w:color w:val="000000"/>
                <w:sz w:val="22"/>
              </w:rPr>
              <w:noBreakHyphen/>
            </w:r>
            <w:r w:rsidRPr="007A37B8">
              <w:rPr>
                <w:color w:val="000000"/>
                <w:kern w:val="32"/>
                <w:sz w:val="22"/>
              </w:rPr>
              <w:t>kezelést véglegesen állítsa le</w:t>
            </w:r>
            <w:r w:rsidRPr="007A37B8">
              <w:rPr>
                <w:sz w:val="22"/>
                <w:szCs w:val="22"/>
              </w:rPr>
              <w:t>.</w:t>
            </w:r>
          </w:p>
        </w:tc>
      </w:tr>
      <w:tr w:rsidR="00D203D5" w:rsidRPr="007A37B8" w14:paraId="7DCE41C2" w14:textId="77777777" w:rsidTr="008B7CDF">
        <w:tc>
          <w:tcPr>
            <w:tcW w:w="9288" w:type="dxa"/>
            <w:gridSpan w:val="2"/>
            <w:vAlign w:val="center"/>
          </w:tcPr>
          <w:p w14:paraId="519C8CB1" w14:textId="77777777" w:rsidR="00074A8B" w:rsidRPr="007A37B8" w:rsidRDefault="00074A8B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b/>
                <w:color w:val="000000"/>
                <w:kern w:val="32"/>
                <w:sz w:val="22"/>
              </w:rPr>
              <w:t>Egyéb mellékhatások</w:t>
            </w:r>
          </w:p>
        </w:tc>
      </w:tr>
      <w:tr w:rsidR="00D203D5" w:rsidRPr="007A37B8" w14:paraId="7308FC04" w14:textId="77777777" w:rsidTr="008B7CDF">
        <w:tc>
          <w:tcPr>
            <w:tcW w:w="4222" w:type="dxa"/>
            <w:vAlign w:val="center"/>
          </w:tcPr>
          <w:p w14:paraId="6CBD990C" w14:textId="77777777" w:rsidR="003340CC" w:rsidRPr="007A37B8" w:rsidRDefault="003340CC" w:rsidP="008B7CDF">
            <w:pPr>
              <w:pStyle w:val="Paragraph"/>
              <w:widowControl w:val="0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 xml:space="preserve">1. fokozat: enyhe </w:t>
            </w:r>
          </w:p>
          <w:p w14:paraId="40A55F04" w14:textId="77777777" w:rsidR="003340CC" w:rsidRPr="007A37B8" w:rsidRDefault="003340CC" w:rsidP="008B7CDF">
            <w:pPr>
              <w:pStyle w:val="Paragraph"/>
              <w:widowControl w:val="0"/>
              <w:spacing w:after="0"/>
              <w:rPr>
                <w:color w:val="000000"/>
                <w:kern w:val="32"/>
                <w:sz w:val="22"/>
                <w:szCs w:val="22"/>
              </w:rPr>
            </w:pPr>
          </w:p>
          <w:p w14:paraId="233AE775" w14:textId="77777777" w:rsidR="003340CC" w:rsidRPr="007A37B8" w:rsidRDefault="003340CC" w:rsidP="008B7CDF">
            <w:pPr>
              <w:pStyle w:val="Paragraph"/>
              <w:widowControl w:val="0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  <w:u w:val="single"/>
              </w:rPr>
              <w:t>VAGY</w:t>
            </w:r>
            <w:r w:rsidRPr="007A37B8">
              <w:rPr>
                <w:color w:val="000000"/>
                <w:kern w:val="32"/>
                <w:sz w:val="22"/>
              </w:rPr>
              <w:t xml:space="preserve"> </w:t>
            </w:r>
          </w:p>
          <w:p w14:paraId="25CE4687" w14:textId="77777777" w:rsidR="003340CC" w:rsidRPr="007A37B8" w:rsidRDefault="003340CC" w:rsidP="008B7CDF">
            <w:pPr>
              <w:pStyle w:val="Paragraph"/>
              <w:widowControl w:val="0"/>
              <w:spacing w:after="0"/>
              <w:rPr>
                <w:color w:val="000000"/>
                <w:kern w:val="32"/>
                <w:sz w:val="22"/>
                <w:szCs w:val="22"/>
              </w:rPr>
            </w:pPr>
          </w:p>
          <w:p w14:paraId="75746668" w14:textId="77777777" w:rsidR="003340CC" w:rsidRPr="007A37B8" w:rsidRDefault="003340CC" w:rsidP="008B7CDF">
            <w:pPr>
              <w:pStyle w:val="Paragraph"/>
              <w:widowControl w:val="0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 xml:space="preserve">2. fokozat: közepes </w:t>
            </w:r>
          </w:p>
        </w:tc>
        <w:tc>
          <w:tcPr>
            <w:tcW w:w="5066" w:type="dxa"/>
            <w:vAlign w:val="center"/>
          </w:tcPr>
          <w:p w14:paraId="0D899AEC" w14:textId="77777777" w:rsidR="003340CC" w:rsidRPr="007A37B8" w:rsidRDefault="003340CC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A klinikai tünetek alapján fontolja meg, hogy a dózist nem módosítja</w:t>
            </w:r>
            <w:r w:rsidR="00EA094B" w:rsidRPr="007A37B8">
              <w:rPr>
                <w:color w:val="000000"/>
                <w:kern w:val="32"/>
                <w:sz w:val="22"/>
              </w:rPr>
              <w:t>,</w:t>
            </w:r>
            <w:r w:rsidRPr="007A37B8">
              <w:rPr>
                <w:color w:val="000000"/>
                <w:kern w:val="32"/>
                <w:sz w:val="22"/>
              </w:rPr>
              <w:t xml:space="preserve"> vagy egy adagolási szinttel lejjebb csökkenti. </w:t>
            </w:r>
          </w:p>
        </w:tc>
      </w:tr>
      <w:tr w:rsidR="00D203D5" w:rsidRPr="007A37B8" w14:paraId="10C627EF" w14:textId="77777777" w:rsidTr="008B7CDF">
        <w:tc>
          <w:tcPr>
            <w:tcW w:w="4222" w:type="dxa"/>
            <w:vAlign w:val="center"/>
          </w:tcPr>
          <w:p w14:paraId="3AB90CB4" w14:textId="77777777" w:rsidR="003340CC" w:rsidRPr="007A37B8" w:rsidRDefault="003340CC" w:rsidP="008B7CDF">
            <w:pPr>
              <w:pStyle w:val="Paragraph"/>
              <w:widowControl w:val="0"/>
              <w:spacing w:after="0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3. fokozat, vagy azt meghaladó: súlyos</w:t>
            </w:r>
          </w:p>
        </w:tc>
        <w:tc>
          <w:tcPr>
            <w:tcW w:w="5066" w:type="dxa"/>
            <w:vAlign w:val="center"/>
          </w:tcPr>
          <w:p w14:paraId="68293AEB" w14:textId="77777777" w:rsidR="003340CC" w:rsidRPr="007A37B8" w:rsidRDefault="006A4A6D" w:rsidP="008B7CDF">
            <w:pPr>
              <w:pStyle w:val="Paragraph"/>
              <w:tabs>
                <w:tab w:val="left" w:pos="4247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kern w:val="32"/>
                <w:sz w:val="22"/>
                <w:szCs w:val="22"/>
              </w:rPr>
            </w:pPr>
            <w:r w:rsidRPr="007A37B8">
              <w:rPr>
                <w:color w:val="000000"/>
                <w:kern w:val="32"/>
                <w:sz w:val="22"/>
              </w:rPr>
              <w:t>Szüneteltesse</w:t>
            </w:r>
            <w:r w:rsidR="00135237" w:rsidRPr="007A37B8">
              <w:rPr>
                <w:color w:val="000000"/>
                <w:kern w:val="32"/>
                <w:sz w:val="22"/>
              </w:rPr>
              <w:t xml:space="preserve"> </w:t>
            </w:r>
            <w:r w:rsidR="003340CC" w:rsidRPr="007A37B8">
              <w:rPr>
                <w:color w:val="000000"/>
                <w:kern w:val="32"/>
                <w:sz w:val="22"/>
              </w:rPr>
              <w:t>a lorlatinib</w:t>
            </w:r>
            <w:r w:rsidR="003340CC" w:rsidRPr="007A37B8">
              <w:rPr>
                <w:color w:val="000000"/>
                <w:sz w:val="22"/>
              </w:rPr>
              <w:noBreakHyphen/>
            </w:r>
            <w:r w:rsidR="003340CC" w:rsidRPr="007A37B8">
              <w:rPr>
                <w:color w:val="000000"/>
                <w:kern w:val="32"/>
                <w:sz w:val="22"/>
              </w:rPr>
              <w:t>kezelést, amíg a tünetek legfeljebb 2. fokozatúra vagy kiindulási szintre nem rendeződnek. Ezután folytassa a lorlatinib</w:t>
            </w:r>
            <w:r w:rsidR="003340CC" w:rsidRPr="007A37B8">
              <w:rPr>
                <w:color w:val="000000"/>
                <w:sz w:val="22"/>
              </w:rPr>
              <w:noBreakHyphen/>
            </w:r>
            <w:r w:rsidR="003340CC" w:rsidRPr="007A37B8">
              <w:rPr>
                <w:color w:val="000000"/>
                <w:kern w:val="32"/>
                <w:sz w:val="22"/>
              </w:rPr>
              <w:t>kezelést 1 adagolási szinttel lejjebb.</w:t>
            </w:r>
          </w:p>
        </w:tc>
      </w:tr>
      <w:tr w:rsidR="00D203D5" w:rsidRPr="00320C14" w14:paraId="3D96C808" w14:textId="77777777" w:rsidTr="008B7CDF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14:paraId="1CF6B825" w14:textId="77777777" w:rsidR="003340CC" w:rsidRPr="0056159D" w:rsidRDefault="003340CC" w:rsidP="008B7CDF">
            <w:pPr>
              <w:pStyle w:val="Paragraph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/>
                <w:sz w:val="20"/>
                <w:szCs w:val="20"/>
              </w:rPr>
            </w:pPr>
            <w:r w:rsidRPr="0056159D">
              <w:rPr>
                <w:color w:val="000000"/>
                <w:kern w:val="32"/>
                <w:sz w:val="20"/>
                <w:szCs w:val="20"/>
              </w:rPr>
              <w:t>Rövidítések: CTCAE = mellékhatások közös terminológia</w:t>
            </w:r>
            <w:r w:rsidR="00B92CCF" w:rsidRPr="0056159D">
              <w:rPr>
                <w:color w:val="000000"/>
                <w:kern w:val="32"/>
                <w:sz w:val="20"/>
                <w:szCs w:val="20"/>
              </w:rPr>
              <w:t>i</w:t>
            </w:r>
            <w:r w:rsidRPr="0056159D">
              <w:rPr>
                <w:color w:val="000000"/>
                <w:kern w:val="32"/>
                <w:sz w:val="20"/>
                <w:szCs w:val="20"/>
              </w:rPr>
              <w:t xml:space="preserve"> kritériumai (Common Terminology Criteria for Adverse Events); EKG = elektrokardiogram; HMG CoA = 3</w:t>
            </w:r>
            <w:r w:rsidRPr="0056159D">
              <w:rPr>
                <w:color w:val="000000"/>
                <w:sz w:val="20"/>
                <w:szCs w:val="20"/>
              </w:rPr>
              <w:noBreakHyphen/>
            </w:r>
            <w:r w:rsidRPr="0056159D">
              <w:rPr>
                <w:color w:val="000000"/>
                <w:kern w:val="32"/>
                <w:sz w:val="20"/>
                <w:szCs w:val="20"/>
              </w:rPr>
              <w:t>hidroxi</w:t>
            </w:r>
            <w:r w:rsidRPr="0056159D">
              <w:rPr>
                <w:color w:val="000000"/>
                <w:sz w:val="20"/>
                <w:szCs w:val="20"/>
              </w:rPr>
              <w:noBreakHyphen/>
            </w:r>
            <w:r w:rsidRPr="0056159D">
              <w:rPr>
                <w:color w:val="000000"/>
                <w:kern w:val="32"/>
                <w:sz w:val="20"/>
                <w:szCs w:val="20"/>
              </w:rPr>
              <w:t>3</w:t>
            </w:r>
            <w:r w:rsidRPr="0056159D">
              <w:rPr>
                <w:color w:val="000000"/>
                <w:sz w:val="20"/>
                <w:szCs w:val="20"/>
              </w:rPr>
              <w:noBreakHyphen/>
            </w:r>
            <w:r w:rsidRPr="0056159D">
              <w:rPr>
                <w:color w:val="000000"/>
                <w:kern w:val="32"/>
                <w:sz w:val="20"/>
                <w:szCs w:val="20"/>
              </w:rPr>
              <w:t>metilglutaril</w:t>
            </w:r>
            <w:r w:rsidRPr="0056159D">
              <w:rPr>
                <w:color w:val="000000"/>
                <w:sz w:val="20"/>
                <w:szCs w:val="20"/>
              </w:rPr>
              <w:noBreakHyphen/>
            </w:r>
            <w:r w:rsidRPr="0056159D">
              <w:rPr>
                <w:color w:val="000000"/>
                <w:kern w:val="32"/>
                <w:sz w:val="20"/>
                <w:szCs w:val="20"/>
              </w:rPr>
              <w:t>koenzim</w:t>
            </w:r>
            <w:r w:rsidRPr="0056159D">
              <w:rPr>
                <w:color w:val="000000"/>
                <w:sz w:val="20"/>
                <w:szCs w:val="20"/>
              </w:rPr>
              <w:noBreakHyphen/>
            </w:r>
            <w:r w:rsidRPr="0056159D">
              <w:rPr>
                <w:color w:val="000000"/>
                <w:kern w:val="32"/>
                <w:sz w:val="20"/>
                <w:szCs w:val="20"/>
              </w:rPr>
              <w:t xml:space="preserve">A; </w:t>
            </w:r>
            <w:r w:rsidR="00A215C6" w:rsidRPr="0056159D">
              <w:rPr>
                <w:color w:val="000000"/>
                <w:kern w:val="32"/>
                <w:sz w:val="20"/>
                <w:szCs w:val="20"/>
              </w:rPr>
              <w:t xml:space="preserve">KIR = központi idegrendszer; </w:t>
            </w:r>
            <w:r w:rsidRPr="0056159D">
              <w:rPr>
                <w:color w:val="000000"/>
                <w:kern w:val="32"/>
                <w:sz w:val="20"/>
                <w:szCs w:val="20"/>
              </w:rPr>
              <w:t>NCI = National Cancer Institute (Nemzeti Rákkutató Intézet); ULN = a normálérték felső határa (upper limit of normal)</w:t>
            </w:r>
            <w:r w:rsidRPr="0056159D">
              <w:rPr>
                <w:color w:val="000000"/>
                <w:sz w:val="20"/>
                <w:szCs w:val="20"/>
              </w:rPr>
              <w:t>.</w:t>
            </w:r>
          </w:p>
          <w:p w14:paraId="40031F62" w14:textId="77777777" w:rsidR="00DD650E" w:rsidRPr="0056159D" w:rsidRDefault="00DD650E" w:rsidP="008B7CDF">
            <w:pPr>
              <w:pStyle w:val="Paragraph"/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/>
              <w:ind w:left="180" w:hanging="180"/>
              <w:textAlignment w:val="baseline"/>
              <w:rPr>
                <w:color w:val="000000"/>
                <w:kern w:val="32"/>
                <w:sz w:val="20"/>
                <w:szCs w:val="20"/>
              </w:rPr>
            </w:pPr>
            <w:r w:rsidRPr="0056159D">
              <w:rPr>
                <w:color w:val="000000"/>
                <w:kern w:val="32"/>
                <w:sz w:val="20"/>
                <w:szCs w:val="20"/>
                <w:vertAlign w:val="superscript"/>
              </w:rPr>
              <w:t>a</w:t>
            </w:r>
            <w:r w:rsidRPr="0056159D">
              <w:rPr>
                <w:color w:val="000000"/>
                <w:sz w:val="20"/>
                <w:szCs w:val="20"/>
              </w:rPr>
              <w:tab/>
            </w:r>
            <w:r w:rsidRPr="0056159D">
              <w:rPr>
                <w:color w:val="000000"/>
                <w:kern w:val="32"/>
                <w:sz w:val="20"/>
                <w:szCs w:val="20"/>
              </w:rPr>
              <w:t>A fokozatok az NCI CTCAE osztályozásán alapulnak.</w:t>
            </w:r>
          </w:p>
          <w:p w14:paraId="52D7D86E" w14:textId="77777777" w:rsidR="003340CC" w:rsidRPr="0056159D" w:rsidRDefault="00DD650E" w:rsidP="008B7CDF">
            <w:pPr>
              <w:pStyle w:val="Paragraph"/>
              <w:tabs>
                <w:tab w:val="left" w:pos="195"/>
              </w:tabs>
              <w:overflowPunct w:val="0"/>
              <w:autoSpaceDE w:val="0"/>
              <w:autoSpaceDN w:val="0"/>
              <w:adjustRightInd w:val="0"/>
              <w:spacing w:after="0"/>
              <w:ind w:left="180" w:hanging="180"/>
              <w:textAlignment w:val="baseline"/>
              <w:rPr>
                <w:color w:val="000000"/>
                <w:kern w:val="32"/>
                <w:sz w:val="20"/>
                <w:szCs w:val="20"/>
              </w:rPr>
            </w:pPr>
            <w:r w:rsidRPr="0056159D">
              <w:rPr>
                <w:color w:val="000000"/>
                <w:kern w:val="32"/>
                <w:sz w:val="20"/>
                <w:szCs w:val="20"/>
                <w:vertAlign w:val="superscript"/>
              </w:rPr>
              <w:t>b</w:t>
            </w:r>
            <w:r w:rsidR="003340CC" w:rsidRPr="0056159D">
              <w:rPr>
                <w:color w:val="000000"/>
                <w:sz w:val="20"/>
                <w:szCs w:val="20"/>
              </w:rPr>
              <w:tab/>
            </w:r>
            <w:r w:rsidR="003340CC" w:rsidRPr="0056159D">
              <w:rPr>
                <w:color w:val="000000"/>
                <w:kern w:val="32"/>
                <w:sz w:val="20"/>
                <w:szCs w:val="20"/>
              </w:rPr>
              <w:t>A lipidcsökkentő terápia lehet: HMG</w:t>
            </w:r>
            <w:r w:rsidR="003340CC" w:rsidRPr="0056159D">
              <w:rPr>
                <w:color w:val="000000"/>
                <w:sz w:val="20"/>
                <w:szCs w:val="20"/>
              </w:rPr>
              <w:noBreakHyphen/>
            </w:r>
            <w:r w:rsidR="003340CC" w:rsidRPr="0056159D">
              <w:rPr>
                <w:color w:val="000000"/>
                <w:kern w:val="32"/>
                <w:sz w:val="20"/>
                <w:szCs w:val="20"/>
              </w:rPr>
              <w:t>CoA</w:t>
            </w:r>
            <w:r w:rsidR="003340CC" w:rsidRPr="0056159D">
              <w:rPr>
                <w:color w:val="000000"/>
                <w:sz w:val="20"/>
                <w:szCs w:val="20"/>
              </w:rPr>
              <w:noBreakHyphen/>
            </w:r>
            <w:r w:rsidR="003340CC" w:rsidRPr="0056159D">
              <w:rPr>
                <w:color w:val="000000"/>
                <w:kern w:val="32"/>
                <w:sz w:val="20"/>
                <w:szCs w:val="20"/>
              </w:rPr>
              <w:t>reduktázinhibitor, nikotinsav, fibrinsav</w:t>
            </w:r>
            <w:r w:rsidRPr="0056159D">
              <w:rPr>
                <w:color w:val="000000"/>
                <w:kern w:val="32"/>
                <w:sz w:val="20"/>
                <w:szCs w:val="20"/>
              </w:rPr>
              <w:t>-származékok</w:t>
            </w:r>
            <w:r w:rsidR="003340CC" w:rsidRPr="0056159D">
              <w:rPr>
                <w:color w:val="000000"/>
                <w:kern w:val="32"/>
                <w:sz w:val="20"/>
                <w:szCs w:val="20"/>
              </w:rPr>
              <w:t xml:space="preserve"> vagy omega</w:t>
            </w:r>
            <w:r w:rsidR="003340CC" w:rsidRPr="0056159D">
              <w:rPr>
                <w:color w:val="000000"/>
                <w:sz w:val="20"/>
                <w:szCs w:val="20"/>
              </w:rPr>
              <w:noBreakHyphen/>
            </w:r>
            <w:r w:rsidR="003340CC" w:rsidRPr="0056159D">
              <w:rPr>
                <w:color w:val="000000"/>
                <w:kern w:val="32"/>
                <w:sz w:val="20"/>
                <w:szCs w:val="20"/>
              </w:rPr>
              <w:t>3 zsírsavak etilészterei.</w:t>
            </w:r>
          </w:p>
        </w:tc>
      </w:tr>
    </w:tbl>
    <w:p w14:paraId="5C84AD1A" w14:textId="77777777" w:rsidR="00FC184D" w:rsidRPr="0056159D" w:rsidRDefault="00FC184D" w:rsidP="00D9004B">
      <w:pPr>
        <w:pStyle w:val="Paragraph"/>
        <w:spacing w:after="0"/>
        <w:rPr>
          <w:color w:val="000000"/>
          <w:kern w:val="32"/>
          <w:szCs w:val="16"/>
        </w:rPr>
      </w:pPr>
    </w:p>
    <w:p w14:paraId="68F1A23F" w14:textId="77777777" w:rsidR="002C2E88" w:rsidRPr="007A37B8" w:rsidRDefault="002E63CA" w:rsidP="00F47782">
      <w:pPr>
        <w:pStyle w:val="Paragraph"/>
        <w:keepNext/>
        <w:spacing w:after="0"/>
        <w:rPr>
          <w:i/>
          <w:color w:val="000000"/>
          <w:kern w:val="32"/>
          <w:sz w:val="22"/>
          <w:szCs w:val="22"/>
        </w:rPr>
      </w:pPr>
      <w:bookmarkStart w:id="3" w:name="table_8_double"/>
      <w:bookmarkEnd w:id="3"/>
      <w:r w:rsidRPr="007A37B8">
        <w:rPr>
          <w:i/>
          <w:color w:val="000000"/>
          <w:kern w:val="32"/>
          <w:sz w:val="22"/>
        </w:rPr>
        <w:t>Erős citokróm P</w:t>
      </w:r>
      <w:r w:rsidRPr="007A37B8">
        <w:rPr>
          <w:color w:val="000000"/>
          <w:sz w:val="22"/>
        </w:rPr>
        <w:noBreakHyphen/>
      </w:r>
      <w:r w:rsidRPr="007A37B8">
        <w:rPr>
          <w:i/>
          <w:color w:val="000000"/>
          <w:kern w:val="32"/>
          <w:sz w:val="22"/>
        </w:rPr>
        <w:t>450 (CYP) 3A4/5</w:t>
      </w:r>
      <w:r w:rsidR="00B92CCF" w:rsidRPr="007A37B8">
        <w:rPr>
          <w:i/>
          <w:color w:val="000000"/>
          <w:kern w:val="32"/>
          <w:sz w:val="22"/>
        </w:rPr>
        <w:t>-</w:t>
      </w:r>
      <w:r w:rsidRPr="007A37B8">
        <w:rPr>
          <w:i/>
          <w:color w:val="000000"/>
          <w:kern w:val="32"/>
          <w:sz w:val="22"/>
        </w:rPr>
        <w:t>inhibitorok</w:t>
      </w:r>
    </w:p>
    <w:p w14:paraId="18EA48FE" w14:textId="77777777" w:rsidR="007C070F" w:rsidRPr="007A37B8" w:rsidRDefault="00CB671E" w:rsidP="00F47782">
      <w:pPr>
        <w:pStyle w:val="Paragraph"/>
        <w:keepNext/>
        <w:spacing w:after="0"/>
        <w:rPr>
          <w:color w:val="000000"/>
          <w:sz w:val="22"/>
          <w:szCs w:val="22"/>
        </w:rPr>
      </w:pPr>
      <w:r w:rsidRPr="007A37B8">
        <w:rPr>
          <w:color w:val="000000"/>
          <w:sz w:val="22"/>
        </w:rPr>
        <w:t>A lorlatinib egyidejű alkalmazása olyan gyógyszerekkel, amelyek a CYP 3A4/5 erős inhibitorai, valamint grépfútlevet tartalmazó készítményekkel megemelheti a lorlatinib plazmakoncentrációját.</w:t>
      </w:r>
      <w:r w:rsidRPr="007A37B8">
        <w:rPr>
          <w:rStyle w:val="superscriptChar"/>
          <w:sz w:val="22"/>
          <w:vertAlign w:val="baseline"/>
          <w:lang w:val="hu-HU"/>
        </w:rPr>
        <w:t xml:space="preserve"> </w:t>
      </w:r>
      <w:r w:rsidR="00DA7EF6" w:rsidRPr="007A37B8">
        <w:rPr>
          <w:rStyle w:val="superscriptChar"/>
          <w:sz w:val="22"/>
          <w:vertAlign w:val="baseline"/>
          <w:lang w:val="hu-HU"/>
        </w:rPr>
        <w:t>E</w:t>
      </w:r>
      <w:r w:rsidRPr="007A37B8">
        <w:rPr>
          <w:rStyle w:val="superscriptChar"/>
          <w:sz w:val="22"/>
          <w:vertAlign w:val="baseline"/>
          <w:lang w:val="hu-HU"/>
        </w:rPr>
        <w:t>gy olyan gyógyszer egyidejű alkalmazását</w:t>
      </w:r>
      <w:r w:rsidR="00DA7EF6" w:rsidRPr="007A37B8">
        <w:rPr>
          <w:rStyle w:val="superscriptChar"/>
          <w:sz w:val="22"/>
          <w:vertAlign w:val="baseline"/>
          <w:lang w:val="hu-HU"/>
        </w:rPr>
        <w:t xml:space="preserve"> kell megfontolni</w:t>
      </w:r>
      <w:r w:rsidRPr="007A37B8">
        <w:rPr>
          <w:rStyle w:val="superscriptChar"/>
          <w:sz w:val="22"/>
          <w:vertAlign w:val="baseline"/>
          <w:lang w:val="hu-HU"/>
        </w:rPr>
        <w:t xml:space="preserve">, amely a CYP3A4/5 kevésbé erős inhibitora </w:t>
      </w:r>
      <w:r w:rsidRPr="007A37B8">
        <w:rPr>
          <w:color w:val="000000"/>
          <w:sz w:val="22"/>
        </w:rPr>
        <w:t xml:space="preserve">(lásd 4.5 pont). Ha </w:t>
      </w:r>
      <w:r w:rsidRPr="000A1133">
        <w:rPr>
          <w:color w:val="000000"/>
          <w:sz w:val="22"/>
          <w:szCs w:val="22"/>
        </w:rPr>
        <w:t>mindenképpen szükség van egy erős CYP3A4/5</w:t>
      </w:r>
      <w:r w:rsidR="00B92CCF" w:rsidRPr="000A1133">
        <w:rPr>
          <w:color w:val="000000"/>
          <w:sz w:val="22"/>
          <w:szCs w:val="22"/>
        </w:rPr>
        <w:t>-</w:t>
      </w:r>
      <w:r w:rsidRPr="000A1133">
        <w:rPr>
          <w:color w:val="000000"/>
          <w:sz w:val="22"/>
          <w:szCs w:val="22"/>
        </w:rPr>
        <w:t xml:space="preserve">inhibitor együttes alkalmazására, a lorlatinib kezdő </w:t>
      </w:r>
      <w:r w:rsidR="000A1133" w:rsidRPr="00A56841">
        <w:rPr>
          <w:color w:val="000000"/>
          <w:sz w:val="22"/>
          <w:szCs w:val="22"/>
        </w:rPr>
        <w:t>dózis</w:t>
      </w:r>
      <w:r w:rsidRPr="000A1133">
        <w:rPr>
          <w:color w:val="000000"/>
          <w:sz w:val="22"/>
          <w:szCs w:val="22"/>
        </w:rPr>
        <w:t>át</w:t>
      </w:r>
      <w:r w:rsidRPr="007A37B8">
        <w:rPr>
          <w:color w:val="000000"/>
          <w:sz w:val="22"/>
        </w:rPr>
        <w:t xml:space="preserve"> le kell csökkenteni nap</w:t>
      </w:r>
      <w:r w:rsidR="00EA094B" w:rsidRPr="007A37B8">
        <w:rPr>
          <w:color w:val="000000"/>
          <w:sz w:val="22"/>
        </w:rPr>
        <w:t>onta</w:t>
      </w:r>
      <w:r w:rsidRPr="007A37B8">
        <w:rPr>
          <w:color w:val="000000"/>
          <w:sz w:val="22"/>
        </w:rPr>
        <w:t xml:space="preserve"> egyszeri 100 mg</w:t>
      </w:r>
      <w:r w:rsidRPr="007A37B8">
        <w:rPr>
          <w:color w:val="000000"/>
          <w:sz w:val="22"/>
        </w:rPr>
        <w:noBreakHyphen/>
        <w:t>ról nap</w:t>
      </w:r>
      <w:r w:rsidR="00EA094B" w:rsidRPr="007A37B8">
        <w:rPr>
          <w:color w:val="000000"/>
          <w:sz w:val="22"/>
        </w:rPr>
        <w:t>onta</w:t>
      </w:r>
      <w:r w:rsidRPr="007A37B8">
        <w:rPr>
          <w:color w:val="000000"/>
          <w:sz w:val="22"/>
        </w:rPr>
        <w:t xml:space="preserve"> egyszeri 75 mg</w:t>
      </w:r>
      <w:r w:rsidRPr="007A37B8">
        <w:rPr>
          <w:color w:val="000000"/>
          <w:sz w:val="22"/>
        </w:rPr>
        <w:noBreakHyphen/>
        <w:t>ra (lásd 4.5 és 5.2 pont)</w:t>
      </w:r>
      <w:r w:rsidRPr="007A37B8">
        <w:rPr>
          <w:rStyle w:val="superscriptChar"/>
          <w:sz w:val="22"/>
          <w:vertAlign w:val="baseline"/>
          <w:lang w:val="hu-HU"/>
        </w:rPr>
        <w:t>.</w:t>
      </w:r>
      <w:r w:rsidRPr="007A37B8">
        <w:rPr>
          <w:color w:val="000000"/>
          <w:sz w:val="22"/>
        </w:rPr>
        <w:t xml:space="preserve"> Az erős CYP3A4/5</w:t>
      </w:r>
      <w:r w:rsidR="00B92CCF" w:rsidRPr="007A37B8">
        <w:rPr>
          <w:color w:val="000000"/>
          <w:sz w:val="22"/>
        </w:rPr>
        <w:t>-</w:t>
      </w:r>
      <w:r w:rsidRPr="007A37B8">
        <w:rPr>
          <w:color w:val="000000"/>
          <w:sz w:val="22"/>
        </w:rPr>
        <w:t xml:space="preserve">inhibitor alkalmazásának leállítása esetén </w:t>
      </w:r>
      <w:r w:rsidRPr="007A37B8">
        <w:rPr>
          <w:color w:val="000000"/>
          <w:sz w:val="22"/>
        </w:rPr>
        <w:lastRenderedPageBreak/>
        <w:t>a lorlatinib adagját az erős CYP3A4/5</w:t>
      </w:r>
      <w:r w:rsidR="00B92CCF" w:rsidRPr="007A37B8">
        <w:rPr>
          <w:color w:val="000000"/>
          <w:sz w:val="22"/>
        </w:rPr>
        <w:t>-</w:t>
      </w:r>
      <w:r w:rsidRPr="007A37B8">
        <w:rPr>
          <w:color w:val="000000"/>
          <w:sz w:val="22"/>
        </w:rPr>
        <w:t>inhibitor</w:t>
      </w:r>
      <w:r w:rsidRPr="007A37B8">
        <w:rPr>
          <w:color w:val="000000"/>
          <w:sz w:val="22"/>
        </w:rPr>
        <w:noBreakHyphen/>
        <w:t>kezelés indítása előtti dózisban kell folytatni az erős CYP3A4/5</w:t>
      </w:r>
      <w:r w:rsidR="00B92CCF" w:rsidRPr="007A37B8">
        <w:rPr>
          <w:color w:val="000000"/>
          <w:sz w:val="22"/>
        </w:rPr>
        <w:t>-</w:t>
      </w:r>
      <w:r w:rsidRPr="007A37B8">
        <w:rPr>
          <w:color w:val="000000"/>
          <w:sz w:val="22"/>
        </w:rPr>
        <w:t>inhibitor felezési ideje 3–5-szörösének megfelelő hosszúságú kimosódási időtartam után.</w:t>
      </w:r>
    </w:p>
    <w:p w14:paraId="6EFF06A5" w14:textId="77777777" w:rsidR="002C2E88" w:rsidRPr="007A37B8" w:rsidRDefault="002C2E88" w:rsidP="002D3520">
      <w:pPr>
        <w:pStyle w:val="Paragraph"/>
        <w:tabs>
          <w:tab w:val="left" w:pos="6600"/>
        </w:tabs>
        <w:spacing w:after="0"/>
        <w:rPr>
          <w:color w:val="000000"/>
          <w:kern w:val="32"/>
          <w:sz w:val="22"/>
          <w:szCs w:val="22"/>
        </w:rPr>
      </w:pPr>
    </w:p>
    <w:p w14:paraId="48AEE7FE" w14:textId="77777777" w:rsidR="007C070F" w:rsidRPr="007A37B8" w:rsidRDefault="00C70551" w:rsidP="0038049C">
      <w:pPr>
        <w:pStyle w:val="Paragraph"/>
        <w:keepNext/>
        <w:spacing w:after="0"/>
        <w:rPr>
          <w:color w:val="000000"/>
          <w:sz w:val="22"/>
          <w:szCs w:val="22"/>
          <w:u w:val="single"/>
        </w:rPr>
      </w:pPr>
      <w:r w:rsidRPr="007A37B8">
        <w:rPr>
          <w:color w:val="000000"/>
          <w:sz w:val="22"/>
          <w:u w:val="single"/>
        </w:rPr>
        <w:t>Különleges betegcsoportok</w:t>
      </w:r>
    </w:p>
    <w:p w14:paraId="7906E572" w14:textId="77777777" w:rsidR="00CC2DB1" w:rsidRPr="007A37B8" w:rsidRDefault="00CC2DB1" w:rsidP="0038049C">
      <w:pPr>
        <w:pStyle w:val="Paragraph"/>
        <w:keepNext/>
        <w:spacing w:after="0"/>
        <w:rPr>
          <w:i/>
          <w:color w:val="000000"/>
          <w:sz w:val="22"/>
          <w:szCs w:val="22"/>
        </w:rPr>
      </w:pPr>
    </w:p>
    <w:p w14:paraId="189D2F04" w14:textId="77777777" w:rsidR="00D06C41" w:rsidRPr="007A37B8" w:rsidRDefault="00D06C41" w:rsidP="00D06C41">
      <w:pPr>
        <w:tabs>
          <w:tab w:val="clear" w:pos="567"/>
        </w:tabs>
        <w:spacing w:line="240" w:lineRule="auto"/>
        <w:rPr>
          <w:i/>
          <w:color w:val="000000"/>
        </w:rPr>
      </w:pPr>
      <w:r w:rsidRPr="007A37B8">
        <w:rPr>
          <w:i/>
          <w:color w:val="000000"/>
        </w:rPr>
        <w:t>Idősek (≥ 65 év)</w:t>
      </w:r>
    </w:p>
    <w:p w14:paraId="612175CE" w14:textId="77777777" w:rsidR="00D06C41" w:rsidRPr="007A37B8" w:rsidRDefault="00996E50" w:rsidP="00D06C41">
      <w:pPr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t>Nem lehet adagolásra vonatkozó javaslatot tenni a 65 éves vagy ennél idősebb betegek esetén, mert ebben a populációban korlátozott adatok állnak rendelkezésre (lásd 5.2 pont).</w:t>
      </w:r>
    </w:p>
    <w:p w14:paraId="5BB1595E" w14:textId="77777777" w:rsidR="00D06C41" w:rsidRPr="007A37B8" w:rsidRDefault="00D06C41" w:rsidP="0038049C">
      <w:pPr>
        <w:pStyle w:val="Paragraph"/>
        <w:keepNext/>
        <w:spacing w:after="0"/>
        <w:rPr>
          <w:i/>
          <w:color w:val="000000"/>
          <w:sz w:val="22"/>
          <w:szCs w:val="22"/>
        </w:rPr>
      </w:pPr>
    </w:p>
    <w:p w14:paraId="3DBE5CD1" w14:textId="77777777" w:rsidR="00D06C41" w:rsidRPr="007A37B8" w:rsidRDefault="00D06C41" w:rsidP="00F47782">
      <w:pPr>
        <w:pStyle w:val="Paragraph"/>
        <w:keepNext/>
        <w:spacing w:after="0"/>
        <w:rPr>
          <w:i/>
          <w:color w:val="000000"/>
          <w:sz w:val="22"/>
          <w:szCs w:val="22"/>
        </w:rPr>
      </w:pPr>
      <w:r w:rsidRPr="007A37B8">
        <w:rPr>
          <w:i/>
          <w:color w:val="000000"/>
          <w:sz w:val="22"/>
        </w:rPr>
        <w:t>Vesekárosodás</w:t>
      </w:r>
    </w:p>
    <w:p w14:paraId="4AFB8675" w14:textId="77777777" w:rsidR="00D06C41" w:rsidRPr="007A37B8" w:rsidRDefault="00D06C41" w:rsidP="00F47782">
      <w:pPr>
        <w:pStyle w:val="Paragraph"/>
        <w:keepNext/>
        <w:spacing w:after="0"/>
        <w:rPr>
          <w:color w:val="000000"/>
          <w:sz w:val="22"/>
          <w:szCs w:val="22"/>
        </w:rPr>
      </w:pPr>
      <w:r w:rsidRPr="007A37B8">
        <w:rPr>
          <w:color w:val="000000"/>
          <w:sz w:val="22"/>
        </w:rPr>
        <w:t>Nincs szükség dózismódosításra normál vesefunkciójú, illetve enyhe</w:t>
      </w:r>
      <w:r w:rsidR="008452C2" w:rsidRPr="007A37B8">
        <w:rPr>
          <w:color w:val="000000"/>
          <w:sz w:val="22"/>
        </w:rPr>
        <w:t xml:space="preserve"> vagy közepesen súlyos</w:t>
      </w:r>
      <w:r w:rsidRPr="007A37B8">
        <w:rPr>
          <w:color w:val="000000"/>
          <w:sz w:val="22"/>
        </w:rPr>
        <w:t xml:space="preserve"> vesekárosodásban szenvedő betegeknél</w:t>
      </w:r>
      <w:r w:rsidR="00BC02BF" w:rsidRPr="007A37B8">
        <w:rPr>
          <w:color w:val="000000"/>
          <w:sz w:val="22"/>
        </w:rPr>
        <w:t xml:space="preserve"> (abszolút becsült glomerulusfiltrációs ráta [eGFR] ≥ 30 ml/perc)</w:t>
      </w:r>
      <w:r w:rsidRPr="007A37B8">
        <w:rPr>
          <w:color w:val="000000"/>
          <w:sz w:val="22"/>
        </w:rPr>
        <w:t>.</w:t>
      </w:r>
      <w:r w:rsidR="00BC02BF" w:rsidRPr="007A37B8">
        <w:rPr>
          <w:color w:val="000000"/>
          <w:sz w:val="22"/>
        </w:rPr>
        <w:t xml:space="preserve"> </w:t>
      </w:r>
      <w:r w:rsidR="0055031C" w:rsidRPr="007A37B8">
        <w:rPr>
          <w:color w:val="000000"/>
          <w:sz w:val="22"/>
        </w:rPr>
        <w:t>Csökkentett dózisú lorlatinib adása javasolt súlyos vesekárosodásban szenvedő betegeknél (abszolút eGFR &lt; 30 ml/perc), pl. 75 mg</w:t>
      </w:r>
      <w:r w:rsidR="0055031C" w:rsidRPr="007A37B8">
        <w:rPr>
          <w:color w:val="000000"/>
          <w:sz w:val="22"/>
        </w:rPr>
        <w:noBreakHyphen/>
        <w:t>os kezdődózis szájon át, naponta egyszer</w:t>
      </w:r>
      <w:r w:rsidRPr="007A37B8">
        <w:rPr>
          <w:color w:val="000000"/>
          <w:sz w:val="22"/>
        </w:rPr>
        <w:t xml:space="preserve"> (lásd 5.2 pont).</w:t>
      </w:r>
      <w:r w:rsidR="0055031C" w:rsidRPr="007A37B8">
        <w:rPr>
          <w:color w:val="000000"/>
          <w:sz w:val="22"/>
        </w:rPr>
        <w:t xml:space="preserve"> Vesedialízisben részesülő betegekre vonatkozóan nem állnak rendelkezésre adatok.</w:t>
      </w:r>
    </w:p>
    <w:p w14:paraId="2E6209C0" w14:textId="77777777" w:rsidR="00D06C41" w:rsidRPr="007A37B8" w:rsidRDefault="00D06C41" w:rsidP="0038049C">
      <w:pPr>
        <w:pStyle w:val="Paragraph"/>
        <w:keepNext/>
        <w:spacing w:after="0"/>
        <w:rPr>
          <w:i/>
          <w:color w:val="000000"/>
          <w:sz w:val="22"/>
          <w:szCs w:val="22"/>
        </w:rPr>
      </w:pPr>
    </w:p>
    <w:p w14:paraId="021CDD06" w14:textId="77777777" w:rsidR="007C070F" w:rsidRPr="007A37B8" w:rsidRDefault="007C070F" w:rsidP="0038049C">
      <w:pPr>
        <w:pStyle w:val="Paragraph"/>
        <w:keepNext/>
        <w:spacing w:after="0"/>
        <w:rPr>
          <w:i/>
          <w:iCs/>
          <w:color w:val="000000"/>
          <w:sz w:val="22"/>
          <w:szCs w:val="22"/>
        </w:rPr>
      </w:pPr>
      <w:r w:rsidRPr="007A37B8">
        <w:rPr>
          <w:i/>
          <w:color w:val="000000"/>
          <w:sz w:val="22"/>
        </w:rPr>
        <w:t>Májkárosodás</w:t>
      </w:r>
    </w:p>
    <w:p w14:paraId="2857F397" w14:textId="77777777" w:rsidR="00CC2DB1" w:rsidRPr="007A37B8" w:rsidRDefault="00CC2DB1" w:rsidP="007C070F">
      <w:pPr>
        <w:pStyle w:val="Paragraph"/>
        <w:spacing w:after="0"/>
        <w:rPr>
          <w:color w:val="000000"/>
          <w:sz w:val="22"/>
          <w:szCs w:val="22"/>
        </w:rPr>
      </w:pPr>
      <w:r w:rsidRPr="007A37B8">
        <w:rPr>
          <w:color w:val="000000"/>
          <w:sz w:val="22"/>
        </w:rPr>
        <w:t xml:space="preserve">Nincs dózismódosításra vonatkozó javaslat enyhe </w:t>
      </w:r>
      <w:ins w:id="4" w:author="Pfizer - RZs" w:date="2026-01-17T10:47:00Z">
        <w:r w:rsidR="00DA1D2E">
          <w:rPr>
            <w:color w:val="000000"/>
            <w:sz w:val="22"/>
          </w:rPr>
          <w:t>vagy közepes</w:t>
        </w:r>
      </w:ins>
      <w:ins w:id="5" w:author="OGYI_57.1" w:date="2026-03-11T12:47:00Z">
        <w:r w:rsidR="00023957">
          <w:rPr>
            <w:color w:val="000000"/>
            <w:sz w:val="22"/>
          </w:rPr>
          <w:t>en súlyos</w:t>
        </w:r>
      </w:ins>
      <w:ins w:id="6" w:author="Pfizer - RZs" w:date="2026-01-17T10:47:00Z">
        <w:r w:rsidR="00DA1D2E">
          <w:rPr>
            <w:color w:val="000000"/>
            <w:sz w:val="22"/>
          </w:rPr>
          <w:t xml:space="preserve"> </w:t>
        </w:r>
      </w:ins>
      <w:ins w:id="7" w:author="Pfizer - RZs" w:date="2026-01-17T11:33:00Z">
        <w:del w:id="8" w:author="OGYI_57.1" w:date="2026-03-11T12:48:00Z">
          <w:r w:rsidR="00870F9D" w:rsidDel="00023957">
            <w:rPr>
              <w:color w:val="000000"/>
              <w:sz w:val="22"/>
            </w:rPr>
            <w:delText xml:space="preserve">fokú </w:delText>
          </w:r>
        </w:del>
      </w:ins>
      <w:r w:rsidRPr="007A37B8">
        <w:rPr>
          <w:color w:val="000000"/>
          <w:sz w:val="22"/>
        </w:rPr>
        <w:t xml:space="preserve">májkárosodásban szenvedő betegek esetében. </w:t>
      </w:r>
      <w:ins w:id="9" w:author="RWS_1" w:date="2025-11-03T13:58:00Z">
        <w:r w:rsidR="00AD681E">
          <w:rPr>
            <w:color w:val="000000"/>
            <w:sz w:val="22"/>
          </w:rPr>
          <w:t xml:space="preserve">Javasolt </w:t>
        </w:r>
      </w:ins>
      <w:ins w:id="10" w:author="RWS_1" w:date="2025-11-03T13:59:00Z">
        <w:r w:rsidR="00AD681E">
          <w:rPr>
            <w:color w:val="000000"/>
            <w:sz w:val="22"/>
          </w:rPr>
          <w:t>a lorlatinib kezdő</w:t>
        </w:r>
      </w:ins>
      <w:ins w:id="11" w:author="OGYI_57.1" w:date="2026-03-11T12:48:00Z">
        <w:r w:rsidR="00023957">
          <w:rPr>
            <w:color w:val="000000"/>
            <w:sz w:val="22"/>
          </w:rPr>
          <w:t xml:space="preserve"> </w:t>
        </w:r>
      </w:ins>
      <w:ins w:id="12" w:author="RWS_1" w:date="2025-11-03T13:59:00Z">
        <w:r w:rsidR="00AD681E">
          <w:rPr>
            <w:color w:val="000000"/>
            <w:sz w:val="22"/>
          </w:rPr>
          <w:t>dózisá</w:t>
        </w:r>
      </w:ins>
      <w:ins w:id="13" w:author="RWS_3" w:date="2025-11-04T13:19:00Z">
        <w:r w:rsidR="00324190">
          <w:rPr>
            <w:color w:val="000000"/>
            <w:sz w:val="22"/>
          </w:rPr>
          <w:t>nak</w:t>
        </w:r>
      </w:ins>
      <w:ins w:id="14" w:author="RWS_1" w:date="2025-11-03T13:59:00Z">
        <w:r w:rsidR="00AD681E">
          <w:rPr>
            <w:color w:val="000000"/>
            <w:sz w:val="22"/>
          </w:rPr>
          <w:t xml:space="preserve"> </w:t>
        </w:r>
      </w:ins>
      <w:ins w:id="15" w:author="RWS_3" w:date="2025-11-04T13:19:00Z">
        <w:r w:rsidR="00324190">
          <w:rPr>
            <w:color w:val="000000"/>
            <w:sz w:val="22"/>
          </w:rPr>
          <w:t>csökkentése</w:t>
        </w:r>
      </w:ins>
      <w:ins w:id="16" w:author="RWS_1" w:date="2025-11-03T13:59:00Z">
        <w:r w:rsidR="00AD681E">
          <w:rPr>
            <w:color w:val="000000"/>
            <w:sz w:val="22"/>
          </w:rPr>
          <w:t xml:space="preserve"> olyan betegek </w:t>
        </w:r>
      </w:ins>
      <w:ins w:id="17" w:author="RWS_2" w:date="2025-11-03T08:54:00Z">
        <w:r w:rsidR="009E0ECB">
          <w:rPr>
            <w:color w:val="000000"/>
            <w:sz w:val="22"/>
          </w:rPr>
          <w:t>esetében</w:t>
        </w:r>
      </w:ins>
      <w:ins w:id="18" w:author="RWS_1" w:date="2025-11-03T13:59:00Z">
        <w:r w:rsidR="00AD681E">
          <w:rPr>
            <w:color w:val="000000"/>
            <w:sz w:val="22"/>
          </w:rPr>
          <w:t xml:space="preserve">, akik </w:t>
        </w:r>
        <w:del w:id="19" w:author="Pfizer - RZs" w:date="2026-01-17T10:48:00Z">
          <w:r w:rsidR="00AD681E" w:rsidDel="00DA1D2E">
            <w:rPr>
              <w:color w:val="000000"/>
              <w:sz w:val="22"/>
            </w:rPr>
            <w:delText>közep</w:delText>
          </w:r>
        </w:del>
      </w:ins>
      <w:ins w:id="20" w:author="Pfizer_CA" w:date="2025-11-13T09:16:00Z">
        <w:del w:id="21" w:author="Pfizer - RZs" w:date="2026-01-17T10:48:00Z">
          <w:r w:rsidR="0022098F" w:rsidDel="00DA1D2E">
            <w:rPr>
              <w:color w:val="000000"/>
              <w:sz w:val="22"/>
            </w:rPr>
            <w:delText>es</w:delText>
          </w:r>
        </w:del>
      </w:ins>
      <w:ins w:id="22" w:author="RWS_1" w:date="2025-11-03T13:59:00Z">
        <w:del w:id="23" w:author="Pfizer_CA" w:date="2025-11-13T09:15:00Z">
          <w:r w:rsidR="00AD681E" w:rsidDel="0022098F">
            <w:rPr>
              <w:color w:val="000000"/>
              <w:sz w:val="22"/>
            </w:rPr>
            <w:delText>es</w:delText>
          </w:r>
        </w:del>
      </w:ins>
      <w:ins w:id="24" w:author="Pfizer_CA" w:date="2025-11-13T09:15:00Z">
        <w:r w:rsidR="0022098F">
          <w:rPr>
            <w:color w:val="000000"/>
            <w:sz w:val="22"/>
          </w:rPr>
          <w:t xml:space="preserve"> </w:t>
        </w:r>
        <w:del w:id="25" w:author="Pfizer - RZs" w:date="2026-01-17T10:48:00Z">
          <w:r w:rsidR="0022098F" w:rsidDel="00DA1D2E">
            <w:rPr>
              <w:color w:val="000000"/>
              <w:sz w:val="22"/>
            </w:rPr>
            <w:delText>fokú</w:delText>
          </w:r>
        </w:del>
      </w:ins>
      <w:ins w:id="26" w:author="Pfizer_CA" w:date="2025-11-13T09:16:00Z">
        <w:del w:id="27" w:author="Pfizer - RZs" w:date="2026-01-17T10:48:00Z">
          <w:r w:rsidR="0022098F" w:rsidDel="00DA1D2E">
            <w:rPr>
              <w:color w:val="000000"/>
              <w:sz w:val="22"/>
            </w:rPr>
            <w:delText xml:space="preserve"> (</w:delText>
          </w:r>
          <w:r w:rsidR="0022098F" w:rsidRPr="00CA6EFA" w:rsidDel="00DA1D2E">
            <w:rPr>
              <w:color w:val="000000"/>
              <w:sz w:val="22"/>
              <w:szCs w:val="22"/>
            </w:rPr>
            <w:delText>Child</w:delText>
          </w:r>
          <w:r w:rsidR="0022098F" w:rsidDel="00DA1D2E">
            <w:rPr>
              <w:color w:val="000000"/>
              <w:sz w:val="22"/>
              <w:szCs w:val="22"/>
            </w:rPr>
            <w:delText>–</w:delText>
          </w:r>
          <w:r w:rsidR="0022098F" w:rsidRPr="00CA6EFA" w:rsidDel="00DA1D2E">
            <w:rPr>
              <w:color w:val="000000"/>
              <w:sz w:val="22"/>
              <w:szCs w:val="22"/>
            </w:rPr>
            <w:delText>Pugh B</w:delText>
          </w:r>
          <w:r w:rsidR="0022098F" w:rsidDel="00DA1D2E">
            <w:rPr>
              <w:color w:val="000000"/>
              <w:sz w:val="22"/>
              <w:szCs w:val="22"/>
            </w:rPr>
            <w:delText>)</w:delText>
          </w:r>
        </w:del>
      </w:ins>
      <w:ins w:id="28" w:author="RWS_1" w:date="2025-11-03T13:59:00Z">
        <w:del w:id="29" w:author="Pfizer_CA" w:date="2025-11-13T09:15:00Z">
          <w:r w:rsidR="00AD681E" w:rsidDel="0022098F">
            <w:rPr>
              <w:color w:val="000000"/>
              <w:sz w:val="22"/>
            </w:rPr>
            <w:delText xml:space="preserve"> súlyos</w:delText>
          </w:r>
        </w:del>
        <w:del w:id="30" w:author="Pfizer - RZs" w:date="2026-01-17T10:49:00Z">
          <w:r w:rsidR="00AD681E" w:rsidDel="00DA1D2E">
            <w:rPr>
              <w:color w:val="000000"/>
              <w:sz w:val="22"/>
            </w:rPr>
            <w:delText>, illetve</w:delText>
          </w:r>
        </w:del>
        <w:r w:rsidR="00AD681E">
          <w:rPr>
            <w:color w:val="000000"/>
            <w:sz w:val="22"/>
          </w:rPr>
          <w:t xml:space="preserve"> súlyos (</w:t>
        </w:r>
      </w:ins>
      <w:ins w:id="31" w:author="RWS_1" w:date="2025-11-03T14:00:00Z">
        <w:del w:id="32" w:author="Pfizer_CA" w:date="2025-11-13T09:16:00Z">
          <w:r w:rsidR="00AD681E" w:rsidRPr="00CA6EFA" w:rsidDel="0022098F">
            <w:rPr>
              <w:color w:val="000000"/>
              <w:sz w:val="22"/>
              <w:szCs w:val="22"/>
            </w:rPr>
            <w:delText>Child</w:delText>
          </w:r>
        </w:del>
      </w:ins>
      <w:ins w:id="33" w:author="RWS_3" w:date="2025-11-04T13:26:00Z">
        <w:del w:id="34" w:author="Pfizer_CA" w:date="2025-11-13T09:16:00Z">
          <w:r w:rsidR="007823B2" w:rsidDel="0022098F">
            <w:rPr>
              <w:color w:val="000000"/>
              <w:sz w:val="22"/>
              <w:szCs w:val="22"/>
            </w:rPr>
            <w:delText>–</w:delText>
          </w:r>
        </w:del>
      </w:ins>
      <w:ins w:id="35" w:author="RWS_1" w:date="2025-11-03T14:00:00Z">
        <w:del w:id="36" w:author="Pfizer_CA" w:date="2025-11-13T09:16:00Z">
          <w:r w:rsidR="00AD681E" w:rsidRPr="00CA6EFA" w:rsidDel="0022098F">
            <w:rPr>
              <w:color w:val="000000"/>
              <w:sz w:val="22"/>
              <w:szCs w:val="22"/>
            </w:rPr>
            <w:delText xml:space="preserve">Pugh B vagy </w:delText>
          </w:r>
        </w:del>
        <w:r w:rsidR="00AD681E" w:rsidRPr="00CA6EFA">
          <w:rPr>
            <w:color w:val="000000"/>
            <w:sz w:val="22"/>
            <w:szCs w:val="22"/>
          </w:rPr>
          <w:t>Child</w:t>
        </w:r>
      </w:ins>
      <w:ins w:id="37" w:author="RWS_3" w:date="2025-11-04T13:26:00Z">
        <w:r w:rsidR="007823B2">
          <w:rPr>
            <w:color w:val="000000"/>
            <w:sz w:val="22"/>
            <w:szCs w:val="22"/>
          </w:rPr>
          <w:t>–</w:t>
        </w:r>
      </w:ins>
      <w:ins w:id="38" w:author="RWS_1" w:date="2025-11-03T14:00:00Z">
        <w:r w:rsidR="00AD681E" w:rsidRPr="00CA6EFA">
          <w:rPr>
            <w:color w:val="000000"/>
            <w:sz w:val="22"/>
            <w:szCs w:val="22"/>
          </w:rPr>
          <w:t>Pugh C</w:t>
        </w:r>
      </w:ins>
      <w:ins w:id="39" w:author="RWS_1" w:date="2025-11-03T13:59:00Z">
        <w:r w:rsidR="00AD681E">
          <w:rPr>
            <w:color w:val="000000"/>
            <w:sz w:val="22"/>
          </w:rPr>
          <w:t>)</w:t>
        </w:r>
      </w:ins>
      <w:ins w:id="40" w:author="RWS_3" w:date="2025-11-04T13:20:00Z">
        <w:r w:rsidR="00972001">
          <w:rPr>
            <w:color w:val="000000"/>
            <w:sz w:val="22"/>
          </w:rPr>
          <w:t xml:space="preserve"> májkárosodásban szenvednek,</w:t>
        </w:r>
      </w:ins>
      <w:ins w:id="41" w:author="RWS_1" w:date="2025-11-03T13:59:00Z">
        <w:r w:rsidR="00AD681E">
          <w:rPr>
            <w:color w:val="000000"/>
            <w:sz w:val="22"/>
          </w:rPr>
          <w:t xml:space="preserve"> </w:t>
        </w:r>
      </w:ins>
      <w:ins w:id="42" w:author="RWS_1" w:date="2025-11-03T14:00:00Z">
        <w:r w:rsidR="00AD681E">
          <w:rPr>
            <w:color w:val="000000"/>
            <w:sz w:val="22"/>
          </w:rPr>
          <w:t>szájon át, naponta egyszer alkalmazott 100 mg</w:t>
        </w:r>
      </w:ins>
      <w:ins w:id="43" w:author="RWS_3" w:date="2025-11-04T13:21:00Z">
        <w:r w:rsidR="00972001">
          <w:rPr>
            <w:color w:val="000000"/>
            <w:sz w:val="22"/>
          </w:rPr>
          <w:noBreakHyphen/>
          <w:t>r</w:t>
        </w:r>
      </w:ins>
      <w:ins w:id="44" w:author="RWS_1" w:date="2025-11-03T14:00:00Z">
        <w:r w:rsidR="00AD681E">
          <w:rPr>
            <w:color w:val="000000"/>
            <w:sz w:val="22"/>
          </w:rPr>
          <w:t xml:space="preserve">ól </w:t>
        </w:r>
        <w:del w:id="45" w:author="Pfizer - RZs" w:date="2026-01-17T10:50:00Z">
          <w:r w:rsidR="00AD681E" w:rsidDel="00DA1D2E">
            <w:rPr>
              <w:color w:val="000000"/>
              <w:sz w:val="22"/>
            </w:rPr>
            <w:delText>75 mg</w:delText>
          </w:r>
        </w:del>
      </w:ins>
      <w:ins w:id="46" w:author="RWS_3" w:date="2025-11-04T13:21:00Z">
        <w:del w:id="47" w:author="Pfizer - RZs" w:date="2026-01-17T10:50:00Z">
          <w:r w:rsidR="00972001" w:rsidDel="00DA1D2E">
            <w:rPr>
              <w:color w:val="000000"/>
              <w:sz w:val="22"/>
            </w:rPr>
            <w:noBreakHyphen/>
          </w:r>
        </w:del>
      </w:ins>
      <w:ins w:id="48" w:author="RWS_2" w:date="2025-11-03T08:54:00Z">
        <w:del w:id="49" w:author="Pfizer - RZs" w:date="2026-01-17T10:50:00Z">
          <w:r w:rsidR="009E0ECB" w:rsidDel="00DA1D2E">
            <w:rPr>
              <w:color w:val="000000"/>
              <w:sz w:val="22"/>
            </w:rPr>
            <w:delText>ra</w:delText>
          </w:r>
        </w:del>
      </w:ins>
      <w:ins w:id="50" w:author="Pfizer_CA" w:date="2025-11-13T09:18:00Z">
        <w:del w:id="51" w:author="Pfizer - RZs" w:date="2026-01-17T10:50:00Z">
          <w:r w:rsidR="0022098F" w:rsidDel="00DA1D2E">
            <w:rPr>
              <w:color w:val="000000"/>
              <w:sz w:val="22"/>
            </w:rPr>
            <w:delText xml:space="preserve"> (közepes fokú májkárosodás e</w:delText>
          </w:r>
        </w:del>
      </w:ins>
      <w:ins w:id="52" w:author="Pfizer_CA" w:date="2025-11-13T09:19:00Z">
        <w:del w:id="53" w:author="Pfizer - RZs" w:date="2026-01-17T10:50:00Z">
          <w:r w:rsidR="0022098F" w:rsidDel="00DA1D2E">
            <w:rPr>
              <w:color w:val="000000"/>
              <w:sz w:val="22"/>
            </w:rPr>
            <w:delText>setén)</w:delText>
          </w:r>
        </w:del>
      </w:ins>
      <w:ins w:id="54" w:author="RWS_3" w:date="2025-11-04T13:21:00Z">
        <w:del w:id="55" w:author="Pfizer - RZs" w:date="2026-01-17T10:50:00Z">
          <w:r w:rsidR="00972001" w:rsidDel="00DA1D2E">
            <w:rPr>
              <w:color w:val="000000"/>
              <w:sz w:val="22"/>
            </w:rPr>
            <w:delText>,</w:delText>
          </w:r>
        </w:del>
      </w:ins>
      <w:ins w:id="56" w:author="RWS_1" w:date="2025-11-03T14:00:00Z">
        <w:del w:id="57" w:author="Pfizer - RZs" w:date="2026-01-17T10:50:00Z">
          <w:r w:rsidR="00AD681E" w:rsidDel="00DA1D2E">
            <w:rPr>
              <w:color w:val="000000"/>
              <w:sz w:val="22"/>
            </w:rPr>
            <w:delText xml:space="preserve"> </w:delText>
          </w:r>
        </w:del>
      </w:ins>
      <w:ins w:id="58" w:author="RWS_3" w:date="2025-11-04T13:21:00Z">
        <w:del w:id="59" w:author="Pfizer - RZs" w:date="2026-01-17T10:50:00Z">
          <w:r w:rsidR="00972001" w:rsidDel="00DA1D2E">
            <w:rPr>
              <w:color w:val="000000"/>
              <w:sz w:val="22"/>
            </w:rPr>
            <w:delText>illetve</w:delText>
          </w:r>
        </w:del>
        <w:del w:id="60" w:author="Pfizer - RZs" w:date="2026-01-17T11:33:00Z">
          <w:r w:rsidR="00972001" w:rsidDel="00870F9D">
            <w:rPr>
              <w:color w:val="000000"/>
              <w:sz w:val="22"/>
            </w:rPr>
            <w:delText xml:space="preserve"> </w:delText>
          </w:r>
        </w:del>
      </w:ins>
      <w:ins w:id="61" w:author="RWS_1" w:date="2025-11-03T14:00:00Z">
        <w:r w:rsidR="00AD681E">
          <w:rPr>
            <w:color w:val="000000"/>
            <w:sz w:val="22"/>
          </w:rPr>
          <w:t>50 mg</w:t>
        </w:r>
      </w:ins>
      <w:ins w:id="62" w:author="RWS_3" w:date="2025-11-04T13:21:00Z">
        <w:r w:rsidR="00972001">
          <w:rPr>
            <w:color w:val="000000"/>
            <w:sz w:val="22"/>
          </w:rPr>
          <w:noBreakHyphen/>
        </w:r>
      </w:ins>
      <w:ins w:id="63" w:author="RWS_1" w:date="2025-11-03T14:00:00Z">
        <w:del w:id="64" w:author="RWS_3" w:date="2025-11-04T13:21:00Z">
          <w:r w:rsidR="00AD681E" w:rsidDel="00972001">
            <w:rPr>
              <w:color w:val="000000"/>
              <w:sz w:val="22"/>
            </w:rPr>
            <w:delText>-</w:delText>
          </w:r>
        </w:del>
      </w:ins>
      <w:ins w:id="65" w:author="RWS_2" w:date="2025-11-03T08:54:00Z">
        <w:r w:rsidR="009E0ECB">
          <w:rPr>
            <w:color w:val="000000"/>
            <w:sz w:val="22"/>
          </w:rPr>
          <w:t>ra</w:t>
        </w:r>
      </w:ins>
      <w:ins w:id="66" w:author="Pfizer_CA" w:date="2025-11-13T09:19:00Z">
        <w:r w:rsidR="0022098F">
          <w:rPr>
            <w:color w:val="000000"/>
            <w:sz w:val="22"/>
          </w:rPr>
          <w:t xml:space="preserve"> </w:t>
        </w:r>
        <w:del w:id="67" w:author="OGYI_57.1" w:date="2026-03-11T12:50:00Z">
          <w:r w:rsidR="0022098F" w:rsidDel="00023957">
            <w:rPr>
              <w:color w:val="000000"/>
              <w:sz w:val="22"/>
            </w:rPr>
            <w:delText>(súlyos májkárosodás esetén)</w:delText>
          </w:r>
        </w:del>
      </w:ins>
      <w:ins w:id="68" w:author="RWS_1" w:date="2025-11-03T14:01:00Z">
        <w:del w:id="69" w:author="OGYI_57.1" w:date="2026-03-11T12:50:00Z">
          <w:r w:rsidR="00AD681E" w:rsidDel="00023957">
            <w:rPr>
              <w:color w:val="000000"/>
              <w:sz w:val="22"/>
            </w:rPr>
            <w:delText xml:space="preserve"> </w:delText>
          </w:r>
        </w:del>
      </w:ins>
      <w:del w:id="70" w:author="RWS_1" w:date="2025-11-03T14:01:00Z">
        <w:r w:rsidRPr="007A37B8" w:rsidDel="00AD681E">
          <w:rPr>
            <w:color w:val="000000"/>
            <w:sz w:val="22"/>
          </w:rPr>
          <w:delText xml:space="preserve">Nem áll rendelkezésre lorlatinibre vonatkozó információ közepesen súlyos, illetve súlyos májkárosodásban szenvedő betegek esetében. Ezért a lorlatinib nem ajánlott közepesen súlyos, illetve súlyos májkárosodásban szenvedő betegeknél </w:delText>
        </w:r>
      </w:del>
      <w:r w:rsidRPr="007A37B8">
        <w:rPr>
          <w:color w:val="000000"/>
          <w:sz w:val="22"/>
        </w:rPr>
        <w:t>(lásd 5.2 pont).</w:t>
      </w:r>
    </w:p>
    <w:p w14:paraId="5128BB7A" w14:textId="77777777" w:rsidR="007C070F" w:rsidRPr="007A37B8" w:rsidRDefault="007C070F" w:rsidP="007C070F">
      <w:pPr>
        <w:tabs>
          <w:tab w:val="clear" w:pos="567"/>
        </w:tabs>
        <w:spacing w:line="240" w:lineRule="auto"/>
        <w:rPr>
          <w:color w:val="000000"/>
        </w:rPr>
      </w:pPr>
    </w:p>
    <w:p w14:paraId="22AD1D13" w14:textId="77777777" w:rsidR="007C070F" w:rsidRPr="007A37B8" w:rsidRDefault="007C070F" w:rsidP="007C070F">
      <w:pPr>
        <w:pStyle w:val="Paragraph"/>
        <w:spacing w:after="0"/>
        <w:rPr>
          <w:i/>
          <w:color w:val="000000"/>
          <w:sz w:val="22"/>
          <w:szCs w:val="22"/>
        </w:rPr>
      </w:pPr>
      <w:r w:rsidRPr="007A37B8">
        <w:rPr>
          <w:i/>
          <w:color w:val="000000"/>
          <w:sz w:val="22"/>
        </w:rPr>
        <w:t>Gyermekek és serdülők</w:t>
      </w:r>
    </w:p>
    <w:p w14:paraId="66412F00" w14:textId="77777777" w:rsidR="00EA094B" w:rsidRPr="007A37B8" w:rsidRDefault="00EA094B" w:rsidP="007C070F">
      <w:pPr>
        <w:pStyle w:val="Paragraph"/>
        <w:spacing w:after="0"/>
        <w:rPr>
          <w:color w:val="000000"/>
          <w:sz w:val="22"/>
        </w:rPr>
      </w:pPr>
    </w:p>
    <w:p w14:paraId="6DB50FAE" w14:textId="77777777" w:rsidR="008C6354" w:rsidRDefault="007C070F" w:rsidP="007C070F">
      <w:pPr>
        <w:pStyle w:val="Paragraph"/>
        <w:spacing w:after="0"/>
        <w:rPr>
          <w:color w:val="000000"/>
          <w:sz w:val="22"/>
        </w:rPr>
      </w:pPr>
      <w:r w:rsidRPr="007A37B8">
        <w:rPr>
          <w:color w:val="000000"/>
          <w:sz w:val="22"/>
        </w:rPr>
        <w:t>A lorlatinib biztonságosságát és hatásosságát 18 évesnél fiatalabb gyermekek és serdülők eseté</w:t>
      </w:r>
      <w:r w:rsidR="008C6354">
        <w:rPr>
          <w:color w:val="000000"/>
          <w:sz w:val="22"/>
        </w:rPr>
        <w:t>be</w:t>
      </w:r>
      <w:r w:rsidRPr="007A37B8">
        <w:rPr>
          <w:color w:val="000000"/>
          <w:sz w:val="22"/>
        </w:rPr>
        <w:t>n nem igazolták.</w:t>
      </w:r>
    </w:p>
    <w:p w14:paraId="562769A4" w14:textId="77777777" w:rsidR="007C070F" w:rsidRPr="007A37B8" w:rsidRDefault="007C070F" w:rsidP="007C070F">
      <w:pPr>
        <w:pStyle w:val="Paragraph"/>
        <w:spacing w:after="0"/>
        <w:rPr>
          <w:color w:val="000000"/>
          <w:sz w:val="22"/>
          <w:szCs w:val="22"/>
        </w:rPr>
      </w:pPr>
      <w:r w:rsidRPr="007A37B8">
        <w:rPr>
          <w:color w:val="000000"/>
          <w:sz w:val="22"/>
        </w:rPr>
        <w:t xml:space="preserve">Nincsenek rendelkezésre álló adatok. </w:t>
      </w:r>
    </w:p>
    <w:p w14:paraId="410C93EA" w14:textId="77777777" w:rsidR="002C2E88" w:rsidRPr="007A37B8" w:rsidRDefault="002C2E88" w:rsidP="00204AAB">
      <w:pPr>
        <w:spacing w:line="240" w:lineRule="auto"/>
        <w:rPr>
          <w:color w:val="000000"/>
          <w:szCs w:val="22"/>
        </w:rPr>
      </w:pPr>
    </w:p>
    <w:p w14:paraId="1A9361F6" w14:textId="77777777" w:rsidR="00F85365" w:rsidRPr="007A37B8" w:rsidRDefault="00F85365" w:rsidP="0076550C">
      <w:pPr>
        <w:spacing w:line="240" w:lineRule="auto"/>
        <w:rPr>
          <w:color w:val="000000"/>
          <w:szCs w:val="22"/>
          <w:u w:val="single"/>
        </w:rPr>
      </w:pPr>
      <w:r w:rsidRPr="007A37B8">
        <w:rPr>
          <w:color w:val="000000"/>
          <w:u w:val="single"/>
        </w:rPr>
        <w:t xml:space="preserve">Az alkalmazás módja </w:t>
      </w:r>
    </w:p>
    <w:p w14:paraId="2321C7B3" w14:textId="77777777" w:rsidR="00F85365" w:rsidRPr="007A37B8" w:rsidRDefault="00F85365" w:rsidP="00EA51F3">
      <w:pPr>
        <w:spacing w:line="240" w:lineRule="auto"/>
        <w:rPr>
          <w:color w:val="000000"/>
          <w:szCs w:val="22"/>
          <w:u w:val="single"/>
        </w:rPr>
      </w:pPr>
    </w:p>
    <w:p w14:paraId="61F6F3BE" w14:textId="77777777" w:rsidR="00F85365" w:rsidRPr="007A37B8" w:rsidRDefault="008B00F8" w:rsidP="00EA51F3">
      <w:pPr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t xml:space="preserve">A </w:t>
      </w:r>
      <w:r w:rsidR="00D427FD" w:rsidRPr="007A37B8">
        <w:rPr>
          <w:color w:val="000000"/>
        </w:rPr>
        <w:t>Lorviqu</w:t>
      </w:r>
      <w:r w:rsidR="00DA7EF6" w:rsidRPr="007A37B8">
        <w:rPr>
          <w:color w:val="000000"/>
        </w:rPr>
        <w:t>a</w:t>
      </w:r>
      <w:r w:rsidR="00DA7EF6" w:rsidRPr="007A37B8">
        <w:rPr>
          <w:color w:val="000000"/>
        </w:rPr>
        <w:noBreakHyphen/>
      </w:r>
      <w:r w:rsidR="00E90A4C" w:rsidRPr="007A37B8">
        <w:rPr>
          <w:color w:val="000000"/>
        </w:rPr>
        <w:t>t</w:t>
      </w:r>
      <w:r w:rsidR="00135237" w:rsidRPr="007A37B8">
        <w:rPr>
          <w:color w:val="000000"/>
        </w:rPr>
        <w:t xml:space="preserve"> </w:t>
      </w:r>
      <w:r w:rsidRPr="007A37B8">
        <w:rPr>
          <w:color w:val="000000"/>
        </w:rPr>
        <w:t xml:space="preserve">szájon át kell </w:t>
      </w:r>
      <w:r w:rsidR="00DA7EF6" w:rsidRPr="007A37B8">
        <w:rPr>
          <w:color w:val="000000"/>
        </w:rPr>
        <w:t>alkalmazni</w:t>
      </w:r>
      <w:r w:rsidRPr="007A37B8">
        <w:rPr>
          <w:color w:val="000000"/>
        </w:rPr>
        <w:t xml:space="preserve">. </w:t>
      </w:r>
    </w:p>
    <w:p w14:paraId="59F1B86F" w14:textId="77777777" w:rsidR="00F85365" w:rsidRPr="007A37B8" w:rsidRDefault="00F85365" w:rsidP="00F00CD4">
      <w:pPr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t xml:space="preserve"> </w:t>
      </w:r>
    </w:p>
    <w:p w14:paraId="293D5032" w14:textId="77777777" w:rsidR="00F85365" w:rsidRPr="007A37B8" w:rsidRDefault="00F85365" w:rsidP="00413E33">
      <w:pPr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t xml:space="preserve">A betegeket arra kell ösztönözni, hogy a lorlatinib </w:t>
      </w:r>
      <w:r w:rsidR="000A1133">
        <w:rPr>
          <w:color w:val="000000"/>
        </w:rPr>
        <w:t>dózis</w:t>
      </w:r>
      <w:r w:rsidRPr="007A37B8">
        <w:rPr>
          <w:color w:val="000000"/>
        </w:rPr>
        <w:t>át minden nap körülbelül ugyanabban az időben vegyék be étellel vagy anélkül (lásd 5.2 pont). A lorlatinib tablettákat eg</w:t>
      </w:r>
      <w:r w:rsidR="00E90A4C" w:rsidRPr="007A37B8">
        <w:rPr>
          <w:color w:val="000000"/>
        </w:rPr>
        <w:t>ész</w:t>
      </w:r>
      <w:r w:rsidRPr="007A37B8">
        <w:rPr>
          <w:color w:val="000000"/>
        </w:rPr>
        <w:t>ben kell lenyelni (a tablettákat nem szabad összerágni, összetörni vagy kettétörni lenyelés előtt). Nem szabad bevenni az olyan tablettát, amely törött, repedt vagy valamely más módon nem ép.</w:t>
      </w:r>
    </w:p>
    <w:p w14:paraId="303A47C9" w14:textId="77777777" w:rsidR="00F85365" w:rsidRPr="007A37B8" w:rsidRDefault="00F85365" w:rsidP="00204AAB">
      <w:pPr>
        <w:spacing w:line="240" w:lineRule="auto"/>
        <w:rPr>
          <w:color w:val="000000"/>
          <w:szCs w:val="22"/>
        </w:rPr>
      </w:pPr>
    </w:p>
    <w:p w14:paraId="46E0B7A5" w14:textId="77777777" w:rsidR="00812D16" w:rsidRPr="007A37B8" w:rsidRDefault="00812D16" w:rsidP="00320C14">
      <w:pPr>
        <w:keepNext/>
        <w:keepLines/>
        <w:widowControl w:val="0"/>
        <w:spacing w:line="240" w:lineRule="auto"/>
        <w:ind w:left="567" w:hanging="567"/>
        <w:rPr>
          <w:color w:val="000000"/>
          <w:szCs w:val="22"/>
        </w:rPr>
      </w:pPr>
      <w:r w:rsidRPr="007A37B8">
        <w:rPr>
          <w:b/>
          <w:color w:val="000000"/>
        </w:rPr>
        <w:t>4.3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Ellenjavallatok</w:t>
      </w:r>
    </w:p>
    <w:p w14:paraId="35F215AD" w14:textId="77777777" w:rsidR="00812D16" w:rsidRPr="007A37B8" w:rsidRDefault="00812D16" w:rsidP="003C0BDB">
      <w:pPr>
        <w:widowControl w:val="0"/>
        <w:spacing w:line="240" w:lineRule="auto"/>
        <w:rPr>
          <w:color w:val="000000"/>
          <w:szCs w:val="22"/>
        </w:rPr>
      </w:pPr>
    </w:p>
    <w:p w14:paraId="2336546F" w14:textId="77777777" w:rsidR="00DC2E42" w:rsidRPr="007A37B8" w:rsidRDefault="00DC2E42" w:rsidP="003C0BDB">
      <w:pPr>
        <w:widowControl w:val="0"/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t>A lorlatinibbel vagy a 6.1 pontban felsorolt bármely segédanyaggal szembeni túlérzékenység.</w:t>
      </w:r>
    </w:p>
    <w:p w14:paraId="7651DDD8" w14:textId="77777777" w:rsidR="00DC2E42" w:rsidRPr="007A37B8" w:rsidRDefault="00DC2E42" w:rsidP="00DC2E42">
      <w:pPr>
        <w:pStyle w:val="Paragraph"/>
        <w:spacing w:after="0"/>
        <w:rPr>
          <w:color w:val="000000"/>
          <w:sz w:val="22"/>
          <w:szCs w:val="22"/>
        </w:rPr>
      </w:pPr>
    </w:p>
    <w:p w14:paraId="3DB89829" w14:textId="77777777" w:rsidR="00DC2E42" w:rsidRPr="007A37B8" w:rsidRDefault="00DC2E42" w:rsidP="00DC2E42">
      <w:pPr>
        <w:pStyle w:val="Paragraph"/>
        <w:spacing w:after="0"/>
        <w:rPr>
          <w:color w:val="000000"/>
          <w:sz w:val="22"/>
          <w:szCs w:val="22"/>
        </w:rPr>
      </w:pPr>
      <w:r w:rsidRPr="007A37B8">
        <w:rPr>
          <w:color w:val="000000"/>
          <w:sz w:val="22"/>
        </w:rPr>
        <w:t>Erős CYP3A4/5</w:t>
      </w:r>
      <w:r w:rsidR="00712551" w:rsidRPr="007A37B8">
        <w:rPr>
          <w:color w:val="000000"/>
          <w:sz w:val="22"/>
        </w:rPr>
        <w:t>-</w:t>
      </w:r>
      <w:r w:rsidRPr="007A37B8">
        <w:rPr>
          <w:color w:val="000000"/>
          <w:sz w:val="22"/>
        </w:rPr>
        <w:t>induktorok egyidejű használata (lásd 4.4 és 4.5 pont).</w:t>
      </w:r>
    </w:p>
    <w:p w14:paraId="6DB23DED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69FE8F8D" w14:textId="77777777" w:rsidR="009742A6" w:rsidRPr="007A37B8" w:rsidRDefault="00812D16" w:rsidP="0044475E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color w:val="000000"/>
        </w:rPr>
      </w:pPr>
      <w:r w:rsidRPr="007A37B8">
        <w:rPr>
          <w:b/>
          <w:color w:val="000000"/>
        </w:rPr>
        <w:t>4.4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Különleges figyelmeztetések és az alkalmazással kapcsolatos óvintézkedések</w:t>
      </w:r>
    </w:p>
    <w:p w14:paraId="65D60822" w14:textId="77777777" w:rsidR="00812D16" w:rsidRPr="007A37B8" w:rsidRDefault="00812D16" w:rsidP="0044475E">
      <w:pPr>
        <w:keepNext/>
        <w:spacing w:line="240" w:lineRule="auto"/>
        <w:ind w:left="567" w:hanging="567"/>
        <w:rPr>
          <w:b/>
          <w:color w:val="000000"/>
          <w:szCs w:val="22"/>
        </w:rPr>
      </w:pPr>
    </w:p>
    <w:p w14:paraId="5F03007A" w14:textId="77777777" w:rsidR="007C070F" w:rsidRPr="007A37B8" w:rsidRDefault="009742A6" w:rsidP="0044475E">
      <w:pPr>
        <w:keepNext/>
        <w:spacing w:line="240" w:lineRule="auto"/>
        <w:rPr>
          <w:color w:val="000000"/>
          <w:u w:val="single"/>
        </w:rPr>
      </w:pPr>
      <w:r w:rsidRPr="007A37B8">
        <w:rPr>
          <w:color w:val="000000"/>
          <w:u w:val="single"/>
        </w:rPr>
        <w:t>Hyperlipidaemia</w:t>
      </w:r>
    </w:p>
    <w:p w14:paraId="11363964" w14:textId="77777777" w:rsidR="009742A6" w:rsidRPr="007A37B8" w:rsidRDefault="009742A6" w:rsidP="0044475E">
      <w:pPr>
        <w:keepNext/>
        <w:spacing w:line="240" w:lineRule="auto"/>
        <w:rPr>
          <w:color w:val="000000"/>
          <w:u w:val="single"/>
        </w:rPr>
      </w:pPr>
    </w:p>
    <w:p w14:paraId="68446879" w14:textId="77777777" w:rsidR="009742A6" w:rsidRPr="007A37B8" w:rsidRDefault="009742A6" w:rsidP="0044475E">
      <w:pPr>
        <w:keepNext/>
        <w:spacing w:line="240" w:lineRule="auto"/>
        <w:rPr>
          <w:color w:val="000000"/>
        </w:rPr>
      </w:pPr>
      <w:r w:rsidRPr="007A37B8">
        <w:rPr>
          <w:color w:val="000000"/>
        </w:rPr>
        <w:t xml:space="preserve">A lorlatinib használatát összefüggésbe hozták a szérum koleszterinszint és trigliceridszint emelkedésével (lásd 4.8 pont). </w:t>
      </w:r>
      <w:r w:rsidR="000B206B" w:rsidRPr="007A37B8">
        <w:rPr>
          <w:color w:val="000000"/>
        </w:rPr>
        <w:t>A szérum koleszterin-</w:t>
      </w:r>
      <w:r w:rsidR="0096559E" w:rsidRPr="007A37B8">
        <w:rPr>
          <w:color w:val="000000"/>
        </w:rPr>
        <w:t>, illetve</w:t>
      </w:r>
      <w:r w:rsidR="000B206B" w:rsidRPr="007A37B8">
        <w:rPr>
          <w:color w:val="000000"/>
        </w:rPr>
        <w:t xml:space="preserve"> trigliceridszint súlyos emelkedésének medián ideje </w:t>
      </w:r>
      <w:r w:rsidR="004B4A9E">
        <w:rPr>
          <w:color w:val="000000"/>
        </w:rPr>
        <w:t>201</w:t>
      </w:r>
      <w:r w:rsidR="000B206B" w:rsidRPr="007A37B8">
        <w:rPr>
          <w:color w:val="000000"/>
        </w:rPr>
        <w:t xml:space="preserve"> nap (tartomány: </w:t>
      </w:r>
      <w:r w:rsidR="008618DD" w:rsidRPr="007A37B8">
        <w:rPr>
          <w:color w:val="000000"/>
        </w:rPr>
        <w:t>29</w:t>
      </w:r>
      <w:r w:rsidR="000B206B" w:rsidRPr="007A37B8">
        <w:rPr>
          <w:color w:val="000000"/>
        </w:rPr>
        <w:t>–</w:t>
      </w:r>
      <w:r w:rsidR="004B4A9E">
        <w:rPr>
          <w:color w:val="000000"/>
        </w:rPr>
        <w:t>729</w:t>
      </w:r>
      <w:r w:rsidR="000B206B" w:rsidRPr="007A37B8">
        <w:rPr>
          <w:color w:val="000000"/>
        </w:rPr>
        <w:t> nap)</w:t>
      </w:r>
      <w:r w:rsidR="0096559E" w:rsidRPr="007A37B8">
        <w:rPr>
          <w:color w:val="000000"/>
        </w:rPr>
        <w:t>,</w:t>
      </w:r>
      <w:r w:rsidR="000B206B" w:rsidRPr="007A37B8">
        <w:rPr>
          <w:color w:val="000000"/>
        </w:rPr>
        <w:t xml:space="preserve"> illetve </w:t>
      </w:r>
      <w:r w:rsidR="004B4A9E">
        <w:rPr>
          <w:color w:val="000000"/>
        </w:rPr>
        <w:t>127</w:t>
      </w:r>
      <w:r w:rsidR="000B206B" w:rsidRPr="007A37B8">
        <w:rPr>
          <w:color w:val="000000"/>
        </w:rPr>
        <w:t> nap (tartomány: 15–</w:t>
      </w:r>
      <w:r w:rsidR="004B4A9E">
        <w:rPr>
          <w:color w:val="000000"/>
        </w:rPr>
        <w:t>1367</w:t>
      </w:r>
      <w:r w:rsidR="000B206B" w:rsidRPr="007A37B8">
        <w:rPr>
          <w:color w:val="000000"/>
        </w:rPr>
        <w:t xml:space="preserve"> nap). </w:t>
      </w:r>
      <w:r w:rsidRPr="007A37B8">
        <w:rPr>
          <w:color w:val="000000"/>
        </w:rPr>
        <w:t xml:space="preserve">Monitorozni kell a szérumkoleszterin és </w:t>
      </w:r>
      <w:r w:rsidR="002F0E68">
        <w:rPr>
          <w:color w:val="000000"/>
        </w:rPr>
        <w:t xml:space="preserve">a </w:t>
      </w:r>
      <w:r w:rsidRPr="007A37B8">
        <w:rPr>
          <w:color w:val="000000"/>
        </w:rPr>
        <w:t>trigliceridek szintjét a lorlatinib</w:t>
      </w:r>
      <w:r w:rsidRPr="007A37B8">
        <w:rPr>
          <w:color w:val="000000"/>
        </w:rPr>
        <w:noBreakHyphen/>
        <w:t xml:space="preserve">kezelés indítása előtt, </w:t>
      </w:r>
      <w:r w:rsidR="00654464" w:rsidRPr="007A37B8">
        <w:rPr>
          <w:color w:val="000000"/>
        </w:rPr>
        <w:t>2, 4 és 8 héttel</w:t>
      </w:r>
      <w:r w:rsidRPr="007A37B8">
        <w:rPr>
          <w:color w:val="000000"/>
        </w:rPr>
        <w:t xml:space="preserve"> a kezelés indítása után, valamint azt követően rendszeresen. </w:t>
      </w:r>
      <w:r w:rsidR="000B206B" w:rsidRPr="007A37B8">
        <w:rPr>
          <w:color w:val="000000"/>
        </w:rPr>
        <w:t>Amennyiben javallott, kezdjen</w:t>
      </w:r>
      <w:r w:rsidRPr="007A37B8">
        <w:rPr>
          <w:color w:val="000000"/>
        </w:rPr>
        <w:t xml:space="preserve"> lipidcsökkentő gyógyszeres kezelés</w:t>
      </w:r>
      <w:r w:rsidR="000B206B" w:rsidRPr="007A37B8">
        <w:rPr>
          <w:color w:val="000000"/>
        </w:rPr>
        <w:t>t</w:t>
      </w:r>
      <w:r w:rsidRPr="007A37B8">
        <w:rPr>
          <w:color w:val="000000"/>
        </w:rPr>
        <w:t xml:space="preserve"> vagy </w:t>
      </w:r>
      <w:r w:rsidR="000B206B" w:rsidRPr="007A37B8">
        <w:rPr>
          <w:color w:val="000000"/>
        </w:rPr>
        <w:t xml:space="preserve">emelje annak dózisát </w:t>
      </w:r>
      <w:r w:rsidRPr="007A37B8">
        <w:rPr>
          <w:color w:val="000000"/>
        </w:rPr>
        <w:t xml:space="preserve">(lásd 4.2 pont). </w:t>
      </w:r>
    </w:p>
    <w:p w14:paraId="2368DE2C" w14:textId="77777777" w:rsidR="009742A6" w:rsidRPr="007A37B8" w:rsidRDefault="009742A6" w:rsidP="009742A6">
      <w:pPr>
        <w:spacing w:line="240" w:lineRule="auto"/>
        <w:rPr>
          <w:color w:val="000000"/>
        </w:rPr>
      </w:pPr>
    </w:p>
    <w:p w14:paraId="09200D43" w14:textId="77777777" w:rsidR="009742A6" w:rsidRPr="007A37B8" w:rsidRDefault="009742A6" w:rsidP="0071127E">
      <w:pPr>
        <w:widowControl w:val="0"/>
        <w:spacing w:line="240" w:lineRule="auto"/>
        <w:rPr>
          <w:color w:val="000000"/>
          <w:szCs w:val="22"/>
          <w:u w:val="single"/>
        </w:rPr>
      </w:pPr>
      <w:r w:rsidRPr="007A37B8">
        <w:rPr>
          <w:color w:val="000000"/>
          <w:u w:val="single"/>
        </w:rPr>
        <w:t>Központi idegrendszeri hatások</w:t>
      </w:r>
    </w:p>
    <w:p w14:paraId="2DA97D90" w14:textId="77777777" w:rsidR="007C070F" w:rsidRPr="007A37B8" w:rsidRDefault="007C070F" w:rsidP="0071127E">
      <w:pPr>
        <w:widowControl w:val="0"/>
        <w:spacing w:line="240" w:lineRule="auto"/>
        <w:rPr>
          <w:color w:val="000000"/>
          <w:szCs w:val="22"/>
        </w:rPr>
      </w:pPr>
    </w:p>
    <w:p w14:paraId="5A42B5F5" w14:textId="77777777" w:rsidR="009742A6" w:rsidRPr="007A37B8" w:rsidRDefault="004F16DA" w:rsidP="0071127E">
      <w:pPr>
        <w:widowControl w:val="0"/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Lorlatinib</w:t>
      </w:r>
      <w:r w:rsidRPr="007A37B8">
        <w:rPr>
          <w:color w:val="000000"/>
        </w:rPr>
        <w:noBreakHyphen/>
        <w:t xml:space="preserve">kezelésben részesülő betegeknél megfigyeltek központi idegrendszeri </w:t>
      </w:r>
      <w:r w:rsidR="00DA7EF6" w:rsidRPr="007A37B8">
        <w:rPr>
          <w:color w:val="000000"/>
          <w:szCs w:val="22"/>
        </w:rPr>
        <w:t xml:space="preserve">(central nervous </w:t>
      </w:r>
      <w:r w:rsidR="00DA7EF6" w:rsidRPr="007A37B8">
        <w:rPr>
          <w:color w:val="000000"/>
          <w:szCs w:val="22"/>
        </w:rPr>
        <w:lastRenderedPageBreak/>
        <w:t>system; CNS)</w:t>
      </w:r>
      <w:r w:rsidRPr="007A37B8">
        <w:rPr>
          <w:color w:val="000000"/>
        </w:rPr>
        <w:t xml:space="preserve"> hatásokat, köztük </w:t>
      </w:r>
      <w:r w:rsidR="00D06D89" w:rsidRPr="007A37B8">
        <w:rPr>
          <w:color w:val="000000"/>
        </w:rPr>
        <w:t xml:space="preserve">pszichotikus hatásokat és a </w:t>
      </w:r>
      <w:r w:rsidRPr="007A37B8">
        <w:rPr>
          <w:color w:val="000000"/>
        </w:rPr>
        <w:t>kognitív funkcióra, hangulatra</w:t>
      </w:r>
      <w:r w:rsidR="00D06D89" w:rsidRPr="007A37B8">
        <w:rPr>
          <w:color w:val="000000"/>
        </w:rPr>
        <w:t>, mentális állapotra</w:t>
      </w:r>
      <w:r w:rsidRPr="007A37B8">
        <w:rPr>
          <w:color w:val="000000"/>
        </w:rPr>
        <w:t xml:space="preserve"> vagy beszédre gyakorolt hatásokat (lásd 4.8 pont). A </w:t>
      </w:r>
      <w:r w:rsidR="00DA7EF6" w:rsidRPr="007A37B8">
        <w:rPr>
          <w:color w:val="000000"/>
        </w:rPr>
        <w:t>CNS</w:t>
      </w:r>
      <w:r w:rsidRPr="007A37B8">
        <w:rPr>
          <w:color w:val="000000"/>
        </w:rPr>
        <w:noBreakHyphen/>
        <w:t>hatásokat mutató betegek esetében szükség lehet dózismódosításra vagy a kezelés abbahagyására (lásd 4.2 pont).</w:t>
      </w:r>
    </w:p>
    <w:p w14:paraId="4C4B5E21" w14:textId="77777777" w:rsidR="009742A6" w:rsidRPr="007A37B8" w:rsidRDefault="009742A6" w:rsidP="009742A6">
      <w:pPr>
        <w:spacing w:line="240" w:lineRule="auto"/>
        <w:rPr>
          <w:color w:val="000000"/>
          <w:szCs w:val="22"/>
        </w:rPr>
      </w:pPr>
    </w:p>
    <w:p w14:paraId="026707EF" w14:textId="77777777" w:rsidR="003B789A" w:rsidRPr="007A37B8" w:rsidRDefault="003B789A" w:rsidP="00AE6742">
      <w:pPr>
        <w:keepNext/>
        <w:rPr>
          <w:color w:val="000000"/>
          <w:u w:val="single"/>
        </w:rPr>
      </w:pPr>
      <w:r w:rsidRPr="007A37B8">
        <w:rPr>
          <w:color w:val="000000"/>
          <w:u w:val="single"/>
        </w:rPr>
        <w:t>Atrioventricularis blokk</w:t>
      </w:r>
    </w:p>
    <w:p w14:paraId="45A81D89" w14:textId="77777777" w:rsidR="007C070F" w:rsidRPr="007A37B8" w:rsidRDefault="007C070F" w:rsidP="00AE6742">
      <w:pPr>
        <w:keepNext/>
        <w:spacing w:line="240" w:lineRule="auto"/>
        <w:rPr>
          <w:color w:val="000000"/>
        </w:rPr>
      </w:pPr>
    </w:p>
    <w:p w14:paraId="5D81F613" w14:textId="77777777" w:rsidR="004F16DA" w:rsidRPr="007A37B8" w:rsidRDefault="004F16DA" w:rsidP="00AE6742">
      <w:pPr>
        <w:keepNext/>
        <w:tabs>
          <w:tab w:val="left" w:pos="8460"/>
        </w:tabs>
        <w:spacing w:line="240" w:lineRule="auto"/>
        <w:rPr>
          <w:color w:val="000000"/>
        </w:rPr>
      </w:pPr>
      <w:r w:rsidRPr="007A37B8">
        <w:rPr>
          <w:color w:val="000000"/>
        </w:rPr>
        <w:t>A lorlatinibet olyan betegpopulációban tanulmányozták, amelyből kizárták a másodfokú vagy harmadfokú AV</w:t>
      </w:r>
      <w:r w:rsidR="000D38FC" w:rsidRPr="007A37B8">
        <w:rPr>
          <w:color w:val="000000"/>
        </w:rPr>
        <w:t>-</w:t>
      </w:r>
      <w:r w:rsidRPr="007A37B8">
        <w:rPr>
          <w:color w:val="000000"/>
        </w:rPr>
        <w:t>blokkban szenvedő betegeket (kivéve a szívritmus-szabályozással rendelkezőket), valamint bármilyen olyan AV</w:t>
      </w:r>
      <w:r w:rsidR="000D38FC" w:rsidRPr="007A37B8">
        <w:rPr>
          <w:color w:val="000000"/>
        </w:rPr>
        <w:t>-</w:t>
      </w:r>
      <w:r w:rsidRPr="007A37B8">
        <w:rPr>
          <w:color w:val="000000"/>
        </w:rPr>
        <w:t>blokkot, amelynél a PR</w:t>
      </w:r>
      <w:r w:rsidR="000D38FC" w:rsidRPr="007A37B8">
        <w:rPr>
          <w:color w:val="000000"/>
        </w:rPr>
        <w:t>-</w:t>
      </w:r>
      <w:r w:rsidRPr="007A37B8">
        <w:rPr>
          <w:color w:val="000000"/>
        </w:rPr>
        <w:t>intervallum &gt; 220 ms. A lorlatinib</w:t>
      </w:r>
      <w:r w:rsidRPr="007A37B8">
        <w:rPr>
          <w:color w:val="000000"/>
        </w:rPr>
        <w:noBreakHyphen/>
        <w:t>kezelésben részesülő betegeknél beszámoltak a PR</w:t>
      </w:r>
      <w:r w:rsidR="000D38FC" w:rsidRPr="007A37B8">
        <w:rPr>
          <w:color w:val="000000"/>
        </w:rPr>
        <w:t>-</w:t>
      </w:r>
      <w:r w:rsidRPr="007A37B8">
        <w:rPr>
          <w:color w:val="000000"/>
        </w:rPr>
        <w:t>intervallum megnyúlásáról és AV</w:t>
      </w:r>
      <w:r w:rsidR="000D38FC" w:rsidRPr="007A37B8">
        <w:rPr>
          <w:color w:val="000000"/>
        </w:rPr>
        <w:t>-</w:t>
      </w:r>
      <w:r w:rsidRPr="007A37B8">
        <w:rPr>
          <w:color w:val="000000"/>
        </w:rPr>
        <w:t>blokkról (lásd 5.</w:t>
      </w:r>
      <w:r w:rsidR="004E583F" w:rsidRPr="007A37B8">
        <w:rPr>
          <w:color w:val="000000"/>
        </w:rPr>
        <w:t>2.</w:t>
      </w:r>
      <w:r w:rsidRPr="007A37B8">
        <w:rPr>
          <w:color w:val="000000"/>
        </w:rPr>
        <w:t xml:space="preserve"> pont). </w:t>
      </w:r>
      <w:r w:rsidR="00E90A4C" w:rsidRPr="007A37B8">
        <w:rPr>
          <w:color w:val="000000"/>
        </w:rPr>
        <w:t>Elektrokardiogram</w:t>
      </w:r>
      <w:r w:rsidR="000D38FC" w:rsidRPr="007A37B8">
        <w:rPr>
          <w:color w:val="000000"/>
        </w:rPr>
        <w:t>-</w:t>
      </w:r>
      <w:r w:rsidR="00E90A4C" w:rsidRPr="007A37B8">
        <w:rPr>
          <w:color w:val="000000"/>
        </w:rPr>
        <w:t xml:space="preserve"> (</w:t>
      </w:r>
      <w:r w:rsidRPr="007A37B8">
        <w:rPr>
          <w:color w:val="000000"/>
        </w:rPr>
        <w:t>EKG</w:t>
      </w:r>
      <w:r w:rsidR="00E90A4C" w:rsidRPr="007A37B8">
        <w:rPr>
          <w:color w:val="000000"/>
        </w:rPr>
        <w:t>)</w:t>
      </w:r>
      <w:r w:rsidR="000D38FC" w:rsidRPr="007A37B8">
        <w:rPr>
          <w:color w:val="000000"/>
        </w:rPr>
        <w:t xml:space="preserve"> </w:t>
      </w:r>
      <w:r w:rsidRPr="007A37B8">
        <w:rPr>
          <w:color w:val="000000"/>
        </w:rPr>
        <w:t>monitorozást kell végezni a lorlatinib</w:t>
      </w:r>
      <w:r w:rsidRPr="007A37B8">
        <w:rPr>
          <w:color w:val="000000"/>
        </w:rPr>
        <w:noBreakHyphen/>
        <w:t>kezelés indítása előtt, és azt követően havonta, különösen a klinikailag szignifikáns kardiológiai eseményekre hajlamosító betegségekkel rendelkező betegek esetében. Azoknál a betegeknél, akiknél AV</w:t>
      </w:r>
      <w:r w:rsidR="000D38FC" w:rsidRPr="007A37B8">
        <w:rPr>
          <w:color w:val="000000"/>
        </w:rPr>
        <w:t>-</w:t>
      </w:r>
      <w:r w:rsidRPr="007A37B8">
        <w:rPr>
          <w:color w:val="000000"/>
        </w:rPr>
        <w:t>blokk alakul ki, szükség lehet dózismódosításra (lásd 4.2 pont).</w:t>
      </w:r>
      <w:r w:rsidRPr="007A37B8">
        <w:rPr>
          <w:color w:val="000000"/>
          <w:kern w:val="32"/>
        </w:rPr>
        <w:t xml:space="preserve"> </w:t>
      </w:r>
    </w:p>
    <w:p w14:paraId="5DCA178F" w14:textId="77777777" w:rsidR="004F16DA" w:rsidRPr="007A37B8" w:rsidRDefault="004F16DA" w:rsidP="004F16DA">
      <w:pPr>
        <w:spacing w:line="240" w:lineRule="auto"/>
        <w:outlineLvl w:val="0"/>
        <w:rPr>
          <w:color w:val="000000"/>
          <w:szCs w:val="22"/>
        </w:rPr>
      </w:pPr>
    </w:p>
    <w:p w14:paraId="2CF6AEEE" w14:textId="77777777" w:rsidR="000C1752" w:rsidRPr="007A37B8" w:rsidRDefault="000C1752" w:rsidP="004F16DA">
      <w:pPr>
        <w:spacing w:line="240" w:lineRule="auto"/>
        <w:outlineLvl w:val="0"/>
        <w:rPr>
          <w:color w:val="000000"/>
          <w:szCs w:val="22"/>
        </w:rPr>
      </w:pPr>
      <w:r w:rsidRPr="007A37B8">
        <w:rPr>
          <w:color w:val="000000"/>
          <w:szCs w:val="22"/>
          <w:u w:val="single"/>
        </w:rPr>
        <w:t>A bal kamrai ejekciós frakció csökkenése</w:t>
      </w:r>
    </w:p>
    <w:p w14:paraId="0EA19C1B" w14:textId="77777777" w:rsidR="000C1752" w:rsidRPr="007A37B8" w:rsidRDefault="000C1752" w:rsidP="004F16DA">
      <w:pPr>
        <w:spacing w:line="240" w:lineRule="auto"/>
        <w:outlineLvl w:val="0"/>
        <w:rPr>
          <w:color w:val="000000"/>
          <w:szCs w:val="22"/>
        </w:rPr>
      </w:pPr>
    </w:p>
    <w:p w14:paraId="68EE81C3" w14:textId="77777777" w:rsidR="000C1752" w:rsidRPr="007A37B8" w:rsidRDefault="000C1752" w:rsidP="004F16DA">
      <w:pPr>
        <w:spacing w:line="240" w:lineRule="auto"/>
        <w:outlineLvl w:val="0"/>
        <w:rPr>
          <w:color w:val="000000"/>
          <w:szCs w:val="22"/>
        </w:rPr>
      </w:pPr>
      <w:r w:rsidRPr="007A37B8">
        <w:rPr>
          <w:color w:val="000000"/>
          <w:szCs w:val="22"/>
        </w:rPr>
        <w:t>A bal kamrai ejekciós frakció (left ventricular ejection fraction, LVEF) csökkenéséről számoltak be lorlatinibet kapó betegeknél, akiknél a kiinduláskor és legalább egy követés során végeztek LVEF-értékelést. Az elérhető klinikai vizsgálati adatok alapján nem állapítható meg ok-okozati összefüggés a lorlatinib és a szív kontraktilitásának változására kifejtett hatások között. Kardiológiai kockázati tényezőkkel érintett betegeknél, valamint olyanoknál, akiknek az állapota befolyásolhatja az LVEF-et, meg kell fontolni a kardiológiai monitorozást, beleértve az LVEF értékelését a kiinduláskor és a kezelés során. Azoknál a betegeknél, akiknél a kezelés során releváns kardiológiai jelek/tünetek alakulnak ki, meg kell fontolni a kardiológiai monitorozást, beleértve az LVEF értékelését.</w:t>
      </w:r>
    </w:p>
    <w:p w14:paraId="20F4FA65" w14:textId="77777777" w:rsidR="000C1752" w:rsidRPr="007A37B8" w:rsidRDefault="000C1752" w:rsidP="004F16DA">
      <w:pPr>
        <w:spacing w:line="240" w:lineRule="auto"/>
        <w:outlineLvl w:val="0"/>
        <w:rPr>
          <w:color w:val="000000"/>
          <w:szCs w:val="22"/>
        </w:rPr>
      </w:pPr>
    </w:p>
    <w:p w14:paraId="7136C563" w14:textId="77777777" w:rsidR="004F16DA" w:rsidRPr="007A37B8" w:rsidRDefault="004F16DA" w:rsidP="00AE6742">
      <w:pPr>
        <w:keepNext/>
        <w:spacing w:line="240" w:lineRule="auto"/>
        <w:outlineLvl w:val="0"/>
        <w:rPr>
          <w:color w:val="000000"/>
          <w:szCs w:val="22"/>
          <w:u w:val="single"/>
        </w:rPr>
      </w:pPr>
      <w:r w:rsidRPr="007A37B8">
        <w:rPr>
          <w:color w:val="000000"/>
          <w:u w:val="single"/>
        </w:rPr>
        <w:t xml:space="preserve">Lipázszint- és amilázszint-emelkedés </w:t>
      </w:r>
    </w:p>
    <w:p w14:paraId="5D3F58DB" w14:textId="77777777" w:rsidR="004F16DA" w:rsidRPr="007A37B8" w:rsidRDefault="004F16DA" w:rsidP="00AE6742">
      <w:pPr>
        <w:keepNext/>
        <w:spacing w:line="240" w:lineRule="auto"/>
        <w:outlineLvl w:val="0"/>
        <w:rPr>
          <w:color w:val="000000"/>
          <w:szCs w:val="22"/>
        </w:rPr>
      </w:pPr>
    </w:p>
    <w:p w14:paraId="6240A6FE" w14:textId="77777777" w:rsidR="004F16DA" w:rsidRPr="007A37B8" w:rsidRDefault="004F16DA" w:rsidP="00AE6742">
      <w:pPr>
        <w:keepNext/>
        <w:spacing w:line="240" w:lineRule="auto"/>
        <w:outlineLvl w:val="0"/>
        <w:rPr>
          <w:color w:val="000000"/>
          <w:szCs w:val="22"/>
        </w:rPr>
      </w:pPr>
      <w:r w:rsidRPr="007A37B8">
        <w:rPr>
          <w:color w:val="000000"/>
        </w:rPr>
        <w:t>A lorlatinib</w:t>
      </w:r>
      <w:r w:rsidRPr="007A37B8">
        <w:rPr>
          <w:color w:val="000000"/>
        </w:rPr>
        <w:noBreakHyphen/>
        <w:t xml:space="preserve">kezelésben részesülő betegeknél előfordult a lipáz és az amiláz szintjének emelkedése (lásd 4.8 pont). </w:t>
      </w:r>
      <w:r w:rsidR="000C1752" w:rsidRPr="007A37B8">
        <w:rPr>
          <w:color w:val="000000"/>
        </w:rPr>
        <w:t>A szérumlipáz-</w:t>
      </w:r>
      <w:r w:rsidR="0096559E" w:rsidRPr="007A37B8">
        <w:rPr>
          <w:color w:val="000000"/>
        </w:rPr>
        <w:t>,</w:t>
      </w:r>
      <w:r w:rsidR="000C1752" w:rsidRPr="007A37B8">
        <w:rPr>
          <w:color w:val="000000"/>
        </w:rPr>
        <w:t xml:space="preserve"> </w:t>
      </w:r>
      <w:r w:rsidR="0096559E" w:rsidRPr="007A37B8">
        <w:rPr>
          <w:color w:val="000000"/>
        </w:rPr>
        <w:t>illetve</w:t>
      </w:r>
      <w:r w:rsidR="000C1752" w:rsidRPr="007A37B8">
        <w:rPr>
          <w:color w:val="000000"/>
        </w:rPr>
        <w:t xml:space="preserve"> </w:t>
      </w:r>
      <w:r w:rsidR="0068125F" w:rsidRPr="007A37B8">
        <w:rPr>
          <w:color w:val="000000"/>
        </w:rPr>
        <w:t>-</w:t>
      </w:r>
      <w:r w:rsidR="000C1752" w:rsidRPr="007A37B8">
        <w:rPr>
          <w:color w:val="000000"/>
        </w:rPr>
        <w:t xml:space="preserve">amilázszint megemelkedési idejének mediánja </w:t>
      </w:r>
      <w:r w:rsidR="004B4A9E">
        <w:rPr>
          <w:color w:val="000000"/>
        </w:rPr>
        <w:t>169</w:t>
      </w:r>
      <w:r w:rsidR="000C1752" w:rsidRPr="007A37B8">
        <w:rPr>
          <w:color w:val="000000"/>
        </w:rPr>
        <w:t xml:space="preserve"> nap (tartomány: </w:t>
      </w:r>
      <w:r w:rsidR="008618DD" w:rsidRPr="007A37B8">
        <w:rPr>
          <w:color w:val="000000"/>
        </w:rPr>
        <w:t>1</w:t>
      </w:r>
      <w:r w:rsidR="000C1752" w:rsidRPr="007A37B8">
        <w:rPr>
          <w:color w:val="000000"/>
        </w:rPr>
        <w:t>–</w:t>
      </w:r>
      <w:r w:rsidR="004B4A9E">
        <w:rPr>
          <w:color w:val="000000"/>
        </w:rPr>
        <w:t>1755</w:t>
      </w:r>
      <w:r w:rsidR="000C1752" w:rsidRPr="007A37B8">
        <w:rPr>
          <w:color w:val="000000"/>
        </w:rPr>
        <w:t> nap)</w:t>
      </w:r>
      <w:r w:rsidR="0096559E" w:rsidRPr="007A37B8">
        <w:rPr>
          <w:color w:val="000000"/>
        </w:rPr>
        <w:t>,</w:t>
      </w:r>
      <w:r w:rsidR="000C1752" w:rsidRPr="007A37B8">
        <w:rPr>
          <w:color w:val="000000"/>
        </w:rPr>
        <w:t xml:space="preserve"> illetve </w:t>
      </w:r>
      <w:r w:rsidR="004B4A9E">
        <w:rPr>
          <w:color w:val="000000"/>
        </w:rPr>
        <w:t>158</w:t>
      </w:r>
      <w:r w:rsidR="000C1752" w:rsidRPr="007A37B8">
        <w:rPr>
          <w:color w:val="000000"/>
        </w:rPr>
        <w:t xml:space="preserve"> nap (tartomány: </w:t>
      </w:r>
      <w:r w:rsidR="008618DD" w:rsidRPr="007A37B8">
        <w:rPr>
          <w:color w:val="000000"/>
        </w:rPr>
        <w:t>1</w:t>
      </w:r>
      <w:r w:rsidR="000C1752" w:rsidRPr="007A37B8">
        <w:rPr>
          <w:color w:val="000000"/>
        </w:rPr>
        <w:t>–</w:t>
      </w:r>
      <w:r w:rsidR="004B4A9E">
        <w:rPr>
          <w:color w:val="000000"/>
        </w:rPr>
        <w:t>1932</w:t>
      </w:r>
      <w:r w:rsidR="000C1752" w:rsidRPr="007A37B8">
        <w:rPr>
          <w:color w:val="000000"/>
        </w:rPr>
        <w:t xml:space="preserve"> nap). Figyelembe kell venni a pancreatitis </w:t>
      </w:r>
      <w:r w:rsidR="00152EA5" w:rsidRPr="007A37B8">
        <w:rPr>
          <w:color w:val="000000"/>
        </w:rPr>
        <w:t xml:space="preserve">egyidejűleg fennálló hypertrigliceridaemia és/vagy potenciális intrinszik mechanizmus miatti </w:t>
      </w:r>
      <w:r w:rsidR="000C1752" w:rsidRPr="007A37B8">
        <w:rPr>
          <w:color w:val="000000"/>
        </w:rPr>
        <w:t xml:space="preserve">kockázatát a </w:t>
      </w:r>
      <w:r w:rsidR="00152EA5" w:rsidRPr="007A37B8">
        <w:rPr>
          <w:color w:val="000000"/>
        </w:rPr>
        <w:t xml:space="preserve">lorlatinibet kapó </w:t>
      </w:r>
      <w:r w:rsidR="000C1752" w:rsidRPr="007A37B8">
        <w:rPr>
          <w:color w:val="000000"/>
        </w:rPr>
        <w:t>betegeknél</w:t>
      </w:r>
      <w:r w:rsidR="00152EA5" w:rsidRPr="007A37B8">
        <w:rPr>
          <w:color w:val="000000"/>
        </w:rPr>
        <w:t>.</w:t>
      </w:r>
      <w:r w:rsidR="000C1752" w:rsidRPr="007A37B8">
        <w:rPr>
          <w:color w:val="000000"/>
        </w:rPr>
        <w:t xml:space="preserve"> </w:t>
      </w:r>
      <w:r w:rsidRPr="007A37B8">
        <w:rPr>
          <w:color w:val="000000"/>
        </w:rPr>
        <w:t>Monitorozni kell a betegek lipáz- és amilázszintjének emelkedését a lorlatinib</w:t>
      </w:r>
      <w:r w:rsidRPr="007A37B8">
        <w:rPr>
          <w:color w:val="000000"/>
        </w:rPr>
        <w:noBreakHyphen/>
        <w:t xml:space="preserve">kezelés indítása előtt, és azt követően rendszeresen, amennyiben klinikailag indokolt (lásd 4.2 pont). </w:t>
      </w:r>
    </w:p>
    <w:p w14:paraId="65534B84" w14:textId="77777777" w:rsidR="004F16DA" w:rsidRPr="007A37B8" w:rsidRDefault="004F16DA" w:rsidP="004F16DA">
      <w:pPr>
        <w:spacing w:line="240" w:lineRule="auto"/>
        <w:outlineLvl w:val="0"/>
        <w:rPr>
          <w:color w:val="000000"/>
          <w:szCs w:val="22"/>
        </w:rPr>
      </w:pPr>
    </w:p>
    <w:p w14:paraId="478500B6" w14:textId="77777777" w:rsidR="004F16DA" w:rsidRPr="007A37B8" w:rsidRDefault="004F16DA" w:rsidP="00AE6742">
      <w:pPr>
        <w:keepNext/>
        <w:spacing w:line="240" w:lineRule="auto"/>
        <w:outlineLvl w:val="0"/>
        <w:rPr>
          <w:color w:val="000000"/>
          <w:szCs w:val="22"/>
          <w:u w:val="single"/>
        </w:rPr>
      </w:pPr>
      <w:r w:rsidRPr="007A37B8">
        <w:rPr>
          <w:color w:val="000000"/>
          <w:u w:val="single"/>
        </w:rPr>
        <w:t xml:space="preserve">Interstitialis tüdőbetegség/pneumonitis </w:t>
      </w:r>
    </w:p>
    <w:p w14:paraId="54792653" w14:textId="77777777" w:rsidR="004F16DA" w:rsidRPr="007A37B8" w:rsidRDefault="004F16DA" w:rsidP="00AE6742">
      <w:pPr>
        <w:keepNext/>
        <w:spacing w:line="240" w:lineRule="auto"/>
        <w:outlineLvl w:val="0"/>
        <w:rPr>
          <w:color w:val="000000"/>
          <w:szCs w:val="22"/>
        </w:rPr>
      </w:pPr>
    </w:p>
    <w:p w14:paraId="46C020AF" w14:textId="77777777" w:rsidR="004F16DA" w:rsidRPr="007A37B8" w:rsidRDefault="004F16DA" w:rsidP="00AE6742">
      <w:pPr>
        <w:keepNext/>
        <w:spacing w:line="240" w:lineRule="auto"/>
        <w:outlineLvl w:val="0"/>
        <w:rPr>
          <w:color w:val="000000"/>
          <w:szCs w:val="22"/>
        </w:rPr>
      </w:pPr>
      <w:r w:rsidRPr="007A37B8">
        <w:rPr>
          <w:color w:val="000000"/>
        </w:rPr>
        <w:t>A lorlatinib</w:t>
      </w:r>
      <w:r w:rsidRPr="007A37B8">
        <w:rPr>
          <w:color w:val="000000"/>
        </w:rPr>
        <w:noBreakHyphen/>
        <w:t>kezelés kapcsán előfordultak ILD</w:t>
      </w:r>
      <w:r w:rsidRPr="007A37B8">
        <w:rPr>
          <w:color w:val="000000"/>
        </w:rPr>
        <w:noBreakHyphen/>
        <w:t>nek/pneumonitisnak megfelelő súlyos vagy életveszélyes, tüdőt érintő mellékhatások (lásd 4.8 pont). Ha bármely beteg ILD</w:t>
      </w:r>
      <w:r w:rsidRPr="007A37B8">
        <w:rPr>
          <w:color w:val="000000"/>
        </w:rPr>
        <w:noBreakHyphen/>
        <w:t>re/</w:t>
      </w:r>
      <w:r w:rsidR="004F4378" w:rsidRPr="007A37B8">
        <w:rPr>
          <w:color w:val="000000"/>
        </w:rPr>
        <w:t xml:space="preserve">pneumonitisre </w:t>
      </w:r>
      <w:r w:rsidRPr="007A37B8">
        <w:rPr>
          <w:color w:val="000000"/>
        </w:rPr>
        <w:t>utaló, romló légúti tüneteket mutat (pl. nehézlégzés, köhögés és láz), akkor sürgősen ki kell vizsgálni, hogy fennáll-e ILD/pneumonitis. Az eset súlyosságától függően a lorlatinib</w:t>
      </w:r>
      <w:r w:rsidRPr="007A37B8">
        <w:rPr>
          <w:color w:val="000000"/>
        </w:rPr>
        <w:noBreakHyphen/>
        <w:t xml:space="preserve">kezelést </w:t>
      </w:r>
      <w:r w:rsidR="000D019B" w:rsidRPr="007A37B8">
        <w:rPr>
          <w:color w:val="000000"/>
        </w:rPr>
        <w:t>szüneteltetni kell</w:t>
      </w:r>
      <w:r w:rsidRPr="007A37B8">
        <w:rPr>
          <w:color w:val="000000"/>
        </w:rPr>
        <w:t>és/vagy véglegesen le kell állítani (lásd 4.2 pont).</w:t>
      </w:r>
    </w:p>
    <w:p w14:paraId="53B2ADF1" w14:textId="77777777" w:rsidR="00FC79D7" w:rsidRPr="007A37B8" w:rsidRDefault="00FC79D7" w:rsidP="00FC79D7">
      <w:pPr>
        <w:spacing w:line="240" w:lineRule="auto"/>
        <w:outlineLvl w:val="0"/>
        <w:rPr>
          <w:szCs w:val="22"/>
        </w:rPr>
      </w:pPr>
    </w:p>
    <w:p w14:paraId="08C7E4A0" w14:textId="77777777" w:rsidR="00FC79D7" w:rsidRPr="007A37B8" w:rsidRDefault="00FC79D7" w:rsidP="00FC79D7">
      <w:pPr>
        <w:spacing w:line="240" w:lineRule="auto"/>
        <w:outlineLvl w:val="0"/>
        <w:rPr>
          <w:szCs w:val="22"/>
          <w:u w:val="single"/>
        </w:rPr>
      </w:pPr>
      <w:r w:rsidRPr="007A37B8">
        <w:rPr>
          <w:szCs w:val="22"/>
          <w:u w:val="single"/>
        </w:rPr>
        <w:t>Hypertonia</w:t>
      </w:r>
    </w:p>
    <w:p w14:paraId="779A7B14" w14:textId="77777777" w:rsidR="00FC79D7" w:rsidRPr="007A37B8" w:rsidRDefault="00FC79D7" w:rsidP="00FC79D7">
      <w:pPr>
        <w:spacing w:line="240" w:lineRule="auto"/>
        <w:outlineLvl w:val="0"/>
        <w:rPr>
          <w:szCs w:val="22"/>
        </w:rPr>
      </w:pPr>
    </w:p>
    <w:p w14:paraId="7C70ADDD" w14:textId="77777777" w:rsidR="00FC79D7" w:rsidRPr="007A37B8" w:rsidRDefault="00FC79D7" w:rsidP="00FC79D7">
      <w:pPr>
        <w:spacing w:line="240" w:lineRule="auto"/>
        <w:outlineLvl w:val="0"/>
        <w:rPr>
          <w:szCs w:val="22"/>
        </w:rPr>
      </w:pPr>
      <w:r w:rsidRPr="007A37B8">
        <w:rPr>
          <w:szCs w:val="22"/>
        </w:rPr>
        <w:t xml:space="preserve">Hypertonia előfordulásáról </w:t>
      </w:r>
      <w:r w:rsidRPr="007A37B8">
        <w:rPr>
          <w:color w:val="000000"/>
          <w:szCs w:val="22"/>
        </w:rPr>
        <w:t>számoltak be lorlatinibet kapó betegeknél</w:t>
      </w:r>
      <w:r w:rsidRPr="007A37B8">
        <w:rPr>
          <w:szCs w:val="22"/>
        </w:rPr>
        <w:t xml:space="preserve"> (lásd 4.8 pont). A lorlatinib</w:t>
      </w:r>
      <w:r w:rsidRPr="007A37B8">
        <w:rPr>
          <w:szCs w:val="22"/>
        </w:rPr>
        <w:noBreakHyphen/>
        <w:t>kezelés megkezdése előtt kontrollálni kell a vérnyomást. A vérnyomást 2 hét elteltével, az után pedig legalább havonta monitorozni kell a lorlatinib</w:t>
      </w:r>
      <w:r w:rsidRPr="007A37B8">
        <w:rPr>
          <w:szCs w:val="22"/>
        </w:rPr>
        <w:noBreakHyphen/>
        <w:t xml:space="preserve">kezelés során. A </w:t>
      </w:r>
      <w:r w:rsidRPr="007A37B8">
        <w:rPr>
          <w:color w:val="000000"/>
          <w:kern w:val="32"/>
        </w:rPr>
        <w:t>lorlatinib</w:t>
      </w:r>
      <w:r w:rsidRPr="007A37B8">
        <w:rPr>
          <w:color w:val="000000"/>
        </w:rPr>
        <w:noBreakHyphen/>
      </w:r>
      <w:r w:rsidRPr="007A37B8">
        <w:rPr>
          <w:color w:val="000000"/>
          <w:kern w:val="32"/>
        </w:rPr>
        <w:t xml:space="preserve">kezelést szüneteltetni kell, majd a súlyosságtól függően csökkentett adagolási szinttel </w:t>
      </w:r>
      <w:r w:rsidR="00B92CCF" w:rsidRPr="007A37B8">
        <w:rPr>
          <w:color w:val="000000"/>
          <w:kern w:val="32"/>
        </w:rPr>
        <w:t xml:space="preserve">kell </w:t>
      </w:r>
      <w:r w:rsidRPr="007A37B8">
        <w:rPr>
          <w:color w:val="000000"/>
          <w:kern w:val="32"/>
        </w:rPr>
        <w:t xml:space="preserve">folytatni vagy véglegesen le kell állítani </w:t>
      </w:r>
      <w:r w:rsidRPr="007A37B8">
        <w:rPr>
          <w:szCs w:val="22"/>
        </w:rPr>
        <w:t>(</w:t>
      </w:r>
      <w:r w:rsidR="0019142C" w:rsidRPr="007A37B8">
        <w:rPr>
          <w:szCs w:val="22"/>
        </w:rPr>
        <w:t>lásd 4</w:t>
      </w:r>
      <w:r w:rsidRPr="007A37B8">
        <w:rPr>
          <w:szCs w:val="22"/>
        </w:rPr>
        <w:t>.2</w:t>
      </w:r>
      <w:r w:rsidR="0019142C" w:rsidRPr="007A37B8">
        <w:rPr>
          <w:szCs w:val="22"/>
        </w:rPr>
        <w:t> pont</w:t>
      </w:r>
      <w:r w:rsidRPr="007A37B8">
        <w:rPr>
          <w:szCs w:val="22"/>
        </w:rPr>
        <w:t>).</w:t>
      </w:r>
    </w:p>
    <w:p w14:paraId="09CB0461" w14:textId="77777777" w:rsidR="00FC79D7" w:rsidRPr="007A37B8" w:rsidRDefault="00FC79D7" w:rsidP="00FC79D7">
      <w:pPr>
        <w:spacing w:line="240" w:lineRule="auto"/>
        <w:outlineLvl w:val="0"/>
        <w:rPr>
          <w:szCs w:val="22"/>
        </w:rPr>
      </w:pPr>
    </w:p>
    <w:p w14:paraId="4C73B1EA" w14:textId="77777777" w:rsidR="00FC79D7" w:rsidRPr="007A37B8" w:rsidRDefault="00FC79D7" w:rsidP="00FC79D7">
      <w:pPr>
        <w:spacing w:line="240" w:lineRule="auto"/>
        <w:outlineLvl w:val="0"/>
        <w:rPr>
          <w:szCs w:val="22"/>
          <w:u w:val="single"/>
        </w:rPr>
      </w:pPr>
      <w:r w:rsidRPr="007A37B8">
        <w:rPr>
          <w:szCs w:val="22"/>
          <w:u w:val="single"/>
        </w:rPr>
        <w:t>Hyperglycaemia</w:t>
      </w:r>
    </w:p>
    <w:p w14:paraId="0D7D2C16" w14:textId="77777777" w:rsidR="00FC79D7" w:rsidRPr="007A37B8" w:rsidRDefault="00FC79D7" w:rsidP="00FC79D7">
      <w:pPr>
        <w:spacing w:line="240" w:lineRule="auto"/>
        <w:outlineLvl w:val="0"/>
        <w:rPr>
          <w:szCs w:val="22"/>
        </w:rPr>
      </w:pPr>
    </w:p>
    <w:p w14:paraId="161105D0" w14:textId="77777777" w:rsidR="00FC79D7" w:rsidRPr="007A37B8" w:rsidRDefault="00FC79D7" w:rsidP="00FC79D7">
      <w:pPr>
        <w:spacing w:line="240" w:lineRule="auto"/>
        <w:outlineLvl w:val="0"/>
        <w:rPr>
          <w:szCs w:val="22"/>
        </w:rPr>
      </w:pPr>
      <w:r w:rsidRPr="007A37B8">
        <w:rPr>
          <w:szCs w:val="22"/>
        </w:rPr>
        <w:t xml:space="preserve">Hyperglycaemia </w:t>
      </w:r>
      <w:r w:rsidR="00D6594F" w:rsidRPr="007A37B8">
        <w:rPr>
          <w:szCs w:val="22"/>
        </w:rPr>
        <w:t xml:space="preserve">előfordulásáról </w:t>
      </w:r>
      <w:r w:rsidR="00D6594F" w:rsidRPr="007A37B8">
        <w:rPr>
          <w:color w:val="000000"/>
          <w:szCs w:val="22"/>
        </w:rPr>
        <w:t>számoltak be lorlatinibet kapó betegeknél</w:t>
      </w:r>
      <w:r w:rsidR="00D6594F" w:rsidRPr="007A37B8">
        <w:rPr>
          <w:szCs w:val="22"/>
        </w:rPr>
        <w:t xml:space="preserve"> (lásd 4.8 pont). A lorlatinib</w:t>
      </w:r>
      <w:r w:rsidR="00D6594F" w:rsidRPr="007A37B8">
        <w:rPr>
          <w:szCs w:val="22"/>
        </w:rPr>
        <w:noBreakHyphen/>
        <w:t>kezelés megkezdése előtt meg kell mérni a szérum éhomi glükózkoncentrációját, és a nemzeti irányelveknek megfelelően rendszeresen monitorozni kell a kezelés során</w:t>
      </w:r>
      <w:r w:rsidRPr="007A37B8">
        <w:rPr>
          <w:szCs w:val="22"/>
        </w:rPr>
        <w:t xml:space="preserve">. </w:t>
      </w:r>
      <w:r w:rsidR="00D6594F" w:rsidRPr="007A37B8">
        <w:rPr>
          <w:szCs w:val="22"/>
        </w:rPr>
        <w:t xml:space="preserve">A </w:t>
      </w:r>
      <w:r w:rsidR="00D6594F" w:rsidRPr="007A37B8">
        <w:rPr>
          <w:color w:val="000000"/>
          <w:kern w:val="32"/>
        </w:rPr>
        <w:lastRenderedPageBreak/>
        <w:t>lorlatinib</w:t>
      </w:r>
      <w:r w:rsidR="00D6594F" w:rsidRPr="007A37B8">
        <w:rPr>
          <w:color w:val="000000"/>
        </w:rPr>
        <w:noBreakHyphen/>
      </w:r>
      <w:r w:rsidR="00D6594F" w:rsidRPr="007A37B8">
        <w:rPr>
          <w:color w:val="000000"/>
          <w:kern w:val="32"/>
        </w:rPr>
        <w:t xml:space="preserve">kezelést szüneteltetni kell, majd a súlyosságtól függően csökkentett adagolási szinttel </w:t>
      </w:r>
      <w:r w:rsidR="00B92CCF" w:rsidRPr="007A37B8">
        <w:rPr>
          <w:color w:val="000000"/>
          <w:kern w:val="32"/>
        </w:rPr>
        <w:t xml:space="preserve">kell </w:t>
      </w:r>
      <w:r w:rsidR="00D6594F" w:rsidRPr="007A37B8">
        <w:rPr>
          <w:color w:val="000000"/>
          <w:kern w:val="32"/>
        </w:rPr>
        <w:t xml:space="preserve">folytatni vagy véglegesen le kell állítani </w:t>
      </w:r>
      <w:r w:rsidR="00D6594F" w:rsidRPr="007A37B8">
        <w:rPr>
          <w:szCs w:val="22"/>
        </w:rPr>
        <w:t>(lásd 4.2 pont).</w:t>
      </w:r>
    </w:p>
    <w:p w14:paraId="2618AA6C" w14:textId="77777777" w:rsidR="00812D16" w:rsidRPr="007A37B8" w:rsidRDefault="00812D16" w:rsidP="00204AAB">
      <w:pPr>
        <w:spacing w:line="240" w:lineRule="auto"/>
        <w:outlineLvl w:val="0"/>
        <w:rPr>
          <w:color w:val="000000"/>
          <w:szCs w:val="22"/>
        </w:rPr>
      </w:pPr>
    </w:p>
    <w:p w14:paraId="1B4EAB02" w14:textId="77777777" w:rsidR="008F574D" w:rsidRPr="007A37B8" w:rsidRDefault="008F574D" w:rsidP="00AE6742">
      <w:pPr>
        <w:keepNext/>
        <w:spacing w:line="240" w:lineRule="auto"/>
        <w:outlineLvl w:val="0"/>
        <w:rPr>
          <w:color w:val="000000"/>
          <w:szCs w:val="22"/>
          <w:u w:val="single"/>
        </w:rPr>
      </w:pPr>
      <w:r w:rsidRPr="007A37B8">
        <w:rPr>
          <w:color w:val="000000"/>
          <w:u w:val="single"/>
        </w:rPr>
        <w:t>Gyógyszerkölcsönhatások</w:t>
      </w:r>
    </w:p>
    <w:p w14:paraId="340320ED" w14:textId="77777777" w:rsidR="00233F25" w:rsidRPr="007A37B8" w:rsidRDefault="00233F25" w:rsidP="00AE6742">
      <w:pPr>
        <w:keepNext/>
        <w:spacing w:line="240" w:lineRule="auto"/>
        <w:outlineLvl w:val="0"/>
        <w:rPr>
          <w:color w:val="000000"/>
          <w:szCs w:val="22"/>
        </w:rPr>
      </w:pPr>
    </w:p>
    <w:p w14:paraId="7712FC96" w14:textId="77777777" w:rsidR="00B92CCF" w:rsidRPr="007A37B8" w:rsidRDefault="008F574D" w:rsidP="00B92CCF">
      <w:pPr>
        <w:shd w:val="clear" w:color="auto" w:fill="FFFFFF"/>
        <w:rPr>
          <w:szCs w:val="22"/>
        </w:rPr>
      </w:pPr>
      <w:r w:rsidRPr="007A37B8">
        <w:rPr>
          <w:color w:val="000000"/>
        </w:rPr>
        <w:t>Egy egészséges önkéntesekkel végzett vizsgálatban a lorlatinib és a rifampin (egy erős CYP3A4/5</w:t>
      </w:r>
      <w:r w:rsidR="00712551" w:rsidRPr="007A37B8">
        <w:rPr>
          <w:color w:val="000000"/>
        </w:rPr>
        <w:t>-</w:t>
      </w:r>
      <w:r w:rsidRPr="007A37B8">
        <w:rPr>
          <w:color w:val="000000"/>
        </w:rPr>
        <w:t xml:space="preserve">induktor) egyidejű alkalmazását összefüggésbe hozták a </w:t>
      </w:r>
      <w:r w:rsidR="00B92CCF" w:rsidRPr="007A37B8">
        <w:rPr>
          <w:szCs w:val="22"/>
        </w:rPr>
        <w:t>glutamát-piruvát-transzamináz</w:t>
      </w:r>
    </w:p>
    <w:p w14:paraId="2E70F430" w14:textId="77777777" w:rsidR="008F574D" w:rsidRPr="007A37B8" w:rsidRDefault="008F574D" w:rsidP="00D21396">
      <w:pPr>
        <w:shd w:val="clear" w:color="auto" w:fill="FFFFFF"/>
        <w:rPr>
          <w:szCs w:val="22"/>
        </w:rPr>
      </w:pPr>
      <w:r w:rsidRPr="007A37B8">
        <w:rPr>
          <w:color w:val="000000"/>
        </w:rPr>
        <w:t>(</w:t>
      </w:r>
      <w:r w:rsidR="00B92CCF" w:rsidRPr="007A37B8">
        <w:rPr>
          <w:color w:val="000000"/>
        </w:rPr>
        <w:t>GP</w:t>
      </w:r>
      <w:r w:rsidRPr="007A37B8">
        <w:rPr>
          <w:color w:val="000000"/>
        </w:rPr>
        <w:t xml:space="preserve">T) és </w:t>
      </w:r>
      <w:r w:rsidR="00B92CCF" w:rsidRPr="007A37B8">
        <w:rPr>
          <w:color w:val="000000"/>
        </w:rPr>
        <w:t xml:space="preserve">a </w:t>
      </w:r>
      <w:r w:rsidR="00B92CCF" w:rsidRPr="007A37B8">
        <w:rPr>
          <w:szCs w:val="22"/>
        </w:rPr>
        <w:t>glutamát-oxálacetát</w:t>
      </w:r>
      <w:r w:rsidR="00CA13E2">
        <w:rPr>
          <w:szCs w:val="22"/>
        </w:rPr>
        <w:t>-</w:t>
      </w:r>
      <w:r w:rsidR="00B92CCF" w:rsidRPr="007A37B8">
        <w:rPr>
          <w:szCs w:val="22"/>
        </w:rPr>
        <w:t xml:space="preserve">transzamináz </w:t>
      </w:r>
      <w:r w:rsidRPr="007A37B8">
        <w:rPr>
          <w:color w:val="000000"/>
        </w:rPr>
        <w:t>(</w:t>
      </w:r>
      <w:r w:rsidR="00B92CCF" w:rsidRPr="007A37B8">
        <w:rPr>
          <w:color w:val="000000"/>
        </w:rPr>
        <w:t>GO</w:t>
      </w:r>
      <w:r w:rsidRPr="007A37B8">
        <w:rPr>
          <w:color w:val="000000"/>
        </w:rPr>
        <w:t>T) szintjének emelkedésével az összbilirubin- és alkalikusfoszfatáz-szint emelkedése nélkül (lásd 4.5 pont). Erős CYP3A4/5</w:t>
      </w:r>
      <w:r w:rsidR="00712551" w:rsidRPr="007A37B8">
        <w:rPr>
          <w:color w:val="000000"/>
        </w:rPr>
        <w:t>-</w:t>
      </w:r>
      <w:r w:rsidRPr="007A37B8">
        <w:rPr>
          <w:color w:val="000000"/>
        </w:rPr>
        <w:t>induktorok egyidejű használata nem javallott (lásd 4.3 és 4.5 pont).</w:t>
      </w:r>
      <w:r w:rsidR="000B7EC7" w:rsidRPr="007A37B8">
        <w:rPr>
          <w:color w:val="000000"/>
        </w:rPr>
        <w:t xml:space="preserve"> Nem találtak klinikailag jelentős változást a májfunkciós tesztek eredményében egészséges alanyoknál, miután együttesen lorlatinibet és modafinilt, egy mérsékelt CYP3A4/5</w:t>
      </w:r>
      <w:r w:rsidR="000B7EC7" w:rsidRPr="007A37B8">
        <w:rPr>
          <w:color w:val="000000"/>
        </w:rPr>
        <w:noBreakHyphen/>
        <w:t>induktort kaptak (lásd 4.5 pont).</w:t>
      </w:r>
    </w:p>
    <w:p w14:paraId="3E54AC48" w14:textId="77777777" w:rsidR="0048020B" w:rsidRPr="007A37B8" w:rsidRDefault="0048020B" w:rsidP="0048020B">
      <w:pPr>
        <w:spacing w:line="240" w:lineRule="auto"/>
        <w:outlineLvl w:val="0"/>
        <w:rPr>
          <w:color w:val="000000"/>
          <w:szCs w:val="22"/>
        </w:rPr>
      </w:pPr>
    </w:p>
    <w:p w14:paraId="51620DA3" w14:textId="77777777" w:rsidR="0048020B" w:rsidRPr="007A37B8" w:rsidRDefault="0048020B" w:rsidP="0048020B">
      <w:pPr>
        <w:spacing w:line="240" w:lineRule="auto"/>
        <w:outlineLvl w:val="0"/>
        <w:rPr>
          <w:color w:val="000000"/>
          <w:szCs w:val="22"/>
        </w:rPr>
      </w:pPr>
      <w:r w:rsidRPr="007A37B8">
        <w:rPr>
          <w:color w:val="000000"/>
        </w:rPr>
        <w:t>A lorlatinib és a szűk terápiás indexű CYP3A4/5</w:t>
      </w:r>
      <w:r w:rsidR="00712551" w:rsidRPr="007A37B8">
        <w:rPr>
          <w:color w:val="000000"/>
        </w:rPr>
        <w:t>-</w:t>
      </w:r>
      <w:r w:rsidRPr="007A37B8">
        <w:rPr>
          <w:color w:val="000000"/>
        </w:rPr>
        <w:t xml:space="preserve">szubsztrátok (köztük az alfentanil, ciklosporin, dihidroergotamin, ergotamin, fentanil, </w:t>
      </w:r>
      <w:r w:rsidR="0045725B" w:rsidRPr="007A37B8">
        <w:rPr>
          <w:color w:val="000000"/>
        </w:rPr>
        <w:t xml:space="preserve">hormonális fogamzásgátlók, </w:t>
      </w:r>
      <w:r w:rsidRPr="007A37B8">
        <w:rPr>
          <w:color w:val="000000"/>
        </w:rPr>
        <w:t>pimozid, kinidin, szirolimusz és a takrolimusz) egyidejű használatát kerülni kell, mivel a lorlatinib csökkentheti ezeknek a készítményeknek a koncentrációját (lásd 4.5 pont).</w:t>
      </w:r>
    </w:p>
    <w:p w14:paraId="39B20AFE" w14:textId="77777777" w:rsidR="0056006C" w:rsidRPr="007A37B8" w:rsidRDefault="0056006C" w:rsidP="008F574D">
      <w:pPr>
        <w:spacing w:line="240" w:lineRule="auto"/>
        <w:outlineLvl w:val="0"/>
        <w:rPr>
          <w:color w:val="000000"/>
          <w:szCs w:val="22"/>
        </w:rPr>
      </w:pPr>
    </w:p>
    <w:p w14:paraId="7E5C97DF" w14:textId="77777777" w:rsidR="00C4696F" w:rsidRPr="007A37B8" w:rsidRDefault="00007F7A" w:rsidP="00C30BDE">
      <w:pPr>
        <w:widowControl w:val="0"/>
        <w:spacing w:line="240" w:lineRule="auto"/>
        <w:outlineLvl w:val="0"/>
        <w:rPr>
          <w:color w:val="000000"/>
          <w:szCs w:val="22"/>
          <w:u w:val="single"/>
        </w:rPr>
      </w:pPr>
      <w:r w:rsidRPr="007A37B8">
        <w:rPr>
          <w:color w:val="000000"/>
          <w:u w:val="single"/>
        </w:rPr>
        <w:t>Termékenység és terhesség</w:t>
      </w:r>
    </w:p>
    <w:p w14:paraId="413B51E7" w14:textId="77777777" w:rsidR="003A0D79" w:rsidRPr="007A37B8" w:rsidRDefault="003A0D79" w:rsidP="00C30BDE">
      <w:pPr>
        <w:widowControl w:val="0"/>
        <w:spacing w:line="240" w:lineRule="auto"/>
        <w:outlineLvl w:val="0"/>
        <w:rPr>
          <w:color w:val="000000"/>
        </w:rPr>
      </w:pPr>
    </w:p>
    <w:p w14:paraId="1BC1E98E" w14:textId="77777777" w:rsidR="00A37D1F" w:rsidRPr="007A37B8" w:rsidRDefault="00A37D1F" w:rsidP="00C30BDE">
      <w:pPr>
        <w:widowControl w:val="0"/>
        <w:spacing w:line="240" w:lineRule="auto"/>
        <w:outlineLvl w:val="0"/>
        <w:rPr>
          <w:color w:val="000000"/>
        </w:rPr>
      </w:pPr>
      <w:r w:rsidRPr="007A37B8">
        <w:rPr>
          <w:color w:val="000000"/>
        </w:rPr>
        <w:t>A lorlatinib</w:t>
      </w:r>
      <w:r w:rsidRPr="007A37B8">
        <w:rPr>
          <w:color w:val="000000"/>
        </w:rPr>
        <w:noBreakHyphen/>
        <w:t xml:space="preserve">kezelés alatt és az utolsó </w:t>
      </w:r>
      <w:r w:rsidR="000A1133">
        <w:rPr>
          <w:color w:val="000000"/>
        </w:rPr>
        <w:t>dózis</w:t>
      </w:r>
      <w:r w:rsidRPr="007A37B8">
        <w:rPr>
          <w:color w:val="000000"/>
        </w:rPr>
        <w:t xml:space="preserve">t követően legalább </w:t>
      </w:r>
      <w:r w:rsidR="0045725B" w:rsidRPr="007A37B8">
        <w:rPr>
          <w:color w:val="000000"/>
        </w:rPr>
        <w:t>14 héten</w:t>
      </w:r>
      <w:r w:rsidRPr="007A37B8">
        <w:rPr>
          <w:color w:val="000000"/>
        </w:rPr>
        <w:t xml:space="preserve"> át a fogamzóképes női partnerrel rendelkező férfi betegeknek hatékony fogamzásgátlási módszert (pl. óvszert) kell alkalmazniuk, és terhes partnerrel rendelkező férfi betegeknek óvszert kell alkalmazniuk (lásd 4.6 pont). A férfi termékenység zavart szenvedhet a lorlatinib</w:t>
      </w:r>
      <w:r w:rsidRPr="007A37B8">
        <w:rPr>
          <w:color w:val="000000"/>
        </w:rPr>
        <w:noBreakHyphen/>
        <w:t xml:space="preserve">kezelés során (lásd 5.3 pont). A férfiaknak tanácsot kell kérniük a termékenység megőrzésére vonatkozóan a kezelés előtt. </w:t>
      </w:r>
      <w:r w:rsidR="0056537A" w:rsidRPr="007A37B8">
        <w:rPr>
          <w:color w:val="000000"/>
        </w:rPr>
        <w:t>A fogamzóképes nőknek azt kell javasolni, hogy kerüljék el a teherbeesést a lor</w:t>
      </w:r>
      <w:r w:rsidR="002F3F15" w:rsidRPr="007A37B8">
        <w:rPr>
          <w:color w:val="000000"/>
        </w:rPr>
        <w:t>l</w:t>
      </w:r>
      <w:r w:rsidR="0056537A" w:rsidRPr="007A37B8">
        <w:rPr>
          <w:color w:val="000000"/>
        </w:rPr>
        <w:t>atinib</w:t>
      </w:r>
      <w:r w:rsidR="0056537A" w:rsidRPr="007A37B8">
        <w:rPr>
          <w:color w:val="000000"/>
        </w:rPr>
        <w:noBreakHyphen/>
        <w:t>kezelés alatt. Nagyon hatékony fogamzásgátl</w:t>
      </w:r>
      <w:r w:rsidR="000D019B" w:rsidRPr="007A37B8">
        <w:rPr>
          <w:color w:val="000000"/>
        </w:rPr>
        <w:t>ó</w:t>
      </w:r>
      <w:r w:rsidR="0056537A" w:rsidRPr="007A37B8">
        <w:rPr>
          <w:color w:val="000000"/>
        </w:rPr>
        <w:t xml:space="preserve"> módszert kell alkalmazni a nőknek a lor</w:t>
      </w:r>
      <w:r w:rsidR="002F3F15" w:rsidRPr="007A37B8">
        <w:rPr>
          <w:color w:val="000000"/>
        </w:rPr>
        <w:t>l</w:t>
      </w:r>
      <w:r w:rsidR="0056537A" w:rsidRPr="007A37B8">
        <w:rPr>
          <w:color w:val="000000"/>
        </w:rPr>
        <w:t>atinib</w:t>
      </w:r>
      <w:r w:rsidR="0056537A" w:rsidRPr="007A37B8">
        <w:rPr>
          <w:color w:val="000000"/>
        </w:rPr>
        <w:noBreakHyphen/>
        <w:t>kezelés alatt, mivel a lor</w:t>
      </w:r>
      <w:r w:rsidR="002F3F15" w:rsidRPr="007A37B8">
        <w:rPr>
          <w:color w:val="000000"/>
        </w:rPr>
        <w:t>l</w:t>
      </w:r>
      <w:r w:rsidR="0056537A" w:rsidRPr="007A37B8">
        <w:rPr>
          <w:color w:val="000000"/>
        </w:rPr>
        <w:t>atinib hatástalaníthatja a hormonális fogamzásgátlókat (lásd 4.5 és 4.6 pont). Ha nem lehet elkerülni a hormonális fogamzásgátlást, akkor gumióvszert kell használni a hormonális módszerrel együtt. A hatékony fogamzásgátlást a kezelés befejeződését követően még legalább</w:t>
      </w:r>
      <w:r w:rsidR="000D019B" w:rsidRPr="007A37B8">
        <w:rPr>
          <w:color w:val="000000"/>
        </w:rPr>
        <w:t>35</w:t>
      </w:r>
      <w:r w:rsidR="0056537A" w:rsidRPr="007A37B8">
        <w:rPr>
          <w:color w:val="000000"/>
        </w:rPr>
        <w:t> napig kell végezni (lásd 4.6</w:t>
      </w:r>
      <w:r w:rsidR="00135237" w:rsidRPr="007A37B8">
        <w:rPr>
          <w:color w:val="000000"/>
        </w:rPr>
        <w:t xml:space="preserve"> pont</w:t>
      </w:r>
      <w:r w:rsidR="0056537A" w:rsidRPr="007A37B8">
        <w:rPr>
          <w:color w:val="000000"/>
        </w:rPr>
        <w:t xml:space="preserve">). </w:t>
      </w:r>
      <w:r w:rsidRPr="007A37B8">
        <w:rPr>
          <w:color w:val="000000"/>
        </w:rPr>
        <w:t xml:space="preserve">Nem ismert, hogy a lorlatinib befolyásolja-e a női termékenységet. </w:t>
      </w:r>
    </w:p>
    <w:p w14:paraId="7929AFDE" w14:textId="77777777" w:rsidR="00C4696F" w:rsidRPr="007A37B8" w:rsidRDefault="00C4696F" w:rsidP="008F574D">
      <w:pPr>
        <w:spacing w:line="240" w:lineRule="auto"/>
        <w:outlineLvl w:val="0"/>
        <w:rPr>
          <w:color w:val="000000"/>
          <w:szCs w:val="22"/>
        </w:rPr>
      </w:pPr>
    </w:p>
    <w:p w14:paraId="4F4CDC32" w14:textId="77777777" w:rsidR="0056006C" w:rsidRPr="007A37B8" w:rsidRDefault="00B159DF" w:rsidP="00AE033D">
      <w:pPr>
        <w:spacing w:line="240" w:lineRule="auto"/>
        <w:outlineLvl w:val="0"/>
        <w:rPr>
          <w:color w:val="000000"/>
          <w:szCs w:val="22"/>
          <w:u w:val="single"/>
        </w:rPr>
      </w:pPr>
      <w:r w:rsidRPr="007A37B8">
        <w:rPr>
          <w:color w:val="000000"/>
          <w:u w:val="single"/>
        </w:rPr>
        <w:t>Laktózintolerancia</w:t>
      </w:r>
    </w:p>
    <w:p w14:paraId="52A85071" w14:textId="77777777" w:rsidR="00081F31" w:rsidRPr="007A37B8" w:rsidRDefault="00081F31" w:rsidP="00AE033D">
      <w:pPr>
        <w:spacing w:line="240" w:lineRule="auto"/>
        <w:outlineLvl w:val="0"/>
        <w:rPr>
          <w:color w:val="000000"/>
          <w:szCs w:val="22"/>
        </w:rPr>
      </w:pPr>
    </w:p>
    <w:p w14:paraId="1E22D692" w14:textId="77777777" w:rsidR="00081F31" w:rsidRPr="007A37B8" w:rsidRDefault="00B159DF" w:rsidP="00320C14">
      <w:pPr>
        <w:widowControl w:val="0"/>
        <w:spacing w:line="240" w:lineRule="auto"/>
        <w:outlineLvl w:val="0"/>
        <w:rPr>
          <w:color w:val="000000"/>
          <w:szCs w:val="22"/>
        </w:rPr>
      </w:pPr>
      <w:r w:rsidRPr="007A37B8">
        <w:rPr>
          <w:color w:val="000000"/>
        </w:rPr>
        <w:t>A gyógyszer segédanyagként laktózt tartalmaz. Azok a betegek, akik galaktózintoleranciában, teljes laktázhiányban vagy glükóz</w:t>
      </w:r>
      <w:r w:rsidRPr="007A37B8">
        <w:rPr>
          <w:color w:val="000000"/>
        </w:rPr>
        <w:noBreakHyphen/>
        <w:t>galaktóz felszívódási elégtelenségben</w:t>
      </w:r>
      <w:r w:rsidR="00F175B5" w:rsidRPr="007A37B8">
        <w:rPr>
          <w:color w:val="000000"/>
        </w:rPr>
        <w:t>,</w:t>
      </w:r>
      <w:r w:rsidRPr="007A37B8">
        <w:rPr>
          <w:color w:val="000000"/>
        </w:rPr>
        <w:t xml:space="preserve"> mint ritka, örökletes betegségekben szenvednek, nem szedhetik ezt a gyógyszert.</w:t>
      </w:r>
    </w:p>
    <w:p w14:paraId="398E5883" w14:textId="77777777" w:rsidR="00081F31" w:rsidRPr="007A37B8" w:rsidRDefault="00081F31" w:rsidP="00081F31">
      <w:pPr>
        <w:spacing w:line="240" w:lineRule="auto"/>
        <w:outlineLvl w:val="0"/>
        <w:rPr>
          <w:color w:val="000000"/>
          <w:szCs w:val="22"/>
        </w:rPr>
      </w:pPr>
    </w:p>
    <w:p w14:paraId="24E65948" w14:textId="77777777" w:rsidR="000D019B" w:rsidRPr="007A37B8" w:rsidRDefault="000D019B" w:rsidP="003C0BDB">
      <w:pPr>
        <w:keepNext/>
        <w:keepLines/>
        <w:spacing w:line="240" w:lineRule="auto"/>
        <w:outlineLvl w:val="0"/>
        <w:rPr>
          <w:color w:val="000000"/>
          <w:szCs w:val="22"/>
          <w:u w:val="single"/>
        </w:rPr>
      </w:pPr>
      <w:r w:rsidRPr="007A37B8">
        <w:rPr>
          <w:color w:val="000000"/>
          <w:szCs w:val="22"/>
          <w:u w:val="single"/>
        </w:rPr>
        <w:t xml:space="preserve">Nátrium </w:t>
      </w:r>
    </w:p>
    <w:p w14:paraId="33FBE1C5" w14:textId="77777777" w:rsidR="000D019B" w:rsidRPr="007A37B8" w:rsidRDefault="000D019B" w:rsidP="003C0BDB">
      <w:pPr>
        <w:keepNext/>
        <w:keepLines/>
        <w:spacing w:line="240" w:lineRule="auto"/>
        <w:outlineLvl w:val="0"/>
        <w:rPr>
          <w:color w:val="000000"/>
          <w:szCs w:val="22"/>
        </w:rPr>
      </w:pPr>
    </w:p>
    <w:p w14:paraId="61110866" w14:textId="77777777" w:rsidR="000D019B" w:rsidRPr="007A37B8" w:rsidRDefault="000D019B" w:rsidP="00081F31">
      <w:pPr>
        <w:spacing w:line="240" w:lineRule="auto"/>
        <w:outlineLvl w:val="0"/>
        <w:rPr>
          <w:bCs/>
          <w:noProof/>
          <w:color w:val="000000"/>
          <w:szCs w:val="22"/>
        </w:rPr>
      </w:pPr>
      <w:r w:rsidRPr="007A37B8">
        <w:rPr>
          <w:bCs/>
          <w:noProof/>
          <w:color w:val="000000"/>
          <w:szCs w:val="22"/>
        </w:rPr>
        <w:t>A készítmény kevesebb mint 1 mmol (23 mg) nátriumot tartalmaz 25</w:t>
      </w:r>
      <w:r w:rsidR="00AA133F" w:rsidRPr="007A37B8">
        <w:rPr>
          <w:bCs/>
          <w:noProof/>
          <w:color w:val="000000"/>
          <w:szCs w:val="22"/>
        </w:rPr>
        <w:t> </w:t>
      </w:r>
      <w:r w:rsidRPr="007A37B8">
        <w:rPr>
          <w:bCs/>
          <w:noProof/>
          <w:color w:val="000000"/>
          <w:szCs w:val="22"/>
        </w:rPr>
        <w:t>mg vagy 100</w:t>
      </w:r>
      <w:r w:rsidR="00AA133F" w:rsidRPr="007A37B8">
        <w:rPr>
          <w:bCs/>
          <w:noProof/>
          <w:color w:val="000000"/>
          <w:szCs w:val="22"/>
        </w:rPr>
        <w:t> </w:t>
      </w:r>
      <w:r w:rsidRPr="007A37B8">
        <w:rPr>
          <w:bCs/>
          <w:noProof/>
          <w:color w:val="000000"/>
          <w:szCs w:val="22"/>
        </w:rPr>
        <w:t>mg tablettánként. Azokat a betegeket, akik alacsony nátrium diétán vannak, informálni kell, hogy ez a termék gyakorlatilag „nátriummentes”.</w:t>
      </w:r>
    </w:p>
    <w:p w14:paraId="657C15FB" w14:textId="77777777" w:rsidR="000D019B" w:rsidRPr="007A37B8" w:rsidRDefault="000D019B" w:rsidP="00081F31">
      <w:pPr>
        <w:spacing w:line="240" w:lineRule="auto"/>
        <w:outlineLvl w:val="0"/>
        <w:rPr>
          <w:color w:val="000000"/>
          <w:szCs w:val="22"/>
        </w:rPr>
      </w:pPr>
    </w:p>
    <w:p w14:paraId="646431B9" w14:textId="77777777" w:rsidR="00812D16" w:rsidRPr="007A37B8" w:rsidRDefault="00812D16" w:rsidP="00A56841">
      <w:pPr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4.5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Gyógyszerkölcsönhatások és egyéb interakciók</w:t>
      </w:r>
    </w:p>
    <w:p w14:paraId="72D4637D" w14:textId="77777777" w:rsidR="00812D16" w:rsidRPr="007A37B8" w:rsidRDefault="00812D16" w:rsidP="00A56841">
      <w:pPr>
        <w:spacing w:line="240" w:lineRule="auto"/>
        <w:rPr>
          <w:color w:val="000000"/>
          <w:szCs w:val="22"/>
        </w:rPr>
      </w:pPr>
    </w:p>
    <w:p w14:paraId="58F9B815" w14:textId="77777777" w:rsidR="008D14BD" w:rsidRPr="007A37B8" w:rsidRDefault="008D14BD" w:rsidP="00A56841">
      <w:pPr>
        <w:pStyle w:val="Paragraph"/>
        <w:spacing w:after="0"/>
        <w:rPr>
          <w:i/>
          <w:iCs/>
          <w:color w:val="000000"/>
          <w:sz w:val="22"/>
          <w:szCs w:val="22"/>
        </w:rPr>
      </w:pPr>
      <w:r w:rsidRPr="007A37B8">
        <w:rPr>
          <w:color w:val="000000"/>
          <w:sz w:val="22"/>
          <w:u w:val="single"/>
        </w:rPr>
        <w:t>Farmakokinetikai kölcsönhatások</w:t>
      </w:r>
    </w:p>
    <w:p w14:paraId="7F17D943" w14:textId="77777777" w:rsidR="003268D9" w:rsidRPr="007A37B8" w:rsidRDefault="003268D9" w:rsidP="00A56841">
      <w:pPr>
        <w:pStyle w:val="Paragraph"/>
        <w:spacing w:after="0"/>
        <w:rPr>
          <w:i/>
          <w:iCs/>
          <w:color w:val="000000"/>
          <w:sz w:val="22"/>
          <w:szCs w:val="22"/>
        </w:rPr>
      </w:pPr>
    </w:p>
    <w:p w14:paraId="50F6E529" w14:textId="77777777" w:rsidR="008D14BD" w:rsidRPr="007A37B8" w:rsidRDefault="008D14BD" w:rsidP="00423CA4">
      <w:pPr>
        <w:pStyle w:val="Paragraph"/>
        <w:spacing w:after="0"/>
        <w:rPr>
          <w:color w:val="000000"/>
          <w:sz w:val="22"/>
          <w:szCs w:val="22"/>
        </w:rPr>
      </w:pPr>
      <w:r w:rsidRPr="007A37B8">
        <w:rPr>
          <w:i/>
          <w:color w:val="000000"/>
          <w:sz w:val="22"/>
        </w:rPr>
        <w:t>In vitro</w:t>
      </w:r>
      <w:r w:rsidRPr="007A37B8">
        <w:rPr>
          <w:color w:val="000000"/>
          <w:sz w:val="22"/>
        </w:rPr>
        <w:t xml:space="preserve"> adatok alátámasztják, hogy a lorlatinibet </w:t>
      </w:r>
      <w:bookmarkStart w:id="71" w:name="_Toc274663624"/>
      <w:r w:rsidRPr="007A37B8">
        <w:rPr>
          <w:color w:val="000000"/>
          <w:sz w:val="22"/>
        </w:rPr>
        <w:t>elsősorban a CYP3A4 és az uridin</w:t>
      </w:r>
      <w:r w:rsidRPr="007A37B8">
        <w:rPr>
          <w:color w:val="000000"/>
          <w:sz w:val="22"/>
        </w:rPr>
        <w:noBreakHyphen/>
        <w:t>difoszfát</w:t>
      </w:r>
      <w:r w:rsidRPr="007A37B8">
        <w:rPr>
          <w:color w:val="000000"/>
          <w:sz w:val="22"/>
        </w:rPr>
        <w:noBreakHyphen/>
        <w:t>glukuronil</w:t>
      </w:r>
      <w:r w:rsidRPr="007A37B8">
        <w:rPr>
          <w:color w:val="000000"/>
          <w:sz w:val="22"/>
        </w:rPr>
        <w:noBreakHyphen/>
        <w:t>transzferáz (UGT)1A4 metabolizálja, a CYP2C8, CYP2C19, CYP3A5 és UGT1A3 kismértékű közreműködésével.</w:t>
      </w:r>
    </w:p>
    <w:p w14:paraId="2AC23F9F" w14:textId="77777777" w:rsidR="004E64E4" w:rsidRPr="007A37B8" w:rsidRDefault="004E64E4" w:rsidP="00A02648">
      <w:pPr>
        <w:pStyle w:val="Paragraph"/>
        <w:spacing w:after="0"/>
        <w:rPr>
          <w:rStyle w:val="BlueText"/>
          <w:color w:val="000000"/>
          <w:sz w:val="22"/>
          <w:szCs w:val="22"/>
        </w:rPr>
      </w:pPr>
    </w:p>
    <w:p w14:paraId="790F758C" w14:textId="77777777" w:rsidR="00636A53" w:rsidRPr="007A37B8" w:rsidRDefault="00636A53" w:rsidP="00F72327">
      <w:pPr>
        <w:pStyle w:val="StyleHeading2Titre212H2GulliverGemenFetArial12pt"/>
        <w:spacing w:before="0" w:after="0"/>
        <w:rPr>
          <w:rStyle w:val="BlueText"/>
          <w:iCs/>
          <w:color w:val="000000"/>
          <w:sz w:val="22"/>
          <w:szCs w:val="22"/>
        </w:rPr>
      </w:pPr>
      <w:r w:rsidRPr="007A37B8">
        <w:rPr>
          <w:b w:val="0"/>
          <w:color w:val="000000"/>
          <w:sz w:val="22"/>
        </w:rPr>
        <w:t>Gyógyszerek hatása a lorlatinibre</w:t>
      </w:r>
    </w:p>
    <w:p w14:paraId="611D844D" w14:textId="77777777" w:rsidR="00636A53" w:rsidRPr="007A37B8" w:rsidRDefault="00636A53" w:rsidP="00A02648">
      <w:pPr>
        <w:pStyle w:val="Paragraph"/>
        <w:spacing w:after="0"/>
        <w:rPr>
          <w:rStyle w:val="BlueText"/>
          <w:color w:val="000000"/>
          <w:sz w:val="22"/>
          <w:szCs w:val="22"/>
        </w:rPr>
      </w:pPr>
    </w:p>
    <w:p w14:paraId="44697555" w14:textId="77777777" w:rsidR="005D59A5" w:rsidRPr="007A37B8" w:rsidRDefault="005D59A5" w:rsidP="0071127E">
      <w:pPr>
        <w:pStyle w:val="StyleHeading2Titre212H2GulliverGemenFetArial12pt"/>
        <w:keepNext w:val="0"/>
        <w:widowControl w:val="0"/>
        <w:spacing w:before="0" w:after="0"/>
        <w:rPr>
          <w:b w:val="0"/>
          <w:i w:val="0"/>
          <w:iCs/>
          <w:color w:val="000000"/>
          <w:sz w:val="22"/>
          <w:u w:val="single"/>
        </w:rPr>
      </w:pPr>
      <w:r w:rsidRPr="007A37B8">
        <w:rPr>
          <w:b w:val="0"/>
          <w:i w:val="0"/>
          <w:iCs/>
          <w:color w:val="000000"/>
          <w:sz w:val="22"/>
          <w:u w:val="single"/>
        </w:rPr>
        <w:t>CYP3A4/5</w:t>
      </w:r>
      <w:r w:rsidR="00712551" w:rsidRPr="007A37B8">
        <w:rPr>
          <w:b w:val="0"/>
          <w:i w:val="0"/>
          <w:iCs/>
          <w:color w:val="000000"/>
          <w:sz w:val="22"/>
          <w:u w:val="single"/>
        </w:rPr>
        <w:t>-</w:t>
      </w:r>
      <w:r w:rsidRPr="007A37B8">
        <w:rPr>
          <w:b w:val="0"/>
          <w:i w:val="0"/>
          <w:iCs/>
          <w:color w:val="000000"/>
          <w:sz w:val="22"/>
          <w:u w:val="single"/>
        </w:rPr>
        <w:t>induktorok</w:t>
      </w:r>
    </w:p>
    <w:p w14:paraId="1CC72548" w14:textId="77777777" w:rsidR="000C143C" w:rsidRPr="007A37B8" w:rsidRDefault="000C143C" w:rsidP="0071127E">
      <w:pPr>
        <w:pStyle w:val="StyleHeading2Titre212H2GulliverGemenFetArial12pt"/>
        <w:keepNext w:val="0"/>
        <w:widowControl w:val="0"/>
        <w:spacing w:before="0" w:after="0"/>
        <w:rPr>
          <w:b w:val="0"/>
          <w:i w:val="0"/>
          <w:iCs/>
          <w:color w:val="000000"/>
          <w:sz w:val="22"/>
          <w:szCs w:val="22"/>
        </w:rPr>
      </w:pPr>
    </w:p>
    <w:p w14:paraId="1EEE081C" w14:textId="77777777" w:rsidR="005D59A5" w:rsidRPr="007A37B8" w:rsidRDefault="005D59A5" w:rsidP="00A56841">
      <w:pPr>
        <w:pStyle w:val="Paragraph"/>
        <w:keepNext/>
        <w:widowControl w:val="0"/>
        <w:spacing w:after="0"/>
        <w:rPr>
          <w:color w:val="000000"/>
          <w:sz w:val="22"/>
          <w:szCs w:val="22"/>
        </w:rPr>
      </w:pPr>
      <w:r w:rsidRPr="007A37B8">
        <w:rPr>
          <w:color w:val="000000"/>
          <w:sz w:val="22"/>
        </w:rPr>
        <w:t>A 12 napon át nap</w:t>
      </w:r>
      <w:r w:rsidR="00805FB2" w:rsidRPr="007A37B8">
        <w:rPr>
          <w:color w:val="000000"/>
          <w:sz w:val="22"/>
        </w:rPr>
        <w:t>onta</w:t>
      </w:r>
      <w:r w:rsidRPr="007A37B8">
        <w:rPr>
          <w:color w:val="000000"/>
          <w:sz w:val="22"/>
        </w:rPr>
        <w:t xml:space="preserve"> egyszeri 600 mg </w:t>
      </w:r>
      <w:r w:rsidR="001901A0" w:rsidRPr="007A37B8">
        <w:rPr>
          <w:color w:val="000000"/>
          <w:sz w:val="22"/>
        </w:rPr>
        <w:t xml:space="preserve">orális </w:t>
      </w:r>
      <w:r w:rsidRPr="007A37B8">
        <w:rPr>
          <w:color w:val="000000"/>
          <w:sz w:val="22"/>
        </w:rPr>
        <w:t>adagolásban alkalmazott rifampin (egy erős CYP3A4/5</w:t>
      </w:r>
      <w:r w:rsidR="00712551" w:rsidRPr="007A37B8">
        <w:rPr>
          <w:color w:val="000000"/>
          <w:sz w:val="22"/>
        </w:rPr>
        <w:t>-</w:t>
      </w:r>
      <w:r w:rsidRPr="007A37B8">
        <w:rPr>
          <w:color w:val="000000"/>
          <w:sz w:val="22"/>
        </w:rPr>
        <w:lastRenderedPageBreak/>
        <w:t xml:space="preserve">induktor) 85%-kal csökkentette a lorlatinib egyszeri, 100 mg-os </w:t>
      </w:r>
      <w:r w:rsidR="001901A0" w:rsidRPr="007A37B8">
        <w:rPr>
          <w:color w:val="000000"/>
          <w:sz w:val="22"/>
        </w:rPr>
        <w:t xml:space="preserve">orális </w:t>
      </w:r>
      <w:r w:rsidR="000A1133" w:rsidRPr="00A56841">
        <w:rPr>
          <w:color w:val="000000"/>
          <w:sz w:val="22"/>
          <w:szCs w:val="22"/>
        </w:rPr>
        <w:t>dózis</w:t>
      </w:r>
      <w:r w:rsidRPr="000A1133">
        <w:rPr>
          <w:color w:val="000000"/>
          <w:sz w:val="22"/>
          <w:szCs w:val="22"/>
        </w:rPr>
        <w:t xml:space="preserve">ának átlagos </w:t>
      </w:r>
      <w:r w:rsidR="00805FB2" w:rsidRPr="000A1133">
        <w:rPr>
          <w:color w:val="000000"/>
          <w:sz w:val="22"/>
          <w:szCs w:val="22"/>
        </w:rPr>
        <w:t>görbe alatti terület (</w:t>
      </w:r>
      <w:r w:rsidRPr="000A1133">
        <w:rPr>
          <w:color w:val="000000"/>
          <w:sz w:val="22"/>
          <w:szCs w:val="22"/>
        </w:rPr>
        <w:t>AUC</w:t>
      </w:r>
      <w:r w:rsidR="00894D2E" w:rsidRPr="000A1133">
        <w:rPr>
          <w:color w:val="000000"/>
          <w:sz w:val="22"/>
          <w:szCs w:val="22"/>
          <w:vertAlign w:val="subscript"/>
        </w:rPr>
        <w:t>inf</w:t>
      </w:r>
      <w:r w:rsidR="00805FB2" w:rsidRPr="000A1133">
        <w:rPr>
          <w:color w:val="000000"/>
          <w:sz w:val="22"/>
          <w:szCs w:val="22"/>
        </w:rPr>
        <w:t>)</w:t>
      </w:r>
      <w:r w:rsidRPr="000A1133">
        <w:rPr>
          <w:color w:val="000000"/>
          <w:sz w:val="22"/>
          <w:szCs w:val="22"/>
        </w:rPr>
        <w:t xml:space="preserve"> értékét és 76%-kal csökkentette az átlagos C</w:t>
      </w:r>
      <w:r w:rsidRPr="000A1133">
        <w:rPr>
          <w:color w:val="000000"/>
          <w:sz w:val="22"/>
          <w:szCs w:val="22"/>
          <w:vertAlign w:val="subscript"/>
        </w:rPr>
        <w:t>max</w:t>
      </w:r>
      <w:r w:rsidRPr="000A1133">
        <w:rPr>
          <w:color w:val="000000"/>
          <w:sz w:val="22"/>
          <w:szCs w:val="22"/>
        </w:rPr>
        <w:t xml:space="preserve"> értékét</w:t>
      </w:r>
      <w:r w:rsidRPr="007A37B8">
        <w:rPr>
          <w:color w:val="000000"/>
          <w:sz w:val="22"/>
        </w:rPr>
        <w:t xml:space="preserve"> egészséges önkéntesekben. A </w:t>
      </w:r>
      <w:r w:rsidR="004A67F0" w:rsidRPr="007A37B8">
        <w:rPr>
          <w:color w:val="000000"/>
          <w:sz w:val="22"/>
        </w:rPr>
        <w:t>GO</w:t>
      </w:r>
      <w:r w:rsidRPr="007A37B8">
        <w:rPr>
          <w:color w:val="000000"/>
          <w:sz w:val="22"/>
        </w:rPr>
        <w:t xml:space="preserve">T és </w:t>
      </w:r>
      <w:r w:rsidR="004A67F0" w:rsidRPr="007A37B8">
        <w:rPr>
          <w:color w:val="000000"/>
          <w:sz w:val="22"/>
        </w:rPr>
        <w:t>a GP</w:t>
      </w:r>
      <w:r w:rsidRPr="007A37B8">
        <w:rPr>
          <w:color w:val="000000"/>
          <w:sz w:val="22"/>
        </w:rPr>
        <w:t>T szintjének megemelkedését szintén megfigyelték. A lorlatinib és erős CYP3A4/5</w:t>
      </w:r>
      <w:r w:rsidR="00712551" w:rsidRPr="007A37B8">
        <w:rPr>
          <w:color w:val="000000"/>
          <w:sz w:val="22"/>
        </w:rPr>
        <w:t>-</w:t>
      </w:r>
      <w:r w:rsidRPr="007A37B8">
        <w:rPr>
          <w:color w:val="000000"/>
          <w:sz w:val="22"/>
        </w:rPr>
        <w:t xml:space="preserve">induktorok (pl. rifampicin, karbamazepin, enzalutamid, mitotán, fenitoin és </w:t>
      </w:r>
      <w:r w:rsidR="00712551" w:rsidRPr="007A37B8">
        <w:rPr>
          <w:color w:val="000000"/>
          <w:sz w:val="22"/>
        </w:rPr>
        <w:t xml:space="preserve">közönséges </w:t>
      </w:r>
      <w:r w:rsidRPr="007A37B8">
        <w:rPr>
          <w:color w:val="000000"/>
          <w:sz w:val="22"/>
        </w:rPr>
        <w:t>orbáncfű) egyidejű alkalmazása csökkentheti a lorlatinib plazmakoncentrációját.</w:t>
      </w:r>
      <w:r w:rsidRPr="007A37B8">
        <w:rPr>
          <w:rStyle w:val="superscriptChar"/>
          <w:b/>
          <w:sz w:val="22"/>
          <w:lang w:val="hu-HU"/>
        </w:rPr>
        <w:t xml:space="preserve"> </w:t>
      </w:r>
      <w:r w:rsidRPr="007A37B8">
        <w:rPr>
          <w:rStyle w:val="superscriptChar"/>
          <w:sz w:val="22"/>
          <w:vertAlign w:val="baseline"/>
          <w:lang w:val="hu-HU"/>
        </w:rPr>
        <w:t>Erős CYP3A4/5</w:t>
      </w:r>
      <w:r w:rsidR="00712551" w:rsidRPr="007A37B8">
        <w:rPr>
          <w:rStyle w:val="superscriptChar"/>
          <w:sz w:val="22"/>
          <w:vertAlign w:val="baseline"/>
          <w:lang w:val="hu-HU"/>
        </w:rPr>
        <w:t>-</w:t>
      </w:r>
      <w:r w:rsidRPr="007A37B8">
        <w:rPr>
          <w:rStyle w:val="superscriptChar"/>
          <w:sz w:val="22"/>
          <w:vertAlign w:val="baseline"/>
          <w:lang w:val="hu-HU"/>
        </w:rPr>
        <w:t>induktorok egyidejű használata lorlatinibbel nem javallott</w:t>
      </w:r>
      <w:r w:rsidRPr="007A37B8">
        <w:rPr>
          <w:rStyle w:val="superscriptChar"/>
          <w:sz w:val="22"/>
          <w:lang w:val="hu-HU"/>
        </w:rPr>
        <w:t xml:space="preserve"> </w:t>
      </w:r>
      <w:r w:rsidRPr="007A37B8">
        <w:rPr>
          <w:color w:val="000000"/>
          <w:sz w:val="22"/>
        </w:rPr>
        <w:t xml:space="preserve">(lásd 4.3 és 4.4 pont). </w:t>
      </w:r>
      <w:r w:rsidR="000B7EC7" w:rsidRPr="007A37B8">
        <w:rPr>
          <w:color w:val="000000"/>
          <w:sz w:val="22"/>
          <w:szCs w:val="22"/>
        </w:rPr>
        <w:t>Nem találtak klinikailag jelentős változást a májfunkciós tesztek eredményében egészséges alanyoknál, miután együttesen egyetlen 100 mg</w:t>
      </w:r>
      <w:r w:rsidR="000B7EC7" w:rsidRPr="007A37B8">
        <w:rPr>
          <w:color w:val="000000"/>
          <w:sz w:val="22"/>
          <w:szCs w:val="22"/>
        </w:rPr>
        <w:noBreakHyphen/>
        <w:t xml:space="preserve">os </w:t>
      </w:r>
      <w:r w:rsidR="000A1133" w:rsidRPr="00A56841">
        <w:rPr>
          <w:color w:val="000000"/>
          <w:sz w:val="22"/>
          <w:szCs w:val="22"/>
        </w:rPr>
        <w:t>dózis</w:t>
      </w:r>
      <w:r w:rsidR="000A1133" w:rsidRPr="007A37B8" w:rsidDel="000A1133">
        <w:rPr>
          <w:color w:val="000000"/>
          <w:sz w:val="22"/>
          <w:szCs w:val="22"/>
        </w:rPr>
        <w:t xml:space="preserve"> </w:t>
      </w:r>
      <w:r w:rsidR="000B7EC7" w:rsidRPr="007A37B8">
        <w:rPr>
          <w:color w:val="000000"/>
          <w:sz w:val="22"/>
          <w:szCs w:val="22"/>
        </w:rPr>
        <w:t>lorlatinibet szájon át és a mérsékelt CYP3A4/5</w:t>
      </w:r>
      <w:r w:rsidR="000B7EC7" w:rsidRPr="007A37B8">
        <w:rPr>
          <w:color w:val="000000"/>
          <w:sz w:val="22"/>
          <w:szCs w:val="22"/>
        </w:rPr>
        <w:noBreakHyphen/>
        <w:t>induktor modafinilt (naponta egyszer 400 mg, 19 napig) kapták. A modafinil együttes alkalmazásának nem volt klinikailag jelentős hatása a lorlatinib farmakokinetikájára.</w:t>
      </w:r>
    </w:p>
    <w:p w14:paraId="2CB9E28E" w14:textId="77777777" w:rsidR="004E64E4" w:rsidRPr="007A37B8" w:rsidRDefault="004E64E4" w:rsidP="00A02648">
      <w:pPr>
        <w:pStyle w:val="Paragraph"/>
        <w:spacing w:after="0"/>
        <w:rPr>
          <w:color w:val="000000"/>
          <w:sz w:val="22"/>
          <w:szCs w:val="22"/>
        </w:rPr>
      </w:pPr>
    </w:p>
    <w:p w14:paraId="723526E4" w14:textId="77777777" w:rsidR="008D14BD" w:rsidRPr="007A37B8" w:rsidRDefault="008D14BD" w:rsidP="00A02648">
      <w:pPr>
        <w:pStyle w:val="StyleHeading2Titre212H2GulliverGemenFetArial12pt"/>
        <w:keepNext w:val="0"/>
        <w:spacing w:before="0" w:after="0"/>
        <w:rPr>
          <w:b w:val="0"/>
          <w:i w:val="0"/>
          <w:iCs/>
          <w:color w:val="000000"/>
          <w:sz w:val="22"/>
          <w:szCs w:val="22"/>
          <w:u w:val="single"/>
        </w:rPr>
      </w:pPr>
      <w:r w:rsidRPr="007A37B8">
        <w:rPr>
          <w:b w:val="0"/>
          <w:i w:val="0"/>
          <w:iCs/>
          <w:color w:val="000000"/>
          <w:sz w:val="22"/>
          <w:u w:val="single"/>
        </w:rPr>
        <w:t>CYP3A4/5-inhibitorok</w:t>
      </w:r>
      <w:bookmarkEnd w:id="71"/>
    </w:p>
    <w:p w14:paraId="7C21F9B4" w14:textId="77777777" w:rsidR="00894D2E" w:rsidRPr="007A37B8" w:rsidRDefault="00894D2E" w:rsidP="00A02648">
      <w:pPr>
        <w:pStyle w:val="Paragraph"/>
        <w:spacing w:after="0"/>
        <w:rPr>
          <w:color w:val="000000"/>
          <w:sz w:val="22"/>
        </w:rPr>
      </w:pPr>
      <w:bookmarkStart w:id="72" w:name="_Toc274663625"/>
    </w:p>
    <w:p w14:paraId="3E75586A" w14:textId="77777777" w:rsidR="008D14BD" w:rsidRPr="007A37B8" w:rsidRDefault="007F2584" w:rsidP="00A02648">
      <w:pPr>
        <w:pStyle w:val="Paragraph"/>
        <w:spacing w:after="0"/>
        <w:rPr>
          <w:color w:val="000000"/>
          <w:sz w:val="22"/>
          <w:szCs w:val="22"/>
        </w:rPr>
      </w:pPr>
      <w:r w:rsidRPr="007A37B8">
        <w:rPr>
          <w:color w:val="000000"/>
          <w:sz w:val="22"/>
        </w:rPr>
        <w:t>Az 5 napon át nap</w:t>
      </w:r>
      <w:r w:rsidR="00321A89" w:rsidRPr="007A37B8">
        <w:rPr>
          <w:color w:val="000000"/>
          <w:sz w:val="22"/>
        </w:rPr>
        <w:t>onta</w:t>
      </w:r>
      <w:r w:rsidRPr="007A37B8">
        <w:rPr>
          <w:color w:val="000000"/>
          <w:sz w:val="22"/>
        </w:rPr>
        <w:t xml:space="preserve"> egyszeri 200 mg </w:t>
      </w:r>
      <w:r w:rsidR="001901A0" w:rsidRPr="007A37B8">
        <w:rPr>
          <w:color w:val="000000"/>
          <w:sz w:val="22"/>
        </w:rPr>
        <w:t xml:space="preserve">orális </w:t>
      </w:r>
      <w:r w:rsidRPr="007A37B8">
        <w:rPr>
          <w:color w:val="000000"/>
          <w:sz w:val="22"/>
        </w:rPr>
        <w:t xml:space="preserve">adagolásban alkalmazott itrakonazol (egy erős CYP3A4/5-inhibitor) 42%-kal csökkentette a lorlatinib egyszeri, 100 mg-os </w:t>
      </w:r>
      <w:r w:rsidR="009B1CCB" w:rsidRPr="00A56841">
        <w:rPr>
          <w:color w:val="000000"/>
          <w:sz w:val="22"/>
          <w:szCs w:val="22"/>
        </w:rPr>
        <w:t>dózis</w:t>
      </w:r>
      <w:r w:rsidRPr="009B1CCB">
        <w:rPr>
          <w:color w:val="000000"/>
          <w:sz w:val="22"/>
          <w:szCs w:val="22"/>
        </w:rPr>
        <w:t>ának</w:t>
      </w:r>
      <w:r w:rsidRPr="007A37B8">
        <w:rPr>
          <w:color w:val="000000"/>
          <w:sz w:val="22"/>
        </w:rPr>
        <w:t xml:space="preserve"> átlagos AUC</w:t>
      </w:r>
      <w:r w:rsidR="00894D2E" w:rsidRPr="007A37B8">
        <w:rPr>
          <w:color w:val="000000"/>
          <w:sz w:val="22"/>
          <w:vertAlign w:val="subscript"/>
        </w:rPr>
        <w:t>inf</w:t>
      </w:r>
      <w:r w:rsidRPr="007A37B8">
        <w:rPr>
          <w:color w:val="000000"/>
          <w:sz w:val="22"/>
        </w:rPr>
        <w:t xml:space="preserve"> értékét és 24%-kal csökkentette az átlagos C</w:t>
      </w:r>
      <w:r w:rsidRPr="007A37B8">
        <w:rPr>
          <w:color w:val="000000"/>
          <w:sz w:val="22"/>
          <w:vertAlign w:val="subscript"/>
        </w:rPr>
        <w:t>max</w:t>
      </w:r>
      <w:r w:rsidRPr="007A37B8">
        <w:rPr>
          <w:color w:val="000000"/>
          <w:sz w:val="22"/>
        </w:rPr>
        <w:t xml:space="preserve"> értékét egészséges önkéntesekben. A lorlatinib és CYP3A4/5</w:t>
      </w:r>
      <w:r w:rsidR="00712551" w:rsidRPr="007A37B8">
        <w:rPr>
          <w:color w:val="000000"/>
          <w:sz w:val="22"/>
        </w:rPr>
        <w:t>-</w:t>
      </w:r>
      <w:r w:rsidRPr="007A37B8">
        <w:rPr>
          <w:color w:val="000000"/>
          <w:sz w:val="22"/>
        </w:rPr>
        <w:t>gátlók (pl. boceprevir, kobicisztát, itrakonazol, ketokonazol, pozakonazol, troleandomicin, vorikonazol, ritonavir, a ritonavirrel és ombitaszvirrel és/vagy daszabuvirrel egyidejűleg alkalmazott paritaprevir, valamint az elvitegravirrel vagy indinavirrel vagy lopinavirrel vagy tipranavirrel egyidejűleg alkalmazott ritonavir) egyidejű alkalmazása megemelheti a lorlatinib plazmakoncentrációját.</w:t>
      </w:r>
      <w:r w:rsidRPr="007A37B8">
        <w:rPr>
          <w:rStyle w:val="superscriptChar"/>
          <w:sz w:val="22"/>
          <w:lang w:val="hu-HU"/>
        </w:rPr>
        <w:t xml:space="preserve"> </w:t>
      </w:r>
      <w:r w:rsidRPr="007A37B8">
        <w:rPr>
          <w:color w:val="000000"/>
          <w:sz w:val="22"/>
        </w:rPr>
        <w:t>A grépf</w:t>
      </w:r>
      <w:r w:rsidR="00AA133F" w:rsidRPr="007A37B8">
        <w:rPr>
          <w:color w:val="000000"/>
          <w:sz w:val="22"/>
        </w:rPr>
        <w:t>r</w:t>
      </w:r>
      <w:r w:rsidRPr="007A37B8">
        <w:rPr>
          <w:color w:val="000000"/>
          <w:sz w:val="22"/>
        </w:rPr>
        <w:t xml:space="preserve">útot tartalmazó készítmények szintén megemelhetik a lorlatinib plazmakoncentrációját; ezeket szintén kerülni kell. </w:t>
      </w:r>
      <w:r w:rsidRPr="007A37B8">
        <w:rPr>
          <w:rStyle w:val="superscriptChar"/>
          <w:sz w:val="22"/>
          <w:vertAlign w:val="baseline"/>
          <w:lang w:val="hu-HU"/>
        </w:rPr>
        <w:t>Meg kell fontolni egy olyan gyógyszer egyidejű alkalmazását, amely a CYP3A4/5 kevésbé erős inhibitora.</w:t>
      </w:r>
      <w:r w:rsidRPr="007A37B8">
        <w:rPr>
          <w:color w:val="000000"/>
          <w:sz w:val="22"/>
        </w:rPr>
        <w:t xml:space="preserve"> Amennyiben szükség van CYP3A4/5</w:t>
      </w:r>
      <w:r w:rsidR="00712551" w:rsidRPr="007A37B8">
        <w:rPr>
          <w:color w:val="000000"/>
          <w:sz w:val="22"/>
        </w:rPr>
        <w:t>-</w:t>
      </w:r>
      <w:r w:rsidRPr="007A37B8">
        <w:rPr>
          <w:color w:val="000000"/>
          <w:sz w:val="22"/>
        </w:rPr>
        <w:t>gátló egyidejű alkalmazására, javasolt a lorlatinib dóziscsökkentése</w:t>
      </w:r>
      <w:r w:rsidRPr="007A37B8">
        <w:rPr>
          <w:rStyle w:val="superscriptChar"/>
          <w:b/>
          <w:sz w:val="22"/>
          <w:lang w:val="hu-HU"/>
        </w:rPr>
        <w:t xml:space="preserve"> </w:t>
      </w:r>
      <w:r w:rsidRPr="007A37B8">
        <w:rPr>
          <w:color w:val="000000"/>
          <w:sz w:val="22"/>
        </w:rPr>
        <w:t xml:space="preserve">(lásd 4.2 pont). </w:t>
      </w:r>
    </w:p>
    <w:p w14:paraId="36CDB53F" w14:textId="77777777" w:rsidR="00B8211F" w:rsidRPr="007A37B8" w:rsidRDefault="00B8211F" w:rsidP="00A02648">
      <w:pPr>
        <w:pStyle w:val="Paragraph"/>
        <w:spacing w:after="0"/>
        <w:rPr>
          <w:color w:val="000000"/>
          <w:sz w:val="22"/>
          <w:szCs w:val="22"/>
        </w:rPr>
      </w:pPr>
      <w:bookmarkStart w:id="73" w:name="_Toc274663626"/>
      <w:bookmarkEnd w:id="72"/>
    </w:p>
    <w:p w14:paraId="0CAF0A75" w14:textId="77777777" w:rsidR="00894D2E" w:rsidRPr="007A37B8" w:rsidRDefault="00894D2E" w:rsidP="00894D2E">
      <w:pPr>
        <w:pStyle w:val="StyleHeading2Titre212H2GulliverGemenFetArial12pt"/>
        <w:keepNext w:val="0"/>
        <w:spacing w:before="0" w:after="0"/>
        <w:rPr>
          <w:rStyle w:val="BlueText"/>
          <w:b w:val="0"/>
          <w:i w:val="0"/>
          <w:iCs/>
          <w:color w:val="000000"/>
          <w:sz w:val="22"/>
          <w:szCs w:val="22"/>
        </w:rPr>
      </w:pPr>
      <w:r w:rsidRPr="007A37B8">
        <w:rPr>
          <w:b w:val="0"/>
          <w:color w:val="000000"/>
          <w:sz w:val="22"/>
        </w:rPr>
        <w:t>A lorlatinib hatása egyéb gyógyszerekre</w:t>
      </w:r>
    </w:p>
    <w:p w14:paraId="3230D271" w14:textId="77777777" w:rsidR="003537C8" w:rsidRPr="007A37B8" w:rsidRDefault="003537C8" w:rsidP="00A02648">
      <w:pPr>
        <w:pStyle w:val="StyleHeading2Titre212H2GulliverGemenFetArial12pt"/>
        <w:keepNext w:val="0"/>
        <w:spacing w:before="0" w:after="0"/>
        <w:rPr>
          <w:b w:val="0"/>
          <w:color w:val="000000"/>
          <w:sz w:val="22"/>
          <w:szCs w:val="22"/>
          <w:u w:val="single"/>
        </w:rPr>
      </w:pPr>
    </w:p>
    <w:p w14:paraId="16060BC6" w14:textId="77777777" w:rsidR="008D14BD" w:rsidRPr="007A37B8" w:rsidRDefault="008D14BD" w:rsidP="00A02648">
      <w:pPr>
        <w:pStyle w:val="Paragraph"/>
        <w:spacing w:after="0"/>
        <w:rPr>
          <w:iCs/>
          <w:color w:val="000000"/>
          <w:sz w:val="22"/>
          <w:szCs w:val="22"/>
          <w:u w:val="single"/>
        </w:rPr>
      </w:pPr>
      <w:r w:rsidRPr="007A37B8">
        <w:rPr>
          <w:iCs/>
          <w:color w:val="000000"/>
          <w:sz w:val="22"/>
          <w:u w:val="single"/>
        </w:rPr>
        <w:t>CYP3A4/5</w:t>
      </w:r>
      <w:r w:rsidR="0068125F" w:rsidRPr="007A37B8">
        <w:rPr>
          <w:iCs/>
          <w:color w:val="000000"/>
          <w:sz w:val="22"/>
          <w:u w:val="single"/>
        </w:rPr>
        <w:t>-</w:t>
      </w:r>
      <w:r w:rsidRPr="007A37B8">
        <w:rPr>
          <w:iCs/>
          <w:color w:val="000000"/>
          <w:sz w:val="22"/>
          <w:u w:val="single"/>
        </w:rPr>
        <w:t>szubsztrátok</w:t>
      </w:r>
    </w:p>
    <w:p w14:paraId="00FE72CA" w14:textId="77777777" w:rsidR="00894D2E" w:rsidRPr="007A37B8" w:rsidRDefault="00894D2E" w:rsidP="00A02648">
      <w:pPr>
        <w:pStyle w:val="Paragraph"/>
        <w:spacing w:after="0"/>
        <w:rPr>
          <w:i/>
          <w:color w:val="000000"/>
          <w:sz w:val="22"/>
        </w:rPr>
      </w:pPr>
    </w:p>
    <w:p w14:paraId="3C866A47" w14:textId="77777777" w:rsidR="008D14BD" w:rsidRPr="007A37B8" w:rsidRDefault="002D25D6" w:rsidP="00A02648">
      <w:pPr>
        <w:pStyle w:val="Paragraph"/>
        <w:spacing w:after="0"/>
        <w:rPr>
          <w:color w:val="000000"/>
          <w:sz w:val="22"/>
          <w:szCs w:val="22"/>
        </w:rPr>
      </w:pPr>
      <w:r w:rsidRPr="007A37B8">
        <w:rPr>
          <w:i/>
          <w:color w:val="000000"/>
          <w:sz w:val="22"/>
        </w:rPr>
        <w:t>In vitro</w:t>
      </w:r>
      <w:r w:rsidRPr="007A37B8">
        <w:rPr>
          <w:color w:val="000000"/>
          <w:sz w:val="22"/>
        </w:rPr>
        <w:t xml:space="preserve"> tanulmányok alátámasztották, hogy a lorlatinib a CYP3A4/5 időfüggő inhibitora és egyben induktora is. A 15 napon át nap</w:t>
      </w:r>
      <w:r w:rsidR="00AA133F" w:rsidRPr="007A37B8">
        <w:rPr>
          <w:color w:val="000000"/>
          <w:sz w:val="22"/>
        </w:rPr>
        <w:t>onta</w:t>
      </w:r>
      <w:r w:rsidRPr="007A37B8">
        <w:rPr>
          <w:color w:val="000000"/>
          <w:sz w:val="22"/>
        </w:rPr>
        <w:t xml:space="preserve"> egyszer szájon át alkalmazott </w:t>
      </w:r>
      <w:r w:rsidR="00AA133F" w:rsidRPr="007A37B8">
        <w:rPr>
          <w:color w:val="000000"/>
          <w:sz w:val="22"/>
        </w:rPr>
        <w:t xml:space="preserve">150 mg </w:t>
      </w:r>
      <w:r w:rsidRPr="007A37B8">
        <w:rPr>
          <w:color w:val="000000"/>
          <w:sz w:val="22"/>
        </w:rPr>
        <w:t>lorlatinib 61%</w:t>
      </w:r>
      <w:r w:rsidRPr="007A37B8">
        <w:rPr>
          <w:color w:val="000000"/>
          <w:sz w:val="22"/>
        </w:rPr>
        <w:noBreakHyphen/>
        <w:t>kal, illetve 50%</w:t>
      </w:r>
      <w:r w:rsidRPr="007A37B8">
        <w:rPr>
          <w:color w:val="000000"/>
          <w:sz w:val="22"/>
        </w:rPr>
        <w:noBreakHyphen/>
        <w:t>kal csökkentette a midazolám (érzékeny CYP3A</w:t>
      </w:r>
      <w:r w:rsidR="00712551" w:rsidRPr="007A37B8">
        <w:rPr>
          <w:color w:val="000000"/>
          <w:sz w:val="22"/>
        </w:rPr>
        <w:t>-</w:t>
      </w:r>
      <w:r w:rsidRPr="007A37B8">
        <w:rPr>
          <w:color w:val="000000"/>
          <w:sz w:val="22"/>
        </w:rPr>
        <w:t xml:space="preserve">szubsztrát) egyszeri 2 mg-os </w:t>
      </w:r>
      <w:r w:rsidR="009B1CCB" w:rsidRPr="00A56841">
        <w:rPr>
          <w:color w:val="000000"/>
          <w:sz w:val="22"/>
          <w:szCs w:val="22"/>
        </w:rPr>
        <w:t>dózis</w:t>
      </w:r>
      <w:r w:rsidRPr="009B1CCB">
        <w:rPr>
          <w:color w:val="000000"/>
          <w:sz w:val="22"/>
          <w:szCs w:val="22"/>
        </w:rPr>
        <w:t>ának</w:t>
      </w:r>
      <w:r w:rsidRPr="007A37B8">
        <w:rPr>
          <w:color w:val="000000"/>
          <w:sz w:val="22"/>
        </w:rPr>
        <w:t xml:space="preserve"> AUC</w:t>
      </w:r>
      <w:r w:rsidRPr="007A37B8">
        <w:rPr>
          <w:color w:val="000000"/>
          <w:sz w:val="22"/>
          <w:vertAlign w:val="subscript"/>
        </w:rPr>
        <w:t>inf</w:t>
      </w:r>
      <w:r w:rsidRPr="007A37B8">
        <w:rPr>
          <w:color w:val="000000"/>
          <w:sz w:val="22"/>
        </w:rPr>
        <w:t>, illetve C</w:t>
      </w:r>
      <w:r w:rsidRPr="007A37B8">
        <w:rPr>
          <w:color w:val="000000"/>
          <w:sz w:val="22"/>
          <w:vertAlign w:val="subscript"/>
        </w:rPr>
        <w:t>max</w:t>
      </w:r>
      <w:r w:rsidRPr="007A37B8">
        <w:rPr>
          <w:color w:val="000000"/>
          <w:sz w:val="22"/>
        </w:rPr>
        <w:t xml:space="preserve"> értékét; a lorlatinib tehát mérsékelt CYP3A</w:t>
      </w:r>
      <w:r w:rsidR="00712551" w:rsidRPr="007A37B8">
        <w:rPr>
          <w:color w:val="000000"/>
          <w:sz w:val="22"/>
        </w:rPr>
        <w:t>-</w:t>
      </w:r>
      <w:r w:rsidRPr="007A37B8">
        <w:rPr>
          <w:color w:val="000000"/>
          <w:sz w:val="22"/>
        </w:rPr>
        <w:t>induktor. Ezért a lorlatinib és a szűk terápiás indexű CYP3A4/5</w:t>
      </w:r>
      <w:r w:rsidR="00712551" w:rsidRPr="007A37B8">
        <w:rPr>
          <w:color w:val="000000"/>
          <w:sz w:val="22"/>
        </w:rPr>
        <w:t>-</w:t>
      </w:r>
      <w:r w:rsidRPr="007A37B8">
        <w:rPr>
          <w:color w:val="000000"/>
          <w:sz w:val="22"/>
        </w:rPr>
        <w:t xml:space="preserve">szubsztrátok (köztük az alfentanil, ciklosporin, dihidroergotamin, ergotamin, fentanil, </w:t>
      </w:r>
      <w:r w:rsidR="00282D07" w:rsidRPr="007A37B8">
        <w:rPr>
          <w:color w:val="000000"/>
          <w:sz w:val="22"/>
        </w:rPr>
        <w:t xml:space="preserve">hormonális fogamzásgátlók, </w:t>
      </w:r>
      <w:r w:rsidRPr="007A37B8">
        <w:rPr>
          <w:color w:val="000000"/>
          <w:sz w:val="22"/>
        </w:rPr>
        <w:t xml:space="preserve">pimozid, kinidin, szirolimusz és a takrolimusz) egyidejű használatát kerülni kell, mivel a lorlatinib csökkentheti ezeknek a gyógyszereknek a koncentrációját (lásd 4.4 pont). </w:t>
      </w:r>
    </w:p>
    <w:p w14:paraId="0BA7F6CC" w14:textId="77777777" w:rsidR="002D25D6" w:rsidRPr="007A37B8" w:rsidRDefault="002D25D6" w:rsidP="00A02648">
      <w:pPr>
        <w:pStyle w:val="Paragraph"/>
        <w:spacing w:after="0"/>
        <w:rPr>
          <w:rStyle w:val="BlueText"/>
          <w:color w:val="000000"/>
          <w:sz w:val="22"/>
          <w:szCs w:val="22"/>
        </w:rPr>
      </w:pPr>
    </w:p>
    <w:p w14:paraId="45B3963F" w14:textId="77777777" w:rsidR="00894D2E" w:rsidRPr="007A37B8" w:rsidRDefault="00894D2E" w:rsidP="00423CA4">
      <w:pPr>
        <w:pStyle w:val="Paragraph"/>
        <w:spacing w:after="0"/>
        <w:rPr>
          <w:rFonts w:eastAsia="Times New Roman"/>
          <w:bCs/>
          <w:color w:val="000000"/>
          <w:sz w:val="22"/>
          <w:szCs w:val="22"/>
          <w:u w:val="single"/>
        </w:rPr>
      </w:pPr>
      <w:r w:rsidRPr="007A37B8">
        <w:rPr>
          <w:rFonts w:eastAsia="Times New Roman"/>
          <w:bCs/>
          <w:color w:val="000000"/>
          <w:sz w:val="22"/>
          <w:szCs w:val="22"/>
          <w:u w:val="single"/>
        </w:rPr>
        <w:t>CYP2B6</w:t>
      </w:r>
      <w:r w:rsidR="0068125F" w:rsidRPr="007A37B8">
        <w:rPr>
          <w:rFonts w:eastAsia="Times New Roman"/>
          <w:bCs/>
          <w:color w:val="000000"/>
          <w:sz w:val="22"/>
          <w:szCs w:val="22"/>
          <w:u w:val="single"/>
        </w:rPr>
        <w:t>-</w:t>
      </w:r>
      <w:r w:rsidRPr="007A37B8">
        <w:rPr>
          <w:rFonts w:eastAsia="Times New Roman"/>
          <w:bCs/>
          <w:color w:val="000000"/>
          <w:sz w:val="22"/>
          <w:szCs w:val="22"/>
          <w:u w:val="single"/>
        </w:rPr>
        <w:t>szubsztrátok</w:t>
      </w:r>
    </w:p>
    <w:p w14:paraId="1597DA30" w14:textId="77777777" w:rsidR="00894D2E" w:rsidRPr="007A37B8" w:rsidRDefault="00894D2E" w:rsidP="00EA51F3">
      <w:pPr>
        <w:pStyle w:val="Paragraph"/>
        <w:spacing w:after="0"/>
        <w:rPr>
          <w:rFonts w:eastAsia="Times New Roman"/>
          <w:bCs/>
          <w:color w:val="000000"/>
          <w:sz w:val="22"/>
          <w:szCs w:val="22"/>
          <w:u w:val="single"/>
        </w:rPr>
      </w:pPr>
    </w:p>
    <w:p w14:paraId="7D9A1B1B" w14:textId="77777777" w:rsidR="00894D2E" w:rsidRPr="007A37B8" w:rsidRDefault="00894D2E" w:rsidP="00EA51F3">
      <w:pPr>
        <w:pStyle w:val="Paragraph"/>
        <w:spacing w:after="0"/>
        <w:rPr>
          <w:rFonts w:eastAsia="Times New Roman"/>
          <w:bCs/>
          <w:color w:val="000000"/>
          <w:sz w:val="22"/>
          <w:szCs w:val="22"/>
        </w:rPr>
      </w:pPr>
      <w:r w:rsidRPr="007A37B8">
        <w:rPr>
          <w:color w:val="000000"/>
          <w:sz w:val="22"/>
        </w:rPr>
        <w:t xml:space="preserve">A 15 napon át naponta egyszer szájon át alkalmazott 100 mg lorlatinib </w:t>
      </w:r>
      <w:r w:rsidR="00A54056" w:rsidRPr="007A37B8">
        <w:rPr>
          <w:color w:val="000000"/>
          <w:sz w:val="22"/>
        </w:rPr>
        <w:t>49,5</w:t>
      </w:r>
      <w:r w:rsidRPr="007A37B8">
        <w:rPr>
          <w:color w:val="000000"/>
          <w:sz w:val="22"/>
        </w:rPr>
        <w:t>%</w:t>
      </w:r>
      <w:r w:rsidRPr="007A37B8">
        <w:rPr>
          <w:color w:val="000000"/>
          <w:sz w:val="22"/>
        </w:rPr>
        <w:noBreakHyphen/>
        <w:t>kal, illetve 5</w:t>
      </w:r>
      <w:r w:rsidR="00A54056" w:rsidRPr="007A37B8">
        <w:rPr>
          <w:color w:val="000000"/>
          <w:sz w:val="22"/>
        </w:rPr>
        <w:t>3</w:t>
      </w:r>
      <w:r w:rsidRPr="007A37B8">
        <w:rPr>
          <w:color w:val="000000"/>
          <w:sz w:val="22"/>
        </w:rPr>
        <w:t>%</w:t>
      </w:r>
      <w:r w:rsidRPr="007A37B8">
        <w:rPr>
          <w:color w:val="000000"/>
          <w:sz w:val="22"/>
        </w:rPr>
        <w:noBreakHyphen/>
        <w:t>kal csökkentette a</w:t>
      </w:r>
      <w:r w:rsidRPr="007A37B8">
        <w:rPr>
          <w:rFonts w:eastAsia="Times New Roman"/>
          <w:bCs/>
          <w:color w:val="000000"/>
          <w:sz w:val="22"/>
          <w:szCs w:val="22"/>
        </w:rPr>
        <w:t xml:space="preserve"> </w:t>
      </w:r>
      <w:r w:rsidR="00A54056" w:rsidRPr="007A37B8">
        <w:rPr>
          <w:rFonts w:eastAsia="Times New Roman"/>
          <w:bCs/>
          <w:color w:val="000000"/>
          <w:sz w:val="22"/>
          <w:szCs w:val="22"/>
        </w:rPr>
        <w:t xml:space="preserve">bupropion (a CYP2B6 és CYP3A4 kombinált szubsztrátja) </w:t>
      </w:r>
      <w:r w:rsidR="00A54056" w:rsidRPr="007A37B8">
        <w:rPr>
          <w:color w:val="000000"/>
          <w:sz w:val="22"/>
        </w:rPr>
        <w:t xml:space="preserve">egyszeri 100 mg-os </w:t>
      </w:r>
      <w:r w:rsidR="009B1CCB" w:rsidRPr="00A56841">
        <w:rPr>
          <w:color w:val="000000"/>
          <w:sz w:val="22"/>
          <w:szCs w:val="22"/>
        </w:rPr>
        <w:t>dózis</w:t>
      </w:r>
      <w:r w:rsidR="00A54056" w:rsidRPr="009B1CCB">
        <w:rPr>
          <w:color w:val="000000"/>
          <w:sz w:val="22"/>
          <w:szCs w:val="22"/>
        </w:rPr>
        <w:t>ának</w:t>
      </w:r>
      <w:r w:rsidR="00A54056" w:rsidRPr="007A37B8">
        <w:rPr>
          <w:color w:val="000000"/>
          <w:sz w:val="22"/>
        </w:rPr>
        <w:t xml:space="preserve"> AUC</w:t>
      </w:r>
      <w:r w:rsidR="00A54056" w:rsidRPr="007A37B8">
        <w:rPr>
          <w:color w:val="000000"/>
          <w:sz w:val="22"/>
          <w:vertAlign w:val="subscript"/>
        </w:rPr>
        <w:t>inf</w:t>
      </w:r>
      <w:r w:rsidR="00A54056" w:rsidRPr="007A37B8">
        <w:rPr>
          <w:color w:val="000000"/>
          <w:sz w:val="22"/>
        </w:rPr>
        <w:t>, illetve C</w:t>
      </w:r>
      <w:r w:rsidR="00A54056" w:rsidRPr="007A37B8">
        <w:rPr>
          <w:color w:val="000000"/>
          <w:sz w:val="22"/>
          <w:vertAlign w:val="subscript"/>
        </w:rPr>
        <w:t>max</w:t>
      </w:r>
      <w:r w:rsidR="00A54056" w:rsidRPr="007A37B8">
        <w:rPr>
          <w:color w:val="000000"/>
          <w:sz w:val="22"/>
        </w:rPr>
        <w:t xml:space="preserve"> értékét.</w:t>
      </w:r>
      <w:r w:rsidR="00A54056" w:rsidRPr="007A37B8">
        <w:rPr>
          <w:rFonts w:eastAsia="Times New Roman"/>
          <w:bCs/>
          <w:color w:val="000000"/>
          <w:sz w:val="22"/>
          <w:szCs w:val="22"/>
        </w:rPr>
        <w:t xml:space="preserve"> A</w:t>
      </w:r>
      <w:r w:rsidR="00A54056" w:rsidRPr="007A37B8">
        <w:rPr>
          <w:color w:val="000000"/>
          <w:sz w:val="22"/>
        </w:rPr>
        <w:t xml:space="preserve"> lorlatinib tehát a </w:t>
      </w:r>
      <w:r w:rsidR="00A54056" w:rsidRPr="007A37B8">
        <w:rPr>
          <w:rFonts w:eastAsia="Times New Roman"/>
          <w:bCs/>
          <w:color w:val="000000"/>
          <w:sz w:val="22"/>
          <w:szCs w:val="22"/>
        </w:rPr>
        <w:t xml:space="preserve">CYP2B6 </w:t>
      </w:r>
      <w:r w:rsidR="00A54056" w:rsidRPr="007A37B8">
        <w:rPr>
          <w:color w:val="000000"/>
          <w:sz w:val="22"/>
        </w:rPr>
        <w:t>gyenge induktora, és nincs szükség a</w:t>
      </w:r>
      <w:r w:rsidR="00A54056" w:rsidRPr="007A37B8">
        <w:rPr>
          <w:rFonts w:eastAsia="Times New Roman"/>
          <w:bCs/>
          <w:color w:val="000000"/>
          <w:sz w:val="22"/>
          <w:szCs w:val="22"/>
        </w:rPr>
        <w:t xml:space="preserve"> l</w:t>
      </w:r>
      <w:r w:rsidRPr="007A37B8">
        <w:rPr>
          <w:rFonts w:eastAsia="Times New Roman"/>
          <w:bCs/>
          <w:color w:val="000000"/>
          <w:sz w:val="22"/>
          <w:szCs w:val="22"/>
        </w:rPr>
        <w:t>orlatinib</w:t>
      </w:r>
      <w:r w:rsidR="00A54056" w:rsidRPr="007A37B8">
        <w:rPr>
          <w:rFonts w:eastAsia="Times New Roman"/>
          <w:bCs/>
          <w:color w:val="000000"/>
          <w:sz w:val="22"/>
          <w:szCs w:val="22"/>
        </w:rPr>
        <w:t xml:space="preserve"> dózisának módosítására olyan gyógyszerek egyidejű alkalmazása esetén, amelyeket elsősorban a CYP2B6 metabolizál.</w:t>
      </w:r>
    </w:p>
    <w:p w14:paraId="1C0ED971" w14:textId="77777777" w:rsidR="00894D2E" w:rsidRPr="007A37B8" w:rsidRDefault="00894D2E" w:rsidP="00894D2E">
      <w:pPr>
        <w:pStyle w:val="Paragraph"/>
        <w:spacing w:after="0"/>
        <w:rPr>
          <w:rFonts w:eastAsia="Times New Roman"/>
          <w:bCs/>
          <w:color w:val="000000"/>
          <w:sz w:val="22"/>
          <w:szCs w:val="22"/>
        </w:rPr>
      </w:pPr>
    </w:p>
    <w:p w14:paraId="00B876A2" w14:textId="77777777" w:rsidR="00894D2E" w:rsidRPr="007A37B8" w:rsidRDefault="00894D2E" w:rsidP="0071127E">
      <w:pPr>
        <w:pStyle w:val="Paragraph"/>
        <w:widowControl w:val="0"/>
        <w:spacing w:after="0"/>
        <w:rPr>
          <w:rFonts w:eastAsia="Times New Roman"/>
          <w:bCs/>
          <w:color w:val="000000"/>
          <w:sz w:val="22"/>
          <w:szCs w:val="22"/>
          <w:u w:val="single"/>
        </w:rPr>
      </w:pPr>
      <w:r w:rsidRPr="007A37B8">
        <w:rPr>
          <w:rFonts w:eastAsia="Times New Roman"/>
          <w:bCs/>
          <w:color w:val="000000"/>
          <w:sz w:val="22"/>
          <w:szCs w:val="22"/>
          <w:u w:val="single"/>
        </w:rPr>
        <w:t>CYP2C9</w:t>
      </w:r>
      <w:r w:rsidR="0068125F" w:rsidRPr="007A37B8">
        <w:rPr>
          <w:rFonts w:eastAsia="Times New Roman"/>
          <w:bCs/>
          <w:color w:val="000000"/>
          <w:sz w:val="22"/>
          <w:szCs w:val="22"/>
          <w:u w:val="single"/>
        </w:rPr>
        <w:t>-</w:t>
      </w:r>
      <w:r w:rsidRPr="007A37B8">
        <w:rPr>
          <w:rFonts w:eastAsia="Times New Roman"/>
          <w:bCs/>
          <w:color w:val="000000"/>
          <w:sz w:val="22"/>
          <w:szCs w:val="22"/>
          <w:u w:val="single"/>
        </w:rPr>
        <w:t>szubsztrátok</w:t>
      </w:r>
    </w:p>
    <w:p w14:paraId="3FABC944" w14:textId="77777777" w:rsidR="00894D2E" w:rsidRPr="007A37B8" w:rsidRDefault="00894D2E" w:rsidP="0071127E">
      <w:pPr>
        <w:pStyle w:val="Paragraph"/>
        <w:widowControl w:val="0"/>
        <w:spacing w:after="0"/>
        <w:rPr>
          <w:rFonts w:eastAsia="Times New Roman"/>
          <w:bCs/>
          <w:color w:val="000000"/>
          <w:sz w:val="22"/>
          <w:szCs w:val="22"/>
          <w:u w:val="single"/>
        </w:rPr>
      </w:pPr>
    </w:p>
    <w:p w14:paraId="3C551A2F" w14:textId="77777777" w:rsidR="00894D2E" w:rsidRPr="007A37B8" w:rsidRDefault="00A54056" w:rsidP="0071127E">
      <w:pPr>
        <w:pStyle w:val="Paragraph"/>
        <w:widowControl w:val="0"/>
        <w:spacing w:after="0"/>
        <w:rPr>
          <w:rFonts w:eastAsia="Times New Roman"/>
          <w:bCs/>
          <w:color w:val="000000"/>
          <w:sz w:val="22"/>
          <w:szCs w:val="22"/>
        </w:rPr>
      </w:pPr>
      <w:r w:rsidRPr="007A37B8">
        <w:rPr>
          <w:color w:val="000000"/>
          <w:sz w:val="22"/>
        </w:rPr>
        <w:t>A 15 napon át naponta egyszer szájon át alkalmazott 100 mg lorlatinib 43%</w:t>
      </w:r>
      <w:r w:rsidRPr="007A37B8">
        <w:rPr>
          <w:color w:val="000000"/>
          <w:sz w:val="22"/>
        </w:rPr>
        <w:noBreakHyphen/>
        <w:t>kal, illetve 15%</w:t>
      </w:r>
      <w:r w:rsidRPr="007A37B8">
        <w:rPr>
          <w:color w:val="000000"/>
          <w:sz w:val="22"/>
        </w:rPr>
        <w:noBreakHyphen/>
        <w:t>kal csökkentette a</w:t>
      </w:r>
      <w:r w:rsidRPr="007A37B8">
        <w:rPr>
          <w:rFonts w:eastAsia="Times New Roman"/>
          <w:bCs/>
          <w:color w:val="000000"/>
          <w:sz w:val="22"/>
          <w:szCs w:val="22"/>
        </w:rPr>
        <w:t xml:space="preserve"> tolbutamid (érzékeny CYP2</w:t>
      </w:r>
      <w:r w:rsidR="00674593" w:rsidRPr="007A37B8">
        <w:rPr>
          <w:rFonts w:eastAsia="Times New Roman"/>
          <w:bCs/>
          <w:color w:val="000000"/>
          <w:sz w:val="22"/>
          <w:szCs w:val="22"/>
        </w:rPr>
        <w:t>C9</w:t>
      </w:r>
      <w:r w:rsidR="00712551" w:rsidRPr="007A37B8">
        <w:rPr>
          <w:rFonts w:eastAsia="Times New Roman"/>
          <w:bCs/>
          <w:color w:val="000000"/>
          <w:sz w:val="22"/>
          <w:szCs w:val="22"/>
        </w:rPr>
        <w:t>-</w:t>
      </w:r>
      <w:r w:rsidRPr="007A37B8">
        <w:rPr>
          <w:rFonts w:eastAsia="Times New Roman"/>
          <w:bCs/>
          <w:color w:val="000000"/>
          <w:sz w:val="22"/>
          <w:szCs w:val="22"/>
        </w:rPr>
        <w:t>szubszt</w:t>
      </w:r>
      <w:r w:rsidR="00674593" w:rsidRPr="007A37B8">
        <w:rPr>
          <w:rFonts w:eastAsia="Times New Roman"/>
          <w:bCs/>
          <w:color w:val="000000"/>
          <w:sz w:val="22"/>
          <w:szCs w:val="22"/>
        </w:rPr>
        <w:t>rát</w:t>
      </w:r>
      <w:r w:rsidRPr="007A37B8">
        <w:rPr>
          <w:rFonts w:eastAsia="Times New Roman"/>
          <w:bCs/>
          <w:color w:val="000000"/>
          <w:sz w:val="22"/>
          <w:szCs w:val="22"/>
        </w:rPr>
        <w:t xml:space="preserve">) </w:t>
      </w:r>
      <w:r w:rsidRPr="007A37B8">
        <w:rPr>
          <w:color w:val="000000"/>
          <w:sz w:val="22"/>
        </w:rPr>
        <w:t xml:space="preserve">egyszeri 500 mg-os </w:t>
      </w:r>
      <w:r w:rsidR="009B1CCB" w:rsidRPr="00A56841">
        <w:rPr>
          <w:color w:val="000000"/>
          <w:sz w:val="22"/>
          <w:szCs w:val="22"/>
        </w:rPr>
        <w:t>dózis</w:t>
      </w:r>
      <w:r w:rsidRPr="009B1CCB">
        <w:rPr>
          <w:color w:val="000000"/>
          <w:sz w:val="22"/>
          <w:szCs w:val="22"/>
        </w:rPr>
        <w:t>ának</w:t>
      </w:r>
      <w:r w:rsidRPr="007A37B8">
        <w:rPr>
          <w:color w:val="000000"/>
          <w:sz w:val="22"/>
        </w:rPr>
        <w:t xml:space="preserve"> AUC</w:t>
      </w:r>
      <w:r w:rsidRPr="007A37B8">
        <w:rPr>
          <w:color w:val="000000"/>
          <w:sz w:val="22"/>
          <w:vertAlign w:val="subscript"/>
        </w:rPr>
        <w:t>inf</w:t>
      </w:r>
      <w:r w:rsidRPr="007A37B8">
        <w:rPr>
          <w:color w:val="000000"/>
          <w:sz w:val="22"/>
        </w:rPr>
        <w:t>, illetve C</w:t>
      </w:r>
      <w:r w:rsidRPr="007A37B8">
        <w:rPr>
          <w:color w:val="000000"/>
          <w:sz w:val="22"/>
          <w:vertAlign w:val="subscript"/>
        </w:rPr>
        <w:t>max</w:t>
      </w:r>
      <w:r w:rsidRPr="007A37B8">
        <w:rPr>
          <w:color w:val="000000"/>
          <w:sz w:val="22"/>
        </w:rPr>
        <w:t xml:space="preserve"> értékét.</w:t>
      </w:r>
      <w:r w:rsidRPr="007A37B8">
        <w:rPr>
          <w:rFonts w:eastAsia="Times New Roman"/>
          <w:bCs/>
          <w:color w:val="000000"/>
          <w:sz w:val="22"/>
          <w:szCs w:val="22"/>
        </w:rPr>
        <w:t xml:space="preserve"> A</w:t>
      </w:r>
      <w:r w:rsidRPr="007A37B8">
        <w:rPr>
          <w:color w:val="000000"/>
          <w:sz w:val="22"/>
        </w:rPr>
        <w:t xml:space="preserve"> lorlatinib tehát a </w:t>
      </w:r>
      <w:r w:rsidR="00674593" w:rsidRPr="007A37B8">
        <w:rPr>
          <w:rFonts w:eastAsia="Times New Roman"/>
          <w:bCs/>
          <w:color w:val="000000"/>
          <w:sz w:val="22"/>
          <w:szCs w:val="22"/>
        </w:rPr>
        <w:t xml:space="preserve">CYP2C9 </w:t>
      </w:r>
      <w:r w:rsidRPr="007A37B8">
        <w:rPr>
          <w:color w:val="000000"/>
          <w:sz w:val="22"/>
        </w:rPr>
        <w:t>gyenge induktora, és nincs szükség a</w:t>
      </w:r>
      <w:r w:rsidRPr="007A37B8">
        <w:rPr>
          <w:rFonts w:eastAsia="Times New Roman"/>
          <w:bCs/>
          <w:color w:val="000000"/>
          <w:sz w:val="22"/>
          <w:szCs w:val="22"/>
        </w:rPr>
        <w:t xml:space="preserve"> lorlatinib dózisának módosítására olyan gyógyszerek esetén, amelyeket elsősorban a </w:t>
      </w:r>
      <w:r w:rsidR="00674593" w:rsidRPr="007A37B8">
        <w:rPr>
          <w:rFonts w:eastAsia="Times New Roman"/>
          <w:bCs/>
          <w:color w:val="000000"/>
          <w:sz w:val="22"/>
          <w:szCs w:val="22"/>
        </w:rPr>
        <w:t xml:space="preserve">CYP2C9 </w:t>
      </w:r>
      <w:r w:rsidRPr="007A37B8">
        <w:rPr>
          <w:rFonts w:eastAsia="Times New Roman"/>
          <w:bCs/>
          <w:color w:val="000000"/>
          <w:sz w:val="22"/>
          <w:szCs w:val="22"/>
        </w:rPr>
        <w:t>metabolizál</w:t>
      </w:r>
      <w:r w:rsidR="00674593" w:rsidRPr="007A37B8">
        <w:rPr>
          <w:rFonts w:eastAsia="Times New Roman"/>
          <w:bCs/>
          <w:color w:val="000000"/>
          <w:sz w:val="22"/>
          <w:szCs w:val="22"/>
        </w:rPr>
        <w:t>. Azonban a CYP2C9 által metabolizált, szűk teráp</w:t>
      </w:r>
      <w:r w:rsidR="00D447CB" w:rsidRPr="007A37B8">
        <w:rPr>
          <w:rFonts w:eastAsia="Times New Roman"/>
          <w:bCs/>
          <w:color w:val="000000"/>
          <w:sz w:val="22"/>
          <w:szCs w:val="22"/>
        </w:rPr>
        <w:t>i</w:t>
      </w:r>
      <w:r w:rsidR="00674593" w:rsidRPr="007A37B8">
        <w:rPr>
          <w:rFonts w:eastAsia="Times New Roman"/>
          <w:bCs/>
          <w:color w:val="000000"/>
          <w:sz w:val="22"/>
          <w:szCs w:val="22"/>
        </w:rPr>
        <w:t xml:space="preserve">ás </w:t>
      </w:r>
      <w:r w:rsidR="00C70551" w:rsidRPr="007A37B8">
        <w:rPr>
          <w:rFonts w:eastAsia="Times New Roman"/>
          <w:bCs/>
          <w:color w:val="000000"/>
          <w:sz w:val="22"/>
          <w:szCs w:val="22"/>
        </w:rPr>
        <w:t>tartományú</w:t>
      </w:r>
      <w:r w:rsidR="00674593" w:rsidRPr="007A37B8">
        <w:rPr>
          <w:rFonts w:eastAsia="Times New Roman"/>
          <w:bCs/>
          <w:color w:val="000000"/>
          <w:sz w:val="22"/>
          <w:szCs w:val="22"/>
        </w:rPr>
        <w:t xml:space="preserve"> gyógyszerekkel (pl. kumarin típusú véralvadásgátlókkal) egyidejűleg kezelt betegeket monitorozni kell</w:t>
      </w:r>
      <w:r w:rsidR="00894D2E" w:rsidRPr="007A37B8">
        <w:rPr>
          <w:rFonts w:eastAsia="Times New Roman"/>
          <w:bCs/>
          <w:color w:val="000000"/>
          <w:sz w:val="22"/>
          <w:szCs w:val="22"/>
        </w:rPr>
        <w:t>.</w:t>
      </w:r>
    </w:p>
    <w:p w14:paraId="27DA5245" w14:textId="77777777" w:rsidR="00894D2E" w:rsidRPr="007A37B8" w:rsidRDefault="00894D2E" w:rsidP="0071127E">
      <w:pPr>
        <w:pStyle w:val="Paragraph"/>
        <w:widowControl w:val="0"/>
        <w:spacing w:after="0"/>
        <w:rPr>
          <w:rFonts w:eastAsia="Times New Roman"/>
          <w:bCs/>
          <w:color w:val="000000"/>
          <w:sz w:val="22"/>
          <w:szCs w:val="22"/>
        </w:rPr>
      </w:pPr>
    </w:p>
    <w:p w14:paraId="7D92E8B2" w14:textId="77777777" w:rsidR="00894D2E" w:rsidRPr="007A37B8" w:rsidRDefault="00894D2E" w:rsidP="0071127E">
      <w:pPr>
        <w:pStyle w:val="Paragraph"/>
        <w:keepNext/>
        <w:keepLines/>
        <w:spacing w:after="0"/>
        <w:rPr>
          <w:rFonts w:eastAsia="Times New Roman"/>
          <w:bCs/>
          <w:color w:val="000000"/>
          <w:sz w:val="22"/>
          <w:szCs w:val="22"/>
          <w:u w:val="single"/>
        </w:rPr>
      </w:pPr>
      <w:r w:rsidRPr="007A37B8">
        <w:rPr>
          <w:rFonts w:eastAsia="Times New Roman"/>
          <w:bCs/>
          <w:color w:val="000000"/>
          <w:sz w:val="22"/>
          <w:szCs w:val="22"/>
          <w:u w:val="single"/>
        </w:rPr>
        <w:lastRenderedPageBreak/>
        <w:t>UGT</w:t>
      </w:r>
      <w:r w:rsidR="0068125F" w:rsidRPr="007A37B8">
        <w:rPr>
          <w:rFonts w:eastAsia="Times New Roman"/>
          <w:bCs/>
          <w:color w:val="000000"/>
          <w:sz w:val="22"/>
          <w:szCs w:val="22"/>
          <w:u w:val="single"/>
        </w:rPr>
        <w:t>-</w:t>
      </w:r>
      <w:r w:rsidRPr="007A37B8">
        <w:rPr>
          <w:rFonts w:eastAsia="Times New Roman"/>
          <w:bCs/>
          <w:color w:val="000000"/>
          <w:sz w:val="22"/>
          <w:szCs w:val="22"/>
          <w:u w:val="single"/>
        </w:rPr>
        <w:t>szubsztrátok</w:t>
      </w:r>
    </w:p>
    <w:p w14:paraId="07F5E762" w14:textId="77777777" w:rsidR="00894D2E" w:rsidRPr="007A37B8" w:rsidRDefault="00894D2E" w:rsidP="0071127E">
      <w:pPr>
        <w:pStyle w:val="Paragraph"/>
        <w:keepNext/>
        <w:keepLines/>
        <w:spacing w:after="0"/>
        <w:rPr>
          <w:rFonts w:eastAsia="Times New Roman"/>
          <w:bCs/>
          <w:color w:val="000000"/>
          <w:sz w:val="22"/>
          <w:szCs w:val="22"/>
          <w:u w:val="single"/>
        </w:rPr>
      </w:pPr>
    </w:p>
    <w:p w14:paraId="7FBA51AC" w14:textId="77777777" w:rsidR="00894D2E" w:rsidRPr="007A37B8" w:rsidRDefault="00674593" w:rsidP="0071127E">
      <w:pPr>
        <w:pStyle w:val="Paragraph"/>
        <w:widowControl w:val="0"/>
        <w:spacing w:after="0"/>
        <w:rPr>
          <w:rFonts w:eastAsia="Times New Roman"/>
          <w:bCs/>
          <w:color w:val="000000"/>
          <w:sz w:val="22"/>
          <w:szCs w:val="22"/>
        </w:rPr>
      </w:pPr>
      <w:r w:rsidRPr="007A37B8">
        <w:rPr>
          <w:color w:val="000000"/>
          <w:sz w:val="22"/>
        </w:rPr>
        <w:t>A 15 napon át naponta egyszer szájon át alkalmazott 100 mg lorlatinib 45%</w:t>
      </w:r>
      <w:r w:rsidRPr="007A37B8">
        <w:rPr>
          <w:color w:val="000000"/>
          <w:sz w:val="22"/>
        </w:rPr>
        <w:noBreakHyphen/>
        <w:t>kal, illetve 28%</w:t>
      </w:r>
      <w:r w:rsidRPr="007A37B8">
        <w:rPr>
          <w:color w:val="000000"/>
          <w:sz w:val="22"/>
        </w:rPr>
        <w:noBreakHyphen/>
        <w:t>kal csökkentette az</w:t>
      </w:r>
      <w:r w:rsidR="00894D2E" w:rsidRPr="007A37B8">
        <w:rPr>
          <w:rFonts w:eastAsia="Times New Roman"/>
          <w:bCs/>
          <w:color w:val="000000"/>
          <w:sz w:val="22"/>
          <w:szCs w:val="22"/>
        </w:rPr>
        <w:t xml:space="preserve"> acetamino</w:t>
      </w:r>
      <w:r w:rsidRPr="007A37B8">
        <w:rPr>
          <w:rFonts w:eastAsia="Times New Roman"/>
          <w:bCs/>
          <w:color w:val="000000"/>
          <w:sz w:val="22"/>
          <w:szCs w:val="22"/>
        </w:rPr>
        <w:t>f</w:t>
      </w:r>
      <w:r w:rsidR="00894D2E" w:rsidRPr="007A37B8">
        <w:rPr>
          <w:rFonts w:eastAsia="Times New Roman"/>
          <w:bCs/>
          <w:color w:val="000000"/>
          <w:sz w:val="22"/>
          <w:szCs w:val="22"/>
        </w:rPr>
        <w:t xml:space="preserve">en (UGT, SULT </w:t>
      </w:r>
      <w:r w:rsidRPr="007A37B8">
        <w:rPr>
          <w:rFonts w:eastAsia="Times New Roman"/>
          <w:bCs/>
          <w:color w:val="000000"/>
          <w:sz w:val="22"/>
          <w:szCs w:val="22"/>
        </w:rPr>
        <w:t>és</w:t>
      </w:r>
      <w:r w:rsidR="00894D2E" w:rsidRPr="007A37B8">
        <w:rPr>
          <w:rFonts w:eastAsia="Times New Roman"/>
          <w:bCs/>
          <w:color w:val="000000"/>
          <w:sz w:val="22"/>
          <w:szCs w:val="22"/>
        </w:rPr>
        <w:t xml:space="preserve"> CYP1A2, 2A6, 2D6, </w:t>
      </w:r>
      <w:r w:rsidRPr="007A37B8">
        <w:rPr>
          <w:rFonts w:eastAsia="Times New Roman"/>
          <w:bCs/>
          <w:color w:val="000000"/>
          <w:sz w:val="22"/>
          <w:szCs w:val="22"/>
        </w:rPr>
        <w:t>illetve</w:t>
      </w:r>
      <w:r w:rsidR="00894D2E" w:rsidRPr="007A37B8">
        <w:rPr>
          <w:rFonts w:eastAsia="Times New Roman"/>
          <w:bCs/>
          <w:color w:val="000000"/>
          <w:sz w:val="22"/>
          <w:szCs w:val="22"/>
        </w:rPr>
        <w:t xml:space="preserve"> 3A4</w:t>
      </w:r>
      <w:r w:rsidR="00712551" w:rsidRPr="007A37B8">
        <w:rPr>
          <w:rFonts w:eastAsia="Times New Roman"/>
          <w:bCs/>
          <w:color w:val="000000"/>
          <w:sz w:val="22"/>
          <w:szCs w:val="22"/>
        </w:rPr>
        <w:t>-</w:t>
      </w:r>
      <w:r w:rsidRPr="007A37B8">
        <w:rPr>
          <w:rFonts w:eastAsia="Times New Roman"/>
          <w:bCs/>
          <w:color w:val="000000"/>
          <w:sz w:val="22"/>
          <w:szCs w:val="22"/>
        </w:rPr>
        <w:t>szubsztrát</w:t>
      </w:r>
      <w:r w:rsidR="00894D2E" w:rsidRPr="007A37B8">
        <w:rPr>
          <w:rFonts w:eastAsia="Times New Roman"/>
          <w:bCs/>
          <w:color w:val="000000"/>
          <w:sz w:val="22"/>
          <w:szCs w:val="22"/>
        </w:rPr>
        <w:t xml:space="preserve">) </w:t>
      </w:r>
      <w:r w:rsidRPr="007A37B8">
        <w:rPr>
          <w:color w:val="000000"/>
          <w:sz w:val="22"/>
        </w:rPr>
        <w:t xml:space="preserve">egyszeri 500 mg-os </w:t>
      </w:r>
      <w:r w:rsidR="009B1CCB" w:rsidRPr="002B45D6">
        <w:rPr>
          <w:color w:val="000000"/>
          <w:sz w:val="22"/>
          <w:szCs w:val="22"/>
        </w:rPr>
        <w:t>dózis</w:t>
      </w:r>
      <w:r w:rsidRPr="007A37B8">
        <w:rPr>
          <w:color w:val="000000"/>
          <w:sz w:val="22"/>
        </w:rPr>
        <w:t>ának AUC</w:t>
      </w:r>
      <w:r w:rsidRPr="007A37B8">
        <w:rPr>
          <w:color w:val="000000"/>
          <w:sz w:val="22"/>
          <w:vertAlign w:val="subscript"/>
        </w:rPr>
        <w:t>inf</w:t>
      </w:r>
      <w:r w:rsidRPr="007A37B8">
        <w:rPr>
          <w:color w:val="000000"/>
          <w:sz w:val="22"/>
        </w:rPr>
        <w:t>, illetve C</w:t>
      </w:r>
      <w:r w:rsidRPr="007A37B8">
        <w:rPr>
          <w:color w:val="000000"/>
          <w:sz w:val="22"/>
          <w:vertAlign w:val="subscript"/>
        </w:rPr>
        <w:t>max</w:t>
      </w:r>
      <w:r w:rsidRPr="007A37B8">
        <w:rPr>
          <w:color w:val="000000"/>
          <w:sz w:val="22"/>
        </w:rPr>
        <w:t xml:space="preserve"> értékét</w:t>
      </w:r>
      <w:r w:rsidR="00894D2E" w:rsidRPr="007A37B8">
        <w:rPr>
          <w:rFonts w:eastAsia="Times New Roman"/>
          <w:bCs/>
          <w:color w:val="000000"/>
          <w:sz w:val="22"/>
          <w:szCs w:val="22"/>
        </w:rPr>
        <w:t xml:space="preserve">. </w:t>
      </w:r>
      <w:r w:rsidRPr="007A37B8">
        <w:rPr>
          <w:rFonts w:eastAsia="Times New Roman"/>
          <w:bCs/>
          <w:color w:val="000000"/>
          <w:sz w:val="22"/>
          <w:szCs w:val="22"/>
        </w:rPr>
        <w:t>A</w:t>
      </w:r>
      <w:r w:rsidRPr="007A37B8">
        <w:rPr>
          <w:color w:val="000000"/>
          <w:sz w:val="22"/>
        </w:rPr>
        <w:t xml:space="preserve"> lorlatinib tehát az </w:t>
      </w:r>
      <w:r w:rsidRPr="007A37B8">
        <w:rPr>
          <w:rFonts w:eastAsia="Times New Roman"/>
          <w:bCs/>
          <w:color w:val="000000"/>
          <w:sz w:val="22"/>
          <w:szCs w:val="22"/>
        </w:rPr>
        <w:t>UGT</w:t>
      </w:r>
      <w:r w:rsidRPr="007A37B8">
        <w:rPr>
          <w:color w:val="000000"/>
          <w:sz w:val="22"/>
        </w:rPr>
        <w:t xml:space="preserve"> gyenge induktora, és nincs szükség a</w:t>
      </w:r>
      <w:r w:rsidRPr="007A37B8">
        <w:rPr>
          <w:rFonts w:eastAsia="Times New Roman"/>
          <w:bCs/>
          <w:color w:val="000000"/>
          <w:sz w:val="22"/>
          <w:szCs w:val="22"/>
        </w:rPr>
        <w:t xml:space="preserve"> lorlatinib dózisának módosítására olyan gyógyszerek esetén, amelyeket elsősorban az UGT metabolizál. Azonban az UGT által metabolizált, szűk teráp</w:t>
      </w:r>
      <w:r w:rsidR="00D447CB" w:rsidRPr="007A37B8">
        <w:rPr>
          <w:rFonts w:eastAsia="Times New Roman"/>
          <w:bCs/>
          <w:color w:val="000000"/>
          <w:sz w:val="22"/>
          <w:szCs w:val="22"/>
        </w:rPr>
        <w:t>i</w:t>
      </w:r>
      <w:r w:rsidRPr="007A37B8">
        <w:rPr>
          <w:rFonts w:eastAsia="Times New Roman"/>
          <w:bCs/>
          <w:color w:val="000000"/>
          <w:sz w:val="22"/>
          <w:szCs w:val="22"/>
        </w:rPr>
        <w:t xml:space="preserve">ás </w:t>
      </w:r>
      <w:r w:rsidR="00C70551" w:rsidRPr="007A37B8">
        <w:rPr>
          <w:rFonts w:eastAsia="Times New Roman"/>
          <w:bCs/>
          <w:color w:val="000000"/>
          <w:sz w:val="22"/>
          <w:szCs w:val="22"/>
        </w:rPr>
        <w:t>tartományú</w:t>
      </w:r>
      <w:r w:rsidRPr="007A37B8">
        <w:rPr>
          <w:rFonts w:eastAsia="Times New Roman"/>
          <w:bCs/>
          <w:color w:val="000000"/>
          <w:sz w:val="22"/>
          <w:szCs w:val="22"/>
        </w:rPr>
        <w:t xml:space="preserve"> gyógyszerekkel egyidejűleg kezelt betegeket monitorozni kell</w:t>
      </w:r>
      <w:r w:rsidR="00894D2E" w:rsidRPr="007A37B8">
        <w:rPr>
          <w:rFonts w:eastAsia="Times New Roman"/>
          <w:bCs/>
          <w:color w:val="000000"/>
          <w:sz w:val="22"/>
          <w:szCs w:val="22"/>
        </w:rPr>
        <w:t>.</w:t>
      </w:r>
    </w:p>
    <w:p w14:paraId="29DC20BB" w14:textId="77777777" w:rsidR="00894D2E" w:rsidRPr="007A37B8" w:rsidRDefault="00894D2E" w:rsidP="00894D2E">
      <w:pPr>
        <w:pStyle w:val="Paragraph"/>
        <w:spacing w:after="0"/>
        <w:rPr>
          <w:rFonts w:eastAsia="Times New Roman"/>
          <w:bCs/>
          <w:color w:val="000000"/>
          <w:sz w:val="22"/>
          <w:szCs w:val="22"/>
        </w:rPr>
      </w:pPr>
    </w:p>
    <w:p w14:paraId="7CE0797A" w14:textId="77777777" w:rsidR="00894D2E" w:rsidRPr="007A37B8" w:rsidRDefault="00894D2E" w:rsidP="00894D2E">
      <w:pPr>
        <w:pStyle w:val="Paragraph"/>
        <w:spacing w:after="0"/>
        <w:rPr>
          <w:rFonts w:eastAsia="Times New Roman"/>
          <w:bCs/>
          <w:color w:val="000000"/>
          <w:sz w:val="22"/>
          <w:szCs w:val="22"/>
          <w:u w:val="single"/>
        </w:rPr>
      </w:pPr>
      <w:r w:rsidRPr="007A37B8">
        <w:rPr>
          <w:rFonts w:eastAsia="Times New Roman"/>
          <w:bCs/>
          <w:color w:val="000000"/>
          <w:sz w:val="22"/>
          <w:szCs w:val="22"/>
          <w:u w:val="single"/>
        </w:rPr>
        <w:t>P</w:t>
      </w:r>
      <w:r w:rsidRPr="007A37B8">
        <w:rPr>
          <w:rFonts w:eastAsia="Times New Roman"/>
          <w:bCs/>
          <w:color w:val="000000"/>
          <w:sz w:val="22"/>
          <w:szCs w:val="22"/>
          <w:u w:val="single"/>
        </w:rPr>
        <w:noBreakHyphen/>
        <w:t>glikoprotein</w:t>
      </w:r>
      <w:r w:rsidR="00712551" w:rsidRPr="007A37B8">
        <w:rPr>
          <w:rFonts w:eastAsia="Times New Roman"/>
          <w:bCs/>
          <w:color w:val="000000"/>
          <w:sz w:val="22"/>
          <w:szCs w:val="22"/>
          <w:u w:val="single"/>
        </w:rPr>
        <w:t>-</w:t>
      </w:r>
      <w:r w:rsidRPr="007A37B8">
        <w:rPr>
          <w:rFonts w:eastAsia="Times New Roman"/>
          <w:bCs/>
          <w:color w:val="000000"/>
          <w:sz w:val="22"/>
          <w:szCs w:val="22"/>
          <w:u w:val="single"/>
        </w:rPr>
        <w:t>szubsztrátok</w:t>
      </w:r>
    </w:p>
    <w:p w14:paraId="4AA12B77" w14:textId="77777777" w:rsidR="00894D2E" w:rsidRPr="007A37B8" w:rsidRDefault="00894D2E" w:rsidP="00894D2E">
      <w:pPr>
        <w:pStyle w:val="Paragraph"/>
        <w:spacing w:after="0"/>
        <w:rPr>
          <w:rFonts w:eastAsia="Times New Roman"/>
          <w:bCs/>
          <w:color w:val="000000"/>
          <w:sz w:val="22"/>
          <w:szCs w:val="22"/>
        </w:rPr>
      </w:pPr>
    </w:p>
    <w:p w14:paraId="240D4EAC" w14:textId="77777777" w:rsidR="00894D2E" w:rsidRPr="007A37B8" w:rsidRDefault="004F171D" w:rsidP="00894D2E">
      <w:pPr>
        <w:pStyle w:val="Paragraph"/>
        <w:spacing w:after="0"/>
        <w:rPr>
          <w:rFonts w:eastAsia="Times New Roman"/>
          <w:bCs/>
          <w:color w:val="000000"/>
          <w:sz w:val="22"/>
          <w:szCs w:val="22"/>
        </w:rPr>
      </w:pPr>
      <w:r w:rsidRPr="007A37B8">
        <w:rPr>
          <w:color w:val="000000"/>
          <w:sz w:val="22"/>
        </w:rPr>
        <w:t>A 15 napon át naponta egyszer szájon át alkalmazott 100 mg lorlatinib 67%</w:t>
      </w:r>
      <w:r w:rsidRPr="007A37B8">
        <w:rPr>
          <w:color w:val="000000"/>
          <w:sz w:val="22"/>
        </w:rPr>
        <w:noBreakHyphen/>
        <w:t>kal, illetve 63%</w:t>
      </w:r>
      <w:r w:rsidRPr="007A37B8">
        <w:rPr>
          <w:color w:val="000000"/>
          <w:sz w:val="22"/>
        </w:rPr>
        <w:noBreakHyphen/>
        <w:t xml:space="preserve">kal csökkentette a </w:t>
      </w:r>
      <w:r w:rsidR="00894D2E" w:rsidRPr="007A37B8">
        <w:rPr>
          <w:rFonts w:eastAsia="Times New Roman"/>
          <w:bCs/>
          <w:color w:val="000000"/>
          <w:sz w:val="22"/>
          <w:szCs w:val="22"/>
        </w:rPr>
        <w:t>fexofenadin [</w:t>
      </w:r>
      <w:r w:rsidRPr="007A37B8">
        <w:rPr>
          <w:rFonts w:eastAsia="Times New Roman"/>
          <w:bCs/>
          <w:color w:val="000000"/>
          <w:sz w:val="22"/>
          <w:szCs w:val="22"/>
        </w:rPr>
        <w:t>érzékeny</w:t>
      </w:r>
      <w:r w:rsidR="00894D2E" w:rsidRPr="007A37B8">
        <w:rPr>
          <w:rFonts w:eastAsia="Times New Roman"/>
          <w:bCs/>
          <w:color w:val="000000"/>
          <w:sz w:val="22"/>
          <w:szCs w:val="22"/>
        </w:rPr>
        <w:t xml:space="preserve"> P-gl</w:t>
      </w:r>
      <w:r w:rsidRPr="007A37B8">
        <w:rPr>
          <w:rFonts w:eastAsia="Times New Roman"/>
          <w:bCs/>
          <w:color w:val="000000"/>
          <w:sz w:val="22"/>
          <w:szCs w:val="22"/>
        </w:rPr>
        <w:t>ik</w:t>
      </w:r>
      <w:r w:rsidR="00894D2E" w:rsidRPr="007A37B8">
        <w:rPr>
          <w:rFonts w:eastAsia="Times New Roman"/>
          <w:bCs/>
          <w:color w:val="000000"/>
          <w:sz w:val="22"/>
          <w:szCs w:val="22"/>
        </w:rPr>
        <w:t>oprotein</w:t>
      </w:r>
      <w:r w:rsidR="00712551" w:rsidRPr="007A37B8">
        <w:rPr>
          <w:rFonts w:eastAsia="Times New Roman"/>
          <w:bCs/>
          <w:color w:val="000000"/>
          <w:sz w:val="22"/>
          <w:szCs w:val="22"/>
        </w:rPr>
        <w:t>-</w:t>
      </w:r>
      <w:r w:rsidR="00894D2E" w:rsidRPr="007A37B8">
        <w:rPr>
          <w:rFonts w:eastAsia="Times New Roman"/>
          <w:bCs/>
          <w:color w:val="000000"/>
          <w:sz w:val="22"/>
          <w:szCs w:val="22"/>
        </w:rPr>
        <w:t xml:space="preserve"> (P</w:t>
      </w:r>
      <w:r w:rsidRPr="007A37B8">
        <w:rPr>
          <w:rFonts w:eastAsia="Times New Roman"/>
          <w:bCs/>
          <w:color w:val="000000"/>
          <w:sz w:val="22"/>
          <w:szCs w:val="22"/>
        </w:rPr>
        <w:noBreakHyphen/>
      </w:r>
      <w:r w:rsidR="00894D2E" w:rsidRPr="007A37B8">
        <w:rPr>
          <w:rFonts w:eastAsia="Times New Roman"/>
          <w:bCs/>
          <w:color w:val="000000"/>
          <w:sz w:val="22"/>
          <w:szCs w:val="22"/>
        </w:rPr>
        <w:t>gp) s</w:t>
      </w:r>
      <w:r w:rsidRPr="007A37B8">
        <w:rPr>
          <w:rFonts w:eastAsia="Times New Roman"/>
          <w:bCs/>
          <w:color w:val="000000"/>
          <w:sz w:val="22"/>
          <w:szCs w:val="22"/>
        </w:rPr>
        <w:t>z</w:t>
      </w:r>
      <w:r w:rsidR="00894D2E" w:rsidRPr="007A37B8">
        <w:rPr>
          <w:rFonts w:eastAsia="Times New Roman"/>
          <w:bCs/>
          <w:color w:val="000000"/>
          <w:sz w:val="22"/>
          <w:szCs w:val="22"/>
        </w:rPr>
        <w:t>ubs</w:t>
      </w:r>
      <w:r w:rsidRPr="007A37B8">
        <w:rPr>
          <w:rFonts w:eastAsia="Times New Roman"/>
          <w:bCs/>
          <w:color w:val="000000"/>
          <w:sz w:val="22"/>
          <w:szCs w:val="22"/>
        </w:rPr>
        <w:t>z</w:t>
      </w:r>
      <w:r w:rsidR="00894D2E" w:rsidRPr="007A37B8">
        <w:rPr>
          <w:rFonts w:eastAsia="Times New Roman"/>
          <w:bCs/>
          <w:color w:val="000000"/>
          <w:sz w:val="22"/>
          <w:szCs w:val="22"/>
        </w:rPr>
        <w:t>tr</w:t>
      </w:r>
      <w:r w:rsidRPr="007A37B8">
        <w:rPr>
          <w:rFonts w:eastAsia="Times New Roman"/>
          <w:bCs/>
          <w:color w:val="000000"/>
          <w:sz w:val="22"/>
          <w:szCs w:val="22"/>
        </w:rPr>
        <w:t>át</w:t>
      </w:r>
      <w:r w:rsidR="00894D2E" w:rsidRPr="007A37B8">
        <w:rPr>
          <w:rFonts w:eastAsia="Times New Roman"/>
          <w:bCs/>
          <w:color w:val="000000"/>
          <w:sz w:val="22"/>
          <w:szCs w:val="22"/>
        </w:rPr>
        <w:t xml:space="preserve">] </w:t>
      </w:r>
      <w:r w:rsidRPr="007A37B8">
        <w:rPr>
          <w:color w:val="000000"/>
          <w:sz w:val="22"/>
        </w:rPr>
        <w:t xml:space="preserve">egyszeri 60 mg-os </w:t>
      </w:r>
      <w:r w:rsidR="009B1CCB" w:rsidRPr="002B45D6">
        <w:rPr>
          <w:color w:val="000000"/>
          <w:sz w:val="22"/>
          <w:szCs w:val="22"/>
        </w:rPr>
        <w:t>dózis</w:t>
      </w:r>
      <w:r w:rsidRPr="007A37B8">
        <w:rPr>
          <w:color w:val="000000"/>
          <w:sz w:val="22"/>
        </w:rPr>
        <w:t>ának AUC</w:t>
      </w:r>
      <w:r w:rsidRPr="007A37B8">
        <w:rPr>
          <w:color w:val="000000"/>
          <w:sz w:val="22"/>
          <w:vertAlign w:val="subscript"/>
        </w:rPr>
        <w:t>inf</w:t>
      </w:r>
      <w:r w:rsidRPr="007A37B8">
        <w:rPr>
          <w:color w:val="000000"/>
          <w:sz w:val="22"/>
        </w:rPr>
        <w:t>, illetve C</w:t>
      </w:r>
      <w:r w:rsidRPr="007A37B8">
        <w:rPr>
          <w:color w:val="000000"/>
          <w:sz w:val="22"/>
          <w:vertAlign w:val="subscript"/>
        </w:rPr>
        <w:t>max</w:t>
      </w:r>
      <w:r w:rsidRPr="007A37B8">
        <w:rPr>
          <w:color w:val="000000"/>
          <w:sz w:val="22"/>
        </w:rPr>
        <w:t xml:space="preserve"> értékét</w:t>
      </w:r>
      <w:r w:rsidR="00894D2E" w:rsidRPr="007A37B8">
        <w:rPr>
          <w:rFonts w:eastAsia="Times New Roman"/>
          <w:bCs/>
          <w:color w:val="000000"/>
          <w:sz w:val="22"/>
          <w:szCs w:val="22"/>
        </w:rPr>
        <w:t xml:space="preserve">. </w:t>
      </w:r>
      <w:r w:rsidRPr="007A37B8">
        <w:rPr>
          <w:rFonts w:eastAsia="Times New Roman"/>
          <w:bCs/>
          <w:color w:val="000000"/>
          <w:sz w:val="22"/>
          <w:szCs w:val="22"/>
        </w:rPr>
        <w:t xml:space="preserve">A </w:t>
      </w:r>
      <w:r w:rsidRPr="007A37B8">
        <w:rPr>
          <w:color w:val="000000"/>
          <w:sz w:val="22"/>
        </w:rPr>
        <w:t xml:space="preserve">lorlatinib tehát mérsékelt </w:t>
      </w:r>
      <w:r w:rsidRPr="007A37B8">
        <w:rPr>
          <w:rFonts w:eastAsia="Times New Roman"/>
          <w:bCs/>
          <w:color w:val="000000"/>
          <w:sz w:val="22"/>
          <w:szCs w:val="22"/>
        </w:rPr>
        <w:t>P</w:t>
      </w:r>
      <w:r w:rsidRPr="007A37B8">
        <w:rPr>
          <w:rFonts w:eastAsia="Times New Roman"/>
          <w:bCs/>
          <w:color w:val="000000"/>
          <w:sz w:val="22"/>
          <w:szCs w:val="22"/>
        </w:rPr>
        <w:noBreakHyphen/>
        <w:t>gp</w:t>
      </w:r>
      <w:r w:rsidRPr="007A37B8">
        <w:rPr>
          <w:color w:val="000000"/>
          <w:sz w:val="22"/>
        </w:rPr>
        <w:t xml:space="preserve"> induktor. A</w:t>
      </w:r>
      <w:r w:rsidRPr="007A37B8">
        <w:rPr>
          <w:rFonts w:eastAsia="Times New Roman"/>
          <w:bCs/>
          <w:color w:val="000000"/>
          <w:sz w:val="22"/>
          <w:szCs w:val="22"/>
        </w:rPr>
        <w:t xml:space="preserve"> P</w:t>
      </w:r>
      <w:r w:rsidRPr="007A37B8">
        <w:rPr>
          <w:rFonts w:eastAsia="Times New Roman"/>
          <w:bCs/>
          <w:color w:val="000000"/>
          <w:sz w:val="22"/>
          <w:szCs w:val="22"/>
        </w:rPr>
        <w:noBreakHyphen/>
        <w:t>gp</w:t>
      </w:r>
      <w:r w:rsidRPr="007A37B8">
        <w:rPr>
          <w:color w:val="000000"/>
          <w:sz w:val="22"/>
        </w:rPr>
        <w:t xml:space="preserve"> </w:t>
      </w:r>
      <w:r w:rsidRPr="007A37B8">
        <w:rPr>
          <w:rFonts w:eastAsia="Times New Roman"/>
          <w:bCs/>
          <w:color w:val="000000"/>
          <w:sz w:val="22"/>
          <w:szCs w:val="22"/>
        </w:rPr>
        <w:t>által metabolizált, szűk teráp</w:t>
      </w:r>
      <w:r w:rsidR="00D447CB" w:rsidRPr="007A37B8">
        <w:rPr>
          <w:rFonts w:eastAsia="Times New Roman"/>
          <w:bCs/>
          <w:color w:val="000000"/>
          <w:sz w:val="22"/>
          <w:szCs w:val="22"/>
        </w:rPr>
        <w:t>i</w:t>
      </w:r>
      <w:r w:rsidRPr="007A37B8">
        <w:rPr>
          <w:rFonts w:eastAsia="Times New Roman"/>
          <w:bCs/>
          <w:color w:val="000000"/>
          <w:sz w:val="22"/>
          <w:szCs w:val="22"/>
        </w:rPr>
        <w:t xml:space="preserve">ás </w:t>
      </w:r>
      <w:r w:rsidR="007905BD" w:rsidRPr="007A37B8">
        <w:rPr>
          <w:rFonts w:eastAsia="Times New Roman"/>
          <w:bCs/>
          <w:color w:val="000000"/>
          <w:sz w:val="22"/>
          <w:szCs w:val="22"/>
        </w:rPr>
        <w:t>tartományú</w:t>
      </w:r>
      <w:r w:rsidRPr="007A37B8">
        <w:rPr>
          <w:rFonts w:eastAsia="Times New Roman"/>
          <w:bCs/>
          <w:color w:val="000000"/>
          <w:sz w:val="22"/>
          <w:szCs w:val="22"/>
        </w:rPr>
        <w:t xml:space="preserve"> gyógyszerek (pl. </w:t>
      </w:r>
      <w:r w:rsidR="005D5759" w:rsidRPr="007A37B8">
        <w:rPr>
          <w:rFonts w:eastAsia="Times New Roman"/>
          <w:bCs/>
          <w:color w:val="000000"/>
          <w:sz w:val="22"/>
          <w:szCs w:val="22"/>
        </w:rPr>
        <w:t>digoxin,</w:t>
      </w:r>
      <w:r w:rsidRPr="007A37B8">
        <w:rPr>
          <w:rFonts w:eastAsia="Times New Roman"/>
          <w:bCs/>
          <w:color w:val="000000"/>
          <w:sz w:val="22"/>
          <w:szCs w:val="22"/>
        </w:rPr>
        <w:t xml:space="preserve"> </w:t>
      </w:r>
      <w:r w:rsidR="005D5759" w:rsidRPr="007A37B8">
        <w:rPr>
          <w:rFonts w:eastAsia="Times New Roman"/>
          <w:bCs/>
          <w:color w:val="000000"/>
          <w:sz w:val="22"/>
          <w:szCs w:val="22"/>
        </w:rPr>
        <w:t>dabigatrán etexilát</w:t>
      </w:r>
      <w:r w:rsidRPr="007A37B8">
        <w:rPr>
          <w:rFonts w:eastAsia="Times New Roman"/>
          <w:bCs/>
          <w:color w:val="000000"/>
          <w:sz w:val="22"/>
          <w:szCs w:val="22"/>
        </w:rPr>
        <w:t>) lorlatinibbel való egyidejű alkalmazásakor óvatosság szükséges, tekintettel a</w:t>
      </w:r>
      <w:r w:rsidR="005D5759" w:rsidRPr="007A37B8">
        <w:rPr>
          <w:rFonts w:eastAsia="Times New Roman"/>
          <w:bCs/>
          <w:color w:val="000000"/>
          <w:sz w:val="22"/>
          <w:szCs w:val="22"/>
        </w:rPr>
        <w:t>nnak valószínűségére, hogy ezeknek a</w:t>
      </w:r>
      <w:r w:rsidRPr="007A37B8">
        <w:rPr>
          <w:rFonts w:eastAsia="Times New Roman"/>
          <w:bCs/>
          <w:color w:val="000000"/>
          <w:sz w:val="22"/>
          <w:szCs w:val="22"/>
        </w:rPr>
        <w:t xml:space="preserve"> szubsztrátok</w:t>
      </w:r>
      <w:r w:rsidR="005D5759" w:rsidRPr="007A37B8">
        <w:rPr>
          <w:rFonts w:eastAsia="Times New Roman"/>
          <w:bCs/>
          <w:color w:val="000000"/>
          <w:sz w:val="22"/>
          <w:szCs w:val="22"/>
        </w:rPr>
        <w:t>nak a plazmakoncentrációja lecsökkenhet</w:t>
      </w:r>
      <w:r w:rsidR="00894D2E" w:rsidRPr="007A37B8">
        <w:rPr>
          <w:rFonts w:eastAsia="Times New Roman"/>
          <w:bCs/>
          <w:color w:val="000000"/>
          <w:sz w:val="22"/>
          <w:szCs w:val="22"/>
        </w:rPr>
        <w:t>.</w:t>
      </w:r>
    </w:p>
    <w:p w14:paraId="2D8FD92E" w14:textId="77777777" w:rsidR="00894D2E" w:rsidRPr="007A37B8" w:rsidRDefault="00894D2E" w:rsidP="00A02648">
      <w:pPr>
        <w:pStyle w:val="Paragraph"/>
        <w:spacing w:after="0"/>
        <w:rPr>
          <w:rStyle w:val="BlueText"/>
          <w:color w:val="000000"/>
          <w:sz w:val="22"/>
          <w:szCs w:val="22"/>
        </w:rPr>
      </w:pPr>
    </w:p>
    <w:p w14:paraId="028B7223" w14:textId="77777777" w:rsidR="008D14BD" w:rsidRPr="007A37B8" w:rsidRDefault="008D14BD" w:rsidP="00A02648">
      <w:pPr>
        <w:pStyle w:val="StyleHeading2Titre212H2GulliverGemenFetArial12pt"/>
        <w:keepNext w:val="0"/>
        <w:spacing w:before="0" w:after="0"/>
        <w:rPr>
          <w:b w:val="0"/>
          <w:i w:val="0"/>
          <w:iCs/>
          <w:color w:val="000000"/>
          <w:sz w:val="22"/>
          <w:szCs w:val="22"/>
        </w:rPr>
      </w:pPr>
      <w:r w:rsidRPr="007A37B8">
        <w:rPr>
          <w:b w:val="0"/>
          <w:i w:val="0"/>
          <w:iCs/>
          <w:color w:val="000000"/>
          <w:sz w:val="22"/>
        </w:rPr>
        <w:t>Egyéb CYP</w:t>
      </w:r>
      <w:r w:rsidR="00712551" w:rsidRPr="007A37B8">
        <w:rPr>
          <w:b w:val="0"/>
          <w:i w:val="0"/>
          <w:iCs/>
          <w:color w:val="000000"/>
          <w:sz w:val="22"/>
        </w:rPr>
        <w:t>-</w:t>
      </w:r>
      <w:r w:rsidRPr="007A37B8">
        <w:rPr>
          <w:b w:val="0"/>
          <w:i w:val="0"/>
          <w:iCs/>
          <w:color w:val="000000"/>
          <w:sz w:val="22"/>
        </w:rPr>
        <w:t xml:space="preserve">enzimek inhibíciójával és indukciójával kapcsolatos </w:t>
      </w:r>
      <w:r w:rsidRPr="007A37B8">
        <w:rPr>
          <w:b w:val="0"/>
          <w:color w:val="000000"/>
          <w:sz w:val="22"/>
        </w:rPr>
        <w:t>in vitro</w:t>
      </w:r>
      <w:r w:rsidRPr="007A37B8">
        <w:rPr>
          <w:b w:val="0"/>
          <w:i w:val="0"/>
          <w:iCs/>
          <w:color w:val="000000"/>
          <w:sz w:val="22"/>
        </w:rPr>
        <w:t xml:space="preserve"> vizsgálatok</w:t>
      </w:r>
      <w:bookmarkEnd w:id="73"/>
    </w:p>
    <w:p w14:paraId="3AA65393" w14:textId="77777777" w:rsidR="005D5759" w:rsidRPr="007A37B8" w:rsidRDefault="005D5759" w:rsidP="00A02648">
      <w:pPr>
        <w:rPr>
          <w:color w:val="000000"/>
        </w:rPr>
      </w:pPr>
    </w:p>
    <w:p w14:paraId="19E1045A" w14:textId="77777777" w:rsidR="008D14BD" w:rsidRPr="007A37B8" w:rsidRDefault="008D14BD" w:rsidP="00A02648">
      <w:pPr>
        <w:pStyle w:val="Paragraph"/>
        <w:spacing w:after="0"/>
        <w:rPr>
          <w:color w:val="000000"/>
          <w:sz w:val="22"/>
          <w:szCs w:val="22"/>
        </w:rPr>
      </w:pPr>
      <w:r w:rsidRPr="007A37B8">
        <w:rPr>
          <w:i/>
          <w:color w:val="000000"/>
          <w:sz w:val="22"/>
          <w:szCs w:val="22"/>
        </w:rPr>
        <w:t>I</w:t>
      </w:r>
      <w:r w:rsidRPr="007A37B8">
        <w:rPr>
          <w:i/>
          <w:color w:val="000000"/>
          <w:sz w:val="22"/>
        </w:rPr>
        <w:t>n vitro</w:t>
      </w:r>
      <w:r w:rsidRPr="007A37B8">
        <w:rPr>
          <w:color w:val="000000"/>
          <w:sz w:val="22"/>
        </w:rPr>
        <w:t>, a lorlatinib alacsony potenciállal okoz gyógyszerkölcsönhatásokat a CYP1A2 indukciója révén.</w:t>
      </w:r>
    </w:p>
    <w:p w14:paraId="6870A1EC" w14:textId="77777777" w:rsidR="00384F3A" w:rsidRPr="007A37B8" w:rsidRDefault="00384F3A" w:rsidP="00A02648">
      <w:pPr>
        <w:pStyle w:val="Paragraph"/>
        <w:spacing w:after="0"/>
        <w:rPr>
          <w:rStyle w:val="BlueText"/>
          <w:color w:val="000000"/>
          <w:sz w:val="22"/>
          <w:szCs w:val="22"/>
        </w:rPr>
      </w:pPr>
    </w:p>
    <w:p w14:paraId="4400C189" w14:textId="77777777" w:rsidR="008D14BD" w:rsidRPr="007A37B8" w:rsidRDefault="008D14BD" w:rsidP="00A02648">
      <w:pPr>
        <w:pStyle w:val="StyleHeading2Titre212H2GulliverGemenFetArial12pt"/>
        <w:keepNext w:val="0"/>
        <w:spacing w:before="0" w:after="0"/>
        <w:rPr>
          <w:b w:val="0"/>
          <w:i w:val="0"/>
          <w:iCs/>
          <w:color w:val="000000"/>
          <w:sz w:val="22"/>
          <w:szCs w:val="22"/>
        </w:rPr>
      </w:pPr>
      <w:bookmarkStart w:id="74" w:name="_Toc274663627"/>
      <w:r w:rsidRPr="007A37B8">
        <w:rPr>
          <w:b w:val="0"/>
          <w:iCs/>
          <w:color w:val="000000"/>
          <w:sz w:val="22"/>
          <w:szCs w:val="22"/>
        </w:rPr>
        <w:t>I</w:t>
      </w:r>
      <w:r w:rsidRPr="007A37B8">
        <w:rPr>
          <w:b w:val="0"/>
          <w:iCs/>
          <w:color w:val="000000"/>
          <w:sz w:val="22"/>
        </w:rPr>
        <w:t>n vitro</w:t>
      </w:r>
      <w:r w:rsidRPr="007A37B8">
        <w:rPr>
          <w:b w:val="0"/>
          <w:i w:val="0"/>
          <w:iCs/>
          <w:color w:val="000000"/>
          <w:sz w:val="22"/>
        </w:rPr>
        <w:t xml:space="preserve"> vizsgálatok </w:t>
      </w:r>
      <w:bookmarkEnd w:id="74"/>
      <w:r w:rsidRPr="007A37B8">
        <w:rPr>
          <w:b w:val="0"/>
          <w:i w:val="0"/>
          <w:iCs/>
          <w:color w:val="000000"/>
          <w:sz w:val="22"/>
        </w:rPr>
        <w:t>gyógyszertranszporterekkel</w:t>
      </w:r>
      <w:r w:rsidR="005D5759" w:rsidRPr="007A37B8">
        <w:rPr>
          <w:b w:val="0"/>
          <w:i w:val="0"/>
          <w:iCs/>
          <w:color w:val="000000"/>
          <w:sz w:val="22"/>
        </w:rPr>
        <w:t xml:space="preserve"> a P</w:t>
      </w:r>
      <w:r w:rsidR="005D5759" w:rsidRPr="007A37B8">
        <w:rPr>
          <w:b w:val="0"/>
          <w:i w:val="0"/>
          <w:iCs/>
          <w:color w:val="000000"/>
          <w:sz w:val="22"/>
        </w:rPr>
        <w:noBreakHyphen/>
        <w:t>gp-n kívül</w:t>
      </w:r>
    </w:p>
    <w:p w14:paraId="6C0D86B3" w14:textId="77777777" w:rsidR="005D5759" w:rsidRPr="007A37B8" w:rsidRDefault="005D5759" w:rsidP="00A02648">
      <w:pPr>
        <w:pStyle w:val="Paragraph"/>
        <w:spacing w:after="0"/>
        <w:rPr>
          <w:i/>
          <w:color w:val="000000"/>
          <w:sz w:val="22"/>
        </w:rPr>
      </w:pPr>
    </w:p>
    <w:p w14:paraId="5DF56A60" w14:textId="77777777" w:rsidR="006A14B7" w:rsidRPr="0056159D" w:rsidRDefault="006A14B7" w:rsidP="00A02648">
      <w:pPr>
        <w:pStyle w:val="Paragraph"/>
        <w:spacing w:after="0"/>
        <w:rPr>
          <w:color w:val="000000"/>
          <w:szCs w:val="22"/>
        </w:rPr>
      </w:pPr>
      <w:r w:rsidRPr="007A37B8">
        <w:rPr>
          <w:i/>
          <w:color w:val="000000"/>
          <w:sz w:val="22"/>
        </w:rPr>
        <w:t xml:space="preserve">In vitro </w:t>
      </w:r>
      <w:r w:rsidR="00BE49F8" w:rsidRPr="007A37B8">
        <w:rPr>
          <w:color w:val="000000"/>
          <w:sz w:val="22"/>
        </w:rPr>
        <w:t xml:space="preserve">vizsgálatok </w:t>
      </w:r>
      <w:r w:rsidRPr="007A37B8">
        <w:rPr>
          <w:color w:val="000000"/>
          <w:sz w:val="22"/>
        </w:rPr>
        <w:t>alátámasztották, hogy a lorlatinib potenciálisan gátolja a BCRP</w:t>
      </w:r>
      <w:r w:rsidRPr="007A37B8">
        <w:rPr>
          <w:color w:val="000000"/>
          <w:sz w:val="22"/>
        </w:rPr>
        <w:noBreakHyphen/>
        <w:t>t (</w:t>
      </w:r>
      <w:r w:rsidR="00AF3F31" w:rsidRPr="007A37B8">
        <w:rPr>
          <w:color w:val="000000"/>
          <w:sz w:val="22"/>
        </w:rPr>
        <w:t>gastrointestinalis</w:t>
      </w:r>
      <w:r w:rsidRPr="007A37B8">
        <w:rPr>
          <w:color w:val="000000"/>
          <w:sz w:val="22"/>
        </w:rPr>
        <w:t xml:space="preserve"> traktusban), az OATP1B1</w:t>
      </w:r>
      <w:r w:rsidRPr="007A37B8">
        <w:rPr>
          <w:color w:val="000000"/>
          <w:sz w:val="22"/>
        </w:rPr>
        <w:noBreakHyphen/>
        <w:t>et, az OATP1B3</w:t>
      </w:r>
      <w:r w:rsidRPr="007A37B8">
        <w:rPr>
          <w:color w:val="000000"/>
          <w:sz w:val="22"/>
        </w:rPr>
        <w:noBreakHyphen/>
        <w:t>at, az OCT1</w:t>
      </w:r>
      <w:r w:rsidRPr="007A37B8">
        <w:rPr>
          <w:color w:val="000000"/>
          <w:sz w:val="22"/>
        </w:rPr>
        <w:noBreakHyphen/>
        <w:t>et, a MATE1</w:t>
      </w:r>
      <w:r w:rsidRPr="007A37B8">
        <w:rPr>
          <w:color w:val="000000"/>
          <w:sz w:val="22"/>
        </w:rPr>
        <w:noBreakHyphen/>
        <w:t>et és az OAT3</w:t>
      </w:r>
      <w:r w:rsidRPr="007A37B8">
        <w:rPr>
          <w:color w:val="000000"/>
          <w:sz w:val="22"/>
        </w:rPr>
        <w:noBreakHyphen/>
        <w:t xml:space="preserve">at klinikailag releváns koncentrációkban. </w:t>
      </w:r>
      <w:r w:rsidR="00D447CB" w:rsidRPr="007A37B8">
        <w:rPr>
          <w:color w:val="000000"/>
          <w:sz w:val="22"/>
        </w:rPr>
        <w:t>A l</w:t>
      </w:r>
      <w:r w:rsidR="00D447CB" w:rsidRPr="007A37B8">
        <w:rPr>
          <w:color w:val="000000"/>
          <w:sz w:val="22"/>
          <w:szCs w:val="22"/>
        </w:rPr>
        <w:t>orlatinibet óvatosan kell alkalmazni a BCRP, OATP1B1, OATP1B3, OCT1, MATE1 és OAT3 szubsztrátjaival egyidejűleg, mert nem zárható</w:t>
      </w:r>
      <w:r w:rsidR="007905BD" w:rsidRPr="007A37B8">
        <w:rPr>
          <w:color w:val="000000"/>
          <w:sz w:val="22"/>
          <w:szCs w:val="22"/>
        </w:rPr>
        <w:t>k</w:t>
      </w:r>
      <w:r w:rsidR="00D447CB" w:rsidRPr="007A37B8">
        <w:rPr>
          <w:color w:val="000000"/>
          <w:sz w:val="22"/>
          <w:szCs w:val="22"/>
        </w:rPr>
        <w:t xml:space="preserve"> ki e szubsztrátok plazmaexpozícióinak klinikailg releváns változásai.</w:t>
      </w:r>
    </w:p>
    <w:p w14:paraId="2AFECDB4" w14:textId="77777777" w:rsidR="00812D16" w:rsidRPr="007A37B8" w:rsidRDefault="00812D16" w:rsidP="00A02648">
      <w:pPr>
        <w:spacing w:line="240" w:lineRule="auto"/>
        <w:rPr>
          <w:color w:val="000000"/>
        </w:rPr>
      </w:pPr>
    </w:p>
    <w:p w14:paraId="0C262A4A" w14:textId="77777777" w:rsidR="00812D16" w:rsidRPr="007A37B8" w:rsidRDefault="00812D16" w:rsidP="00A02648">
      <w:pPr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4.6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Termékenység, terhesség és szoptatás</w:t>
      </w:r>
    </w:p>
    <w:p w14:paraId="2F311FB1" w14:textId="77777777" w:rsidR="00812D16" w:rsidRPr="007A37B8" w:rsidRDefault="00812D16" w:rsidP="00A02648">
      <w:pPr>
        <w:spacing w:line="240" w:lineRule="auto"/>
        <w:rPr>
          <w:color w:val="000000"/>
          <w:szCs w:val="22"/>
        </w:rPr>
      </w:pPr>
    </w:p>
    <w:p w14:paraId="0A9995BB" w14:textId="77777777" w:rsidR="00E97FD0" w:rsidRPr="007A37B8" w:rsidRDefault="00E97FD0" w:rsidP="00A02648">
      <w:pPr>
        <w:spacing w:line="240" w:lineRule="auto"/>
        <w:rPr>
          <w:color w:val="000000"/>
          <w:szCs w:val="22"/>
          <w:u w:val="single"/>
        </w:rPr>
      </w:pPr>
      <w:r w:rsidRPr="007A37B8">
        <w:rPr>
          <w:color w:val="000000"/>
          <w:u w:val="single"/>
        </w:rPr>
        <w:t>Fogamzóképes korú nők/fogamzásgátlás férfiaknál és nőknél</w:t>
      </w:r>
    </w:p>
    <w:p w14:paraId="4111E4E6" w14:textId="77777777" w:rsidR="009265E8" w:rsidRPr="007A37B8" w:rsidRDefault="009265E8" w:rsidP="00A02648">
      <w:pPr>
        <w:spacing w:line="240" w:lineRule="auto"/>
        <w:rPr>
          <w:color w:val="000000"/>
          <w:szCs w:val="22"/>
        </w:rPr>
      </w:pPr>
    </w:p>
    <w:p w14:paraId="66872DB5" w14:textId="77777777" w:rsidR="002D3EAC" w:rsidRPr="007A37B8" w:rsidRDefault="00E97FD0" w:rsidP="00A02648">
      <w:pPr>
        <w:spacing w:line="240" w:lineRule="auto"/>
        <w:rPr>
          <w:color w:val="000000"/>
        </w:rPr>
      </w:pPr>
      <w:r w:rsidRPr="007A37B8">
        <w:rPr>
          <w:color w:val="000000"/>
        </w:rPr>
        <w:t>Fogamzóképes nőknek javasolni kell, hogy kerüljék el a teherbe esést a lorlatinib</w:t>
      </w:r>
      <w:r w:rsidRPr="007A37B8">
        <w:rPr>
          <w:color w:val="000000"/>
        </w:rPr>
        <w:noBreakHyphen/>
        <w:t>kezelés alatt. A lorlatinib</w:t>
      </w:r>
      <w:r w:rsidRPr="007A37B8">
        <w:rPr>
          <w:color w:val="000000"/>
        </w:rPr>
        <w:noBreakHyphen/>
        <w:t xml:space="preserve">kezelés alatt a női betegeknek rendkívül hatékony </w:t>
      </w:r>
      <w:r w:rsidR="00BE49F8" w:rsidRPr="007A37B8">
        <w:rPr>
          <w:color w:val="000000"/>
        </w:rPr>
        <w:t xml:space="preserve">nem hormonális </w:t>
      </w:r>
      <w:r w:rsidRPr="007A37B8">
        <w:rPr>
          <w:color w:val="000000"/>
        </w:rPr>
        <w:t>fogamzásgátlási módszert kell alkalmazniuk</w:t>
      </w:r>
      <w:r w:rsidR="002D3EAC" w:rsidRPr="007A37B8">
        <w:rPr>
          <w:color w:val="000000"/>
        </w:rPr>
        <w:t>, mivel a lor</w:t>
      </w:r>
      <w:r w:rsidR="002F3F15" w:rsidRPr="007A37B8">
        <w:rPr>
          <w:color w:val="000000"/>
        </w:rPr>
        <w:t>l</w:t>
      </w:r>
      <w:r w:rsidR="002D3EAC" w:rsidRPr="007A37B8">
        <w:rPr>
          <w:color w:val="000000"/>
        </w:rPr>
        <w:t>atinib hatástalaníthatja a hormonális fogamzásgátlókat (lásd 4.4 és 4.5 pont). Ha nem lehet elkerülni a hormonális fogamzásgátlást, akkor gumióvszert kell használni a hormonális módszerrel együtt. A hatékony fogamzásgátlást a kezelés befejeződését követően még legalább</w:t>
      </w:r>
      <w:r w:rsidR="00EA0546">
        <w:rPr>
          <w:color w:val="000000"/>
        </w:rPr>
        <w:t xml:space="preserve"> </w:t>
      </w:r>
      <w:r w:rsidR="00321A89" w:rsidRPr="007A37B8">
        <w:rPr>
          <w:color w:val="000000"/>
        </w:rPr>
        <w:t>35</w:t>
      </w:r>
      <w:r w:rsidR="002D3EAC" w:rsidRPr="007A37B8">
        <w:rPr>
          <w:color w:val="000000"/>
        </w:rPr>
        <w:t> napig kell végezni.</w:t>
      </w:r>
    </w:p>
    <w:p w14:paraId="6AF17701" w14:textId="77777777" w:rsidR="002D3EAC" w:rsidRPr="007A37B8" w:rsidRDefault="002D3EAC" w:rsidP="00A02648">
      <w:pPr>
        <w:spacing w:line="240" w:lineRule="auto"/>
        <w:rPr>
          <w:color w:val="000000"/>
        </w:rPr>
      </w:pPr>
    </w:p>
    <w:p w14:paraId="4C6F640A" w14:textId="77777777" w:rsidR="00E97FD0" w:rsidRPr="007A37B8" w:rsidRDefault="00E97FD0" w:rsidP="00A02648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A lorlatinib</w:t>
      </w:r>
      <w:r w:rsidRPr="007A37B8">
        <w:rPr>
          <w:color w:val="000000"/>
        </w:rPr>
        <w:noBreakHyphen/>
        <w:t xml:space="preserve">kezelés alatt és az utolsó </w:t>
      </w:r>
      <w:r w:rsidR="009B1CCB" w:rsidRPr="002B45D6">
        <w:rPr>
          <w:color w:val="000000"/>
          <w:szCs w:val="22"/>
        </w:rPr>
        <w:t>dózis</w:t>
      </w:r>
      <w:r w:rsidRPr="007A37B8">
        <w:rPr>
          <w:color w:val="000000"/>
        </w:rPr>
        <w:t xml:space="preserve">t követően legalább </w:t>
      </w:r>
      <w:r w:rsidR="002D3EAC" w:rsidRPr="007A37B8">
        <w:rPr>
          <w:color w:val="000000"/>
        </w:rPr>
        <w:t>14 héten</w:t>
      </w:r>
      <w:r w:rsidRPr="007A37B8">
        <w:rPr>
          <w:color w:val="000000"/>
        </w:rPr>
        <w:t xml:space="preserve"> át a fogamzóképes női partnerrel rendelkező férfi betegeknek hatékony fogamzásgátlási módszert (pl. óvszert) kell alkalmazniuk, és terhes partnerrel rendelkező férfi betegeknek óvszert kell alkalmazniuk.</w:t>
      </w:r>
    </w:p>
    <w:p w14:paraId="685DA514" w14:textId="77777777" w:rsidR="00E97FD0" w:rsidRPr="007A37B8" w:rsidRDefault="00E97FD0" w:rsidP="00A02648">
      <w:pPr>
        <w:spacing w:line="240" w:lineRule="auto"/>
        <w:rPr>
          <w:color w:val="000000"/>
          <w:szCs w:val="22"/>
        </w:rPr>
      </w:pPr>
    </w:p>
    <w:p w14:paraId="6B92DB1C" w14:textId="77777777" w:rsidR="008254D2" w:rsidRPr="007A37B8" w:rsidRDefault="00812D16" w:rsidP="007D7900">
      <w:pPr>
        <w:keepNext/>
        <w:keepLines/>
        <w:tabs>
          <w:tab w:val="clear" w:pos="567"/>
          <w:tab w:val="left" w:pos="1720"/>
        </w:tabs>
        <w:spacing w:line="240" w:lineRule="auto"/>
        <w:rPr>
          <w:color w:val="000000"/>
        </w:rPr>
      </w:pPr>
      <w:r w:rsidRPr="007A37B8">
        <w:rPr>
          <w:color w:val="000000"/>
          <w:u w:val="single"/>
        </w:rPr>
        <w:t>Terhesség</w:t>
      </w:r>
    </w:p>
    <w:p w14:paraId="7BECC21F" w14:textId="77777777" w:rsidR="009265E8" w:rsidRPr="007A37B8" w:rsidRDefault="009265E8" w:rsidP="007D7900">
      <w:pPr>
        <w:keepNext/>
        <w:keepLines/>
        <w:tabs>
          <w:tab w:val="clear" w:pos="567"/>
        </w:tabs>
        <w:spacing w:line="240" w:lineRule="auto"/>
        <w:rPr>
          <w:color w:val="000000"/>
        </w:rPr>
      </w:pPr>
    </w:p>
    <w:p w14:paraId="44E01054" w14:textId="77777777" w:rsidR="008254D2" w:rsidRPr="007A37B8" w:rsidRDefault="008254D2" w:rsidP="007D7900">
      <w:pPr>
        <w:widowControl w:val="0"/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t xml:space="preserve">Állatkísérletek során embryofoetalis toxicitást igazoltak (lásd 5.3 pont). A lorlatinib terhes nőknél történő alkalmazása tekintetében nem áll rendelkezésre információ. A terhes nőknél alkalmazott lorlatinib magzatkárosító hatású lehet. </w:t>
      </w:r>
    </w:p>
    <w:p w14:paraId="62DF4419" w14:textId="77777777" w:rsidR="00370001" w:rsidRPr="007A37B8" w:rsidRDefault="00370001" w:rsidP="00A02648">
      <w:pPr>
        <w:tabs>
          <w:tab w:val="clear" w:pos="567"/>
        </w:tabs>
        <w:spacing w:line="240" w:lineRule="auto"/>
        <w:rPr>
          <w:color w:val="000000"/>
        </w:rPr>
      </w:pPr>
    </w:p>
    <w:p w14:paraId="2A446E44" w14:textId="77777777" w:rsidR="00370001" w:rsidRPr="007A37B8" w:rsidRDefault="00C4696F" w:rsidP="00A02648">
      <w:pPr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t>A lorlatinib alkalmazása nem javallt terhesség alatt, illetve olyan fogamzóképes nők esetében, akik nem alkalmaznak fogamzásgátlást.</w:t>
      </w:r>
    </w:p>
    <w:p w14:paraId="1E46F1DC" w14:textId="77777777" w:rsidR="008254D2" w:rsidRPr="007A37B8" w:rsidRDefault="008254D2" w:rsidP="00A02648">
      <w:pPr>
        <w:spacing w:line="240" w:lineRule="auto"/>
        <w:rPr>
          <w:color w:val="000000"/>
          <w:szCs w:val="22"/>
        </w:rPr>
      </w:pPr>
    </w:p>
    <w:p w14:paraId="22B93F85" w14:textId="77777777" w:rsidR="008254D2" w:rsidRPr="007A37B8" w:rsidRDefault="008254D2" w:rsidP="0071127E">
      <w:pPr>
        <w:keepNext/>
        <w:keepLines/>
        <w:spacing w:line="240" w:lineRule="auto"/>
        <w:rPr>
          <w:color w:val="000000"/>
          <w:szCs w:val="22"/>
        </w:rPr>
      </w:pPr>
      <w:r w:rsidRPr="007A37B8">
        <w:rPr>
          <w:color w:val="000000"/>
          <w:u w:val="single"/>
        </w:rPr>
        <w:lastRenderedPageBreak/>
        <w:t>Szoptatás</w:t>
      </w:r>
    </w:p>
    <w:p w14:paraId="37C68671" w14:textId="77777777" w:rsidR="009265E8" w:rsidRPr="007A37B8" w:rsidRDefault="009265E8" w:rsidP="0071127E">
      <w:pPr>
        <w:keepNext/>
        <w:keepLines/>
        <w:tabs>
          <w:tab w:val="clear" w:pos="567"/>
        </w:tabs>
        <w:spacing w:line="240" w:lineRule="auto"/>
        <w:rPr>
          <w:color w:val="000000"/>
        </w:rPr>
      </w:pPr>
    </w:p>
    <w:p w14:paraId="56206E92" w14:textId="77777777" w:rsidR="008254D2" w:rsidRPr="007A37B8" w:rsidRDefault="008254D2" w:rsidP="00A02648">
      <w:pPr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t>Nem ismert, hogy a lorlatinib és metabolitjai kiválasztódnak</w:t>
      </w:r>
      <w:r w:rsidRPr="007A37B8">
        <w:rPr>
          <w:color w:val="000000"/>
        </w:rPr>
        <w:noBreakHyphen/>
        <w:t>e a humán anyatejbe. Az anyatejjel táplált csecsemőre nézve a kockázatot nem lehet kizárni.</w:t>
      </w:r>
    </w:p>
    <w:p w14:paraId="353EC8DB" w14:textId="77777777" w:rsidR="00025FED" w:rsidRPr="007A37B8" w:rsidRDefault="00025FED" w:rsidP="00A02648">
      <w:pPr>
        <w:tabs>
          <w:tab w:val="clear" w:pos="567"/>
        </w:tabs>
        <w:spacing w:line="240" w:lineRule="auto"/>
        <w:rPr>
          <w:color w:val="000000"/>
        </w:rPr>
      </w:pPr>
    </w:p>
    <w:p w14:paraId="44AC5007" w14:textId="77777777" w:rsidR="00025FED" w:rsidRPr="007A37B8" w:rsidRDefault="008B00F8" w:rsidP="00A02648">
      <w:pPr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t xml:space="preserve">A lorlatinib szoptatás alatt nem alkalmazható. A lorlatinib alkalmazásának ideje alatt és az utolsó </w:t>
      </w:r>
      <w:r w:rsidR="009B1CCB" w:rsidRPr="002B45D6">
        <w:rPr>
          <w:color w:val="000000"/>
          <w:szCs w:val="22"/>
        </w:rPr>
        <w:t>dózis</w:t>
      </w:r>
      <w:r w:rsidRPr="007A37B8">
        <w:rPr>
          <w:color w:val="000000"/>
        </w:rPr>
        <w:t xml:space="preserve">t követő 7 napon át a szoptatást fel kell függeszteni. </w:t>
      </w:r>
    </w:p>
    <w:p w14:paraId="2186E78C" w14:textId="77777777" w:rsidR="008254D2" w:rsidRPr="007A37B8" w:rsidRDefault="008254D2" w:rsidP="00A02648">
      <w:pPr>
        <w:spacing w:line="240" w:lineRule="auto"/>
        <w:rPr>
          <w:color w:val="000000"/>
          <w:szCs w:val="22"/>
        </w:rPr>
      </w:pPr>
    </w:p>
    <w:p w14:paraId="4F6DB8E1" w14:textId="77777777" w:rsidR="008254D2" w:rsidRPr="007A37B8" w:rsidRDefault="008254D2" w:rsidP="00A02648">
      <w:pPr>
        <w:spacing w:line="240" w:lineRule="auto"/>
        <w:rPr>
          <w:color w:val="000000"/>
          <w:szCs w:val="22"/>
        </w:rPr>
      </w:pPr>
      <w:r w:rsidRPr="007A37B8">
        <w:rPr>
          <w:color w:val="000000"/>
          <w:u w:val="single"/>
        </w:rPr>
        <w:t>Termékenység</w:t>
      </w:r>
    </w:p>
    <w:p w14:paraId="3F5A7378" w14:textId="77777777" w:rsidR="003537C8" w:rsidRPr="007A37B8" w:rsidRDefault="003537C8" w:rsidP="00A02648">
      <w:pPr>
        <w:tabs>
          <w:tab w:val="clear" w:pos="567"/>
        </w:tabs>
        <w:spacing w:line="240" w:lineRule="auto"/>
        <w:rPr>
          <w:color w:val="000000"/>
        </w:rPr>
      </w:pPr>
    </w:p>
    <w:p w14:paraId="0C0C935F" w14:textId="77777777" w:rsidR="008254D2" w:rsidRPr="007A37B8" w:rsidRDefault="008254D2" w:rsidP="00A02648">
      <w:pPr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t>Nem</w:t>
      </w:r>
      <w:r w:rsidR="00A239B3" w:rsidRPr="007A37B8">
        <w:rPr>
          <w:color w:val="000000"/>
        </w:rPr>
        <w:t xml:space="preserve"> </w:t>
      </w:r>
      <w:r w:rsidRPr="007A37B8">
        <w:rPr>
          <w:color w:val="000000"/>
        </w:rPr>
        <w:t>klinikai biztonságossági vizsgálatok eredménye alapján a férfi termékenység zavart szenvedhet a lorlatinib</w:t>
      </w:r>
      <w:r w:rsidRPr="007A37B8">
        <w:rPr>
          <w:color w:val="000000"/>
        </w:rPr>
        <w:noBreakHyphen/>
        <w:t>kezelés hatására (lásd 5.3 pont). Nem ismert, hogy a lorlatinib befolyásolja-e a női termékenységet. A férfiaknak tanácsot kell kérniük a termékenység megőrzésére vonatkozóan a kezelés előtt.</w:t>
      </w:r>
    </w:p>
    <w:p w14:paraId="597E4FA5" w14:textId="77777777" w:rsidR="008254D2" w:rsidRPr="007A37B8" w:rsidRDefault="008254D2" w:rsidP="00A02648">
      <w:pPr>
        <w:spacing w:line="240" w:lineRule="auto"/>
        <w:rPr>
          <w:color w:val="000000"/>
          <w:szCs w:val="22"/>
        </w:rPr>
      </w:pPr>
    </w:p>
    <w:p w14:paraId="5DC24641" w14:textId="77777777" w:rsidR="008254D2" w:rsidRPr="007A37B8" w:rsidRDefault="008254D2" w:rsidP="00A02648">
      <w:pPr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4.7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készítmény hatásai a gépjárművezetéshez és a gépek kezeléséhez szükséges képességekre</w:t>
      </w:r>
    </w:p>
    <w:p w14:paraId="010E193D" w14:textId="77777777" w:rsidR="008254D2" w:rsidRPr="007A37B8" w:rsidRDefault="008254D2" w:rsidP="00A02648">
      <w:pPr>
        <w:spacing w:line="240" w:lineRule="auto"/>
        <w:rPr>
          <w:color w:val="000000"/>
          <w:szCs w:val="22"/>
        </w:rPr>
      </w:pPr>
    </w:p>
    <w:p w14:paraId="14EAE2AC" w14:textId="77777777" w:rsidR="008D14BD" w:rsidRPr="007A37B8" w:rsidRDefault="003B03DC" w:rsidP="00A02648">
      <w:pPr>
        <w:spacing w:line="240" w:lineRule="auto"/>
        <w:rPr>
          <w:color w:val="000000"/>
        </w:rPr>
      </w:pPr>
      <w:r w:rsidRPr="007A37B8">
        <w:rPr>
          <w:color w:val="000000"/>
        </w:rPr>
        <w:t xml:space="preserve">A lorlatinib közepes mértékben befolyásolja a gépjárművezetéshez és a gépek kezeléséhez szükséges képességeket. Óvatosság szükséges gépjárművek vezetése vagy gépek kezelése esetén, mert a betegek központi idegrendszeri hatásokat tapasztalhatnak (lásd 4.8 pont). </w:t>
      </w:r>
    </w:p>
    <w:p w14:paraId="1206AC17" w14:textId="77777777" w:rsidR="00044BCD" w:rsidRPr="007A37B8" w:rsidRDefault="00044BCD" w:rsidP="0071127E">
      <w:pPr>
        <w:spacing w:line="240" w:lineRule="auto"/>
        <w:ind w:left="567" w:hanging="567"/>
        <w:outlineLvl w:val="0"/>
        <w:rPr>
          <w:b/>
          <w:color w:val="000000"/>
        </w:rPr>
      </w:pPr>
    </w:p>
    <w:p w14:paraId="2504B7E6" w14:textId="77777777" w:rsidR="00812D16" w:rsidRPr="007A37B8" w:rsidRDefault="00855481" w:rsidP="008D0B71">
      <w:pPr>
        <w:keepNext/>
        <w:keepLines/>
        <w:spacing w:line="240" w:lineRule="auto"/>
        <w:ind w:left="567" w:hanging="567"/>
        <w:outlineLvl w:val="0"/>
        <w:rPr>
          <w:b/>
          <w:color w:val="000000"/>
        </w:rPr>
      </w:pPr>
      <w:r w:rsidRPr="007A37B8">
        <w:rPr>
          <w:b/>
          <w:color w:val="000000"/>
        </w:rPr>
        <w:t>4.8</w:t>
      </w:r>
      <w:r w:rsidRPr="007A37B8">
        <w:rPr>
          <w:b/>
          <w:color w:val="000000"/>
        </w:rPr>
        <w:tab/>
        <w:t>Nemkívánatos hatások, mellékhatások</w:t>
      </w:r>
    </w:p>
    <w:p w14:paraId="410FC3F7" w14:textId="77777777" w:rsidR="002A7FBA" w:rsidRPr="007A37B8" w:rsidRDefault="002A7FBA" w:rsidP="008D0B71">
      <w:pPr>
        <w:keepNext/>
        <w:keepLines/>
        <w:widowControl w:val="0"/>
        <w:tabs>
          <w:tab w:val="clear" w:pos="567"/>
        </w:tabs>
        <w:spacing w:line="240" w:lineRule="auto"/>
        <w:rPr>
          <w:color w:val="000000"/>
          <w:u w:val="single"/>
        </w:rPr>
      </w:pPr>
    </w:p>
    <w:p w14:paraId="14DDAEEA" w14:textId="77777777" w:rsidR="00711460" w:rsidRPr="007A37B8" w:rsidRDefault="00711460" w:rsidP="008D0B71">
      <w:pPr>
        <w:keepNext/>
        <w:keepLines/>
        <w:widowControl w:val="0"/>
        <w:spacing w:line="240" w:lineRule="auto"/>
        <w:rPr>
          <w:color w:val="000000"/>
          <w:u w:val="single"/>
        </w:rPr>
      </w:pPr>
      <w:r w:rsidRPr="007A37B8">
        <w:rPr>
          <w:color w:val="000000"/>
          <w:u w:val="single"/>
        </w:rPr>
        <w:t>A biztonságossági profil összefoglalása</w:t>
      </w:r>
    </w:p>
    <w:p w14:paraId="178C1071" w14:textId="77777777" w:rsidR="00711460" w:rsidRPr="007A37B8" w:rsidRDefault="00711460" w:rsidP="008D0B71">
      <w:pPr>
        <w:keepNext/>
        <w:keepLines/>
        <w:widowControl w:val="0"/>
        <w:spacing w:line="240" w:lineRule="auto"/>
        <w:rPr>
          <w:color w:val="000000"/>
        </w:rPr>
      </w:pPr>
    </w:p>
    <w:p w14:paraId="735F72D3" w14:textId="77777777" w:rsidR="008618DD" w:rsidRPr="007A37B8" w:rsidRDefault="003B03DC" w:rsidP="00A02648">
      <w:pPr>
        <w:widowControl w:val="0"/>
        <w:rPr>
          <w:color w:val="000000"/>
        </w:rPr>
      </w:pPr>
      <w:r w:rsidRPr="007A37B8">
        <w:rPr>
          <w:color w:val="000000"/>
        </w:rPr>
        <w:t>A leggyakrabban jelentett mellékhatások a hypercholesterinaemia (</w:t>
      </w:r>
      <w:r w:rsidR="004B4A9E">
        <w:rPr>
          <w:color w:val="000000"/>
        </w:rPr>
        <w:t>79,0</w:t>
      </w:r>
      <w:r w:rsidRPr="007A37B8">
        <w:rPr>
          <w:color w:val="000000"/>
        </w:rPr>
        <w:t>%), hypertriglyceridaemia (</w:t>
      </w:r>
      <w:r w:rsidR="004B4A9E">
        <w:rPr>
          <w:color w:val="000000"/>
        </w:rPr>
        <w:t>67,5</w:t>
      </w:r>
      <w:r w:rsidRPr="007A37B8">
        <w:rPr>
          <w:color w:val="000000"/>
        </w:rPr>
        <w:t>%), oedema (</w:t>
      </w:r>
      <w:r w:rsidR="004B4A9E">
        <w:rPr>
          <w:color w:val="000000"/>
        </w:rPr>
        <w:t>55,4</w:t>
      </w:r>
      <w:r w:rsidRPr="007A37B8">
        <w:rPr>
          <w:color w:val="000000"/>
        </w:rPr>
        <w:t>%), perifériás neuropathia (</w:t>
      </w:r>
      <w:r w:rsidR="004B4A9E">
        <w:rPr>
          <w:color w:val="000000"/>
        </w:rPr>
        <w:t>44,2</w:t>
      </w:r>
      <w:r w:rsidRPr="007A37B8">
        <w:rPr>
          <w:color w:val="000000"/>
        </w:rPr>
        <w:t xml:space="preserve">%), </w:t>
      </w:r>
      <w:r w:rsidR="004B4A9E" w:rsidRPr="007A37B8">
        <w:rPr>
          <w:color w:val="000000"/>
        </w:rPr>
        <w:t>kimerültség (</w:t>
      </w:r>
      <w:r w:rsidR="004B4A9E">
        <w:rPr>
          <w:color w:val="000000"/>
        </w:rPr>
        <w:t>30,7</w:t>
      </w:r>
      <w:r w:rsidR="004B4A9E" w:rsidRPr="007A37B8">
        <w:rPr>
          <w:color w:val="000000"/>
        </w:rPr>
        <w:t xml:space="preserve">%), </w:t>
      </w:r>
      <w:r w:rsidR="00CA13E2">
        <w:rPr>
          <w:color w:val="000000"/>
        </w:rPr>
        <w:t>test</w:t>
      </w:r>
      <w:r w:rsidR="002F0E68">
        <w:rPr>
          <w:color w:val="000000"/>
        </w:rPr>
        <w:t>tömeg-</w:t>
      </w:r>
      <w:r w:rsidR="00945CF1" w:rsidRPr="007A37B8">
        <w:rPr>
          <w:color w:val="000000"/>
        </w:rPr>
        <w:t>növekedés</w:t>
      </w:r>
      <w:r w:rsidR="00945CF1" w:rsidRPr="007A37B8" w:rsidDel="00945CF1">
        <w:rPr>
          <w:color w:val="000000"/>
        </w:rPr>
        <w:t xml:space="preserve"> </w:t>
      </w:r>
      <w:r w:rsidR="008618DD" w:rsidRPr="007A37B8">
        <w:rPr>
          <w:color w:val="000000"/>
        </w:rPr>
        <w:t>(</w:t>
      </w:r>
      <w:r w:rsidR="004B4A9E">
        <w:rPr>
          <w:color w:val="000000"/>
        </w:rPr>
        <w:t>29,8</w:t>
      </w:r>
      <w:r w:rsidR="008618DD" w:rsidRPr="007A37B8">
        <w:rPr>
          <w:color w:val="000000"/>
        </w:rPr>
        <w:t xml:space="preserve">%), </w:t>
      </w:r>
      <w:r w:rsidR="004B4A9E" w:rsidRPr="007A37B8">
        <w:rPr>
          <w:color w:val="000000"/>
        </w:rPr>
        <w:t>arthralgia (</w:t>
      </w:r>
      <w:r w:rsidR="004B4A9E">
        <w:rPr>
          <w:color w:val="000000"/>
        </w:rPr>
        <w:t>27,8</w:t>
      </w:r>
      <w:r w:rsidR="004B4A9E" w:rsidRPr="007A37B8">
        <w:rPr>
          <w:color w:val="000000"/>
        </w:rPr>
        <w:t xml:space="preserve">%), </w:t>
      </w:r>
      <w:r w:rsidRPr="007A37B8">
        <w:rPr>
          <w:color w:val="000000"/>
        </w:rPr>
        <w:t xml:space="preserve">kognitív </w:t>
      </w:r>
      <w:r w:rsidR="00C53955" w:rsidRPr="007A37B8">
        <w:rPr>
          <w:color w:val="000000"/>
        </w:rPr>
        <w:t xml:space="preserve">hatások </w:t>
      </w:r>
      <w:r w:rsidRPr="007A37B8">
        <w:rPr>
          <w:color w:val="000000"/>
        </w:rPr>
        <w:t>(</w:t>
      </w:r>
      <w:r w:rsidR="004B4A9E">
        <w:rPr>
          <w:color w:val="000000"/>
        </w:rPr>
        <w:t>27,4</w:t>
      </w:r>
      <w:r w:rsidRPr="007A37B8">
        <w:rPr>
          <w:color w:val="000000"/>
        </w:rPr>
        <w:t xml:space="preserve">%), </w:t>
      </w:r>
      <w:r w:rsidR="008618DD" w:rsidRPr="007A37B8">
        <w:rPr>
          <w:color w:val="000000"/>
        </w:rPr>
        <w:t>hasmenés (</w:t>
      </w:r>
      <w:r w:rsidR="004B4A9E">
        <w:rPr>
          <w:color w:val="000000"/>
        </w:rPr>
        <w:t>22,7</w:t>
      </w:r>
      <w:r w:rsidR="008618DD" w:rsidRPr="007A37B8">
        <w:rPr>
          <w:color w:val="000000"/>
        </w:rPr>
        <w:t xml:space="preserve">%), és </w:t>
      </w:r>
      <w:r w:rsidR="00C53955" w:rsidRPr="007A37B8">
        <w:rPr>
          <w:color w:val="000000"/>
        </w:rPr>
        <w:t>a hangulatra gyakorolt hatások (</w:t>
      </w:r>
      <w:r w:rsidR="004B4A9E">
        <w:rPr>
          <w:color w:val="000000"/>
        </w:rPr>
        <w:t>21,4</w:t>
      </w:r>
      <w:r w:rsidR="00C53955" w:rsidRPr="007A37B8">
        <w:rPr>
          <w:color w:val="000000"/>
        </w:rPr>
        <w:t>%)</w:t>
      </w:r>
      <w:r w:rsidRPr="007A37B8">
        <w:rPr>
          <w:color w:val="000000"/>
        </w:rPr>
        <w:t>.</w:t>
      </w:r>
    </w:p>
    <w:p w14:paraId="2FC4F633" w14:textId="77777777" w:rsidR="003B03DC" w:rsidRPr="007A37B8" w:rsidRDefault="003B03DC" w:rsidP="00A02648">
      <w:pPr>
        <w:rPr>
          <w:color w:val="000000"/>
        </w:rPr>
      </w:pPr>
    </w:p>
    <w:p w14:paraId="3225CB95" w14:textId="77777777" w:rsidR="008618DD" w:rsidRPr="007A37B8" w:rsidRDefault="008618DD" w:rsidP="00A02648">
      <w:pPr>
        <w:rPr>
          <w:color w:val="000000"/>
        </w:rPr>
      </w:pPr>
      <w:r w:rsidRPr="007A37B8">
        <w:rPr>
          <w:color w:val="000000"/>
        </w:rPr>
        <w:t xml:space="preserve">Súlyos mellékhatásokról számoltak be a lorlatinibet kapó betegek </w:t>
      </w:r>
      <w:r w:rsidR="004B4A9E">
        <w:rPr>
          <w:color w:val="000000"/>
        </w:rPr>
        <w:t>9,1</w:t>
      </w:r>
      <w:r w:rsidRPr="007A37B8">
        <w:rPr>
          <w:color w:val="000000"/>
        </w:rPr>
        <w:t>%-ánál. A leggyakoribb súlyos gyógyszer-mellékhatások a kognitív hatások és a pneumonitis voltak.</w:t>
      </w:r>
    </w:p>
    <w:p w14:paraId="6EFFF0C9" w14:textId="77777777" w:rsidR="008618DD" w:rsidRPr="007A37B8" w:rsidRDefault="008618DD" w:rsidP="00A02648">
      <w:pPr>
        <w:rPr>
          <w:color w:val="000000"/>
        </w:rPr>
      </w:pPr>
    </w:p>
    <w:p w14:paraId="6BC5512B" w14:textId="77777777" w:rsidR="00711460" w:rsidRPr="007A37B8" w:rsidRDefault="003B03DC" w:rsidP="00A02648">
      <w:pPr>
        <w:rPr>
          <w:color w:val="000000"/>
        </w:rPr>
      </w:pPr>
      <w:r w:rsidRPr="007A37B8">
        <w:rPr>
          <w:color w:val="000000"/>
        </w:rPr>
        <w:t>A lorlatinib</w:t>
      </w:r>
      <w:r w:rsidRPr="007A37B8">
        <w:rPr>
          <w:color w:val="000000"/>
        </w:rPr>
        <w:noBreakHyphen/>
        <w:t xml:space="preserve">kezelésben részesülő betegek </w:t>
      </w:r>
      <w:r w:rsidR="004B4A9E">
        <w:rPr>
          <w:color w:val="000000"/>
        </w:rPr>
        <w:t>20,1</w:t>
      </w:r>
      <w:r w:rsidRPr="007A37B8">
        <w:rPr>
          <w:color w:val="000000"/>
        </w:rPr>
        <w:t>%</w:t>
      </w:r>
      <w:r w:rsidRPr="007A37B8">
        <w:rPr>
          <w:color w:val="000000"/>
        </w:rPr>
        <w:noBreakHyphen/>
        <w:t>ában került sor dóziscsökkentésre mellékhatások miatt. A dóziscsökkentéshez vezető leggyakoribb mellékhatások az oedema</w:t>
      </w:r>
      <w:r w:rsidR="004B4A9E">
        <w:rPr>
          <w:color w:val="000000"/>
        </w:rPr>
        <w:t xml:space="preserve">, </w:t>
      </w:r>
      <w:r w:rsidR="002F0E68">
        <w:rPr>
          <w:color w:val="000000"/>
        </w:rPr>
        <w:t xml:space="preserve">a </w:t>
      </w:r>
      <w:r w:rsidR="004B4A9E">
        <w:rPr>
          <w:color w:val="000000"/>
        </w:rPr>
        <w:t>kognitív hatások</w:t>
      </w:r>
      <w:r w:rsidRPr="007A37B8">
        <w:rPr>
          <w:color w:val="000000"/>
        </w:rPr>
        <w:t xml:space="preserve"> és a perifériás neuropathia. A lorlatinib</w:t>
      </w:r>
      <w:r w:rsidRPr="007A37B8">
        <w:rPr>
          <w:color w:val="000000"/>
        </w:rPr>
        <w:noBreakHyphen/>
        <w:t xml:space="preserve">kezelésben részesülő betegek </w:t>
      </w:r>
      <w:r w:rsidR="00DD1B91">
        <w:rPr>
          <w:color w:val="000000"/>
        </w:rPr>
        <w:t>4</w:t>
      </w:r>
      <w:r w:rsidR="004B4A9E">
        <w:rPr>
          <w:color w:val="000000"/>
        </w:rPr>
        <w:t>,0</w:t>
      </w:r>
      <w:r w:rsidRPr="007A37B8">
        <w:rPr>
          <w:color w:val="000000"/>
        </w:rPr>
        <w:t>%</w:t>
      </w:r>
      <w:r w:rsidRPr="007A37B8">
        <w:rPr>
          <w:color w:val="000000"/>
        </w:rPr>
        <w:noBreakHyphen/>
        <w:t xml:space="preserve">ában került sor a kezelés végleges leállítására mellékhatások </w:t>
      </w:r>
      <w:r w:rsidR="00C4561D" w:rsidRPr="007A37B8">
        <w:rPr>
          <w:color w:val="000000"/>
        </w:rPr>
        <w:t>miatt</w:t>
      </w:r>
      <w:r w:rsidRPr="007A37B8">
        <w:rPr>
          <w:color w:val="000000"/>
        </w:rPr>
        <w:t>. A kezelés végleges leállításához vezető leggyakoribb mellékhatás</w:t>
      </w:r>
      <w:r w:rsidR="000719E3" w:rsidRPr="007A37B8">
        <w:rPr>
          <w:color w:val="000000"/>
        </w:rPr>
        <w:t>ok</w:t>
      </w:r>
      <w:r w:rsidRPr="007A37B8">
        <w:rPr>
          <w:color w:val="000000"/>
        </w:rPr>
        <w:t xml:space="preserve"> kognitív </w:t>
      </w:r>
      <w:r w:rsidR="00C53955" w:rsidRPr="007A37B8">
        <w:rPr>
          <w:color w:val="000000"/>
        </w:rPr>
        <w:t>hatások</w:t>
      </w:r>
      <w:r w:rsidR="008618DD" w:rsidRPr="007A37B8">
        <w:rPr>
          <w:color w:val="000000"/>
        </w:rPr>
        <w:t>, perifériás neuropathia, pneumonitis</w:t>
      </w:r>
      <w:r w:rsidR="000719E3" w:rsidRPr="007A37B8">
        <w:rPr>
          <w:color w:val="000000"/>
        </w:rPr>
        <w:t xml:space="preserve"> és pszichotikus hatások voltak</w:t>
      </w:r>
      <w:r w:rsidRPr="007A37B8">
        <w:rPr>
          <w:color w:val="000000"/>
        </w:rPr>
        <w:t>.</w:t>
      </w:r>
    </w:p>
    <w:p w14:paraId="0BC7CC18" w14:textId="77777777" w:rsidR="00711460" w:rsidRPr="007A37B8" w:rsidRDefault="00711460" w:rsidP="00A02648">
      <w:pPr>
        <w:rPr>
          <w:color w:val="000000"/>
        </w:rPr>
      </w:pPr>
    </w:p>
    <w:p w14:paraId="0AED76BC" w14:textId="77777777" w:rsidR="00711460" w:rsidRPr="007A37B8" w:rsidRDefault="00711460" w:rsidP="003C0BDB">
      <w:pPr>
        <w:keepNext/>
        <w:keepLines/>
        <w:spacing w:line="240" w:lineRule="auto"/>
        <w:rPr>
          <w:color w:val="000000"/>
          <w:u w:val="single"/>
        </w:rPr>
      </w:pPr>
      <w:r w:rsidRPr="007A37B8">
        <w:rPr>
          <w:color w:val="000000"/>
          <w:u w:val="single"/>
        </w:rPr>
        <w:t>A mellékhatások táblázatos felsorolása</w:t>
      </w:r>
    </w:p>
    <w:p w14:paraId="52F0BEBF" w14:textId="77777777" w:rsidR="00711460" w:rsidRPr="007A37B8" w:rsidRDefault="00711460" w:rsidP="003C0BDB">
      <w:pPr>
        <w:keepNext/>
        <w:keepLines/>
        <w:spacing w:line="240" w:lineRule="auto"/>
        <w:rPr>
          <w:color w:val="000000"/>
        </w:rPr>
      </w:pPr>
    </w:p>
    <w:p w14:paraId="78D284EB" w14:textId="77777777" w:rsidR="00711460" w:rsidRPr="007A37B8" w:rsidRDefault="00711460" w:rsidP="00A02648">
      <w:pPr>
        <w:spacing w:line="240" w:lineRule="auto"/>
        <w:rPr>
          <w:color w:val="000000"/>
        </w:rPr>
      </w:pPr>
      <w:r w:rsidRPr="007A37B8">
        <w:rPr>
          <w:color w:val="000000"/>
        </w:rPr>
        <w:t xml:space="preserve">A </w:t>
      </w:r>
      <w:r w:rsidR="007146DF" w:rsidRPr="007A37B8">
        <w:rPr>
          <w:color w:val="000000"/>
        </w:rPr>
        <w:t>2</w:t>
      </w:r>
      <w:r w:rsidRPr="007A37B8">
        <w:rPr>
          <w:color w:val="000000"/>
        </w:rPr>
        <w:t xml:space="preserve">. táblázat bemutatja azokat a mellékhatásokat, amelyek abban a </w:t>
      </w:r>
      <w:r w:rsidR="004B4A9E">
        <w:rPr>
          <w:color w:val="000000"/>
        </w:rPr>
        <w:t>547</w:t>
      </w:r>
      <w:r w:rsidRPr="007A37B8">
        <w:rPr>
          <w:color w:val="000000"/>
        </w:rPr>
        <w:t> felnőtt beteg</w:t>
      </w:r>
      <w:r w:rsidR="0031607B" w:rsidRPr="007A37B8">
        <w:rPr>
          <w:color w:val="000000"/>
        </w:rPr>
        <w:t>nél</w:t>
      </w:r>
      <w:r w:rsidRPr="007A37B8">
        <w:rPr>
          <w:color w:val="000000"/>
        </w:rPr>
        <w:t xml:space="preserve"> fordultak elő, akiket nap</w:t>
      </w:r>
      <w:r w:rsidR="00B93949" w:rsidRPr="007A37B8">
        <w:rPr>
          <w:color w:val="000000"/>
        </w:rPr>
        <w:t>onta</w:t>
      </w:r>
      <w:r w:rsidRPr="007A37B8">
        <w:rPr>
          <w:color w:val="000000"/>
        </w:rPr>
        <w:t xml:space="preserve"> egyszeri 100 mg lorlatinib</w:t>
      </w:r>
      <w:r w:rsidR="0031607B" w:rsidRPr="007A37B8">
        <w:rPr>
          <w:color w:val="000000"/>
        </w:rPr>
        <w:t>-</w:t>
      </w:r>
      <w:r w:rsidRPr="007A37B8">
        <w:rPr>
          <w:color w:val="000000"/>
        </w:rPr>
        <w:t xml:space="preserve">bel kezeltek előrehaladott </w:t>
      </w:r>
      <w:r w:rsidR="007146DF" w:rsidRPr="007A37B8">
        <w:rPr>
          <w:color w:val="000000"/>
        </w:rPr>
        <w:t xml:space="preserve">NSCLC miatt </w:t>
      </w:r>
      <w:r w:rsidRPr="007A37B8">
        <w:rPr>
          <w:color w:val="000000"/>
        </w:rPr>
        <w:t>az A. vizsgálatban</w:t>
      </w:r>
      <w:r w:rsidR="008618DD" w:rsidRPr="007A37B8">
        <w:rPr>
          <w:color w:val="000000"/>
        </w:rPr>
        <w:t xml:space="preserve"> (N=327)</w:t>
      </w:r>
      <w:r w:rsidR="004B4A9E">
        <w:rPr>
          <w:color w:val="000000"/>
        </w:rPr>
        <w:t>,</w:t>
      </w:r>
      <w:r w:rsidR="008618DD" w:rsidRPr="007A37B8">
        <w:rPr>
          <w:color w:val="000000"/>
        </w:rPr>
        <w:t xml:space="preserve"> a CROWN vizsgálatban (N=149)</w:t>
      </w:r>
      <w:r w:rsidR="004B4A9E">
        <w:rPr>
          <w:color w:val="000000"/>
        </w:rPr>
        <w:t xml:space="preserve"> és a B. vizsgálatban (N=71)</w:t>
      </w:r>
      <w:r w:rsidRPr="007A37B8">
        <w:rPr>
          <w:color w:val="000000"/>
        </w:rPr>
        <w:t>.</w:t>
      </w:r>
    </w:p>
    <w:p w14:paraId="3F421BEA" w14:textId="77777777" w:rsidR="00711460" w:rsidRPr="007A37B8" w:rsidRDefault="00711460" w:rsidP="00A56841">
      <w:pPr>
        <w:keepNext/>
        <w:spacing w:line="240" w:lineRule="auto"/>
        <w:rPr>
          <w:color w:val="000000"/>
        </w:rPr>
      </w:pPr>
    </w:p>
    <w:p w14:paraId="6635B340" w14:textId="77777777" w:rsidR="00711460" w:rsidRPr="007A37B8" w:rsidRDefault="00711460" w:rsidP="00A02648">
      <w:pPr>
        <w:spacing w:line="240" w:lineRule="auto"/>
        <w:rPr>
          <w:color w:val="000000"/>
        </w:rPr>
      </w:pPr>
      <w:r w:rsidRPr="007A37B8">
        <w:rPr>
          <w:color w:val="000000"/>
        </w:rPr>
        <w:t xml:space="preserve">A </w:t>
      </w:r>
      <w:r w:rsidR="001A5528" w:rsidRPr="007A37B8">
        <w:rPr>
          <w:color w:val="000000"/>
        </w:rPr>
        <w:t>2</w:t>
      </w:r>
      <w:r w:rsidRPr="007A37B8">
        <w:rPr>
          <w:color w:val="000000"/>
        </w:rPr>
        <w:t>. táblázatban felsorolt gyógyszermellékhatások szervrendszerenként és a következő egyezményes gyakorisági kategóriák szerint vannak feltüntetve: nagyon gyakori (≥ 1/10); gyakori (≥ 1/100 – &lt; 1/10), nem gyakori (≥ 1/1000 – &lt; 1/100), ritka (≥ 1/10 000 – &lt; 1/1000) vagy nagyon ritka (&lt; 1/10 000). Az egyes gyakorisági kategóriákon belül a mellékhatások csökkenő orvosi súlyosság szerint kerülnek megadásra.</w:t>
      </w:r>
    </w:p>
    <w:p w14:paraId="352A96E3" w14:textId="77777777" w:rsidR="00711460" w:rsidRPr="007A37B8" w:rsidRDefault="00711460" w:rsidP="00A02648">
      <w:pPr>
        <w:spacing w:line="240" w:lineRule="auto"/>
        <w:rPr>
          <w:color w:val="000000"/>
        </w:rPr>
      </w:pPr>
    </w:p>
    <w:p w14:paraId="3DEB46E0" w14:textId="77777777" w:rsidR="003B03DC" w:rsidRPr="007A37B8" w:rsidRDefault="007C5216" w:rsidP="0071127E">
      <w:pPr>
        <w:keepNext/>
        <w:keepLines/>
        <w:tabs>
          <w:tab w:val="clear" w:pos="567"/>
          <w:tab w:val="left" w:pos="900"/>
        </w:tabs>
        <w:ind w:left="900" w:hanging="900"/>
        <w:rPr>
          <w:b/>
          <w:color w:val="000000"/>
        </w:rPr>
      </w:pPr>
      <w:r w:rsidRPr="007A37B8">
        <w:rPr>
          <w:b/>
          <w:color w:val="000000"/>
        </w:rPr>
        <w:lastRenderedPageBreak/>
        <w:t>2</w:t>
      </w:r>
      <w:r w:rsidR="003B03DC" w:rsidRPr="007A37B8">
        <w:rPr>
          <w:b/>
          <w:color w:val="000000"/>
        </w:rPr>
        <w:t>. táblázat:</w:t>
      </w:r>
      <w:r w:rsidR="003B03DC" w:rsidRPr="007A37B8">
        <w:rPr>
          <w:color w:val="000000"/>
        </w:rPr>
        <w:tab/>
      </w:r>
      <w:r w:rsidR="003B03DC" w:rsidRPr="007A37B8">
        <w:rPr>
          <w:b/>
          <w:color w:val="000000"/>
        </w:rPr>
        <w:t xml:space="preserve">Mellékhatások </w:t>
      </w:r>
    </w:p>
    <w:tbl>
      <w:tblPr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2363"/>
        <w:gridCol w:w="1246"/>
        <w:gridCol w:w="1611"/>
      </w:tblGrid>
      <w:tr w:rsidR="003B03DC" w:rsidRPr="007A37B8" w14:paraId="37D9A165" w14:textId="77777777" w:rsidTr="0081038C">
        <w:trPr>
          <w:trHeight w:val="494"/>
          <w:tblHeader/>
        </w:trPr>
        <w:tc>
          <w:tcPr>
            <w:tcW w:w="3912" w:type="dxa"/>
          </w:tcPr>
          <w:p w14:paraId="060AD300" w14:textId="77777777" w:rsidR="003B03DC" w:rsidRPr="007A37B8" w:rsidRDefault="003B03DC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color w:val="000000"/>
              </w:rPr>
            </w:pPr>
            <w:r w:rsidRPr="007A37B8">
              <w:rPr>
                <w:b/>
                <w:color w:val="000000"/>
              </w:rPr>
              <w:t>Szervrendszerosztály és mellékhatás</w:t>
            </w:r>
          </w:p>
        </w:tc>
        <w:tc>
          <w:tcPr>
            <w:tcW w:w="2363" w:type="dxa"/>
          </w:tcPr>
          <w:p w14:paraId="684D4F62" w14:textId="77777777" w:rsidR="003B03DC" w:rsidRPr="007A37B8" w:rsidRDefault="003B03DC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color w:val="000000"/>
              </w:rPr>
            </w:pPr>
            <w:r w:rsidRPr="007A37B8">
              <w:rPr>
                <w:b/>
                <w:color w:val="000000"/>
              </w:rPr>
              <w:t>Gyakorisági kategória</w:t>
            </w:r>
          </w:p>
          <w:p w14:paraId="78EB5F21" w14:textId="77777777" w:rsidR="003B03DC" w:rsidRPr="007A37B8" w:rsidRDefault="003B03DC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color w:val="000000"/>
              </w:rPr>
            </w:pPr>
          </w:p>
        </w:tc>
        <w:tc>
          <w:tcPr>
            <w:tcW w:w="1246" w:type="dxa"/>
          </w:tcPr>
          <w:p w14:paraId="78AD70D7" w14:textId="77777777" w:rsidR="003B03DC" w:rsidRPr="007A37B8" w:rsidRDefault="003B03DC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color w:val="000000"/>
              </w:rPr>
            </w:pPr>
            <w:r w:rsidRPr="007A37B8">
              <w:rPr>
                <w:b/>
                <w:color w:val="000000"/>
              </w:rPr>
              <w:t>Minden fokozat</w:t>
            </w:r>
          </w:p>
          <w:p w14:paraId="30CEF20D" w14:textId="77777777" w:rsidR="007C5216" w:rsidRPr="007A37B8" w:rsidRDefault="007C5216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color w:val="000000"/>
              </w:rPr>
            </w:pPr>
            <w:r w:rsidRPr="007A37B8">
              <w:rPr>
                <w:b/>
                <w:color w:val="000000"/>
              </w:rPr>
              <w:t>%</w:t>
            </w:r>
          </w:p>
        </w:tc>
        <w:tc>
          <w:tcPr>
            <w:tcW w:w="1611" w:type="dxa"/>
          </w:tcPr>
          <w:p w14:paraId="0E289FA3" w14:textId="77777777" w:rsidR="003B03DC" w:rsidRPr="007A37B8" w:rsidRDefault="003B03DC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color w:val="000000"/>
              </w:rPr>
            </w:pPr>
            <w:r w:rsidRPr="007A37B8">
              <w:rPr>
                <w:b/>
                <w:color w:val="000000"/>
              </w:rPr>
              <w:t>3–4. fokozat</w:t>
            </w:r>
          </w:p>
          <w:p w14:paraId="4780EB8F" w14:textId="77777777" w:rsidR="007C5216" w:rsidRPr="007A37B8" w:rsidRDefault="007C5216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color w:val="000000"/>
              </w:rPr>
            </w:pPr>
            <w:r w:rsidRPr="007A37B8">
              <w:rPr>
                <w:b/>
                <w:color w:val="000000"/>
              </w:rPr>
              <w:t>%</w:t>
            </w:r>
          </w:p>
        </w:tc>
      </w:tr>
      <w:tr w:rsidR="00C53955" w:rsidRPr="007A37B8" w14:paraId="0AB8EC2E" w14:textId="77777777" w:rsidTr="0081038C">
        <w:trPr>
          <w:trHeight w:val="494"/>
        </w:trPr>
        <w:tc>
          <w:tcPr>
            <w:tcW w:w="3912" w:type="dxa"/>
          </w:tcPr>
          <w:p w14:paraId="33116E5E" w14:textId="77777777" w:rsidR="00C53955" w:rsidRPr="007A37B8" w:rsidRDefault="00C53955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Vérképzőszervi és nyirokrendszeri betegségek és tünetek</w:t>
            </w:r>
          </w:p>
          <w:p w14:paraId="3EC3DB59" w14:textId="77777777" w:rsidR="00C53955" w:rsidRPr="007A37B8" w:rsidRDefault="00C53955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Anaemia</w:t>
            </w:r>
          </w:p>
        </w:tc>
        <w:tc>
          <w:tcPr>
            <w:tcW w:w="2363" w:type="dxa"/>
          </w:tcPr>
          <w:p w14:paraId="7AC2BEF1" w14:textId="77777777" w:rsidR="00C53955" w:rsidRPr="007A37B8" w:rsidRDefault="00C53955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</w:p>
          <w:p w14:paraId="1C242D0C" w14:textId="77777777" w:rsidR="00C53955" w:rsidRPr="007A37B8" w:rsidRDefault="00C53955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</w:p>
          <w:p w14:paraId="32E0E4D3" w14:textId="77777777" w:rsidR="00C53955" w:rsidRPr="007A37B8" w:rsidRDefault="00C53955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Nagyon gyakori</w:t>
            </w:r>
          </w:p>
        </w:tc>
        <w:tc>
          <w:tcPr>
            <w:tcW w:w="1246" w:type="dxa"/>
          </w:tcPr>
          <w:p w14:paraId="78B746B8" w14:textId="77777777" w:rsidR="00C53955" w:rsidRPr="007A37B8" w:rsidRDefault="00C53955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</w:p>
          <w:p w14:paraId="2A20F968" w14:textId="77777777" w:rsidR="00C53955" w:rsidRPr="007A37B8" w:rsidRDefault="00C53955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</w:p>
          <w:p w14:paraId="4E0CC84C" w14:textId="77777777" w:rsidR="00C53955" w:rsidRPr="007A37B8" w:rsidRDefault="00B14B89" w:rsidP="008618DD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  <w:tc>
          <w:tcPr>
            <w:tcW w:w="1611" w:type="dxa"/>
          </w:tcPr>
          <w:p w14:paraId="5B6CEA51" w14:textId="77777777" w:rsidR="00C53955" w:rsidRPr="007A37B8" w:rsidRDefault="00C53955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</w:p>
          <w:p w14:paraId="7C66160A" w14:textId="77777777" w:rsidR="00C53955" w:rsidRPr="007A37B8" w:rsidRDefault="00C53955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</w:p>
          <w:p w14:paraId="73687E0F" w14:textId="77777777" w:rsidR="00C53955" w:rsidRPr="007A37B8" w:rsidRDefault="00B14B89" w:rsidP="000D1842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3B03DC" w:rsidRPr="007A37B8" w14:paraId="1C1707B7" w14:textId="77777777" w:rsidTr="0081038C">
        <w:tc>
          <w:tcPr>
            <w:tcW w:w="3912" w:type="dxa"/>
          </w:tcPr>
          <w:p w14:paraId="73495562" w14:textId="77777777" w:rsidR="003B03DC" w:rsidRPr="007A37B8" w:rsidRDefault="003B03DC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Anyagcsere- és táplálkozási betegségek és tünetek</w:t>
            </w:r>
          </w:p>
          <w:p w14:paraId="5F5D850A" w14:textId="77777777" w:rsidR="003B03DC" w:rsidRPr="007A37B8" w:rsidRDefault="003B03DC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Hypercholesterinaemia</w:t>
            </w:r>
            <w:r w:rsidRPr="007A37B8">
              <w:rPr>
                <w:color w:val="000000"/>
                <w:vertAlign w:val="superscript"/>
              </w:rPr>
              <w:t>a</w:t>
            </w:r>
          </w:p>
          <w:p w14:paraId="21C5B4F7" w14:textId="77777777" w:rsidR="00D6594F" w:rsidRPr="007A37B8" w:rsidRDefault="003B03DC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Hypertriglyceridaemia</w:t>
            </w:r>
            <w:r w:rsidRPr="007A37B8">
              <w:rPr>
                <w:color w:val="000000"/>
                <w:vertAlign w:val="superscript"/>
              </w:rPr>
              <w:t>b</w:t>
            </w:r>
            <w:r w:rsidR="00D6594F" w:rsidRPr="007A37B8">
              <w:rPr>
                <w:szCs w:val="22"/>
              </w:rPr>
              <w:t>Hyperglycaemia</w:t>
            </w:r>
          </w:p>
        </w:tc>
        <w:tc>
          <w:tcPr>
            <w:tcW w:w="2363" w:type="dxa"/>
          </w:tcPr>
          <w:p w14:paraId="38BC2386" w14:textId="77777777" w:rsidR="003B03DC" w:rsidRPr="007A37B8" w:rsidRDefault="003B03DC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24ABA393" w14:textId="77777777" w:rsidR="00EE1254" w:rsidRPr="007A37B8" w:rsidRDefault="00EE1254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67AEF459" w14:textId="77777777" w:rsidR="003B03DC" w:rsidRPr="007A37B8" w:rsidRDefault="003B03DC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Nagyon gyakori</w:t>
            </w:r>
          </w:p>
          <w:p w14:paraId="3DE0F225" w14:textId="77777777" w:rsidR="003B03DC" w:rsidRPr="007A37B8" w:rsidRDefault="003B03DC" w:rsidP="00423CA4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 xml:space="preserve">Nagyon gyakori </w:t>
            </w:r>
          </w:p>
          <w:p w14:paraId="79B639EC" w14:textId="77777777" w:rsidR="00D6594F" w:rsidRPr="007A37B8" w:rsidRDefault="00D6594F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vertAlign w:val="superscript"/>
              </w:rPr>
            </w:pPr>
            <w:r w:rsidRPr="007A37B8">
              <w:rPr>
                <w:rFonts w:cs="Arial"/>
                <w:color w:val="000000"/>
              </w:rPr>
              <w:t>Gyakori</w:t>
            </w:r>
          </w:p>
        </w:tc>
        <w:tc>
          <w:tcPr>
            <w:tcW w:w="1246" w:type="dxa"/>
          </w:tcPr>
          <w:p w14:paraId="5ED913AF" w14:textId="77777777" w:rsidR="003B03DC" w:rsidRPr="007A37B8" w:rsidRDefault="003B03DC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48D511A4" w14:textId="77777777" w:rsidR="00EE1254" w:rsidRPr="007A37B8" w:rsidRDefault="00EE1254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31129E17" w14:textId="77777777" w:rsidR="003B03DC" w:rsidRPr="007A37B8" w:rsidRDefault="00B14B89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color w:val="000000"/>
              </w:rPr>
              <w:t>79,0</w:t>
            </w:r>
          </w:p>
          <w:p w14:paraId="3247A635" w14:textId="77777777" w:rsidR="003B03DC" w:rsidRPr="007A37B8" w:rsidRDefault="00B14B89" w:rsidP="00423CA4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67,5</w:t>
            </w:r>
          </w:p>
          <w:p w14:paraId="01C00E88" w14:textId="77777777" w:rsidR="00D6594F" w:rsidRPr="007A37B8" w:rsidDel="007E3FE4" w:rsidRDefault="00B14B89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9,7</w:t>
            </w:r>
          </w:p>
        </w:tc>
        <w:tc>
          <w:tcPr>
            <w:tcW w:w="1611" w:type="dxa"/>
          </w:tcPr>
          <w:p w14:paraId="3FFA31A0" w14:textId="77777777" w:rsidR="003B03DC" w:rsidRPr="007A37B8" w:rsidRDefault="003B03DC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7C4EA622" w14:textId="77777777" w:rsidR="00EE1254" w:rsidRPr="007A37B8" w:rsidRDefault="00EE1254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7048637B" w14:textId="77777777" w:rsidR="003B03DC" w:rsidRPr="007A37B8" w:rsidRDefault="00B14B89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color w:val="000000"/>
              </w:rPr>
              <w:t>19,2</w:t>
            </w:r>
          </w:p>
          <w:p w14:paraId="241D4CB6" w14:textId="77777777" w:rsidR="003B03DC" w:rsidRPr="007A37B8" w:rsidRDefault="00B14B89" w:rsidP="00423CA4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20,3</w:t>
            </w:r>
          </w:p>
          <w:p w14:paraId="1314B2AB" w14:textId="77777777" w:rsidR="00D6594F" w:rsidRPr="007A37B8" w:rsidDel="007E3FE4" w:rsidRDefault="00B14B89" w:rsidP="0071127E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3,7</w:t>
            </w:r>
          </w:p>
        </w:tc>
      </w:tr>
      <w:tr w:rsidR="003B03DC" w:rsidRPr="007A37B8" w14:paraId="67C96959" w14:textId="77777777" w:rsidTr="0081038C">
        <w:tc>
          <w:tcPr>
            <w:tcW w:w="3912" w:type="dxa"/>
          </w:tcPr>
          <w:p w14:paraId="3A8FB6CC" w14:textId="77777777" w:rsidR="003B03DC" w:rsidRPr="007A37B8" w:rsidRDefault="003B03DC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Pszichiátriai kórképek</w:t>
            </w:r>
          </w:p>
          <w:p w14:paraId="3664763E" w14:textId="77777777" w:rsidR="003B03DC" w:rsidRPr="007A37B8" w:rsidRDefault="003B03DC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color w:val="000000"/>
                <w:vertAlign w:val="superscript"/>
              </w:rPr>
            </w:pPr>
            <w:r w:rsidRPr="007A37B8">
              <w:rPr>
                <w:color w:val="000000"/>
              </w:rPr>
              <w:t>Hangulat</w:t>
            </w:r>
            <w:r w:rsidR="00C53955" w:rsidRPr="007A37B8">
              <w:rPr>
                <w:color w:val="000000"/>
              </w:rPr>
              <w:t>ra gyakorolt hatások</w:t>
            </w:r>
            <w:r w:rsidRPr="007A37B8">
              <w:rPr>
                <w:color w:val="000000"/>
                <w:vertAlign w:val="superscript"/>
              </w:rPr>
              <w:t>c</w:t>
            </w:r>
          </w:p>
          <w:p w14:paraId="471902F6" w14:textId="77777777" w:rsidR="00C53955" w:rsidRPr="007A37B8" w:rsidRDefault="000719E3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  <w:vertAlign w:val="superscript"/>
              </w:rPr>
            </w:pPr>
            <w:r w:rsidRPr="007A37B8">
              <w:rPr>
                <w:rFonts w:cs="Arial"/>
                <w:color w:val="000000"/>
              </w:rPr>
              <w:t>Pszichotikus hatások</w:t>
            </w:r>
            <w:r w:rsidR="00C53955" w:rsidRPr="007A37B8">
              <w:rPr>
                <w:rFonts w:cs="Arial"/>
                <w:color w:val="000000"/>
                <w:vertAlign w:val="superscript"/>
              </w:rPr>
              <w:t>d</w:t>
            </w:r>
          </w:p>
          <w:p w14:paraId="25937A6D" w14:textId="77777777" w:rsidR="000719E3" w:rsidRPr="007A37B8" w:rsidRDefault="000719E3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rFonts w:cs="Arial"/>
                <w:color w:val="000000"/>
              </w:rPr>
              <w:t>Mentális állapot változásai</w:t>
            </w:r>
          </w:p>
        </w:tc>
        <w:tc>
          <w:tcPr>
            <w:tcW w:w="2363" w:type="dxa"/>
          </w:tcPr>
          <w:p w14:paraId="25CC6005" w14:textId="77777777" w:rsidR="003B03DC" w:rsidRPr="007A37B8" w:rsidRDefault="003B03DC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vertAlign w:val="superscript"/>
              </w:rPr>
            </w:pPr>
          </w:p>
          <w:p w14:paraId="2C8C710A" w14:textId="77777777" w:rsidR="003B03DC" w:rsidRPr="007A37B8" w:rsidRDefault="003B03DC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Nagyon gyakori</w:t>
            </w:r>
          </w:p>
          <w:p w14:paraId="22D96294" w14:textId="77777777" w:rsidR="00C53955" w:rsidRPr="007A37B8" w:rsidRDefault="00C53955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rFonts w:cs="Arial"/>
                <w:color w:val="000000"/>
              </w:rPr>
              <w:t>Gyakori</w:t>
            </w:r>
          </w:p>
          <w:p w14:paraId="08A7885C" w14:textId="77777777" w:rsidR="000719E3" w:rsidRPr="007A37B8" w:rsidRDefault="000719E3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rFonts w:cs="Arial"/>
                <w:color w:val="000000"/>
              </w:rPr>
              <w:t>Gyakori</w:t>
            </w:r>
          </w:p>
        </w:tc>
        <w:tc>
          <w:tcPr>
            <w:tcW w:w="1246" w:type="dxa"/>
          </w:tcPr>
          <w:p w14:paraId="1E26D491" w14:textId="77777777" w:rsidR="003B03DC" w:rsidRPr="007A37B8" w:rsidRDefault="003B03DC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52B5796B" w14:textId="77777777" w:rsidR="003B03DC" w:rsidRPr="007A37B8" w:rsidRDefault="00B14B89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21,4</w:t>
            </w:r>
          </w:p>
          <w:p w14:paraId="16FFE74C" w14:textId="77777777" w:rsidR="00C53955" w:rsidRPr="007A37B8" w:rsidRDefault="00B14B89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6,9</w:t>
            </w:r>
          </w:p>
          <w:p w14:paraId="725917E3" w14:textId="77777777" w:rsidR="000719E3" w:rsidRPr="007A37B8" w:rsidDel="007E3FE4" w:rsidRDefault="00B14B89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1,1</w:t>
            </w:r>
          </w:p>
        </w:tc>
        <w:tc>
          <w:tcPr>
            <w:tcW w:w="1611" w:type="dxa"/>
          </w:tcPr>
          <w:p w14:paraId="5EF65207" w14:textId="77777777" w:rsidR="003B03DC" w:rsidRPr="007A37B8" w:rsidRDefault="003B03DC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2AB5CC68" w14:textId="77777777" w:rsidR="003B03DC" w:rsidRPr="007A37B8" w:rsidRDefault="00B14B89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  <w:p w14:paraId="1B6F80E8" w14:textId="77777777" w:rsidR="00C53955" w:rsidRPr="007A37B8" w:rsidRDefault="00B14B89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0,9</w:t>
            </w:r>
          </w:p>
          <w:p w14:paraId="1FB116EE" w14:textId="77777777" w:rsidR="000719E3" w:rsidRPr="007A37B8" w:rsidDel="007E3FE4" w:rsidRDefault="00B14B89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0,9</w:t>
            </w:r>
          </w:p>
        </w:tc>
      </w:tr>
      <w:tr w:rsidR="003B03DC" w:rsidRPr="007A37B8" w14:paraId="349CD53A" w14:textId="77777777" w:rsidTr="0081038C">
        <w:tc>
          <w:tcPr>
            <w:tcW w:w="3912" w:type="dxa"/>
          </w:tcPr>
          <w:p w14:paraId="34DB60B6" w14:textId="77777777" w:rsidR="003B03DC" w:rsidRPr="007A37B8" w:rsidRDefault="003B03DC" w:rsidP="00A56841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Idegrendszeri betegségek és tünetek</w:t>
            </w:r>
          </w:p>
          <w:p w14:paraId="5F19F6BD" w14:textId="77777777" w:rsidR="003B03DC" w:rsidRPr="007A37B8" w:rsidRDefault="003B03DC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 xml:space="preserve">Kognitív </w:t>
            </w:r>
            <w:r w:rsidR="00C53955" w:rsidRPr="007A37B8">
              <w:rPr>
                <w:color w:val="000000"/>
              </w:rPr>
              <w:t>hatások</w:t>
            </w:r>
            <w:r w:rsidR="00C53955" w:rsidRPr="007A37B8">
              <w:rPr>
                <w:color w:val="000000"/>
                <w:vertAlign w:val="superscript"/>
              </w:rPr>
              <w:t>e</w:t>
            </w:r>
            <w:r w:rsidRPr="007A37B8">
              <w:rPr>
                <w:color w:val="000000"/>
              </w:rPr>
              <w:t xml:space="preserve"> </w:t>
            </w:r>
          </w:p>
          <w:p w14:paraId="021B9B96" w14:textId="77777777" w:rsidR="003B03DC" w:rsidRPr="007A37B8" w:rsidRDefault="003B03DC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Peripheriás neuropathia</w:t>
            </w:r>
            <w:r w:rsidR="00C53955" w:rsidRPr="007A37B8">
              <w:rPr>
                <w:color w:val="000000"/>
                <w:vertAlign w:val="superscript"/>
              </w:rPr>
              <w:t>f</w:t>
            </w:r>
            <w:r w:rsidRPr="007A37B8">
              <w:rPr>
                <w:color w:val="000000"/>
              </w:rPr>
              <w:t xml:space="preserve"> </w:t>
            </w:r>
          </w:p>
          <w:p w14:paraId="782C84AF" w14:textId="77777777" w:rsidR="00C53955" w:rsidRPr="007A37B8" w:rsidRDefault="00C53955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rFonts w:cs="Arial"/>
                <w:color w:val="000000"/>
              </w:rPr>
              <w:t>Fejfájás</w:t>
            </w:r>
          </w:p>
          <w:p w14:paraId="5EEB1A72" w14:textId="77777777" w:rsidR="003B03DC" w:rsidRPr="007A37B8" w:rsidRDefault="003B03DC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Beszéd</w:t>
            </w:r>
            <w:r w:rsidR="00C53955" w:rsidRPr="007A37B8">
              <w:rPr>
                <w:color w:val="000000"/>
              </w:rPr>
              <w:t>re gyakorolt hatások</w:t>
            </w:r>
            <w:r w:rsidR="00C53955" w:rsidRPr="007A37B8">
              <w:rPr>
                <w:color w:val="000000"/>
                <w:vertAlign w:val="superscript"/>
              </w:rPr>
              <w:t>g</w:t>
            </w:r>
          </w:p>
        </w:tc>
        <w:tc>
          <w:tcPr>
            <w:tcW w:w="2363" w:type="dxa"/>
          </w:tcPr>
          <w:p w14:paraId="7C627555" w14:textId="77777777" w:rsidR="003B03DC" w:rsidRPr="007A37B8" w:rsidRDefault="003B03DC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683C29A0" w14:textId="77777777" w:rsidR="003B03DC" w:rsidRPr="007A37B8" w:rsidRDefault="003B03DC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Nagyon gyakori</w:t>
            </w:r>
          </w:p>
          <w:p w14:paraId="6715C0C1" w14:textId="77777777" w:rsidR="003B03DC" w:rsidRPr="007A37B8" w:rsidRDefault="003B03DC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Nagyon gyakori</w:t>
            </w:r>
          </w:p>
          <w:p w14:paraId="48909FF4" w14:textId="77777777" w:rsidR="00C53955" w:rsidRPr="007A37B8" w:rsidRDefault="00C53955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rFonts w:cs="Arial"/>
                <w:color w:val="000000"/>
              </w:rPr>
              <w:t>Nagyon gyakori</w:t>
            </w:r>
          </w:p>
          <w:p w14:paraId="6F55266F" w14:textId="77777777" w:rsidR="003B03DC" w:rsidRPr="007A37B8" w:rsidRDefault="003B03DC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vertAlign w:val="superscript"/>
              </w:rPr>
            </w:pPr>
            <w:r w:rsidRPr="007A37B8">
              <w:rPr>
                <w:color w:val="000000"/>
              </w:rPr>
              <w:t>Gyakori</w:t>
            </w:r>
          </w:p>
        </w:tc>
        <w:tc>
          <w:tcPr>
            <w:tcW w:w="1246" w:type="dxa"/>
          </w:tcPr>
          <w:p w14:paraId="30B06583" w14:textId="77777777" w:rsidR="003B03DC" w:rsidRPr="007A37B8" w:rsidRDefault="003B03DC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7A332FB9" w14:textId="77777777" w:rsidR="003B03DC" w:rsidRPr="007A37B8" w:rsidRDefault="00B14B89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color w:val="000000"/>
              </w:rPr>
              <w:t>27,4</w:t>
            </w:r>
          </w:p>
          <w:p w14:paraId="18BAC3F2" w14:textId="77777777" w:rsidR="003B03DC" w:rsidRPr="007A37B8" w:rsidRDefault="00B14B89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  <w:p w14:paraId="4FFBD894" w14:textId="77777777" w:rsidR="00C53955" w:rsidRPr="007A37B8" w:rsidRDefault="00B14B89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18,6</w:t>
            </w:r>
          </w:p>
          <w:p w14:paraId="0BB0926A" w14:textId="77777777" w:rsidR="003B03DC" w:rsidRPr="007A37B8" w:rsidDel="007E3FE4" w:rsidRDefault="000D1842" w:rsidP="000D184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8,2</w:t>
            </w:r>
          </w:p>
        </w:tc>
        <w:tc>
          <w:tcPr>
            <w:tcW w:w="1611" w:type="dxa"/>
          </w:tcPr>
          <w:p w14:paraId="0FEDAE86" w14:textId="77777777" w:rsidR="003B03DC" w:rsidRPr="007A37B8" w:rsidRDefault="003B03DC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2C4CFF22" w14:textId="77777777" w:rsidR="003B03DC" w:rsidRPr="007A37B8" w:rsidRDefault="00B14B89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color w:val="000000"/>
              </w:rPr>
              <w:t>3,5</w:t>
            </w:r>
          </w:p>
          <w:p w14:paraId="20E47486" w14:textId="77777777" w:rsidR="003B03DC" w:rsidRPr="007A37B8" w:rsidRDefault="00B14B89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color w:val="000000"/>
              </w:rPr>
              <w:t>2,6</w:t>
            </w:r>
          </w:p>
          <w:p w14:paraId="775702DB" w14:textId="77777777" w:rsidR="00C53955" w:rsidRPr="007A37B8" w:rsidRDefault="00B14B89" w:rsidP="007D790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  <w:p w14:paraId="60158504" w14:textId="77777777" w:rsidR="003B03DC" w:rsidRPr="007A37B8" w:rsidDel="007E3FE4" w:rsidRDefault="00B14B89" w:rsidP="000D184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3B03DC" w:rsidRPr="007A37B8" w14:paraId="72883514" w14:textId="77777777" w:rsidTr="0081038C">
        <w:tc>
          <w:tcPr>
            <w:tcW w:w="3912" w:type="dxa"/>
          </w:tcPr>
          <w:p w14:paraId="7FACE5B0" w14:textId="77777777" w:rsidR="003B03DC" w:rsidRPr="007A37B8" w:rsidRDefault="003B03DC" w:rsidP="00EA51F3">
            <w:pPr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Szembetegségek és szemészeti tünetek</w:t>
            </w:r>
          </w:p>
          <w:p w14:paraId="26F4860D" w14:textId="77777777" w:rsidR="003B03DC" w:rsidRPr="007A37B8" w:rsidRDefault="003B03DC" w:rsidP="007D7900">
            <w:pPr>
              <w:ind w:left="180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Látászavar</w:t>
            </w:r>
            <w:r w:rsidR="00C53955" w:rsidRPr="007A37B8">
              <w:rPr>
                <w:color w:val="000000"/>
                <w:vertAlign w:val="superscript"/>
              </w:rPr>
              <w:t>h</w:t>
            </w:r>
          </w:p>
        </w:tc>
        <w:tc>
          <w:tcPr>
            <w:tcW w:w="2363" w:type="dxa"/>
          </w:tcPr>
          <w:p w14:paraId="0DC776F8" w14:textId="77777777" w:rsidR="003B03DC" w:rsidRPr="007A37B8" w:rsidRDefault="003B03DC" w:rsidP="007D7900">
            <w:pPr>
              <w:jc w:val="center"/>
              <w:rPr>
                <w:rFonts w:cs="Arial"/>
                <w:color w:val="000000"/>
              </w:rPr>
            </w:pPr>
          </w:p>
          <w:p w14:paraId="382BBE31" w14:textId="77777777" w:rsidR="003B03DC" w:rsidRPr="007A37B8" w:rsidRDefault="003B03DC" w:rsidP="007D7900">
            <w:pPr>
              <w:jc w:val="center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Nagyon gyakori</w:t>
            </w:r>
          </w:p>
        </w:tc>
        <w:tc>
          <w:tcPr>
            <w:tcW w:w="1246" w:type="dxa"/>
          </w:tcPr>
          <w:p w14:paraId="012C3D30" w14:textId="77777777" w:rsidR="003B03DC" w:rsidRPr="007A37B8" w:rsidRDefault="003B03DC" w:rsidP="007D7900">
            <w:pPr>
              <w:jc w:val="center"/>
              <w:rPr>
                <w:rFonts w:cs="Arial"/>
                <w:color w:val="000000"/>
              </w:rPr>
            </w:pPr>
          </w:p>
          <w:p w14:paraId="193416AF" w14:textId="77777777" w:rsidR="003B03DC" w:rsidRPr="007A37B8" w:rsidDel="007E3FE4" w:rsidRDefault="00B14B89" w:rsidP="000D1842">
            <w:pPr>
              <w:jc w:val="center"/>
              <w:rPr>
                <w:rFonts w:cs="Arial"/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611" w:type="dxa"/>
          </w:tcPr>
          <w:p w14:paraId="7E56EC8C" w14:textId="77777777" w:rsidR="003B03DC" w:rsidRPr="007A37B8" w:rsidRDefault="003B03DC" w:rsidP="007D7900">
            <w:pPr>
              <w:jc w:val="center"/>
              <w:rPr>
                <w:rFonts w:cs="Arial"/>
                <w:color w:val="000000"/>
              </w:rPr>
            </w:pPr>
          </w:p>
          <w:p w14:paraId="67BDAC4F" w14:textId="77777777" w:rsidR="003B03DC" w:rsidRPr="007A37B8" w:rsidDel="007E3FE4" w:rsidRDefault="000D1842" w:rsidP="000D1842">
            <w:pPr>
              <w:jc w:val="center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0,2</w:t>
            </w:r>
          </w:p>
        </w:tc>
      </w:tr>
      <w:tr w:rsidR="0081038C" w:rsidRPr="007A37B8" w14:paraId="7374B247" w14:textId="77777777" w:rsidTr="0081038C">
        <w:tc>
          <w:tcPr>
            <w:tcW w:w="3912" w:type="dxa"/>
          </w:tcPr>
          <w:p w14:paraId="6E692D0F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Érbetegségek és tünetek</w:t>
            </w:r>
          </w:p>
          <w:p w14:paraId="53F28EC3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Hypertonia</w:t>
            </w:r>
            <w:r w:rsidRPr="007A37B8">
              <w:rPr>
                <w:color w:val="000000"/>
                <w:vertAlign w:val="superscript"/>
              </w:rPr>
              <w:t>*</w:t>
            </w:r>
          </w:p>
        </w:tc>
        <w:tc>
          <w:tcPr>
            <w:tcW w:w="2363" w:type="dxa"/>
          </w:tcPr>
          <w:p w14:paraId="1B5BA17D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254EF94D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rFonts w:cs="Arial"/>
                <w:color w:val="000000"/>
              </w:rPr>
              <w:t>Nagyon gyakori</w:t>
            </w:r>
          </w:p>
        </w:tc>
        <w:tc>
          <w:tcPr>
            <w:tcW w:w="1246" w:type="dxa"/>
          </w:tcPr>
          <w:p w14:paraId="61BEBDFC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6D8B6388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14,8</w:t>
            </w:r>
          </w:p>
        </w:tc>
        <w:tc>
          <w:tcPr>
            <w:tcW w:w="1611" w:type="dxa"/>
          </w:tcPr>
          <w:p w14:paraId="17764355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2F01CF26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6,0</w:t>
            </w:r>
          </w:p>
        </w:tc>
      </w:tr>
      <w:tr w:rsidR="0081038C" w:rsidRPr="007A37B8" w14:paraId="6C5C9BE4" w14:textId="77777777" w:rsidTr="0081038C">
        <w:tc>
          <w:tcPr>
            <w:tcW w:w="3912" w:type="dxa"/>
          </w:tcPr>
          <w:p w14:paraId="5EE846F3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color w:val="000000"/>
                <w:szCs w:val="22"/>
              </w:rPr>
            </w:pPr>
            <w:r w:rsidRPr="007A37B8">
              <w:rPr>
                <w:color w:val="000000"/>
              </w:rPr>
              <w:t>Légzőrendszeri, mellkasi és mediastinalis betegségek és tünetek</w:t>
            </w:r>
          </w:p>
          <w:p w14:paraId="0FF6CD8B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ind w:left="181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Pneumonitis</w:t>
            </w:r>
            <w:r w:rsidRPr="007A37B8">
              <w:rPr>
                <w:color w:val="000000"/>
                <w:vertAlign w:val="superscript"/>
              </w:rPr>
              <w:t>i</w:t>
            </w:r>
          </w:p>
        </w:tc>
        <w:tc>
          <w:tcPr>
            <w:tcW w:w="2363" w:type="dxa"/>
          </w:tcPr>
          <w:p w14:paraId="0A380B3E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2313F06A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4EFAD066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Gyakori</w:t>
            </w:r>
          </w:p>
        </w:tc>
        <w:tc>
          <w:tcPr>
            <w:tcW w:w="1246" w:type="dxa"/>
          </w:tcPr>
          <w:p w14:paraId="0719B43F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00248A8A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14E385B6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2,4</w:t>
            </w:r>
          </w:p>
        </w:tc>
        <w:tc>
          <w:tcPr>
            <w:tcW w:w="1611" w:type="dxa"/>
          </w:tcPr>
          <w:p w14:paraId="778D45B9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01B8B1AB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2584A28C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0,7</w:t>
            </w:r>
          </w:p>
        </w:tc>
      </w:tr>
      <w:tr w:rsidR="0081038C" w:rsidRPr="007A37B8" w14:paraId="1A0D426E" w14:textId="77777777" w:rsidTr="0081038C">
        <w:tc>
          <w:tcPr>
            <w:tcW w:w="3912" w:type="dxa"/>
          </w:tcPr>
          <w:p w14:paraId="37D5722A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Emésztőrendszeri betegségek és tünetek</w:t>
            </w:r>
          </w:p>
          <w:p w14:paraId="1289844F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Hasmenés</w:t>
            </w:r>
          </w:p>
          <w:p w14:paraId="40A59661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rFonts w:cs="Arial"/>
                <w:color w:val="000000"/>
              </w:rPr>
              <w:t>Hányinger</w:t>
            </w:r>
          </w:p>
          <w:p w14:paraId="2B86CC40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 xml:space="preserve">Székrekedés </w:t>
            </w:r>
          </w:p>
        </w:tc>
        <w:tc>
          <w:tcPr>
            <w:tcW w:w="2363" w:type="dxa"/>
          </w:tcPr>
          <w:p w14:paraId="6D5671E3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285C0BF9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Nagyon gyakori</w:t>
            </w:r>
          </w:p>
          <w:p w14:paraId="6E4428B2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Nagyon gyakori</w:t>
            </w:r>
          </w:p>
          <w:p w14:paraId="47DA1B51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 xml:space="preserve">Nagyon gyakori </w:t>
            </w:r>
          </w:p>
        </w:tc>
        <w:tc>
          <w:tcPr>
            <w:tcW w:w="1246" w:type="dxa"/>
          </w:tcPr>
          <w:p w14:paraId="1556C693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3D0CA834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color w:val="000000"/>
              </w:rPr>
              <w:t>22,7</w:t>
            </w:r>
          </w:p>
          <w:p w14:paraId="299DB293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17,6</w:t>
            </w:r>
          </w:p>
          <w:p w14:paraId="21D88985" w14:textId="77777777" w:rsidR="0081038C" w:rsidRPr="007A37B8" w:rsidDel="007E3FE4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color w:val="000000"/>
              </w:rPr>
              <w:t>16,8</w:t>
            </w:r>
          </w:p>
        </w:tc>
        <w:tc>
          <w:tcPr>
            <w:tcW w:w="1611" w:type="dxa"/>
          </w:tcPr>
          <w:p w14:paraId="0B207E2C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78952311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color w:val="000000"/>
              </w:rPr>
              <w:t>1,8</w:t>
            </w:r>
          </w:p>
          <w:p w14:paraId="0C6F2F27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  <w:p w14:paraId="207094E8" w14:textId="77777777" w:rsidR="0081038C" w:rsidRPr="007A37B8" w:rsidDel="007E3FE4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0,2</w:t>
            </w:r>
          </w:p>
        </w:tc>
      </w:tr>
      <w:tr w:rsidR="0081038C" w:rsidRPr="007A37B8" w14:paraId="50F980EC" w14:textId="77777777" w:rsidTr="0081038C">
        <w:tc>
          <w:tcPr>
            <w:tcW w:w="3912" w:type="dxa"/>
          </w:tcPr>
          <w:p w14:paraId="09BA27A4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A bőr és a bőr alatti szövet betegségei és tünetei</w:t>
            </w:r>
          </w:p>
          <w:p w14:paraId="458F8277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ind w:left="181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Kiütés</w:t>
            </w:r>
            <w:r w:rsidRPr="007A37B8">
              <w:rPr>
                <w:color w:val="000000"/>
                <w:vertAlign w:val="superscript"/>
              </w:rPr>
              <w:t>j</w:t>
            </w:r>
          </w:p>
        </w:tc>
        <w:tc>
          <w:tcPr>
            <w:tcW w:w="2363" w:type="dxa"/>
          </w:tcPr>
          <w:p w14:paraId="2D8CD870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0F5805ED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3EE80248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rFonts w:cs="Arial"/>
                <w:color w:val="000000"/>
                <w:szCs w:val="22"/>
              </w:rPr>
              <w:t>Nagyon gyakori</w:t>
            </w:r>
          </w:p>
        </w:tc>
        <w:tc>
          <w:tcPr>
            <w:tcW w:w="1246" w:type="dxa"/>
          </w:tcPr>
          <w:p w14:paraId="65AC4BF0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1DEA107A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3786ED71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Cs w:val="22"/>
              </w:rPr>
              <w:t>14,6</w:t>
            </w:r>
          </w:p>
        </w:tc>
        <w:tc>
          <w:tcPr>
            <w:tcW w:w="1611" w:type="dxa"/>
          </w:tcPr>
          <w:p w14:paraId="4E4FC8B7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65D3E4F4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0D0341A1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rFonts w:cs="Arial"/>
                <w:color w:val="000000"/>
                <w:szCs w:val="22"/>
              </w:rPr>
              <w:t>0,2</w:t>
            </w:r>
          </w:p>
        </w:tc>
      </w:tr>
      <w:tr w:rsidR="0081038C" w:rsidRPr="007A37B8" w14:paraId="04218987" w14:textId="77777777" w:rsidTr="0081038C">
        <w:tc>
          <w:tcPr>
            <w:tcW w:w="3912" w:type="dxa"/>
          </w:tcPr>
          <w:p w14:paraId="0ED3C9DC" w14:textId="77777777" w:rsidR="0081038C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Vese- és húgyúti betegségek és tünetek</w:t>
            </w:r>
          </w:p>
          <w:p w14:paraId="6DF3B484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06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Proteinuria</w:t>
            </w:r>
          </w:p>
        </w:tc>
        <w:tc>
          <w:tcPr>
            <w:tcW w:w="2363" w:type="dxa"/>
          </w:tcPr>
          <w:p w14:paraId="3961239D" w14:textId="77777777" w:rsidR="0081038C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5EA01B05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Gyakori</w:t>
            </w:r>
          </w:p>
        </w:tc>
        <w:tc>
          <w:tcPr>
            <w:tcW w:w="1246" w:type="dxa"/>
          </w:tcPr>
          <w:p w14:paraId="3F39789E" w14:textId="77777777" w:rsidR="0081038C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1AD50B29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3,7</w:t>
            </w:r>
          </w:p>
        </w:tc>
        <w:tc>
          <w:tcPr>
            <w:tcW w:w="1611" w:type="dxa"/>
          </w:tcPr>
          <w:p w14:paraId="7A19DB7D" w14:textId="77777777" w:rsidR="0081038C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4D064212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0,4</w:t>
            </w:r>
          </w:p>
        </w:tc>
      </w:tr>
      <w:tr w:rsidR="0081038C" w:rsidRPr="007A37B8" w14:paraId="5448B515" w14:textId="77777777" w:rsidTr="0081038C">
        <w:tc>
          <w:tcPr>
            <w:tcW w:w="3912" w:type="dxa"/>
          </w:tcPr>
          <w:p w14:paraId="15A5C37B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A csont- és izomrendszer, valamint a kötőszövet betegségei és tünetei</w:t>
            </w:r>
          </w:p>
          <w:p w14:paraId="13490B72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Arthralgia</w:t>
            </w:r>
          </w:p>
          <w:p w14:paraId="7448CC02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rFonts w:cs="Arial"/>
                <w:color w:val="000000"/>
              </w:rPr>
              <w:t>Myalgia</w:t>
            </w:r>
            <w:r>
              <w:rPr>
                <w:rFonts w:cs="Arial"/>
                <w:color w:val="000000"/>
                <w:vertAlign w:val="superscript"/>
              </w:rPr>
              <w:t>l</w:t>
            </w:r>
          </w:p>
        </w:tc>
        <w:tc>
          <w:tcPr>
            <w:tcW w:w="2363" w:type="dxa"/>
          </w:tcPr>
          <w:p w14:paraId="27C76064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26C992F4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1E175E14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Nagyon gyakori</w:t>
            </w:r>
          </w:p>
          <w:p w14:paraId="0180EB07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rFonts w:cs="Arial"/>
                <w:color w:val="000000"/>
              </w:rPr>
              <w:t>Nagyon gyakori</w:t>
            </w:r>
          </w:p>
        </w:tc>
        <w:tc>
          <w:tcPr>
            <w:tcW w:w="1246" w:type="dxa"/>
          </w:tcPr>
          <w:p w14:paraId="49C52324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2AE1ED61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385C6440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27,8</w:t>
            </w:r>
          </w:p>
          <w:p w14:paraId="4B7EC610" w14:textId="77777777" w:rsidR="0081038C" w:rsidRPr="007A37B8" w:rsidDel="007E3FE4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15,0</w:t>
            </w:r>
          </w:p>
        </w:tc>
        <w:tc>
          <w:tcPr>
            <w:tcW w:w="1611" w:type="dxa"/>
          </w:tcPr>
          <w:p w14:paraId="59813358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4C9BA783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0A761FB0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  <w:p w14:paraId="70AA6745" w14:textId="77777777" w:rsidR="0081038C" w:rsidRPr="007A37B8" w:rsidDel="007E3FE4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</w:tr>
      <w:tr w:rsidR="0081038C" w:rsidRPr="007A37B8" w14:paraId="0C63A2AD" w14:textId="77777777" w:rsidTr="0081038C">
        <w:tc>
          <w:tcPr>
            <w:tcW w:w="3912" w:type="dxa"/>
          </w:tcPr>
          <w:p w14:paraId="0457B994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Általános tünetek, az alkalmazás helyén fellépő reakciók</w:t>
            </w:r>
          </w:p>
          <w:p w14:paraId="3477192A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  <w:vertAlign w:val="superscript"/>
              </w:rPr>
            </w:pPr>
            <w:r w:rsidRPr="007A37B8">
              <w:rPr>
                <w:color w:val="000000"/>
              </w:rPr>
              <w:t>Oedema</w:t>
            </w:r>
            <w:r>
              <w:rPr>
                <w:color w:val="000000"/>
                <w:vertAlign w:val="superscript"/>
              </w:rPr>
              <w:t>l</w:t>
            </w:r>
          </w:p>
          <w:p w14:paraId="580D3527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Kimerültség</w:t>
            </w:r>
            <w:r w:rsidRPr="009C2F09">
              <w:rPr>
                <w:color w:val="000000"/>
                <w:vertAlign w:val="superscript"/>
              </w:rPr>
              <w:t>m</w:t>
            </w:r>
          </w:p>
        </w:tc>
        <w:tc>
          <w:tcPr>
            <w:tcW w:w="2363" w:type="dxa"/>
          </w:tcPr>
          <w:p w14:paraId="0DBCEB4B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239B52B9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18C138B5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Nagyon gyakori</w:t>
            </w:r>
          </w:p>
          <w:p w14:paraId="47A945C1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 w:rsidRPr="007A37B8">
              <w:rPr>
                <w:color w:val="000000"/>
              </w:rPr>
              <w:t>Nagyon gyakori</w:t>
            </w:r>
          </w:p>
        </w:tc>
        <w:tc>
          <w:tcPr>
            <w:tcW w:w="1246" w:type="dxa"/>
          </w:tcPr>
          <w:p w14:paraId="43E5DA53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63F57A7E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5B691388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color w:val="000000"/>
              </w:rPr>
              <w:t>55,4</w:t>
            </w:r>
          </w:p>
          <w:p w14:paraId="691F277D" w14:textId="77777777" w:rsidR="0081038C" w:rsidRPr="007A37B8" w:rsidDel="007E3FE4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color w:val="000000"/>
              </w:rPr>
              <w:t>30,7</w:t>
            </w:r>
          </w:p>
        </w:tc>
        <w:tc>
          <w:tcPr>
            <w:tcW w:w="1611" w:type="dxa"/>
          </w:tcPr>
          <w:p w14:paraId="6B3AD381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4AD0E7AF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</w:p>
          <w:p w14:paraId="4B550D19" w14:textId="77777777" w:rsidR="0081038C" w:rsidRPr="007A37B8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color w:val="000000"/>
              </w:rPr>
              <w:t>2,9</w:t>
            </w:r>
          </w:p>
          <w:p w14:paraId="18E460D6" w14:textId="77777777" w:rsidR="0081038C" w:rsidRPr="007A37B8" w:rsidDel="007E3FE4" w:rsidRDefault="0081038C" w:rsidP="0081038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81038C" w:rsidRPr="007A37B8" w14:paraId="427BCFB7" w14:textId="77777777" w:rsidTr="0081038C">
        <w:trPr>
          <w:trHeight w:val="323"/>
        </w:trPr>
        <w:tc>
          <w:tcPr>
            <w:tcW w:w="3912" w:type="dxa"/>
          </w:tcPr>
          <w:p w14:paraId="65646B69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color w:val="000000"/>
                <w:szCs w:val="22"/>
              </w:rPr>
            </w:pPr>
            <w:r w:rsidRPr="007A37B8">
              <w:rPr>
                <w:color w:val="000000"/>
              </w:rPr>
              <w:t>Laboratóriumi és egyéb vizsgálatok eredményei</w:t>
            </w:r>
          </w:p>
          <w:p w14:paraId="58798D8F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  <w:szCs w:val="22"/>
              </w:rPr>
            </w:pPr>
            <w:r w:rsidRPr="007A37B8">
              <w:rPr>
                <w:color w:val="000000"/>
              </w:rPr>
              <w:t>Testtömeg-növekedés</w:t>
            </w:r>
          </w:p>
          <w:p w14:paraId="4A388ECD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firstLine="180"/>
              <w:textAlignment w:val="baseline"/>
              <w:rPr>
                <w:color w:val="000000"/>
                <w:szCs w:val="22"/>
              </w:rPr>
            </w:pPr>
            <w:r w:rsidRPr="007A37B8">
              <w:rPr>
                <w:color w:val="000000"/>
              </w:rPr>
              <w:t>Emelkedett lipázszint</w:t>
            </w:r>
          </w:p>
          <w:p w14:paraId="76CB1EDE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Emelkedett amilázszint</w:t>
            </w:r>
          </w:p>
          <w:p w14:paraId="696C2707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ind w:left="180"/>
              <w:textAlignment w:val="baseline"/>
              <w:rPr>
                <w:rFonts w:cs="Arial"/>
                <w:color w:val="000000"/>
                <w:szCs w:val="22"/>
              </w:rPr>
            </w:pPr>
            <w:r w:rsidRPr="007A37B8">
              <w:rPr>
                <w:rFonts w:cs="Arial"/>
                <w:color w:val="000000"/>
                <w:szCs w:val="22"/>
              </w:rPr>
              <w:t>PR-szakasz megnyúlása az elektrokardiogramon</w:t>
            </w:r>
          </w:p>
        </w:tc>
        <w:tc>
          <w:tcPr>
            <w:tcW w:w="2363" w:type="dxa"/>
          </w:tcPr>
          <w:p w14:paraId="75222576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3A040B9D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483E67AB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7A37B8">
              <w:rPr>
                <w:color w:val="000000"/>
              </w:rPr>
              <w:t>Nagyon gyakori</w:t>
            </w:r>
          </w:p>
          <w:p w14:paraId="1D1BD899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7A37B8">
              <w:rPr>
                <w:color w:val="000000"/>
              </w:rPr>
              <w:t>Nagyon gyakori</w:t>
            </w:r>
          </w:p>
          <w:p w14:paraId="50513861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Nagyon gyakori</w:t>
            </w:r>
          </w:p>
          <w:p w14:paraId="56ECB010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7A37B8">
              <w:rPr>
                <w:rFonts w:cs="Arial"/>
                <w:color w:val="000000"/>
                <w:szCs w:val="22"/>
              </w:rPr>
              <w:t>Nem gyakori</w:t>
            </w:r>
          </w:p>
        </w:tc>
        <w:tc>
          <w:tcPr>
            <w:tcW w:w="1246" w:type="dxa"/>
          </w:tcPr>
          <w:p w14:paraId="512B32F3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014E65A7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379E752F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</w:rPr>
              <w:t>29,8</w:t>
            </w:r>
          </w:p>
          <w:p w14:paraId="55026AC9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</w:rPr>
              <w:t>12,8</w:t>
            </w:r>
          </w:p>
          <w:p w14:paraId="58C776BC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11,3</w:t>
            </w:r>
          </w:p>
          <w:p w14:paraId="772302B4" w14:textId="77777777" w:rsidR="0081038C" w:rsidRPr="007A37B8" w:rsidDel="007E3FE4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0,7</w:t>
            </w:r>
          </w:p>
        </w:tc>
        <w:tc>
          <w:tcPr>
            <w:tcW w:w="1611" w:type="dxa"/>
          </w:tcPr>
          <w:p w14:paraId="152BAFA0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47FD46E5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</w:p>
          <w:p w14:paraId="5A959AC1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</w:rPr>
              <w:t>11</w:t>
            </w:r>
          </w:p>
          <w:p w14:paraId="385EB69B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>
              <w:rPr>
                <w:color w:val="000000"/>
              </w:rPr>
              <w:t>6,8</w:t>
            </w:r>
          </w:p>
          <w:p w14:paraId="24901FA4" w14:textId="77777777" w:rsidR="0081038C" w:rsidRPr="007A37B8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color w:val="000000"/>
              </w:rPr>
            </w:pPr>
            <w:r w:rsidRPr="007A37B8">
              <w:rPr>
                <w:color w:val="000000"/>
              </w:rPr>
              <w:t>2,7</w:t>
            </w:r>
          </w:p>
          <w:p w14:paraId="481AAD6B" w14:textId="77777777" w:rsidR="0081038C" w:rsidRPr="007A37B8" w:rsidDel="007E3FE4" w:rsidRDefault="0081038C" w:rsidP="0081038C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color w:val="000000"/>
                <w:szCs w:val="22"/>
              </w:rPr>
            </w:pPr>
            <w:r w:rsidRPr="007A37B8">
              <w:rPr>
                <w:rFonts w:cs="Arial"/>
                <w:color w:val="000000"/>
                <w:szCs w:val="22"/>
              </w:rPr>
              <w:t>0</w:t>
            </w:r>
          </w:p>
        </w:tc>
      </w:tr>
    </w:tbl>
    <w:p w14:paraId="22DC8443" w14:textId="77777777" w:rsidR="007D7900" w:rsidRPr="0056159D" w:rsidRDefault="007D7900" w:rsidP="007D790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Cs/>
          <w:color w:val="000000"/>
          <w:sz w:val="20"/>
        </w:rPr>
      </w:pPr>
      <w:r w:rsidRPr="0056159D">
        <w:rPr>
          <w:color w:val="000000"/>
          <w:sz w:val="20"/>
        </w:rPr>
        <w:t>Az azonos orvosi elbírálás alá eső vagy ugyanabba a betegségcsoportba tartozó mellékhatásokat egy csoportba gyűjtve, egyetlen mellékhatásként ismerteti a fenti táblázat. A vizsgálatokban jelentett, egy adott mellékhatáshoz tartozó meghatározások zárójelben szerepelnek az alábbi listában.</w:t>
      </w:r>
    </w:p>
    <w:p w14:paraId="00CABD95" w14:textId="77777777" w:rsidR="007D7900" w:rsidRPr="0056159D" w:rsidRDefault="007D7900" w:rsidP="007D7900">
      <w:pPr>
        <w:tabs>
          <w:tab w:val="clear" w:pos="567"/>
          <w:tab w:val="left" w:pos="187"/>
        </w:tabs>
        <w:overflowPunct w:val="0"/>
        <w:autoSpaceDE w:val="0"/>
        <w:autoSpaceDN w:val="0"/>
        <w:adjustRightInd w:val="0"/>
        <w:spacing w:line="240" w:lineRule="auto"/>
        <w:ind w:left="176" w:hanging="176"/>
        <w:textAlignment w:val="baseline"/>
        <w:rPr>
          <w:iCs/>
          <w:color w:val="000000"/>
          <w:sz w:val="20"/>
        </w:rPr>
      </w:pPr>
      <w:r w:rsidRPr="0056159D">
        <w:rPr>
          <w:color w:val="000000"/>
          <w:sz w:val="20"/>
          <w:vertAlign w:val="superscript"/>
        </w:rPr>
        <w:t>a</w:t>
      </w:r>
      <w:r w:rsidRPr="0056159D">
        <w:rPr>
          <w:color w:val="000000"/>
          <w:sz w:val="20"/>
        </w:rPr>
        <w:tab/>
        <w:t>Hypercholesterinaemia (beleértve a következőket: emelkedett koleszterinszint a vérben, hypercholesterinaemia).</w:t>
      </w:r>
    </w:p>
    <w:p w14:paraId="7CD7BC4A" w14:textId="77777777" w:rsidR="007D7900" w:rsidRPr="0056159D" w:rsidRDefault="007D7900" w:rsidP="007D7900">
      <w:pPr>
        <w:tabs>
          <w:tab w:val="clear" w:pos="567"/>
          <w:tab w:val="left" w:pos="180"/>
        </w:tabs>
        <w:overflowPunct w:val="0"/>
        <w:autoSpaceDE w:val="0"/>
        <w:autoSpaceDN w:val="0"/>
        <w:adjustRightInd w:val="0"/>
        <w:spacing w:line="240" w:lineRule="auto"/>
        <w:ind w:left="176" w:hanging="176"/>
        <w:textAlignment w:val="baseline"/>
        <w:rPr>
          <w:iCs/>
          <w:color w:val="000000"/>
          <w:sz w:val="20"/>
        </w:rPr>
      </w:pPr>
      <w:r w:rsidRPr="0056159D">
        <w:rPr>
          <w:color w:val="000000"/>
          <w:sz w:val="20"/>
          <w:vertAlign w:val="superscript"/>
        </w:rPr>
        <w:lastRenderedPageBreak/>
        <w:t>b</w:t>
      </w:r>
      <w:r w:rsidRPr="0056159D">
        <w:rPr>
          <w:color w:val="000000"/>
          <w:sz w:val="20"/>
        </w:rPr>
        <w:tab/>
        <w:t>Hypertriglyceridaemia (beleértve a következőket: emelkedett trigliceridszint a vérben, hypertriglyceridaemia).</w:t>
      </w:r>
    </w:p>
    <w:p w14:paraId="7B5F67CE" w14:textId="77777777" w:rsidR="007D7900" w:rsidRPr="0056159D" w:rsidRDefault="007D7900" w:rsidP="007D7900">
      <w:pPr>
        <w:tabs>
          <w:tab w:val="left" w:pos="180"/>
        </w:tabs>
        <w:overflowPunct w:val="0"/>
        <w:autoSpaceDE w:val="0"/>
        <w:autoSpaceDN w:val="0"/>
        <w:adjustRightInd w:val="0"/>
        <w:spacing w:line="240" w:lineRule="auto"/>
        <w:ind w:left="180" w:hanging="180"/>
        <w:textAlignment w:val="baseline"/>
        <w:rPr>
          <w:iCs/>
          <w:color w:val="000000"/>
          <w:sz w:val="20"/>
        </w:rPr>
      </w:pPr>
      <w:r w:rsidRPr="0056159D">
        <w:rPr>
          <w:color w:val="000000"/>
          <w:sz w:val="20"/>
          <w:vertAlign w:val="superscript"/>
        </w:rPr>
        <w:t>c</w:t>
      </w:r>
      <w:r w:rsidRPr="0056159D">
        <w:rPr>
          <w:color w:val="000000"/>
          <w:sz w:val="20"/>
        </w:rPr>
        <w:tab/>
        <w:t xml:space="preserve">Hangulatra gyakorolt hatások (beleértve a következőket: affektív zavar, érzelmi labilitás, agresszió, agitáció, </w:t>
      </w:r>
      <w:r w:rsidR="00481FCC" w:rsidRPr="0056159D">
        <w:rPr>
          <w:color w:val="000000"/>
          <w:sz w:val="20"/>
        </w:rPr>
        <w:t>düh</w:t>
      </w:r>
      <w:r w:rsidR="000D1842" w:rsidRPr="0056159D">
        <w:rPr>
          <w:color w:val="000000"/>
          <w:sz w:val="20"/>
        </w:rPr>
        <w:t xml:space="preserve">, </w:t>
      </w:r>
      <w:r w:rsidRPr="0056159D">
        <w:rPr>
          <w:color w:val="000000"/>
          <w:sz w:val="20"/>
        </w:rPr>
        <w:t xml:space="preserve">szorongás, </w:t>
      </w:r>
      <w:r w:rsidR="000D1842" w:rsidRPr="0056159D">
        <w:rPr>
          <w:color w:val="000000"/>
          <w:sz w:val="20"/>
        </w:rPr>
        <w:t xml:space="preserve">I-es </w:t>
      </w:r>
      <w:r w:rsidR="00481FCC" w:rsidRPr="0056159D">
        <w:rPr>
          <w:color w:val="000000"/>
          <w:sz w:val="20"/>
        </w:rPr>
        <w:t xml:space="preserve">típusú </w:t>
      </w:r>
      <w:r w:rsidR="000D1842" w:rsidRPr="0056159D">
        <w:rPr>
          <w:color w:val="000000"/>
          <w:sz w:val="20"/>
        </w:rPr>
        <w:t xml:space="preserve">bipoláris zavar, </w:t>
      </w:r>
      <w:r w:rsidRPr="0056159D">
        <w:rPr>
          <w:color w:val="000000"/>
          <w:sz w:val="20"/>
        </w:rPr>
        <w:t xml:space="preserve">depresszív hangulat, depresszió, </w:t>
      </w:r>
      <w:r w:rsidR="000D1842" w:rsidRPr="0056159D">
        <w:rPr>
          <w:color w:val="000000"/>
          <w:sz w:val="20"/>
        </w:rPr>
        <w:t xml:space="preserve">depressziós tünetek, </w:t>
      </w:r>
      <w:r w:rsidRPr="0056159D">
        <w:rPr>
          <w:color w:val="000000"/>
          <w:sz w:val="20"/>
        </w:rPr>
        <w:t xml:space="preserve">eufórikus hangulat, irritabilitás, mániás epizód, megváltozott hangulat, hangulatingadozás, </w:t>
      </w:r>
      <w:r w:rsidR="000D1842" w:rsidRPr="0056159D">
        <w:rPr>
          <w:color w:val="000000"/>
          <w:sz w:val="20"/>
        </w:rPr>
        <w:t xml:space="preserve">pánikroham, </w:t>
      </w:r>
      <w:r w:rsidRPr="0056159D">
        <w:rPr>
          <w:color w:val="000000"/>
          <w:sz w:val="20"/>
        </w:rPr>
        <w:t xml:space="preserve">személyiségváltozás, stressz). </w:t>
      </w:r>
    </w:p>
    <w:p w14:paraId="161E380F" w14:textId="77777777" w:rsidR="007D7900" w:rsidRPr="0056159D" w:rsidRDefault="007D7900" w:rsidP="007D7900">
      <w:pPr>
        <w:tabs>
          <w:tab w:val="left" w:pos="180"/>
        </w:tabs>
        <w:overflowPunct w:val="0"/>
        <w:autoSpaceDE w:val="0"/>
        <w:autoSpaceDN w:val="0"/>
        <w:adjustRightInd w:val="0"/>
        <w:spacing w:line="240" w:lineRule="auto"/>
        <w:ind w:left="180" w:hanging="180"/>
        <w:textAlignment w:val="baseline"/>
        <w:rPr>
          <w:color w:val="000000"/>
          <w:sz w:val="20"/>
        </w:rPr>
      </w:pPr>
      <w:r w:rsidRPr="0056159D">
        <w:rPr>
          <w:color w:val="000000"/>
          <w:sz w:val="20"/>
          <w:vertAlign w:val="superscript"/>
        </w:rPr>
        <w:t>d</w:t>
      </w:r>
      <w:r w:rsidRPr="0056159D">
        <w:rPr>
          <w:color w:val="000000"/>
          <w:sz w:val="20"/>
        </w:rPr>
        <w:tab/>
        <w:t>Pszichotikus hatások (beleértve a következőket: auditív hallucináció, hallucináció, vizuális hallucináció).</w:t>
      </w:r>
    </w:p>
    <w:p w14:paraId="2059526C" w14:textId="77777777" w:rsidR="007D7900" w:rsidRPr="0056159D" w:rsidRDefault="007D7900" w:rsidP="007D7900">
      <w:pPr>
        <w:tabs>
          <w:tab w:val="left" w:pos="180"/>
        </w:tabs>
        <w:overflowPunct w:val="0"/>
        <w:autoSpaceDE w:val="0"/>
        <w:autoSpaceDN w:val="0"/>
        <w:adjustRightInd w:val="0"/>
        <w:spacing w:line="240" w:lineRule="auto"/>
        <w:ind w:left="180" w:hanging="180"/>
        <w:textAlignment w:val="baseline"/>
        <w:rPr>
          <w:iCs/>
          <w:color w:val="000000"/>
          <w:sz w:val="20"/>
        </w:rPr>
      </w:pPr>
      <w:r w:rsidRPr="0056159D">
        <w:rPr>
          <w:color w:val="000000"/>
          <w:sz w:val="20"/>
          <w:vertAlign w:val="superscript"/>
        </w:rPr>
        <w:t>e</w:t>
      </w:r>
      <w:r w:rsidRPr="0056159D">
        <w:rPr>
          <w:color w:val="000000"/>
          <w:sz w:val="20"/>
        </w:rPr>
        <w:tab/>
        <w:t xml:space="preserve">Kognitív hatások (beleértve a szervrendszerek szerinti csoportosítás következő idegrendszeri betegségeit és tüneteit: amnesia, kognitív zavar, dementia, figyelemzavar, memóriazavar, mentális zavartság; továbbá a szervrendszerek szerinti csoportosítás következő pszichiátriai kórképeit: figyelemhiányos/hiperaktivitás zavar, zavart állapot, delírium, dezorientáció, olvasási zavar). Ezen hatásokon belül a szervrendszerek szerinti csoportosítás idegrendszeri betegségeit és tüneteit gyakrabban jelentették, mint a szervrendszerek szerinti csoportosítás pszichiátriai kórképeit. </w:t>
      </w:r>
    </w:p>
    <w:p w14:paraId="1DBBAAD7" w14:textId="77777777" w:rsidR="007D7900" w:rsidRPr="0056159D" w:rsidRDefault="007D7900" w:rsidP="007D7900">
      <w:pPr>
        <w:tabs>
          <w:tab w:val="clear" w:pos="567"/>
          <w:tab w:val="left" w:pos="180"/>
        </w:tabs>
        <w:overflowPunct w:val="0"/>
        <w:autoSpaceDE w:val="0"/>
        <w:autoSpaceDN w:val="0"/>
        <w:adjustRightInd w:val="0"/>
        <w:spacing w:line="240" w:lineRule="auto"/>
        <w:ind w:left="180" w:hanging="180"/>
        <w:textAlignment w:val="baseline"/>
        <w:rPr>
          <w:iCs/>
          <w:color w:val="000000"/>
          <w:sz w:val="20"/>
        </w:rPr>
      </w:pPr>
      <w:r w:rsidRPr="0056159D">
        <w:rPr>
          <w:color w:val="000000"/>
          <w:sz w:val="20"/>
          <w:vertAlign w:val="superscript"/>
        </w:rPr>
        <w:t>f</w:t>
      </w:r>
      <w:r w:rsidRPr="0056159D">
        <w:rPr>
          <w:color w:val="000000"/>
          <w:sz w:val="20"/>
        </w:rPr>
        <w:tab/>
        <w:t xml:space="preserve">Perifériás neuropathia (beleértve a következőket: égő érzés, dysaesthesia, bizsergés, járászavar, hypoaesthesia, </w:t>
      </w:r>
      <w:r w:rsidR="009649EE" w:rsidRPr="0056159D">
        <w:rPr>
          <w:color w:val="000000"/>
          <w:sz w:val="20"/>
        </w:rPr>
        <w:t xml:space="preserve">motoros diszfunkció, </w:t>
      </w:r>
      <w:r w:rsidRPr="0056159D">
        <w:rPr>
          <w:color w:val="000000"/>
          <w:sz w:val="20"/>
        </w:rPr>
        <w:t xml:space="preserve">izomgyengeség, neuralgia, perifériás neuropathia, neurotoxicitás, paraesthesia, </w:t>
      </w:r>
      <w:r w:rsidR="009649EE" w:rsidRPr="0056159D">
        <w:rPr>
          <w:color w:val="000000"/>
          <w:sz w:val="20"/>
        </w:rPr>
        <w:t xml:space="preserve">perifériás motoros neuropathia, </w:t>
      </w:r>
      <w:r w:rsidRPr="0056159D">
        <w:rPr>
          <w:color w:val="000000"/>
          <w:sz w:val="20"/>
        </w:rPr>
        <w:t>perifériás szenzoros neuropathia, a nervus peroneus bénulása, érzékelési zavarok).</w:t>
      </w:r>
    </w:p>
    <w:p w14:paraId="4395B706" w14:textId="77777777" w:rsidR="007D7900" w:rsidRPr="0056159D" w:rsidRDefault="007D7900" w:rsidP="007D7900">
      <w:pPr>
        <w:tabs>
          <w:tab w:val="clear" w:pos="567"/>
          <w:tab w:val="left" w:pos="180"/>
        </w:tabs>
        <w:overflowPunct w:val="0"/>
        <w:autoSpaceDE w:val="0"/>
        <w:autoSpaceDN w:val="0"/>
        <w:adjustRightInd w:val="0"/>
        <w:spacing w:line="240" w:lineRule="auto"/>
        <w:ind w:left="270" w:hanging="270"/>
        <w:textAlignment w:val="baseline"/>
        <w:rPr>
          <w:iCs/>
          <w:color w:val="000000"/>
          <w:sz w:val="20"/>
        </w:rPr>
      </w:pPr>
      <w:r w:rsidRPr="0056159D">
        <w:rPr>
          <w:color w:val="000000"/>
          <w:sz w:val="20"/>
          <w:vertAlign w:val="superscript"/>
        </w:rPr>
        <w:t>g</w:t>
      </w:r>
      <w:r w:rsidRPr="0056159D">
        <w:rPr>
          <w:color w:val="000000"/>
          <w:sz w:val="20"/>
        </w:rPr>
        <w:tab/>
        <w:t>Beszédre gyakorolt hatások (dysarthria, lassú beszéd, beszédzavar).</w:t>
      </w:r>
    </w:p>
    <w:p w14:paraId="619B2E81" w14:textId="77777777" w:rsidR="007D7900" w:rsidRPr="0056159D" w:rsidRDefault="007D7900" w:rsidP="007D7900">
      <w:pPr>
        <w:tabs>
          <w:tab w:val="left" w:pos="180"/>
        </w:tabs>
        <w:overflowPunct w:val="0"/>
        <w:autoSpaceDE w:val="0"/>
        <w:autoSpaceDN w:val="0"/>
        <w:adjustRightInd w:val="0"/>
        <w:spacing w:line="240" w:lineRule="auto"/>
        <w:ind w:left="180" w:hanging="180"/>
        <w:textAlignment w:val="baseline"/>
        <w:rPr>
          <w:color w:val="000000"/>
          <w:sz w:val="20"/>
        </w:rPr>
      </w:pPr>
      <w:r w:rsidRPr="0056159D">
        <w:rPr>
          <w:color w:val="000000"/>
          <w:sz w:val="20"/>
          <w:vertAlign w:val="superscript"/>
        </w:rPr>
        <w:t>h</w:t>
      </w:r>
      <w:r w:rsidRPr="0056159D">
        <w:rPr>
          <w:color w:val="000000"/>
          <w:sz w:val="20"/>
        </w:rPr>
        <w:tab/>
        <w:t>Látászavar (beleértve a következőket: diplopia, photophobia, photopsia, homályos látás, látásélesség-csökkenés, látászavar, üvegtesti homályok).</w:t>
      </w:r>
    </w:p>
    <w:p w14:paraId="1953F617" w14:textId="77777777" w:rsidR="007D7900" w:rsidRPr="0056159D" w:rsidRDefault="007D7900" w:rsidP="007D7900">
      <w:pPr>
        <w:tabs>
          <w:tab w:val="clear" w:pos="567"/>
          <w:tab w:val="left" w:pos="18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000000"/>
          <w:sz w:val="20"/>
        </w:rPr>
      </w:pPr>
      <w:r w:rsidRPr="0056159D">
        <w:rPr>
          <w:color w:val="000000"/>
          <w:sz w:val="20"/>
          <w:vertAlign w:val="superscript"/>
        </w:rPr>
        <w:t>i</w:t>
      </w:r>
      <w:r w:rsidRPr="0056159D">
        <w:rPr>
          <w:color w:val="000000"/>
          <w:sz w:val="20"/>
        </w:rPr>
        <w:tab/>
        <w:t xml:space="preserve">Pneumonitis (beleértve a következőket: interstitialis tüdőbetegség, </w:t>
      </w:r>
      <w:r w:rsidR="009649EE" w:rsidRPr="0056159D">
        <w:rPr>
          <w:color w:val="000000"/>
          <w:sz w:val="20"/>
        </w:rPr>
        <w:t xml:space="preserve">a tüdő homályossága, </w:t>
      </w:r>
      <w:r w:rsidRPr="0056159D">
        <w:rPr>
          <w:color w:val="000000"/>
          <w:sz w:val="20"/>
        </w:rPr>
        <w:t>pneumonitis).</w:t>
      </w:r>
    </w:p>
    <w:p w14:paraId="4514810F" w14:textId="77777777" w:rsidR="007D7900" w:rsidRPr="0056159D" w:rsidRDefault="007D7900" w:rsidP="007D7900">
      <w:pPr>
        <w:tabs>
          <w:tab w:val="left" w:pos="180"/>
        </w:tabs>
        <w:overflowPunct w:val="0"/>
        <w:autoSpaceDE w:val="0"/>
        <w:autoSpaceDN w:val="0"/>
        <w:adjustRightInd w:val="0"/>
        <w:spacing w:line="240" w:lineRule="auto"/>
        <w:ind w:left="180" w:hanging="180"/>
        <w:textAlignment w:val="baseline"/>
        <w:rPr>
          <w:color w:val="000000"/>
          <w:sz w:val="20"/>
        </w:rPr>
      </w:pPr>
      <w:r w:rsidRPr="0056159D">
        <w:rPr>
          <w:iCs/>
          <w:color w:val="000000"/>
          <w:sz w:val="20"/>
          <w:vertAlign w:val="superscript"/>
        </w:rPr>
        <w:t>j</w:t>
      </w:r>
      <w:r w:rsidRPr="0056159D">
        <w:rPr>
          <w:color w:val="000000"/>
          <w:sz w:val="20"/>
        </w:rPr>
        <w:tab/>
        <w:t>Kiütés (beleértve a következőket: acneiform dermatitis, maculopapulosus kiütés, viszkető kiütés, kiütés).</w:t>
      </w:r>
    </w:p>
    <w:p w14:paraId="3EA7F8D6" w14:textId="77777777" w:rsidR="007D7900" w:rsidRPr="0056159D" w:rsidRDefault="000B2329" w:rsidP="009C2F09">
      <w:pPr>
        <w:tabs>
          <w:tab w:val="left" w:pos="180"/>
        </w:tabs>
        <w:overflowPunct w:val="0"/>
        <w:autoSpaceDE w:val="0"/>
        <w:autoSpaceDN w:val="0"/>
        <w:adjustRightInd w:val="0"/>
        <w:spacing w:line="240" w:lineRule="auto"/>
        <w:ind w:left="180" w:hanging="180"/>
        <w:textAlignment w:val="baseline"/>
        <w:rPr>
          <w:color w:val="000000"/>
          <w:sz w:val="20"/>
        </w:rPr>
      </w:pPr>
      <w:r w:rsidRPr="0056159D">
        <w:rPr>
          <w:color w:val="000000"/>
          <w:sz w:val="20"/>
          <w:vertAlign w:val="superscript"/>
        </w:rPr>
        <w:t>k</w:t>
      </w:r>
      <w:r w:rsidRPr="0056159D">
        <w:rPr>
          <w:color w:val="000000"/>
          <w:sz w:val="20"/>
        </w:rPr>
        <w:tab/>
      </w:r>
      <w:r w:rsidR="007D7900" w:rsidRPr="0056159D">
        <w:rPr>
          <w:color w:val="000000"/>
          <w:sz w:val="20"/>
        </w:rPr>
        <w:t>Myalgia (beleértve a következőket: musculoskeletalis fájdalom, myalgia).</w:t>
      </w:r>
    </w:p>
    <w:p w14:paraId="4D020228" w14:textId="77777777" w:rsidR="007D7900" w:rsidRPr="0056159D" w:rsidRDefault="00CA1202" w:rsidP="007D7900">
      <w:pPr>
        <w:tabs>
          <w:tab w:val="left" w:pos="0"/>
        </w:tabs>
        <w:overflowPunct w:val="0"/>
        <w:autoSpaceDE w:val="0"/>
        <w:autoSpaceDN w:val="0"/>
        <w:adjustRightInd w:val="0"/>
        <w:spacing w:line="240" w:lineRule="auto"/>
        <w:ind w:left="176" w:hanging="176"/>
        <w:textAlignment w:val="baseline"/>
        <w:rPr>
          <w:color w:val="000000"/>
          <w:sz w:val="20"/>
        </w:rPr>
      </w:pPr>
      <w:r w:rsidRPr="0056159D">
        <w:rPr>
          <w:color w:val="000000"/>
          <w:sz w:val="20"/>
          <w:vertAlign w:val="superscript"/>
        </w:rPr>
        <w:t>l</w:t>
      </w:r>
      <w:r w:rsidR="007D7900" w:rsidRPr="0056159D">
        <w:rPr>
          <w:color w:val="000000"/>
          <w:sz w:val="20"/>
        </w:rPr>
        <w:tab/>
        <w:t>Oedema (beleértve a következőket: generalizált oedema, oedema, perifériás oedema, perifériás duzzadtság, duzzadtság).</w:t>
      </w:r>
    </w:p>
    <w:p w14:paraId="61199F42" w14:textId="77777777" w:rsidR="007D7900" w:rsidRPr="0056159D" w:rsidRDefault="00CA1202" w:rsidP="007D7900">
      <w:pPr>
        <w:tabs>
          <w:tab w:val="clear" w:pos="567"/>
          <w:tab w:val="left" w:pos="180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000000"/>
          <w:sz w:val="20"/>
        </w:rPr>
      </w:pPr>
      <w:r w:rsidRPr="0056159D">
        <w:rPr>
          <w:color w:val="000000"/>
          <w:sz w:val="20"/>
          <w:vertAlign w:val="superscript"/>
        </w:rPr>
        <w:t>m</w:t>
      </w:r>
      <w:r w:rsidR="007D7900" w:rsidRPr="0056159D">
        <w:rPr>
          <w:color w:val="000000"/>
          <w:sz w:val="20"/>
        </w:rPr>
        <w:tab/>
        <w:t>Kimerültség (beleértve a következőket: asthenia és kimerültség).</w:t>
      </w:r>
    </w:p>
    <w:p w14:paraId="2EFF81F1" w14:textId="77777777" w:rsidR="007D7900" w:rsidRPr="007A37B8" w:rsidRDefault="007D7900" w:rsidP="00A02648">
      <w:pPr>
        <w:tabs>
          <w:tab w:val="clear" w:pos="567"/>
        </w:tabs>
        <w:spacing w:line="240" w:lineRule="auto"/>
        <w:rPr>
          <w:color w:val="000000"/>
        </w:rPr>
      </w:pPr>
    </w:p>
    <w:p w14:paraId="1B28C1A9" w14:textId="77777777" w:rsidR="00384DE6" w:rsidRPr="007A37B8" w:rsidRDefault="00384DE6" w:rsidP="00A02648">
      <w:pPr>
        <w:spacing w:line="240" w:lineRule="auto"/>
        <w:rPr>
          <w:color w:val="000000"/>
        </w:rPr>
      </w:pPr>
      <w:r w:rsidRPr="007A37B8">
        <w:rPr>
          <w:color w:val="000000"/>
          <w:u w:val="single"/>
        </w:rPr>
        <w:t>Egyes kiválasztott mellékhatások leírása</w:t>
      </w:r>
      <w:r w:rsidRPr="007A37B8">
        <w:rPr>
          <w:color w:val="000000"/>
        </w:rPr>
        <w:t xml:space="preserve"> </w:t>
      </w:r>
    </w:p>
    <w:p w14:paraId="059A3256" w14:textId="77777777" w:rsidR="00384DE6" w:rsidRPr="007A37B8" w:rsidRDefault="00384DE6" w:rsidP="00A02648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0789BABA" w14:textId="77777777" w:rsidR="00C10D46" w:rsidRPr="007A37B8" w:rsidRDefault="00C10D46" w:rsidP="00A02648">
      <w:pPr>
        <w:autoSpaceDE w:val="0"/>
        <w:autoSpaceDN w:val="0"/>
        <w:adjustRightInd w:val="0"/>
        <w:spacing w:line="240" w:lineRule="auto"/>
        <w:rPr>
          <w:i/>
          <w:color w:val="000000"/>
        </w:rPr>
      </w:pPr>
      <w:r w:rsidRPr="007A37B8">
        <w:rPr>
          <w:i/>
          <w:color w:val="000000"/>
        </w:rPr>
        <w:t>Hypercholesterinaemia/hypertriglyceridaemia</w:t>
      </w:r>
    </w:p>
    <w:p w14:paraId="49CD2EDD" w14:textId="77777777" w:rsidR="00C10D46" w:rsidRPr="007A37B8" w:rsidRDefault="00C10D46" w:rsidP="00A02648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7A37B8">
        <w:rPr>
          <w:color w:val="000000"/>
        </w:rPr>
        <w:t>A szérum</w:t>
      </w:r>
      <w:r w:rsidR="00712551" w:rsidRPr="007A37B8">
        <w:rPr>
          <w:color w:val="000000"/>
        </w:rPr>
        <w:t>-</w:t>
      </w:r>
      <w:r w:rsidRPr="007A37B8">
        <w:rPr>
          <w:color w:val="000000"/>
        </w:rPr>
        <w:t xml:space="preserve">koleszterinszint, illetve trigliceridszint emelkedését a betegek </w:t>
      </w:r>
      <w:r w:rsidR="00F004A4">
        <w:rPr>
          <w:color w:val="000000"/>
        </w:rPr>
        <w:t>79,0</w:t>
      </w:r>
      <w:r w:rsidRPr="007A37B8">
        <w:rPr>
          <w:color w:val="000000"/>
        </w:rPr>
        <w:t xml:space="preserve">%, illetve </w:t>
      </w:r>
      <w:r w:rsidR="00F004A4">
        <w:rPr>
          <w:color w:val="000000"/>
        </w:rPr>
        <w:t>67,5</w:t>
      </w:r>
      <w:r w:rsidRPr="007A37B8">
        <w:rPr>
          <w:color w:val="000000"/>
        </w:rPr>
        <w:t>%-ánál jelentették</w:t>
      </w:r>
      <w:r w:rsidR="00C4561D" w:rsidRPr="007A37B8">
        <w:rPr>
          <w:color w:val="000000"/>
        </w:rPr>
        <w:t>,</w:t>
      </w:r>
      <w:r w:rsidRPr="007A37B8">
        <w:rPr>
          <w:color w:val="000000"/>
        </w:rPr>
        <w:t xml:space="preserve"> mint mellékhatást. Ezek közül a hypercholesterinaemia esetében </w:t>
      </w:r>
      <w:r w:rsidR="00F004A4">
        <w:rPr>
          <w:color w:val="000000"/>
        </w:rPr>
        <w:t>59,8</w:t>
      </w:r>
      <w:r w:rsidRPr="007A37B8">
        <w:rPr>
          <w:color w:val="000000"/>
        </w:rPr>
        <w:t xml:space="preserve">%, a hypertriglyceridaemia esetében pedig </w:t>
      </w:r>
      <w:r w:rsidR="00F004A4">
        <w:rPr>
          <w:color w:val="000000"/>
        </w:rPr>
        <w:t>47,2</w:t>
      </w:r>
      <w:r w:rsidRPr="007A37B8">
        <w:rPr>
          <w:color w:val="000000"/>
        </w:rPr>
        <w:t xml:space="preserve">% volt az enyhe vagy mérsékelt mellékhatások aránya (lásd 4.4 pont). </w:t>
      </w:r>
      <w:r w:rsidR="004C4309" w:rsidRPr="007A37B8">
        <w:rPr>
          <w:color w:val="000000"/>
        </w:rPr>
        <w:t>A hypercholesterinaemia kialakulásáig eltelt medián időtartam 15 nap volt</w:t>
      </w:r>
      <w:r w:rsidR="007C5216" w:rsidRPr="007A37B8">
        <w:rPr>
          <w:color w:val="000000"/>
        </w:rPr>
        <w:t xml:space="preserve"> (tartomány: 1–</w:t>
      </w:r>
      <w:r w:rsidR="00A1589A">
        <w:rPr>
          <w:color w:val="000000"/>
        </w:rPr>
        <w:t>1921</w:t>
      </w:r>
      <w:r w:rsidR="007C5216" w:rsidRPr="007A37B8">
        <w:rPr>
          <w:color w:val="000000"/>
        </w:rPr>
        <w:t> nap</w:t>
      </w:r>
      <w:r w:rsidR="00A1589A">
        <w:rPr>
          <w:color w:val="000000"/>
        </w:rPr>
        <w:t xml:space="preserve">) és a </w:t>
      </w:r>
      <w:r w:rsidR="00A1589A" w:rsidRPr="00A1589A">
        <w:rPr>
          <w:color w:val="000000"/>
        </w:rPr>
        <w:t>hypertriglyceridaemia kialakulásáig eltelt medián időtartam 16 nap volt</w:t>
      </w:r>
      <w:r w:rsidR="00A1589A">
        <w:rPr>
          <w:color w:val="000000"/>
        </w:rPr>
        <w:t xml:space="preserve"> (</w:t>
      </w:r>
      <w:r w:rsidR="001006B5" w:rsidRPr="007A37B8">
        <w:rPr>
          <w:color w:val="000000"/>
        </w:rPr>
        <w:t>tartomány: 1–</w:t>
      </w:r>
      <w:r w:rsidR="00A1589A">
        <w:rPr>
          <w:color w:val="000000"/>
        </w:rPr>
        <w:t>1921</w:t>
      </w:r>
      <w:r w:rsidR="001006B5" w:rsidRPr="007A37B8">
        <w:rPr>
          <w:color w:val="000000"/>
        </w:rPr>
        <w:t> nap</w:t>
      </w:r>
      <w:r w:rsidR="007C5216" w:rsidRPr="007A37B8">
        <w:rPr>
          <w:color w:val="000000"/>
        </w:rPr>
        <w:t>)</w:t>
      </w:r>
      <w:r w:rsidR="004C4309" w:rsidRPr="007A37B8">
        <w:rPr>
          <w:color w:val="000000"/>
        </w:rPr>
        <w:t xml:space="preserve">. A hypercholesterinaemia medián időtartama </w:t>
      </w:r>
      <w:r w:rsidR="00A1589A">
        <w:rPr>
          <w:color w:val="000000"/>
        </w:rPr>
        <w:t>526</w:t>
      </w:r>
      <w:r w:rsidR="004C4309" w:rsidRPr="007A37B8">
        <w:rPr>
          <w:color w:val="000000"/>
        </w:rPr>
        <w:t xml:space="preserve"> nap, a hypertriglyceridaemia medián időtartama pedig </w:t>
      </w:r>
      <w:r w:rsidR="00A1589A">
        <w:rPr>
          <w:color w:val="000000"/>
        </w:rPr>
        <w:t>519</w:t>
      </w:r>
      <w:r w:rsidR="004C4309" w:rsidRPr="007A37B8">
        <w:rPr>
          <w:color w:val="000000"/>
        </w:rPr>
        <w:t> nap volt.</w:t>
      </w:r>
    </w:p>
    <w:p w14:paraId="5F8B9E17" w14:textId="77777777" w:rsidR="00C10D46" w:rsidRPr="007A37B8" w:rsidRDefault="00C10D46" w:rsidP="00A02648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0A3CAEFA" w14:textId="77777777" w:rsidR="00C10D46" w:rsidRPr="007A37B8" w:rsidRDefault="00C10D46" w:rsidP="000F2AA5">
      <w:pPr>
        <w:keepNext/>
        <w:autoSpaceDE w:val="0"/>
        <w:autoSpaceDN w:val="0"/>
        <w:adjustRightInd w:val="0"/>
        <w:spacing w:line="240" w:lineRule="auto"/>
        <w:rPr>
          <w:i/>
          <w:color w:val="000000"/>
        </w:rPr>
      </w:pPr>
      <w:r w:rsidRPr="007A37B8">
        <w:rPr>
          <w:i/>
          <w:color w:val="000000"/>
        </w:rPr>
        <w:t>Központi idegrendszeri hatások</w:t>
      </w:r>
    </w:p>
    <w:p w14:paraId="55115F65" w14:textId="77777777" w:rsidR="00384DE6" w:rsidRDefault="00C10D46" w:rsidP="00A02648">
      <w:pPr>
        <w:rPr>
          <w:color w:val="000000"/>
        </w:rPr>
      </w:pPr>
      <w:r w:rsidRPr="007A37B8">
        <w:rPr>
          <w:color w:val="000000"/>
        </w:rPr>
        <w:t xml:space="preserve">A központi idegrendszert érintő mellékhatások elsősorban kognitív </w:t>
      </w:r>
      <w:r w:rsidR="004C4309" w:rsidRPr="007A37B8">
        <w:rPr>
          <w:color w:val="000000"/>
        </w:rPr>
        <w:t xml:space="preserve">hatások </w:t>
      </w:r>
      <w:r w:rsidRPr="007A37B8">
        <w:rPr>
          <w:color w:val="000000"/>
        </w:rPr>
        <w:t>(</w:t>
      </w:r>
      <w:r w:rsidR="00A1589A">
        <w:rPr>
          <w:color w:val="000000"/>
        </w:rPr>
        <w:t>27,4</w:t>
      </w:r>
      <w:r w:rsidRPr="007A37B8">
        <w:rPr>
          <w:color w:val="000000"/>
        </w:rPr>
        <w:t>%), hangulat</w:t>
      </w:r>
      <w:r w:rsidR="004C4309" w:rsidRPr="007A37B8">
        <w:rPr>
          <w:color w:val="000000"/>
        </w:rPr>
        <w:t>ra gyakorolt hatások</w:t>
      </w:r>
      <w:r w:rsidRPr="007A37B8">
        <w:rPr>
          <w:color w:val="000000"/>
        </w:rPr>
        <w:t xml:space="preserve"> (</w:t>
      </w:r>
      <w:r w:rsidR="00A1589A">
        <w:rPr>
          <w:color w:val="000000"/>
        </w:rPr>
        <w:t>21,4</w:t>
      </w:r>
      <w:r w:rsidRPr="007A37B8">
        <w:rPr>
          <w:color w:val="000000"/>
        </w:rPr>
        <w:t>%)</w:t>
      </w:r>
      <w:r w:rsidR="000719E3" w:rsidRPr="007A37B8">
        <w:rPr>
          <w:color w:val="000000"/>
        </w:rPr>
        <w:t>,</w:t>
      </w:r>
      <w:r w:rsidRPr="007A37B8">
        <w:rPr>
          <w:color w:val="000000"/>
        </w:rPr>
        <w:t xml:space="preserve"> beszéd</w:t>
      </w:r>
      <w:r w:rsidR="004C4309" w:rsidRPr="007A37B8">
        <w:rPr>
          <w:color w:val="000000"/>
        </w:rPr>
        <w:t>re gyakorolt hatások</w:t>
      </w:r>
      <w:r w:rsidRPr="007A37B8">
        <w:rPr>
          <w:color w:val="000000"/>
        </w:rPr>
        <w:t xml:space="preserve"> (</w:t>
      </w:r>
      <w:r w:rsidR="001006B5" w:rsidRPr="007A37B8">
        <w:rPr>
          <w:color w:val="000000"/>
        </w:rPr>
        <w:t>8,2</w:t>
      </w:r>
      <w:r w:rsidRPr="007A37B8">
        <w:rPr>
          <w:color w:val="000000"/>
        </w:rPr>
        <w:t xml:space="preserve">%) </w:t>
      </w:r>
      <w:r w:rsidR="000719E3" w:rsidRPr="007A37B8">
        <w:rPr>
          <w:color w:val="000000"/>
        </w:rPr>
        <w:t>és pszichotikus hatások (</w:t>
      </w:r>
      <w:r w:rsidR="00A1589A">
        <w:rPr>
          <w:color w:val="000000"/>
        </w:rPr>
        <w:t>6,9</w:t>
      </w:r>
      <w:r w:rsidR="000719E3" w:rsidRPr="007A37B8">
        <w:rPr>
          <w:color w:val="000000"/>
        </w:rPr>
        <w:t xml:space="preserve">%) </w:t>
      </w:r>
      <w:r w:rsidRPr="007A37B8">
        <w:rPr>
          <w:color w:val="000000"/>
        </w:rPr>
        <w:t xml:space="preserve">voltak; ezek általában enyhék és átmenetiek voltak, és dóziskésleltetéssel és/vagy dóziscsökkentéssel spontán rendeződtek (lásd 4.2 és 4.4 pont). A leggyakoribb kognitív </w:t>
      </w:r>
      <w:r w:rsidR="004C4309" w:rsidRPr="007A37B8">
        <w:rPr>
          <w:color w:val="000000"/>
        </w:rPr>
        <w:t xml:space="preserve">hatás </w:t>
      </w:r>
      <w:r w:rsidRPr="007A37B8">
        <w:rPr>
          <w:color w:val="000000"/>
        </w:rPr>
        <w:t>a memóriazavar (</w:t>
      </w:r>
      <w:r w:rsidR="00A1589A">
        <w:rPr>
          <w:color w:val="000000"/>
        </w:rPr>
        <w:t>10,8</w:t>
      </w:r>
      <w:r w:rsidRPr="007A37B8">
        <w:rPr>
          <w:color w:val="000000"/>
        </w:rPr>
        <w:t>%) és a leggyakoribb 3. vagy 4. fokozatú mellékhatás a zavart állapot</w:t>
      </w:r>
      <w:r w:rsidR="001006B5" w:rsidRPr="007A37B8">
        <w:rPr>
          <w:color w:val="000000"/>
        </w:rPr>
        <w:t xml:space="preserve"> és a kognitív zavar</w:t>
      </w:r>
      <w:r w:rsidRPr="007A37B8">
        <w:rPr>
          <w:color w:val="000000"/>
        </w:rPr>
        <w:t xml:space="preserve"> (</w:t>
      </w:r>
      <w:r w:rsidR="001006B5" w:rsidRPr="007A37B8">
        <w:rPr>
          <w:color w:val="000000"/>
        </w:rPr>
        <w:t xml:space="preserve">sorrendben </w:t>
      </w:r>
      <w:r w:rsidR="00A1589A">
        <w:rPr>
          <w:color w:val="000000"/>
        </w:rPr>
        <w:t>1,6</w:t>
      </w:r>
      <w:r w:rsidRPr="007A37B8">
        <w:rPr>
          <w:color w:val="000000"/>
        </w:rPr>
        <w:t>%</w:t>
      </w:r>
      <w:r w:rsidR="001006B5" w:rsidRPr="007A37B8">
        <w:rPr>
          <w:color w:val="000000"/>
        </w:rPr>
        <w:t xml:space="preserve"> és </w:t>
      </w:r>
      <w:r w:rsidR="00A1589A">
        <w:rPr>
          <w:color w:val="000000"/>
        </w:rPr>
        <w:t>0,7</w:t>
      </w:r>
      <w:r w:rsidR="001006B5" w:rsidRPr="007A37B8">
        <w:rPr>
          <w:color w:val="000000"/>
        </w:rPr>
        <w:t>%</w:t>
      </w:r>
      <w:r w:rsidRPr="007A37B8">
        <w:rPr>
          <w:color w:val="000000"/>
        </w:rPr>
        <w:t xml:space="preserve">) volt. A leggyakoribb bármilyen fokozatú hangulatzavar a </w:t>
      </w:r>
      <w:r w:rsidR="001006B5" w:rsidRPr="007A37B8">
        <w:rPr>
          <w:color w:val="000000"/>
        </w:rPr>
        <w:t xml:space="preserve">szorongás </w:t>
      </w:r>
      <w:r w:rsidRPr="007A37B8">
        <w:rPr>
          <w:color w:val="000000"/>
        </w:rPr>
        <w:t>(</w:t>
      </w:r>
      <w:r w:rsidR="00A1589A">
        <w:rPr>
          <w:color w:val="000000"/>
        </w:rPr>
        <w:t>7,3</w:t>
      </w:r>
      <w:r w:rsidRPr="007A37B8">
        <w:rPr>
          <w:color w:val="000000"/>
        </w:rPr>
        <w:t xml:space="preserve">%) volt, a leggyakoribb 3. vagy 4. fokozatú mellékhatás </w:t>
      </w:r>
      <w:r w:rsidR="001006B5" w:rsidRPr="00E72C16">
        <w:rPr>
          <w:color w:val="000000"/>
          <w:szCs w:val="22"/>
        </w:rPr>
        <w:t xml:space="preserve">pedig az </w:t>
      </w:r>
      <w:r w:rsidR="001006B5" w:rsidRPr="00A56841">
        <w:rPr>
          <w:color w:val="000000"/>
          <w:szCs w:val="22"/>
        </w:rPr>
        <w:t xml:space="preserve">irritabilitás </w:t>
      </w:r>
      <w:r w:rsidR="00A1589A">
        <w:rPr>
          <w:color w:val="000000"/>
          <w:szCs w:val="22"/>
        </w:rPr>
        <w:t>(0,7%),</w:t>
      </w:r>
      <w:r w:rsidR="001006B5" w:rsidRPr="00E72C16">
        <w:rPr>
          <w:color w:val="000000"/>
          <w:szCs w:val="22"/>
        </w:rPr>
        <w:t xml:space="preserve"> depresszió</w:t>
      </w:r>
      <w:r w:rsidR="00A1589A">
        <w:rPr>
          <w:color w:val="000000"/>
          <w:szCs w:val="22"/>
        </w:rPr>
        <w:t> </w:t>
      </w:r>
      <w:r w:rsidR="00A1589A" w:rsidRPr="00A1589A">
        <w:rPr>
          <w:color w:val="000000"/>
          <w:szCs w:val="22"/>
        </w:rPr>
        <w:t>(0,4%), szorongás, agitáció és I‑es típusú bipoláris zavar (mindegyik 0,2%)</w:t>
      </w:r>
      <w:r w:rsidRPr="000662D7">
        <w:rPr>
          <w:color w:val="000000"/>
          <w:szCs w:val="22"/>
        </w:rPr>
        <w:t xml:space="preserve"> volt. A leggyakoribb bármilyen fokozatú beszéd</w:t>
      </w:r>
      <w:r w:rsidR="00341E04" w:rsidRPr="000662D7">
        <w:rPr>
          <w:color w:val="000000"/>
          <w:szCs w:val="22"/>
        </w:rPr>
        <w:t>re gyakorolt hatás</w:t>
      </w:r>
      <w:r w:rsidRPr="000662D7">
        <w:rPr>
          <w:color w:val="000000"/>
          <w:szCs w:val="22"/>
        </w:rPr>
        <w:t xml:space="preserve"> a dysarthria (</w:t>
      </w:r>
      <w:r w:rsidR="00A1589A">
        <w:rPr>
          <w:color w:val="000000"/>
          <w:szCs w:val="22"/>
        </w:rPr>
        <w:t>3,8</w:t>
      </w:r>
      <w:r w:rsidRPr="007A37B8">
        <w:rPr>
          <w:color w:val="000000"/>
        </w:rPr>
        <w:t>%)</w:t>
      </w:r>
      <w:r w:rsidR="001006B5" w:rsidRPr="007A37B8">
        <w:rPr>
          <w:color w:val="000000"/>
        </w:rPr>
        <w:t xml:space="preserve"> volt</w:t>
      </w:r>
      <w:r w:rsidRPr="007A37B8">
        <w:rPr>
          <w:color w:val="000000"/>
        </w:rPr>
        <w:t>, a 3. vagy 4. fokozatú mellékhatás</w:t>
      </w:r>
      <w:r w:rsidR="001006B5" w:rsidRPr="007A37B8">
        <w:rPr>
          <w:color w:val="000000"/>
        </w:rPr>
        <w:t>ok</w:t>
      </w:r>
      <w:r w:rsidRPr="007A37B8">
        <w:rPr>
          <w:color w:val="000000"/>
        </w:rPr>
        <w:t xml:space="preserve"> pedig a </w:t>
      </w:r>
      <w:r w:rsidR="001006B5" w:rsidRPr="00A56841">
        <w:rPr>
          <w:color w:val="000000"/>
        </w:rPr>
        <w:t>dysarthria</w:t>
      </w:r>
      <w:r w:rsidR="00A1589A">
        <w:rPr>
          <w:color w:val="000000"/>
        </w:rPr>
        <w:t> (0,4%)</w:t>
      </w:r>
      <w:r w:rsidR="001006B5" w:rsidRPr="00A56841">
        <w:rPr>
          <w:color w:val="000000"/>
        </w:rPr>
        <w:t xml:space="preserve">, </w:t>
      </w:r>
      <w:r w:rsidR="00C511AC">
        <w:rPr>
          <w:color w:val="000000"/>
        </w:rPr>
        <w:t xml:space="preserve">a </w:t>
      </w:r>
      <w:r w:rsidR="001006B5" w:rsidRPr="00A56841">
        <w:rPr>
          <w:color w:val="000000"/>
        </w:rPr>
        <w:t xml:space="preserve">lassú beszéd és </w:t>
      </w:r>
      <w:r w:rsidR="00C511AC">
        <w:rPr>
          <w:color w:val="000000"/>
        </w:rPr>
        <w:t xml:space="preserve">a </w:t>
      </w:r>
      <w:r w:rsidR="001006B5" w:rsidRPr="00A56841">
        <w:rPr>
          <w:color w:val="000000"/>
        </w:rPr>
        <w:t>beszédzavar</w:t>
      </w:r>
      <w:r w:rsidR="001006B5" w:rsidRPr="007A37B8">
        <w:rPr>
          <w:color w:val="000000"/>
        </w:rPr>
        <w:t xml:space="preserve"> voltak </w:t>
      </w:r>
      <w:r w:rsidRPr="007A37B8">
        <w:rPr>
          <w:color w:val="000000"/>
        </w:rPr>
        <w:t>(</w:t>
      </w:r>
      <w:r w:rsidR="001006B5" w:rsidRPr="007A37B8">
        <w:rPr>
          <w:color w:val="000000"/>
        </w:rPr>
        <w:t>mindegyik 0,2</w:t>
      </w:r>
      <w:r w:rsidRPr="007A37B8">
        <w:rPr>
          <w:color w:val="000000"/>
        </w:rPr>
        <w:t xml:space="preserve">%). </w:t>
      </w:r>
      <w:r w:rsidR="007C462D" w:rsidRPr="007A37B8">
        <w:rPr>
          <w:color w:val="000000"/>
        </w:rPr>
        <w:t>A leggyakoribb bármilyen fokozatú pszichotikus hatás a hallucináció (</w:t>
      </w:r>
      <w:r w:rsidR="00A1589A">
        <w:rPr>
          <w:color w:val="000000"/>
        </w:rPr>
        <w:t>2,7</w:t>
      </w:r>
      <w:r w:rsidR="007C462D" w:rsidRPr="007A37B8">
        <w:rPr>
          <w:color w:val="000000"/>
        </w:rPr>
        <w:t xml:space="preserve">%), a leggyakoribb 3. vagy 4. fokozatú mellékhatás </w:t>
      </w:r>
      <w:r w:rsidR="007C462D" w:rsidRPr="007A37B8">
        <w:rPr>
          <w:color w:val="000000"/>
          <w:szCs w:val="22"/>
        </w:rPr>
        <w:t>pedig a</w:t>
      </w:r>
      <w:r w:rsidR="00A1589A">
        <w:rPr>
          <w:color w:val="000000"/>
          <w:szCs w:val="22"/>
        </w:rPr>
        <w:t>z</w:t>
      </w:r>
      <w:r w:rsidR="002B5211" w:rsidRPr="007A37B8">
        <w:rPr>
          <w:color w:val="000000"/>
          <w:szCs w:val="22"/>
        </w:rPr>
        <w:t xml:space="preserve"> auditív hallucináció, vizuális hallucináció</w:t>
      </w:r>
      <w:r w:rsidR="00A1589A" w:rsidRPr="00A1589A">
        <w:rPr>
          <w:color w:val="000000"/>
          <w:szCs w:val="22"/>
        </w:rPr>
        <w:t>, téveszmék, akut pszichózis és schizophr</w:t>
      </w:r>
      <w:r w:rsidR="00945CF1">
        <w:rPr>
          <w:color w:val="000000"/>
          <w:szCs w:val="22"/>
        </w:rPr>
        <w:t>e</w:t>
      </w:r>
      <w:r w:rsidR="00A1589A" w:rsidRPr="00A1589A">
        <w:rPr>
          <w:color w:val="000000"/>
          <w:szCs w:val="22"/>
        </w:rPr>
        <w:t>niás zavar</w:t>
      </w:r>
      <w:r w:rsidR="002B5211" w:rsidRPr="007A37B8">
        <w:rPr>
          <w:color w:val="000000"/>
          <w:szCs w:val="22"/>
        </w:rPr>
        <w:t xml:space="preserve"> (egyenként 0,</w:t>
      </w:r>
      <w:r w:rsidR="00A1589A">
        <w:rPr>
          <w:color w:val="000000"/>
          <w:szCs w:val="22"/>
        </w:rPr>
        <w:t>2</w:t>
      </w:r>
      <w:r w:rsidR="002B5211" w:rsidRPr="007A37B8">
        <w:rPr>
          <w:color w:val="000000"/>
          <w:szCs w:val="22"/>
        </w:rPr>
        <w:t>%) volt.</w:t>
      </w:r>
      <w:r w:rsidR="002B5211" w:rsidRPr="007A37B8">
        <w:rPr>
          <w:color w:val="000000"/>
        </w:rPr>
        <w:t xml:space="preserve"> </w:t>
      </w:r>
      <w:r w:rsidRPr="007A37B8">
        <w:rPr>
          <w:color w:val="000000"/>
        </w:rPr>
        <w:t>A kognitív, hangulat</w:t>
      </w:r>
      <w:r w:rsidR="00341E04" w:rsidRPr="007A37B8">
        <w:rPr>
          <w:color w:val="000000"/>
        </w:rPr>
        <w:t>ra</w:t>
      </w:r>
      <w:r w:rsidRPr="007A37B8">
        <w:rPr>
          <w:color w:val="000000"/>
        </w:rPr>
        <w:t xml:space="preserve"> és beszéd</w:t>
      </w:r>
      <w:r w:rsidR="00341E04" w:rsidRPr="007A37B8">
        <w:rPr>
          <w:color w:val="000000"/>
        </w:rPr>
        <w:t>re gyakorolt</w:t>
      </w:r>
      <w:r w:rsidR="00854EF7" w:rsidRPr="007A37B8">
        <w:rPr>
          <w:color w:val="000000"/>
        </w:rPr>
        <w:t>,</w:t>
      </w:r>
      <w:r w:rsidR="00341E04" w:rsidRPr="007A37B8">
        <w:rPr>
          <w:color w:val="000000"/>
        </w:rPr>
        <w:t xml:space="preserve"> </w:t>
      </w:r>
      <w:r w:rsidR="00854EF7" w:rsidRPr="007A37B8">
        <w:rPr>
          <w:color w:val="000000"/>
        </w:rPr>
        <w:t>valamint</w:t>
      </w:r>
      <w:r w:rsidR="002B5211" w:rsidRPr="007A37B8">
        <w:rPr>
          <w:color w:val="000000"/>
        </w:rPr>
        <w:t xml:space="preserve"> pszichotikus </w:t>
      </w:r>
      <w:r w:rsidR="00341E04" w:rsidRPr="007A37B8">
        <w:rPr>
          <w:color w:val="000000"/>
        </w:rPr>
        <w:t>hatások</w:t>
      </w:r>
      <w:r w:rsidRPr="007A37B8">
        <w:rPr>
          <w:color w:val="000000"/>
        </w:rPr>
        <w:t xml:space="preserve"> megjelenéséig eltelt medián idő</w:t>
      </w:r>
      <w:r w:rsidR="00E53204" w:rsidRPr="007A37B8">
        <w:rPr>
          <w:color w:val="000000"/>
        </w:rPr>
        <w:t>tartam</w:t>
      </w:r>
      <w:r w:rsidRPr="007A37B8">
        <w:rPr>
          <w:color w:val="000000"/>
        </w:rPr>
        <w:t xml:space="preserve"> rendre </w:t>
      </w:r>
      <w:r w:rsidR="00A1589A">
        <w:rPr>
          <w:color w:val="000000"/>
        </w:rPr>
        <w:t>129</w:t>
      </w:r>
      <w:r w:rsidRPr="007A37B8">
        <w:rPr>
          <w:color w:val="000000"/>
        </w:rPr>
        <w:t xml:space="preserve">, </w:t>
      </w:r>
      <w:r w:rsidR="00A1589A">
        <w:rPr>
          <w:color w:val="000000"/>
        </w:rPr>
        <w:t>57</w:t>
      </w:r>
      <w:r w:rsidR="002B5211" w:rsidRPr="007A37B8">
        <w:rPr>
          <w:color w:val="000000"/>
        </w:rPr>
        <w:t>,</w:t>
      </w:r>
      <w:r w:rsidRPr="007A37B8">
        <w:rPr>
          <w:color w:val="000000"/>
        </w:rPr>
        <w:t xml:space="preserve"> </w:t>
      </w:r>
      <w:r w:rsidR="00A1589A">
        <w:rPr>
          <w:color w:val="000000"/>
        </w:rPr>
        <w:t>58</w:t>
      </w:r>
      <w:r w:rsidR="002B5211" w:rsidRPr="007A37B8">
        <w:rPr>
          <w:color w:val="000000"/>
        </w:rPr>
        <w:t xml:space="preserve"> és </w:t>
      </w:r>
      <w:r w:rsidR="00A1589A">
        <w:rPr>
          <w:color w:val="000000"/>
        </w:rPr>
        <w:t>27</w:t>
      </w:r>
      <w:r w:rsidRPr="007A37B8">
        <w:rPr>
          <w:color w:val="000000"/>
        </w:rPr>
        <w:t> nap volt. A kognitív, hangulat</w:t>
      </w:r>
      <w:r w:rsidR="00341E04" w:rsidRPr="007A37B8">
        <w:rPr>
          <w:color w:val="000000"/>
        </w:rPr>
        <w:t>ra</w:t>
      </w:r>
      <w:r w:rsidRPr="007A37B8">
        <w:rPr>
          <w:color w:val="000000"/>
        </w:rPr>
        <w:t xml:space="preserve"> és beszéd</w:t>
      </w:r>
      <w:r w:rsidR="00341E04" w:rsidRPr="007A37B8">
        <w:rPr>
          <w:color w:val="000000"/>
        </w:rPr>
        <w:t>re gyakorolt</w:t>
      </w:r>
      <w:r w:rsidR="00854EF7" w:rsidRPr="007A37B8">
        <w:rPr>
          <w:color w:val="000000"/>
        </w:rPr>
        <w:t>,</w:t>
      </w:r>
      <w:r w:rsidR="00341E04" w:rsidRPr="007A37B8">
        <w:rPr>
          <w:color w:val="000000"/>
        </w:rPr>
        <w:t xml:space="preserve"> </w:t>
      </w:r>
      <w:r w:rsidR="00854EF7" w:rsidRPr="007A37B8">
        <w:rPr>
          <w:color w:val="000000"/>
        </w:rPr>
        <w:t xml:space="preserve">valamint </w:t>
      </w:r>
      <w:r w:rsidR="002B5211" w:rsidRPr="007A37B8">
        <w:rPr>
          <w:color w:val="000000"/>
        </w:rPr>
        <w:t xml:space="preserve">pszichotikus </w:t>
      </w:r>
      <w:r w:rsidR="00341E04" w:rsidRPr="007A37B8">
        <w:rPr>
          <w:color w:val="000000"/>
        </w:rPr>
        <w:t>hatások</w:t>
      </w:r>
      <w:r w:rsidRPr="007A37B8">
        <w:rPr>
          <w:color w:val="000000"/>
        </w:rPr>
        <w:t xml:space="preserve"> medián időtartama rendre </w:t>
      </w:r>
      <w:r w:rsidR="00A1589A">
        <w:rPr>
          <w:color w:val="000000"/>
        </w:rPr>
        <w:t>270</w:t>
      </w:r>
      <w:r w:rsidRPr="007A37B8">
        <w:rPr>
          <w:color w:val="000000"/>
        </w:rPr>
        <w:t xml:space="preserve">, </w:t>
      </w:r>
      <w:r w:rsidR="00A1589A">
        <w:rPr>
          <w:color w:val="000000"/>
        </w:rPr>
        <w:t>145</w:t>
      </w:r>
      <w:r w:rsidR="002B5211" w:rsidRPr="007A37B8">
        <w:rPr>
          <w:color w:val="000000"/>
        </w:rPr>
        <w:t>,</w:t>
      </w:r>
      <w:r w:rsidRPr="007A37B8">
        <w:rPr>
          <w:color w:val="000000"/>
        </w:rPr>
        <w:t xml:space="preserve"> </w:t>
      </w:r>
      <w:r w:rsidR="007B360D" w:rsidRPr="007A37B8">
        <w:rPr>
          <w:color w:val="000000"/>
        </w:rPr>
        <w:t>147</w:t>
      </w:r>
      <w:r w:rsidR="002B5211" w:rsidRPr="007A37B8">
        <w:rPr>
          <w:color w:val="000000"/>
        </w:rPr>
        <w:t xml:space="preserve"> és </w:t>
      </w:r>
      <w:r w:rsidR="00A1589A">
        <w:rPr>
          <w:color w:val="000000"/>
        </w:rPr>
        <w:t>84</w:t>
      </w:r>
      <w:r w:rsidRPr="007A37B8">
        <w:rPr>
          <w:color w:val="000000"/>
        </w:rPr>
        <w:t> nap volt.</w:t>
      </w:r>
    </w:p>
    <w:p w14:paraId="168596D6" w14:textId="77777777" w:rsidR="00C511AC" w:rsidRPr="007A37B8" w:rsidRDefault="00C511AC" w:rsidP="00A02648">
      <w:pPr>
        <w:rPr>
          <w:color w:val="000000"/>
        </w:rPr>
      </w:pPr>
    </w:p>
    <w:p w14:paraId="1DF84DDC" w14:textId="77777777" w:rsidR="00396496" w:rsidRPr="007A37B8" w:rsidRDefault="00396496" w:rsidP="00396496">
      <w:pPr>
        <w:keepNext/>
        <w:spacing w:line="240" w:lineRule="auto"/>
        <w:rPr>
          <w:i/>
          <w:iCs/>
        </w:rPr>
      </w:pPr>
      <w:r w:rsidRPr="007A37B8">
        <w:rPr>
          <w:i/>
          <w:iCs/>
        </w:rPr>
        <w:t>Hypertonia</w:t>
      </w:r>
    </w:p>
    <w:p w14:paraId="59CFBAA6" w14:textId="77777777" w:rsidR="00396496" w:rsidRPr="007A37B8" w:rsidRDefault="00396496" w:rsidP="00396496">
      <w:pPr>
        <w:keepNext/>
        <w:spacing w:line="240" w:lineRule="auto"/>
      </w:pPr>
      <w:r w:rsidRPr="007A37B8">
        <w:t>Az A.</w:t>
      </w:r>
      <w:r w:rsidR="00F2218F">
        <w:t> vizsgálatban,</w:t>
      </w:r>
      <w:r w:rsidRPr="007A37B8">
        <w:t xml:space="preserve"> a CROWN vizsgálatban (B7461006) </w:t>
      </w:r>
      <w:r w:rsidR="00F2218F">
        <w:t xml:space="preserve">és a B. vizsgálatban (B7461027) </w:t>
      </w:r>
      <w:r w:rsidRPr="007A37B8">
        <w:t xml:space="preserve">a betegek </w:t>
      </w:r>
      <w:r w:rsidR="00F2218F">
        <w:t>14,8</w:t>
      </w:r>
      <w:r w:rsidRPr="007A37B8">
        <w:t>%</w:t>
      </w:r>
      <w:r w:rsidRPr="007A37B8">
        <w:noBreakHyphen/>
        <w:t>ánál jelentett</w:t>
      </w:r>
      <w:r w:rsidR="00E1496E" w:rsidRPr="007A37B8">
        <w:t>e</w:t>
      </w:r>
      <w:r w:rsidRPr="007A37B8">
        <w:t>k mellékhatás</w:t>
      </w:r>
      <w:r w:rsidR="00E1496E" w:rsidRPr="007A37B8">
        <w:t>kén</w:t>
      </w:r>
      <w:r w:rsidRPr="007A37B8">
        <w:t>t</w:t>
      </w:r>
      <w:r w:rsidR="00E1496E" w:rsidRPr="007A37B8">
        <w:t xml:space="preserve"> hypertoniát</w:t>
      </w:r>
      <w:r w:rsidRPr="007A37B8">
        <w:t xml:space="preserve">. Ezek </w:t>
      </w:r>
      <w:r w:rsidR="00F2218F">
        <w:t>8,8</w:t>
      </w:r>
      <w:r w:rsidR="00E1496E" w:rsidRPr="007A37B8">
        <w:rPr>
          <w:color w:val="000000"/>
        </w:rPr>
        <w:t>%-a volt</w:t>
      </w:r>
      <w:r w:rsidRPr="007A37B8">
        <w:t xml:space="preserve"> </w:t>
      </w:r>
      <w:r w:rsidRPr="007A37B8">
        <w:rPr>
          <w:color w:val="000000"/>
        </w:rPr>
        <w:t xml:space="preserve">enyhe vagy </w:t>
      </w:r>
      <w:r w:rsidR="00C511AC">
        <w:rPr>
          <w:color w:val="000000"/>
        </w:rPr>
        <w:t>közepesen súlyos</w:t>
      </w:r>
      <w:r w:rsidR="00C511AC" w:rsidRPr="007A37B8">
        <w:rPr>
          <w:color w:val="000000"/>
        </w:rPr>
        <w:t xml:space="preserve"> </w:t>
      </w:r>
      <w:r w:rsidR="00E1496E" w:rsidRPr="007A37B8">
        <w:lastRenderedPageBreak/>
        <w:t xml:space="preserve">hypertonia </w:t>
      </w:r>
      <w:r w:rsidRPr="007A37B8">
        <w:rPr>
          <w:color w:val="000000"/>
        </w:rPr>
        <w:t xml:space="preserve">(lásd 4.4 pont). </w:t>
      </w:r>
      <w:r w:rsidR="00DB6A2F" w:rsidRPr="007A37B8">
        <w:rPr>
          <w:color w:val="000000"/>
        </w:rPr>
        <w:t xml:space="preserve">A </w:t>
      </w:r>
      <w:r w:rsidR="00454A80" w:rsidRPr="007A37B8">
        <w:t xml:space="preserve">hypertonia </w:t>
      </w:r>
      <w:r w:rsidR="00DB6A2F" w:rsidRPr="007A37B8">
        <w:rPr>
          <w:color w:val="000000"/>
        </w:rPr>
        <w:t>kialakulásáig eltelt medián</w:t>
      </w:r>
      <w:r w:rsidR="00E1496E" w:rsidRPr="007A37B8">
        <w:rPr>
          <w:color w:val="000000"/>
        </w:rPr>
        <w:t xml:space="preserve"> </w:t>
      </w:r>
      <w:r w:rsidR="00DB6A2F" w:rsidRPr="007A37B8">
        <w:rPr>
          <w:color w:val="000000"/>
        </w:rPr>
        <w:t xml:space="preserve">időtartam </w:t>
      </w:r>
      <w:r w:rsidR="00F2218F">
        <w:rPr>
          <w:color w:val="000000"/>
        </w:rPr>
        <w:t>295</w:t>
      </w:r>
      <w:r w:rsidR="00DB6A2F" w:rsidRPr="007A37B8">
        <w:rPr>
          <w:color w:val="000000"/>
        </w:rPr>
        <w:t> nap volt (tartomány: 1–</w:t>
      </w:r>
      <w:r w:rsidR="00F2218F">
        <w:rPr>
          <w:color w:val="000000"/>
        </w:rPr>
        <w:t>1990</w:t>
      </w:r>
      <w:r w:rsidR="00DB6A2F" w:rsidRPr="007A37B8">
        <w:rPr>
          <w:color w:val="000000"/>
        </w:rPr>
        <w:t xml:space="preserve"> nap). A </w:t>
      </w:r>
      <w:r w:rsidR="00454A80" w:rsidRPr="007A37B8">
        <w:t xml:space="preserve">hypertonia </w:t>
      </w:r>
      <w:r w:rsidR="00DB6A2F" w:rsidRPr="007A37B8">
        <w:rPr>
          <w:color w:val="000000"/>
        </w:rPr>
        <w:t xml:space="preserve">medián időtartama </w:t>
      </w:r>
      <w:r w:rsidR="00F2218F">
        <w:rPr>
          <w:color w:val="000000"/>
        </w:rPr>
        <w:t>505</w:t>
      </w:r>
      <w:r w:rsidR="00DB6A2F" w:rsidRPr="007A37B8">
        <w:rPr>
          <w:color w:val="000000"/>
        </w:rPr>
        <w:t> nap volt</w:t>
      </w:r>
      <w:r w:rsidRPr="007A37B8">
        <w:t>.</w:t>
      </w:r>
    </w:p>
    <w:p w14:paraId="11386852" w14:textId="77777777" w:rsidR="00396496" w:rsidRPr="007A37B8" w:rsidRDefault="00396496" w:rsidP="00396496">
      <w:pPr>
        <w:keepNext/>
        <w:spacing w:line="240" w:lineRule="auto"/>
      </w:pPr>
    </w:p>
    <w:p w14:paraId="3C06C87D" w14:textId="77777777" w:rsidR="00396496" w:rsidRPr="007A37B8" w:rsidRDefault="00396496" w:rsidP="00396496">
      <w:pPr>
        <w:keepNext/>
        <w:spacing w:line="240" w:lineRule="auto"/>
        <w:rPr>
          <w:i/>
          <w:iCs/>
        </w:rPr>
      </w:pPr>
      <w:r w:rsidRPr="007A37B8">
        <w:rPr>
          <w:i/>
          <w:iCs/>
        </w:rPr>
        <w:t>Hypergly</w:t>
      </w:r>
      <w:r w:rsidR="00C511AC">
        <w:rPr>
          <w:i/>
          <w:iCs/>
        </w:rPr>
        <w:t>k</w:t>
      </w:r>
      <w:r w:rsidRPr="007A37B8">
        <w:rPr>
          <w:i/>
          <w:iCs/>
        </w:rPr>
        <w:t>aemia</w:t>
      </w:r>
    </w:p>
    <w:p w14:paraId="6B462DD0" w14:textId="77777777" w:rsidR="00396496" w:rsidRPr="007A37B8" w:rsidRDefault="00DB6A2F" w:rsidP="00396496">
      <w:pPr>
        <w:keepNext/>
        <w:spacing w:line="240" w:lineRule="auto"/>
      </w:pPr>
      <w:r w:rsidRPr="007A37B8">
        <w:t>Az A.</w:t>
      </w:r>
      <w:r w:rsidR="00CF0129">
        <w:t> vizsgálatban,</w:t>
      </w:r>
      <w:r w:rsidRPr="007A37B8">
        <w:t xml:space="preserve"> a CROWN vizsgálatban (B7461006)</w:t>
      </w:r>
      <w:r w:rsidR="00CF0129">
        <w:t xml:space="preserve"> és a B. vizsgálatban (B7461027)</w:t>
      </w:r>
      <w:r w:rsidRPr="007A37B8">
        <w:t xml:space="preserve"> a betegek </w:t>
      </w:r>
      <w:r w:rsidR="00CF0129">
        <w:t>9,7</w:t>
      </w:r>
      <w:r w:rsidRPr="007A37B8">
        <w:t>%</w:t>
      </w:r>
      <w:r w:rsidRPr="007A37B8">
        <w:noBreakHyphen/>
        <w:t>ánál jelentett</w:t>
      </w:r>
      <w:r w:rsidR="00E1496E" w:rsidRPr="007A37B8">
        <w:t>e</w:t>
      </w:r>
      <w:r w:rsidRPr="007A37B8">
        <w:t>k mellékhatás</w:t>
      </w:r>
      <w:r w:rsidR="00E1496E" w:rsidRPr="007A37B8">
        <w:t>kén</w:t>
      </w:r>
      <w:r w:rsidRPr="007A37B8">
        <w:t>t</w:t>
      </w:r>
      <w:r w:rsidR="00E1496E" w:rsidRPr="007A37B8">
        <w:t xml:space="preserve"> hypergly</w:t>
      </w:r>
      <w:r w:rsidR="00C511AC">
        <w:t>k</w:t>
      </w:r>
      <w:r w:rsidR="00E1496E" w:rsidRPr="007A37B8">
        <w:t>aemiát</w:t>
      </w:r>
      <w:r w:rsidRPr="007A37B8">
        <w:t>. Ezek</w:t>
      </w:r>
      <w:r w:rsidR="00E1496E" w:rsidRPr="007A37B8">
        <w:t xml:space="preserve"> </w:t>
      </w:r>
      <w:r w:rsidR="00CF0129">
        <w:t>6,0</w:t>
      </w:r>
      <w:r w:rsidR="00E1496E" w:rsidRPr="007A37B8">
        <w:rPr>
          <w:color w:val="000000"/>
        </w:rPr>
        <w:t>%-a volt</w:t>
      </w:r>
      <w:r w:rsidRPr="007A37B8">
        <w:t xml:space="preserve"> </w:t>
      </w:r>
      <w:r w:rsidRPr="007A37B8">
        <w:rPr>
          <w:color w:val="000000"/>
        </w:rPr>
        <w:t xml:space="preserve">enyhe vagy </w:t>
      </w:r>
      <w:r w:rsidR="00C511AC">
        <w:rPr>
          <w:color w:val="000000"/>
        </w:rPr>
        <w:t>közepesen súlyos</w:t>
      </w:r>
      <w:r w:rsidR="00C511AC" w:rsidRPr="007A37B8">
        <w:rPr>
          <w:color w:val="000000"/>
        </w:rPr>
        <w:t xml:space="preserve"> </w:t>
      </w:r>
      <w:r w:rsidR="00E1496E" w:rsidRPr="000C5A7C">
        <w:rPr>
          <w:color w:val="000000"/>
        </w:rPr>
        <w:t>h</w:t>
      </w:r>
      <w:r w:rsidR="00E1496E" w:rsidRPr="007A37B8">
        <w:t>ypergly</w:t>
      </w:r>
      <w:r w:rsidR="00C511AC">
        <w:t>k</w:t>
      </w:r>
      <w:r w:rsidR="00E1496E" w:rsidRPr="007A37B8">
        <w:t xml:space="preserve">aemia </w:t>
      </w:r>
      <w:r w:rsidRPr="007A37B8">
        <w:rPr>
          <w:color w:val="000000"/>
        </w:rPr>
        <w:t xml:space="preserve">(lásd 4.4 pont). A </w:t>
      </w:r>
      <w:r w:rsidRPr="007A37B8">
        <w:t>hypergly</w:t>
      </w:r>
      <w:r w:rsidR="00C511AC">
        <w:t>k</w:t>
      </w:r>
      <w:r w:rsidRPr="007A37B8">
        <w:t xml:space="preserve">aemia </w:t>
      </w:r>
      <w:r w:rsidRPr="007A37B8">
        <w:rPr>
          <w:color w:val="000000"/>
        </w:rPr>
        <w:t xml:space="preserve">kialakulásáig eltelt medián időtartam </w:t>
      </w:r>
      <w:r w:rsidR="00CF0129">
        <w:rPr>
          <w:color w:val="000000"/>
        </w:rPr>
        <w:t>148</w:t>
      </w:r>
      <w:r w:rsidRPr="007A37B8">
        <w:rPr>
          <w:color w:val="000000"/>
        </w:rPr>
        <w:t> nap volt (tartomány: 1–</w:t>
      </w:r>
      <w:r w:rsidR="00CF0129">
        <w:rPr>
          <w:color w:val="000000"/>
        </w:rPr>
        <w:t>1637</w:t>
      </w:r>
      <w:r w:rsidRPr="007A37B8">
        <w:rPr>
          <w:color w:val="000000"/>
        </w:rPr>
        <w:t xml:space="preserve"> nap). A </w:t>
      </w:r>
      <w:r w:rsidRPr="007A37B8">
        <w:t>hypergly</w:t>
      </w:r>
      <w:r w:rsidR="00C511AC">
        <w:t>k</w:t>
      </w:r>
      <w:r w:rsidRPr="007A37B8">
        <w:t xml:space="preserve">aemia </w:t>
      </w:r>
      <w:r w:rsidRPr="007A37B8">
        <w:rPr>
          <w:color w:val="000000"/>
        </w:rPr>
        <w:t xml:space="preserve">medián időtartama </w:t>
      </w:r>
      <w:r w:rsidR="00CF0129">
        <w:rPr>
          <w:color w:val="000000"/>
        </w:rPr>
        <w:t>118</w:t>
      </w:r>
      <w:r w:rsidRPr="007A37B8">
        <w:rPr>
          <w:color w:val="000000"/>
        </w:rPr>
        <w:t> nap volt</w:t>
      </w:r>
      <w:r w:rsidRPr="007A37B8">
        <w:t>.</w:t>
      </w:r>
    </w:p>
    <w:p w14:paraId="7E586C8F" w14:textId="77777777" w:rsidR="00384DE6" w:rsidRPr="007A37B8" w:rsidRDefault="00384DE6" w:rsidP="00A56841">
      <w:pPr>
        <w:autoSpaceDE w:val="0"/>
        <w:autoSpaceDN w:val="0"/>
        <w:adjustRightInd w:val="0"/>
        <w:rPr>
          <w:color w:val="000000"/>
        </w:rPr>
      </w:pPr>
    </w:p>
    <w:p w14:paraId="2149AEA6" w14:textId="77777777" w:rsidR="00033D26" w:rsidRPr="007A37B8" w:rsidRDefault="00033D26" w:rsidP="00A56841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  <w:r w:rsidRPr="007A37B8">
        <w:rPr>
          <w:color w:val="000000"/>
          <w:u w:val="single"/>
        </w:rPr>
        <w:t>Feltételezett mellékhatások bejelentése</w:t>
      </w:r>
    </w:p>
    <w:p w14:paraId="22BDE428" w14:textId="77777777" w:rsidR="002A7FBA" w:rsidRPr="007A37B8" w:rsidRDefault="002A7FBA" w:rsidP="00A02648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69E6A1CE" w14:textId="03312C29" w:rsidR="00033D26" w:rsidRPr="007A37B8" w:rsidRDefault="00033D26" w:rsidP="00A02648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A gyógyszer engedélyezését követően lényeges a feltételezett mellékhatások bejelentése, mert ez fontos eszköze annak, hogy a gyógyszer előny/kockázat</w:t>
      </w:r>
      <w:r w:rsidR="009045BC">
        <w:rPr>
          <w:color w:val="000000"/>
        </w:rPr>
        <w:t>-</w:t>
      </w:r>
      <w:r w:rsidRPr="007A37B8">
        <w:rPr>
          <w:color w:val="000000"/>
        </w:rPr>
        <w:t xml:space="preserve">profilját folyamatosan figyelemmel lehessen kísérni. Az egészségügyi szakembereket kérjük, hogy jelentsék be a feltételezett mellékhatásokat a hatóság részére az </w:t>
      </w:r>
      <w:hyperlink r:id="rId12" w:history="1">
        <w:r w:rsidRPr="0056159D">
          <w:rPr>
            <w:rStyle w:val="Hyperlink"/>
            <w:highlight w:val="lightGray"/>
          </w:rPr>
          <w:t>V. függelékben</w:t>
        </w:r>
      </w:hyperlink>
      <w:r w:rsidRPr="0056159D">
        <w:rPr>
          <w:color w:val="000000"/>
          <w:highlight w:val="lightGray"/>
        </w:rPr>
        <w:t xml:space="preserve"> található elérhetőségek valamelyikén keresztül</w:t>
      </w:r>
      <w:r w:rsidRPr="007A37B8">
        <w:rPr>
          <w:color w:val="000000"/>
        </w:rPr>
        <w:t>.</w:t>
      </w:r>
    </w:p>
    <w:p w14:paraId="4FDA3C6B" w14:textId="77777777" w:rsidR="008D35AD" w:rsidRPr="007A37B8" w:rsidRDefault="008D35AD" w:rsidP="00A02648">
      <w:pPr>
        <w:spacing w:line="240" w:lineRule="auto"/>
        <w:rPr>
          <w:color w:val="000000"/>
          <w:szCs w:val="22"/>
        </w:rPr>
      </w:pPr>
    </w:p>
    <w:p w14:paraId="024CB3E2" w14:textId="77777777" w:rsidR="00812D16" w:rsidRPr="007A37B8" w:rsidRDefault="00812D16" w:rsidP="00455DBC">
      <w:pPr>
        <w:keepNext/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4.9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Túladagolás</w:t>
      </w:r>
    </w:p>
    <w:p w14:paraId="539DA4DD" w14:textId="77777777" w:rsidR="00812D16" w:rsidRPr="007A37B8" w:rsidRDefault="00812D16" w:rsidP="00455DBC">
      <w:pPr>
        <w:keepNext/>
        <w:spacing w:line="240" w:lineRule="auto"/>
        <w:rPr>
          <w:color w:val="000000"/>
          <w:szCs w:val="22"/>
        </w:rPr>
      </w:pPr>
    </w:p>
    <w:p w14:paraId="61CAA23B" w14:textId="77777777" w:rsidR="00BB2B99" w:rsidRPr="007A37B8" w:rsidRDefault="008D14BD" w:rsidP="00455DBC">
      <w:pPr>
        <w:keepNext/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t>A gyógyszer túladagolásának kezelésére általános támogató kezelést kell alkalmazni. A PR</w:t>
      </w:r>
      <w:r w:rsidR="000D38FC" w:rsidRPr="007A37B8">
        <w:rPr>
          <w:color w:val="000000"/>
        </w:rPr>
        <w:t>-</w:t>
      </w:r>
      <w:r w:rsidRPr="007A37B8">
        <w:rPr>
          <w:color w:val="000000"/>
        </w:rPr>
        <w:t>intervallumra gyakorolt dózisfüggő hatásra tekintettel EKG</w:t>
      </w:r>
      <w:r w:rsidR="00BF65F2" w:rsidRPr="007A37B8">
        <w:rPr>
          <w:color w:val="000000"/>
        </w:rPr>
        <w:t>-</w:t>
      </w:r>
      <w:r w:rsidRPr="007A37B8">
        <w:rPr>
          <w:color w:val="000000"/>
        </w:rPr>
        <w:t xml:space="preserve">monitorozás javasolt. A lorlatinibnek nincs specifikus ellenszere. </w:t>
      </w:r>
    </w:p>
    <w:p w14:paraId="35BE8A26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69C6B00A" w14:textId="77777777" w:rsidR="00812D16" w:rsidRPr="007A37B8" w:rsidRDefault="00812D16" w:rsidP="00204AAB">
      <w:pPr>
        <w:spacing w:line="240" w:lineRule="auto"/>
        <w:rPr>
          <w:color w:val="000000"/>
        </w:rPr>
      </w:pPr>
    </w:p>
    <w:p w14:paraId="065C607B" w14:textId="77777777" w:rsidR="00812D16" w:rsidRPr="007A37B8" w:rsidRDefault="00812D16" w:rsidP="008D0B71">
      <w:pPr>
        <w:keepNext/>
        <w:keepLines/>
        <w:suppressAutoHyphens/>
        <w:spacing w:line="240" w:lineRule="auto"/>
        <w:ind w:left="567" w:hanging="567"/>
        <w:rPr>
          <w:color w:val="000000"/>
        </w:rPr>
      </w:pPr>
      <w:r w:rsidRPr="007A37B8">
        <w:rPr>
          <w:b/>
          <w:color w:val="000000"/>
        </w:rPr>
        <w:t>5.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FARMAKOLÓGIAI TULAJDONSÁGOK</w:t>
      </w:r>
    </w:p>
    <w:p w14:paraId="20EDF0EE" w14:textId="77777777" w:rsidR="00812D16" w:rsidRPr="007A37B8" w:rsidRDefault="00812D16" w:rsidP="008D0B71">
      <w:pPr>
        <w:keepNext/>
        <w:keepLines/>
        <w:spacing w:line="240" w:lineRule="auto"/>
        <w:rPr>
          <w:color w:val="000000"/>
        </w:rPr>
      </w:pPr>
    </w:p>
    <w:p w14:paraId="63408E4F" w14:textId="77777777" w:rsidR="00812D16" w:rsidRPr="007A37B8" w:rsidRDefault="00812D16" w:rsidP="008D0B71">
      <w:pPr>
        <w:keepNext/>
        <w:keepLines/>
        <w:spacing w:line="240" w:lineRule="auto"/>
        <w:ind w:left="567" w:hanging="567"/>
        <w:outlineLvl w:val="0"/>
        <w:rPr>
          <w:color w:val="000000"/>
        </w:rPr>
      </w:pPr>
      <w:r w:rsidRPr="007A37B8">
        <w:rPr>
          <w:b/>
          <w:color w:val="000000"/>
        </w:rPr>
        <w:t>5.1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Farmakodinámiás tulajdonságok</w:t>
      </w:r>
    </w:p>
    <w:p w14:paraId="3EA06137" w14:textId="77777777" w:rsidR="00812D16" w:rsidRPr="007A37B8" w:rsidRDefault="00812D16" w:rsidP="00204AAB">
      <w:pPr>
        <w:spacing w:line="240" w:lineRule="auto"/>
        <w:rPr>
          <w:color w:val="000000"/>
        </w:rPr>
      </w:pPr>
    </w:p>
    <w:p w14:paraId="29BE3FC4" w14:textId="77777777" w:rsidR="00812D16" w:rsidRPr="007A37B8" w:rsidRDefault="00812D16" w:rsidP="00204AAB">
      <w:pPr>
        <w:spacing w:line="240" w:lineRule="auto"/>
        <w:outlineLvl w:val="0"/>
        <w:rPr>
          <w:color w:val="000000"/>
          <w:szCs w:val="22"/>
        </w:rPr>
      </w:pPr>
      <w:r w:rsidRPr="007A37B8">
        <w:rPr>
          <w:color w:val="000000"/>
        </w:rPr>
        <w:t xml:space="preserve">Farmakoterápiás csoport: </w:t>
      </w:r>
      <w:r w:rsidR="00945CF1">
        <w:rPr>
          <w:color w:val="000000"/>
        </w:rPr>
        <w:t>a</w:t>
      </w:r>
      <w:r w:rsidRPr="007A37B8">
        <w:rPr>
          <w:color w:val="000000"/>
        </w:rPr>
        <w:t>ntineopláziás szerek, proteinkináz</w:t>
      </w:r>
      <w:r w:rsidRPr="007A37B8">
        <w:rPr>
          <w:color w:val="000000"/>
        </w:rPr>
        <w:noBreakHyphen/>
        <w:t>inhibitorok, ATC</w:t>
      </w:r>
      <w:r w:rsidR="000D38FC" w:rsidRPr="007A37B8">
        <w:rPr>
          <w:color w:val="000000"/>
        </w:rPr>
        <w:t>-</w:t>
      </w:r>
      <w:r w:rsidRPr="007A37B8">
        <w:rPr>
          <w:color w:val="000000"/>
        </w:rPr>
        <w:t xml:space="preserve">kód: </w:t>
      </w:r>
      <w:r w:rsidR="00DB6A2F" w:rsidRPr="007A37B8">
        <w:rPr>
          <w:szCs w:val="22"/>
        </w:rPr>
        <w:t>L01ED05</w:t>
      </w:r>
    </w:p>
    <w:p w14:paraId="02A1124E" w14:textId="77777777" w:rsidR="00812D16" w:rsidRPr="007A37B8" w:rsidRDefault="00812D16" w:rsidP="00204AAB">
      <w:pPr>
        <w:autoSpaceDE w:val="0"/>
        <w:autoSpaceDN w:val="0"/>
        <w:adjustRightInd w:val="0"/>
        <w:spacing w:line="240" w:lineRule="auto"/>
        <w:rPr>
          <w:b/>
          <w:color w:val="000000"/>
          <w:szCs w:val="22"/>
        </w:rPr>
      </w:pPr>
    </w:p>
    <w:p w14:paraId="7847F47A" w14:textId="77777777" w:rsidR="00812D16" w:rsidRPr="007A37B8" w:rsidRDefault="00812D16" w:rsidP="00A56841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7A37B8">
        <w:rPr>
          <w:color w:val="000000"/>
          <w:u w:val="single"/>
        </w:rPr>
        <w:t>Hatásmechanizmus</w:t>
      </w:r>
    </w:p>
    <w:p w14:paraId="7B7AEAB9" w14:textId="77777777" w:rsidR="002A7FBA" w:rsidRPr="007A37B8" w:rsidRDefault="002A7FBA" w:rsidP="00A56841">
      <w:pPr>
        <w:pStyle w:val="Paragraph"/>
        <w:keepNext/>
        <w:spacing w:after="0"/>
        <w:rPr>
          <w:color w:val="000000"/>
          <w:sz w:val="22"/>
          <w:szCs w:val="22"/>
        </w:rPr>
      </w:pPr>
    </w:p>
    <w:p w14:paraId="358BBC76" w14:textId="77777777" w:rsidR="00B55634" w:rsidRPr="007A37B8" w:rsidRDefault="00B55634" w:rsidP="00A56841">
      <w:pPr>
        <w:pStyle w:val="Paragraph"/>
        <w:keepNext/>
        <w:spacing w:after="0"/>
        <w:rPr>
          <w:color w:val="000000"/>
          <w:sz w:val="22"/>
          <w:szCs w:val="22"/>
        </w:rPr>
      </w:pPr>
      <w:r w:rsidRPr="007A37B8">
        <w:rPr>
          <w:color w:val="000000"/>
          <w:sz w:val="22"/>
        </w:rPr>
        <w:t>A lorlatinib az ALK</w:t>
      </w:r>
      <w:r w:rsidR="00945CF1">
        <w:rPr>
          <w:color w:val="000000"/>
          <w:sz w:val="22"/>
        </w:rPr>
        <w:t>-</w:t>
      </w:r>
      <w:r w:rsidRPr="007A37B8">
        <w:rPr>
          <w:color w:val="000000"/>
          <w:sz w:val="22"/>
        </w:rPr>
        <w:t xml:space="preserve"> és a c</w:t>
      </w:r>
      <w:r w:rsidR="00121A2C" w:rsidRPr="007A37B8">
        <w:rPr>
          <w:color w:val="000000"/>
          <w:sz w:val="22"/>
        </w:rPr>
        <w:noBreakHyphen/>
      </w:r>
      <w:r w:rsidRPr="007A37B8">
        <w:rPr>
          <w:color w:val="000000"/>
          <w:sz w:val="22"/>
        </w:rPr>
        <w:t>ros onkogén 1</w:t>
      </w:r>
      <w:r w:rsidR="00945CF1">
        <w:rPr>
          <w:color w:val="000000"/>
          <w:sz w:val="22"/>
        </w:rPr>
        <w:t>-</w:t>
      </w:r>
      <w:r w:rsidRPr="007A37B8">
        <w:rPr>
          <w:color w:val="000000"/>
          <w:sz w:val="22"/>
        </w:rPr>
        <w:t xml:space="preserve"> (ROS1) tirozinkinázok szelektív, </w:t>
      </w:r>
      <w:r w:rsidR="00945CF1">
        <w:rPr>
          <w:color w:val="000000"/>
          <w:sz w:val="22"/>
        </w:rPr>
        <w:t xml:space="preserve">az </w:t>
      </w:r>
      <w:r w:rsidRPr="007A37B8">
        <w:rPr>
          <w:color w:val="000000"/>
          <w:sz w:val="22"/>
        </w:rPr>
        <w:t>adenozin</w:t>
      </w:r>
      <w:r w:rsidRPr="007A37B8">
        <w:rPr>
          <w:color w:val="000000"/>
          <w:sz w:val="22"/>
        </w:rPr>
        <w:noBreakHyphen/>
        <w:t>trifoszfát (ATP)</w:t>
      </w:r>
      <w:r w:rsidR="0068125F" w:rsidRPr="007A37B8">
        <w:rPr>
          <w:color w:val="000000"/>
          <w:sz w:val="22"/>
        </w:rPr>
        <w:t xml:space="preserve"> </w:t>
      </w:r>
      <w:r w:rsidRPr="007A37B8">
        <w:rPr>
          <w:color w:val="000000"/>
          <w:sz w:val="22"/>
        </w:rPr>
        <w:t>kompetitív inhibitora.</w:t>
      </w:r>
    </w:p>
    <w:p w14:paraId="4CC9BB15" w14:textId="77777777" w:rsidR="00B55634" w:rsidRPr="007A37B8" w:rsidRDefault="00B55634" w:rsidP="000F76CB">
      <w:pPr>
        <w:pStyle w:val="Paragraph"/>
        <w:spacing w:after="0"/>
        <w:rPr>
          <w:color w:val="000000"/>
          <w:sz w:val="22"/>
          <w:szCs w:val="22"/>
        </w:rPr>
      </w:pPr>
    </w:p>
    <w:p w14:paraId="721AE1A7" w14:textId="77777777" w:rsidR="00EB4217" w:rsidRPr="0056159D" w:rsidRDefault="00B55634" w:rsidP="00A02648">
      <w:pPr>
        <w:pStyle w:val="Paragraph"/>
        <w:spacing w:after="0"/>
        <w:rPr>
          <w:color w:val="000000"/>
        </w:rPr>
      </w:pPr>
      <w:r w:rsidRPr="007A37B8">
        <w:rPr>
          <w:color w:val="000000"/>
          <w:sz w:val="22"/>
        </w:rPr>
        <w:t>Nem</w:t>
      </w:r>
      <w:r w:rsidR="00C4561D" w:rsidRPr="007A37B8">
        <w:rPr>
          <w:color w:val="000000"/>
          <w:sz w:val="22"/>
        </w:rPr>
        <w:t xml:space="preserve"> </w:t>
      </w:r>
      <w:r w:rsidRPr="007A37B8">
        <w:rPr>
          <w:color w:val="000000"/>
          <w:sz w:val="22"/>
        </w:rPr>
        <w:t>klinikai vizsgálatokban a lorlatinib gátolta a mutációval nem rendelkező ALK, valamint a klinikailag releváns ALK</w:t>
      </w:r>
      <w:r w:rsidR="00BF65F2" w:rsidRPr="007A37B8">
        <w:rPr>
          <w:color w:val="000000"/>
          <w:sz w:val="22"/>
        </w:rPr>
        <w:t>-</w:t>
      </w:r>
      <w:r w:rsidRPr="007A37B8">
        <w:rPr>
          <w:color w:val="000000"/>
          <w:sz w:val="22"/>
        </w:rPr>
        <w:t>mutáns kinázok katalitikus aktivitását rekombináns enzim- és sejtalapú assay</w:t>
      </w:r>
      <w:r w:rsidRPr="007A37B8">
        <w:rPr>
          <w:color w:val="000000"/>
          <w:sz w:val="22"/>
        </w:rPr>
        <w:noBreakHyphen/>
        <w:t>kben. A lorlatinib határozott antitumor aktivitást mutatott olyan tumoros xenograftokat tartalmazó egerekben, amelyek expresszálják az echinoderm mikrotubulus</w:t>
      </w:r>
      <w:r w:rsidRPr="007A37B8">
        <w:rPr>
          <w:color w:val="000000"/>
          <w:sz w:val="22"/>
        </w:rPr>
        <w:noBreakHyphen/>
        <w:t>asszociált protein</w:t>
      </w:r>
      <w:r w:rsidRPr="007A37B8">
        <w:rPr>
          <w:color w:val="000000"/>
          <w:sz w:val="22"/>
        </w:rPr>
        <w:noBreakHyphen/>
        <w:t>like 4 (EML4) ALK 1. variáns (v1) fehérjével képzett fúzióját, köztük az L1196M, G1269A, G1202R és I1171T ALK</w:t>
      </w:r>
      <w:r w:rsidR="00BF65F2" w:rsidRPr="007A37B8">
        <w:rPr>
          <w:color w:val="000000"/>
          <w:sz w:val="22"/>
        </w:rPr>
        <w:t>-</w:t>
      </w:r>
      <w:r w:rsidRPr="007A37B8">
        <w:rPr>
          <w:color w:val="000000"/>
          <w:sz w:val="22"/>
        </w:rPr>
        <w:t>mutációkat. Ezek közül az ALK</w:t>
      </w:r>
      <w:r w:rsidR="00BF65F2" w:rsidRPr="007A37B8">
        <w:rPr>
          <w:color w:val="000000"/>
          <w:sz w:val="22"/>
        </w:rPr>
        <w:t>-</w:t>
      </w:r>
      <w:r w:rsidRPr="007A37B8">
        <w:rPr>
          <w:color w:val="000000"/>
          <w:sz w:val="22"/>
        </w:rPr>
        <w:t>mutánsok közül kettőről, a G1202R</w:t>
      </w:r>
      <w:r w:rsidRPr="007A37B8">
        <w:rPr>
          <w:color w:val="000000"/>
          <w:sz w:val="22"/>
        </w:rPr>
        <w:noBreakHyphen/>
        <w:t>ről és I1171T</w:t>
      </w:r>
      <w:r w:rsidRPr="007A37B8">
        <w:rPr>
          <w:color w:val="000000"/>
          <w:sz w:val="22"/>
        </w:rPr>
        <w:noBreakHyphen/>
        <w:t xml:space="preserve">ről ismert, hogy rezisztenciát okoznak az alektinibbel, brigatinibbel, ceritinibbel és a krizotinibbel szemben. Ezenkívül a lorlatinib képes áthatolni a vér-agy gáton. </w:t>
      </w:r>
      <w:r w:rsidR="00F17860" w:rsidRPr="007A37B8">
        <w:rPr>
          <w:color w:val="000000"/>
          <w:sz w:val="22"/>
        </w:rPr>
        <w:t xml:space="preserve">A lorlatinib </w:t>
      </w:r>
      <w:r w:rsidR="002F3F15" w:rsidRPr="007A37B8">
        <w:rPr>
          <w:color w:val="000000"/>
          <w:sz w:val="22"/>
        </w:rPr>
        <w:t>aktivitást mutatott o</w:t>
      </w:r>
      <w:r w:rsidRPr="007A37B8">
        <w:rPr>
          <w:color w:val="000000"/>
          <w:sz w:val="22"/>
        </w:rPr>
        <w:t>rtotróp EML4</w:t>
      </w:r>
      <w:r w:rsidRPr="007A37B8">
        <w:rPr>
          <w:color w:val="000000"/>
          <w:sz w:val="22"/>
        </w:rPr>
        <w:noBreakHyphen/>
        <w:t>ALK vagy EML4</w:t>
      </w:r>
      <w:r w:rsidRPr="007A37B8">
        <w:rPr>
          <w:color w:val="000000"/>
          <w:sz w:val="22"/>
        </w:rPr>
        <w:noBreakHyphen/>
        <w:t>ALK</w:t>
      </w:r>
      <w:r w:rsidRPr="007A37B8">
        <w:rPr>
          <w:color w:val="000000"/>
          <w:sz w:val="22"/>
          <w:vertAlign w:val="superscript"/>
        </w:rPr>
        <w:t>L1196M</w:t>
      </w:r>
      <w:r w:rsidRPr="007A37B8">
        <w:rPr>
          <w:color w:val="000000"/>
          <w:sz w:val="22"/>
        </w:rPr>
        <w:t xml:space="preserve"> agytumor-implantátumokat tartalmazó egerekben. </w:t>
      </w:r>
    </w:p>
    <w:p w14:paraId="0C4FB962" w14:textId="77777777" w:rsidR="00A868EA" w:rsidRPr="007A37B8" w:rsidRDefault="00A868EA" w:rsidP="00A02648">
      <w:pPr>
        <w:pStyle w:val="Paragraph"/>
        <w:spacing w:after="0"/>
        <w:rPr>
          <w:color w:val="000000"/>
          <w:sz w:val="22"/>
          <w:szCs w:val="22"/>
        </w:rPr>
      </w:pPr>
    </w:p>
    <w:p w14:paraId="6987A5DD" w14:textId="77777777" w:rsidR="0073279B" w:rsidRPr="00A56841" w:rsidRDefault="0073279B" w:rsidP="00B75F56">
      <w:pPr>
        <w:pStyle w:val="Paragraph"/>
        <w:keepNext/>
        <w:keepLines/>
        <w:spacing w:after="0"/>
        <w:rPr>
          <w:color w:val="000000"/>
          <w:sz w:val="22"/>
          <w:szCs w:val="22"/>
          <w:u w:val="single"/>
        </w:rPr>
      </w:pPr>
      <w:r w:rsidRPr="00A56841">
        <w:rPr>
          <w:color w:val="000000"/>
          <w:sz w:val="22"/>
          <w:u w:val="single"/>
        </w:rPr>
        <w:t xml:space="preserve">Klinikai </w:t>
      </w:r>
      <w:r w:rsidR="009059BE" w:rsidRPr="00A56841">
        <w:rPr>
          <w:color w:val="000000"/>
          <w:sz w:val="22"/>
          <w:u w:val="single"/>
        </w:rPr>
        <w:t>hatásosság</w:t>
      </w:r>
      <w:r w:rsidRPr="00A56841">
        <w:rPr>
          <w:color w:val="000000"/>
          <w:sz w:val="22"/>
          <w:u w:val="single"/>
        </w:rPr>
        <w:t xml:space="preserve"> </w:t>
      </w:r>
    </w:p>
    <w:p w14:paraId="13F2F125" w14:textId="77777777" w:rsidR="007B360D" w:rsidRPr="007A37B8" w:rsidRDefault="007B360D" w:rsidP="00B75F56">
      <w:pPr>
        <w:keepNext/>
        <w:keepLines/>
        <w:rPr>
          <w:color w:val="000000"/>
        </w:rPr>
      </w:pPr>
    </w:p>
    <w:p w14:paraId="6A19D475" w14:textId="77777777" w:rsidR="001A3F69" w:rsidRPr="007A37B8" w:rsidRDefault="001A3F69" w:rsidP="00B75F56">
      <w:pPr>
        <w:keepNext/>
        <w:keepLines/>
        <w:widowControl w:val="0"/>
      </w:pPr>
      <w:bookmarkStart w:id="75" w:name="_Hlk58501827"/>
      <w:r w:rsidRPr="007A37B8">
        <w:rPr>
          <w:i/>
          <w:iCs/>
        </w:rPr>
        <w:t>Korábban nem kezelt, ALK-pozitív, előrehaladott NSCLC (CROWN vizsgálat)</w:t>
      </w:r>
    </w:p>
    <w:p w14:paraId="7BF8794C" w14:textId="77777777" w:rsidR="001A3F69" w:rsidRPr="007A37B8" w:rsidRDefault="001A3F69" w:rsidP="00B75F56">
      <w:pPr>
        <w:keepNext/>
        <w:keepLines/>
        <w:widowControl w:val="0"/>
      </w:pPr>
    </w:p>
    <w:p w14:paraId="06524EED" w14:textId="77777777" w:rsidR="001A3F69" w:rsidRDefault="007A37B8" w:rsidP="00B75F56">
      <w:pPr>
        <w:widowControl w:val="0"/>
      </w:pPr>
      <w:r w:rsidRPr="007D516E">
        <w:t xml:space="preserve">Egy nyílt elrendezésű, randomizált, aktív kontrollos, multicentrikus vizsgálatban, a B7461006 jelű (CROWN) </w:t>
      </w:r>
      <w:r w:rsidRPr="00FD79B4">
        <w:t>vizsgálatban határozták meg a lorlatinib hat</w:t>
      </w:r>
      <w:r w:rsidR="005A4134">
        <w:t>ásos</w:t>
      </w:r>
      <w:r w:rsidRPr="00FD79B4">
        <w:t>ságát az olyan ALK-pozitív NSCLC-</w:t>
      </w:r>
      <w:r w:rsidR="005A4134">
        <w:t>ben szenvedő</w:t>
      </w:r>
      <w:r w:rsidRPr="00FD79B4">
        <w:t xml:space="preserve"> betegek kezelésében, </w:t>
      </w:r>
      <w:r w:rsidRPr="002B2446">
        <w:t>akik korábban nem kaptak szisztémás kezelést a</w:t>
      </w:r>
      <w:r w:rsidR="00747FBD">
        <w:t xml:space="preserve"> metasztatikus</w:t>
      </w:r>
      <w:r w:rsidRPr="002B2446">
        <w:t xml:space="preserve"> betegségükre. A betegeknek 0</w:t>
      </w:r>
      <w:r w:rsidRPr="008C4C7C">
        <w:t>–2-es ECOG</w:t>
      </w:r>
      <w:r w:rsidR="00DF5754">
        <w:t>-</w:t>
      </w:r>
      <w:r w:rsidRPr="008C4C7C">
        <w:t xml:space="preserve"> (Eastern Cooperative Oncology Group) pontszámmal, valamint a </w:t>
      </w:r>
      <w:r w:rsidR="007D516E">
        <w:t xml:space="preserve">VENTANA ALK (D5F3) CDx </w:t>
      </w:r>
      <w:r w:rsidR="00DF5754">
        <w:t>tesztt</w:t>
      </w:r>
      <w:r w:rsidR="007D516E">
        <w:t>el kimutatott ALK-pozitív NSCLC-vel kellett rendelkezniük. A neurológiailag stabil, kezelt vagy kezeletlen, tünetmentes KIR-i metasztázisos (beleértve a leptomeninge</w:t>
      </w:r>
      <w:r w:rsidR="00DF5754">
        <w:t>á</w:t>
      </w:r>
      <w:r w:rsidR="007D516E">
        <w:t xml:space="preserve">lis metasztázisokat is) betegek voltak alkalmasak. A betegeknek be kellett fejezniük a sugárkezelést, beleértve </w:t>
      </w:r>
      <w:r w:rsidR="007D516E" w:rsidRPr="006E6D25">
        <w:t>a</w:t>
      </w:r>
      <w:r w:rsidR="007E4C5D" w:rsidRPr="006E6D25">
        <w:t xml:space="preserve"> következőket:</w:t>
      </w:r>
      <w:r w:rsidR="007E4C5D">
        <w:t xml:space="preserve"> a</w:t>
      </w:r>
      <w:r w:rsidR="007D516E">
        <w:t xml:space="preserve"> sztereotaktikus vagy részleges agyi besugárzást</w:t>
      </w:r>
      <w:r w:rsidR="007E4C5D">
        <w:t xml:space="preserve"> 2 héttel a randomiz</w:t>
      </w:r>
      <w:r w:rsidR="005A4134">
        <w:t>á</w:t>
      </w:r>
      <w:r w:rsidR="007E4C5D">
        <w:t>lás előtt</w:t>
      </w:r>
      <w:r w:rsidR="00DF5754">
        <w:t>,</w:t>
      </w:r>
      <w:r w:rsidR="007E4C5D">
        <w:t xml:space="preserve"> illetve a teljes agyi besugárzást 4 héttel a randomizálás előtt</w:t>
      </w:r>
      <w:r w:rsidR="007D516E">
        <w:t>.</w:t>
      </w:r>
    </w:p>
    <w:p w14:paraId="1EAA8662" w14:textId="77777777" w:rsidR="00FD79B4" w:rsidRDefault="00FD79B4" w:rsidP="008D0B71"/>
    <w:p w14:paraId="0EF21E7E" w14:textId="77777777" w:rsidR="00FD79B4" w:rsidRPr="008C4C7C" w:rsidRDefault="00FD79B4" w:rsidP="008D0B71">
      <w:r w:rsidRPr="008C4C7C">
        <w:t xml:space="preserve">A betegeket 1:1 arányban randomizálták a naponta egyszer 100 mg orális lorlatinibet, illetve a naponta kétszer 250 mg orális </w:t>
      </w:r>
      <w:r w:rsidR="005A4134">
        <w:t>k</w:t>
      </w:r>
      <w:r w:rsidRPr="008C4C7C">
        <w:t xml:space="preserve">rizotinibet kapók csoportjába. </w:t>
      </w:r>
      <w:r w:rsidR="002B2446" w:rsidRPr="00844DA9">
        <w:t>A randomizálás stratifikálását etnikai származás (ázsiai vs. nem ázsiai) és a KIR-i metasztázisok kiinduláskori megléte vagy hiánya a</w:t>
      </w:r>
      <w:r w:rsidR="002B2446" w:rsidRPr="00990C75">
        <w:t xml:space="preserve">lapján végezték. </w:t>
      </w:r>
      <w:r w:rsidR="008C4C7C" w:rsidRPr="00AD7E53">
        <w:t xml:space="preserve">Mindkét kar kezelését a betegség progrediálásáig vagy elfogadhatatlan mértékű toxicitás kialakulásáig </w:t>
      </w:r>
      <w:r w:rsidR="008C4C7C" w:rsidRPr="008E6ECE">
        <w:rPr>
          <w:szCs w:val="22"/>
        </w:rPr>
        <w:t xml:space="preserve">folytatták. A </w:t>
      </w:r>
      <w:r w:rsidR="00DF5754" w:rsidRPr="008E6ECE">
        <w:rPr>
          <w:szCs w:val="22"/>
        </w:rPr>
        <w:t xml:space="preserve">fő </w:t>
      </w:r>
      <w:r w:rsidR="008C4C7C" w:rsidRPr="008E6ECE">
        <w:rPr>
          <w:szCs w:val="22"/>
        </w:rPr>
        <w:t xml:space="preserve">hatásossági kimenetel mérőszáma a progressziómentes túlélés (PFS) volt, amelyet a </w:t>
      </w:r>
      <w:r w:rsidR="008E6ECE" w:rsidRPr="00A56841">
        <w:rPr>
          <w:rFonts w:eastAsia="Times New Roman"/>
          <w:szCs w:val="22"/>
        </w:rPr>
        <w:t>maszkolt független központi áttekintés</w:t>
      </w:r>
      <w:r w:rsidR="008E6ECE" w:rsidRPr="000C1697">
        <w:t xml:space="preserve"> </w:t>
      </w:r>
      <w:r w:rsidR="008E6ECE">
        <w:t>(</w:t>
      </w:r>
      <w:r w:rsidR="008C4C7C" w:rsidRPr="000C1697">
        <w:t>Blinded Independent Central Review</w:t>
      </w:r>
      <w:r w:rsidR="008E6ECE">
        <w:t>/BICR</w:t>
      </w:r>
      <w:r w:rsidR="008C4C7C" w:rsidRPr="000C1697">
        <w:t>) értékelt a RECIST (</w:t>
      </w:r>
      <w:r w:rsidR="008C4C7C" w:rsidRPr="008C4C7C">
        <w:t>Response Evaluation Criteria in Solid Tumours</w:t>
      </w:r>
      <w:r w:rsidR="008C4C7C">
        <w:t>) 1.1-es</w:t>
      </w:r>
      <w:r w:rsidR="005C3B21">
        <w:t xml:space="preserve"> </w:t>
      </w:r>
      <w:r w:rsidR="008C4C7C">
        <w:t xml:space="preserve">verziója alapján. A </w:t>
      </w:r>
      <w:r w:rsidR="00DF5754">
        <w:t xml:space="preserve">további </w:t>
      </w:r>
      <w:r w:rsidR="008C4C7C">
        <w:t>hatásosságikimenetel</w:t>
      </w:r>
      <w:r w:rsidR="00DF5754">
        <w:t>-</w:t>
      </w:r>
      <w:r w:rsidR="008C4C7C">
        <w:t>mérőszám</w:t>
      </w:r>
      <w:r w:rsidR="00DF5754">
        <w:t>ok</w:t>
      </w:r>
      <w:r w:rsidR="008C4C7C">
        <w:t xml:space="preserve"> a </w:t>
      </w:r>
      <w:r w:rsidR="00747FBD">
        <w:t>teljes</w:t>
      </w:r>
      <w:r w:rsidR="008C4C7C">
        <w:t xml:space="preserve"> túlélés (OS), a vizsgáló megítélése szerinti PFS, </w:t>
      </w:r>
      <w:r w:rsidR="00F00CD4">
        <w:t>a PFS2</w:t>
      </w:r>
      <w:r w:rsidR="00DF5754">
        <w:t xml:space="preserve"> és </w:t>
      </w:r>
      <w:r w:rsidR="00CB038E">
        <w:t>a BICR tumorértékeléssel kapcsolatos adatai</w:t>
      </w:r>
      <w:r w:rsidR="00DF5754" w:rsidRPr="00DF5754">
        <w:t xml:space="preserve"> </w:t>
      </w:r>
      <w:r w:rsidR="00DF5754">
        <w:t>voltak</w:t>
      </w:r>
      <w:r w:rsidR="00CB038E">
        <w:t>, mint például az objektív válaszarány (ORR), a válasz időtartama (DOR), valamint az intra</w:t>
      </w:r>
      <w:r w:rsidR="00D50E1E">
        <w:t>k</w:t>
      </w:r>
      <w:r w:rsidR="00CB038E">
        <w:t>rani</w:t>
      </w:r>
      <w:r w:rsidR="00DF5754">
        <w:t>á</w:t>
      </w:r>
      <w:r w:rsidR="00CB038E">
        <w:t>lis progresszióig eltelt idő (IC-TTP). A kiinduláskor KIR-i metasztázisokkal rendelkező betegeknél a hatásossági kimenetel</w:t>
      </w:r>
      <w:r w:rsidR="00DF5754" w:rsidRPr="00DF5754">
        <w:t xml:space="preserve"> </w:t>
      </w:r>
      <w:r w:rsidR="00DF5754">
        <w:t xml:space="preserve">további mérőszámai </w:t>
      </w:r>
      <w:r w:rsidR="00CB038E">
        <w:t>a BICR-től származó intra</w:t>
      </w:r>
      <w:r w:rsidR="00D50E1E">
        <w:t>k</w:t>
      </w:r>
      <w:r w:rsidR="00CB038E">
        <w:t>rani</w:t>
      </w:r>
      <w:r w:rsidR="007102E8">
        <w:t>á</w:t>
      </w:r>
      <w:r w:rsidR="00CB038E">
        <w:t>lis objektív válaszarány (IC-ORR) és a</w:t>
      </w:r>
      <w:r w:rsidR="007102E8">
        <w:t xml:space="preserve"> BICR-től származó</w:t>
      </w:r>
      <w:r w:rsidR="00CB038E">
        <w:t xml:space="preserve"> intra</w:t>
      </w:r>
      <w:r w:rsidR="00D50E1E">
        <w:t>k</w:t>
      </w:r>
      <w:r w:rsidR="00CB038E">
        <w:t>rani</w:t>
      </w:r>
      <w:r w:rsidR="007102E8">
        <w:t>á</w:t>
      </w:r>
      <w:r w:rsidR="00CB038E">
        <w:t>lis válasz időtartama (IC-DOR)</w:t>
      </w:r>
      <w:r w:rsidR="007102E8">
        <w:t xml:space="preserve"> voltak</w:t>
      </w:r>
      <w:r w:rsidR="00CB038E">
        <w:t>.</w:t>
      </w:r>
    </w:p>
    <w:p w14:paraId="798886C9" w14:textId="77777777" w:rsidR="001A3F69" w:rsidRDefault="001A3F69" w:rsidP="008D0B71"/>
    <w:p w14:paraId="05A7C402" w14:textId="77777777" w:rsidR="00CB038E" w:rsidRPr="007A37B8" w:rsidRDefault="00844DA9" w:rsidP="008D0B71">
      <w:r>
        <w:t xml:space="preserve">Összesen 296 beteget randomizáltak a lorlatinibet (n=149) vagy a </w:t>
      </w:r>
      <w:r w:rsidR="005A4134">
        <w:t>k</w:t>
      </w:r>
      <w:r>
        <w:t>rizotinibet (n=147) kapók csoportjába. A</w:t>
      </w:r>
      <w:r w:rsidR="00D50E1E">
        <w:t xml:space="preserve"> teljes</w:t>
      </w:r>
      <w:r>
        <w:t xml:space="preserve"> vizsgálati populáció demográfiai </w:t>
      </w:r>
      <w:r w:rsidR="005A4134">
        <w:t xml:space="preserve">jellemzői </w:t>
      </w:r>
      <w:r>
        <w:t>a következők voltak: medián életkor: 59 év (tartomány: 26–90 év), ≥ 65 éves életkorúak (35%), 59% nő, 49% kaukázusi, 44% ázsiai és 0,3%</w:t>
      </w:r>
      <w:r w:rsidR="005A4134" w:rsidRPr="005A4134">
        <w:t xml:space="preserve"> </w:t>
      </w:r>
      <w:r w:rsidR="005A4134">
        <w:t>fekete</w:t>
      </w:r>
      <w:r>
        <w:t>. A betegek többségének adenocarcinomája (95%) volt, és soha nem dohány</w:t>
      </w:r>
      <w:r w:rsidR="009159D3">
        <w:t>zott</w:t>
      </w:r>
      <w:r>
        <w:t xml:space="preserve"> (59%). A BICR neuroradiológusai a betegek 26%-ánál (n=78)</w:t>
      </w:r>
      <w:r w:rsidR="009159D3">
        <w:t xml:space="preserve"> mutattak ki központi idegrendszeri metasztázisokat,</w:t>
      </w:r>
      <w:r>
        <w:t xml:space="preserve"> közülük 30 betegnek volt mérhető KIR-i léziója.</w:t>
      </w:r>
    </w:p>
    <w:p w14:paraId="1017454A" w14:textId="77777777" w:rsidR="001A3F69" w:rsidRPr="00C824A2" w:rsidRDefault="001A3F69" w:rsidP="008D0B71"/>
    <w:p w14:paraId="67C9E313" w14:textId="77777777" w:rsidR="00413E33" w:rsidRDefault="00990C75" w:rsidP="008D0B71">
      <w:r w:rsidRPr="00990C75">
        <w:t>A CROWN vizsgálat eredményei</w:t>
      </w:r>
      <w:r w:rsidR="009159D3">
        <w:t>t</w:t>
      </w:r>
      <w:r w:rsidRPr="00990C75">
        <w:t xml:space="preserve"> a 3. táblázat </w:t>
      </w:r>
      <w:r w:rsidR="009159D3">
        <w:t>foglalja össze</w:t>
      </w:r>
      <w:r w:rsidRPr="00990C75">
        <w:t>. Az adat</w:t>
      </w:r>
      <w:r>
        <w:t>gyűjtés végpontjánál az OS</w:t>
      </w:r>
      <w:r w:rsidR="009159D3">
        <w:t>-</w:t>
      </w:r>
      <w:r>
        <w:t xml:space="preserve"> </w:t>
      </w:r>
      <w:r w:rsidR="00413E33">
        <w:t xml:space="preserve">és a </w:t>
      </w:r>
    </w:p>
    <w:p w14:paraId="47193CC6" w14:textId="77777777" w:rsidR="00844DA9" w:rsidRPr="00990C75" w:rsidRDefault="00413E33" w:rsidP="008D0B71">
      <w:r>
        <w:t>PFS2</w:t>
      </w:r>
      <w:r w:rsidR="009159D3">
        <w:t>-</w:t>
      </w:r>
      <w:r w:rsidR="00990C75">
        <w:t xml:space="preserve">adatok nem </w:t>
      </w:r>
      <w:r w:rsidR="00D50E1E">
        <w:t>voltak érettek</w:t>
      </w:r>
      <w:r w:rsidR="00990C75">
        <w:t>.</w:t>
      </w:r>
    </w:p>
    <w:p w14:paraId="2E3D4ED9" w14:textId="77777777" w:rsidR="00844DA9" w:rsidRPr="00990C75" w:rsidRDefault="00844DA9" w:rsidP="008D0B71"/>
    <w:p w14:paraId="0106A949" w14:textId="77777777" w:rsidR="001A3F69" w:rsidRPr="007A37B8" w:rsidRDefault="001A3F69" w:rsidP="001A3F69">
      <w:pPr>
        <w:keepNext/>
        <w:keepLines/>
        <w:tabs>
          <w:tab w:val="clear" w:pos="567"/>
          <w:tab w:val="left" w:pos="907"/>
        </w:tabs>
      </w:pPr>
      <w:bookmarkStart w:id="76" w:name="_Hlk58502018"/>
      <w:bookmarkStart w:id="77" w:name="_Hlk53069641"/>
      <w:bookmarkEnd w:id="75"/>
      <w:r w:rsidRPr="007A37B8">
        <w:rPr>
          <w:b/>
        </w:rPr>
        <w:t>3.</w:t>
      </w:r>
      <w:r w:rsidR="00AD7E53">
        <w:rPr>
          <w:b/>
        </w:rPr>
        <w:t> táblázat</w:t>
      </w:r>
      <w:r w:rsidRPr="007A37B8">
        <w:rPr>
          <w:b/>
        </w:rPr>
        <w:tab/>
      </w:r>
      <w:r w:rsidR="00AD7E53">
        <w:rPr>
          <w:b/>
        </w:rPr>
        <w:t xml:space="preserve">A </w:t>
      </w:r>
      <w:r w:rsidRPr="007A37B8">
        <w:rPr>
          <w:b/>
        </w:rPr>
        <w:t xml:space="preserve">CROWN </w:t>
      </w:r>
      <w:r w:rsidR="00AD7E53">
        <w:rPr>
          <w:b/>
        </w:rPr>
        <w:t>vizsgálat átfogó hatásossági eredményei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6"/>
        <w:gridCol w:w="2620"/>
        <w:gridCol w:w="66"/>
        <w:gridCol w:w="2555"/>
      </w:tblGrid>
      <w:tr w:rsidR="001A3F69" w:rsidRPr="007A37B8" w14:paraId="5551CD66" w14:textId="77777777" w:rsidTr="00537288">
        <w:trPr>
          <w:tblHeader/>
        </w:trPr>
        <w:tc>
          <w:tcPr>
            <w:tcW w:w="4376" w:type="dxa"/>
            <w:vAlign w:val="center"/>
          </w:tcPr>
          <w:p w14:paraId="77990FD0" w14:textId="77777777" w:rsidR="001A3F69" w:rsidRPr="007A37B8" w:rsidRDefault="001A3F69" w:rsidP="00537288">
            <w:pPr>
              <w:rPr>
                <w:b/>
              </w:rPr>
            </w:pPr>
            <w:bookmarkStart w:id="78" w:name="_Hlk53069625"/>
          </w:p>
          <w:p w14:paraId="4600848B" w14:textId="77777777" w:rsidR="001A3F69" w:rsidRPr="007A37B8" w:rsidRDefault="00537288" w:rsidP="00537288">
            <w:pPr>
              <w:rPr>
                <w:b/>
              </w:rPr>
            </w:pPr>
            <w:r>
              <w:rPr>
                <w:b/>
              </w:rPr>
              <w:t>Hatásossági paraméter</w:t>
            </w:r>
          </w:p>
        </w:tc>
        <w:tc>
          <w:tcPr>
            <w:tcW w:w="2686" w:type="dxa"/>
            <w:gridSpan w:val="2"/>
            <w:vAlign w:val="center"/>
            <w:hideMark/>
          </w:tcPr>
          <w:p w14:paraId="1CE98FC1" w14:textId="77777777" w:rsidR="001A3F69" w:rsidRPr="007A37B8" w:rsidRDefault="001A3F69" w:rsidP="00537288">
            <w:pPr>
              <w:jc w:val="center"/>
              <w:rPr>
                <w:b/>
              </w:rPr>
            </w:pPr>
            <w:r w:rsidRPr="007A37B8">
              <w:rPr>
                <w:b/>
              </w:rPr>
              <w:t>Lorlatinib</w:t>
            </w:r>
          </w:p>
          <w:p w14:paraId="473CAEFD" w14:textId="77777777" w:rsidR="001A3F69" w:rsidRPr="007A37B8" w:rsidRDefault="001A3F69" w:rsidP="00945CF1">
            <w:pPr>
              <w:jc w:val="center"/>
              <w:rPr>
                <w:b/>
              </w:rPr>
            </w:pPr>
            <w:r w:rsidRPr="007A37B8">
              <w:rPr>
                <w:b/>
              </w:rPr>
              <w:t>N=149</w:t>
            </w:r>
          </w:p>
        </w:tc>
        <w:tc>
          <w:tcPr>
            <w:tcW w:w="2555" w:type="dxa"/>
            <w:vAlign w:val="center"/>
          </w:tcPr>
          <w:p w14:paraId="7E11EB82" w14:textId="77777777" w:rsidR="001A3F69" w:rsidRPr="007A37B8" w:rsidRDefault="005E0D46" w:rsidP="00537288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1A3F69" w:rsidRPr="007A37B8">
              <w:rPr>
                <w:b/>
              </w:rPr>
              <w:t>rizotinib</w:t>
            </w:r>
          </w:p>
          <w:p w14:paraId="1084E4FF" w14:textId="77777777" w:rsidR="001A3F69" w:rsidRPr="007A37B8" w:rsidRDefault="001A3F69" w:rsidP="00945CF1">
            <w:pPr>
              <w:jc w:val="center"/>
              <w:rPr>
                <w:b/>
              </w:rPr>
            </w:pPr>
            <w:r w:rsidRPr="007A37B8">
              <w:rPr>
                <w:b/>
              </w:rPr>
              <w:t>N=147</w:t>
            </w:r>
          </w:p>
        </w:tc>
      </w:tr>
      <w:tr w:rsidR="001A3F69" w:rsidRPr="007A37B8" w14:paraId="60E048BC" w14:textId="77777777" w:rsidTr="00537288">
        <w:tc>
          <w:tcPr>
            <w:tcW w:w="4376" w:type="dxa"/>
          </w:tcPr>
          <w:p w14:paraId="3E4195D3" w14:textId="77777777" w:rsidR="001A3F69" w:rsidRPr="007A37B8" w:rsidRDefault="00AD7E53" w:rsidP="00AD7E53">
            <w:pPr>
              <w:rPr>
                <w:b/>
              </w:rPr>
            </w:pPr>
            <w:r>
              <w:rPr>
                <w:b/>
              </w:rPr>
              <w:t>Az utánkövetés medián időtartama, hónap</w:t>
            </w:r>
            <w:r w:rsidR="001A3F69" w:rsidRPr="007A37B8">
              <w:rPr>
                <w:b/>
              </w:rPr>
              <w:t xml:space="preserve"> </w:t>
            </w:r>
            <w:r w:rsidR="001A3F69" w:rsidRPr="007A37B8">
              <w:t>(95%</w:t>
            </w:r>
            <w:r>
              <w:t xml:space="preserve">-os </w:t>
            </w:r>
            <w:r w:rsidR="001A3F69" w:rsidRPr="007A37B8">
              <w:t>CI)</w:t>
            </w:r>
            <w:r w:rsidR="001A3F69" w:rsidRPr="007A37B8">
              <w:rPr>
                <w:vertAlign w:val="superscript"/>
              </w:rPr>
              <w:t>a</w:t>
            </w:r>
            <w:r w:rsidR="001A3F69" w:rsidRPr="007A37B8">
              <w:rPr>
                <w:b/>
              </w:rPr>
              <w:t xml:space="preserve"> </w:t>
            </w:r>
          </w:p>
        </w:tc>
        <w:tc>
          <w:tcPr>
            <w:tcW w:w="2686" w:type="dxa"/>
            <w:gridSpan w:val="2"/>
          </w:tcPr>
          <w:p w14:paraId="751D9C56" w14:textId="77777777" w:rsidR="001A3F69" w:rsidRPr="007A37B8" w:rsidRDefault="001A3F69" w:rsidP="00537288">
            <w:pPr>
              <w:jc w:val="center"/>
              <w:rPr>
                <w:bCs/>
              </w:rPr>
            </w:pPr>
            <w:r w:rsidRPr="007A37B8">
              <w:rPr>
                <w:bCs/>
              </w:rPr>
              <w:t>18</w:t>
            </w:r>
          </w:p>
          <w:p w14:paraId="0C038389" w14:textId="77777777" w:rsidR="001A3F69" w:rsidRPr="007A37B8" w:rsidRDefault="001A3F69" w:rsidP="00537288">
            <w:pPr>
              <w:jc w:val="center"/>
              <w:rPr>
                <w:bCs/>
              </w:rPr>
            </w:pPr>
            <w:r w:rsidRPr="007A37B8">
              <w:rPr>
                <w:bCs/>
              </w:rPr>
              <w:t>(16, 20)</w:t>
            </w:r>
          </w:p>
        </w:tc>
        <w:tc>
          <w:tcPr>
            <w:tcW w:w="2555" w:type="dxa"/>
          </w:tcPr>
          <w:p w14:paraId="7DD9CEA5" w14:textId="77777777" w:rsidR="001A3F69" w:rsidRPr="007A37B8" w:rsidRDefault="001A3F69" w:rsidP="00537288">
            <w:pPr>
              <w:jc w:val="center"/>
              <w:rPr>
                <w:bCs/>
              </w:rPr>
            </w:pPr>
            <w:r w:rsidRPr="007A37B8">
              <w:rPr>
                <w:bCs/>
              </w:rPr>
              <w:t>15</w:t>
            </w:r>
          </w:p>
          <w:p w14:paraId="27D992C5" w14:textId="77777777" w:rsidR="001A3F69" w:rsidRPr="007A37B8" w:rsidRDefault="001A3F69" w:rsidP="00537288">
            <w:pPr>
              <w:jc w:val="center"/>
              <w:rPr>
                <w:bCs/>
              </w:rPr>
            </w:pPr>
            <w:r w:rsidRPr="007A37B8">
              <w:rPr>
                <w:bCs/>
              </w:rPr>
              <w:t>(13, 18)</w:t>
            </w:r>
          </w:p>
        </w:tc>
      </w:tr>
      <w:tr w:rsidR="001A3F69" w:rsidRPr="007A37B8" w14:paraId="7084BF33" w14:textId="77777777" w:rsidTr="00537288">
        <w:tc>
          <w:tcPr>
            <w:tcW w:w="9617" w:type="dxa"/>
            <w:gridSpan w:val="4"/>
          </w:tcPr>
          <w:p w14:paraId="175344D8" w14:textId="77777777" w:rsidR="001A3F69" w:rsidRPr="007A37B8" w:rsidRDefault="001A3F69" w:rsidP="00A56841">
            <w:r w:rsidRPr="007A37B8">
              <w:rPr>
                <w:b/>
              </w:rPr>
              <w:t>BI</w:t>
            </w:r>
            <w:r w:rsidR="005E0D46">
              <w:rPr>
                <w:b/>
              </w:rPr>
              <w:t>CR</w:t>
            </w:r>
            <w:r w:rsidRPr="007A37B8">
              <w:rPr>
                <w:b/>
              </w:rPr>
              <w:t xml:space="preserve"> </w:t>
            </w:r>
            <w:r w:rsidR="00AD7E53">
              <w:rPr>
                <w:b/>
              </w:rPr>
              <w:t xml:space="preserve">által </w:t>
            </w:r>
            <w:r w:rsidR="003D3A8F">
              <w:rPr>
                <w:b/>
              </w:rPr>
              <w:t>meghatározott</w:t>
            </w:r>
            <w:r w:rsidR="00AD7E53">
              <w:rPr>
                <w:b/>
              </w:rPr>
              <w:t xml:space="preserve"> progressziómentes túlélés</w:t>
            </w:r>
          </w:p>
        </w:tc>
      </w:tr>
      <w:tr w:rsidR="001A3F69" w:rsidRPr="007A37B8" w14:paraId="7B12900E" w14:textId="77777777" w:rsidTr="00537288">
        <w:tc>
          <w:tcPr>
            <w:tcW w:w="4376" w:type="dxa"/>
          </w:tcPr>
          <w:p w14:paraId="2FA7F23A" w14:textId="77777777" w:rsidR="001A3F69" w:rsidRPr="007A37B8" w:rsidRDefault="00AD7E53" w:rsidP="00AD7E53">
            <w:pPr>
              <w:ind w:left="158"/>
            </w:pPr>
            <w:r>
              <w:t>Betegek eseményekkel</w:t>
            </w:r>
            <w:r w:rsidR="001A3F69" w:rsidRPr="007A37B8">
              <w:t>, n (%)</w:t>
            </w:r>
          </w:p>
        </w:tc>
        <w:tc>
          <w:tcPr>
            <w:tcW w:w="2686" w:type="dxa"/>
            <w:gridSpan w:val="2"/>
          </w:tcPr>
          <w:p w14:paraId="590467B9" w14:textId="77777777" w:rsidR="001A3F69" w:rsidRPr="007A37B8" w:rsidRDefault="001A3F69" w:rsidP="00537288">
            <w:pPr>
              <w:jc w:val="center"/>
            </w:pPr>
            <w:r w:rsidRPr="007A37B8">
              <w:t>41 (28%)</w:t>
            </w:r>
          </w:p>
        </w:tc>
        <w:tc>
          <w:tcPr>
            <w:tcW w:w="2555" w:type="dxa"/>
          </w:tcPr>
          <w:p w14:paraId="190BF715" w14:textId="77777777" w:rsidR="001A3F69" w:rsidRPr="007A37B8" w:rsidRDefault="001A3F69" w:rsidP="00537288">
            <w:pPr>
              <w:jc w:val="center"/>
            </w:pPr>
            <w:r w:rsidRPr="007A37B8">
              <w:t>86 (59%)</w:t>
            </w:r>
          </w:p>
        </w:tc>
      </w:tr>
      <w:tr w:rsidR="001A3F69" w:rsidRPr="007A37B8" w14:paraId="4708A7F7" w14:textId="77777777" w:rsidTr="00537288">
        <w:tc>
          <w:tcPr>
            <w:tcW w:w="4376" w:type="dxa"/>
          </w:tcPr>
          <w:p w14:paraId="122D6878" w14:textId="77777777" w:rsidR="001A3F69" w:rsidRPr="007A37B8" w:rsidRDefault="00537288" w:rsidP="00537288">
            <w:pPr>
              <w:ind w:left="288"/>
              <w:rPr>
                <w:b/>
              </w:rPr>
            </w:pPr>
            <w:r>
              <w:t>Progresszív betegség</w:t>
            </w:r>
            <w:r w:rsidR="001A3F69" w:rsidRPr="007A37B8">
              <w:t>, n (%)</w:t>
            </w:r>
          </w:p>
        </w:tc>
        <w:tc>
          <w:tcPr>
            <w:tcW w:w="2686" w:type="dxa"/>
            <w:gridSpan w:val="2"/>
          </w:tcPr>
          <w:p w14:paraId="730D6EF9" w14:textId="77777777" w:rsidR="001A3F69" w:rsidRPr="007A37B8" w:rsidRDefault="001A3F69" w:rsidP="00537288">
            <w:pPr>
              <w:jc w:val="center"/>
            </w:pPr>
            <w:r w:rsidRPr="007A37B8">
              <w:t>32 (22%)</w:t>
            </w:r>
          </w:p>
        </w:tc>
        <w:tc>
          <w:tcPr>
            <w:tcW w:w="2555" w:type="dxa"/>
          </w:tcPr>
          <w:p w14:paraId="65674D2D" w14:textId="77777777" w:rsidR="001A3F69" w:rsidRPr="007A37B8" w:rsidRDefault="001A3F69" w:rsidP="00537288">
            <w:pPr>
              <w:jc w:val="center"/>
            </w:pPr>
            <w:r w:rsidRPr="007A37B8">
              <w:t>82 (56%)</w:t>
            </w:r>
          </w:p>
        </w:tc>
      </w:tr>
      <w:tr w:rsidR="001A3F69" w:rsidRPr="007A37B8" w14:paraId="2DBCE710" w14:textId="77777777" w:rsidTr="00537288">
        <w:tc>
          <w:tcPr>
            <w:tcW w:w="4376" w:type="dxa"/>
          </w:tcPr>
          <w:p w14:paraId="322088CC" w14:textId="77777777" w:rsidR="001A3F69" w:rsidRPr="007A37B8" w:rsidRDefault="00537288" w:rsidP="00537288">
            <w:pPr>
              <w:ind w:left="288"/>
              <w:rPr>
                <w:b/>
              </w:rPr>
            </w:pPr>
            <w:r>
              <w:t>Halál</w:t>
            </w:r>
            <w:r w:rsidR="001A3F69" w:rsidRPr="007A37B8">
              <w:t>, n (%)</w:t>
            </w:r>
          </w:p>
        </w:tc>
        <w:tc>
          <w:tcPr>
            <w:tcW w:w="2686" w:type="dxa"/>
            <w:gridSpan w:val="2"/>
          </w:tcPr>
          <w:p w14:paraId="252CBA53" w14:textId="77777777" w:rsidR="001A3F69" w:rsidRPr="007A37B8" w:rsidRDefault="001A3F69" w:rsidP="00537288">
            <w:pPr>
              <w:jc w:val="center"/>
            </w:pPr>
            <w:r w:rsidRPr="007A37B8">
              <w:t>9 (6%)</w:t>
            </w:r>
          </w:p>
        </w:tc>
        <w:tc>
          <w:tcPr>
            <w:tcW w:w="2555" w:type="dxa"/>
          </w:tcPr>
          <w:p w14:paraId="3FF4CF2E" w14:textId="77777777" w:rsidR="001A3F69" w:rsidRPr="007A37B8" w:rsidRDefault="001A3F69" w:rsidP="00537288">
            <w:pPr>
              <w:jc w:val="center"/>
            </w:pPr>
            <w:r w:rsidRPr="007A37B8">
              <w:t>4 (3%)</w:t>
            </w:r>
          </w:p>
        </w:tc>
      </w:tr>
      <w:tr w:rsidR="001A3F69" w:rsidRPr="007A37B8" w14:paraId="0CEF7628" w14:textId="77777777" w:rsidTr="00537288">
        <w:tc>
          <w:tcPr>
            <w:tcW w:w="4376" w:type="dxa"/>
          </w:tcPr>
          <w:p w14:paraId="42F91200" w14:textId="77777777" w:rsidR="001A3F69" w:rsidRPr="007A37B8" w:rsidRDefault="00537288" w:rsidP="00537288">
            <w:pPr>
              <w:ind w:left="158"/>
              <w:rPr>
                <w:b/>
              </w:rPr>
            </w:pPr>
            <w:r>
              <w:t>Mediá</w:t>
            </w:r>
            <w:r w:rsidR="001A3F69" w:rsidRPr="007A37B8">
              <w:t xml:space="preserve">n, </w:t>
            </w:r>
            <w:r>
              <w:t>hónap</w:t>
            </w:r>
            <w:r w:rsidR="00ED5AA9">
              <w:t>okban</w:t>
            </w:r>
            <w:r>
              <w:t xml:space="preserve"> </w:t>
            </w:r>
            <w:r w:rsidR="001A3F69" w:rsidRPr="007A37B8">
              <w:t>(95%</w:t>
            </w:r>
            <w:r>
              <w:t xml:space="preserve">-os </w:t>
            </w:r>
            <w:r w:rsidR="001A3F69" w:rsidRPr="007A37B8">
              <w:t>CI)</w:t>
            </w:r>
            <w:r w:rsidR="001A3F69" w:rsidRPr="007A37B8">
              <w:rPr>
                <w:vertAlign w:val="superscript"/>
              </w:rPr>
              <w:t>a</w:t>
            </w:r>
          </w:p>
        </w:tc>
        <w:tc>
          <w:tcPr>
            <w:tcW w:w="2686" w:type="dxa"/>
            <w:gridSpan w:val="2"/>
          </w:tcPr>
          <w:p w14:paraId="683464E3" w14:textId="77777777" w:rsidR="001A3F69" w:rsidRPr="007A37B8" w:rsidRDefault="001A3F69" w:rsidP="00537288">
            <w:pPr>
              <w:jc w:val="center"/>
            </w:pPr>
            <w:r w:rsidRPr="007A37B8">
              <w:t>NE (NE, NE)</w:t>
            </w:r>
          </w:p>
        </w:tc>
        <w:tc>
          <w:tcPr>
            <w:tcW w:w="2555" w:type="dxa"/>
          </w:tcPr>
          <w:p w14:paraId="3D0F3EF8" w14:textId="77777777" w:rsidR="001A3F69" w:rsidRPr="007A37B8" w:rsidRDefault="001A3F69" w:rsidP="00537288">
            <w:pPr>
              <w:jc w:val="center"/>
            </w:pPr>
            <w:r w:rsidRPr="007A37B8">
              <w:t>9 (8, 11)</w:t>
            </w:r>
          </w:p>
        </w:tc>
      </w:tr>
      <w:tr w:rsidR="001A3F69" w:rsidRPr="007A37B8" w14:paraId="37E7EFBD" w14:textId="77777777" w:rsidTr="00537288">
        <w:tc>
          <w:tcPr>
            <w:tcW w:w="4376" w:type="dxa"/>
          </w:tcPr>
          <w:p w14:paraId="599489A3" w14:textId="77777777" w:rsidR="001A3F69" w:rsidRPr="007A37B8" w:rsidRDefault="00537288" w:rsidP="00537288">
            <w:pPr>
              <w:ind w:left="158"/>
              <w:rPr>
                <w:b/>
              </w:rPr>
            </w:pPr>
            <w:r>
              <w:t xml:space="preserve">Kockázati arány </w:t>
            </w:r>
            <w:r w:rsidR="001A3F69" w:rsidRPr="007A37B8">
              <w:t>(95%</w:t>
            </w:r>
            <w:r>
              <w:t xml:space="preserve">-os </w:t>
            </w:r>
            <w:r w:rsidR="001A3F69" w:rsidRPr="007A37B8">
              <w:t>CI)</w:t>
            </w:r>
            <w:r w:rsidR="001A3F69" w:rsidRPr="007A37B8">
              <w:rPr>
                <w:vertAlign w:val="superscript"/>
              </w:rPr>
              <w:t>b</w:t>
            </w:r>
          </w:p>
        </w:tc>
        <w:tc>
          <w:tcPr>
            <w:tcW w:w="5241" w:type="dxa"/>
            <w:gridSpan w:val="3"/>
          </w:tcPr>
          <w:p w14:paraId="32711964" w14:textId="77777777" w:rsidR="001A3F69" w:rsidRPr="007A37B8" w:rsidRDefault="001A3F69" w:rsidP="009159D3">
            <w:pPr>
              <w:jc w:val="center"/>
            </w:pPr>
            <w:r w:rsidRPr="007A37B8">
              <w:t>0</w:t>
            </w:r>
            <w:r w:rsidR="00537288">
              <w:t>,</w:t>
            </w:r>
            <w:r w:rsidRPr="007A37B8">
              <w:t>28 (0</w:t>
            </w:r>
            <w:r w:rsidR="00537288">
              <w:t>,</w:t>
            </w:r>
            <w:r w:rsidRPr="007A37B8">
              <w:t>19</w:t>
            </w:r>
            <w:r w:rsidR="009159D3">
              <w:t>;</w:t>
            </w:r>
            <w:r w:rsidRPr="007A37B8">
              <w:t xml:space="preserve"> 0</w:t>
            </w:r>
            <w:r w:rsidR="00537288">
              <w:t>,</w:t>
            </w:r>
            <w:r w:rsidRPr="007A37B8">
              <w:t>41)</w:t>
            </w:r>
          </w:p>
        </w:tc>
      </w:tr>
      <w:tr w:rsidR="001A3F69" w:rsidRPr="007A37B8" w14:paraId="3F0E87CF" w14:textId="77777777" w:rsidTr="00537288">
        <w:tc>
          <w:tcPr>
            <w:tcW w:w="4376" w:type="dxa"/>
          </w:tcPr>
          <w:p w14:paraId="57E4FA67" w14:textId="77777777" w:rsidR="001A3F69" w:rsidRPr="007A37B8" w:rsidRDefault="001A3F69" w:rsidP="00537288">
            <w:pPr>
              <w:ind w:left="158"/>
              <w:rPr>
                <w:b/>
              </w:rPr>
            </w:pPr>
            <w:r w:rsidRPr="007A37B8">
              <w:t>p-</w:t>
            </w:r>
            <w:r w:rsidR="00537288">
              <w:t>érték</w:t>
            </w:r>
            <w:r w:rsidRPr="007A37B8">
              <w:rPr>
                <w:vertAlign w:val="superscript"/>
              </w:rPr>
              <w:t>*</w:t>
            </w:r>
          </w:p>
        </w:tc>
        <w:tc>
          <w:tcPr>
            <w:tcW w:w="5241" w:type="dxa"/>
            <w:gridSpan w:val="3"/>
          </w:tcPr>
          <w:p w14:paraId="06672BF8" w14:textId="77777777" w:rsidR="001A3F69" w:rsidRPr="007A37B8" w:rsidRDefault="001A3F69" w:rsidP="00537288">
            <w:pPr>
              <w:jc w:val="center"/>
            </w:pPr>
            <w:r w:rsidRPr="007A37B8">
              <w:t>&lt; 0</w:t>
            </w:r>
            <w:r w:rsidR="00537288">
              <w:t>,</w:t>
            </w:r>
            <w:r w:rsidRPr="007A37B8">
              <w:t>0001</w:t>
            </w:r>
          </w:p>
        </w:tc>
      </w:tr>
      <w:tr w:rsidR="001A3F69" w:rsidRPr="007A37B8" w14:paraId="725C311A" w14:textId="77777777" w:rsidTr="00537288">
        <w:tc>
          <w:tcPr>
            <w:tcW w:w="9617" w:type="dxa"/>
            <w:gridSpan w:val="4"/>
          </w:tcPr>
          <w:p w14:paraId="2B7CEB50" w14:textId="77777777" w:rsidR="001A3F69" w:rsidRPr="007A37B8" w:rsidRDefault="005D60BC" w:rsidP="00537288">
            <w:r>
              <w:t>Teljes</w:t>
            </w:r>
            <w:r w:rsidR="00537288">
              <w:t xml:space="preserve"> túlélés</w:t>
            </w:r>
          </w:p>
        </w:tc>
      </w:tr>
      <w:tr w:rsidR="001A3F69" w:rsidRPr="007A37B8" w14:paraId="24033D75" w14:textId="77777777" w:rsidTr="00537288">
        <w:tc>
          <w:tcPr>
            <w:tcW w:w="4376" w:type="dxa"/>
          </w:tcPr>
          <w:p w14:paraId="55D4B8DE" w14:textId="77777777" w:rsidR="001A3F69" w:rsidRPr="007A37B8" w:rsidRDefault="00537288" w:rsidP="00537288">
            <w:pPr>
              <w:ind w:left="158"/>
            </w:pPr>
            <w:r>
              <w:t>Betegek eseményekkel</w:t>
            </w:r>
            <w:r w:rsidR="001A3F69" w:rsidRPr="007A37B8">
              <w:t>, n (%)</w:t>
            </w:r>
          </w:p>
        </w:tc>
        <w:tc>
          <w:tcPr>
            <w:tcW w:w="2620" w:type="dxa"/>
          </w:tcPr>
          <w:p w14:paraId="5CC4F164" w14:textId="77777777" w:rsidR="001A3F69" w:rsidRPr="007A37B8" w:rsidRDefault="001A3F69" w:rsidP="00537288">
            <w:pPr>
              <w:jc w:val="center"/>
            </w:pPr>
            <w:r w:rsidRPr="007A37B8">
              <w:t>23 (15%)</w:t>
            </w:r>
          </w:p>
        </w:tc>
        <w:tc>
          <w:tcPr>
            <w:tcW w:w="2621" w:type="dxa"/>
            <w:gridSpan w:val="2"/>
          </w:tcPr>
          <w:p w14:paraId="0A6D73E1" w14:textId="77777777" w:rsidR="001A3F69" w:rsidRPr="007A37B8" w:rsidRDefault="001A3F69" w:rsidP="00537288">
            <w:pPr>
              <w:jc w:val="center"/>
            </w:pPr>
            <w:r w:rsidRPr="007A37B8">
              <w:t>28 (19%)</w:t>
            </w:r>
          </w:p>
        </w:tc>
      </w:tr>
      <w:tr w:rsidR="001A3F69" w:rsidRPr="007A37B8" w14:paraId="3CC29FF3" w14:textId="77777777" w:rsidTr="00537288">
        <w:tc>
          <w:tcPr>
            <w:tcW w:w="4376" w:type="dxa"/>
          </w:tcPr>
          <w:p w14:paraId="2B596641" w14:textId="77777777" w:rsidR="001A3F69" w:rsidRPr="007A37B8" w:rsidRDefault="001A3F69" w:rsidP="00537288">
            <w:pPr>
              <w:ind w:left="158"/>
            </w:pPr>
            <w:r w:rsidRPr="007A37B8">
              <w:t>Medi</w:t>
            </w:r>
            <w:r w:rsidR="00537288">
              <w:t>á</w:t>
            </w:r>
            <w:r w:rsidRPr="007A37B8">
              <w:t xml:space="preserve">n, </w:t>
            </w:r>
            <w:r w:rsidR="00537288">
              <w:t>hónap</w:t>
            </w:r>
            <w:r w:rsidR="00ED5AA9">
              <w:t>okban</w:t>
            </w:r>
            <w:r w:rsidR="00537288">
              <w:t xml:space="preserve"> </w:t>
            </w:r>
            <w:r w:rsidRPr="007A37B8">
              <w:t>(95%</w:t>
            </w:r>
            <w:r w:rsidR="00537288">
              <w:t xml:space="preserve">-os </w:t>
            </w:r>
            <w:r w:rsidRPr="007A37B8">
              <w:t>CI)</w:t>
            </w:r>
            <w:r w:rsidRPr="007A37B8">
              <w:rPr>
                <w:vertAlign w:val="superscript"/>
              </w:rPr>
              <w:t>a</w:t>
            </w:r>
          </w:p>
        </w:tc>
        <w:tc>
          <w:tcPr>
            <w:tcW w:w="2620" w:type="dxa"/>
          </w:tcPr>
          <w:p w14:paraId="1FB4A0A9" w14:textId="77777777" w:rsidR="001A3F69" w:rsidRPr="007A37B8" w:rsidRDefault="001A3F69" w:rsidP="00537288">
            <w:pPr>
              <w:jc w:val="center"/>
            </w:pPr>
            <w:r w:rsidRPr="007A37B8">
              <w:t>NE (NE, NE)</w:t>
            </w:r>
          </w:p>
        </w:tc>
        <w:tc>
          <w:tcPr>
            <w:tcW w:w="2621" w:type="dxa"/>
            <w:gridSpan w:val="2"/>
          </w:tcPr>
          <w:p w14:paraId="6F842D16" w14:textId="77777777" w:rsidR="001A3F69" w:rsidRPr="007A37B8" w:rsidRDefault="001A3F69" w:rsidP="00537288">
            <w:pPr>
              <w:jc w:val="center"/>
            </w:pPr>
            <w:r w:rsidRPr="007A37B8">
              <w:t>NE (NE, NE)</w:t>
            </w:r>
          </w:p>
        </w:tc>
      </w:tr>
      <w:tr w:rsidR="001A3F69" w:rsidRPr="007A37B8" w14:paraId="1EA80147" w14:textId="77777777" w:rsidTr="00537288">
        <w:tc>
          <w:tcPr>
            <w:tcW w:w="4376" w:type="dxa"/>
          </w:tcPr>
          <w:p w14:paraId="117F09F8" w14:textId="77777777" w:rsidR="001A3F69" w:rsidRPr="007A37B8" w:rsidRDefault="00537288" w:rsidP="00537288">
            <w:pPr>
              <w:ind w:left="158"/>
            </w:pPr>
            <w:r>
              <w:t xml:space="preserve">Kockázati arány </w:t>
            </w:r>
            <w:r w:rsidR="001A3F69" w:rsidRPr="007A37B8">
              <w:t>(95%</w:t>
            </w:r>
            <w:r>
              <w:t xml:space="preserve">-os </w:t>
            </w:r>
            <w:r w:rsidR="001A3F69" w:rsidRPr="007A37B8">
              <w:t>CI)</w:t>
            </w:r>
            <w:r w:rsidR="001A3F69" w:rsidRPr="007A37B8">
              <w:rPr>
                <w:vertAlign w:val="superscript"/>
              </w:rPr>
              <w:t>b</w:t>
            </w:r>
          </w:p>
        </w:tc>
        <w:tc>
          <w:tcPr>
            <w:tcW w:w="5241" w:type="dxa"/>
            <w:gridSpan w:val="3"/>
          </w:tcPr>
          <w:p w14:paraId="51AE16A8" w14:textId="77777777" w:rsidR="001A3F69" w:rsidRPr="007A37B8" w:rsidRDefault="001A3F69" w:rsidP="009159D3">
            <w:pPr>
              <w:jc w:val="center"/>
            </w:pPr>
            <w:r w:rsidRPr="007A37B8">
              <w:t>0</w:t>
            </w:r>
            <w:r w:rsidR="00537288">
              <w:t>,</w:t>
            </w:r>
            <w:r w:rsidRPr="007A37B8">
              <w:t>72 (0</w:t>
            </w:r>
            <w:r w:rsidR="00537288">
              <w:t>,</w:t>
            </w:r>
            <w:r w:rsidRPr="007A37B8">
              <w:t>41</w:t>
            </w:r>
            <w:r w:rsidR="009159D3">
              <w:t>;</w:t>
            </w:r>
            <w:r w:rsidRPr="007A37B8">
              <w:t> </w:t>
            </w:r>
            <w:r w:rsidR="00537288">
              <w:t>1,</w:t>
            </w:r>
            <w:r w:rsidRPr="007A37B8">
              <w:t>25)</w:t>
            </w:r>
          </w:p>
        </w:tc>
      </w:tr>
      <w:tr w:rsidR="001A3F69" w:rsidRPr="007A37B8" w14:paraId="43862836" w14:textId="77777777" w:rsidTr="00537288">
        <w:tc>
          <w:tcPr>
            <w:tcW w:w="9617" w:type="dxa"/>
            <w:gridSpan w:val="4"/>
          </w:tcPr>
          <w:p w14:paraId="2E45B6E5" w14:textId="77777777" w:rsidR="001A3F69" w:rsidRPr="007A37B8" w:rsidRDefault="00537288" w:rsidP="00B75F56">
            <w:pPr>
              <w:keepNext/>
              <w:keepLines/>
            </w:pPr>
            <w:r>
              <w:rPr>
                <w:b/>
              </w:rPr>
              <w:t>VIZSG. szerinti progressziómentes túlélés</w:t>
            </w:r>
          </w:p>
        </w:tc>
      </w:tr>
      <w:tr w:rsidR="001A3F69" w:rsidRPr="007A37B8" w14:paraId="5627AAC2" w14:textId="77777777" w:rsidTr="00537288">
        <w:tc>
          <w:tcPr>
            <w:tcW w:w="4376" w:type="dxa"/>
          </w:tcPr>
          <w:p w14:paraId="0CC1823A" w14:textId="77777777" w:rsidR="001A3F69" w:rsidRPr="007A37B8" w:rsidRDefault="00537288" w:rsidP="00537288">
            <w:pPr>
              <w:ind w:left="158"/>
            </w:pPr>
            <w:r>
              <w:t>Betegek eseményekkel</w:t>
            </w:r>
            <w:r w:rsidR="001A3F69" w:rsidRPr="007A37B8">
              <w:t>, n (%)</w:t>
            </w:r>
          </w:p>
        </w:tc>
        <w:tc>
          <w:tcPr>
            <w:tcW w:w="2620" w:type="dxa"/>
          </w:tcPr>
          <w:p w14:paraId="76ADA00B" w14:textId="77777777" w:rsidR="001A3F69" w:rsidRPr="007A37B8" w:rsidRDefault="001A3F69" w:rsidP="00537288">
            <w:pPr>
              <w:jc w:val="center"/>
            </w:pPr>
            <w:r w:rsidRPr="007A37B8">
              <w:t>40 (27%)</w:t>
            </w:r>
          </w:p>
        </w:tc>
        <w:tc>
          <w:tcPr>
            <w:tcW w:w="2621" w:type="dxa"/>
            <w:gridSpan w:val="2"/>
          </w:tcPr>
          <w:p w14:paraId="7DE1AFF1" w14:textId="77777777" w:rsidR="001A3F69" w:rsidRPr="007A37B8" w:rsidRDefault="001A3F69" w:rsidP="00537288">
            <w:pPr>
              <w:jc w:val="center"/>
            </w:pPr>
            <w:r w:rsidRPr="007A37B8">
              <w:t>104 (71%)</w:t>
            </w:r>
          </w:p>
        </w:tc>
      </w:tr>
      <w:tr w:rsidR="001A3F69" w:rsidRPr="007A37B8" w14:paraId="70824605" w14:textId="77777777" w:rsidTr="00537288">
        <w:tc>
          <w:tcPr>
            <w:tcW w:w="4376" w:type="dxa"/>
          </w:tcPr>
          <w:p w14:paraId="4ACEB835" w14:textId="77777777" w:rsidR="001A3F69" w:rsidRPr="007A37B8" w:rsidRDefault="000C1697" w:rsidP="00537288">
            <w:pPr>
              <w:ind w:left="288"/>
            </w:pPr>
            <w:r>
              <w:t>Progresszív betegség</w:t>
            </w:r>
            <w:r w:rsidR="001A3F69" w:rsidRPr="007A37B8">
              <w:t>, n (%)</w:t>
            </w:r>
          </w:p>
        </w:tc>
        <w:tc>
          <w:tcPr>
            <w:tcW w:w="2620" w:type="dxa"/>
          </w:tcPr>
          <w:p w14:paraId="777D9A06" w14:textId="77777777" w:rsidR="001A3F69" w:rsidRPr="007A37B8" w:rsidRDefault="001A3F69" w:rsidP="00537288">
            <w:pPr>
              <w:jc w:val="center"/>
            </w:pPr>
            <w:r w:rsidRPr="007A37B8">
              <w:t>34 (23%)</w:t>
            </w:r>
          </w:p>
        </w:tc>
        <w:tc>
          <w:tcPr>
            <w:tcW w:w="2621" w:type="dxa"/>
            <w:gridSpan w:val="2"/>
          </w:tcPr>
          <w:p w14:paraId="288AD10A" w14:textId="77777777" w:rsidR="001A3F69" w:rsidRPr="007A37B8" w:rsidRDefault="001A3F69" w:rsidP="00537288">
            <w:pPr>
              <w:jc w:val="center"/>
            </w:pPr>
            <w:r w:rsidRPr="007A37B8">
              <w:t>99 (67%)</w:t>
            </w:r>
          </w:p>
        </w:tc>
      </w:tr>
      <w:tr w:rsidR="001A3F69" w:rsidRPr="007A37B8" w14:paraId="20E57A45" w14:textId="77777777" w:rsidTr="00537288">
        <w:tc>
          <w:tcPr>
            <w:tcW w:w="4376" w:type="dxa"/>
          </w:tcPr>
          <w:p w14:paraId="50C52267" w14:textId="77777777" w:rsidR="001A3F69" w:rsidRPr="007A37B8" w:rsidRDefault="000C1697" w:rsidP="00537288">
            <w:pPr>
              <w:ind w:left="288"/>
            </w:pPr>
            <w:r>
              <w:t>Halál</w:t>
            </w:r>
            <w:r w:rsidR="001A3F69" w:rsidRPr="007A37B8">
              <w:t>, n (%)</w:t>
            </w:r>
          </w:p>
        </w:tc>
        <w:tc>
          <w:tcPr>
            <w:tcW w:w="2620" w:type="dxa"/>
          </w:tcPr>
          <w:p w14:paraId="35C5BB89" w14:textId="77777777" w:rsidR="001A3F69" w:rsidRPr="007A37B8" w:rsidRDefault="001A3F69" w:rsidP="00537288">
            <w:pPr>
              <w:jc w:val="center"/>
            </w:pPr>
            <w:r w:rsidRPr="007A37B8">
              <w:t>6 (4%)</w:t>
            </w:r>
          </w:p>
        </w:tc>
        <w:tc>
          <w:tcPr>
            <w:tcW w:w="2621" w:type="dxa"/>
            <w:gridSpan w:val="2"/>
          </w:tcPr>
          <w:p w14:paraId="7DB842BE" w14:textId="77777777" w:rsidR="001A3F69" w:rsidRPr="007A37B8" w:rsidRDefault="001A3F69" w:rsidP="00537288">
            <w:pPr>
              <w:jc w:val="center"/>
            </w:pPr>
            <w:r w:rsidRPr="007A37B8">
              <w:t>5 (3%)</w:t>
            </w:r>
          </w:p>
        </w:tc>
      </w:tr>
      <w:tr w:rsidR="001A3F69" w:rsidRPr="007A37B8" w14:paraId="339F1BF0" w14:textId="77777777" w:rsidTr="00537288">
        <w:tc>
          <w:tcPr>
            <w:tcW w:w="4376" w:type="dxa"/>
          </w:tcPr>
          <w:p w14:paraId="1E907DAA" w14:textId="77777777" w:rsidR="001A3F69" w:rsidRPr="007A37B8" w:rsidRDefault="001A3F69" w:rsidP="000C1697">
            <w:pPr>
              <w:ind w:left="158"/>
            </w:pPr>
            <w:r w:rsidRPr="007A37B8">
              <w:t>Medi</w:t>
            </w:r>
            <w:r w:rsidR="000C1697">
              <w:t>á</w:t>
            </w:r>
            <w:r w:rsidRPr="007A37B8">
              <w:t xml:space="preserve">n, </w:t>
            </w:r>
            <w:r w:rsidR="000C1697">
              <w:t>hónap</w:t>
            </w:r>
            <w:r w:rsidR="00ED5AA9">
              <w:t>okban</w:t>
            </w:r>
            <w:r w:rsidR="000C1697">
              <w:t xml:space="preserve"> </w:t>
            </w:r>
            <w:r w:rsidRPr="007A37B8">
              <w:t>(95%</w:t>
            </w:r>
            <w:r w:rsidR="000C1697">
              <w:t xml:space="preserve">-os </w:t>
            </w:r>
            <w:r w:rsidRPr="007A37B8">
              <w:t>CI)</w:t>
            </w:r>
            <w:r w:rsidR="009C3AFF" w:rsidRPr="007A37B8">
              <w:rPr>
                <w:vertAlign w:val="superscript"/>
              </w:rPr>
              <w:t xml:space="preserve"> a</w:t>
            </w:r>
          </w:p>
        </w:tc>
        <w:tc>
          <w:tcPr>
            <w:tcW w:w="2620" w:type="dxa"/>
          </w:tcPr>
          <w:p w14:paraId="28319902" w14:textId="77777777" w:rsidR="001A3F69" w:rsidRPr="007A37B8" w:rsidRDefault="001A3F69" w:rsidP="00537288">
            <w:pPr>
              <w:jc w:val="center"/>
            </w:pPr>
            <w:r w:rsidRPr="007A37B8">
              <w:t>NE (NE, NE)</w:t>
            </w:r>
          </w:p>
        </w:tc>
        <w:tc>
          <w:tcPr>
            <w:tcW w:w="2621" w:type="dxa"/>
            <w:gridSpan w:val="2"/>
          </w:tcPr>
          <w:p w14:paraId="11C7A8B0" w14:textId="77777777" w:rsidR="001A3F69" w:rsidRPr="007A37B8" w:rsidRDefault="001A3F69" w:rsidP="00537288">
            <w:pPr>
              <w:jc w:val="center"/>
            </w:pPr>
            <w:r w:rsidRPr="007A37B8">
              <w:t>9 (7, 11)</w:t>
            </w:r>
          </w:p>
        </w:tc>
      </w:tr>
      <w:tr w:rsidR="001A3F69" w:rsidRPr="007A37B8" w14:paraId="4D27C617" w14:textId="77777777" w:rsidTr="00537288">
        <w:tc>
          <w:tcPr>
            <w:tcW w:w="4376" w:type="dxa"/>
          </w:tcPr>
          <w:p w14:paraId="79FFA245" w14:textId="77777777" w:rsidR="001A3F69" w:rsidRPr="007A37B8" w:rsidRDefault="000C1697" w:rsidP="000C1697">
            <w:pPr>
              <w:ind w:left="158"/>
            </w:pPr>
            <w:r>
              <w:t xml:space="preserve">Kockázati arány </w:t>
            </w:r>
            <w:r w:rsidR="001A3F69" w:rsidRPr="007A37B8">
              <w:t>(95%</w:t>
            </w:r>
            <w:r>
              <w:t xml:space="preserve">-os </w:t>
            </w:r>
            <w:r w:rsidR="001A3F69" w:rsidRPr="007A37B8">
              <w:t>CI)</w:t>
            </w:r>
            <w:r w:rsidR="009C3AFF" w:rsidRPr="007A37B8">
              <w:rPr>
                <w:vertAlign w:val="superscript"/>
              </w:rPr>
              <w:t xml:space="preserve"> b</w:t>
            </w:r>
          </w:p>
        </w:tc>
        <w:tc>
          <w:tcPr>
            <w:tcW w:w="5241" w:type="dxa"/>
            <w:gridSpan w:val="3"/>
          </w:tcPr>
          <w:p w14:paraId="5F013A55" w14:textId="77777777" w:rsidR="001A3F69" w:rsidRPr="007A37B8" w:rsidRDefault="001A3F69" w:rsidP="000C1697">
            <w:pPr>
              <w:jc w:val="center"/>
            </w:pPr>
            <w:r w:rsidRPr="007A37B8">
              <w:t>0</w:t>
            </w:r>
            <w:r w:rsidR="000C1697">
              <w:t>,</w:t>
            </w:r>
            <w:r w:rsidRPr="007A37B8">
              <w:t>21 (0</w:t>
            </w:r>
            <w:r w:rsidR="000C1697">
              <w:t>,</w:t>
            </w:r>
            <w:r w:rsidRPr="007A37B8">
              <w:t>14</w:t>
            </w:r>
            <w:r w:rsidR="008E6ECE">
              <w:t>;</w:t>
            </w:r>
            <w:r w:rsidRPr="007A37B8">
              <w:t xml:space="preserve"> 0</w:t>
            </w:r>
            <w:r w:rsidR="000C1697">
              <w:t>,</w:t>
            </w:r>
            <w:r w:rsidRPr="007A37B8">
              <w:t>31)</w:t>
            </w:r>
          </w:p>
        </w:tc>
      </w:tr>
      <w:tr w:rsidR="001A3F69" w:rsidRPr="007A37B8" w14:paraId="104616AE" w14:textId="77777777" w:rsidTr="00537288">
        <w:tc>
          <w:tcPr>
            <w:tcW w:w="4376" w:type="dxa"/>
          </w:tcPr>
          <w:p w14:paraId="09E739D3" w14:textId="77777777" w:rsidR="001A3F69" w:rsidRPr="007A37B8" w:rsidRDefault="001A3F69" w:rsidP="000C1697">
            <w:pPr>
              <w:ind w:left="158"/>
            </w:pPr>
            <w:r w:rsidRPr="007A37B8">
              <w:t>p-</w:t>
            </w:r>
            <w:r w:rsidR="000C1697">
              <w:t>érték</w:t>
            </w:r>
            <w:r w:rsidRPr="007A37B8">
              <w:rPr>
                <w:vertAlign w:val="superscript"/>
              </w:rPr>
              <w:t>*</w:t>
            </w:r>
          </w:p>
        </w:tc>
        <w:tc>
          <w:tcPr>
            <w:tcW w:w="5241" w:type="dxa"/>
            <w:gridSpan w:val="3"/>
          </w:tcPr>
          <w:p w14:paraId="06A2027D" w14:textId="77777777" w:rsidR="001A3F69" w:rsidRPr="007A37B8" w:rsidRDefault="001A3F69" w:rsidP="00537288">
            <w:pPr>
              <w:jc w:val="center"/>
            </w:pPr>
            <w:r w:rsidRPr="007A37B8">
              <w:t>&lt;</w:t>
            </w:r>
            <w:r w:rsidR="000C1697">
              <w:t> 0,</w:t>
            </w:r>
            <w:r w:rsidRPr="007A37B8">
              <w:t>0001</w:t>
            </w:r>
          </w:p>
        </w:tc>
      </w:tr>
      <w:tr w:rsidR="001A3F69" w:rsidRPr="007A37B8" w14:paraId="2CA0BAAD" w14:textId="77777777" w:rsidTr="00537288">
        <w:tc>
          <w:tcPr>
            <w:tcW w:w="9617" w:type="dxa"/>
            <w:gridSpan w:val="4"/>
          </w:tcPr>
          <w:p w14:paraId="6BE0DD8F" w14:textId="77777777" w:rsidR="001A3F69" w:rsidRPr="007A37B8" w:rsidRDefault="001A3F69" w:rsidP="003C0BDB">
            <w:pPr>
              <w:keepNext/>
              <w:keepLines/>
            </w:pPr>
            <w:r w:rsidRPr="007A37B8">
              <w:rPr>
                <w:b/>
              </w:rPr>
              <w:t xml:space="preserve">BICR </w:t>
            </w:r>
            <w:r w:rsidR="000C1697">
              <w:rPr>
                <w:b/>
              </w:rPr>
              <w:t>szerinti összesített válasz</w:t>
            </w:r>
          </w:p>
        </w:tc>
      </w:tr>
      <w:tr w:rsidR="001A3F69" w:rsidRPr="007A37B8" w14:paraId="17BAB14A" w14:textId="77777777" w:rsidTr="00537288">
        <w:tc>
          <w:tcPr>
            <w:tcW w:w="4376" w:type="dxa"/>
          </w:tcPr>
          <w:p w14:paraId="2D263EEA" w14:textId="77777777" w:rsidR="001A3F69" w:rsidRPr="007A37B8" w:rsidRDefault="000C1697" w:rsidP="00537288">
            <w:pPr>
              <w:ind w:left="158"/>
            </w:pPr>
            <w:r>
              <w:t>Összesített válaszarány</w:t>
            </w:r>
            <w:r w:rsidR="001A3F69" w:rsidRPr="007A37B8">
              <w:t xml:space="preserve">, n (%) </w:t>
            </w:r>
          </w:p>
        </w:tc>
        <w:tc>
          <w:tcPr>
            <w:tcW w:w="2686" w:type="dxa"/>
            <w:gridSpan w:val="2"/>
          </w:tcPr>
          <w:p w14:paraId="2F485619" w14:textId="77777777" w:rsidR="001A3F69" w:rsidRPr="007A37B8" w:rsidRDefault="001A3F69" w:rsidP="00537288">
            <w:pPr>
              <w:jc w:val="center"/>
            </w:pPr>
            <w:r w:rsidRPr="007A37B8">
              <w:t xml:space="preserve">113 (76%) </w:t>
            </w:r>
          </w:p>
        </w:tc>
        <w:tc>
          <w:tcPr>
            <w:tcW w:w="2555" w:type="dxa"/>
          </w:tcPr>
          <w:p w14:paraId="051BD4AD" w14:textId="77777777" w:rsidR="001A3F69" w:rsidRPr="007A37B8" w:rsidRDefault="001A3F69" w:rsidP="00537288">
            <w:pPr>
              <w:jc w:val="center"/>
            </w:pPr>
            <w:r w:rsidRPr="007A37B8">
              <w:t xml:space="preserve">85 (58%) </w:t>
            </w:r>
          </w:p>
        </w:tc>
      </w:tr>
      <w:tr w:rsidR="001A3F69" w:rsidRPr="007A37B8" w14:paraId="0E69260B" w14:textId="77777777" w:rsidTr="00537288">
        <w:tc>
          <w:tcPr>
            <w:tcW w:w="4376" w:type="dxa"/>
          </w:tcPr>
          <w:p w14:paraId="70301F73" w14:textId="77777777" w:rsidR="001A3F69" w:rsidRPr="007A37B8" w:rsidRDefault="001A3F69" w:rsidP="00537288">
            <w:pPr>
              <w:ind w:left="158"/>
            </w:pPr>
            <w:r w:rsidRPr="007A37B8">
              <w:t>(95%</w:t>
            </w:r>
            <w:r w:rsidR="008E6ECE">
              <w:t>-os</w:t>
            </w:r>
            <w:r w:rsidRPr="007A37B8">
              <w:t> CI)</w:t>
            </w:r>
            <w:r w:rsidRPr="007A37B8">
              <w:rPr>
                <w:vertAlign w:val="superscript"/>
              </w:rPr>
              <w:t>c</w:t>
            </w:r>
          </w:p>
        </w:tc>
        <w:tc>
          <w:tcPr>
            <w:tcW w:w="2686" w:type="dxa"/>
            <w:gridSpan w:val="2"/>
          </w:tcPr>
          <w:p w14:paraId="01336821" w14:textId="77777777" w:rsidR="001A3F69" w:rsidRPr="007A37B8" w:rsidRDefault="001A3F69" w:rsidP="00537288">
            <w:pPr>
              <w:jc w:val="center"/>
            </w:pPr>
            <w:r w:rsidRPr="007A37B8">
              <w:t>(68, 83)</w:t>
            </w:r>
          </w:p>
        </w:tc>
        <w:tc>
          <w:tcPr>
            <w:tcW w:w="2555" w:type="dxa"/>
          </w:tcPr>
          <w:p w14:paraId="2C2E7C74" w14:textId="77777777" w:rsidR="001A3F69" w:rsidRPr="007A37B8" w:rsidRDefault="001A3F69" w:rsidP="00537288">
            <w:pPr>
              <w:jc w:val="center"/>
            </w:pPr>
            <w:r w:rsidRPr="007A37B8">
              <w:t>(49, 66)</w:t>
            </w:r>
          </w:p>
        </w:tc>
      </w:tr>
      <w:tr w:rsidR="001A3F69" w:rsidRPr="007A37B8" w14:paraId="5B073BA0" w14:textId="77777777" w:rsidTr="00537288">
        <w:trPr>
          <w:trHeight w:val="314"/>
        </w:trPr>
        <w:tc>
          <w:tcPr>
            <w:tcW w:w="9617" w:type="dxa"/>
            <w:gridSpan w:val="4"/>
          </w:tcPr>
          <w:p w14:paraId="72E51FF0" w14:textId="77777777" w:rsidR="001A3F69" w:rsidRPr="007A37B8" w:rsidRDefault="000C1697" w:rsidP="000C1697">
            <w:r>
              <w:rPr>
                <w:b/>
                <w:bCs/>
              </w:rPr>
              <w:t>I</w:t>
            </w:r>
            <w:r w:rsidR="001A3F69" w:rsidRPr="007A37B8">
              <w:rPr>
                <w:b/>
                <w:bCs/>
              </w:rPr>
              <w:t>ntra</w:t>
            </w:r>
            <w:r w:rsidR="00D50E1E">
              <w:rPr>
                <w:b/>
                <w:bCs/>
              </w:rPr>
              <w:t>k</w:t>
            </w:r>
            <w:r w:rsidR="001A3F69" w:rsidRPr="007A37B8">
              <w:rPr>
                <w:b/>
                <w:bCs/>
              </w:rPr>
              <w:t>ranial</w:t>
            </w:r>
            <w:r>
              <w:rPr>
                <w:b/>
                <w:bCs/>
              </w:rPr>
              <w:t>is</w:t>
            </w:r>
            <w:r w:rsidR="001A3F69" w:rsidRPr="007A37B8">
              <w:rPr>
                <w:b/>
                <w:bCs/>
              </w:rPr>
              <w:t xml:space="preserve"> progress</w:t>
            </w:r>
            <w:r>
              <w:rPr>
                <w:b/>
                <w:bCs/>
              </w:rPr>
              <w:t>zióig eltelt idő</w:t>
            </w:r>
            <w:r w:rsidR="001A3F69" w:rsidRPr="007A37B8">
              <w:rPr>
                <w:b/>
                <w:bCs/>
              </w:rPr>
              <w:t xml:space="preserve"> </w:t>
            </w:r>
          </w:p>
        </w:tc>
      </w:tr>
      <w:tr w:rsidR="001A3F69" w:rsidRPr="007A37B8" w14:paraId="673D4007" w14:textId="77777777" w:rsidTr="00537288">
        <w:trPr>
          <w:trHeight w:val="314"/>
        </w:trPr>
        <w:tc>
          <w:tcPr>
            <w:tcW w:w="4376" w:type="dxa"/>
          </w:tcPr>
          <w:p w14:paraId="3F874DE7" w14:textId="77777777" w:rsidR="001A3F69" w:rsidRPr="007A37B8" w:rsidRDefault="001A3F69" w:rsidP="000C1697">
            <w:pPr>
              <w:ind w:left="162"/>
            </w:pPr>
            <w:r w:rsidRPr="007A37B8">
              <w:t>Medi</w:t>
            </w:r>
            <w:r w:rsidR="000C1697">
              <w:t>á</w:t>
            </w:r>
            <w:r w:rsidRPr="007A37B8">
              <w:t xml:space="preserve">n, </w:t>
            </w:r>
            <w:r w:rsidR="000C1697">
              <w:t>hónap</w:t>
            </w:r>
            <w:r w:rsidR="00ED5AA9">
              <w:t>okban</w:t>
            </w:r>
            <w:r w:rsidR="000C1697">
              <w:t xml:space="preserve"> </w:t>
            </w:r>
            <w:r w:rsidRPr="007A37B8">
              <w:t>(95%</w:t>
            </w:r>
            <w:r w:rsidR="000C1697">
              <w:t xml:space="preserve">-os </w:t>
            </w:r>
            <w:r w:rsidRPr="007A37B8">
              <w:t>CI)</w:t>
            </w:r>
            <w:r w:rsidRPr="007A37B8">
              <w:rPr>
                <w:vertAlign w:val="superscript"/>
              </w:rPr>
              <w:t>a</w:t>
            </w:r>
          </w:p>
        </w:tc>
        <w:tc>
          <w:tcPr>
            <w:tcW w:w="2686" w:type="dxa"/>
            <w:gridSpan w:val="2"/>
          </w:tcPr>
          <w:p w14:paraId="44C47C85" w14:textId="77777777" w:rsidR="001A3F69" w:rsidRPr="007A37B8" w:rsidRDefault="001A3F69" w:rsidP="00537288">
            <w:pPr>
              <w:jc w:val="center"/>
            </w:pPr>
            <w:r w:rsidRPr="007A37B8">
              <w:t>NE (NE, NE)</w:t>
            </w:r>
          </w:p>
        </w:tc>
        <w:tc>
          <w:tcPr>
            <w:tcW w:w="2555" w:type="dxa"/>
          </w:tcPr>
          <w:p w14:paraId="40E9DFD8" w14:textId="77777777" w:rsidR="001A3F69" w:rsidRPr="007A37B8" w:rsidRDefault="000C1697" w:rsidP="00537288">
            <w:pPr>
              <w:jc w:val="center"/>
            </w:pPr>
            <w:r>
              <w:t>16,</w:t>
            </w:r>
            <w:r w:rsidR="001A3F69" w:rsidRPr="007A37B8">
              <w:t>6 (11, NE)</w:t>
            </w:r>
          </w:p>
        </w:tc>
      </w:tr>
      <w:tr w:rsidR="001A3F69" w:rsidRPr="007A37B8" w14:paraId="1699D8EC" w14:textId="77777777" w:rsidTr="00537288">
        <w:trPr>
          <w:trHeight w:val="314"/>
        </w:trPr>
        <w:tc>
          <w:tcPr>
            <w:tcW w:w="4376" w:type="dxa"/>
          </w:tcPr>
          <w:p w14:paraId="33CE2F39" w14:textId="77777777" w:rsidR="001A3F69" w:rsidRPr="007A37B8" w:rsidRDefault="000C1697" w:rsidP="000C1697">
            <w:pPr>
              <w:ind w:left="162"/>
            </w:pPr>
            <w:r>
              <w:t xml:space="preserve">Kockázati arány </w:t>
            </w:r>
            <w:r w:rsidR="001A3F69" w:rsidRPr="007A37B8">
              <w:t>(95%</w:t>
            </w:r>
            <w:r>
              <w:t xml:space="preserve">-os </w:t>
            </w:r>
            <w:r w:rsidR="001A3F69" w:rsidRPr="007A37B8">
              <w:t>CI)</w:t>
            </w:r>
            <w:r w:rsidR="001A3F69" w:rsidRPr="00B75F56">
              <w:rPr>
                <w:rFonts w:eastAsia="Times New Roman"/>
                <w:iCs/>
                <w:color w:val="000000"/>
                <w:szCs w:val="22"/>
                <w:vertAlign w:val="superscript"/>
              </w:rPr>
              <w:t>b</w:t>
            </w:r>
          </w:p>
        </w:tc>
        <w:tc>
          <w:tcPr>
            <w:tcW w:w="5241" w:type="dxa"/>
            <w:gridSpan w:val="3"/>
          </w:tcPr>
          <w:p w14:paraId="07F68004" w14:textId="77777777" w:rsidR="001A3F69" w:rsidRPr="007A37B8" w:rsidRDefault="001A3F69" w:rsidP="000C1697">
            <w:pPr>
              <w:jc w:val="center"/>
            </w:pPr>
            <w:r w:rsidRPr="007A37B8">
              <w:t>0</w:t>
            </w:r>
            <w:r w:rsidR="000C1697">
              <w:t>,</w:t>
            </w:r>
            <w:r w:rsidRPr="007A37B8">
              <w:t>07 (0</w:t>
            </w:r>
            <w:r w:rsidR="000C1697">
              <w:t>,</w:t>
            </w:r>
            <w:r w:rsidRPr="007A37B8">
              <w:t>03</w:t>
            </w:r>
            <w:r w:rsidR="008E6ECE">
              <w:t>;</w:t>
            </w:r>
            <w:r w:rsidR="009C3AFF">
              <w:t xml:space="preserve"> </w:t>
            </w:r>
            <w:r w:rsidRPr="007A37B8">
              <w:t>0</w:t>
            </w:r>
            <w:r w:rsidR="000C1697">
              <w:t>,</w:t>
            </w:r>
            <w:r w:rsidRPr="007A37B8">
              <w:t>17)</w:t>
            </w:r>
          </w:p>
        </w:tc>
      </w:tr>
      <w:tr w:rsidR="001A3F69" w:rsidRPr="007A37B8" w14:paraId="18765840" w14:textId="77777777" w:rsidTr="00537288">
        <w:tc>
          <w:tcPr>
            <w:tcW w:w="9617" w:type="dxa"/>
            <w:gridSpan w:val="4"/>
            <w:hideMark/>
          </w:tcPr>
          <w:p w14:paraId="27238371" w14:textId="77777777" w:rsidR="001A3F69" w:rsidRPr="000C1697" w:rsidRDefault="000C1697" w:rsidP="000C1697">
            <w:pPr>
              <w:rPr>
                <w:b/>
              </w:rPr>
            </w:pPr>
            <w:r w:rsidRPr="000C1697">
              <w:rPr>
                <w:b/>
              </w:rPr>
              <w:lastRenderedPageBreak/>
              <w:t>Válasz időtartama</w:t>
            </w:r>
          </w:p>
        </w:tc>
      </w:tr>
      <w:tr w:rsidR="001A3F69" w:rsidRPr="007A37B8" w14:paraId="63F78459" w14:textId="77777777" w:rsidTr="00537288">
        <w:tc>
          <w:tcPr>
            <w:tcW w:w="4376" w:type="dxa"/>
          </w:tcPr>
          <w:p w14:paraId="0F244CB2" w14:textId="77777777" w:rsidR="001A3F69" w:rsidRPr="007A37B8" w:rsidRDefault="000C1697" w:rsidP="00537288">
            <w:pPr>
              <w:ind w:left="158"/>
              <w:rPr>
                <w:b/>
              </w:rPr>
            </w:pPr>
            <w:r>
              <w:t>Választ mutatók száma</w:t>
            </w:r>
          </w:p>
        </w:tc>
        <w:tc>
          <w:tcPr>
            <w:tcW w:w="2686" w:type="dxa"/>
            <w:gridSpan w:val="2"/>
          </w:tcPr>
          <w:p w14:paraId="7E9EFA0A" w14:textId="77777777" w:rsidR="001A3F69" w:rsidRPr="007A37B8" w:rsidRDefault="001A3F69" w:rsidP="00537288">
            <w:pPr>
              <w:jc w:val="center"/>
            </w:pPr>
            <w:r w:rsidRPr="007A37B8">
              <w:t>113</w:t>
            </w:r>
          </w:p>
        </w:tc>
        <w:tc>
          <w:tcPr>
            <w:tcW w:w="2555" w:type="dxa"/>
          </w:tcPr>
          <w:p w14:paraId="33EB465F" w14:textId="77777777" w:rsidR="001A3F69" w:rsidRPr="007A37B8" w:rsidRDefault="001A3F69" w:rsidP="00537288">
            <w:pPr>
              <w:jc w:val="center"/>
            </w:pPr>
            <w:r w:rsidRPr="007A37B8">
              <w:t>85</w:t>
            </w:r>
          </w:p>
        </w:tc>
      </w:tr>
      <w:tr w:rsidR="001A3F69" w:rsidRPr="007A37B8" w:rsidDel="003F505D" w14:paraId="7BE7922C" w14:textId="77777777" w:rsidTr="00537288">
        <w:tc>
          <w:tcPr>
            <w:tcW w:w="4376" w:type="dxa"/>
          </w:tcPr>
          <w:p w14:paraId="299D425E" w14:textId="77777777" w:rsidR="001A3F69" w:rsidRPr="007A37B8" w:rsidDel="003F505D" w:rsidRDefault="001A3F69" w:rsidP="000C1697">
            <w:pPr>
              <w:ind w:left="158"/>
            </w:pPr>
            <w:r w:rsidRPr="007A37B8">
              <w:t>Med</w:t>
            </w:r>
            <w:r w:rsidR="000C1697">
              <w:t>iá</w:t>
            </w:r>
            <w:r w:rsidRPr="007A37B8">
              <w:t xml:space="preserve">n, </w:t>
            </w:r>
            <w:r w:rsidR="000C1697">
              <w:t>hónap</w:t>
            </w:r>
            <w:r w:rsidR="00ED5AA9">
              <w:t>okban</w:t>
            </w:r>
            <w:r w:rsidR="000C1697">
              <w:t xml:space="preserve"> </w:t>
            </w:r>
            <w:r w:rsidRPr="007A37B8">
              <w:t>(95%</w:t>
            </w:r>
            <w:r w:rsidR="000C1697">
              <w:t xml:space="preserve">-os </w:t>
            </w:r>
            <w:r w:rsidRPr="007A37B8">
              <w:t>CI)</w:t>
            </w:r>
            <w:r w:rsidRPr="007A37B8">
              <w:rPr>
                <w:vertAlign w:val="superscript"/>
              </w:rPr>
              <w:t>a</w:t>
            </w:r>
          </w:p>
        </w:tc>
        <w:tc>
          <w:tcPr>
            <w:tcW w:w="2686" w:type="dxa"/>
            <w:gridSpan w:val="2"/>
          </w:tcPr>
          <w:p w14:paraId="1107E98B" w14:textId="77777777" w:rsidR="001A3F69" w:rsidRPr="007A37B8" w:rsidDel="003F505D" w:rsidRDefault="001A3F69" w:rsidP="00537288">
            <w:pPr>
              <w:jc w:val="center"/>
            </w:pPr>
            <w:r w:rsidRPr="007A37B8">
              <w:t>NE (NE, NE)</w:t>
            </w:r>
          </w:p>
        </w:tc>
        <w:tc>
          <w:tcPr>
            <w:tcW w:w="2555" w:type="dxa"/>
          </w:tcPr>
          <w:p w14:paraId="7797215B" w14:textId="77777777" w:rsidR="001A3F69" w:rsidRPr="007A37B8" w:rsidDel="003F505D" w:rsidRDefault="001A3F69" w:rsidP="00537288">
            <w:pPr>
              <w:jc w:val="center"/>
            </w:pPr>
            <w:r w:rsidRPr="007A37B8">
              <w:t>11 (9, 13)</w:t>
            </w:r>
          </w:p>
        </w:tc>
      </w:tr>
      <w:tr w:rsidR="001A3F69" w:rsidRPr="007A37B8" w:rsidDel="003F505D" w14:paraId="7F408AFD" w14:textId="77777777" w:rsidTr="00537288">
        <w:tc>
          <w:tcPr>
            <w:tcW w:w="4376" w:type="dxa"/>
          </w:tcPr>
          <w:p w14:paraId="7DDF9465" w14:textId="77777777" w:rsidR="001A3F69" w:rsidRPr="007A37B8" w:rsidDel="003F505D" w:rsidRDefault="001A3F69" w:rsidP="008E444E">
            <w:pPr>
              <w:rPr>
                <w:b/>
                <w:bCs/>
              </w:rPr>
            </w:pPr>
            <w:r w:rsidRPr="007A37B8">
              <w:rPr>
                <w:b/>
                <w:bCs/>
              </w:rPr>
              <w:t>Intra</w:t>
            </w:r>
            <w:r w:rsidR="00D50E1E">
              <w:rPr>
                <w:b/>
                <w:bCs/>
              </w:rPr>
              <w:t>k</w:t>
            </w:r>
            <w:r w:rsidRPr="007A37B8">
              <w:rPr>
                <w:b/>
                <w:bCs/>
              </w:rPr>
              <w:t>rani</w:t>
            </w:r>
            <w:r w:rsidR="008E6ECE">
              <w:rPr>
                <w:b/>
                <w:bCs/>
              </w:rPr>
              <w:t>á</w:t>
            </w:r>
            <w:r w:rsidRPr="007A37B8">
              <w:rPr>
                <w:b/>
                <w:bCs/>
              </w:rPr>
              <w:t>l</w:t>
            </w:r>
            <w:r w:rsidR="008E444E">
              <w:rPr>
                <w:b/>
                <w:bCs/>
              </w:rPr>
              <w:t>is összesített válasz a kiinduláskor mérhető KIR-i</w:t>
            </w:r>
            <w:r w:rsidRPr="007A37B8">
              <w:rPr>
                <w:b/>
                <w:bCs/>
              </w:rPr>
              <w:t xml:space="preserve"> </w:t>
            </w:r>
            <w:r w:rsidR="008E444E">
              <w:rPr>
                <w:b/>
                <w:bCs/>
              </w:rPr>
              <w:t>léziókkal rendelkező betegeknél</w:t>
            </w:r>
          </w:p>
        </w:tc>
        <w:tc>
          <w:tcPr>
            <w:tcW w:w="2686" w:type="dxa"/>
            <w:gridSpan w:val="2"/>
            <w:vAlign w:val="bottom"/>
          </w:tcPr>
          <w:p w14:paraId="054CF4FC" w14:textId="77777777" w:rsidR="001A3F69" w:rsidRPr="007A37B8" w:rsidDel="003F505D" w:rsidRDefault="001A3F69" w:rsidP="00945CF1">
            <w:pPr>
              <w:jc w:val="center"/>
            </w:pPr>
            <w:r w:rsidRPr="007A37B8">
              <w:t>N=17</w:t>
            </w:r>
          </w:p>
        </w:tc>
        <w:tc>
          <w:tcPr>
            <w:tcW w:w="2555" w:type="dxa"/>
            <w:vAlign w:val="bottom"/>
          </w:tcPr>
          <w:p w14:paraId="745F189F" w14:textId="77777777" w:rsidR="001A3F69" w:rsidRPr="007A37B8" w:rsidDel="003F505D" w:rsidRDefault="001A3F69" w:rsidP="00945CF1">
            <w:pPr>
              <w:jc w:val="center"/>
            </w:pPr>
            <w:r w:rsidRPr="007A37B8">
              <w:t>N=13</w:t>
            </w:r>
          </w:p>
        </w:tc>
      </w:tr>
      <w:tr w:rsidR="001A3F69" w:rsidRPr="007A37B8" w:rsidDel="003F505D" w14:paraId="3D6B0EDA" w14:textId="77777777" w:rsidTr="00537288">
        <w:tc>
          <w:tcPr>
            <w:tcW w:w="4376" w:type="dxa"/>
          </w:tcPr>
          <w:p w14:paraId="6A20F63B" w14:textId="77777777" w:rsidR="001A3F69" w:rsidRPr="007A37B8" w:rsidRDefault="001A3F69" w:rsidP="008E444E">
            <w:pPr>
              <w:ind w:left="158"/>
              <w:rPr>
                <w:b/>
                <w:bCs/>
              </w:rPr>
            </w:pPr>
            <w:r w:rsidRPr="007A37B8">
              <w:t>Intra</w:t>
            </w:r>
            <w:r w:rsidR="00D50E1E">
              <w:t>k</w:t>
            </w:r>
            <w:r w:rsidRPr="007A37B8">
              <w:t>ranial</w:t>
            </w:r>
            <w:r w:rsidR="008E444E">
              <w:t>is</w:t>
            </w:r>
            <w:r w:rsidRPr="007A37B8">
              <w:t xml:space="preserve"> </w:t>
            </w:r>
            <w:r w:rsidR="008E444E">
              <w:t>válaszarány</w:t>
            </w:r>
            <w:r w:rsidRPr="007A37B8">
              <w:t xml:space="preserve">, n (%) </w:t>
            </w:r>
          </w:p>
        </w:tc>
        <w:tc>
          <w:tcPr>
            <w:tcW w:w="2686" w:type="dxa"/>
            <w:gridSpan w:val="2"/>
          </w:tcPr>
          <w:p w14:paraId="0D932C0C" w14:textId="77777777" w:rsidR="001A3F69" w:rsidRPr="007A37B8" w:rsidRDefault="001A3F69" w:rsidP="00537288">
            <w:pPr>
              <w:jc w:val="center"/>
            </w:pPr>
            <w:r w:rsidRPr="007A37B8">
              <w:t>14 (82%)</w:t>
            </w:r>
          </w:p>
        </w:tc>
        <w:tc>
          <w:tcPr>
            <w:tcW w:w="2555" w:type="dxa"/>
          </w:tcPr>
          <w:p w14:paraId="620D9070" w14:textId="77777777" w:rsidR="001A3F69" w:rsidRPr="007A37B8" w:rsidRDefault="001A3F69" w:rsidP="00537288">
            <w:pPr>
              <w:jc w:val="center"/>
            </w:pPr>
            <w:r w:rsidRPr="007A37B8">
              <w:t>3 (23%)</w:t>
            </w:r>
          </w:p>
        </w:tc>
      </w:tr>
      <w:tr w:rsidR="001A3F69" w:rsidRPr="007A37B8" w:rsidDel="003F505D" w14:paraId="5216A18B" w14:textId="77777777" w:rsidTr="00537288">
        <w:tc>
          <w:tcPr>
            <w:tcW w:w="4376" w:type="dxa"/>
          </w:tcPr>
          <w:p w14:paraId="4F2585D4" w14:textId="77777777" w:rsidR="001A3F69" w:rsidRPr="007A37B8" w:rsidRDefault="001A3F69" w:rsidP="008E444E">
            <w:pPr>
              <w:ind w:left="288"/>
            </w:pPr>
            <w:r w:rsidRPr="007A37B8">
              <w:t>(95%</w:t>
            </w:r>
            <w:r w:rsidR="008E444E">
              <w:t xml:space="preserve">-os </w:t>
            </w:r>
            <w:r w:rsidRPr="007A37B8">
              <w:t>CI)</w:t>
            </w:r>
            <w:r w:rsidRPr="007A37B8">
              <w:rPr>
                <w:vertAlign w:val="superscript"/>
              </w:rPr>
              <w:t>c</w:t>
            </w:r>
          </w:p>
        </w:tc>
        <w:tc>
          <w:tcPr>
            <w:tcW w:w="2686" w:type="dxa"/>
            <w:gridSpan w:val="2"/>
          </w:tcPr>
          <w:p w14:paraId="6D8BFE8A" w14:textId="77777777" w:rsidR="001A3F69" w:rsidRPr="007A37B8" w:rsidRDefault="001A3F69" w:rsidP="00537288">
            <w:pPr>
              <w:jc w:val="center"/>
            </w:pPr>
            <w:r w:rsidRPr="007A37B8">
              <w:t>(57, 96)</w:t>
            </w:r>
          </w:p>
        </w:tc>
        <w:tc>
          <w:tcPr>
            <w:tcW w:w="2555" w:type="dxa"/>
          </w:tcPr>
          <w:p w14:paraId="2EB0DCE2" w14:textId="77777777" w:rsidR="001A3F69" w:rsidRPr="007A37B8" w:rsidRDefault="001A3F69" w:rsidP="00537288">
            <w:pPr>
              <w:jc w:val="center"/>
            </w:pPr>
            <w:r w:rsidRPr="007A37B8">
              <w:t>(5, 54)</w:t>
            </w:r>
          </w:p>
        </w:tc>
      </w:tr>
      <w:tr w:rsidR="001A3F69" w:rsidRPr="007A37B8" w:rsidDel="003F505D" w14:paraId="7B4B31A4" w14:textId="77777777" w:rsidTr="00537288">
        <w:tc>
          <w:tcPr>
            <w:tcW w:w="4376" w:type="dxa"/>
          </w:tcPr>
          <w:p w14:paraId="49402A5C" w14:textId="77777777" w:rsidR="001A3F69" w:rsidRPr="007A37B8" w:rsidRDefault="008E444E" w:rsidP="008E444E">
            <w:pPr>
              <w:ind w:left="158"/>
              <w:rPr>
                <w:b/>
                <w:bCs/>
              </w:rPr>
            </w:pPr>
            <w:r>
              <w:t>Te</w:t>
            </w:r>
            <w:r w:rsidR="005C3B21">
              <w:t>l</w:t>
            </w:r>
            <w:r>
              <w:t>jes válasz</w:t>
            </w:r>
            <w:r w:rsidR="009C3AFF">
              <w:t>arány</w:t>
            </w:r>
            <w:r w:rsidR="001A3F69" w:rsidRPr="007A37B8">
              <w:t xml:space="preserve"> </w:t>
            </w:r>
          </w:p>
        </w:tc>
        <w:tc>
          <w:tcPr>
            <w:tcW w:w="2686" w:type="dxa"/>
            <w:gridSpan w:val="2"/>
          </w:tcPr>
          <w:p w14:paraId="3DA5F599" w14:textId="77777777" w:rsidR="001A3F69" w:rsidRPr="007A37B8" w:rsidRDefault="001A3F69" w:rsidP="00537288">
            <w:pPr>
              <w:jc w:val="center"/>
            </w:pPr>
            <w:r w:rsidRPr="007A37B8">
              <w:t>71%</w:t>
            </w:r>
          </w:p>
        </w:tc>
        <w:tc>
          <w:tcPr>
            <w:tcW w:w="2555" w:type="dxa"/>
          </w:tcPr>
          <w:p w14:paraId="22CBB0D2" w14:textId="77777777" w:rsidR="001A3F69" w:rsidRPr="007A37B8" w:rsidRDefault="001A3F69" w:rsidP="00537288">
            <w:pPr>
              <w:jc w:val="center"/>
            </w:pPr>
            <w:r w:rsidRPr="007A37B8">
              <w:t>8%</w:t>
            </w:r>
          </w:p>
        </w:tc>
      </w:tr>
      <w:tr w:rsidR="001A3F69" w:rsidRPr="007A37B8" w:rsidDel="003F505D" w14:paraId="27545165" w14:textId="77777777" w:rsidTr="00537288">
        <w:tc>
          <w:tcPr>
            <w:tcW w:w="4376" w:type="dxa"/>
          </w:tcPr>
          <w:p w14:paraId="0EBC5A1D" w14:textId="77777777" w:rsidR="001A3F69" w:rsidRPr="007A37B8" w:rsidRDefault="008E444E" w:rsidP="008D0B71">
            <w:pPr>
              <w:ind w:left="158"/>
              <w:rPr>
                <w:b/>
                <w:bCs/>
              </w:rPr>
            </w:pPr>
            <w:r>
              <w:t>Válasz időtartama</w:t>
            </w:r>
          </w:p>
        </w:tc>
        <w:tc>
          <w:tcPr>
            <w:tcW w:w="2686" w:type="dxa"/>
            <w:gridSpan w:val="2"/>
          </w:tcPr>
          <w:p w14:paraId="6AD9D5FC" w14:textId="77777777" w:rsidR="001A3F69" w:rsidRPr="007A37B8" w:rsidRDefault="001A3F69" w:rsidP="008D0B71">
            <w:pPr>
              <w:jc w:val="center"/>
            </w:pPr>
          </w:p>
        </w:tc>
        <w:tc>
          <w:tcPr>
            <w:tcW w:w="2555" w:type="dxa"/>
          </w:tcPr>
          <w:p w14:paraId="41F32161" w14:textId="77777777" w:rsidR="001A3F69" w:rsidRPr="007A37B8" w:rsidRDefault="001A3F69" w:rsidP="008D0B71">
            <w:pPr>
              <w:jc w:val="center"/>
            </w:pPr>
          </w:p>
        </w:tc>
      </w:tr>
      <w:tr w:rsidR="001A3F69" w:rsidRPr="007A37B8" w:rsidDel="003F505D" w14:paraId="0839E6B5" w14:textId="77777777" w:rsidTr="00537288">
        <w:tc>
          <w:tcPr>
            <w:tcW w:w="4376" w:type="dxa"/>
          </w:tcPr>
          <w:p w14:paraId="68C34A48" w14:textId="77777777" w:rsidR="001A3F69" w:rsidRPr="007A37B8" w:rsidRDefault="008E444E" w:rsidP="008D0B71">
            <w:pPr>
              <w:ind w:left="288"/>
            </w:pPr>
            <w:r>
              <w:t>Választ mutatók száma</w:t>
            </w:r>
          </w:p>
        </w:tc>
        <w:tc>
          <w:tcPr>
            <w:tcW w:w="2686" w:type="dxa"/>
            <w:gridSpan w:val="2"/>
          </w:tcPr>
          <w:p w14:paraId="2705AE02" w14:textId="77777777" w:rsidR="001A3F69" w:rsidRPr="007A37B8" w:rsidRDefault="001A3F69" w:rsidP="008D0B71">
            <w:pPr>
              <w:jc w:val="center"/>
            </w:pPr>
            <w:r w:rsidRPr="007A37B8">
              <w:t>14</w:t>
            </w:r>
          </w:p>
        </w:tc>
        <w:tc>
          <w:tcPr>
            <w:tcW w:w="2555" w:type="dxa"/>
          </w:tcPr>
          <w:p w14:paraId="1FF15440" w14:textId="77777777" w:rsidR="001A3F69" w:rsidRPr="007A37B8" w:rsidRDefault="001A3F69" w:rsidP="008D0B71">
            <w:pPr>
              <w:jc w:val="center"/>
            </w:pPr>
            <w:r w:rsidRPr="007A37B8">
              <w:t>3</w:t>
            </w:r>
          </w:p>
        </w:tc>
      </w:tr>
      <w:tr w:rsidR="001A3F69" w:rsidRPr="007A37B8" w:rsidDel="003F505D" w14:paraId="070020A2" w14:textId="77777777" w:rsidTr="00537288">
        <w:tc>
          <w:tcPr>
            <w:tcW w:w="4376" w:type="dxa"/>
          </w:tcPr>
          <w:p w14:paraId="30545DDC" w14:textId="77777777" w:rsidR="001A3F69" w:rsidRPr="007A37B8" w:rsidRDefault="008E444E" w:rsidP="008D0B71">
            <w:pPr>
              <w:ind w:left="288"/>
            </w:pPr>
            <w:r>
              <w:t>Mediá</w:t>
            </w:r>
            <w:r w:rsidR="001A3F69" w:rsidRPr="007A37B8">
              <w:t xml:space="preserve">n, </w:t>
            </w:r>
            <w:r>
              <w:t>hónap</w:t>
            </w:r>
            <w:r w:rsidR="00ED5AA9">
              <w:t>okban</w:t>
            </w:r>
            <w:r>
              <w:t xml:space="preserve"> </w:t>
            </w:r>
            <w:r w:rsidR="001A3F69" w:rsidRPr="007A37B8">
              <w:t>(95%</w:t>
            </w:r>
            <w:r>
              <w:t xml:space="preserve">-os </w:t>
            </w:r>
            <w:r w:rsidR="001A3F69" w:rsidRPr="007A37B8">
              <w:t>CI)</w:t>
            </w:r>
            <w:r w:rsidR="001A3F69" w:rsidRPr="007A37B8">
              <w:rPr>
                <w:vertAlign w:val="superscript"/>
              </w:rPr>
              <w:t>a</w:t>
            </w:r>
          </w:p>
        </w:tc>
        <w:tc>
          <w:tcPr>
            <w:tcW w:w="2686" w:type="dxa"/>
            <w:gridSpan w:val="2"/>
          </w:tcPr>
          <w:p w14:paraId="2FA18BED" w14:textId="77777777" w:rsidR="001A3F69" w:rsidRPr="007A37B8" w:rsidRDefault="001A3F69" w:rsidP="008D0B71">
            <w:pPr>
              <w:jc w:val="center"/>
            </w:pPr>
            <w:r w:rsidRPr="007A37B8">
              <w:t>NE (NE, NE)</w:t>
            </w:r>
          </w:p>
        </w:tc>
        <w:tc>
          <w:tcPr>
            <w:tcW w:w="2555" w:type="dxa"/>
          </w:tcPr>
          <w:p w14:paraId="6381D61E" w14:textId="77777777" w:rsidR="001A3F69" w:rsidRPr="007A37B8" w:rsidRDefault="001A3F69" w:rsidP="008D0B71">
            <w:pPr>
              <w:jc w:val="center"/>
            </w:pPr>
            <w:r w:rsidRPr="007A37B8">
              <w:t>10 (9, 11)</w:t>
            </w:r>
          </w:p>
        </w:tc>
      </w:tr>
      <w:tr w:rsidR="001A3F69" w:rsidRPr="007A37B8" w:rsidDel="003F505D" w14:paraId="399BF6B5" w14:textId="77777777" w:rsidTr="00537288">
        <w:tc>
          <w:tcPr>
            <w:tcW w:w="4376" w:type="dxa"/>
          </w:tcPr>
          <w:p w14:paraId="2AF09143" w14:textId="77777777" w:rsidR="001A3F69" w:rsidRPr="007A37B8" w:rsidRDefault="001A3F69" w:rsidP="008F37BD">
            <w:pPr>
              <w:keepNext/>
              <w:keepLines/>
              <w:spacing w:line="240" w:lineRule="auto"/>
            </w:pPr>
            <w:r w:rsidRPr="007A37B8">
              <w:rPr>
                <w:b/>
                <w:bCs/>
              </w:rPr>
              <w:t>Intra</w:t>
            </w:r>
            <w:r w:rsidR="00D50E1E">
              <w:rPr>
                <w:b/>
                <w:bCs/>
              </w:rPr>
              <w:t>k</w:t>
            </w:r>
            <w:r w:rsidRPr="007A37B8">
              <w:rPr>
                <w:b/>
                <w:bCs/>
              </w:rPr>
              <w:t>rani</w:t>
            </w:r>
            <w:r w:rsidR="008E6ECE">
              <w:rPr>
                <w:b/>
                <w:bCs/>
              </w:rPr>
              <w:t>á</w:t>
            </w:r>
            <w:r w:rsidRPr="007A37B8">
              <w:rPr>
                <w:b/>
                <w:bCs/>
              </w:rPr>
              <w:t>l</w:t>
            </w:r>
            <w:r w:rsidR="008F37BD">
              <w:rPr>
                <w:b/>
                <w:bCs/>
              </w:rPr>
              <w:t>is</w:t>
            </w:r>
            <w:r w:rsidRPr="007A37B8">
              <w:rPr>
                <w:b/>
                <w:bCs/>
              </w:rPr>
              <w:t xml:space="preserve"> </w:t>
            </w:r>
            <w:r w:rsidR="008F37BD">
              <w:rPr>
                <w:b/>
                <w:bCs/>
              </w:rPr>
              <w:t>összesített válasz a kiinduláskor bármilyen mérhető vagy nem mérhető KIR-i lézióval rendelkező betegeknél</w:t>
            </w:r>
          </w:p>
        </w:tc>
        <w:tc>
          <w:tcPr>
            <w:tcW w:w="2686" w:type="dxa"/>
            <w:gridSpan w:val="2"/>
            <w:vAlign w:val="bottom"/>
          </w:tcPr>
          <w:p w14:paraId="6A0189D5" w14:textId="77777777" w:rsidR="001A3F69" w:rsidRPr="007A37B8" w:rsidRDefault="001A3F69" w:rsidP="00537288">
            <w:pPr>
              <w:keepNext/>
              <w:keepLines/>
              <w:jc w:val="center"/>
            </w:pPr>
            <w:r w:rsidRPr="007A37B8">
              <w:t>N</w:t>
            </w:r>
            <w:r w:rsidR="00FD7023">
              <w:t> </w:t>
            </w:r>
            <w:r w:rsidRPr="007A37B8">
              <w:t>=</w:t>
            </w:r>
            <w:r w:rsidR="00FD7023">
              <w:t> </w:t>
            </w:r>
            <w:r w:rsidRPr="007A37B8">
              <w:t>38</w:t>
            </w:r>
          </w:p>
        </w:tc>
        <w:tc>
          <w:tcPr>
            <w:tcW w:w="2555" w:type="dxa"/>
            <w:vAlign w:val="bottom"/>
          </w:tcPr>
          <w:p w14:paraId="5811B00E" w14:textId="77777777" w:rsidR="001A3F69" w:rsidRPr="007A37B8" w:rsidRDefault="001A3F69" w:rsidP="00537288">
            <w:pPr>
              <w:keepNext/>
              <w:keepLines/>
              <w:jc w:val="center"/>
            </w:pPr>
            <w:r w:rsidRPr="007A37B8">
              <w:t>N</w:t>
            </w:r>
            <w:r w:rsidR="00FD7023">
              <w:t> </w:t>
            </w:r>
            <w:r w:rsidRPr="007A37B8">
              <w:t>=</w:t>
            </w:r>
            <w:r w:rsidR="00FD7023">
              <w:t> </w:t>
            </w:r>
            <w:r w:rsidRPr="007A37B8">
              <w:t>40</w:t>
            </w:r>
          </w:p>
        </w:tc>
      </w:tr>
      <w:tr w:rsidR="001A3F69" w:rsidRPr="007A37B8" w:rsidDel="003F505D" w14:paraId="42E4069A" w14:textId="77777777" w:rsidTr="00537288">
        <w:tc>
          <w:tcPr>
            <w:tcW w:w="4376" w:type="dxa"/>
          </w:tcPr>
          <w:p w14:paraId="2F544DA1" w14:textId="77777777" w:rsidR="001A3F69" w:rsidRPr="007A37B8" w:rsidRDefault="001A3F69" w:rsidP="008F37BD">
            <w:pPr>
              <w:keepNext/>
              <w:keepLines/>
              <w:ind w:left="158"/>
            </w:pPr>
            <w:r w:rsidRPr="007A37B8">
              <w:t>Intra</w:t>
            </w:r>
            <w:r w:rsidR="00D50E1E">
              <w:t>k</w:t>
            </w:r>
            <w:r w:rsidRPr="007A37B8">
              <w:t>rani</w:t>
            </w:r>
            <w:r w:rsidR="008E6ECE">
              <w:t>á</w:t>
            </w:r>
            <w:r w:rsidRPr="007A37B8">
              <w:t>l</w:t>
            </w:r>
            <w:r w:rsidR="008F37BD">
              <w:t>is</w:t>
            </w:r>
            <w:r w:rsidRPr="007A37B8">
              <w:t xml:space="preserve"> </w:t>
            </w:r>
            <w:r w:rsidR="008F37BD">
              <w:t>válaszarány</w:t>
            </w:r>
            <w:r w:rsidRPr="007A37B8">
              <w:t>, n (%)</w:t>
            </w:r>
          </w:p>
        </w:tc>
        <w:tc>
          <w:tcPr>
            <w:tcW w:w="2686" w:type="dxa"/>
            <w:gridSpan w:val="2"/>
          </w:tcPr>
          <w:p w14:paraId="5032E517" w14:textId="77777777" w:rsidR="001A3F69" w:rsidRPr="007A37B8" w:rsidRDefault="001A3F69" w:rsidP="00537288">
            <w:pPr>
              <w:keepNext/>
              <w:keepLines/>
              <w:jc w:val="center"/>
            </w:pPr>
            <w:r w:rsidRPr="007A37B8">
              <w:t xml:space="preserve">25 (66%) </w:t>
            </w:r>
          </w:p>
        </w:tc>
        <w:tc>
          <w:tcPr>
            <w:tcW w:w="2555" w:type="dxa"/>
          </w:tcPr>
          <w:p w14:paraId="4B8B87C2" w14:textId="77777777" w:rsidR="001A3F69" w:rsidRPr="007A37B8" w:rsidRDefault="001A3F69" w:rsidP="00537288">
            <w:pPr>
              <w:keepNext/>
              <w:keepLines/>
              <w:jc w:val="center"/>
            </w:pPr>
            <w:r w:rsidRPr="007A37B8">
              <w:t xml:space="preserve">8 (20%) </w:t>
            </w:r>
          </w:p>
        </w:tc>
      </w:tr>
      <w:tr w:rsidR="001A3F69" w:rsidRPr="007A37B8" w:rsidDel="003F505D" w14:paraId="67BE6E1A" w14:textId="77777777" w:rsidTr="00537288">
        <w:tc>
          <w:tcPr>
            <w:tcW w:w="4376" w:type="dxa"/>
          </w:tcPr>
          <w:p w14:paraId="40DE15B7" w14:textId="77777777" w:rsidR="001A3F69" w:rsidRPr="007A37B8" w:rsidRDefault="001A3F69" w:rsidP="008F37BD">
            <w:pPr>
              <w:keepNext/>
              <w:keepLines/>
              <w:ind w:left="288"/>
            </w:pPr>
            <w:r w:rsidRPr="007A37B8">
              <w:t>(95%</w:t>
            </w:r>
            <w:r w:rsidR="008F37BD">
              <w:t xml:space="preserve">-os </w:t>
            </w:r>
            <w:r w:rsidRPr="007A37B8">
              <w:t>CI)</w:t>
            </w:r>
            <w:r w:rsidR="009C3AFF" w:rsidRPr="007A37B8">
              <w:rPr>
                <w:vertAlign w:val="superscript"/>
              </w:rPr>
              <w:t xml:space="preserve"> c</w:t>
            </w:r>
          </w:p>
        </w:tc>
        <w:tc>
          <w:tcPr>
            <w:tcW w:w="2686" w:type="dxa"/>
            <w:gridSpan w:val="2"/>
          </w:tcPr>
          <w:p w14:paraId="22F3EA2B" w14:textId="77777777" w:rsidR="001A3F69" w:rsidRPr="007A37B8" w:rsidRDefault="001A3F69" w:rsidP="00537288">
            <w:pPr>
              <w:keepNext/>
              <w:keepLines/>
              <w:jc w:val="center"/>
            </w:pPr>
            <w:r w:rsidRPr="007A37B8">
              <w:t>(49, 80)</w:t>
            </w:r>
          </w:p>
        </w:tc>
        <w:tc>
          <w:tcPr>
            <w:tcW w:w="2555" w:type="dxa"/>
          </w:tcPr>
          <w:p w14:paraId="026B418D" w14:textId="77777777" w:rsidR="001A3F69" w:rsidRPr="007A37B8" w:rsidRDefault="001A3F69" w:rsidP="00537288">
            <w:pPr>
              <w:keepNext/>
              <w:keepLines/>
              <w:jc w:val="center"/>
            </w:pPr>
            <w:r w:rsidRPr="007A37B8">
              <w:t>(9, 36)</w:t>
            </w:r>
          </w:p>
        </w:tc>
      </w:tr>
      <w:tr w:rsidR="001A3F69" w:rsidRPr="007A37B8" w:rsidDel="003F505D" w14:paraId="4AB6C18E" w14:textId="77777777" w:rsidTr="00537288">
        <w:tc>
          <w:tcPr>
            <w:tcW w:w="4376" w:type="dxa"/>
          </w:tcPr>
          <w:p w14:paraId="0F92B7EA" w14:textId="77777777" w:rsidR="001A3F69" w:rsidRPr="007A37B8" w:rsidRDefault="008F37BD" w:rsidP="008F37BD">
            <w:pPr>
              <w:keepNext/>
              <w:keepLines/>
              <w:ind w:left="158"/>
            </w:pPr>
            <w:r>
              <w:t>Teljes válasz</w:t>
            </w:r>
            <w:r w:rsidR="009C3AFF">
              <w:t>arány</w:t>
            </w:r>
          </w:p>
        </w:tc>
        <w:tc>
          <w:tcPr>
            <w:tcW w:w="2686" w:type="dxa"/>
            <w:gridSpan w:val="2"/>
          </w:tcPr>
          <w:p w14:paraId="0AA635AC" w14:textId="77777777" w:rsidR="001A3F69" w:rsidRPr="007A37B8" w:rsidRDefault="001A3F69" w:rsidP="00537288">
            <w:pPr>
              <w:keepNext/>
              <w:keepLines/>
              <w:jc w:val="center"/>
            </w:pPr>
            <w:r w:rsidRPr="007A37B8">
              <w:t>61%</w:t>
            </w:r>
          </w:p>
        </w:tc>
        <w:tc>
          <w:tcPr>
            <w:tcW w:w="2555" w:type="dxa"/>
          </w:tcPr>
          <w:p w14:paraId="2565BAAA" w14:textId="77777777" w:rsidR="001A3F69" w:rsidRPr="007A37B8" w:rsidRDefault="001A3F69" w:rsidP="00537288">
            <w:pPr>
              <w:keepNext/>
              <w:keepLines/>
              <w:jc w:val="center"/>
            </w:pPr>
            <w:r w:rsidRPr="007A37B8">
              <w:t>15%</w:t>
            </w:r>
          </w:p>
        </w:tc>
      </w:tr>
      <w:tr w:rsidR="001A3F69" w:rsidRPr="007A37B8" w:rsidDel="003F505D" w14:paraId="1971A720" w14:textId="77777777" w:rsidTr="00537288">
        <w:tc>
          <w:tcPr>
            <w:tcW w:w="4376" w:type="dxa"/>
          </w:tcPr>
          <w:p w14:paraId="602C4E75" w14:textId="77777777" w:rsidR="001A3F69" w:rsidRPr="007A37B8" w:rsidRDefault="008F37BD" w:rsidP="008F37BD">
            <w:pPr>
              <w:keepNext/>
              <w:keepLines/>
              <w:ind w:left="158"/>
            </w:pPr>
            <w:r>
              <w:t>Válasz időtartama</w:t>
            </w:r>
          </w:p>
        </w:tc>
        <w:tc>
          <w:tcPr>
            <w:tcW w:w="2686" w:type="dxa"/>
            <w:gridSpan w:val="2"/>
          </w:tcPr>
          <w:p w14:paraId="1ECAD199" w14:textId="77777777" w:rsidR="001A3F69" w:rsidRPr="007A37B8" w:rsidRDefault="001A3F69" w:rsidP="00537288">
            <w:pPr>
              <w:keepNext/>
              <w:keepLines/>
              <w:jc w:val="center"/>
            </w:pPr>
          </w:p>
        </w:tc>
        <w:tc>
          <w:tcPr>
            <w:tcW w:w="2555" w:type="dxa"/>
          </w:tcPr>
          <w:p w14:paraId="65D78E0E" w14:textId="77777777" w:rsidR="001A3F69" w:rsidRPr="007A37B8" w:rsidRDefault="001A3F69" w:rsidP="00537288">
            <w:pPr>
              <w:keepNext/>
              <w:keepLines/>
              <w:jc w:val="center"/>
            </w:pPr>
          </w:p>
        </w:tc>
      </w:tr>
      <w:tr w:rsidR="001A3F69" w:rsidRPr="007A37B8" w:rsidDel="003F505D" w14:paraId="4F6F7CE4" w14:textId="77777777" w:rsidTr="00537288">
        <w:tc>
          <w:tcPr>
            <w:tcW w:w="4376" w:type="dxa"/>
          </w:tcPr>
          <w:p w14:paraId="382529A7" w14:textId="77777777" w:rsidR="001A3F69" w:rsidRPr="007A37B8" w:rsidRDefault="008F37BD" w:rsidP="008F37BD">
            <w:pPr>
              <w:keepNext/>
              <w:keepLines/>
              <w:ind w:left="288"/>
            </w:pPr>
            <w:r>
              <w:t>Választ mutatók száma</w:t>
            </w:r>
          </w:p>
        </w:tc>
        <w:tc>
          <w:tcPr>
            <w:tcW w:w="2686" w:type="dxa"/>
            <w:gridSpan w:val="2"/>
          </w:tcPr>
          <w:p w14:paraId="04BBB9E6" w14:textId="77777777" w:rsidR="001A3F69" w:rsidRPr="007A37B8" w:rsidRDefault="001A3F69" w:rsidP="00537288">
            <w:pPr>
              <w:keepNext/>
              <w:keepLines/>
              <w:jc w:val="center"/>
            </w:pPr>
            <w:r w:rsidRPr="007A37B8">
              <w:t>25</w:t>
            </w:r>
          </w:p>
        </w:tc>
        <w:tc>
          <w:tcPr>
            <w:tcW w:w="2555" w:type="dxa"/>
          </w:tcPr>
          <w:p w14:paraId="30D751F2" w14:textId="77777777" w:rsidR="001A3F69" w:rsidRPr="007A37B8" w:rsidRDefault="001A3F69" w:rsidP="00537288">
            <w:pPr>
              <w:keepNext/>
              <w:keepLines/>
              <w:jc w:val="center"/>
            </w:pPr>
            <w:r w:rsidRPr="007A37B8">
              <w:t>8</w:t>
            </w:r>
          </w:p>
        </w:tc>
      </w:tr>
      <w:tr w:rsidR="001A3F69" w:rsidRPr="007A37B8" w:rsidDel="003F505D" w14:paraId="619CB100" w14:textId="77777777" w:rsidTr="00537288">
        <w:tc>
          <w:tcPr>
            <w:tcW w:w="4376" w:type="dxa"/>
          </w:tcPr>
          <w:p w14:paraId="031717B7" w14:textId="77777777" w:rsidR="001A3F69" w:rsidRPr="007A37B8" w:rsidRDefault="008F37BD" w:rsidP="008F37BD">
            <w:pPr>
              <w:keepNext/>
              <w:keepLines/>
              <w:ind w:left="288"/>
            </w:pPr>
            <w:r>
              <w:t>Mediá</w:t>
            </w:r>
            <w:r w:rsidR="001A3F69" w:rsidRPr="007A37B8">
              <w:t xml:space="preserve">n, </w:t>
            </w:r>
            <w:r>
              <w:t>hónap</w:t>
            </w:r>
            <w:r w:rsidR="00ED5AA9">
              <w:t>okban</w:t>
            </w:r>
            <w:r>
              <w:t xml:space="preserve"> </w:t>
            </w:r>
            <w:r w:rsidR="001A3F69" w:rsidRPr="007A37B8">
              <w:t>(95%</w:t>
            </w:r>
            <w:r>
              <w:t xml:space="preserve">-os </w:t>
            </w:r>
            <w:r w:rsidR="001A3F69" w:rsidRPr="007A37B8">
              <w:t>CI)</w:t>
            </w:r>
            <w:r w:rsidR="001A3F69" w:rsidRPr="007A37B8">
              <w:rPr>
                <w:vertAlign w:val="superscript"/>
              </w:rPr>
              <w:t>a</w:t>
            </w:r>
          </w:p>
        </w:tc>
        <w:tc>
          <w:tcPr>
            <w:tcW w:w="2686" w:type="dxa"/>
            <w:gridSpan w:val="2"/>
          </w:tcPr>
          <w:p w14:paraId="27F575A3" w14:textId="77777777" w:rsidR="001A3F69" w:rsidRPr="007A37B8" w:rsidRDefault="001A3F69" w:rsidP="00537288">
            <w:pPr>
              <w:keepNext/>
              <w:keepLines/>
              <w:jc w:val="center"/>
            </w:pPr>
            <w:r w:rsidRPr="007A37B8">
              <w:t>NE (NE, NE)</w:t>
            </w:r>
          </w:p>
        </w:tc>
        <w:tc>
          <w:tcPr>
            <w:tcW w:w="2555" w:type="dxa"/>
          </w:tcPr>
          <w:p w14:paraId="0EAEC3DD" w14:textId="77777777" w:rsidR="001A3F69" w:rsidRPr="007A37B8" w:rsidRDefault="001A3F69" w:rsidP="00537288">
            <w:pPr>
              <w:keepNext/>
              <w:keepLines/>
              <w:jc w:val="center"/>
            </w:pPr>
            <w:r w:rsidRPr="007A37B8">
              <w:t>9 (6, 11)</w:t>
            </w:r>
          </w:p>
        </w:tc>
      </w:tr>
      <w:tr w:rsidR="001A3F69" w:rsidRPr="007A37B8" w14:paraId="71778447" w14:textId="77777777" w:rsidTr="00537288">
        <w:tc>
          <w:tcPr>
            <w:tcW w:w="9617" w:type="dxa"/>
            <w:gridSpan w:val="4"/>
            <w:tcBorders>
              <w:left w:val="nil"/>
              <w:bottom w:val="nil"/>
              <w:right w:val="nil"/>
            </w:tcBorders>
          </w:tcPr>
          <w:p w14:paraId="533F4449" w14:textId="77777777" w:rsidR="001A3F69" w:rsidRPr="0056159D" w:rsidRDefault="008F37BD" w:rsidP="003E1F48">
            <w:pPr>
              <w:tabs>
                <w:tab w:val="left" w:pos="540"/>
              </w:tabs>
              <w:spacing w:line="240" w:lineRule="auto"/>
              <w:ind w:left="-18"/>
              <w:rPr>
                <w:rFonts w:eastAsia="Times New Roman"/>
                <w:sz w:val="20"/>
              </w:rPr>
            </w:pPr>
            <w:r w:rsidRPr="0056159D">
              <w:rPr>
                <w:rFonts w:eastAsia="Times New Roman"/>
                <w:sz w:val="20"/>
              </w:rPr>
              <w:t>Rövidítések</w:t>
            </w:r>
            <w:r w:rsidR="001A3F69" w:rsidRPr="0056159D">
              <w:rPr>
                <w:rFonts w:eastAsia="Times New Roman"/>
                <w:sz w:val="20"/>
              </w:rPr>
              <w:t>: BI</w:t>
            </w:r>
            <w:r w:rsidR="00A549EC" w:rsidRPr="0056159D">
              <w:rPr>
                <w:rFonts w:eastAsia="Times New Roman"/>
                <w:sz w:val="20"/>
              </w:rPr>
              <w:t>CR</w:t>
            </w:r>
            <w:r w:rsidRPr="0056159D">
              <w:rPr>
                <w:rFonts w:eastAsia="Times New Roman"/>
                <w:sz w:val="20"/>
              </w:rPr>
              <w:t> </w:t>
            </w:r>
            <w:r w:rsidR="001A3F69" w:rsidRPr="0056159D">
              <w:rPr>
                <w:rFonts w:eastAsia="Times New Roman"/>
                <w:sz w:val="20"/>
              </w:rPr>
              <w:t>=</w:t>
            </w:r>
            <w:r w:rsidRPr="0056159D">
              <w:rPr>
                <w:rFonts w:eastAsia="Times New Roman"/>
                <w:sz w:val="20"/>
              </w:rPr>
              <w:t xml:space="preserve"> maszkolt független központi </w:t>
            </w:r>
            <w:r w:rsidR="00ED5AA9" w:rsidRPr="0056159D">
              <w:rPr>
                <w:rFonts w:eastAsia="Times New Roman"/>
                <w:sz w:val="20"/>
              </w:rPr>
              <w:t>áttekintés</w:t>
            </w:r>
            <w:r w:rsidR="001A3F69" w:rsidRPr="0056159D">
              <w:rPr>
                <w:rFonts w:eastAsia="Times New Roman"/>
                <w:sz w:val="20"/>
              </w:rPr>
              <w:t>; CI</w:t>
            </w:r>
            <w:r w:rsidRPr="0056159D">
              <w:rPr>
                <w:rFonts w:eastAsia="Times New Roman"/>
                <w:sz w:val="20"/>
              </w:rPr>
              <w:t> </w:t>
            </w:r>
            <w:r w:rsidR="001A3F69" w:rsidRPr="0056159D">
              <w:rPr>
                <w:rFonts w:eastAsia="Times New Roman"/>
                <w:sz w:val="20"/>
              </w:rPr>
              <w:t>=</w:t>
            </w:r>
            <w:r w:rsidRPr="0056159D">
              <w:rPr>
                <w:rFonts w:eastAsia="Times New Roman"/>
                <w:sz w:val="20"/>
              </w:rPr>
              <w:t xml:space="preserve"> konfidenciaintervallum; KIR </w:t>
            </w:r>
            <w:r w:rsidR="001A3F69" w:rsidRPr="0056159D">
              <w:rPr>
                <w:rFonts w:eastAsia="Times New Roman"/>
                <w:sz w:val="20"/>
              </w:rPr>
              <w:t>=</w:t>
            </w:r>
            <w:r w:rsidRPr="0056159D">
              <w:rPr>
                <w:rFonts w:eastAsia="Times New Roman"/>
                <w:sz w:val="20"/>
              </w:rPr>
              <w:t xml:space="preserve"> központi idegrendszer; VIZSG </w:t>
            </w:r>
            <w:r w:rsidR="001A3F69" w:rsidRPr="0056159D">
              <w:rPr>
                <w:rFonts w:eastAsia="Times New Roman"/>
                <w:sz w:val="20"/>
              </w:rPr>
              <w:t>=</w:t>
            </w:r>
            <w:r w:rsidRPr="0056159D">
              <w:rPr>
                <w:rFonts w:eastAsia="Times New Roman"/>
                <w:sz w:val="20"/>
              </w:rPr>
              <w:t xml:space="preserve"> vizsgáló értékelése</w:t>
            </w:r>
            <w:r w:rsidR="001A3F69" w:rsidRPr="0056159D">
              <w:rPr>
                <w:rFonts w:eastAsia="Times New Roman"/>
                <w:sz w:val="20"/>
              </w:rPr>
              <w:t>; N/n</w:t>
            </w:r>
            <w:r w:rsidRPr="0056159D">
              <w:rPr>
                <w:rFonts w:eastAsia="Times New Roman"/>
                <w:sz w:val="20"/>
              </w:rPr>
              <w:t> </w:t>
            </w:r>
            <w:r w:rsidR="001A3F69" w:rsidRPr="0056159D">
              <w:rPr>
                <w:rFonts w:eastAsia="Times New Roman"/>
                <w:sz w:val="20"/>
              </w:rPr>
              <w:t>=</w:t>
            </w:r>
            <w:r w:rsidRPr="0056159D">
              <w:rPr>
                <w:rFonts w:eastAsia="Times New Roman"/>
                <w:sz w:val="20"/>
              </w:rPr>
              <w:t xml:space="preserve"> betegek száma</w:t>
            </w:r>
            <w:r w:rsidR="001A3F69" w:rsidRPr="0056159D">
              <w:rPr>
                <w:rFonts w:eastAsia="Times New Roman"/>
                <w:sz w:val="20"/>
              </w:rPr>
              <w:t>; NE</w:t>
            </w:r>
            <w:r w:rsidRPr="0056159D">
              <w:rPr>
                <w:rFonts w:eastAsia="Times New Roman"/>
                <w:sz w:val="20"/>
              </w:rPr>
              <w:t> </w:t>
            </w:r>
            <w:r w:rsidR="001A3F69" w:rsidRPr="0056159D">
              <w:rPr>
                <w:rFonts w:eastAsia="Times New Roman"/>
                <w:sz w:val="20"/>
              </w:rPr>
              <w:t>=</w:t>
            </w:r>
            <w:r w:rsidRPr="0056159D">
              <w:rPr>
                <w:rFonts w:eastAsia="Times New Roman"/>
                <w:sz w:val="20"/>
              </w:rPr>
              <w:t xml:space="preserve"> nem becsülhető</w:t>
            </w:r>
            <w:r w:rsidR="001A3F69" w:rsidRPr="0056159D">
              <w:rPr>
                <w:rFonts w:eastAsia="Times New Roman"/>
                <w:sz w:val="20"/>
              </w:rPr>
              <w:t>.</w:t>
            </w:r>
          </w:p>
          <w:p w14:paraId="3D2B84F4" w14:textId="77777777" w:rsidR="001A3F69" w:rsidRPr="0056159D" w:rsidRDefault="001A3F69" w:rsidP="003E1F48">
            <w:pPr>
              <w:tabs>
                <w:tab w:val="left" w:pos="158"/>
              </w:tabs>
              <w:spacing w:line="240" w:lineRule="auto"/>
              <w:ind w:left="-14"/>
              <w:rPr>
                <w:rFonts w:eastAsia="Times New Roman"/>
                <w:iCs/>
                <w:color w:val="000000"/>
                <w:sz w:val="20"/>
              </w:rPr>
            </w:pPr>
            <w:r w:rsidRPr="0056159D">
              <w:rPr>
                <w:rFonts w:eastAsia="Times New Roman"/>
                <w:sz w:val="20"/>
                <w:vertAlign w:val="superscript"/>
              </w:rPr>
              <w:t>*</w:t>
            </w:r>
            <w:r w:rsidRPr="0056159D">
              <w:rPr>
                <w:rFonts w:eastAsia="Times New Roman"/>
                <w:iCs/>
                <w:color w:val="000000"/>
                <w:sz w:val="20"/>
              </w:rPr>
              <w:tab/>
            </w:r>
            <w:r w:rsidR="001249F4" w:rsidRPr="0056159D">
              <w:rPr>
                <w:rFonts w:eastAsia="Times New Roman"/>
                <w:iCs/>
                <w:color w:val="000000"/>
                <w:sz w:val="20"/>
              </w:rPr>
              <w:t xml:space="preserve">A </w:t>
            </w:r>
            <w:r w:rsidRPr="0056159D">
              <w:rPr>
                <w:rFonts w:eastAsia="Times New Roman"/>
                <w:iCs/>
                <w:color w:val="000000"/>
                <w:sz w:val="20"/>
              </w:rPr>
              <w:t>p</w:t>
            </w:r>
            <w:r w:rsidRPr="0056159D">
              <w:rPr>
                <w:rFonts w:eastAsia="Times New Roman"/>
                <w:iCs/>
                <w:color w:val="000000"/>
                <w:sz w:val="20"/>
              </w:rPr>
              <w:noBreakHyphen/>
            </w:r>
            <w:r w:rsidR="001249F4" w:rsidRPr="0056159D">
              <w:rPr>
                <w:rFonts w:eastAsia="Times New Roman"/>
                <w:iCs/>
                <w:color w:val="000000"/>
                <w:sz w:val="20"/>
              </w:rPr>
              <w:t xml:space="preserve">érték 1 oldalú stratifikált </w:t>
            </w:r>
            <w:r w:rsidRPr="0056159D">
              <w:rPr>
                <w:rFonts w:eastAsia="Times New Roman"/>
                <w:iCs/>
                <w:color w:val="000000"/>
                <w:sz w:val="20"/>
              </w:rPr>
              <w:t>log</w:t>
            </w:r>
            <w:r w:rsidRPr="0056159D">
              <w:rPr>
                <w:rFonts w:eastAsia="Times New Roman"/>
                <w:iCs/>
                <w:color w:val="000000"/>
                <w:sz w:val="20"/>
              </w:rPr>
              <w:noBreakHyphen/>
              <w:t>rank tes</w:t>
            </w:r>
            <w:r w:rsidR="001249F4" w:rsidRPr="0056159D">
              <w:rPr>
                <w:rFonts w:eastAsia="Times New Roman"/>
                <w:iCs/>
                <w:color w:val="000000"/>
                <w:sz w:val="20"/>
              </w:rPr>
              <w:t>z</w:t>
            </w:r>
            <w:r w:rsidRPr="0056159D">
              <w:rPr>
                <w:rFonts w:eastAsia="Times New Roman"/>
                <w:iCs/>
                <w:color w:val="000000"/>
                <w:sz w:val="20"/>
              </w:rPr>
              <w:t>t</w:t>
            </w:r>
            <w:r w:rsidR="001249F4" w:rsidRPr="0056159D">
              <w:rPr>
                <w:rFonts w:eastAsia="Times New Roman"/>
                <w:iCs/>
                <w:color w:val="000000"/>
                <w:sz w:val="20"/>
              </w:rPr>
              <w:t>en alapul</w:t>
            </w:r>
            <w:r w:rsidRPr="0056159D">
              <w:rPr>
                <w:rFonts w:eastAsia="Times New Roman"/>
                <w:iCs/>
                <w:color w:val="000000"/>
                <w:sz w:val="20"/>
              </w:rPr>
              <w:t>.</w:t>
            </w:r>
          </w:p>
          <w:p w14:paraId="499855B6" w14:textId="77777777" w:rsidR="001A3F69" w:rsidRPr="0056159D" w:rsidRDefault="001A3F69" w:rsidP="003E1F48">
            <w:pPr>
              <w:tabs>
                <w:tab w:val="left" w:pos="158"/>
              </w:tabs>
              <w:spacing w:line="240" w:lineRule="auto"/>
              <w:ind w:left="144" w:hanging="158"/>
              <w:rPr>
                <w:rFonts w:eastAsia="Times New Roman"/>
                <w:iCs/>
                <w:color w:val="000000"/>
                <w:sz w:val="20"/>
                <w:vertAlign w:val="superscript"/>
              </w:rPr>
            </w:pPr>
            <w:r w:rsidRPr="0056159D">
              <w:rPr>
                <w:rFonts w:eastAsia="Times New Roman"/>
                <w:iCs/>
                <w:color w:val="000000"/>
                <w:sz w:val="20"/>
                <w:vertAlign w:val="superscript"/>
              </w:rPr>
              <w:t>a</w:t>
            </w:r>
            <w:r w:rsidRPr="0056159D">
              <w:rPr>
                <w:rFonts w:eastAsia="Times New Roman"/>
                <w:iCs/>
                <w:color w:val="000000"/>
                <w:sz w:val="20"/>
              </w:rPr>
              <w:tab/>
            </w:r>
            <w:r w:rsidR="001249F4" w:rsidRPr="0056159D">
              <w:rPr>
                <w:rFonts w:eastAsia="Times New Roman"/>
                <w:iCs/>
                <w:color w:val="000000"/>
                <w:sz w:val="20"/>
              </w:rPr>
              <w:t xml:space="preserve">A </w:t>
            </w:r>
            <w:r w:rsidRPr="0056159D">
              <w:rPr>
                <w:rFonts w:eastAsia="Times New Roman"/>
                <w:sz w:val="20"/>
              </w:rPr>
              <w:t>Brookmeyer</w:t>
            </w:r>
            <w:r w:rsidR="00A549EC" w:rsidRPr="0056159D">
              <w:rPr>
                <w:rFonts w:eastAsia="Times New Roman"/>
                <w:sz w:val="20"/>
              </w:rPr>
              <w:t>–</w:t>
            </w:r>
            <w:r w:rsidRPr="0056159D">
              <w:rPr>
                <w:rFonts w:eastAsia="Times New Roman"/>
                <w:sz w:val="20"/>
              </w:rPr>
              <w:t>Crowley</w:t>
            </w:r>
            <w:r w:rsidR="00A549EC" w:rsidRPr="0056159D">
              <w:rPr>
                <w:rFonts w:eastAsia="Times New Roman"/>
                <w:sz w:val="20"/>
              </w:rPr>
              <w:t>-</w:t>
            </w:r>
            <w:r w:rsidR="001249F4" w:rsidRPr="0056159D">
              <w:rPr>
                <w:rFonts w:eastAsia="Times New Roman"/>
                <w:sz w:val="20"/>
              </w:rPr>
              <w:t>módszer alapján</w:t>
            </w:r>
            <w:r w:rsidRPr="0056159D">
              <w:rPr>
                <w:rFonts w:eastAsia="Times New Roman"/>
                <w:sz w:val="20"/>
              </w:rPr>
              <w:t>.</w:t>
            </w:r>
          </w:p>
          <w:p w14:paraId="741D157C" w14:textId="77777777" w:rsidR="001A3F69" w:rsidRPr="0056159D" w:rsidRDefault="001A3F69" w:rsidP="003E1F48">
            <w:pPr>
              <w:tabs>
                <w:tab w:val="left" w:pos="158"/>
              </w:tabs>
              <w:spacing w:line="240" w:lineRule="auto"/>
              <w:ind w:left="144" w:hanging="158"/>
              <w:rPr>
                <w:rFonts w:eastAsia="Times New Roman"/>
                <w:sz w:val="20"/>
              </w:rPr>
            </w:pPr>
            <w:r w:rsidRPr="0056159D">
              <w:rPr>
                <w:rFonts w:eastAsia="Times New Roman"/>
                <w:iCs/>
                <w:color w:val="000000"/>
                <w:sz w:val="20"/>
                <w:vertAlign w:val="superscript"/>
              </w:rPr>
              <w:t>b</w:t>
            </w:r>
            <w:r w:rsidRPr="0056159D">
              <w:rPr>
                <w:rFonts w:eastAsia="Times New Roman"/>
                <w:iCs/>
                <w:color w:val="000000"/>
                <w:sz w:val="20"/>
              </w:rPr>
              <w:tab/>
            </w:r>
            <w:r w:rsidR="001249F4" w:rsidRPr="0056159D">
              <w:rPr>
                <w:rFonts w:eastAsia="Times New Roman"/>
                <w:iCs/>
                <w:color w:val="000000"/>
                <w:sz w:val="20"/>
              </w:rPr>
              <w:t xml:space="preserve">A kockázati arány a </w:t>
            </w:r>
            <w:r w:rsidRPr="0056159D">
              <w:rPr>
                <w:rFonts w:eastAsia="Times New Roman"/>
                <w:sz w:val="20"/>
              </w:rPr>
              <w:t>Cox</w:t>
            </w:r>
            <w:r w:rsidR="001249F4" w:rsidRPr="0056159D">
              <w:rPr>
                <w:rFonts w:eastAsia="Times New Roman"/>
                <w:sz w:val="20"/>
              </w:rPr>
              <w:t>-féle arányosított kockázati modellen alapul</w:t>
            </w:r>
            <w:r w:rsidRPr="0056159D">
              <w:rPr>
                <w:rFonts w:eastAsia="Times New Roman"/>
                <w:sz w:val="20"/>
              </w:rPr>
              <w:t xml:space="preserve">; </w:t>
            </w:r>
            <w:r w:rsidR="001249F4" w:rsidRPr="0056159D">
              <w:rPr>
                <w:rFonts w:eastAsia="Times New Roman"/>
                <w:sz w:val="20"/>
              </w:rPr>
              <w:t>az arányos kockázatoknál a</w:t>
            </w:r>
            <w:r w:rsidRPr="0056159D">
              <w:rPr>
                <w:rFonts w:eastAsia="Times New Roman"/>
                <w:sz w:val="20"/>
              </w:rPr>
              <w:t xml:space="preserve"> &lt;</w:t>
            </w:r>
            <w:r w:rsidR="001249F4" w:rsidRPr="0056159D">
              <w:rPr>
                <w:rFonts w:eastAsia="Times New Roman"/>
                <w:sz w:val="20"/>
              </w:rPr>
              <w:t> </w:t>
            </w:r>
            <w:r w:rsidRPr="0056159D">
              <w:rPr>
                <w:rFonts w:eastAsia="Times New Roman"/>
                <w:sz w:val="20"/>
              </w:rPr>
              <w:t xml:space="preserve">1 </w:t>
            </w:r>
            <w:r w:rsidR="001249F4" w:rsidRPr="0056159D">
              <w:rPr>
                <w:rFonts w:eastAsia="Times New Roman"/>
                <w:sz w:val="20"/>
              </w:rPr>
              <w:t xml:space="preserve">kockázati arány azt jelenti, hogy a kockázati arány a </w:t>
            </w:r>
            <w:r w:rsidRPr="0056159D">
              <w:rPr>
                <w:rFonts w:eastAsia="Times New Roman"/>
                <w:sz w:val="20"/>
              </w:rPr>
              <w:t>lorlatinib</w:t>
            </w:r>
            <w:r w:rsidR="001249F4" w:rsidRPr="0056159D">
              <w:rPr>
                <w:rFonts w:eastAsia="Times New Roman"/>
                <w:sz w:val="20"/>
              </w:rPr>
              <w:t xml:space="preserve"> javára</w:t>
            </w:r>
            <w:r w:rsidR="00E83105" w:rsidRPr="0056159D">
              <w:rPr>
                <w:rFonts w:eastAsia="Times New Roman"/>
                <w:sz w:val="20"/>
              </w:rPr>
              <w:t xml:space="preserve"> csökken</w:t>
            </w:r>
            <w:r w:rsidRPr="0056159D">
              <w:rPr>
                <w:rFonts w:eastAsia="Times New Roman"/>
                <w:sz w:val="20"/>
              </w:rPr>
              <w:t>.</w:t>
            </w:r>
          </w:p>
          <w:p w14:paraId="1ACE253E" w14:textId="77777777" w:rsidR="001A3F69" w:rsidRPr="0056159D" w:rsidRDefault="001A3F69" w:rsidP="003E1F48">
            <w:pPr>
              <w:tabs>
                <w:tab w:val="left" w:pos="162"/>
              </w:tabs>
              <w:spacing w:line="240" w:lineRule="auto"/>
              <w:ind w:left="-14"/>
              <w:rPr>
                <w:rFonts w:eastAsia="Times New Roman"/>
                <w:strike/>
                <w:sz w:val="20"/>
              </w:rPr>
            </w:pPr>
            <w:r w:rsidRPr="0056159D">
              <w:rPr>
                <w:rFonts w:eastAsia="Times New Roman"/>
                <w:sz w:val="20"/>
                <w:vertAlign w:val="superscript"/>
              </w:rPr>
              <w:t>c</w:t>
            </w:r>
            <w:r w:rsidRPr="0056159D">
              <w:rPr>
                <w:rFonts w:eastAsia="Times New Roman"/>
                <w:iCs/>
                <w:color w:val="000000"/>
                <w:sz w:val="20"/>
              </w:rPr>
              <w:tab/>
            </w:r>
            <w:r w:rsidR="001249F4" w:rsidRPr="0056159D">
              <w:rPr>
                <w:rFonts w:eastAsia="Times New Roman"/>
                <w:iCs/>
                <w:color w:val="000000"/>
                <w:sz w:val="20"/>
              </w:rPr>
              <w:t>A binominális eloszláson alapuló egzakt módszer alkalmazásával</w:t>
            </w:r>
            <w:r w:rsidRPr="0056159D">
              <w:rPr>
                <w:rFonts w:eastAsia="Times New Roman"/>
                <w:sz w:val="20"/>
              </w:rPr>
              <w:t>.</w:t>
            </w:r>
          </w:p>
        </w:tc>
      </w:tr>
      <w:bookmarkEnd w:id="76"/>
      <w:bookmarkEnd w:id="77"/>
      <w:bookmarkEnd w:id="78"/>
    </w:tbl>
    <w:p w14:paraId="111A7FF2" w14:textId="77777777" w:rsidR="003C0BDB" w:rsidRDefault="003C0BDB" w:rsidP="003C0BDB">
      <w:pPr>
        <w:widowControl w:val="0"/>
      </w:pPr>
    </w:p>
    <w:p w14:paraId="40AB2CF9" w14:textId="77777777" w:rsidR="003C0BDB" w:rsidRPr="00B75F56" w:rsidRDefault="003C0BDB" w:rsidP="004A6719">
      <w:pPr>
        <w:pStyle w:val="Paragraph"/>
        <w:keepNext/>
        <w:keepLines/>
        <w:widowControl w:val="0"/>
        <w:spacing w:after="0"/>
        <w:ind w:left="1134" w:hanging="1134"/>
        <w:rPr>
          <w:sz w:val="22"/>
          <w:szCs w:val="22"/>
        </w:rPr>
      </w:pPr>
      <w:r w:rsidRPr="00B75F56">
        <w:rPr>
          <w:b/>
          <w:bCs/>
          <w:sz w:val="22"/>
          <w:szCs w:val="22"/>
        </w:rPr>
        <w:lastRenderedPageBreak/>
        <w:t>1. ábra:</w:t>
      </w:r>
      <w:r w:rsidRPr="00B75F56">
        <w:rPr>
          <w:b/>
          <w:bCs/>
          <w:sz w:val="22"/>
          <w:szCs w:val="22"/>
        </w:rPr>
        <w:tab/>
        <w:t>A maszkolt független központi áttekintéssel meghatározott progressziómentes túlélés Kaplan</w:t>
      </w:r>
      <w:r w:rsidR="00E83105" w:rsidRPr="00B75F56">
        <w:rPr>
          <w:b/>
          <w:bCs/>
          <w:sz w:val="22"/>
          <w:szCs w:val="22"/>
        </w:rPr>
        <w:t>–</w:t>
      </w:r>
      <w:r w:rsidRPr="00B75F56">
        <w:rPr>
          <w:b/>
          <w:bCs/>
          <w:sz w:val="22"/>
          <w:szCs w:val="22"/>
        </w:rPr>
        <w:t>Meier</w:t>
      </w:r>
      <w:r w:rsidR="00E83105" w:rsidRPr="00B75F56">
        <w:rPr>
          <w:b/>
          <w:bCs/>
          <w:sz w:val="22"/>
          <w:szCs w:val="22"/>
        </w:rPr>
        <w:t>-</w:t>
      </w:r>
      <w:r w:rsidRPr="00B75F56">
        <w:rPr>
          <w:b/>
          <w:bCs/>
          <w:sz w:val="22"/>
          <w:szCs w:val="22"/>
        </w:rPr>
        <w:t>görbéje a CROWN vizsgálatban</w:t>
      </w:r>
    </w:p>
    <w:p w14:paraId="01E91FEE" w14:textId="77777777" w:rsidR="003C0BDB" w:rsidRDefault="000C36D7" w:rsidP="003C0BDB">
      <w:pPr>
        <w:pStyle w:val="Paragraph"/>
        <w:keepNext/>
        <w:keepLines/>
        <w:widowControl w:val="0"/>
        <w:spacing w:after="0"/>
        <w:rPr>
          <w:sz w:val="22"/>
          <w:szCs w:val="22"/>
        </w:rPr>
      </w:pPr>
      <w:r w:rsidRPr="003C0BDB">
        <w:rPr>
          <w:noProof/>
          <w:sz w:val="22"/>
          <w:szCs w:val="22"/>
          <w:lang w:val="en-US" w:eastAsia="en-US"/>
        </w:rPr>
        <w:drawing>
          <wp:inline distT="0" distB="0" distL="0" distR="0" wp14:anchorId="092EE2A4" wp14:editId="66B9706A">
            <wp:extent cx="5758815" cy="394081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94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AAE46" w14:textId="77777777" w:rsidR="001A3F69" w:rsidRPr="007A37B8" w:rsidRDefault="001A3F69" w:rsidP="003C0BDB">
      <w:pPr>
        <w:pStyle w:val="Paragraph"/>
        <w:widowControl w:val="0"/>
        <w:spacing w:after="0"/>
        <w:rPr>
          <w:sz w:val="22"/>
          <w:szCs w:val="22"/>
        </w:rPr>
      </w:pPr>
    </w:p>
    <w:p w14:paraId="687C91D7" w14:textId="77777777" w:rsidR="001A3F69" w:rsidRPr="0056159D" w:rsidRDefault="003C0BDB" w:rsidP="003C0BDB">
      <w:pPr>
        <w:pStyle w:val="Paragraph"/>
        <w:widowControl w:val="0"/>
        <w:spacing w:after="0"/>
      </w:pPr>
      <w:r w:rsidRPr="0056159D">
        <w:rPr>
          <w:sz w:val="20"/>
        </w:rPr>
        <w:t xml:space="preserve">Rövidítések: </w:t>
      </w:r>
      <w:r w:rsidRPr="0056159D">
        <w:rPr>
          <w:rFonts w:eastAsia="Times New Roman"/>
          <w:sz w:val="20"/>
        </w:rPr>
        <w:t xml:space="preserve">CI = konfidenciaintervallum, </w:t>
      </w:r>
      <w:r w:rsidRPr="0056159D">
        <w:rPr>
          <w:rFonts w:eastAsia="Calibri"/>
          <w:sz w:val="20"/>
        </w:rPr>
        <w:t>N = betegek száma</w:t>
      </w:r>
      <w:r w:rsidRPr="0056159D">
        <w:rPr>
          <w:rFonts w:eastAsia="Times New Roman"/>
          <w:sz w:val="20"/>
        </w:rPr>
        <w:t>.</w:t>
      </w:r>
    </w:p>
    <w:p w14:paraId="0DF3D0DB" w14:textId="77777777" w:rsidR="001A3F69" w:rsidRPr="007A37B8" w:rsidRDefault="001A3F69" w:rsidP="003C0BDB">
      <w:pPr>
        <w:pStyle w:val="CommentText"/>
        <w:widowControl w:val="0"/>
        <w:rPr>
          <w:i/>
          <w:iCs/>
          <w:sz w:val="22"/>
          <w:szCs w:val="22"/>
        </w:rPr>
      </w:pPr>
    </w:p>
    <w:p w14:paraId="5DA01CAD" w14:textId="77777777" w:rsidR="00413E33" w:rsidRDefault="003C0BDB" w:rsidP="003C0BDB">
      <w:pPr>
        <w:widowControl w:val="0"/>
        <w:rPr>
          <w:color w:val="000000"/>
        </w:rPr>
      </w:pPr>
      <w:r>
        <w:rPr>
          <w:szCs w:val="22"/>
        </w:rPr>
        <w:t xml:space="preserve">A lorlatinib-kezelésből származó előny hasonló volt a </w:t>
      </w:r>
      <w:r w:rsidR="001E4E68">
        <w:rPr>
          <w:szCs w:val="22"/>
        </w:rPr>
        <w:t xml:space="preserve">különböző </w:t>
      </w:r>
      <w:r>
        <w:rPr>
          <w:szCs w:val="22"/>
        </w:rPr>
        <w:t xml:space="preserve">kiindulási és betegségjellemzők </w:t>
      </w:r>
      <w:r w:rsidR="001E4E68">
        <w:rPr>
          <w:szCs w:val="22"/>
        </w:rPr>
        <w:t xml:space="preserve">szerinti </w:t>
      </w:r>
      <w:r>
        <w:rPr>
          <w:szCs w:val="22"/>
        </w:rPr>
        <w:t>alcsoport</w:t>
      </w:r>
      <w:r w:rsidR="001E4E68">
        <w:rPr>
          <w:szCs w:val="22"/>
        </w:rPr>
        <w:t>ok</w:t>
      </w:r>
      <w:r>
        <w:rPr>
          <w:szCs w:val="22"/>
        </w:rPr>
        <w:t xml:space="preserve"> között, beleértve a kiinduláskor KIR-i metasztázisokkal rendelkező betegeket </w:t>
      </w:r>
      <w:r w:rsidRPr="007A37B8">
        <w:rPr>
          <w:szCs w:val="22"/>
        </w:rPr>
        <w:t>(</w:t>
      </w:r>
      <w:r>
        <w:rPr>
          <w:szCs w:val="22"/>
        </w:rPr>
        <w:t xml:space="preserve">n = 38, </w:t>
      </w:r>
      <w:r w:rsidRPr="007A37B8">
        <w:rPr>
          <w:szCs w:val="22"/>
        </w:rPr>
        <w:t>HR</w:t>
      </w:r>
      <w:r>
        <w:rPr>
          <w:szCs w:val="22"/>
        </w:rPr>
        <w:t> </w:t>
      </w:r>
      <w:r w:rsidRPr="007A37B8">
        <w:rPr>
          <w:szCs w:val="22"/>
        </w:rPr>
        <w:t>=</w:t>
      </w:r>
      <w:r>
        <w:rPr>
          <w:szCs w:val="22"/>
        </w:rPr>
        <w:t xml:space="preserve"> </w:t>
      </w:r>
      <w:r w:rsidRPr="007A37B8">
        <w:rPr>
          <w:szCs w:val="22"/>
        </w:rPr>
        <w:t>0</w:t>
      </w:r>
      <w:r>
        <w:rPr>
          <w:szCs w:val="22"/>
        </w:rPr>
        <w:t>,</w:t>
      </w:r>
      <w:r w:rsidRPr="007A37B8">
        <w:rPr>
          <w:szCs w:val="22"/>
        </w:rPr>
        <w:t>2</w:t>
      </w:r>
      <w:r w:rsidR="001E4E68">
        <w:rPr>
          <w:szCs w:val="22"/>
        </w:rPr>
        <w:t>;</w:t>
      </w:r>
      <w:r w:rsidRPr="007A37B8">
        <w:rPr>
          <w:szCs w:val="22"/>
        </w:rPr>
        <w:t xml:space="preserve"> 95%</w:t>
      </w:r>
      <w:r>
        <w:rPr>
          <w:szCs w:val="22"/>
        </w:rPr>
        <w:t>-os</w:t>
      </w:r>
      <w:r w:rsidRPr="007A37B8">
        <w:rPr>
          <w:szCs w:val="22"/>
        </w:rPr>
        <w:t xml:space="preserve"> CI: 0</w:t>
      </w:r>
      <w:r>
        <w:rPr>
          <w:szCs w:val="22"/>
        </w:rPr>
        <w:t>,</w:t>
      </w:r>
      <w:r w:rsidRPr="007A37B8">
        <w:rPr>
          <w:szCs w:val="22"/>
        </w:rPr>
        <w:t>10</w:t>
      </w:r>
      <w:r>
        <w:rPr>
          <w:szCs w:val="22"/>
        </w:rPr>
        <w:t>–</w:t>
      </w:r>
      <w:r w:rsidRPr="007A37B8">
        <w:rPr>
          <w:szCs w:val="22"/>
        </w:rPr>
        <w:t>0</w:t>
      </w:r>
      <w:r>
        <w:rPr>
          <w:szCs w:val="22"/>
        </w:rPr>
        <w:t>,</w:t>
      </w:r>
      <w:r w:rsidRPr="007A37B8">
        <w:rPr>
          <w:szCs w:val="22"/>
        </w:rPr>
        <w:t xml:space="preserve">43) </w:t>
      </w:r>
      <w:r>
        <w:rPr>
          <w:szCs w:val="22"/>
        </w:rPr>
        <w:t xml:space="preserve">és a kiinduláskor KIR-i metasztázisokkal nem rendelkező betegeket </w:t>
      </w:r>
      <w:r w:rsidRPr="007A37B8">
        <w:rPr>
          <w:szCs w:val="22"/>
        </w:rPr>
        <w:t>(</w:t>
      </w:r>
      <w:r>
        <w:rPr>
          <w:szCs w:val="22"/>
        </w:rPr>
        <w:t xml:space="preserve">n = 111, </w:t>
      </w:r>
      <w:r w:rsidRPr="007A37B8">
        <w:rPr>
          <w:szCs w:val="22"/>
        </w:rPr>
        <w:t>HR</w:t>
      </w:r>
      <w:r>
        <w:rPr>
          <w:szCs w:val="22"/>
        </w:rPr>
        <w:t> </w:t>
      </w:r>
      <w:r w:rsidRPr="007A37B8">
        <w:rPr>
          <w:szCs w:val="22"/>
        </w:rPr>
        <w:t>=</w:t>
      </w:r>
      <w:r>
        <w:rPr>
          <w:szCs w:val="22"/>
        </w:rPr>
        <w:t xml:space="preserve"> </w:t>
      </w:r>
      <w:r w:rsidRPr="007A37B8">
        <w:rPr>
          <w:szCs w:val="22"/>
        </w:rPr>
        <w:t>0</w:t>
      </w:r>
      <w:r>
        <w:rPr>
          <w:szCs w:val="22"/>
        </w:rPr>
        <w:t>,</w:t>
      </w:r>
      <w:r w:rsidRPr="007A37B8">
        <w:rPr>
          <w:szCs w:val="22"/>
        </w:rPr>
        <w:t>32</w:t>
      </w:r>
      <w:r w:rsidR="001E4E68">
        <w:rPr>
          <w:szCs w:val="22"/>
        </w:rPr>
        <w:t>;</w:t>
      </w:r>
      <w:r w:rsidRPr="007A37B8">
        <w:rPr>
          <w:szCs w:val="22"/>
        </w:rPr>
        <w:t xml:space="preserve"> 95%</w:t>
      </w:r>
      <w:r>
        <w:rPr>
          <w:szCs w:val="22"/>
        </w:rPr>
        <w:t>-os</w:t>
      </w:r>
      <w:r w:rsidRPr="007A37B8">
        <w:rPr>
          <w:szCs w:val="22"/>
        </w:rPr>
        <w:t xml:space="preserve"> CI: 0</w:t>
      </w:r>
      <w:r>
        <w:rPr>
          <w:szCs w:val="22"/>
        </w:rPr>
        <w:t>,</w:t>
      </w:r>
      <w:r w:rsidRPr="007A37B8">
        <w:rPr>
          <w:szCs w:val="22"/>
        </w:rPr>
        <w:t>20</w:t>
      </w:r>
      <w:r>
        <w:rPr>
          <w:szCs w:val="22"/>
        </w:rPr>
        <w:t>–</w:t>
      </w:r>
      <w:r w:rsidRPr="007A37B8">
        <w:rPr>
          <w:szCs w:val="22"/>
        </w:rPr>
        <w:t>0</w:t>
      </w:r>
      <w:r>
        <w:rPr>
          <w:szCs w:val="22"/>
        </w:rPr>
        <w:t>,</w:t>
      </w:r>
      <w:r w:rsidRPr="007A37B8">
        <w:rPr>
          <w:szCs w:val="22"/>
        </w:rPr>
        <w:t>49).</w:t>
      </w:r>
    </w:p>
    <w:p w14:paraId="6278FEC0" w14:textId="77777777" w:rsidR="00C3560D" w:rsidRPr="007A37B8" w:rsidRDefault="00C3560D" w:rsidP="003C0BDB">
      <w:pPr>
        <w:widowControl w:val="0"/>
        <w:rPr>
          <w:color w:val="000000"/>
        </w:rPr>
      </w:pPr>
    </w:p>
    <w:p w14:paraId="56D1E6C9" w14:textId="77777777" w:rsidR="00044BCD" w:rsidRDefault="003C0BDB" w:rsidP="006938B5">
      <w:pPr>
        <w:keepNext/>
        <w:keepLines/>
        <w:rPr>
          <w:color w:val="000000"/>
        </w:rPr>
      </w:pPr>
      <w:r>
        <w:rPr>
          <w:i/>
          <w:iCs/>
          <w:szCs w:val="22"/>
        </w:rPr>
        <w:t xml:space="preserve">Korábban ALK-kinázinhibitorral kezelt, </w:t>
      </w:r>
      <w:r w:rsidRPr="007A37B8">
        <w:rPr>
          <w:i/>
          <w:iCs/>
          <w:szCs w:val="22"/>
        </w:rPr>
        <w:t>ALK</w:t>
      </w:r>
      <w:r w:rsidRPr="007A37B8">
        <w:rPr>
          <w:i/>
          <w:iCs/>
          <w:szCs w:val="22"/>
        </w:rPr>
        <w:noBreakHyphen/>
      </w:r>
      <w:r>
        <w:rPr>
          <w:i/>
          <w:iCs/>
          <w:szCs w:val="22"/>
        </w:rPr>
        <w:t>pozitív</w:t>
      </w:r>
      <w:r w:rsidR="001E4E68">
        <w:rPr>
          <w:i/>
          <w:iCs/>
          <w:szCs w:val="22"/>
        </w:rPr>
        <w:t>,</w:t>
      </w:r>
      <w:r>
        <w:rPr>
          <w:i/>
          <w:iCs/>
          <w:szCs w:val="22"/>
        </w:rPr>
        <w:t xml:space="preserve"> előrehaladott NSCLC</w:t>
      </w:r>
    </w:p>
    <w:p w14:paraId="4D8FA175" w14:textId="77777777" w:rsidR="003C0BDB" w:rsidRDefault="003C0BDB" w:rsidP="006938B5">
      <w:pPr>
        <w:keepNext/>
        <w:keepLines/>
        <w:rPr>
          <w:color w:val="000000"/>
        </w:rPr>
      </w:pPr>
    </w:p>
    <w:p w14:paraId="1A31E9B0" w14:textId="77777777" w:rsidR="003C0BDB" w:rsidRDefault="003C0BDB" w:rsidP="00A02648">
      <w:pPr>
        <w:rPr>
          <w:color w:val="000000"/>
        </w:rPr>
      </w:pPr>
      <w:r w:rsidRPr="007A37B8">
        <w:rPr>
          <w:color w:val="000000"/>
        </w:rPr>
        <w:t xml:space="preserve">Az A. vizsgálatban, egy egykarú, multicentrikus, I./II. fázisú vizsgálatban </w:t>
      </w:r>
      <w:r w:rsidR="00294C34">
        <w:rPr>
          <w:color w:val="000000"/>
        </w:rPr>
        <w:t xml:space="preserve">és a B. vizsgálatban, egy egykarú, multicentrikus IV. fázisú vizsgálatban </w:t>
      </w:r>
      <w:r w:rsidRPr="007A37B8">
        <w:rPr>
          <w:color w:val="000000"/>
        </w:rPr>
        <w:t>a lorlatinib alkalmazását vizsgálták előrehaladott ALK</w:t>
      </w:r>
      <w:r w:rsidRPr="007A37B8">
        <w:rPr>
          <w:color w:val="000000"/>
        </w:rPr>
        <w:noBreakHyphen/>
        <w:t>pozitív NSCLC kezelésében, legalább egy, második generációs ALK TKI</w:t>
      </w:r>
      <w:r w:rsidRPr="007A37B8">
        <w:rPr>
          <w:color w:val="000000"/>
        </w:rPr>
        <w:noBreakHyphen/>
        <w:t>vel végzett kezelés után. A</w:t>
      </w:r>
      <w:r w:rsidR="00294C34">
        <w:rPr>
          <w:color w:val="000000"/>
        </w:rPr>
        <w:t>z A. vizsgálatban a</w:t>
      </w:r>
      <w:r w:rsidRPr="007A37B8">
        <w:rPr>
          <w:color w:val="000000"/>
        </w:rPr>
        <w:t xml:space="preserve"> vizsgálat II. fázisú szakaszába összesen 139 olyan ALK</w:t>
      </w:r>
      <w:r w:rsidRPr="007A37B8">
        <w:rPr>
          <w:color w:val="000000"/>
        </w:rPr>
        <w:noBreakHyphen/>
        <w:t>pozitív előrehaladott NSCLC</w:t>
      </w:r>
      <w:r w:rsidRPr="007A37B8">
        <w:rPr>
          <w:color w:val="000000"/>
        </w:rPr>
        <w:noBreakHyphen/>
        <w:t>ben szenvedő beteget vontak be, akiket korábban legalább egy második generációs ALK TKI</w:t>
      </w:r>
      <w:r w:rsidRPr="007A37B8">
        <w:rPr>
          <w:color w:val="000000"/>
        </w:rPr>
        <w:noBreakHyphen/>
        <w:t xml:space="preserve">vel már kezeltek. </w:t>
      </w:r>
      <w:r w:rsidR="00294C34">
        <w:rPr>
          <w:color w:val="000000"/>
        </w:rPr>
        <w:t xml:space="preserve">A B. vizsgálatba </w:t>
      </w:r>
      <w:r w:rsidR="00294C34" w:rsidRPr="007A37B8">
        <w:rPr>
          <w:color w:val="000000"/>
        </w:rPr>
        <w:t xml:space="preserve">összesen </w:t>
      </w:r>
      <w:r w:rsidR="00294C34">
        <w:rPr>
          <w:color w:val="000000"/>
        </w:rPr>
        <w:t>71</w:t>
      </w:r>
      <w:r w:rsidR="00294C34" w:rsidRPr="007A37B8">
        <w:rPr>
          <w:color w:val="000000"/>
        </w:rPr>
        <w:t> olyan ALK</w:t>
      </w:r>
      <w:r w:rsidR="00294C34" w:rsidRPr="007A37B8">
        <w:rPr>
          <w:color w:val="000000"/>
        </w:rPr>
        <w:noBreakHyphen/>
        <w:t>pozitív</w:t>
      </w:r>
      <w:r w:rsidR="00DD1B91">
        <w:rPr>
          <w:color w:val="000000"/>
        </w:rPr>
        <w:t>,</w:t>
      </w:r>
      <w:r w:rsidR="00294C34" w:rsidRPr="007A37B8">
        <w:rPr>
          <w:color w:val="000000"/>
        </w:rPr>
        <w:t xml:space="preserve"> előrehaladott NSCLC</w:t>
      </w:r>
      <w:r w:rsidR="00294C34" w:rsidRPr="007A37B8">
        <w:rPr>
          <w:color w:val="000000"/>
        </w:rPr>
        <w:noBreakHyphen/>
        <w:t>ben szenvedő beteget vontak be</w:t>
      </w:r>
      <w:r w:rsidR="00294C34">
        <w:rPr>
          <w:color w:val="000000"/>
        </w:rPr>
        <w:t>, akik egy korábbi ALK TKI</w:t>
      </w:r>
      <w:r w:rsidR="00294C34" w:rsidRPr="007A37B8">
        <w:rPr>
          <w:color w:val="000000"/>
        </w:rPr>
        <w:noBreakHyphen/>
        <w:t xml:space="preserve">vel </w:t>
      </w:r>
      <w:r w:rsidR="00294C34">
        <w:rPr>
          <w:color w:val="000000"/>
        </w:rPr>
        <w:t xml:space="preserve">(alektinib vagy ceritinib) </w:t>
      </w:r>
      <w:r w:rsidR="00294C34" w:rsidRPr="007A37B8">
        <w:rPr>
          <w:color w:val="000000"/>
        </w:rPr>
        <w:t>végzett kezelés</w:t>
      </w:r>
      <w:r w:rsidR="00294C34">
        <w:rPr>
          <w:color w:val="000000"/>
        </w:rPr>
        <w:t xml:space="preserve">t kaptak. </w:t>
      </w:r>
      <w:r w:rsidRPr="007A37B8">
        <w:rPr>
          <w:color w:val="000000"/>
        </w:rPr>
        <w:t xml:space="preserve">A betegek a lorlatinibet </w:t>
      </w:r>
      <w:r w:rsidR="00294C34">
        <w:rPr>
          <w:color w:val="000000"/>
        </w:rPr>
        <w:t xml:space="preserve">mindkét vizsgálatban </w:t>
      </w:r>
      <w:r w:rsidRPr="007A37B8">
        <w:rPr>
          <w:color w:val="000000"/>
        </w:rPr>
        <w:t>szájon át kapták a naponta egyszeri 100 mg ajánlott dózisban, megszakítás nélkül.</w:t>
      </w:r>
    </w:p>
    <w:p w14:paraId="07DEB2CC" w14:textId="77777777" w:rsidR="003C0BDB" w:rsidRPr="007A37B8" w:rsidRDefault="003C0BDB" w:rsidP="00A02648">
      <w:pPr>
        <w:rPr>
          <w:color w:val="000000"/>
        </w:rPr>
      </w:pPr>
    </w:p>
    <w:p w14:paraId="057DF5E2" w14:textId="77777777" w:rsidR="00027FF4" w:rsidRPr="007A37B8" w:rsidRDefault="00AC7E31" w:rsidP="00A02648">
      <w:pPr>
        <w:rPr>
          <w:color w:val="000000"/>
        </w:rPr>
      </w:pPr>
      <w:r w:rsidRPr="007A37B8">
        <w:rPr>
          <w:color w:val="000000"/>
        </w:rPr>
        <w:t>A</w:t>
      </w:r>
      <w:r w:rsidR="00294C34">
        <w:rPr>
          <w:color w:val="000000"/>
        </w:rPr>
        <w:t>z A. vizsgálatban a</w:t>
      </w:r>
      <w:r w:rsidRPr="007A37B8">
        <w:rPr>
          <w:color w:val="000000"/>
        </w:rPr>
        <w:t xml:space="preserve"> vizsgálat </w:t>
      </w:r>
      <w:r w:rsidR="0068125F" w:rsidRPr="007A37B8">
        <w:rPr>
          <w:color w:val="000000"/>
        </w:rPr>
        <w:t>II</w:t>
      </w:r>
      <w:r w:rsidRPr="007A37B8">
        <w:rPr>
          <w:color w:val="000000"/>
        </w:rPr>
        <w:t xml:space="preserve">. fázisú szakaszának elsődleges hatásossági végpontja az ORR, beleértve az intrakraniális </w:t>
      </w:r>
      <w:r w:rsidR="00234E39" w:rsidRPr="007A37B8">
        <w:rPr>
          <w:color w:val="000000"/>
        </w:rPr>
        <w:t>(I</w:t>
      </w:r>
      <w:r w:rsidR="00EE0267" w:rsidRPr="007A37B8">
        <w:rPr>
          <w:color w:val="000000"/>
        </w:rPr>
        <w:t>C</w:t>
      </w:r>
      <w:r w:rsidR="00C4486D" w:rsidRPr="007A37B8">
        <w:rPr>
          <w:color w:val="000000"/>
        </w:rPr>
        <w:t xml:space="preserve">) </w:t>
      </w:r>
      <w:r w:rsidRPr="007A37B8">
        <w:rPr>
          <w:color w:val="000000"/>
        </w:rPr>
        <w:t>ORR</w:t>
      </w:r>
      <w:r w:rsidRPr="007A37B8">
        <w:rPr>
          <w:color w:val="000000"/>
        </w:rPr>
        <w:noBreakHyphen/>
        <w:t xml:space="preserve">t a független központi áttekintés (Independent Central Review, ICR) szerint, a módosított RECIST) </w:t>
      </w:r>
      <w:r w:rsidR="00ED5AA9">
        <w:rPr>
          <w:color w:val="000000"/>
        </w:rPr>
        <w:t>v</w:t>
      </w:r>
      <w:r w:rsidRPr="007A37B8">
        <w:rPr>
          <w:color w:val="000000"/>
        </w:rPr>
        <w:t>1.1</w:t>
      </w:r>
      <w:r w:rsidR="00ED5AA9">
        <w:rPr>
          <w:color w:val="000000"/>
        </w:rPr>
        <w:t xml:space="preserve"> </w:t>
      </w:r>
      <w:r w:rsidRPr="007A37B8">
        <w:rPr>
          <w:color w:val="000000"/>
        </w:rPr>
        <w:t xml:space="preserve">alapján. A másodlagos végpontok közé tartozott a DOR, az </w:t>
      </w:r>
      <w:r w:rsidR="00C4486D" w:rsidRPr="007A37B8">
        <w:rPr>
          <w:color w:val="000000"/>
        </w:rPr>
        <w:t>I</w:t>
      </w:r>
      <w:r w:rsidR="00EE0267" w:rsidRPr="007A37B8">
        <w:rPr>
          <w:color w:val="000000"/>
        </w:rPr>
        <w:t>C</w:t>
      </w:r>
      <w:r w:rsidR="00ED5AA9">
        <w:rPr>
          <w:color w:val="000000"/>
        </w:rPr>
        <w:t>-</w:t>
      </w:r>
      <w:r w:rsidRPr="007A37B8">
        <w:rPr>
          <w:color w:val="000000"/>
        </w:rPr>
        <w:t>DOR, a tumorválaszhoz szükséges idő (time</w:t>
      </w:r>
      <w:r w:rsidRPr="007A37B8">
        <w:rPr>
          <w:color w:val="000000"/>
        </w:rPr>
        <w:noBreakHyphen/>
        <w:t>to</w:t>
      </w:r>
      <w:r w:rsidRPr="007A37B8">
        <w:rPr>
          <w:color w:val="000000"/>
        </w:rPr>
        <w:noBreakHyphen/>
        <w:t>tumour response, TTR) és a PFS.</w:t>
      </w:r>
      <w:r w:rsidR="00294C34">
        <w:rPr>
          <w:color w:val="000000"/>
        </w:rPr>
        <w:t xml:space="preserve"> </w:t>
      </w:r>
      <w:r w:rsidR="00DE563A">
        <w:rPr>
          <w:color w:val="000000"/>
        </w:rPr>
        <w:t xml:space="preserve">A B. vizsgálatban az </w:t>
      </w:r>
      <w:r w:rsidR="00DE563A" w:rsidRPr="007A37B8">
        <w:rPr>
          <w:color w:val="000000"/>
        </w:rPr>
        <w:t xml:space="preserve">elsődleges hatásossági végpont az ORR </w:t>
      </w:r>
      <w:r w:rsidR="00945CF1">
        <w:rPr>
          <w:color w:val="000000"/>
        </w:rPr>
        <w:t xml:space="preserve">volt, </w:t>
      </w:r>
      <w:r w:rsidR="00DE563A" w:rsidRPr="007A37B8">
        <w:rPr>
          <w:color w:val="000000"/>
        </w:rPr>
        <w:t>a</w:t>
      </w:r>
      <w:r w:rsidR="00DE563A">
        <w:rPr>
          <w:color w:val="000000"/>
        </w:rPr>
        <w:t>z</w:t>
      </w:r>
      <w:r w:rsidR="00DE563A" w:rsidRPr="007A37B8">
        <w:rPr>
          <w:color w:val="000000"/>
        </w:rPr>
        <w:t xml:space="preserve"> ICR szerint, a RECIST </w:t>
      </w:r>
      <w:r w:rsidR="00DE563A">
        <w:rPr>
          <w:color w:val="000000"/>
        </w:rPr>
        <w:t>v</w:t>
      </w:r>
      <w:r w:rsidR="00DE563A" w:rsidRPr="007A37B8">
        <w:rPr>
          <w:color w:val="000000"/>
        </w:rPr>
        <w:t>1.1</w:t>
      </w:r>
      <w:r w:rsidR="00DE563A">
        <w:rPr>
          <w:color w:val="000000"/>
        </w:rPr>
        <w:t xml:space="preserve"> </w:t>
      </w:r>
      <w:r w:rsidR="00DE563A" w:rsidRPr="007A37B8">
        <w:rPr>
          <w:color w:val="000000"/>
        </w:rPr>
        <w:t>alapján. A másodlagos végpontok közé tartozott a</w:t>
      </w:r>
      <w:r w:rsidR="00DE563A">
        <w:rPr>
          <w:color w:val="000000"/>
        </w:rPr>
        <w:t>z IC‑ORR, a</w:t>
      </w:r>
      <w:r w:rsidR="00DE563A" w:rsidRPr="007A37B8">
        <w:rPr>
          <w:color w:val="000000"/>
        </w:rPr>
        <w:t xml:space="preserve"> DOR, az IC</w:t>
      </w:r>
      <w:r w:rsidR="00DE563A">
        <w:rPr>
          <w:color w:val="000000"/>
        </w:rPr>
        <w:t>-</w:t>
      </w:r>
      <w:r w:rsidR="00DE563A" w:rsidRPr="007A37B8">
        <w:rPr>
          <w:color w:val="000000"/>
        </w:rPr>
        <w:t>DOR, a tumorválaszhoz szükséges idő (time</w:t>
      </w:r>
      <w:r w:rsidR="00DE563A" w:rsidRPr="007A37B8">
        <w:rPr>
          <w:color w:val="000000"/>
        </w:rPr>
        <w:noBreakHyphen/>
        <w:t>to</w:t>
      </w:r>
      <w:r w:rsidR="00DE563A" w:rsidRPr="007A37B8">
        <w:rPr>
          <w:color w:val="000000"/>
        </w:rPr>
        <w:noBreakHyphen/>
        <w:t>tumour response, TTR)</w:t>
      </w:r>
      <w:r w:rsidR="00DE563A">
        <w:rPr>
          <w:color w:val="000000"/>
        </w:rPr>
        <w:t>, a tumorprogresszióig eltelt idő (time</w:t>
      </w:r>
      <w:r w:rsidR="00DE563A" w:rsidRPr="007A37B8">
        <w:rPr>
          <w:color w:val="000000"/>
        </w:rPr>
        <w:noBreakHyphen/>
      </w:r>
      <w:r w:rsidR="00DE563A">
        <w:rPr>
          <w:color w:val="000000"/>
        </w:rPr>
        <w:t>to</w:t>
      </w:r>
      <w:r w:rsidR="00DE563A" w:rsidRPr="007A37B8">
        <w:rPr>
          <w:color w:val="000000"/>
        </w:rPr>
        <w:noBreakHyphen/>
      </w:r>
      <w:r w:rsidR="00DE563A">
        <w:rPr>
          <w:color w:val="000000"/>
        </w:rPr>
        <w:t>tumour progression, TTP)</w:t>
      </w:r>
      <w:r w:rsidR="00DE563A" w:rsidRPr="007A37B8">
        <w:rPr>
          <w:color w:val="000000"/>
        </w:rPr>
        <w:t xml:space="preserve"> és a PFS.</w:t>
      </w:r>
    </w:p>
    <w:p w14:paraId="4C4E944D" w14:textId="77777777" w:rsidR="00AC7E31" w:rsidRPr="007A37B8" w:rsidRDefault="00AC7E31" w:rsidP="00A02648">
      <w:pPr>
        <w:rPr>
          <w:color w:val="000000"/>
        </w:rPr>
      </w:pPr>
    </w:p>
    <w:p w14:paraId="7D9C2676" w14:textId="77777777" w:rsidR="00BB2B99" w:rsidRDefault="00AC7E31" w:rsidP="00A02648">
      <w:pPr>
        <w:rPr>
          <w:color w:val="000000"/>
        </w:rPr>
      </w:pPr>
      <w:r w:rsidRPr="007A37B8">
        <w:rPr>
          <w:color w:val="000000"/>
        </w:rPr>
        <w:lastRenderedPageBreak/>
        <w:t xml:space="preserve">Az </w:t>
      </w:r>
      <w:r w:rsidR="00DE563A">
        <w:rPr>
          <w:color w:val="000000"/>
        </w:rPr>
        <w:t xml:space="preserve">A. vizsgálatban az </w:t>
      </w:r>
      <w:r w:rsidRPr="007A37B8">
        <w:rPr>
          <w:color w:val="000000"/>
        </w:rPr>
        <w:t>ALK</w:t>
      </w:r>
      <w:r w:rsidRPr="007A37B8">
        <w:rPr>
          <w:color w:val="000000"/>
        </w:rPr>
        <w:noBreakHyphen/>
        <w:t>pozitív</w:t>
      </w:r>
      <w:r w:rsidR="00CF43FF">
        <w:rPr>
          <w:color w:val="000000"/>
        </w:rPr>
        <w:t xml:space="preserve"> </w:t>
      </w:r>
      <w:r w:rsidR="00CF53AC">
        <w:rPr>
          <w:color w:val="000000"/>
        </w:rPr>
        <w:t xml:space="preserve">előrehaladott </w:t>
      </w:r>
      <w:r w:rsidRPr="007A37B8">
        <w:rPr>
          <w:color w:val="000000"/>
        </w:rPr>
        <w:t>NSCLC</w:t>
      </w:r>
      <w:r w:rsidRPr="007A37B8">
        <w:rPr>
          <w:color w:val="000000"/>
        </w:rPr>
        <w:noBreakHyphen/>
        <w:t xml:space="preserve">ben szenvedő, </w:t>
      </w:r>
      <w:r w:rsidR="00C4486D" w:rsidRPr="007A37B8">
        <w:rPr>
          <w:color w:val="000000"/>
        </w:rPr>
        <w:t>legalább egy második generációs ALK</w:t>
      </w:r>
      <w:r w:rsidRPr="007A37B8">
        <w:rPr>
          <w:color w:val="000000"/>
        </w:rPr>
        <w:t xml:space="preserve"> TKI</w:t>
      </w:r>
      <w:r w:rsidRPr="007A37B8">
        <w:rPr>
          <w:color w:val="000000"/>
        </w:rPr>
        <w:noBreakHyphen/>
        <w:t>vel</w:t>
      </w:r>
      <w:r w:rsidR="00C4486D" w:rsidRPr="007A37B8">
        <w:rPr>
          <w:color w:val="000000"/>
        </w:rPr>
        <w:t xml:space="preserve"> már</w:t>
      </w:r>
      <w:r w:rsidRPr="007A37B8">
        <w:rPr>
          <w:color w:val="000000"/>
        </w:rPr>
        <w:t xml:space="preserve"> kezelt 139 beteg demográfiai jellemzői: 56% nő, 48% fehér</w:t>
      </w:r>
      <w:r w:rsidR="007B40D3">
        <w:rPr>
          <w:color w:val="000000"/>
        </w:rPr>
        <w:t>bőrű</w:t>
      </w:r>
      <w:r w:rsidRPr="007A37B8">
        <w:rPr>
          <w:color w:val="000000"/>
        </w:rPr>
        <w:t>, 38% ázsiai, a medián életkor 53 év (tartomány: 29–83 év), a betegek 16%</w:t>
      </w:r>
      <w:r w:rsidRPr="007A37B8">
        <w:rPr>
          <w:color w:val="000000"/>
        </w:rPr>
        <w:noBreakHyphen/>
        <w:t>a ≥ 65 éves. Az ECOG teljesítménystátusz 0–1 volt kiinduláskor a betegek 96%</w:t>
      </w:r>
      <w:r w:rsidRPr="007A37B8">
        <w:rPr>
          <w:color w:val="000000"/>
        </w:rPr>
        <w:noBreakHyphen/>
        <w:t>ánál. A betegek 67%</w:t>
      </w:r>
      <w:r w:rsidRPr="007A37B8">
        <w:rPr>
          <w:color w:val="000000"/>
        </w:rPr>
        <w:noBreakHyphen/>
        <w:t>ánál állt fenn agyi metasztázis a kiinduláskor. A 139 beteg 20%-a részesült 1 korábbi ALK TKI</w:t>
      </w:r>
      <w:r w:rsidRPr="007A37B8">
        <w:rPr>
          <w:color w:val="000000"/>
        </w:rPr>
        <w:noBreakHyphen/>
        <w:t>kezelésben (a krizotinib kivételével), 47% részesült 2 korábbi ALK TKI</w:t>
      </w:r>
      <w:r w:rsidRPr="007A37B8">
        <w:rPr>
          <w:color w:val="000000"/>
        </w:rPr>
        <w:noBreakHyphen/>
        <w:t>kezelésben és 33% részesült 3 vagy több korábbi ALK TKI</w:t>
      </w:r>
      <w:r w:rsidRPr="007A37B8">
        <w:rPr>
          <w:color w:val="000000"/>
        </w:rPr>
        <w:noBreakHyphen/>
        <w:t>kezelésben.</w:t>
      </w:r>
    </w:p>
    <w:p w14:paraId="6A7C6A8F" w14:textId="77777777" w:rsidR="00DE563A" w:rsidRDefault="00DE563A" w:rsidP="00A02648">
      <w:pPr>
        <w:rPr>
          <w:color w:val="000000"/>
        </w:rPr>
      </w:pPr>
    </w:p>
    <w:p w14:paraId="4210ED28" w14:textId="77777777" w:rsidR="00DD1B91" w:rsidRPr="007A37B8" w:rsidRDefault="00DD1B91" w:rsidP="00DD1B91">
      <w:pPr>
        <w:rPr>
          <w:color w:val="000000"/>
        </w:rPr>
      </w:pPr>
      <w:r>
        <w:rPr>
          <w:color w:val="000000"/>
        </w:rPr>
        <w:t xml:space="preserve">A B. vizsgálatban az </w:t>
      </w:r>
      <w:r w:rsidRPr="007A37B8">
        <w:rPr>
          <w:color w:val="000000"/>
        </w:rPr>
        <w:t>ALK</w:t>
      </w:r>
      <w:r w:rsidRPr="007A37B8">
        <w:rPr>
          <w:color w:val="000000"/>
        </w:rPr>
        <w:noBreakHyphen/>
        <w:t>pozitív</w:t>
      </w:r>
      <w:r>
        <w:rPr>
          <w:color w:val="000000"/>
        </w:rPr>
        <w:t>,</w:t>
      </w:r>
      <w:r w:rsidRPr="007A37B8">
        <w:rPr>
          <w:color w:val="000000"/>
        </w:rPr>
        <w:t xml:space="preserve"> </w:t>
      </w:r>
      <w:r>
        <w:rPr>
          <w:color w:val="000000"/>
        </w:rPr>
        <w:t xml:space="preserve">előrehaladott </w:t>
      </w:r>
      <w:r w:rsidRPr="007A37B8">
        <w:rPr>
          <w:color w:val="000000"/>
        </w:rPr>
        <w:t>NSCLC</w:t>
      </w:r>
      <w:r w:rsidRPr="007A37B8">
        <w:rPr>
          <w:color w:val="000000"/>
        </w:rPr>
        <w:noBreakHyphen/>
        <w:t xml:space="preserve">ben szenvedő, </w:t>
      </w:r>
      <w:r>
        <w:rPr>
          <w:color w:val="000000"/>
        </w:rPr>
        <w:t xml:space="preserve">kemoterápiával vagy anélkül, </w:t>
      </w:r>
      <w:r w:rsidRPr="007A37B8">
        <w:rPr>
          <w:color w:val="000000"/>
        </w:rPr>
        <w:t xml:space="preserve">legalább egy </w:t>
      </w:r>
      <w:r>
        <w:rPr>
          <w:color w:val="000000"/>
        </w:rPr>
        <w:t>korábbi</w:t>
      </w:r>
      <w:r w:rsidRPr="007A37B8">
        <w:rPr>
          <w:color w:val="000000"/>
        </w:rPr>
        <w:t xml:space="preserve"> ALK TKI</w:t>
      </w:r>
      <w:r w:rsidRPr="007A37B8">
        <w:rPr>
          <w:color w:val="000000"/>
        </w:rPr>
        <w:noBreakHyphen/>
        <w:t xml:space="preserve">vel </w:t>
      </w:r>
      <w:r>
        <w:rPr>
          <w:color w:val="000000"/>
        </w:rPr>
        <w:t>(alektinib vagy ceritinib) végzett kezelés után progressziót mutató</w:t>
      </w:r>
      <w:r w:rsidRPr="007A37B8">
        <w:rPr>
          <w:color w:val="000000"/>
        </w:rPr>
        <w:t xml:space="preserve"> </w:t>
      </w:r>
      <w:r>
        <w:rPr>
          <w:color w:val="000000"/>
        </w:rPr>
        <w:t>7</w:t>
      </w:r>
      <w:r w:rsidRPr="007A37B8">
        <w:rPr>
          <w:color w:val="000000"/>
        </w:rPr>
        <w:t>1 beteg demográfiai jellemzői:</w:t>
      </w:r>
      <w:r w:rsidRPr="00932CB8">
        <w:rPr>
          <w:color w:val="000000"/>
        </w:rPr>
        <w:t xml:space="preserve"> </w:t>
      </w:r>
      <w:r>
        <w:rPr>
          <w:color w:val="000000"/>
        </w:rPr>
        <w:t>42</w:t>
      </w:r>
      <w:r w:rsidRPr="007A37B8">
        <w:rPr>
          <w:color w:val="000000"/>
        </w:rPr>
        <w:t xml:space="preserve">% nő, </w:t>
      </w:r>
      <w:r>
        <w:rPr>
          <w:color w:val="000000"/>
        </w:rPr>
        <w:t>76</w:t>
      </w:r>
      <w:r w:rsidRPr="007A37B8">
        <w:rPr>
          <w:color w:val="000000"/>
        </w:rPr>
        <w:t>% fehér</w:t>
      </w:r>
      <w:r w:rsidR="007B40D3">
        <w:rPr>
          <w:color w:val="000000"/>
        </w:rPr>
        <w:t>bőrű</w:t>
      </w:r>
      <w:r w:rsidRPr="007A37B8">
        <w:rPr>
          <w:color w:val="000000"/>
        </w:rPr>
        <w:t xml:space="preserve">, </w:t>
      </w:r>
      <w:r>
        <w:rPr>
          <w:color w:val="000000"/>
        </w:rPr>
        <w:t>21</w:t>
      </w:r>
      <w:r w:rsidRPr="007A37B8">
        <w:rPr>
          <w:color w:val="000000"/>
        </w:rPr>
        <w:t>% ázsiai, medián életkor</w:t>
      </w:r>
      <w:r w:rsidR="007B40D3">
        <w:rPr>
          <w:color w:val="000000"/>
        </w:rPr>
        <w:t>uk</w:t>
      </w:r>
      <w:r w:rsidRPr="007A37B8">
        <w:rPr>
          <w:color w:val="000000"/>
        </w:rPr>
        <w:t xml:space="preserve"> 5</w:t>
      </w:r>
      <w:r>
        <w:rPr>
          <w:color w:val="000000"/>
        </w:rPr>
        <w:t>9</w:t>
      </w:r>
      <w:r w:rsidRPr="007A37B8">
        <w:rPr>
          <w:color w:val="000000"/>
        </w:rPr>
        <w:t> év (tartomány: 2</w:t>
      </w:r>
      <w:r>
        <w:rPr>
          <w:color w:val="000000"/>
        </w:rPr>
        <w:t>6</w:t>
      </w:r>
      <w:r w:rsidRPr="007A37B8">
        <w:rPr>
          <w:color w:val="000000"/>
        </w:rPr>
        <w:t>–8</w:t>
      </w:r>
      <w:r>
        <w:rPr>
          <w:color w:val="000000"/>
        </w:rPr>
        <w:t>7</w:t>
      </w:r>
      <w:r w:rsidRPr="007A37B8">
        <w:rPr>
          <w:color w:val="000000"/>
        </w:rPr>
        <w:t xml:space="preserve"> év), a betegek </w:t>
      </w:r>
      <w:r>
        <w:rPr>
          <w:color w:val="000000"/>
        </w:rPr>
        <w:t>21</w:t>
      </w:r>
      <w:r w:rsidRPr="007A37B8">
        <w:rPr>
          <w:color w:val="000000"/>
        </w:rPr>
        <w:t>%</w:t>
      </w:r>
      <w:r w:rsidRPr="007A37B8">
        <w:rPr>
          <w:color w:val="000000"/>
        </w:rPr>
        <w:noBreakHyphen/>
        <w:t>a ≥ 65 éves.</w:t>
      </w:r>
      <w:r>
        <w:rPr>
          <w:color w:val="000000"/>
        </w:rPr>
        <w:t xml:space="preserve"> </w:t>
      </w:r>
      <w:r w:rsidRPr="007A37B8">
        <w:rPr>
          <w:color w:val="000000"/>
        </w:rPr>
        <w:t>Az ECOG teljesítménystátusz</w:t>
      </w:r>
      <w:r>
        <w:rPr>
          <w:color w:val="000000"/>
        </w:rPr>
        <w:t xml:space="preserve"> a </w:t>
      </w:r>
      <w:r w:rsidRPr="007A37B8">
        <w:rPr>
          <w:color w:val="000000"/>
        </w:rPr>
        <w:t xml:space="preserve">kiinduláskor a betegek </w:t>
      </w:r>
      <w:r>
        <w:rPr>
          <w:color w:val="000000"/>
        </w:rPr>
        <w:t>52</w:t>
      </w:r>
      <w:r w:rsidRPr="007A37B8">
        <w:rPr>
          <w:color w:val="000000"/>
        </w:rPr>
        <w:t>%</w:t>
      </w:r>
      <w:r w:rsidRPr="007A37B8">
        <w:rPr>
          <w:color w:val="000000"/>
        </w:rPr>
        <w:noBreakHyphen/>
        <w:t>ánál</w:t>
      </w:r>
      <w:r>
        <w:rPr>
          <w:color w:val="000000"/>
        </w:rPr>
        <w:t xml:space="preserve"> volt 0 és 48</w:t>
      </w:r>
      <w:r w:rsidRPr="007A37B8">
        <w:rPr>
          <w:color w:val="000000"/>
        </w:rPr>
        <w:t>%</w:t>
      </w:r>
      <w:r w:rsidRPr="007A37B8">
        <w:rPr>
          <w:color w:val="000000"/>
        </w:rPr>
        <w:noBreakHyphen/>
        <w:t>ánál</w:t>
      </w:r>
      <w:r>
        <w:rPr>
          <w:color w:val="000000"/>
        </w:rPr>
        <w:t xml:space="preserve"> volt 1</w:t>
      </w:r>
      <w:r w:rsidRPr="007A37B8">
        <w:rPr>
          <w:color w:val="000000"/>
        </w:rPr>
        <w:t>.</w:t>
      </w:r>
      <w:r w:rsidRPr="00932CB8">
        <w:rPr>
          <w:color w:val="000000"/>
        </w:rPr>
        <w:t xml:space="preserve"> </w:t>
      </w:r>
      <w:r w:rsidRPr="007A37B8">
        <w:rPr>
          <w:color w:val="000000"/>
        </w:rPr>
        <w:t xml:space="preserve">A betegek </w:t>
      </w:r>
      <w:r>
        <w:rPr>
          <w:color w:val="000000"/>
        </w:rPr>
        <w:t>42</w:t>
      </w:r>
      <w:r w:rsidRPr="007A37B8">
        <w:rPr>
          <w:color w:val="000000"/>
        </w:rPr>
        <w:t>%</w:t>
      </w:r>
      <w:r w:rsidRPr="007A37B8">
        <w:rPr>
          <w:color w:val="000000"/>
        </w:rPr>
        <w:noBreakHyphen/>
        <w:t xml:space="preserve">ánál állt fenn agyi metasztázis a kiinduláskor. </w:t>
      </w:r>
      <w:r w:rsidR="007B40D3">
        <w:rPr>
          <w:color w:val="000000"/>
        </w:rPr>
        <w:t>K</w:t>
      </w:r>
      <w:r w:rsidR="007B40D3" w:rsidRPr="007A37B8">
        <w:rPr>
          <w:color w:val="000000"/>
        </w:rPr>
        <w:t>orábbi ALK TKI</w:t>
      </w:r>
      <w:r w:rsidR="007B40D3" w:rsidRPr="007A37B8">
        <w:rPr>
          <w:color w:val="000000"/>
        </w:rPr>
        <w:noBreakHyphen/>
        <w:t>kezelés</w:t>
      </w:r>
      <w:r w:rsidR="007B40D3">
        <w:rPr>
          <w:color w:val="000000"/>
        </w:rPr>
        <w:t>ként</w:t>
      </w:r>
      <w:r w:rsidR="007B40D3" w:rsidRPr="007A37B8" w:rsidDel="007B40D3">
        <w:rPr>
          <w:color w:val="000000"/>
        </w:rPr>
        <w:t xml:space="preserve"> </w:t>
      </w:r>
      <w:r w:rsidR="007B40D3">
        <w:rPr>
          <w:color w:val="000000"/>
        </w:rPr>
        <w:t>a</w:t>
      </w:r>
      <w:r w:rsidRPr="007A37B8">
        <w:rPr>
          <w:color w:val="000000"/>
        </w:rPr>
        <w:t xml:space="preserve"> </w:t>
      </w:r>
      <w:r>
        <w:rPr>
          <w:color w:val="000000"/>
        </w:rPr>
        <w:t>7</w:t>
      </w:r>
      <w:r w:rsidRPr="007A37B8">
        <w:rPr>
          <w:color w:val="000000"/>
        </w:rPr>
        <w:t xml:space="preserve">1 beteg </w:t>
      </w:r>
      <w:del w:id="79" w:author="RWS_1" w:date="2025-11-03T14:01:00Z">
        <w:r w:rsidDel="00AD681E">
          <w:rPr>
            <w:color w:val="000000"/>
          </w:rPr>
          <w:delText>84</w:delText>
        </w:r>
      </w:del>
      <w:ins w:id="80" w:author="RWS_1" w:date="2025-11-03T14:01:00Z">
        <w:r w:rsidR="00AD681E">
          <w:rPr>
            <w:color w:val="000000"/>
          </w:rPr>
          <w:t>85</w:t>
        </w:r>
      </w:ins>
      <w:r>
        <w:rPr>
          <w:color w:val="000000"/>
        </w:rPr>
        <w:t>%</w:t>
      </w:r>
      <w:r w:rsidRPr="007A37B8">
        <w:rPr>
          <w:color w:val="000000"/>
        </w:rPr>
        <w:t xml:space="preserve">-a részesült </w:t>
      </w:r>
      <w:r>
        <w:rPr>
          <w:color w:val="000000"/>
        </w:rPr>
        <w:t>alektinib‑</w:t>
      </w:r>
      <w:r w:rsidRPr="007A37B8">
        <w:rPr>
          <w:color w:val="000000"/>
        </w:rPr>
        <w:t xml:space="preserve">kezelésben </w:t>
      </w:r>
      <w:r>
        <w:rPr>
          <w:color w:val="000000"/>
        </w:rPr>
        <w:t xml:space="preserve">és </w:t>
      </w:r>
      <w:del w:id="81" w:author="Pfizer-SS" w:date="2026-02-17T10:29:00Z">
        <w:r w:rsidDel="007C1CEE">
          <w:rPr>
            <w:color w:val="000000"/>
          </w:rPr>
          <w:delText>16</w:delText>
        </w:r>
      </w:del>
      <w:ins w:id="82" w:author="Pfizer-SS" w:date="2026-02-17T10:29:00Z">
        <w:r w:rsidR="007C1CEE">
          <w:rPr>
            <w:color w:val="000000"/>
          </w:rPr>
          <w:t>15</w:t>
        </w:r>
      </w:ins>
      <w:r>
        <w:rPr>
          <w:color w:val="000000"/>
        </w:rPr>
        <w:t xml:space="preserve">%‑a </w:t>
      </w:r>
      <w:r w:rsidRPr="007A37B8">
        <w:rPr>
          <w:color w:val="000000"/>
        </w:rPr>
        <w:t xml:space="preserve">részesült </w:t>
      </w:r>
      <w:r>
        <w:rPr>
          <w:color w:val="000000"/>
        </w:rPr>
        <w:t>ceritinib</w:t>
      </w:r>
      <w:r w:rsidRPr="007A37B8">
        <w:rPr>
          <w:color w:val="000000"/>
        </w:rPr>
        <w:noBreakHyphen/>
        <w:t>kezelésben.</w:t>
      </w:r>
    </w:p>
    <w:p w14:paraId="1E66DF04" w14:textId="77777777" w:rsidR="00044BCD" w:rsidRPr="007A37B8" w:rsidRDefault="00044BCD" w:rsidP="00044BCD">
      <w:pPr>
        <w:rPr>
          <w:color w:val="000000"/>
        </w:rPr>
      </w:pPr>
    </w:p>
    <w:p w14:paraId="6B865ADE" w14:textId="77777777" w:rsidR="00044BCD" w:rsidRPr="007A37B8" w:rsidRDefault="00044BCD" w:rsidP="00044BCD">
      <w:pPr>
        <w:rPr>
          <w:color w:val="000000"/>
        </w:rPr>
      </w:pPr>
      <w:r w:rsidRPr="007A37B8">
        <w:rPr>
          <w:color w:val="000000"/>
        </w:rPr>
        <w:t>Az A. vizsgálat</w:t>
      </w:r>
      <w:r w:rsidR="00777C22">
        <w:rPr>
          <w:color w:val="000000"/>
        </w:rPr>
        <w:t xml:space="preserve"> és a B. vizsgálat</w:t>
      </w:r>
      <w:r w:rsidRPr="007A37B8">
        <w:rPr>
          <w:color w:val="000000"/>
        </w:rPr>
        <w:t xml:space="preserve"> fő hatásossági kritériumait a </w:t>
      </w:r>
      <w:r w:rsidR="00ED5AA9">
        <w:rPr>
          <w:color w:val="000000"/>
        </w:rPr>
        <w:t>4</w:t>
      </w:r>
      <w:r w:rsidRPr="007A37B8">
        <w:rPr>
          <w:color w:val="000000"/>
        </w:rPr>
        <w:t xml:space="preserve">. és </w:t>
      </w:r>
      <w:r w:rsidR="00ED5AA9">
        <w:rPr>
          <w:color w:val="000000"/>
        </w:rPr>
        <w:t>5</w:t>
      </w:r>
      <w:r w:rsidRPr="007A37B8">
        <w:rPr>
          <w:color w:val="000000"/>
        </w:rPr>
        <w:t>. táblázat tartalmazza.</w:t>
      </w:r>
    </w:p>
    <w:p w14:paraId="1C58DC41" w14:textId="77777777" w:rsidR="00044BCD" w:rsidRPr="007A37B8" w:rsidRDefault="00044BCD" w:rsidP="00044BCD">
      <w:pPr>
        <w:rPr>
          <w:color w:val="000000"/>
        </w:rPr>
      </w:pPr>
    </w:p>
    <w:p w14:paraId="180668C8" w14:textId="77777777" w:rsidR="00044BCD" w:rsidRPr="007A37B8" w:rsidRDefault="00ED5AA9" w:rsidP="004A6719">
      <w:pPr>
        <w:keepNext/>
        <w:keepLines/>
        <w:tabs>
          <w:tab w:val="clear" w:pos="567"/>
          <w:tab w:val="left" w:pos="900"/>
        </w:tabs>
        <w:ind w:left="1276" w:right="270" w:hanging="1276"/>
        <w:rPr>
          <w:b/>
          <w:color w:val="000000"/>
        </w:rPr>
      </w:pPr>
      <w:r>
        <w:rPr>
          <w:b/>
          <w:color w:val="000000"/>
        </w:rPr>
        <w:t>4</w:t>
      </w:r>
      <w:r w:rsidR="00044BCD" w:rsidRPr="007A37B8">
        <w:rPr>
          <w:b/>
          <w:color w:val="000000"/>
        </w:rPr>
        <w:t>. táblázat:</w:t>
      </w:r>
      <w:r w:rsidR="00044BCD" w:rsidRPr="004A6719">
        <w:rPr>
          <w:b/>
          <w:color w:val="000000"/>
        </w:rPr>
        <w:tab/>
      </w:r>
      <w:r w:rsidR="00044BCD" w:rsidRPr="007A37B8">
        <w:rPr>
          <w:b/>
          <w:color w:val="000000"/>
        </w:rPr>
        <w:t xml:space="preserve">Az A. vizsgálat </w:t>
      </w:r>
      <w:r w:rsidR="00777C22">
        <w:rPr>
          <w:b/>
          <w:color w:val="000000"/>
        </w:rPr>
        <w:t xml:space="preserve">és a B. vizsgálat </w:t>
      </w:r>
      <w:r w:rsidR="009A3D98" w:rsidRPr="007A37B8">
        <w:rPr>
          <w:b/>
          <w:color w:val="000000"/>
        </w:rPr>
        <w:t xml:space="preserve">általános </w:t>
      </w:r>
      <w:r w:rsidR="00044BCD" w:rsidRPr="007A37B8">
        <w:rPr>
          <w:b/>
          <w:color w:val="000000"/>
        </w:rPr>
        <w:t xml:space="preserve">hatásossági kritériumai </w:t>
      </w:r>
      <w:r w:rsidR="00CF6FF3" w:rsidRPr="007A37B8">
        <w:rPr>
          <w:b/>
          <w:color w:val="000000"/>
        </w:rPr>
        <w:t>korábbi kezelésenként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2369"/>
        <w:gridCol w:w="3119"/>
      </w:tblGrid>
      <w:tr w:rsidR="00B92EAE" w:rsidRPr="007A37B8" w14:paraId="61ACE796" w14:textId="77777777" w:rsidTr="00425241">
        <w:trPr>
          <w:trHeight w:val="955"/>
        </w:trPr>
        <w:tc>
          <w:tcPr>
            <w:tcW w:w="3330" w:type="dxa"/>
            <w:vAlign w:val="center"/>
          </w:tcPr>
          <w:p w14:paraId="48EE78DA" w14:textId="77777777" w:rsidR="00B92EAE" w:rsidRPr="007A37B8" w:rsidRDefault="00B92EAE" w:rsidP="000C6E48">
            <w:pPr>
              <w:keepNext/>
              <w:keepLines/>
              <w:rPr>
                <w:b/>
                <w:color w:val="000000"/>
                <w:szCs w:val="22"/>
              </w:rPr>
            </w:pPr>
            <w:r w:rsidRPr="007A37B8">
              <w:rPr>
                <w:b/>
                <w:color w:val="000000"/>
              </w:rPr>
              <w:t>Hatásossági paraméter</w:t>
            </w:r>
          </w:p>
        </w:tc>
        <w:tc>
          <w:tcPr>
            <w:tcW w:w="2369" w:type="dxa"/>
            <w:vAlign w:val="bottom"/>
          </w:tcPr>
          <w:p w14:paraId="7F9F25DF" w14:textId="77777777" w:rsidR="00B92EAE" w:rsidRPr="007A37B8" w:rsidRDefault="00B92EAE" w:rsidP="000C6E48">
            <w:pPr>
              <w:keepNext/>
              <w:keepLines/>
              <w:jc w:val="center"/>
              <w:rPr>
                <w:b/>
                <w:color w:val="000000"/>
                <w:szCs w:val="22"/>
              </w:rPr>
            </w:pPr>
            <w:r w:rsidRPr="007A37B8">
              <w:rPr>
                <w:b/>
                <w:color w:val="000000"/>
                <w:szCs w:val="22"/>
              </w:rPr>
              <w:t>Egy korábbi ALK TKI</w:t>
            </w:r>
            <w:r w:rsidRPr="007A37B8">
              <w:rPr>
                <w:b/>
                <w:color w:val="000000"/>
                <w:szCs w:val="22"/>
                <w:vertAlign w:val="superscript"/>
              </w:rPr>
              <w:t>a</w:t>
            </w:r>
            <w:r w:rsidRPr="007A37B8">
              <w:rPr>
                <w:b/>
                <w:color w:val="000000"/>
                <w:szCs w:val="22"/>
              </w:rPr>
              <w:t xml:space="preserve"> korábbi kemoterápiával vagy anélkül</w:t>
            </w:r>
          </w:p>
          <w:p w14:paraId="177CE4AF" w14:textId="77777777" w:rsidR="00B92EAE" w:rsidRPr="007A37B8" w:rsidRDefault="00B92EAE" w:rsidP="007B40D3">
            <w:pPr>
              <w:keepNext/>
              <w:keepLines/>
              <w:jc w:val="center"/>
              <w:rPr>
                <w:b/>
                <w:color w:val="000000"/>
                <w:szCs w:val="22"/>
              </w:rPr>
            </w:pPr>
            <w:r w:rsidRPr="007A37B8">
              <w:rPr>
                <w:b/>
                <w:color w:val="000000"/>
                <w:szCs w:val="22"/>
              </w:rPr>
              <w:t>(N=</w:t>
            </w:r>
            <w:r w:rsidR="00777C22">
              <w:rPr>
                <w:b/>
                <w:color w:val="000000"/>
                <w:szCs w:val="22"/>
              </w:rPr>
              <w:t>99</w:t>
            </w:r>
            <w:r w:rsidRPr="007A37B8">
              <w:rPr>
                <w:b/>
                <w:color w:val="000000"/>
                <w:szCs w:val="22"/>
              </w:rPr>
              <w:t>)</w:t>
            </w:r>
            <w:r w:rsidR="00777C22" w:rsidRPr="00CC5630">
              <w:rPr>
                <w:b/>
                <w:color w:val="000000"/>
                <w:szCs w:val="22"/>
                <w:vertAlign w:val="superscript"/>
              </w:rPr>
              <w:t>b</w:t>
            </w:r>
          </w:p>
        </w:tc>
        <w:tc>
          <w:tcPr>
            <w:tcW w:w="3119" w:type="dxa"/>
            <w:vAlign w:val="center"/>
          </w:tcPr>
          <w:p w14:paraId="2D5DCD0A" w14:textId="77777777" w:rsidR="00B92EAE" w:rsidRPr="007A37B8" w:rsidRDefault="00B92EAE" w:rsidP="000C6E48">
            <w:pPr>
              <w:keepNext/>
              <w:keepLines/>
              <w:jc w:val="center"/>
              <w:rPr>
                <w:b/>
                <w:color w:val="000000"/>
                <w:szCs w:val="22"/>
              </w:rPr>
            </w:pPr>
            <w:r w:rsidRPr="007A37B8">
              <w:rPr>
                <w:b/>
                <w:color w:val="000000"/>
                <w:szCs w:val="22"/>
              </w:rPr>
              <w:t>Kettő vagy több korábbi ALK TKI korábbi kemoterápiával vagy anélkül</w:t>
            </w:r>
          </w:p>
          <w:p w14:paraId="028FCCB5" w14:textId="77777777" w:rsidR="00B92EAE" w:rsidRPr="007A37B8" w:rsidRDefault="00B92EAE" w:rsidP="007B40D3">
            <w:pPr>
              <w:keepNext/>
              <w:keepLines/>
              <w:jc w:val="center"/>
              <w:rPr>
                <w:b/>
                <w:color w:val="000000"/>
                <w:szCs w:val="22"/>
              </w:rPr>
            </w:pPr>
            <w:r w:rsidRPr="007A37B8">
              <w:rPr>
                <w:b/>
                <w:color w:val="000000"/>
                <w:szCs w:val="22"/>
              </w:rPr>
              <w:t>(N=111)</w:t>
            </w:r>
            <w:r w:rsidR="00777C22" w:rsidRPr="00CC5630">
              <w:rPr>
                <w:b/>
                <w:color w:val="000000"/>
                <w:szCs w:val="22"/>
                <w:vertAlign w:val="superscript"/>
              </w:rPr>
              <w:t>c</w:t>
            </w:r>
          </w:p>
        </w:tc>
      </w:tr>
      <w:tr w:rsidR="00B92EAE" w:rsidRPr="007A37B8" w14:paraId="6DD17400" w14:textId="77777777" w:rsidTr="00425241">
        <w:tc>
          <w:tcPr>
            <w:tcW w:w="3330" w:type="dxa"/>
          </w:tcPr>
          <w:p w14:paraId="413D494D" w14:textId="77777777" w:rsidR="00B92EAE" w:rsidRPr="007A37B8" w:rsidRDefault="00B92EAE" w:rsidP="0073677D">
            <w:pPr>
              <w:keepNext/>
              <w:keepLines/>
              <w:spacing w:line="240" w:lineRule="auto"/>
              <w:rPr>
                <w:color w:val="000000"/>
              </w:rPr>
            </w:pPr>
            <w:r w:rsidRPr="007A37B8">
              <w:rPr>
                <w:color w:val="000000"/>
              </w:rPr>
              <w:t>Objektív válaszarány</w:t>
            </w:r>
            <w:r w:rsidR="00777C22">
              <w:rPr>
                <w:color w:val="000000"/>
                <w:vertAlign w:val="superscript"/>
              </w:rPr>
              <w:t>d</w:t>
            </w:r>
            <w:r w:rsidRPr="007A37B8">
              <w:rPr>
                <w:color w:val="000000"/>
              </w:rPr>
              <w:t xml:space="preserve"> </w:t>
            </w:r>
          </w:p>
          <w:p w14:paraId="6731D75A" w14:textId="77777777" w:rsidR="00B92EAE" w:rsidRPr="007A37B8" w:rsidRDefault="00B92EAE" w:rsidP="0073677D">
            <w:pPr>
              <w:keepNext/>
              <w:keepLines/>
              <w:spacing w:line="240" w:lineRule="auto"/>
              <w:ind w:left="162"/>
              <w:rPr>
                <w:color w:val="000000"/>
                <w:szCs w:val="22"/>
              </w:rPr>
            </w:pPr>
            <w:r w:rsidRPr="007A37B8">
              <w:rPr>
                <w:color w:val="000000"/>
              </w:rPr>
              <w:t>(95%</w:t>
            </w:r>
            <w:r w:rsidRPr="007A37B8">
              <w:rPr>
                <w:color w:val="000000"/>
              </w:rPr>
              <w:noBreakHyphen/>
              <w:t>os CI)</w:t>
            </w:r>
          </w:p>
          <w:p w14:paraId="7E1F835D" w14:textId="77777777" w:rsidR="00B92EAE" w:rsidRPr="007A37B8" w:rsidRDefault="00B92EAE" w:rsidP="0073677D">
            <w:pPr>
              <w:keepNext/>
              <w:keepLines/>
              <w:spacing w:line="240" w:lineRule="auto"/>
              <w:ind w:left="162"/>
              <w:rPr>
                <w:color w:val="000000"/>
                <w:szCs w:val="22"/>
              </w:rPr>
            </w:pPr>
            <w:r w:rsidRPr="007A37B8">
              <w:rPr>
                <w:color w:val="000000"/>
              </w:rPr>
              <w:t xml:space="preserve">Teljes válasz, n </w:t>
            </w:r>
          </w:p>
          <w:p w14:paraId="19FF87AA" w14:textId="77777777" w:rsidR="00B92EAE" w:rsidRPr="007A37B8" w:rsidRDefault="00B92EAE" w:rsidP="0073677D">
            <w:pPr>
              <w:keepNext/>
              <w:keepLines/>
              <w:spacing w:line="240" w:lineRule="auto"/>
              <w:ind w:left="162"/>
              <w:rPr>
                <w:color w:val="000000"/>
                <w:szCs w:val="22"/>
              </w:rPr>
            </w:pPr>
            <w:r w:rsidRPr="007A37B8">
              <w:rPr>
                <w:color w:val="000000"/>
              </w:rPr>
              <w:t xml:space="preserve">Részleges válasz, n </w:t>
            </w:r>
          </w:p>
        </w:tc>
        <w:tc>
          <w:tcPr>
            <w:tcW w:w="2369" w:type="dxa"/>
          </w:tcPr>
          <w:p w14:paraId="7B04486A" w14:textId="77777777" w:rsidR="00B92EAE" w:rsidRPr="007A37B8" w:rsidRDefault="00777C22" w:rsidP="0073677D">
            <w:pPr>
              <w:keepNext/>
              <w:keepLines/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42,4</w:t>
            </w:r>
            <w:r w:rsidR="00B92EAE" w:rsidRPr="007A37B8">
              <w:rPr>
                <w:color w:val="000000"/>
                <w:szCs w:val="22"/>
              </w:rPr>
              <w:t>%</w:t>
            </w:r>
          </w:p>
          <w:p w14:paraId="6E5B0B88" w14:textId="77777777" w:rsidR="00B92EAE" w:rsidRPr="007A37B8" w:rsidRDefault="00B92EAE" w:rsidP="0073677D">
            <w:pPr>
              <w:keepNext/>
              <w:keepLines/>
              <w:spacing w:line="240" w:lineRule="auto"/>
              <w:jc w:val="center"/>
              <w:rPr>
                <w:color w:val="000000"/>
                <w:szCs w:val="22"/>
              </w:rPr>
            </w:pPr>
            <w:r w:rsidRPr="007A37B8">
              <w:rPr>
                <w:color w:val="000000"/>
                <w:szCs w:val="22"/>
              </w:rPr>
              <w:t>(</w:t>
            </w:r>
            <w:r w:rsidR="00777C22">
              <w:rPr>
                <w:color w:val="000000"/>
                <w:szCs w:val="22"/>
              </w:rPr>
              <w:t>32,5</w:t>
            </w:r>
            <w:r w:rsidRPr="007A37B8">
              <w:rPr>
                <w:color w:val="000000"/>
                <w:szCs w:val="22"/>
              </w:rPr>
              <w:t>–</w:t>
            </w:r>
            <w:r w:rsidR="00777C22">
              <w:rPr>
                <w:color w:val="000000"/>
                <w:szCs w:val="22"/>
              </w:rPr>
              <w:t>52,8</w:t>
            </w:r>
            <w:r w:rsidRPr="007A37B8">
              <w:rPr>
                <w:color w:val="000000"/>
                <w:szCs w:val="22"/>
              </w:rPr>
              <w:t>)</w:t>
            </w:r>
          </w:p>
          <w:p w14:paraId="35D65884" w14:textId="77777777" w:rsidR="00B92EAE" w:rsidRPr="007A37B8" w:rsidRDefault="00777C22" w:rsidP="0073677D">
            <w:pPr>
              <w:keepNext/>
              <w:keepLines/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  <w:p w14:paraId="7B0EA062" w14:textId="77777777" w:rsidR="00B92EAE" w:rsidRPr="007A37B8" w:rsidRDefault="00777C22" w:rsidP="0073677D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119" w:type="dxa"/>
          </w:tcPr>
          <w:p w14:paraId="7B2BC709" w14:textId="77777777" w:rsidR="00B92EAE" w:rsidRPr="007A37B8" w:rsidRDefault="00B92EAE" w:rsidP="0073677D">
            <w:pPr>
              <w:keepNext/>
              <w:keepLines/>
              <w:spacing w:line="240" w:lineRule="auto"/>
              <w:jc w:val="center"/>
              <w:rPr>
                <w:color w:val="000000"/>
                <w:szCs w:val="22"/>
              </w:rPr>
            </w:pPr>
            <w:r w:rsidRPr="007A37B8">
              <w:rPr>
                <w:color w:val="000000"/>
                <w:szCs w:val="22"/>
              </w:rPr>
              <w:t>39,6%</w:t>
            </w:r>
          </w:p>
          <w:p w14:paraId="597F92CA" w14:textId="77777777" w:rsidR="00B92EAE" w:rsidRPr="007A37B8" w:rsidRDefault="00B92EAE" w:rsidP="0073677D">
            <w:pPr>
              <w:keepNext/>
              <w:keepLines/>
              <w:spacing w:line="240" w:lineRule="auto"/>
              <w:jc w:val="center"/>
              <w:rPr>
                <w:color w:val="000000"/>
                <w:szCs w:val="22"/>
              </w:rPr>
            </w:pPr>
            <w:r w:rsidRPr="007A37B8">
              <w:rPr>
                <w:color w:val="000000"/>
                <w:szCs w:val="22"/>
              </w:rPr>
              <w:t>(30,5–49,4)</w:t>
            </w:r>
          </w:p>
          <w:p w14:paraId="0E2F263A" w14:textId="77777777" w:rsidR="00B92EAE" w:rsidRPr="007A37B8" w:rsidRDefault="00B92EAE" w:rsidP="0073677D">
            <w:pPr>
              <w:keepNext/>
              <w:keepLines/>
              <w:spacing w:line="240" w:lineRule="auto"/>
              <w:jc w:val="center"/>
              <w:rPr>
                <w:color w:val="000000"/>
                <w:szCs w:val="22"/>
              </w:rPr>
            </w:pPr>
            <w:r w:rsidRPr="007A37B8">
              <w:rPr>
                <w:color w:val="000000"/>
                <w:szCs w:val="22"/>
              </w:rPr>
              <w:t>2</w:t>
            </w:r>
          </w:p>
          <w:p w14:paraId="41DA468D" w14:textId="77777777" w:rsidR="00B92EAE" w:rsidRPr="007A37B8" w:rsidRDefault="00B92EAE" w:rsidP="0073677D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A37B8">
              <w:rPr>
                <w:color w:val="000000"/>
                <w:sz w:val="22"/>
                <w:szCs w:val="22"/>
              </w:rPr>
              <w:t>42</w:t>
            </w:r>
          </w:p>
        </w:tc>
      </w:tr>
      <w:tr w:rsidR="00B92EAE" w:rsidRPr="007A37B8" w14:paraId="5B0A554B" w14:textId="77777777" w:rsidTr="00425241">
        <w:tc>
          <w:tcPr>
            <w:tcW w:w="3330" w:type="dxa"/>
          </w:tcPr>
          <w:p w14:paraId="175C099B" w14:textId="77777777" w:rsidR="00B92EAE" w:rsidRPr="007A37B8" w:rsidRDefault="00B92EAE" w:rsidP="0073677D">
            <w:pPr>
              <w:keepNext/>
              <w:keepLines/>
              <w:spacing w:line="240" w:lineRule="auto"/>
              <w:rPr>
                <w:color w:val="000000"/>
                <w:szCs w:val="22"/>
              </w:rPr>
            </w:pPr>
            <w:r w:rsidRPr="007A37B8">
              <w:rPr>
                <w:color w:val="000000"/>
              </w:rPr>
              <w:t>A válasz időtartama</w:t>
            </w:r>
          </w:p>
          <w:p w14:paraId="40E93E79" w14:textId="77777777" w:rsidR="00B92EAE" w:rsidRPr="007A37B8" w:rsidRDefault="00B92EAE" w:rsidP="0073677D">
            <w:pPr>
              <w:keepNext/>
              <w:keepLines/>
              <w:spacing w:line="240" w:lineRule="auto"/>
              <w:ind w:left="162"/>
              <w:rPr>
                <w:color w:val="000000"/>
              </w:rPr>
            </w:pPr>
            <w:r w:rsidRPr="007A37B8">
              <w:rPr>
                <w:color w:val="000000"/>
              </w:rPr>
              <w:t xml:space="preserve">Medián, hónapokban </w:t>
            </w:r>
          </w:p>
          <w:p w14:paraId="4F0E8684" w14:textId="77777777" w:rsidR="00B92EAE" w:rsidRPr="007A37B8" w:rsidRDefault="00B92EAE" w:rsidP="0073677D">
            <w:pPr>
              <w:keepNext/>
              <w:keepLines/>
              <w:spacing w:line="240" w:lineRule="auto"/>
              <w:ind w:left="162"/>
              <w:rPr>
                <w:color w:val="000000"/>
                <w:szCs w:val="22"/>
              </w:rPr>
            </w:pPr>
            <w:r w:rsidRPr="007A37B8">
              <w:rPr>
                <w:color w:val="000000"/>
              </w:rPr>
              <w:t>(95%-os CI)</w:t>
            </w:r>
          </w:p>
        </w:tc>
        <w:tc>
          <w:tcPr>
            <w:tcW w:w="2369" w:type="dxa"/>
          </w:tcPr>
          <w:p w14:paraId="7B4B58A1" w14:textId="77777777" w:rsidR="00B92EAE" w:rsidRPr="007A37B8" w:rsidRDefault="00B92EAE" w:rsidP="0073677D">
            <w:pPr>
              <w:pStyle w:val="TableTextCentered"/>
              <w:keepNext/>
              <w:keepLines/>
              <w:rPr>
                <w:color w:val="000000"/>
                <w:sz w:val="22"/>
                <w:szCs w:val="22"/>
              </w:rPr>
            </w:pPr>
          </w:p>
          <w:p w14:paraId="14942129" w14:textId="77777777" w:rsidR="00B92EAE" w:rsidRPr="007A37B8" w:rsidRDefault="00777C22" w:rsidP="0073677D">
            <w:pPr>
              <w:pStyle w:val="TableTextCentered"/>
              <w:keepNext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  <w:p w14:paraId="11C8E15D" w14:textId="77777777" w:rsidR="00B92EAE" w:rsidRPr="007A37B8" w:rsidRDefault="00B92EAE" w:rsidP="0073677D">
            <w:pPr>
              <w:pStyle w:val="TableTextCentered"/>
              <w:keepNext/>
              <w:keepLines/>
              <w:rPr>
                <w:color w:val="000000"/>
                <w:sz w:val="22"/>
                <w:szCs w:val="22"/>
              </w:rPr>
            </w:pPr>
            <w:r w:rsidRPr="007A37B8">
              <w:rPr>
                <w:color w:val="000000"/>
                <w:sz w:val="22"/>
                <w:szCs w:val="22"/>
              </w:rPr>
              <w:t>(</w:t>
            </w:r>
            <w:r w:rsidR="00777C22">
              <w:rPr>
                <w:color w:val="000000"/>
                <w:sz w:val="22"/>
                <w:szCs w:val="22"/>
              </w:rPr>
              <w:t>7,8</w:t>
            </w:r>
            <w:r w:rsidRPr="007A37B8">
              <w:rPr>
                <w:color w:val="000000"/>
                <w:sz w:val="22"/>
                <w:szCs w:val="22"/>
              </w:rPr>
              <w:t>–</w:t>
            </w:r>
            <w:r w:rsidR="00777C22">
              <w:rPr>
                <w:color w:val="000000"/>
                <w:sz w:val="22"/>
                <w:szCs w:val="22"/>
              </w:rPr>
              <w:t>NE</w:t>
            </w:r>
            <w:r w:rsidRPr="007A37B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14:paraId="627A5A7D" w14:textId="77777777" w:rsidR="00B92EAE" w:rsidRPr="007A37B8" w:rsidRDefault="00B92EAE" w:rsidP="0073677D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0AEE65F9" w14:textId="77777777" w:rsidR="00B92EAE" w:rsidRPr="007A37B8" w:rsidRDefault="00B92EAE" w:rsidP="0073677D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A37B8">
              <w:rPr>
                <w:color w:val="000000"/>
                <w:sz w:val="22"/>
                <w:szCs w:val="22"/>
              </w:rPr>
              <w:t>9,9</w:t>
            </w:r>
          </w:p>
          <w:p w14:paraId="76CABEE5" w14:textId="77777777" w:rsidR="00B92EAE" w:rsidRPr="007A37B8" w:rsidRDefault="00B92EAE" w:rsidP="0073677D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A37B8">
              <w:rPr>
                <w:color w:val="000000"/>
                <w:sz w:val="22"/>
                <w:szCs w:val="22"/>
              </w:rPr>
              <w:t>(5,7–24,4)</w:t>
            </w:r>
          </w:p>
        </w:tc>
      </w:tr>
      <w:tr w:rsidR="00B92EAE" w:rsidRPr="007A37B8" w14:paraId="7CACE9EE" w14:textId="77777777" w:rsidTr="00425241">
        <w:tc>
          <w:tcPr>
            <w:tcW w:w="3330" w:type="dxa"/>
          </w:tcPr>
          <w:p w14:paraId="3677130F" w14:textId="77777777" w:rsidR="00B92EAE" w:rsidRPr="007A37B8" w:rsidRDefault="00B92EAE" w:rsidP="0073677D">
            <w:pPr>
              <w:keepNext/>
              <w:keepLines/>
              <w:spacing w:line="240" w:lineRule="auto"/>
              <w:rPr>
                <w:color w:val="000000"/>
                <w:szCs w:val="22"/>
              </w:rPr>
            </w:pPr>
            <w:r w:rsidRPr="007A37B8">
              <w:rPr>
                <w:color w:val="000000"/>
              </w:rPr>
              <w:t>Progressziómentes túlélés</w:t>
            </w:r>
          </w:p>
          <w:p w14:paraId="1123071C" w14:textId="77777777" w:rsidR="00B92EAE" w:rsidRPr="007A37B8" w:rsidRDefault="00B92EAE" w:rsidP="0073677D">
            <w:pPr>
              <w:keepNext/>
              <w:keepLines/>
              <w:spacing w:line="240" w:lineRule="auto"/>
              <w:ind w:left="162"/>
              <w:rPr>
                <w:color w:val="000000"/>
              </w:rPr>
            </w:pPr>
            <w:r w:rsidRPr="007A37B8">
              <w:rPr>
                <w:color w:val="000000"/>
              </w:rPr>
              <w:t xml:space="preserve">Medián, hónapokban </w:t>
            </w:r>
          </w:p>
          <w:p w14:paraId="07D47CCA" w14:textId="77777777" w:rsidR="00B92EAE" w:rsidRPr="007A37B8" w:rsidRDefault="00B92EAE" w:rsidP="0073677D">
            <w:pPr>
              <w:keepNext/>
              <w:keepLines/>
              <w:spacing w:line="240" w:lineRule="auto"/>
              <w:ind w:left="162"/>
              <w:rPr>
                <w:color w:val="000000"/>
                <w:szCs w:val="22"/>
              </w:rPr>
            </w:pPr>
            <w:r w:rsidRPr="007A37B8">
              <w:rPr>
                <w:color w:val="000000"/>
              </w:rPr>
              <w:t>(95%-os CI)</w:t>
            </w:r>
          </w:p>
        </w:tc>
        <w:tc>
          <w:tcPr>
            <w:tcW w:w="2369" w:type="dxa"/>
          </w:tcPr>
          <w:p w14:paraId="7DC40D06" w14:textId="77777777" w:rsidR="00B92EAE" w:rsidRPr="007A37B8" w:rsidRDefault="00B92EAE" w:rsidP="0073677D">
            <w:pPr>
              <w:keepNext/>
              <w:keepLines/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65348F7F" w14:textId="77777777" w:rsidR="00B92EAE" w:rsidRPr="007A37B8" w:rsidRDefault="00777C22" w:rsidP="0073677D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8,3</w:t>
            </w:r>
          </w:p>
          <w:p w14:paraId="2C71DFC4" w14:textId="77777777" w:rsidR="00B92EAE" w:rsidRPr="007A37B8" w:rsidRDefault="00B92EAE" w:rsidP="0073677D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A37B8">
              <w:rPr>
                <w:color w:val="000000"/>
                <w:sz w:val="22"/>
                <w:szCs w:val="22"/>
              </w:rPr>
              <w:t>(</w:t>
            </w:r>
            <w:r w:rsidR="00777C22">
              <w:rPr>
                <w:color w:val="000000"/>
                <w:sz w:val="22"/>
                <w:szCs w:val="22"/>
              </w:rPr>
              <w:t>6,3</w:t>
            </w:r>
            <w:r w:rsidRPr="007A37B8">
              <w:rPr>
                <w:color w:val="000000"/>
                <w:sz w:val="22"/>
                <w:szCs w:val="22"/>
              </w:rPr>
              <w:t>–</w:t>
            </w:r>
            <w:r w:rsidR="00777C22">
              <w:rPr>
                <w:color w:val="000000"/>
                <w:sz w:val="22"/>
                <w:szCs w:val="22"/>
              </w:rPr>
              <w:t>16,5</w:t>
            </w:r>
            <w:r w:rsidRPr="007A37B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119" w:type="dxa"/>
          </w:tcPr>
          <w:p w14:paraId="27A239DF" w14:textId="77777777" w:rsidR="00B92EAE" w:rsidRPr="007A37B8" w:rsidRDefault="00B92EAE" w:rsidP="0073677D">
            <w:pPr>
              <w:keepNext/>
              <w:keepLines/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1592E76C" w14:textId="77777777" w:rsidR="00B92EAE" w:rsidRPr="007A37B8" w:rsidRDefault="00B92EAE" w:rsidP="0073677D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A37B8">
              <w:rPr>
                <w:color w:val="000000"/>
                <w:sz w:val="22"/>
                <w:szCs w:val="22"/>
              </w:rPr>
              <w:t>6,9</w:t>
            </w:r>
          </w:p>
          <w:p w14:paraId="3FC4D1AF" w14:textId="77777777" w:rsidR="00B92EAE" w:rsidRPr="007A37B8" w:rsidRDefault="00B92EAE" w:rsidP="0073677D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A37B8">
              <w:rPr>
                <w:color w:val="000000"/>
                <w:sz w:val="22"/>
                <w:szCs w:val="22"/>
              </w:rPr>
              <w:t>(5,4–9,5)</w:t>
            </w:r>
          </w:p>
        </w:tc>
      </w:tr>
    </w:tbl>
    <w:p w14:paraId="10975AFB" w14:textId="77777777" w:rsidR="0071127E" w:rsidRPr="0056159D" w:rsidRDefault="0071127E" w:rsidP="0071127E">
      <w:pPr>
        <w:pStyle w:val="Ingenafstand"/>
        <w:tabs>
          <w:tab w:val="left" w:pos="540"/>
        </w:tabs>
        <w:ind w:left="-18"/>
        <w:rPr>
          <w:rFonts w:ascii="Times New Roman" w:hAnsi="Times New Roman"/>
          <w:color w:val="000000"/>
          <w:sz w:val="20"/>
          <w:szCs w:val="20"/>
        </w:rPr>
      </w:pPr>
      <w:r w:rsidRPr="0056159D">
        <w:rPr>
          <w:rFonts w:ascii="Times New Roman" w:hAnsi="Times New Roman"/>
          <w:color w:val="000000"/>
          <w:sz w:val="20"/>
          <w:szCs w:val="20"/>
        </w:rPr>
        <w:t>Rövidítések: ALK = anaplasztikus limfóma</w:t>
      </w:r>
      <w:r w:rsidR="00F97127" w:rsidRPr="0056159D">
        <w:rPr>
          <w:rFonts w:ascii="Times New Roman" w:hAnsi="Times New Roman"/>
          <w:color w:val="000000"/>
          <w:sz w:val="20"/>
          <w:szCs w:val="20"/>
        </w:rPr>
        <w:t>-</w:t>
      </w:r>
      <w:r w:rsidRPr="0056159D">
        <w:rPr>
          <w:rFonts w:ascii="Times New Roman" w:hAnsi="Times New Roman"/>
          <w:color w:val="000000"/>
          <w:sz w:val="20"/>
          <w:szCs w:val="20"/>
        </w:rPr>
        <w:t>kináz; CI = </w:t>
      </w:r>
      <w:r w:rsidR="000963F2" w:rsidRPr="0056159D">
        <w:rPr>
          <w:rFonts w:ascii="Times New Roman" w:hAnsi="Times New Roman"/>
          <w:sz w:val="20"/>
        </w:rPr>
        <w:t>konfidenciaintervallum</w:t>
      </w:r>
      <w:r w:rsidRPr="0056159D">
        <w:rPr>
          <w:rFonts w:ascii="Times New Roman" w:hAnsi="Times New Roman"/>
          <w:color w:val="000000"/>
          <w:sz w:val="20"/>
          <w:szCs w:val="20"/>
        </w:rPr>
        <w:t xml:space="preserve">; ICR = független központi áttekintés; N/n = betegek száma; </w:t>
      </w:r>
      <w:r w:rsidR="00777C22" w:rsidRPr="0056159D">
        <w:rPr>
          <w:rFonts w:ascii="Times New Roman" w:hAnsi="Times New Roman"/>
          <w:color w:val="000000"/>
          <w:sz w:val="20"/>
          <w:szCs w:val="20"/>
        </w:rPr>
        <w:t>NE=nem becsülhető</w:t>
      </w:r>
      <w:r w:rsidRPr="0056159D">
        <w:rPr>
          <w:rFonts w:ascii="Times New Roman" w:hAnsi="Times New Roman"/>
          <w:color w:val="000000"/>
          <w:sz w:val="20"/>
          <w:szCs w:val="20"/>
        </w:rPr>
        <w:t>; TKI = tirozinkináz-inhibitor.</w:t>
      </w:r>
    </w:p>
    <w:p w14:paraId="198A0B0E" w14:textId="77777777" w:rsidR="0071127E" w:rsidRPr="0056159D" w:rsidRDefault="0071127E" w:rsidP="0071127E">
      <w:pPr>
        <w:pStyle w:val="Ingenafstand"/>
        <w:tabs>
          <w:tab w:val="left" w:pos="285"/>
        </w:tabs>
        <w:ind w:left="-18"/>
        <w:rPr>
          <w:rFonts w:ascii="Times New Roman" w:hAnsi="Times New Roman"/>
          <w:color w:val="000000"/>
          <w:sz w:val="20"/>
          <w:szCs w:val="20"/>
        </w:rPr>
      </w:pPr>
      <w:r w:rsidRPr="0056159D">
        <w:rPr>
          <w:rFonts w:ascii="Times New Roman" w:hAnsi="Times New Roman"/>
          <w:color w:val="000000"/>
          <w:sz w:val="20"/>
          <w:szCs w:val="20"/>
          <w:vertAlign w:val="superscript"/>
        </w:rPr>
        <w:t>a</w:t>
      </w:r>
      <w:r w:rsidRPr="0056159D">
        <w:rPr>
          <w:rFonts w:ascii="Times New Roman" w:hAnsi="Times New Roman"/>
          <w:color w:val="000000"/>
          <w:sz w:val="20"/>
          <w:szCs w:val="20"/>
        </w:rPr>
        <w:tab/>
        <w:t>Alektinib, brigatinib vagy ceritinib.</w:t>
      </w:r>
    </w:p>
    <w:p w14:paraId="5FD6D095" w14:textId="77777777" w:rsidR="00777C22" w:rsidRPr="0056159D" w:rsidRDefault="0071127E" w:rsidP="0071127E">
      <w:pPr>
        <w:pStyle w:val="Ingenafstand"/>
        <w:tabs>
          <w:tab w:val="left" w:pos="285"/>
        </w:tabs>
        <w:ind w:left="-18"/>
        <w:rPr>
          <w:rFonts w:ascii="Times New Roman" w:hAnsi="Times New Roman"/>
          <w:color w:val="000000"/>
          <w:sz w:val="20"/>
          <w:szCs w:val="20"/>
        </w:rPr>
      </w:pPr>
      <w:r w:rsidRPr="0056159D">
        <w:rPr>
          <w:rFonts w:ascii="Times New Roman" w:hAnsi="Times New Roman"/>
          <w:color w:val="000000"/>
          <w:sz w:val="20"/>
          <w:szCs w:val="20"/>
          <w:vertAlign w:val="superscript"/>
        </w:rPr>
        <w:t>b</w:t>
      </w:r>
      <w:r w:rsidRPr="0056159D">
        <w:rPr>
          <w:rFonts w:ascii="Times New Roman" w:hAnsi="Times New Roman"/>
          <w:color w:val="000000"/>
          <w:sz w:val="20"/>
          <w:szCs w:val="20"/>
        </w:rPr>
        <w:tab/>
      </w:r>
      <w:r w:rsidR="00777C22" w:rsidRPr="0056159D">
        <w:rPr>
          <w:rFonts w:ascii="Times New Roman" w:hAnsi="Times New Roman"/>
          <w:color w:val="000000"/>
          <w:sz w:val="20"/>
          <w:szCs w:val="20"/>
        </w:rPr>
        <w:t xml:space="preserve">Az A.  és </w:t>
      </w:r>
      <w:r w:rsidR="007B40D3" w:rsidRPr="0056159D">
        <w:rPr>
          <w:rFonts w:ascii="Times New Roman" w:hAnsi="Times New Roman"/>
          <w:color w:val="000000"/>
          <w:sz w:val="20"/>
          <w:szCs w:val="20"/>
        </w:rPr>
        <w:t xml:space="preserve">a </w:t>
      </w:r>
      <w:r w:rsidR="00777C22" w:rsidRPr="0056159D">
        <w:rPr>
          <w:rFonts w:ascii="Times New Roman" w:hAnsi="Times New Roman"/>
          <w:color w:val="000000"/>
          <w:sz w:val="20"/>
          <w:szCs w:val="20"/>
        </w:rPr>
        <w:t>B. vizsgálat poolozott hatásossági eredményei.</w:t>
      </w:r>
    </w:p>
    <w:p w14:paraId="4F0CBC52" w14:textId="77777777" w:rsidR="00777C22" w:rsidRPr="0056159D" w:rsidRDefault="00777C22" w:rsidP="0071127E">
      <w:pPr>
        <w:pStyle w:val="Ingenafstand"/>
        <w:tabs>
          <w:tab w:val="left" w:pos="285"/>
        </w:tabs>
        <w:ind w:left="-18"/>
        <w:rPr>
          <w:rFonts w:ascii="Times New Roman" w:hAnsi="Times New Roman"/>
          <w:color w:val="000000"/>
          <w:sz w:val="20"/>
          <w:szCs w:val="20"/>
        </w:rPr>
      </w:pPr>
      <w:r w:rsidRPr="0056159D">
        <w:rPr>
          <w:rFonts w:ascii="Times New Roman" w:hAnsi="Times New Roman"/>
          <w:color w:val="000000"/>
          <w:sz w:val="20"/>
          <w:szCs w:val="20"/>
          <w:vertAlign w:val="superscript"/>
        </w:rPr>
        <w:t>c</w:t>
      </w:r>
      <w:r w:rsidRPr="0056159D">
        <w:rPr>
          <w:rFonts w:ascii="Times New Roman" w:hAnsi="Times New Roman"/>
          <w:color w:val="000000"/>
          <w:sz w:val="20"/>
          <w:szCs w:val="20"/>
        </w:rPr>
        <w:tab/>
        <w:t>Csak az A. vizsgálatból származó hatásossági eredmények</w:t>
      </w:r>
      <w:r w:rsidR="00DD1B91" w:rsidRPr="0056159D">
        <w:rPr>
          <w:rFonts w:ascii="Times New Roman" w:hAnsi="Times New Roman"/>
          <w:color w:val="000000"/>
          <w:sz w:val="20"/>
          <w:szCs w:val="20"/>
        </w:rPr>
        <w:t>.</w:t>
      </w:r>
    </w:p>
    <w:p w14:paraId="36A1679D" w14:textId="77777777" w:rsidR="0026217C" w:rsidRPr="0056159D" w:rsidRDefault="00777C22" w:rsidP="0071127E">
      <w:pPr>
        <w:pStyle w:val="Ingenafstand"/>
        <w:tabs>
          <w:tab w:val="left" w:pos="285"/>
        </w:tabs>
        <w:ind w:left="-18"/>
        <w:rPr>
          <w:rFonts w:ascii="Times New Roman" w:hAnsi="Times New Roman"/>
          <w:color w:val="000000"/>
          <w:sz w:val="20"/>
          <w:szCs w:val="20"/>
        </w:rPr>
      </w:pPr>
      <w:r w:rsidRPr="0056159D">
        <w:rPr>
          <w:rFonts w:ascii="Times New Roman" w:hAnsi="Times New Roman"/>
          <w:color w:val="000000"/>
          <w:sz w:val="20"/>
          <w:szCs w:val="20"/>
          <w:vertAlign w:val="superscript"/>
        </w:rPr>
        <w:t>d</w:t>
      </w:r>
      <w:r w:rsidRPr="0056159D">
        <w:rPr>
          <w:rFonts w:ascii="Times New Roman" w:hAnsi="Times New Roman"/>
          <w:color w:val="000000"/>
          <w:sz w:val="20"/>
          <w:szCs w:val="20"/>
        </w:rPr>
        <w:tab/>
      </w:r>
      <w:r w:rsidR="0071127E" w:rsidRPr="0056159D">
        <w:rPr>
          <w:rFonts w:ascii="Times New Roman" w:hAnsi="Times New Roman"/>
          <w:color w:val="000000"/>
          <w:sz w:val="20"/>
          <w:szCs w:val="20"/>
        </w:rPr>
        <w:t>ICR szerint.</w:t>
      </w:r>
    </w:p>
    <w:p w14:paraId="6910B2FF" w14:textId="77777777" w:rsidR="0071127E" w:rsidRPr="007A37B8" w:rsidRDefault="0071127E" w:rsidP="006938B5">
      <w:pPr>
        <w:rPr>
          <w:b/>
          <w:color w:val="000000"/>
        </w:rPr>
      </w:pPr>
    </w:p>
    <w:p w14:paraId="40AFCCFC" w14:textId="77777777" w:rsidR="00D157E5" w:rsidRPr="007A37B8" w:rsidRDefault="00097B9A" w:rsidP="006938B5">
      <w:pPr>
        <w:keepNext/>
        <w:keepLines/>
        <w:tabs>
          <w:tab w:val="clear" w:pos="567"/>
          <w:tab w:val="left" w:pos="900"/>
        </w:tabs>
        <w:ind w:left="1276" w:right="270" w:hanging="1276"/>
        <w:rPr>
          <w:b/>
          <w:color w:val="000000"/>
        </w:rPr>
      </w:pPr>
      <w:r>
        <w:rPr>
          <w:b/>
          <w:color w:val="000000"/>
        </w:rPr>
        <w:t>5</w:t>
      </w:r>
      <w:r w:rsidR="0026217C" w:rsidRPr="007A37B8">
        <w:rPr>
          <w:b/>
          <w:color w:val="000000"/>
        </w:rPr>
        <w:t>. táblázat</w:t>
      </w:r>
      <w:r w:rsidR="00D760BB" w:rsidRPr="007A37B8">
        <w:rPr>
          <w:b/>
          <w:color w:val="000000"/>
        </w:rPr>
        <w:t>:</w:t>
      </w:r>
      <w:r w:rsidR="0026217C" w:rsidRPr="007A37B8">
        <w:rPr>
          <w:color w:val="000000"/>
        </w:rPr>
        <w:tab/>
      </w:r>
      <w:r w:rsidR="0026217C" w:rsidRPr="007A37B8">
        <w:rPr>
          <w:b/>
          <w:color w:val="000000"/>
        </w:rPr>
        <w:t>Az A. vizsgálat</w:t>
      </w:r>
      <w:r w:rsidR="00294C34">
        <w:rPr>
          <w:b/>
          <w:color w:val="000000"/>
        </w:rPr>
        <w:t xml:space="preserve"> és a B. vizsgálat</w:t>
      </w:r>
      <w:r w:rsidR="0026217C" w:rsidRPr="007A37B8">
        <w:rPr>
          <w:b/>
          <w:color w:val="000000"/>
        </w:rPr>
        <w:t xml:space="preserve"> </w:t>
      </w:r>
      <w:r w:rsidR="00F9306F" w:rsidRPr="007A37B8">
        <w:rPr>
          <w:b/>
          <w:color w:val="000000"/>
        </w:rPr>
        <w:t xml:space="preserve">intrakraniális </w:t>
      </w:r>
      <w:r w:rsidR="0026217C" w:rsidRPr="007A37B8">
        <w:rPr>
          <w:b/>
          <w:color w:val="000000"/>
        </w:rPr>
        <w:t>hatásossági kritériumai</w:t>
      </w:r>
      <w:r w:rsidR="0026217C" w:rsidRPr="007A37B8">
        <w:rPr>
          <w:b/>
          <w:color w:val="000000"/>
          <w:vertAlign w:val="superscript"/>
        </w:rPr>
        <w:t>*</w:t>
      </w:r>
      <w:r w:rsidR="0026217C" w:rsidRPr="007A37B8">
        <w:rPr>
          <w:b/>
          <w:color w:val="000000"/>
        </w:rPr>
        <w:t xml:space="preserve"> </w:t>
      </w:r>
      <w:r w:rsidR="00CF6FF3" w:rsidRPr="007A37B8">
        <w:rPr>
          <w:b/>
          <w:color w:val="000000"/>
        </w:rPr>
        <w:t>korábbi kezelésenként</w:t>
      </w:r>
    </w:p>
    <w:tbl>
      <w:tblPr>
        <w:tblW w:w="8926" w:type="dxa"/>
        <w:tblLayout w:type="fixed"/>
        <w:tblLook w:val="04A0" w:firstRow="1" w:lastRow="0" w:firstColumn="1" w:lastColumn="0" w:noHBand="0" w:noVBand="1"/>
      </w:tblPr>
      <w:tblGrid>
        <w:gridCol w:w="3397"/>
        <w:gridCol w:w="2410"/>
        <w:gridCol w:w="3119"/>
      </w:tblGrid>
      <w:tr w:rsidR="00B92EAE" w:rsidRPr="007A37B8" w14:paraId="1EEC840E" w14:textId="77777777" w:rsidTr="00460889">
        <w:trPr>
          <w:trHeight w:val="93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AC0D" w14:textId="77777777" w:rsidR="00B92EAE" w:rsidRPr="007A37B8" w:rsidRDefault="00B92EAE" w:rsidP="00460889">
            <w:pPr>
              <w:keepNext/>
              <w:keepLines/>
              <w:rPr>
                <w:b/>
                <w:color w:val="000000"/>
                <w:szCs w:val="22"/>
              </w:rPr>
            </w:pPr>
            <w:r w:rsidRPr="007A37B8">
              <w:rPr>
                <w:b/>
                <w:color w:val="000000"/>
              </w:rPr>
              <w:t>Hatásossági paraméter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033A8" w14:textId="77777777" w:rsidR="00B92EAE" w:rsidRPr="007A37B8" w:rsidRDefault="00B92EAE" w:rsidP="00460889">
            <w:pPr>
              <w:keepNext/>
              <w:keepLines/>
              <w:jc w:val="center"/>
              <w:rPr>
                <w:b/>
                <w:color w:val="000000"/>
                <w:szCs w:val="22"/>
              </w:rPr>
            </w:pPr>
            <w:r w:rsidRPr="007A37B8">
              <w:rPr>
                <w:b/>
                <w:color w:val="000000"/>
                <w:szCs w:val="22"/>
              </w:rPr>
              <w:t>Egy korábbi ALK TKI</w:t>
            </w:r>
            <w:r w:rsidRPr="007A37B8">
              <w:rPr>
                <w:b/>
                <w:color w:val="000000"/>
                <w:szCs w:val="22"/>
                <w:vertAlign w:val="superscript"/>
              </w:rPr>
              <w:t>a</w:t>
            </w:r>
            <w:r w:rsidRPr="007A37B8">
              <w:rPr>
                <w:b/>
                <w:color w:val="000000"/>
                <w:szCs w:val="22"/>
              </w:rPr>
              <w:t xml:space="preserve"> korábbi kemoterápiával vagy anélkül</w:t>
            </w:r>
          </w:p>
          <w:p w14:paraId="7C7A9210" w14:textId="77777777" w:rsidR="00B92EAE" w:rsidRPr="007A37B8" w:rsidRDefault="00B92EAE" w:rsidP="007B40D3">
            <w:pPr>
              <w:keepNext/>
              <w:keepLines/>
              <w:jc w:val="center"/>
              <w:rPr>
                <w:b/>
                <w:color w:val="000000"/>
                <w:szCs w:val="22"/>
              </w:rPr>
            </w:pPr>
            <w:r w:rsidRPr="007A37B8">
              <w:rPr>
                <w:b/>
                <w:color w:val="000000"/>
                <w:szCs w:val="22"/>
              </w:rPr>
              <w:t>(N=</w:t>
            </w:r>
            <w:r w:rsidR="00294C34">
              <w:rPr>
                <w:b/>
                <w:color w:val="000000"/>
                <w:szCs w:val="22"/>
              </w:rPr>
              <w:t>19</w:t>
            </w:r>
            <w:r w:rsidRPr="007A37B8">
              <w:rPr>
                <w:b/>
                <w:color w:val="000000"/>
                <w:szCs w:val="22"/>
              </w:rPr>
              <w:t>)</w:t>
            </w:r>
            <w:r w:rsidR="00294C34" w:rsidRPr="00CC5630">
              <w:rPr>
                <w:b/>
                <w:color w:val="000000"/>
                <w:szCs w:val="22"/>
                <w:vertAlign w:val="superscript"/>
              </w:rPr>
              <w:t>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6E72" w14:textId="77777777" w:rsidR="00B92EAE" w:rsidRPr="007A37B8" w:rsidRDefault="00B92EAE" w:rsidP="00460889">
            <w:pPr>
              <w:keepNext/>
              <w:keepLines/>
              <w:jc w:val="center"/>
              <w:rPr>
                <w:b/>
                <w:color w:val="000000"/>
                <w:szCs w:val="22"/>
              </w:rPr>
            </w:pPr>
            <w:r w:rsidRPr="007A37B8">
              <w:rPr>
                <w:b/>
                <w:color w:val="000000"/>
                <w:szCs w:val="22"/>
              </w:rPr>
              <w:t>Kettő vagy több korábbi ALK TKI korábbi kemoterápiával vagy anélkül</w:t>
            </w:r>
          </w:p>
          <w:p w14:paraId="6093BDFD" w14:textId="77777777" w:rsidR="00B92EAE" w:rsidRPr="007A37B8" w:rsidRDefault="00B92EAE" w:rsidP="007B40D3">
            <w:pPr>
              <w:keepNext/>
              <w:keepLines/>
              <w:jc w:val="center"/>
              <w:rPr>
                <w:b/>
                <w:color w:val="000000"/>
                <w:szCs w:val="22"/>
              </w:rPr>
            </w:pPr>
            <w:r w:rsidRPr="007A37B8">
              <w:rPr>
                <w:b/>
                <w:color w:val="000000"/>
                <w:szCs w:val="22"/>
              </w:rPr>
              <w:t>(N=48)</w:t>
            </w:r>
            <w:r w:rsidR="00294C34" w:rsidRPr="00CC5630">
              <w:rPr>
                <w:b/>
                <w:color w:val="000000"/>
                <w:szCs w:val="22"/>
                <w:vertAlign w:val="superscript"/>
              </w:rPr>
              <w:t>c</w:t>
            </w:r>
          </w:p>
        </w:tc>
      </w:tr>
      <w:tr w:rsidR="00B92EAE" w:rsidRPr="007A37B8" w14:paraId="2297632B" w14:textId="77777777" w:rsidTr="0046088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CB33" w14:textId="77777777" w:rsidR="00B92EAE" w:rsidRPr="007A37B8" w:rsidRDefault="00B92EAE" w:rsidP="00460889">
            <w:pPr>
              <w:keepNext/>
              <w:keepLines/>
              <w:rPr>
                <w:color w:val="000000"/>
              </w:rPr>
            </w:pPr>
            <w:r w:rsidRPr="007A37B8">
              <w:rPr>
                <w:color w:val="000000"/>
              </w:rPr>
              <w:t>Objektív válaszarány</w:t>
            </w:r>
            <w:r w:rsidR="00294C34">
              <w:rPr>
                <w:color w:val="000000"/>
                <w:vertAlign w:val="superscript"/>
              </w:rPr>
              <w:t>d</w:t>
            </w:r>
            <w:r w:rsidRPr="007A37B8">
              <w:rPr>
                <w:color w:val="000000"/>
              </w:rPr>
              <w:t xml:space="preserve"> </w:t>
            </w:r>
          </w:p>
          <w:p w14:paraId="048A53A0" w14:textId="77777777" w:rsidR="00B92EAE" w:rsidRPr="007A37B8" w:rsidRDefault="00B92EAE" w:rsidP="00460889">
            <w:pPr>
              <w:keepNext/>
              <w:keepLines/>
              <w:ind w:left="162"/>
              <w:rPr>
                <w:color w:val="000000"/>
                <w:szCs w:val="22"/>
              </w:rPr>
            </w:pPr>
            <w:r w:rsidRPr="007A37B8">
              <w:rPr>
                <w:color w:val="000000"/>
              </w:rPr>
              <w:t>(95%</w:t>
            </w:r>
            <w:r w:rsidRPr="007A37B8">
              <w:rPr>
                <w:color w:val="000000"/>
              </w:rPr>
              <w:noBreakHyphen/>
              <w:t>os CI)</w:t>
            </w:r>
          </w:p>
          <w:p w14:paraId="49B6CA69" w14:textId="77777777" w:rsidR="00B92EAE" w:rsidRPr="007A37B8" w:rsidRDefault="00B92EAE" w:rsidP="00460889">
            <w:pPr>
              <w:keepNext/>
              <w:keepLines/>
              <w:ind w:left="162"/>
              <w:rPr>
                <w:color w:val="000000"/>
                <w:szCs w:val="22"/>
              </w:rPr>
            </w:pPr>
            <w:r w:rsidRPr="007A37B8">
              <w:rPr>
                <w:color w:val="000000"/>
              </w:rPr>
              <w:t xml:space="preserve">Teljes válasz, n </w:t>
            </w:r>
          </w:p>
          <w:p w14:paraId="047FFB36" w14:textId="77777777" w:rsidR="00B92EAE" w:rsidRPr="007A37B8" w:rsidRDefault="00B92EAE" w:rsidP="00460889">
            <w:pPr>
              <w:keepNext/>
              <w:keepLines/>
              <w:ind w:left="162"/>
              <w:rPr>
                <w:color w:val="000000"/>
                <w:szCs w:val="22"/>
              </w:rPr>
            </w:pPr>
            <w:r w:rsidRPr="007A37B8">
              <w:rPr>
                <w:color w:val="000000"/>
              </w:rPr>
              <w:t xml:space="preserve">Részleges válasz, 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EAA9" w14:textId="77777777" w:rsidR="00B92EAE" w:rsidRPr="007A37B8" w:rsidRDefault="00294C34" w:rsidP="00460889">
            <w:pPr>
              <w:keepNext/>
              <w:keepLines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63,2</w:t>
            </w:r>
            <w:r w:rsidR="00B92EAE" w:rsidRPr="007A37B8">
              <w:rPr>
                <w:color w:val="000000"/>
                <w:szCs w:val="22"/>
              </w:rPr>
              <w:t>%</w:t>
            </w:r>
          </w:p>
          <w:p w14:paraId="4F3B1708" w14:textId="77777777" w:rsidR="00B92EAE" w:rsidRPr="007A37B8" w:rsidRDefault="00B92EAE" w:rsidP="00460889">
            <w:pPr>
              <w:keepNext/>
              <w:keepLines/>
              <w:jc w:val="center"/>
              <w:rPr>
                <w:color w:val="000000"/>
                <w:szCs w:val="22"/>
              </w:rPr>
            </w:pPr>
            <w:r w:rsidRPr="007A37B8">
              <w:rPr>
                <w:color w:val="000000"/>
                <w:szCs w:val="22"/>
              </w:rPr>
              <w:t>(</w:t>
            </w:r>
            <w:r w:rsidR="00294C34">
              <w:rPr>
                <w:color w:val="000000"/>
                <w:szCs w:val="22"/>
              </w:rPr>
              <w:t>38,4</w:t>
            </w:r>
            <w:r w:rsidRPr="007A37B8">
              <w:rPr>
                <w:color w:val="000000"/>
                <w:szCs w:val="22"/>
              </w:rPr>
              <w:t>–</w:t>
            </w:r>
            <w:r w:rsidR="00294C34">
              <w:rPr>
                <w:color w:val="000000"/>
                <w:szCs w:val="22"/>
              </w:rPr>
              <w:t>83,7</w:t>
            </w:r>
            <w:r w:rsidRPr="007A37B8">
              <w:rPr>
                <w:color w:val="000000"/>
                <w:szCs w:val="22"/>
              </w:rPr>
              <w:t>)</w:t>
            </w:r>
          </w:p>
          <w:p w14:paraId="28EF6C3E" w14:textId="77777777" w:rsidR="00B92EAE" w:rsidRPr="007A37B8" w:rsidRDefault="00294C34" w:rsidP="00460889">
            <w:pPr>
              <w:keepNext/>
              <w:keepLines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  <w:p w14:paraId="0418544E" w14:textId="77777777" w:rsidR="00B92EAE" w:rsidRPr="007A37B8" w:rsidRDefault="00294C34" w:rsidP="00460889">
            <w:pPr>
              <w:keepNext/>
              <w:keepLines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D648" w14:textId="77777777" w:rsidR="00B92EAE" w:rsidRPr="007A37B8" w:rsidRDefault="00B92EAE" w:rsidP="00460889">
            <w:pPr>
              <w:keepNext/>
              <w:keepLines/>
              <w:jc w:val="center"/>
              <w:rPr>
                <w:color w:val="000000"/>
                <w:szCs w:val="22"/>
              </w:rPr>
            </w:pPr>
            <w:r w:rsidRPr="007A37B8">
              <w:rPr>
                <w:color w:val="000000"/>
                <w:szCs w:val="22"/>
              </w:rPr>
              <w:t>52,1%</w:t>
            </w:r>
          </w:p>
          <w:p w14:paraId="6837467F" w14:textId="77777777" w:rsidR="00B92EAE" w:rsidRPr="007A37B8" w:rsidRDefault="00B92EAE" w:rsidP="00460889">
            <w:pPr>
              <w:keepNext/>
              <w:keepLines/>
              <w:jc w:val="center"/>
              <w:rPr>
                <w:color w:val="000000"/>
                <w:szCs w:val="22"/>
              </w:rPr>
            </w:pPr>
            <w:r w:rsidRPr="007A37B8">
              <w:rPr>
                <w:color w:val="000000"/>
                <w:szCs w:val="22"/>
              </w:rPr>
              <w:t>(37,2–66,7)</w:t>
            </w:r>
          </w:p>
          <w:p w14:paraId="2B9854C6" w14:textId="77777777" w:rsidR="00B92EAE" w:rsidRPr="007A37B8" w:rsidRDefault="00B92EAE" w:rsidP="00460889">
            <w:pPr>
              <w:keepNext/>
              <w:keepLines/>
              <w:jc w:val="center"/>
              <w:rPr>
                <w:color w:val="000000"/>
                <w:szCs w:val="22"/>
              </w:rPr>
            </w:pPr>
            <w:r w:rsidRPr="007A37B8">
              <w:rPr>
                <w:color w:val="000000"/>
                <w:szCs w:val="22"/>
              </w:rPr>
              <w:t>10</w:t>
            </w:r>
          </w:p>
          <w:p w14:paraId="0DF8F338" w14:textId="77777777" w:rsidR="00B92EAE" w:rsidRPr="007A37B8" w:rsidRDefault="00B92EAE" w:rsidP="00460889">
            <w:pPr>
              <w:keepNext/>
              <w:keepLines/>
              <w:jc w:val="center"/>
              <w:rPr>
                <w:color w:val="000000"/>
                <w:szCs w:val="22"/>
              </w:rPr>
            </w:pPr>
            <w:r w:rsidRPr="007A37B8">
              <w:rPr>
                <w:color w:val="000000"/>
                <w:szCs w:val="22"/>
              </w:rPr>
              <w:t>15</w:t>
            </w:r>
          </w:p>
        </w:tc>
      </w:tr>
      <w:tr w:rsidR="00B92EAE" w:rsidRPr="007A37B8" w14:paraId="79A42783" w14:textId="77777777" w:rsidTr="0046088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2876" w14:textId="77777777" w:rsidR="00B92EAE" w:rsidRPr="007A37B8" w:rsidRDefault="00B92EAE" w:rsidP="00460889">
            <w:pPr>
              <w:keepNext/>
              <w:keepLines/>
              <w:rPr>
                <w:color w:val="000000"/>
                <w:szCs w:val="22"/>
              </w:rPr>
            </w:pPr>
            <w:r w:rsidRPr="007A37B8">
              <w:rPr>
                <w:color w:val="000000"/>
              </w:rPr>
              <w:t xml:space="preserve">Az intrakraniális válasz időtartama </w:t>
            </w:r>
          </w:p>
          <w:p w14:paraId="1451076B" w14:textId="77777777" w:rsidR="00B92EAE" w:rsidRPr="007A37B8" w:rsidRDefault="00B92EAE" w:rsidP="00460889">
            <w:pPr>
              <w:keepNext/>
              <w:keepLines/>
              <w:ind w:left="162"/>
              <w:rPr>
                <w:color w:val="000000"/>
              </w:rPr>
            </w:pPr>
            <w:r w:rsidRPr="007A37B8">
              <w:rPr>
                <w:color w:val="000000"/>
              </w:rPr>
              <w:t xml:space="preserve">Medián, hónapokban </w:t>
            </w:r>
          </w:p>
          <w:p w14:paraId="03965177" w14:textId="77777777" w:rsidR="00B92EAE" w:rsidRPr="007A37B8" w:rsidRDefault="00B92EAE" w:rsidP="00460889">
            <w:pPr>
              <w:keepNext/>
              <w:keepLines/>
              <w:ind w:left="162"/>
              <w:rPr>
                <w:color w:val="000000"/>
                <w:szCs w:val="22"/>
              </w:rPr>
            </w:pPr>
            <w:r w:rsidRPr="007A37B8">
              <w:rPr>
                <w:color w:val="000000"/>
              </w:rPr>
              <w:t>(95%-os CI)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018C" w14:textId="77777777" w:rsidR="00B92EAE" w:rsidRPr="007A37B8" w:rsidRDefault="00B92EAE" w:rsidP="00460889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39081DFE" w14:textId="77777777" w:rsidR="00B92EAE" w:rsidRPr="007A37B8" w:rsidRDefault="00B92EAE" w:rsidP="00460889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077373B7" w14:textId="77777777" w:rsidR="00B92EAE" w:rsidRPr="007A37B8" w:rsidRDefault="00294C34" w:rsidP="00460889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  <w:p w14:paraId="732AF02B" w14:textId="77777777" w:rsidR="00B92EAE" w:rsidRPr="007A37B8" w:rsidRDefault="00B92EAE" w:rsidP="00460889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A37B8">
              <w:rPr>
                <w:color w:val="000000"/>
                <w:sz w:val="22"/>
                <w:szCs w:val="22"/>
              </w:rPr>
              <w:t>(</w:t>
            </w:r>
            <w:r w:rsidR="00294C34">
              <w:rPr>
                <w:color w:val="000000"/>
                <w:sz w:val="22"/>
                <w:szCs w:val="22"/>
              </w:rPr>
              <w:t>4,2</w:t>
            </w:r>
            <w:r w:rsidRPr="007A37B8">
              <w:rPr>
                <w:color w:val="000000"/>
                <w:sz w:val="22"/>
                <w:szCs w:val="22"/>
              </w:rPr>
              <w:t>–</w:t>
            </w:r>
            <w:r w:rsidR="00294C34">
              <w:rPr>
                <w:color w:val="000000"/>
                <w:sz w:val="22"/>
                <w:szCs w:val="22"/>
              </w:rPr>
              <w:t>NE</w:t>
            </w:r>
            <w:r w:rsidRPr="007A37B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A6C5" w14:textId="77777777" w:rsidR="00B92EAE" w:rsidRPr="007A37B8" w:rsidRDefault="00B92EAE" w:rsidP="00460889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04A6A4DE" w14:textId="77777777" w:rsidR="00B92EAE" w:rsidRPr="007A37B8" w:rsidRDefault="00B92EAE" w:rsidP="00460889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080F8F33" w14:textId="77777777" w:rsidR="00B92EAE" w:rsidRPr="007A37B8" w:rsidRDefault="00B92EAE" w:rsidP="00460889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A37B8">
              <w:rPr>
                <w:color w:val="000000"/>
                <w:sz w:val="22"/>
                <w:szCs w:val="22"/>
              </w:rPr>
              <w:t>12,4</w:t>
            </w:r>
          </w:p>
          <w:p w14:paraId="57F553FE" w14:textId="77777777" w:rsidR="00B92EAE" w:rsidRPr="007A37B8" w:rsidRDefault="00B92EAE" w:rsidP="00460889">
            <w:pPr>
              <w:pStyle w:val="TableTextCentered"/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A37B8">
              <w:rPr>
                <w:color w:val="000000"/>
                <w:sz w:val="22"/>
                <w:szCs w:val="22"/>
              </w:rPr>
              <w:t>(6,0–</w:t>
            </w:r>
            <w:r w:rsidR="00294C34">
              <w:rPr>
                <w:color w:val="000000"/>
                <w:sz w:val="22"/>
                <w:szCs w:val="22"/>
              </w:rPr>
              <w:t>NE</w:t>
            </w:r>
            <w:r w:rsidRPr="007A37B8">
              <w:rPr>
                <w:color w:val="000000"/>
                <w:sz w:val="22"/>
                <w:szCs w:val="22"/>
              </w:rPr>
              <w:t>)</w:t>
            </w:r>
          </w:p>
        </w:tc>
      </w:tr>
    </w:tbl>
    <w:p w14:paraId="298CD08A" w14:textId="77777777" w:rsidR="004A6719" w:rsidRPr="0056159D" w:rsidRDefault="004A6719" w:rsidP="004A6719">
      <w:pPr>
        <w:pStyle w:val="TableTextCentered"/>
        <w:keepNext/>
        <w:keepLines/>
        <w:overflowPunct w:val="0"/>
        <w:autoSpaceDE w:val="0"/>
        <w:autoSpaceDN w:val="0"/>
        <w:adjustRightInd w:val="0"/>
        <w:jc w:val="left"/>
        <w:textAlignment w:val="baseline"/>
        <w:rPr>
          <w:color w:val="000000"/>
        </w:rPr>
      </w:pPr>
      <w:r w:rsidRPr="0056159D">
        <w:rPr>
          <w:color w:val="000000"/>
        </w:rPr>
        <w:t>Rövidítések: ALK = anaplasztikus limfóma-kináz; CI = </w:t>
      </w:r>
      <w:r w:rsidRPr="0056159D">
        <w:rPr>
          <w:rFonts w:eastAsia="Times New Roman"/>
        </w:rPr>
        <w:t xml:space="preserve"> konfidenciaintervallum</w:t>
      </w:r>
      <w:r w:rsidRPr="0056159D">
        <w:rPr>
          <w:color w:val="000000"/>
        </w:rPr>
        <w:t>; ICR = független központi áttekintés; N/n = betegek száma; NE=nem becsülhető; TKI = tirozinkináz-inhibitor.</w:t>
      </w:r>
    </w:p>
    <w:p w14:paraId="1A291307" w14:textId="77777777" w:rsidR="004A6719" w:rsidRPr="0056159D" w:rsidRDefault="004A6719" w:rsidP="004A6719">
      <w:pPr>
        <w:pStyle w:val="TableTextCentered"/>
        <w:keepNext/>
        <w:keepLines/>
        <w:tabs>
          <w:tab w:val="left" w:pos="315"/>
        </w:tabs>
        <w:overflowPunct w:val="0"/>
        <w:autoSpaceDE w:val="0"/>
        <w:autoSpaceDN w:val="0"/>
        <w:adjustRightInd w:val="0"/>
        <w:jc w:val="left"/>
        <w:textAlignment w:val="baseline"/>
        <w:rPr>
          <w:color w:val="000000"/>
        </w:rPr>
      </w:pPr>
      <w:r w:rsidRPr="0056159D">
        <w:rPr>
          <w:color w:val="000000"/>
          <w:vertAlign w:val="superscript"/>
        </w:rPr>
        <w:t>*</w:t>
      </w:r>
      <w:r w:rsidRPr="0056159D">
        <w:rPr>
          <w:color w:val="000000"/>
        </w:rPr>
        <w:tab/>
        <w:t>A kiinduláskor legalább egy mérhető agyi metasztázissal rendelkező betegeknél.</w:t>
      </w:r>
    </w:p>
    <w:p w14:paraId="34CBC5AA" w14:textId="77777777" w:rsidR="004A6719" w:rsidRPr="0056159D" w:rsidRDefault="004A6719" w:rsidP="004A6719">
      <w:pPr>
        <w:pStyle w:val="TableTextCentered"/>
        <w:keepNext/>
        <w:keepLines/>
        <w:tabs>
          <w:tab w:val="left" w:pos="300"/>
        </w:tabs>
        <w:overflowPunct w:val="0"/>
        <w:autoSpaceDE w:val="0"/>
        <w:autoSpaceDN w:val="0"/>
        <w:adjustRightInd w:val="0"/>
        <w:jc w:val="left"/>
        <w:textAlignment w:val="baseline"/>
        <w:rPr>
          <w:color w:val="000000"/>
        </w:rPr>
      </w:pPr>
      <w:r w:rsidRPr="0056159D">
        <w:rPr>
          <w:color w:val="000000"/>
          <w:vertAlign w:val="superscript"/>
        </w:rPr>
        <w:t>a</w:t>
      </w:r>
      <w:r w:rsidRPr="0056159D">
        <w:rPr>
          <w:color w:val="000000"/>
        </w:rPr>
        <w:tab/>
        <w:t>Alektinib, brigatinib vagy ceritinib.</w:t>
      </w:r>
    </w:p>
    <w:p w14:paraId="086AE799" w14:textId="77777777" w:rsidR="004A6719" w:rsidRPr="0056159D" w:rsidRDefault="004A6719" w:rsidP="004A6719">
      <w:pPr>
        <w:pStyle w:val="Ingenafstand"/>
        <w:tabs>
          <w:tab w:val="left" w:pos="285"/>
        </w:tabs>
        <w:ind w:left="-18"/>
        <w:rPr>
          <w:rFonts w:ascii="Times New Roman" w:hAnsi="Times New Roman"/>
          <w:color w:val="000000"/>
          <w:sz w:val="20"/>
          <w:szCs w:val="20"/>
        </w:rPr>
      </w:pPr>
      <w:r w:rsidRPr="0056159D">
        <w:rPr>
          <w:rFonts w:ascii="Times New Roman" w:hAnsi="Times New Roman"/>
          <w:color w:val="000000"/>
          <w:sz w:val="20"/>
          <w:szCs w:val="20"/>
          <w:vertAlign w:val="superscript"/>
        </w:rPr>
        <w:t>b</w:t>
      </w:r>
      <w:r w:rsidRPr="0056159D">
        <w:rPr>
          <w:rFonts w:ascii="Times New Roman" w:hAnsi="Times New Roman"/>
          <w:color w:val="000000"/>
          <w:sz w:val="20"/>
          <w:szCs w:val="20"/>
          <w:vertAlign w:val="superscript"/>
        </w:rPr>
        <w:tab/>
      </w:r>
      <w:r w:rsidRPr="0056159D">
        <w:rPr>
          <w:rFonts w:ascii="Times New Roman" w:hAnsi="Times New Roman"/>
          <w:color w:val="000000"/>
          <w:sz w:val="20"/>
          <w:szCs w:val="20"/>
        </w:rPr>
        <w:t>Az A. és a B. vizsgálat poolozott hatásossági eredményei.</w:t>
      </w:r>
    </w:p>
    <w:p w14:paraId="08438E16" w14:textId="77777777" w:rsidR="004A6719" w:rsidRPr="0056159D" w:rsidRDefault="004A6719" w:rsidP="004A6719">
      <w:pPr>
        <w:pStyle w:val="Ingenafstand"/>
        <w:tabs>
          <w:tab w:val="left" w:pos="285"/>
        </w:tabs>
        <w:ind w:left="-18"/>
        <w:rPr>
          <w:rFonts w:ascii="Times New Roman" w:hAnsi="Times New Roman"/>
          <w:color w:val="000000"/>
          <w:sz w:val="20"/>
          <w:szCs w:val="20"/>
        </w:rPr>
      </w:pPr>
      <w:r w:rsidRPr="0056159D">
        <w:rPr>
          <w:rFonts w:ascii="Times New Roman" w:hAnsi="Times New Roman"/>
          <w:color w:val="000000"/>
          <w:sz w:val="20"/>
          <w:szCs w:val="20"/>
          <w:vertAlign w:val="superscript"/>
        </w:rPr>
        <w:t>c</w:t>
      </w:r>
      <w:r w:rsidRPr="0056159D">
        <w:rPr>
          <w:rFonts w:ascii="Times New Roman" w:hAnsi="Times New Roman"/>
          <w:color w:val="000000"/>
          <w:sz w:val="20"/>
          <w:szCs w:val="20"/>
        </w:rPr>
        <w:tab/>
        <w:t>Csak az A. vizsgálatból származó hatásossági eredmények</w:t>
      </w:r>
    </w:p>
    <w:p w14:paraId="22AE89A2" w14:textId="77777777" w:rsidR="00B92EAE" w:rsidRPr="0056159D" w:rsidRDefault="004A6719" w:rsidP="004A6719">
      <w:pPr>
        <w:pStyle w:val="Ingenafstand"/>
        <w:tabs>
          <w:tab w:val="left" w:pos="285"/>
        </w:tabs>
        <w:ind w:left="-18"/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56159D">
        <w:rPr>
          <w:rFonts w:ascii="Times New Roman" w:hAnsi="Times New Roman"/>
          <w:color w:val="000000"/>
          <w:sz w:val="20"/>
          <w:szCs w:val="20"/>
          <w:vertAlign w:val="superscript"/>
        </w:rPr>
        <w:t>d</w:t>
      </w:r>
      <w:r w:rsidRPr="0056159D">
        <w:rPr>
          <w:rFonts w:ascii="Times New Roman" w:hAnsi="Times New Roman"/>
          <w:color w:val="000000"/>
          <w:sz w:val="20"/>
          <w:szCs w:val="20"/>
          <w:vertAlign w:val="superscript"/>
        </w:rPr>
        <w:tab/>
      </w:r>
      <w:r w:rsidRPr="0056159D">
        <w:rPr>
          <w:rFonts w:ascii="Times New Roman" w:hAnsi="Times New Roman"/>
          <w:color w:val="000000"/>
          <w:sz w:val="20"/>
          <w:szCs w:val="20"/>
        </w:rPr>
        <w:t>ICR szerint.</w:t>
      </w:r>
    </w:p>
    <w:p w14:paraId="1CE2C2B4" w14:textId="77777777" w:rsidR="004A6719" w:rsidRPr="007A37B8" w:rsidRDefault="004A6719" w:rsidP="00B92EAE">
      <w:pPr>
        <w:spacing w:line="240" w:lineRule="auto"/>
        <w:rPr>
          <w:color w:val="000000"/>
        </w:rPr>
      </w:pPr>
    </w:p>
    <w:p w14:paraId="4254255E" w14:textId="77777777" w:rsidR="006222E3" w:rsidRPr="0056159D" w:rsidRDefault="00214A5A" w:rsidP="006222E3">
      <w:pPr>
        <w:spacing w:line="240" w:lineRule="auto"/>
        <w:rPr>
          <w:color w:val="000000"/>
          <w:sz w:val="18"/>
          <w:szCs w:val="18"/>
        </w:rPr>
      </w:pPr>
      <w:r w:rsidRPr="007A37B8">
        <w:rPr>
          <w:color w:val="000000"/>
        </w:rPr>
        <w:t xml:space="preserve">A </w:t>
      </w:r>
      <w:r w:rsidR="00294C34">
        <w:rPr>
          <w:color w:val="000000"/>
        </w:rPr>
        <w:t>210</w:t>
      </w:r>
      <w:r w:rsidRPr="007A37B8">
        <w:rPr>
          <w:color w:val="000000"/>
        </w:rPr>
        <w:t xml:space="preserve"> beteg alkotta teljes hatásossági populációban </w:t>
      </w:r>
      <w:r w:rsidR="00294C34">
        <w:rPr>
          <w:color w:val="000000"/>
        </w:rPr>
        <w:t>86</w:t>
      </w:r>
      <w:r w:rsidR="004D5A32" w:rsidRPr="007A37B8">
        <w:rPr>
          <w:color w:val="000000"/>
        </w:rPr>
        <w:t> </w:t>
      </w:r>
      <w:r w:rsidRPr="007A37B8">
        <w:rPr>
          <w:color w:val="000000"/>
        </w:rPr>
        <w:t>betegnek volt</w:t>
      </w:r>
      <w:r w:rsidR="004D5A32" w:rsidRPr="007A37B8">
        <w:rPr>
          <w:color w:val="000000"/>
        </w:rPr>
        <w:t xml:space="preserve"> </w:t>
      </w:r>
      <w:r w:rsidR="001A6BE9" w:rsidRPr="007A37B8">
        <w:rPr>
          <w:color w:val="000000"/>
        </w:rPr>
        <w:t>ICR szerinti objektív válasza</w:t>
      </w:r>
      <w:r w:rsidRPr="007A37B8">
        <w:rPr>
          <w:color w:val="000000"/>
        </w:rPr>
        <w:t>,</w:t>
      </w:r>
      <w:r w:rsidR="001A6BE9" w:rsidRPr="007A37B8">
        <w:rPr>
          <w:color w:val="000000"/>
        </w:rPr>
        <w:t xml:space="preserve"> a medián TTR 1,4 hónap volt (tartomány: 1,2–16,6 hónap). </w:t>
      </w:r>
      <w:r w:rsidRPr="007A37B8">
        <w:rPr>
          <w:color w:val="000000"/>
        </w:rPr>
        <w:t xml:space="preserve">Az ORR ázsiaiak körében </w:t>
      </w:r>
      <w:r w:rsidR="00294C34">
        <w:rPr>
          <w:color w:val="000000"/>
        </w:rPr>
        <w:t>48,5</w:t>
      </w:r>
      <w:r w:rsidRPr="007A37B8">
        <w:rPr>
          <w:color w:val="000000"/>
        </w:rPr>
        <w:t xml:space="preserve">% (95%-os CI: </w:t>
      </w:r>
      <w:r w:rsidR="00294C34">
        <w:rPr>
          <w:color w:val="000000"/>
        </w:rPr>
        <w:t>36,2</w:t>
      </w:r>
      <w:r w:rsidR="00F26B7D" w:rsidRPr="007A37B8">
        <w:rPr>
          <w:color w:val="000000"/>
        </w:rPr>
        <w:t>–</w:t>
      </w:r>
      <w:r w:rsidR="00294C34">
        <w:rPr>
          <w:color w:val="000000"/>
        </w:rPr>
        <w:t>61,0</w:t>
      </w:r>
      <w:r w:rsidRPr="007A37B8">
        <w:rPr>
          <w:color w:val="000000"/>
        </w:rPr>
        <w:t xml:space="preserve">), nem ázsiaiak körében </w:t>
      </w:r>
      <w:r w:rsidR="00294C34">
        <w:rPr>
          <w:color w:val="000000"/>
        </w:rPr>
        <w:t>35,7</w:t>
      </w:r>
      <w:r w:rsidRPr="007A37B8">
        <w:rPr>
          <w:color w:val="000000"/>
        </w:rPr>
        <w:t xml:space="preserve">% (95%-os CI: </w:t>
      </w:r>
      <w:r w:rsidR="00294C34">
        <w:rPr>
          <w:color w:val="000000"/>
        </w:rPr>
        <w:t>27,4</w:t>
      </w:r>
      <w:r w:rsidR="00F26B7D" w:rsidRPr="007A37B8">
        <w:rPr>
          <w:color w:val="000000"/>
        </w:rPr>
        <w:t>–</w:t>
      </w:r>
      <w:r w:rsidR="00294C34">
        <w:rPr>
          <w:color w:val="000000"/>
        </w:rPr>
        <w:t>44,6</w:t>
      </w:r>
      <w:r w:rsidRPr="007A37B8">
        <w:rPr>
          <w:color w:val="000000"/>
        </w:rPr>
        <w:t xml:space="preserve">) volt. </w:t>
      </w:r>
      <w:r w:rsidR="001A6BE9" w:rsidRPr="007A37B8">
        <w:rPr>
          <w:color w:val="000000"/>
        </w:rPr>
        <w:t xml:space="preserve">A </w:t>
      </w:r>
      <w:r w:rsidR="00294C34">
        <w:rPr>
          <w:color w:val="000000"/>
        </w:rPr>
        <w:t>37</w:t>
      </w:r>
      <w:r w:rsidR="001A6BE9" w:rsidRPr="007A37B8">
        <w:rPr>
          <w:color w:val="000000"/>
        </w:rPr>
        <w:t xml:space="preserve">, ICR szerinti </w:t>
      </w:r>
      <w:r w:rsidR="00EE0267" w:rsidRPr="007A37B8">
        <w:rPr>
          <w:color w:val="000000"/>
        </w:rPr>
        <w:t xml:space="preserve">IC </w:t>
      </w:r>
      <w:r w:rsidR="001A6BE9" w:rsidRPr="007A37B8">
        <w:rPr>
          <w:color w:val="000000"/>
        </w:rPr>
        <w:t xml:space="preserve">objektív tumorválasszal </w:t>
      </w:r>
      <w:r w:rsidR="00EE0267" w:rsidRPr="007A37B8">
        <w:rPr>
          <w:color w:val="000000"/>
        </w:rPr>
        <w:t xml:space="preserve">és kiinduláskor legalább egy mérhető agyi metasztázissal </w:t>
      </w:r>
      <w:r w:rsidR="001A6BE9" w:rsidRPr="007A37B8">
        <w:rPr>
          <w:color w:val="000000"/>
        </w:rPr>
        <w:t xml:space="preserve">rendelkező beteg körében a medián </w:t>
      </w:r>
      <w:r w:rsidR="00EE0267" w:rsidRPr="007A37B8">
        <w:rPr>
          <w:color w:val="000000"/>
        </w:rPr>
        <w:t xml:space="preserve">IC </w:t>
      </w:r>
      <w:r w:rsidR="001A6BE9" w:rsidRPr="007A37B8">
        <w:rPr>
          <w:color w:val="000000"/>
        </w:rPr>
        <w:t>TTR 1,4 hónap volt (tartomány: 1,</w:t>
      </w:r>
      <w:r w:rsidR="00EE0267" w:rsidRPr="007A37B8">
        <w:rPr>
          <w:color w:val="000000"/>
        </w:rPr>
        <w:t>2</w:t>
      </w:r>
      <w:r w:rsidR="001A6BE9" w:rsidRPr="007A37B8">
        <w:rPr>
          <w:color w:val="000000"/>
        </w:rPr>
        <w:t>–16,2 hónap).</w:t>
      </w:r>
      <w:r w:rsidRPr="007A37B8">
        <w:rPr>
          <w:color w:val="000000"/>
        </w:rPr>
        <w:t xml:space="preserve"> Az IC ORR ázsiaiak körében </w:t>
      </w:r>
      <w:r w:rsidR="00294C34">
        <w:rPr>
          <w:color w:val="000000"/>
        </w:rPr>
        <w:t>58,3</w:t>
      </w:r>
      <w:r w:rsidRPr="007A37B8">
        <w:rPr>
          <w:color w:val="000000"/>
        </w:rPr>
        <w:t xml:space="preserve">% (95%-os CI: </w:t>
      </w:r>
      <w:r w:rsidR="00294C34">
        <w:rPr>
          <w:color w:val="000000"/>
        </w:rPr>
        <w:t>36,6</w:t>
      </w:r>
      <w:r w:rsidR="00F26B7D" w:rsidRPr="007A37B8">
        <w:rPr>
          <w:color w:val="000000"/>
        </w:rPr>
        <w:t>–</w:t>
      </w:r>
      <w:r w:rsidR="00294C34">
        <w:rPr>
          <w:color w:val="000000"/>
        </w:rPr>
        <w:t>77,9</w:t>
      </w:r>
      <w:r w:rsidRPr="007A37B8">
        <w:rPr>
          <w:color w:val="000000"/>
        </w:rPr>
        <w:t xml:space="preserve">), nem ázsiaiak körében </w:t>
      </w:r>
      <w:r w:rsidR="00294C34">
        <w:rPr>
          <w:color w:val="000000"/>
        </w:rPr>
        <w:t>47,2</w:t>
      </w:r>
      <w:r w:rsidRPr="007A37B8">
        <w:rPr>
          <w:color w:val="000000"/>
        </w:rPr>
        <w:t xml:space="preserve">% (95%-os CI: </w:t>
      </w:r>
      <w:r w:rsidR="00294C34">
        <w:rPr>
          <w:color w:val="000000"/>
        </w:rPr>
        <w:t>30,4</w:t>
      </w:r>
      <w:r w:rsidR="00F26B7D" w:rsidRPr="007A37B8">
        <w:rPr>
          <w:color w:val="000000"/>
        </w:rPr>
        <w:t>–</w:t>
      </w:r>
      <w:r w:rsidR="00294C34">
        <w:rPr>
          <w:color w:val="000000"/>
        </w:rPr>
        <w:t>64,5</w:t>
      </w:r>
      <w:r w:rsidRPr="007A37B8">
        <w:rPr>
          <w:color w:val="000000"/>
        </w:rPr>
        <w:t>) volt.</w:t>
      </w:r>
    </w:p>
    <w:p w14:paraId="312A66E8" w14:textId="77777777" w:rsidR="001A6BE9" w:rsidRPr="007A37B8" w:rsidRDefault="001A6BE9" w:rsidP="001A6BE9">
      <w:pPr>
        <w:pStyle w:val="Paragraph"/>
        <w:spacing w:after="0"/>
        <w:rPr>
          <w:color w:val="000000"/>
          <w:sz w:val="22"/>
          <w:szCs w:val="22"/>
        </w:rPr>
      </w:pPr>
    </w:p>
    <w:p w14:paraId="42BAB15E" w14:textId="77777777" w:rsidR="00812D16" w:rsidRPr="007A37B8" w:rsidRDefault="00812D16" w:rsidP="000261D3">
      <w:pPr>
        <w:keepNext/>
        <w:spacing w:line="240" w:lineRule="auto"/>
        <w:rPr>
          <w:bCs/>
          <w:iCs/>
          <w:color w:val="000000"/>
          <w:szCs w:val="22"/>
        </w:rPr>
      </w:pPr>
      <w:r w:rsidRPr="007A37B8">
        <w:rPr>
          <w:color w:val="000000"/>
          <w:u w:val="single"/>
        </w:rPr>
        <w:t>Gyermekek és serdülők</w:t>
      </w:r>
    </w:p>
    <w:p w14:paraId="0F3329E2" w14:textId="77777777" w:rsidR="008D6BE8" w:rsidRPr="007A37B8" w:rsidRDefault="008D6BE8" w:rsidP="005970F4">
      <w:pPr>
        <w:keepNext/>
        <w:spacing w:line="240" w:lineRule="auto"/>
        <w:rPr>
          <w:bCs/>
          <w:iCs/>
          <w:color w:val="000000"/>
          <w:szCs w:val="22"/>
        </w:rPr>
      </w:pPr>
    </w:p>
    <w:p w14:paraId="38DA8890" w14:textId="77777777" w:rsidR="008D6BE8" w:rsidRPr="007A37B8" w:rsidRDefault="00812D16" w:rsidP="00A56841">
      <w:pPr>
        <w:spacing w:line="240" w:lineRule="auto"/>
        <w:outlineLvl w:val="0"/>
        <w:rPr>
          <w:color w:val="000000"/>
          <w:szCs w:val="22"/>
        </w:rPr>
      </w:pPr>
      <w:r w:rsidRPr="007A37B8">
        <w:rPr>
          <w:color w:val="000000"/>
        </w:rPr>
        <w:t xml:space="preserve">Az Európai Gyógyszerügynökség a gyermekek </w:t>
      </w:r>
      <w:r w:rsidR="00067867" w:rsidRPr="007A37B8">
        <w:rPr>
          <w:color w:val="000000"/>
        </w:rPr>
        <w:t xml:space="preserve">és serdülők </w:t>
      </w:r>
      <w:r w:rsidRPr="007A37B8">
        <w:rPr>
          <w:color w:val="000000"/>
        </w:rPr>
        <w:t>esetén minden korosztálynál eltekint a lorlatinib vizsgálati eredményeinek benyújtási kötelezettségétől tüdőcarcinoma (kissejtes és nem kissejtes carcinoma) kezelésében (lásd 4.2 pont, gyermek</w:t>
      </w:r>
      <w:r w:rsidR="00067867" w:rsidRPr="007A37B8">
        <w:rPr>
          <w:color w:val="000000"/>
        </w:rPr>
        <w:t>ek és serdülők körében történő</w:t>
      </w:r>
      <w:r w:rsidRPr="007A37B8">
        <w:rPr>
          <w:color w:val="000000"/>
        </w:rPr>
        <w:t xml:space="preserve"> alkalmazásra vonatkozó információk).</w:t>
      </w:r>
    </w:p>
    <w:p w14:paraId="32B5BE67" w14:textId="77777777" w:rsidR="00BD1F92" w:rsidRPr="007A37B8" w:rsidRDefault="00BD1F92" w:rsidP="00204AAB">
      <w:pPr>
        <w:numPr>
          <w:ilvl w:val="12"/>
          <w:numId w:val="0"/>
        </w:numPr>
        <w:spacing w:line="240" w:lineRule="auto"/>
        <w:ind w:right="-2"/>
        <w:rPr>
          <w:iCs/>
          <w:color w:val="000000"/>
          <w:szCs w:val="22"/>
        </w:rPr>
      </w:pPr>
    </w:p>
    <w:p w14:paraId="015630D7" w14:textId="77777777" w:rsidR="00812D16" w:rsidRPr="007A37B8" w:rsidRDefault="00812D16" w:rsidP="009121F6">
      <w:pPr>
        <w:keepNext/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5.2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 xml:space="preserve">Farmakokinetikai tulajdonságok </w:t>
      </w:r>
    </w:p>
    <w:p w14:paraId="629C5D27" w14:textId="77777777" w:rsidR="00812D16" w:rsidRPr="007A37B8" w:rsidRDefault="00812D16" w:rsidP="009121F6">
      <w:pPr>
        <w:keepNext/>
        <w:spacing w:line="240" w:lineRule="auto"/>
        <w:ind w:left="567" w:hanging="567"/>
        <w:outlineLvl w:val="0"/>
        <w:rPr>
          <w:b/>
          <w:color w:val="000000"/>
          <w:szCs w:val="22"/>
        </w:rPr>
      </w:pPr>
    </w:p>
    <w:p w14:paraId="23AE9217" w14:textId="77777777" w:rsidR="00147ECD" w:rsidRPr="007A37B8" w:rsidRDefault="00D84C6A" w:rsidP="009121F6">
      <w:pPr>
        <w:pStyle w:val="StyleHeading2Titre212H2GulliverGemenFetArial12pt"/>
        <w:spacing w:before="0" w:after="0"/>
        <w:rPr>
          <w:color w:val="000000"/>
          <w:sz w:val="22"/>
          <w:szCs w:val="22"/>
        </w:rPr>
      </w:pPr>
      <w:r w:rsidRPr="007A37B8">
        <w:rPr>
          <w:b w:val="0"/>
          <w:i w:val="0"/>
          <w:color w:val="000000"/>
          <w:sz w:val="22"/>
          <w:u w:val="single"/>
        </w:rPr>
        <w:t>Felszívódás</w:t>
      </w:r>
      <w:r w:rsidRPr="007A37B8">
        <w:rPr>
          <w:color w:val="000000"/>
          <w:sz w:val="22"/>
        </w:rPr>
        <w:t xml:space="preserve"> </w:t>
      </w:r>
    </w:p>
    <w:p w14:paraId="7B273107" w14:textId="77777777" w:rsidR="00A91106" w:rsidRPr="007A37B8" w:rsidRDefault="00A91106" w:rsidP="009121F6">
      <w:pPr>
        <w:pStyle w:val="Listeafsnit"/>
        <w:keepNext/>
        <w:numPr>
          <w:ilvl w:val="0"/>
          <w:numId w:val="0"/>
        </w:numPr>
        <w:spacing w:before="0" w:after="0"/>
        <w:ind w:left="7"/>
        <w:rPr>
          <w:sz w:val="22"/>
          <w:szCs w:val="22"/>
        </w:rPr>
      </w:pPr>
    </w:p>
    <w:p w14:paraId="2990CDFC" w14:textId="77777777" w:rsidR="00B609B0" w:rsidRPr="007A37B8" w:rsidRDefault="0015529A" w:rsidP="009121F6">
      <w:pPr>
        <w:pStyle w:val="Listeafsnit"/>
        <w:keepNext/>
        <w:numPr>
          <w:ilvl w:val="0"/>
          <w:numId w:val="0"/>
        </w:numPr>
        <w:spacing w:before="0" w:after="0"/>
        <w:ind w:left="7"/>
        <w:rPr>
          <w:sz w:val="22"/>
          <w:szCs w:val="22"/>
        </w:rPr>
      </w:pPr>
      <w:r w:rsidRPr="007A37B8">
        <w:rPr>
          <w:sz w:val="22"/>
        </w:rPr>
        <w:t>A lorlatinib csúcs</w:t>
      </w:r>
      <w:r w:rsidR="00BF65F2" w:rsidRPr="007A37B8">
        <w:rPr>
          <w:sz w:val="22"/>
        </w:rPr>
        <w:t>-</w:t>
      </w:r>
      <w:r w:rsidRPr="007A37B8">
        <w:rPr>
          <w:sz w:val="22"/>
        </w:rPr>
        <w:t>plazmakoncentrációja gyorsan kialakul: a medián T</w:t>
      </w:r>
      <w:r w:rsidRPr="007A37B8">
        <w:rPr>
          <w:sz w:val="22"/>
          <w:vertAlign w:val="subscript"/>
        </w:rPr>
        <w:t>max</w:t>
      </w:r>
      <w:r w:rsidRPr="007A37B8">
        <w:rPr>
          <w:sz w:val="22"/>
        </w:rPr>
        <w:t xml:space="preserve"> 1,2 óra egy egyszeri 100 mg</w:t>
      </w:r>
      <w:r w:rsidRPr="007A37B8">
        <w:rPr>
          <w:sz w:val="22"/>
        </w:rPr>
        <w:noBreakHyphen/>
        <w:t xml:space="preserve">os </w:t>
      </w:r>
      <w:r w:rsidR="009B1CCB" w:rsidRPr="002B45D6">
        <w:rPr>
          <w:sz w:val="22"/>
          <w:szCs w:val="22"/>
        </w:rPr>
        <w:t>dózis</w:t>
      </w:r>
      <w:r w:rsidRPr="007A37B8">
        <w:rPr>
          <w:sz w:val="22"/>
        </w:rPr>
        <w:t>t követően és 2,0 óra a nap</w:t>
      </w:r>
      <w:r w:rsidR="001F6EF3" w:rsidRPr="007A37B8">
        <w:rPr>
          <w:sz w:val="22"/>
        </w:rPr>
        <w:t>onta</w:t>
      </w:r>
      <w:r w:rsidRPr="007A37B8">
        <w:rPr>
          <w:sz w:val="22"/>
        </w:rPr>
        <w:t xml:space="preserve"> egyszeri 100 mg többszöri adagolását követően. </w:t>
      </w:r>
    </w:p>
    <w:p w14:paraId="333AFA84" w14:textId="77777777" w:rsidR="00B609B0" w:rsidRPr="007A37B8" w:rsidRDefault="00B609B0" w:rsidP="00147ECD">
      <w:pPr>
        <w:pStyle w:val="Listeafsnit"/>
        <w:numPr>
          <w:ilvl w:val="0"/>
          <w:numId w:val="0"/>
        </w:numPr>
        <w:spacing w:before="0" w:after="0"/>
        <w:ind w:left="7"/>
        <w:rPr>
          <w:sz w:val="22"/>
          <w:szCs w:val="22"/>
        </w:rPr>
      </w:pPr>
    </w:p>
    <w:p w14:paraId="78A955BE" w14:textId="77777777" w:rsidR="00B609B0" w:rsidRPr="007A37B8" w:rsidRDefault="00B609B0" w:rsidP="00147ECD">
      <w:pPr>
        <w:pStyle w:val="Listeafsnit"/>
        <w:numPr>
          <w:ilvl w:val="0"/>
          <w:numId w:val="0"/>
        </w:numPr>
        <w:spacing w:before="0" w:after="0"/>
        <w:ind w:left="7"/>
        <w:rPr>
          <w:rStyle w:val="BlueText"/>
          <w:color w:val="000000"/>
          <w:sz w:val="22"/>
          <w:szCs w:val="22"/>
        </w:rPr>
      </w:pPr>
      <w:r w:rsidRPr="007A37B8">
        <w:rPr>
          <w:sz w:val="22"/>
        </w:rPr>
        <w:t>A lorlatinib tabletták szájon át történő alkalmazását követően az átlagos abszolút biohasznosulás 80,8% (90%</w:t>
      </w:r>
      <w:r w:rsidRPr="007A37B8">
        <w:rPr>
          <w:sz w:val="22"/>
        </w:rPr>
        <w:noBreakHyphen/>
        <w:t>os CI: 75,7</w:t>
      </w:r>
      <w:r w:rsidR="00B60FB3" w:rsidRPr="007A37B8">
        <w:rPr>
          <w:sz w:val="22"/>
        </w:rPr>
        <w:t>–</w:t>
      </w:r>
      <w:r w:rsidRPr="007A37B8">
        <w:rPr>
          <w:sz w:val="22"/>
        </w:rPr>
        <w:t>86,2) az intravénás alkalmazáshoz képest.</w:t>
      </w:r>
      <w:r w:rsidRPr="007A37B8">
        <w:rPr>
          <w:rStyle w:val="BlueText"/>
          <w:color w:val="000000"/>
          <w:sz w:val="22"/>
        </w:rPr>
        <w:t xml:space="preserve"> </w:t>
      </w:r>
    </w:p>
    <w:p w14:paraId="134B5848" w14:textId="77777777" w:rsidR="00B609B0" w:rsidRPr="007A37B8" w:rsidRDefault="00B609B0" w:rsidP="00147ECD">
      <w:pPr>
        <w:pStyle w:val="Listeafsnit"/>
        <w:numPr>
          <w:ilvl w:val="0"/>
          <w:numId w:val="0"/>
        </w:numPr>
        <w:spacing w:before="0" w:after="0"/>
        <w:ind w:left="7"/>
        <w:rPr>
          <w:rStyle w:val="BlueText"/>
          <w:color w:val="000000"/>
          <w:sz w:val="22"/>
          <w:szCs w:val="22"/>
        </w:rPr>
      </w:pPr>
    </w:p>
    <w:p w14:paraId="4C86782E" w14:textId="77777777" w:rsidR="00F51DF3" w:rsidRPr="007A37B8" w:rsidRDefault="00147ECD" w:rsidP="00147ECD">
      <w:pPr>
        <w:pStyle w:val="Listeafsnit"/>
        <w:numPr>
          <w:ilvl w:val="0"/>
          <w:numId w:val="0"/>
        </w:numPr>
        <w:spacing w:before="0" w:after="0"/>
        <w:ind w:left="7"/>
        <w:rPr>
          <w:sz w:val="22"/>
          <w:szCs w:val="22"/>
        </w:rPr>
      </w:pPr>
      <w:r w:rsidRPr="007A37B8">
        <w:rPr>
          <w:sz w:val="22"/>
        </w:rPr>
        <w:t>A lorlatinib alkalmazása magas zsír- és kalóriatartalmú étellel együtt 5%</w:t>
      </w:r>
      <w:r w:rsidRPr="007A37B8">
        <w:rPr>
          <w:sz w:val="22"/>
        </w:rPr>
        <w:noBreakHyphen/>
        <w:t xml:space="preserve">kal emelte az expozíciót az éhomi állapothoz képest. A lorlatinib étellel vagy anélkül is alkalmazható. </w:t>
      </w:r>
    </w:p>
    <w:p w14:paraId="5DBD5520" w14:textId="77777777" w:rsidR="00147ECD" w:rsidRPr="007A37B8" w:rsidRDefault="00147ECD" w:rsidP="00147ECD">
      <w:pPr>
        <w:pStyle w:val="Listeafsnit"/>
        <w:numPr>
          <w:ilvl w:val="0"/>
          <w:numId w:val="0"/>
        </w:numPr>
        <w:spacing w:before="0" w:after="0"/>
        <w:ind w:left="7"/>
        <w:rPr>
          <w:rStyle w:val="BlueText"/>
          <w:color w:val="000000"/>
          <w:sz w:val="22"/>
          <w:szCs w:val="22"/>
        </w:rPr>
      </w:pPr>
    </w:p>
    <w:p w14:paraId="4377935A" w14:textId="77777777" w:rsidR="00147ECD" w:rsidRPr="007A37B8" w:rsidRDefault="00147ECD" w:rsidP="00147ECD">
      <w:pPr>
        <w:pStyle w:val="Paragraph"/>
        <w:spacing w:after="0"/>
        <w:rPr>
          <w:color w:val="000000"/>
          <w:sz w:val="22"/>
          <w:szCs w:val="22"/>
        </w:rPr>
      </w:pPr>
      <w:r w:rsidRPr="007A37B8">
        <w:rPr>
          <w:color w:val="000000"/>
          <w:sz w:val="22"/>
        </w:rPr>
        <w:t>Nap</w:t>
      </w:r>
      <w:r w:rsidR="001F6EF3" w:rsidRPr="007A37B8">
        <w:rPr>
          <w:color w:val="000000"/>
          <w:sz w:val="22"/>
        </w:rPr>
        <w:t>onta</w:t>
      </w:r>
      <w:r w:rsidRPr="007A37B8">
        <w:rPr>
          <w:color w:val="000000"/>
          <w:sz w:val="22"/>
        </w:rPr>
        <w:t xml:space="preserve"> egyszeri 100 mg mellett a csúcs plazmakoncentráció mértani közepe (a százalékban kifejezett variációs koefficiens [% CV]) 577 (42) ng/ml, az AUC</w:t>
      </w:r>
      <w:r w:rsidRPr="007A37B8">
        <w:rPr>
          <w:color w:val="000000"/>
          <w:sz w:val="22"/>
          <w:vertAlign w:val="subscript"/>
        </w:rPr>
        <w:t>24</w:t>
      </w:r>
      <w:r w:rsidRPr="007A37B8">
        <w:rPr>
          <w:color w:val="000000"/>
          <w:sz w:val="22"/>
        </w:rPr>
        <w:t xml:space="preserve"> pedig 5650 (39) ng</w:t>
      </w:r>
      <w:r w:rsidR="007C1B6F">
        <w:rPr>
          <w:color w:val="000000"/>
          <w:sz w:val="22"/>
        </w:rPr>
        <w:t> </w:t>
      </w:r>
      <w:r w:rsidRPr="007A37B8">
        <w:rPr>
          <w:color w:val="000000"/>
          <w:sz w:val="22"/>
        </w:rPr>
        <w:t>h/ml volt rákos betegekben. Az orális clearance mértani közepe (% CV) 17,7 (39) l/h volt.</w:t>
      </w:r>
    </w:p>
    <w:p w14:paraId="5D5CBEA8" w14:textId="77777777" w:rsidR="00147ECD" w:rsidRPr="007A37B8" w:rsidRDefault="00147ECD" w:rsidP="000261D3">
      <w:pPr>
        <w:pStyle w:val="Paragraph"/>
        <w:spacing w:after="0"/>
        <w:rPr>
          <w:b/>
          <w:color w:val="000000"/>
          <w:sz w:val="22"/>
          <w:szCs w:val="22"/>
        </w:rPr>
      </w:pPr>
    </w:p>
    <w:p w14:paraId="4A0B2080" w14:textId="77777777" w:rsidR="00147ECD" w:rsidRPr="007A37B8" w:rsidRDefault="00D11089" w:rsidP="002A7760">
      <w:pPr>
        <w:pStyle w:val="StyleHeading2Titre212H2GulliverGemenFetArial12pt"/>
        <w:keepLines/>
        <w:spacing w:before="0" w:after="0"/>
        <w:rPr>
          <w:color w:val="000000"/>
          <w:sz w:val="22"/>
          <w:szCs w:val="22"/>
        </w:rPr>
      </w:pPr>
      <w:r w:rsidRPr="007A37B8">
        <w:rPr>
          <w:b w:val="0"/>
          <w:i w:val="0"/>
          <w:color w:val="000000"/>
          <w:sz w:val="22"/>
          <w:u w:val="single"/>
        </w:rPr>
        <w:t>Eloszlás</w:t>
      </w:r>
    </w:p>
    <w:p w14:paraId="27EAB6CD" w14:textId="77777777" w:rsidR="00A91106" w:rsidRPr="007A37B8" w:rsidRDefault="00A91106" w:rsidP="005970F4">
      <w:pPr>
        <w:pStyle w:val="Paragraph"/>
        <w:spacing w:after="0"/>
        <w:rPr>
          <w:color w:val="000000"/>
          <w:sz w:val="22"/>
          <w:szCs w:val="22"/>
        </w:rPr>
      </w:pPr>
    </w:p>
    <w:p w14:paraId="7273AA51" w14:textId="77777777" w:rsidR="00147ECD" w:rsidRPr="007A37B8" w:rsidRDefault="00147ECD" w:rsidP="00F9304F">
      <w:pPr>
        <w:pStyle w:val="Paragraph"/>
        <w:widowControl w:val="0"/>
        <w:spacing w:after="0"/>
        <w:rPr>
          <w:rStyle w:val="BlueText"/>
          <w:color w:val="000000"/>
          <w:sz w:val="22"/>
          <w:szCs w:val="22"/>
        </w:rPr>
      </w:pPr>
      <w:r w:rsidRPr="007A37B8">
        <w:rPr>
          <w:color w:val="000000"/>
          <w:sz w:val="22"/>
        </w:rPr>
        <w:t xml:space="preserve">A lorlatinib humán plazmafehérjékhez való kötődése </w:t>
      </w:r>
      <w:r w:rsidRPr="007A37B8">
        <w:rPr>
          <w:i/>
          <w:color w:val="000000"/>
          <w:sz w:val="22"/>
        </w:rPr>
        <w:t>in vitro</w:t>
      </w:r>
      <w:r w:rsidRPr="007A37B8">
        <w:rPr>
          <w:color w:val="000000"/>
          <w:sz w:val="22"/>
        </w:rPr>
        <w:t xml:space="preserve"> 66% volt, és mérsékelten kötődik albuminhoz vagy a savas α1</w:t>
      </w:r>
      <w:r w:rsidRPr="007A37B8">
        <w:rPr>
          <w:color w:val="000000"/>
          <w:sz w:val="22"/>
        </w:rPr>
        <w:noBreakHyphen/>
        <w:t>glikoproteinhez.</w:t>
      </w:r>
      <w:r w:rsidRPr="007A37B8">
        <w:rPr>
          <w:rStyle w:val="BlueText"/>
          <w:color w:val="000000"/>
          <w:sz w:val="22"/>
        </w:rPr>
        <w:t xml:space="preserve"> </w:t>
      </w:r>
    </w:p>
    <w:p w14:paraId="5A59C914" w14:textId="77777777" w:rsidR="00147ECD" w:rsidRPr="007A37B8" w:rsidRDefault="00147ECD" w:rsidP="00147ECD">
      <w:pPr>
        <w:pStyle w:val="Paragraph"/>
        <w:spacing w:after="0"/>
        <w:rPr>
          <w:color w:val="000000"/>
          <w:sz w:val="22"/>
          <w:szCs w:val="22"/>
        </w:rPr>
      </w:pPr>
    </w:p>
    <w:p w14:paraId="4183F495" w14:textId="77777777" w:rsidR="00147ECD" w:rsidRPr="007A37B8" w:rsidRDefault="00C520FD" w:rsidP="004E5B1A">
      <w:pPr>
        <w:pStyle w:val="StyleHeading2Titre212H2GulliverGemenFetArial12pt"/>
        <w:spacing w:before="0" w:after="0"/>
        <w:rPr>
          <w:color w:val="000000"/>
          <w:sz w:val="22"/>
          <w:szCs w:val="22"/>
        </w:rPr>
      </w:pPr>
      <w:r w:rsidRPr="007A37B8">
        <w:rPr>
          <w:b w:val="0"/>
          <w:i w:val="0"/>
          <w:color w:val="000000"/>
          <w:sz w:val="22"/>
          <w:u w:val="single"/>
        </w:rPr>
        <w:t>Biotranszformáció</w:t>
      </w:r>
    </w:p>
    <w:p w14:paraId="7E4ADCAE" w14:textId="77777777" w:rsidR="00A91106" w:rsidRPr="007A37B8" w:rsidRDefault="00A91106" w:rsidP="00FA4A09">
      <w:pPr>
        <w:pStyle w:val="Paragraph"/>
        <w:spacing w:after="0"/>
        <w:rPr>
          <w:iCs/>
          <w:color w:val="000000"/>
          <w:sz w:val="22"/>
          <w:szCs w:val="22"/>
        </w:rPr>
      </w:pPr>
    </w:p>
    <w:p w14:paraId="1900F646" w14:textId="77777777" w:rsidR="002B5FFD" w:rsidRPr="007A37B8" w:rsidRDefault="00147ECD" w:rsidP="00FA4A09">
      <w:pPr>
        <w:pStyle w:val="Paragraph"/>
        <w:spacing w:after="0"/>
        <w:rPr>
          <w:rStyle w:val="BlueText"/>
          <w:color w:val="000000"/>
          <w:sz w:val="22"/>
          <w:szCs w:val="22"/>
        </w:rPr>
      </w:pPr>
      <w:r w:rsidRPr="007A37B8">
        <w:rPr>
          <w:color w:val="000000"/>
          <w:sz w:val="22"/>
        </w:rPr>
        <w:t>A lorlatinib fő elsődleges metabolikus útvonalai emberben az oxidáció és a glükuronidáció.</w:t>
      </w:r>
      <w:r w:rsidRPr="007A37B8">
        <w:rPr>
          <w:i/>
          <w:color w:val="000000"/>
          <w:sz w:val="22"/>
        </w:rPr>
        <w:t xml:space="preserve"> In vitro</w:t>
      </w:r>
      <w:r w:rsidRPr="007A37B8">
        <w:rPr>
          <w:color w:val="000000"/>
          <w:sz w:val="22"/>
        </w:rPr>
        <w:t xml:space="preserve"> adatok alátámasztják, hogy a lorlatinibet elsősorban a CYP3A4 és az UGT1A4 metabolizálja, a CYP2C8, CYP2C19, CYP3A5 és UGT1A3 kismértékű közreműködésével.</w:t>
      </w:r>
      <w:r w:rsidRPr="007A37B8">
        <w:rPr>
          <w:rStyle w:val="BlueText"/>
          <w:color w:val="000000"/>
          <w:sz w:val="22"/>
        </w:rPr>
        <w:t xml:space="preserve"> </w:t>
      </w:r>
    </w:p>
    <w:p w14:paraId="54F4A708" w14:textId="77777777" w:rsidR="00C97F5F" w:rsidRPr="007A37B8" w:rsidRDefault="00C97F5F" w:rsidP="00C97F5F">
      <w:pPr>
        <w:pStyle w:val="Paragraph"/>
        <w:spacing w:after="0"/>
        <w:rPr>
          <w:color w:val="000000"/>
          <w:sz w:val="22"/>
          <w:szCs w:val="22"/>
        </w:rPr>
      </w:pPr>
    </w:p>
    <w:p w14:paraId="48B8C24F" w14:textId="77777777" w:rsidR="00D56A5F" w:rsidRPr="007A37B8" w:rsidRDefault="00C97F5F" w:rsidP="00D56A5F">
      <w:pPr>
        <w:pStyle w:val="Paragraph"/>
        <w:spacing w:after="0"/>
        <w:rPr>
          <w:color w:val="000000"/>
          <w:sz w:val="22"/>
          <w:szCs w:val="22"/>
        </w:rPr>
      </w:pPr>
      <w:r w:rsidRPr="007A37B8">
        <w:rPr>
          <w:color w:val="000000"/>
          <w:sz w:val="22"/>
        </w:rPr>
        <w:t>A plazmában a lorlatinib amid és aromás éterkötéseinek oxidatív lehasításával keletkező benzoesav</w:t>
      </w:r>
      <w:r w:rsidRPr="007A37B8">
        <w:rPr>
          <w:color w:val="000000"/>
          <w:sz w:val="22"/>
        </w:rPr>
        <w:noBreakHyphen/>
        <w:t>metabolitja a fő metabolit, ez felel a keringő radioaktivitás 21%-áért. Az oxidatív hasításon áteső metabolit farmakológiailag inaktív.</w:t>
      </w:r>
    </w:p>
    <w:p w14:paraId="730339D2" w14:textId="77777777" w:rsidR="00C97F5F" w:rsidRPr="007A37B8" w:rsidRDefault="00C97F5F" w:rsidP="00C97F5F">
      <w:pPr>
        <w:pStyle w:val="Paragraph"/>
        <w:spacing w:after="0"/>
        <w:rPr>
          <w:color w:val="000000"/>
          <w:sz w:val="22"/>
          <w:szCs w:val="22"/>
        </w:rPr>
      </w:pPr>
    </w:p>
    <w:p w14:paraId="5DCE276C" w14:textId="77777777" w:rsidR="002B5FFD" w:rsidRPr="007A37B8" w:rsidRDefault="002B5FFD" w:rsidP="004E5B1A">
      <w:pPr>
        <w:pStyle w:val="Paragraph"/>
        <w:spacing w:after="0"/>
        <w:rPr>
          <w:rStyle w:val="BlueText"/>
          <w:color w:val="000000"/>
          <w:sz w:val="22"/>
          <w:szCs w:val="22"/>
          <w:u w:val="single"/>
        </w:rPr>
      </w:pPr>
      <w:r w:rsidRPr="007A37B8">
        <w:rPr>
          <w:rStyle w:val="BlueText"/>
          <w:color w:val="000000"/>
          <w:sz w:val="22"/>
          <w:u w:val="single"/>
        </w:rPr>
        <w:t>Elimináció</w:t>
      </w:r>
    </w:p>
    <w:p w14:paraId="48CB3712" w14:textId="77777777" w:rsidR="00A91106" w:rsidRPr="007A37B8" w:rsidRDefault="00A91106" w:rsidP="004E5B1A">
      <w:pPr>
        <w:pStyle w:val="Paragraph"/>
        <w:spacing w:after="0"/>
        <w:rPr>
          <w:color w:val="000000"/>
          <w:sz w:val="22"/>
          <w:szCs w:val="22"/>
        </w:rPr>
      </w:pPr>
    </w:p>
    <w:p w14:paraId="370C8967" w14:textId="77777777" w:rsidR="00A92A82" w:rsidRPr="007A37B8" w:rsidRDefault="002B5FFD" w:rsidP="004E5B1A">
      <w:pPr>
        <w:pStyle w:val="Paragraph"/>
        <w:spacing w:after="0"/>
        <w:rPr>
          <w:color w:val="000000"/>
          <w:sz w:val="22"/>
          <w:szCs w:val="22"/>
        </w:rPr>
      </w:pPr>
      <w:r w:rsidRPr="007A37B8">
        <w:rPr>
          <w:color w:val="000000"/>
          <w:sz w:val="22"/>
        </w:rPr>
        <w:t xml:space="preserve">A lorlatinib </w:t>
      </w:r>
      <w:r w:rsidR="0062619D" w:rsidRPr="007A37B8">
        <w:rPr>
          <w:color w:val="000000"/>
          <w:sz w:val="22"/>
        </w:rPr>
        <w:t xml:space="preserve">plazma </w:t>
      </w:r>
      <w:r w:rsidRPr="007A37B8">
        <w:rPr>
          <w:color w:val="000000"/>
          <w:sz w:val="22"/>
        </w:rPr>
        <w:t>felezési ideje egyszeri 100 mg</w:t>
      </w:r>
      <w:r w:rsidRPr="007A37B8">
        <w:rPr>
          <w:color w:val="000000"/>
          <w:sz w:val="22"/>
        </w:rPr>
        <w:noBreakHyphen/>
        <w:t xml:space="preserve">os </w:t>
      </w:r>
      <w:r w:rsidR="009B1CCB" w:rsidRPr="002B45D6">
        <w:rPr>
          <w:color w:val="000000"/>
          <w:sz w:val="22"/>
          <w:szCs w:val="22"/>
        </w:rPr>
        <w:t>dózis</w:t>
      </w:r>
      <w:r w:rsidRPr="007A37B8">
        <w:rPr>
          <w:color w:val="000000"/>
          <w:sz w:val="22"/>
        </w:rPr>
        <w:t>t követően 23,6 óra.</w:t>
      </w:r>
      <w:r w:rsidR="00362DCC">
        <w:rPr>
          <w:color w:val="000000"/>
          <w:sz w:val="22"/>
        </w:rPr>
        <w:t xml:space="preserve"> A lorlatinib becsült effektív plazma felezési ideje az egyensúlyi állapotban, autoindukció után 14,83 óra volt.</w:t>
      </w:r>
      <w:r w:rsidRPr="007A37B8">
        <w:rPr>
          <w:color w:val="000000"/>
          <w:sz w:val="22"/>
        </w:rPr>
        <w:t xml:space="preserve"> Egy 100 mg-os, radioaktívan jelölt lorlatinib orális dózist követően a radioaktivitás átlag 47,7%-át nyerték vissza a vizeletből, a székletből pedig a radioaktivitás 40,9%-át. A radioaktivitás teljes visszanyert mennyisége átlagosan 88,6% volt.</w:t>
      </w:r>
    </w:p>
    <w:p w14:paraId="7700026A" w14:textId="77777777" w:rsidR="00A92A82" w:rsidRPr="007A37B8" w:rsidRDefault="00A92A82" w:rsidP="00A92A82">
      <w:pPr>
        <w:pStyle w:val="Paragraph"/>
        <w:spacing w:after="0"/>
        <w:rPr>
          <w:color w:val="000000"/>
          <w:sz w:val="22"/>
          <w:szCs w:val="22"/>
        </w:rPr>
      </w:pPr>
    </w:p>
    <w:p w14:paraId="5669A015" w14:textId="77777777" w:rsidR="00C97F5F" w:rsidRPr="007A37B8" w:rsidRDefault="00147ECD" w:rsidP="00C97F5F">
      <w:pPr>
        <w:pStyle w:val="Paragraph"/>
        <w:spacing w:after="0"/>
        <w:rPr>
          <w:color w:val="000000"/>
          <w:sz w:val="22"/>
          <w:szCs w:val="22"/>
        </w:rPr>
      </w:pPr>
      <w:r w:rsidRPr="007A37B8">
        <w:rPr>
          <w:color w:val="000000"/>
          <w:sz w:val="22"/>
        </w:rPr>
        <w:t>Az emberi plazmában és székletben a fő komponens a változatlan formájú lorlatinib volt, ami a plazmában a teljes radioaktivitás 44%-áért, a székletben pedig a 9,1%-áért felelt. A változatlan formájú lorlatinib kevesebb mint 1%</w:t>
      </w:r>
      <w:r w:rsidRPr="007A37B8">
        <w:rPr>
          <w:color w:val="000000"/>
          <w:sz w:val="22"/>
        </w:rPr>
        <w:noBreakHyphen/>
        <w:t xml:space="preserve">át észlelték a vizeletben. </w:t>
      </w:r>
    </w:p>
    <w:p w14:paraId="2D2F1DF9" w14:textId="77777777" w:rsidR="0026217C" w:rsidRPr="007A37B8" w:rsidRDefault="0026217C" w:rsidP="004E5B1A">
      <w:pPr>
        <w:pStyle w:val="Paragraph"/>
        <w:spacing w:after="0"/>
        <w:rPr>
          <w:color w:val="000000"/>
          <w:sz w:val="22"/>
          <w:szCs w:val="22"/>
        </w:rPr>
      </w:pPr>
    </w:p>
    <w:p w14:paraId="039D92DB" w14:textId="77777777" w:rsidR="00443642" w:rsidRPr="007A37B8" w:rsidRDefault="00443642" w:rsidP="004E5B1A">
      <w:pPr>
        <w:pStyle w:val="Paragraph"/>
        <w:spacing w:after="0"/>
        <w:rPr>
          <w:color w:val="000000"/>
          <w:sz w:val="22"/>
        </w:rPr>
      </w:pPr>
      <w:r w:rsidRPr="007A37B8">
        <w:rPr>
          <w:color w:val="000000"/>
          <w:sz w:val="22"/>
          <w:szCs w:val="22"/>
        </w:rPr>
        <w:t>Továbbá</w:t>
      </w:r>
      <w:r w:rsidR="008A3E2A" w:rsidRPr="007A37B8">
        <w:rPr>
          <w:color w:val="000000"/>
          <w:sz w:val="22"/>
          <w:szCs w:val="22"/>
        </w:rPr>
        <w:t>,</w:t>
      </w:r>
      <w:r w:rsidRPr="007A37B8">
        <w:rPr>
          <w:color w:val="000000"/>
          <w:sz w:val="22"/>
          <w:szCs w:val="22"/>
        </w:rPr>
        <w:t xml:space="preserve"> a </w:t>
      </w:r>
      <w:r w:rsidRPr="007A37B8">
        <w:rPr>
          <w:color w:val="000000"/>
          <w:sz w:val="22"/>
        </w:rPr>
        <w:t>lorlatinib a humán pregnán</w:t>
      </w:r>
      <w:r w:rsidRPr="007A37B8">
        <w:rPr>
          <w:color w:val="000000"/>
          <w:sz w:val="22"/>
        </w:rPr>
        <w:noBreakHyphen/>
        <w:t>X</w:t>
      </w:r>
      <w:r w:rsidRPr="007A37B8">
        <w:rPr>
          <w:color w:val="000000"/>
          <w:sz w:val="22"/>
        </w:rPr>
        <w:noBreakHyphen/>
        <w:t>receptor (PXR) és a humán konstitutív androsztán</w:t>
      </w:r>
      <w:r w:rsidRPr="007A37B8">
        <w:rPr>
          <w:color w:val="000000"/>
          <w:sz w:val="22"/>
        </w:rPr>
        <w:noBreakHyphen/>
        <w:t>receptor (CAR) induktora.</w:t>
      </w:r>
    </w:p>
    <w:p w14:paraId="4F179447" w14:textId="77777777" w:rsidR="00443642" w:rsidRPr="007A37B8" w:rsidRDefault="00443642" w:rsidP="004E5B1A">
      <w:pPr>
        <w:pStyle w:val="Paragraph"/>
        <w:spacing w:after="0"/>
        <w:rPr>
          <w:color w:val="000000"/>
          <w:sz w:val="22"/>
          <w:szCs w:val="22"/>
        </w:rPr>
      </w:pPr>
    </w:p>
    <w:p w14:paraId="56A054E3" w14:textId="77777777" w:rsidR="004D3966" w:rsidRPr="007A37B8" w:rsidRDefault="004D3966" w:rsidP="00A56841">
      <w:pPr>
        <w:keepNext/>
        <w:numPr>
          <w:ilvl w:val="12"/>
          <w:numId w:val="0"/>
        </w:numPr>
        <w:spacing w:line="240" w:lineRule="auto"/>
        <w:rPr>
          <w:iCs/>
          <w:color w:val="000000"/>
          <w:szCs w:val="22"/>
        </w:rPr>
      </w:pPr>
      <w:r w:rsidRPr="007A37B8">
        <w:rPr>
          <w:color w:val="000000"/>
          <w:u w:val="single"/>
        </w:rPr>
        <w:t>Linearitás/</w:t>
      </w:r>
      <w:r w:rsidR="008C6354">
        <w:rPr>
          <w:color w:val="000000"/>
          <w:u w:val="single"/>
        </w:rPr>
        <w:t>non</w:t>
      </w:r>
      <w:r w:rsidRPr="007A37B8">
        <w:rPr>
          <w:color w:val="000000"/>
          <w:u w:val="single"/>
        </w:rPr>
        <w:t>linearitás</w:t>
      </w:r>
    </w:p>
    <w:p w14:paraId="5FE57449" w14:textId="77777777" w:rsidR="004D3966" w:rsidRPr="007A37B8" w:rsidRDefault="004D3966" w:rsidP="004D3966">
      <w:pPr>
        <w:numPr>
          <w:ilvl w:val="12"/>
          <w:numId w:val="0"/>
        </w:numPr>
        <w:spacing w:line="240" w:lineRule="auto"/>
        <w:ind w:right="-2"/>
        <w:rPr>
          <w:color w:val="000000"/>
          <w:szCs w:val="22"/>
        </w:rPr>
      </w:pPr>
    </w:p>
    <w:p w14:paraId="00AAFCF9" w14:textId="77777777" w:rsidR="004D3966" w:rsidRPr="007A37B8" w:rsidRDefault="004D3966" w:rsidP="004D3966">
      <w:pPr>
        <w:numPr>
          <w:ilvl w:val="12"/>
          <w:numId w:val="0"/>
        </w:numPr>
        <w:spacing w:line="240" w:lineRule="auto"/>
        <w:ind w:right="-2"/>
        <w:rPr>
          <w:color w:val="000000"/>
          <w:szCs w:val="22"/>
        </w:rPr>
      </w:pPr>
      <w:r w:rsidRPr="007A37B8">
        <w:rPr>
          <w:color w:val="000000"/>
        </w:rPr>
        <w:t>Egy</w:t>
      </w:r>
      <w:r w:rsidR="00641732" w:rsidRPr="007A37B8">
        <w:rPr>
          <w:color w:val="000000"/>
        </w:rPr>
        <w:t>szeri dózis</w:t>
      </w:r>
      <w:r w:rsidRPr="007A37B8">
        <w:rPr>
          <w:color w:val="000000"/>
        </w:rPr>
        <w:t xml:space="preserve"> esetén a lorlatinib szisztémás expozíciója (AUC</w:t>
      </w:r>
      <w:r w:rsidRPr="007A37B8">
        <w:rPr>
          <w:color w:val="000000"/>
          <w:vertAlign w:val="subscript"/>
        </w:rPr>
        <w:t>inf</w:t>
      </w:r>
      <w:r w:rsidRPr="007A37B8">
        <w:rPr>
          <w:color w:val="000000"/>
        </w:rPr>
        <w:t xml:space="preserve"> és C</w:t>
      </w:r>
      <w:r w:rsidRPr="007A37B8">
        <w:rPr>
          <w:color w:val="000000"/>
          <w:vertAlign w:val="subscript"/>
        </w:rPr>
        <w:t>max</w:t>
      </w:r>
      <w:r w:rsidRPr="007A37B8">
        <w:rPr>
          <w:color w:val="000000"/>
        </w:rPr>
        <w:t>) dózisfüggő emelkedést mutatott a 10–200 mg</w:t>
      </w:r>
      <w:r w:rsidRPr="007A37B8">
        <w:rPr>
          <w:color w:val="000000"/>
        </w:rPr>
        <w:noBreakHyphen/>
        <w:t>os dózistartományban. Kevés adat áll rendelkezésre a 10–200 mg</w:t>
      </w:r>
      <w:r w:rsidRPr="007A37B8">
        <w:rPr>
          <w:color w:val="000000"/>
        </w:rPr>
        <w:noBreakHyphen/>
        <w:t>os dózistartomány fölött, ugyanakkor nem figyeltek meg eltérést a lineáristól az AUC</w:t>
      </w:r>
      <w:r w:rsidRPr="007A37B8">
        <w:rPr>
          <w:color w:val="000000"/>
          <w:vertAlign w:val="subscript"/>
        </w:rPr>
        <w:t>inf</w:t>
      </w:r>
      <w:r w:rsidRPr="007A37B8">
        <w:rPr>
          <w:color w:val="000000"/>
        </w:rPr>
        <w:t xml:space="preserve"> és C</w:t>
      </w:r>
      <w:r w:rsidRPr="007A37B8">
        <w:rPr>
          <w:color w:val="000000"/>
          <w:vertAlign w:val="subscript"/>
        </w:rPr>
        <w:t>max</w:t>
      </w:r>
      <w:r w:rsidRPr="007A37B8">
        <w:rPr>
          <w:color w:val="000000"/>
        </w:rPr>
        <w:t xml:space="preserve"> esetében egyetlen </w:t>
      </w:r>
      <w:r w:rsidR="009B1CCB" w:rsidRPr="002B45D6">
        <w:rPr>
          <w:color w:val="000000"/>
          <w:szCs w:val="22"/>
        </w:rPr>
        <w:t>dózis</w:t>
      </w:r>
      <w:r w:rsidRPr="007A37B8">
        <w:rPr>
          <w:color w:val="000000"/>
        </w:rPr>
        <w:t>t követően.</w:t>
      </w:r>
    </w:p>
    <w:p w14:paraId="3AB797E0" w14:textId="77777777" w:rsidR="000D651C" w:rsidRPr="007A37B8" w:rsidRDefault="000D651C" w:rsidP="004D3966">
      <w:pPr>
        <w:numPr>
          <w:ilvl w:val="12"/>
          <w:numId w:val="0"/>
        </w:numPr>
        <w:spacing w:line="240" w:lineRule="auto"/>
        <w:ind w:right="-2"/>
        <w:rPr>
          <w:color w:val="000000"/>
          <w:szCs w:val="22"/>
        </w:rPr>
      </w:pPr>
    </w:p>
    <w:p w14:paraId="304A47CA" w14:textId="77777777" w:rsidR="004D3966" w:rsidRPr="007A37B8" w:rsidRDefault="00443642" w:rsidP="007D7900">
      <w:pPr>
        <w:widowControl w:val="0"/>
        <w:numPr>
          <w:ilvl w:val="12"/>
          <w:numId w:val="0"/>
        </w:num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Többször alkalmazott napi egyszeri dózis alkalmazása esetén a lorlatinib C</w:t>
      </w:r>
      <w:r w:rsidRPr="007A37B8">
        <w:rPr>
          <w:color w:val="000000"/>
          <w:vertAlign w:val="subscript"/>
        </w:rPr>
        <w:t>max</w:t>
      </w:r>
      <w:r w:rsidRPr="007A37B8">
        <w:rPr>
          <w:color w:val="000000"/>
        </w:rPr>
        <w:t xml:space="preserve"> dózisarányos, az AUC</w:t>
      </w:r>
      <w:r w:rsidRPr="007A37B8">
        <w:rPr>
          <w:color w:val="000000"/>
          <w:vertAlign w:val="subscript"/>
        </w:rPr>
        <w:t>tau</w:t>
      </w:r>
      <w:r w:rsidRPr="007A37B8">
        <w:rPr>
          <w:color w:val="000000"/>
        </w:rPr>
        <w:t xml:space="preserve"> pedig </w:t>
      </w:r>
      <w:r w:rsidR="001C0A61" w:rsidRPr="007A37B8">
        <w:rPr>
          <w:color w:val="000000"/>
        </w:rPr>
        <w:t>az</w:t>
      </w:r>
      <w:r w:rsidRPr="007A37B8">
        <w:rPr>
          <w:color w:val="000000"/>
        </w:rPr>
        <w:t xml:space="preserve"> arányos</w:t>
      </w:r>
      <w:r w:rsidR="001C0A61" w:rsidRPr="007A37B8">
        <w:rPr>
          <w:color w:val="000000"/>
        </w:rPr>
        <w:t>tól kis</w:t>
      </w:r>
      <w:r w:rsidR="00CD7766" w:rsidRPr="007A37B8">
        <w:rPr>
          <w:color w:val="000000"/>
        </w:rPr>
        <w:t>mértékben</w:t>
      </w:r>
      <w:r w:rsidR="001C0A61" w:rsidRPr="007A37B8">
        <w:rPr>
          <w:color w:val="000000"/>
        </w:rPr>
        <w:t xml:space="preserve"> </w:t>
      </w:r>
      <w:r w:rsidR="00CD7766" w:rsidRPr="007A37B8">
        <w:rPr>
          <w:color w:val="000000"/>
        </w:rPr>
        <w:t>alacsonyabb</w:t>
      </w:r>
      <w:r w:rsidR="008635D1" w:rsidRPr="007A37B8">
        <w:rPr>
          <w:color w:val="000000"/>
        </w:rPr>
        <w:t xml:space="preserve"> emel</w:t>
      </w:r>
      <w:r w:rsidRPr="007A37B8">
        <w:rPr>
          <w:color w:val="000000"/>
        </w:rPr>
        <w:t>kedést mutatott a</w:t>
      </w:r>
      <w:r w:rsidR="008635D1" w:rsidRPr="007A37B8">
        <w:rPr>
          <w:color w:val="000000"/>
        </w:rPr>
        <w:t xml:space="preserve"> napi egyszeri</w:t>
      </w:r>
      <w:r w:rsidRPr="007A37B8">
        <w:rPr>
          <w:color w:val="000000"/>
        </w:rPr>
        <w:t xml:space="preserve"> 10–200 mg</w:t>
      </w:r>
      <w:r w:rsidRPr="007A37B8">
        <w:rPr>
          <w:color w:val="000000"/>
        </w:rPr>
        <w:noBreakHyphen/>
        <w:t>os dózistartományban.</w:t>
      </w:r>
    </w:p>
    <w:p w14:paraId="2CB0E667" w14:textId="77777777" w:rsidR="00B00720" w:rsidRPr="007A37B8" w:rsidRDefault="00B00720" w:rsidP="004D3966">
      <w:pPr>
        <w:numPr>
          <w:ilvl w:val="12"/>
          <w:numId w:val="0"/>
        </w:numPr>
        <w:spacing w:line="240" w:lineRule="auto"/>
        <w:ind w:right="-2"/>
        <w:rPr>
          <w:color w:val="000000"/>
          <w:szCs w:val="22"/>
        </w:rPr>
      </w:pPr>
    </w:p>
    <w:p w14:paraId="1983C4FA" w14:textId="77777777" w:rsidR="004D3966" w:rsidRPr="007A37B8" w:rsidRDefault="004D3966" w:rsidP="004D3966">
      <w:pPr>
        <w:numPr>
          <w:ilvl w:val="12"/>
          <w:numId w:val="0"/>
        </w:numPr>
        <w:spacing w:line="240" w:lineRule="auto"/>
        <w:ind w:right="-2"/>
        <w:rPr>
          <w:iCs/>
          <w:color w:val="000000"/>
          <w:szCs w:val="22"/>
        </w:rPr>
      </w:pPr>
      <w:r w:rsidRPr="007A37B8">
        <w:rPr>
          <w:color w:val="000000"/>
        </w:rPr>
        <w:t xml:space="preserve">Ugyancsak egyensúlyi állapotban a lorlatinib expozíciója a plazmában alacsonyabb az egyetlen </w:t>
      </w:r>
      <w:r w:rsidR="009B1CCB" w:rsidRPr="002B45D6">
        <w:rPr>
          <w:color w:val="000000"/>
          <w:szCs w:val="22"/>
        </w:rPr>
        <w:t>dózis</w:t>
      </w:r>
      <w:r w:rsidR="009B1CCB">
        <w:rPr>
          <w:color w:val="000000"/>
          <w:szCs w:val="22"/>
        </w:rPr>
        <w:t xml:space="preserve"> </w:t>
      </w:r>
      <w:r w:rsidRPr="007A37B8">
        <w:rPr>
          <w:color w:val="000000"/>
        </w:rPr>
        <w:t xml:space="preserve">farmakokinetikai viselkedése alapján elvárttól, ami jelzi az eredő időfüggő autoindukciós hatást. </w:t>
      </w:r>
    </w:p>
    <w:p w14:paraId="6F287034" w14:textId="77777777" w:rsidR="000D651C" w:rsidRPr="007A37B8" w:rsidRDefault="000D651C" w:rsidP="000D651C">
      <w:pPr>
        <w:rPr>
          <w:rStyle w:val="BlueText"/>
          <w:color w:val="000000"/>
          <w:szCs w:val="22"/>
        </w:rPr>
      </w:pPr>
    </w:p>
    <w:p w14:paraId="7D655C5E" w14:textId="77777777" w:rsidR="00CB4592" w:rsidRPr="007A37B8" w:rsidRDefault="0051511A" w:rsidP="009121F6">
      <w:pPr>
        <w:pStyle w:val="Paragraph"/>
        <w:keepNext/>
        <w:spacing w:after="0"/>
        <w:rPr>
          <w:color w:val="000000"/>
          <w:sz w:val="22"/>
          <w:szCs w:val="22"/>
          <w:u w:val="single"/>
        </w:rPr>
      </w:pPr>
      <w:r w:rsidRPr="007A37B8">
        <w:rPr>
          <w:color w:val="000000"/>
          <w:sz w:val="22"/>
          <w:u w:val="single"/>
        </w:rPr>
        <w:t>Májkárosodás</w:t>
      </w:r>
    </w:p>
    <w:p w14:paraId="34958E7D" w14:textId="77777777" w:rsidR="00A91106" w:rsidRPr="007A37B8" w:rsidRDefault="00A91106" w:rsidP="009121F6">
      <w:pPr>
        <w:pStyle w:val="Paragraph"/>
        <w:keepNext/>
        <w:tabs>
          <w:tab w:val="left" w:pos="1350"/>
        </w:tabs>
        <w:spacing w:after="0"/>
        <w:rPr>
          <w:color w:val="000000"/>
          <w:sz w:val="22"/>
          <w:szCs w:val="22"/>
        </w:rPr>
      </w:pPr>
    </w:p>
    <w:p w14:paraId="6888337D" w14:textId="77777777" w:rsidR="0051511A" w:rsidDel="0048585E" w:rsidRDefault="00E22965" w:rsidP="000261D3">
      <w:pPr>
        <w:pStyle w:val="Paragraph"/>
        <w:tabs>
          <w:tab w:val="left" w:pos="1350"/>
        </w:tabs>
        <w:spacing w:after="0"/>
        <w:rPr>
          <w:del w:id="83" w:author="RWS_1" w:date="2025-11-03T14:19:00Z"/>
          <w:color w:val="000000"/>
          <w:sz w:val="22"/>
        </w:rPr>
      </w:pPr>
      <w:r w:rsidRPr="007A37B8">
        <w:rPr>
          <w:color w:val="000000"/>
          <w:sz w:val="22"/>
        </w:rPr>
        <w:t xml:space="preserve">Mivel a lorlatinib a májban metabolizálódik, a májkárosodás várhatóan emeli a lorlatinib plazmakoncentrációját. Az elvégzett klinikai vizsgálatokból kizárták azokat a betegeket, akiknél a </w:t>
      </w:r>
      <w:r w:rsidR="00F97127" w:rsidRPr="007A37B8">
        <w:rPr>
          <w:color w:val="000000"/>
          <w:sz w:val="22"/>
        </w:rPr>
        <w:t>GO</w:t>
      </w:r>
      <w:r w:rsidRPr="007A37B8">
        <w:rPr>
          <w:color w:val="000000"/>
          <w:sz w:val="22"/>
        </w:rPr>
        <w:t xml:space="preserve">T vagy </w:t>
      </w:r>
      <w:r w:rsidR="00F97127" w:rsidRPr="007A37B8">
        <w:rPr>
          <w:color w:val="000000"/>
          <w:sz w:val="22"/>
        </w:rPr>
        <w:t>GP</w:t>
      </w:r>
      <w:r w:rsidRPr="007A37B8">
        <w:rPr>
          <w:color w:val="000000"/>
          <w:sz w:val="22"/>
        </w:rPr>
        <w:t>T&gt; 2,5×ULN, vagy tumoros háttér esetén &gt; 5</w:t>
      </w:r>
      <w:r w:rsidR="00933597" w:rsidRPr="007A37B8">
        <w:rPr>
          <w:color w:val="000000"/>
          <w:sz w:val="22"/>
        </w:rPr>
        <w:t>,</w:t>
      </w:r>
      <w:r w:rsidRPr="007A37B8">
        <w:rPr>
          <w:color w:val="000000"/>
          <w:sz w:val="22"/>
        </w:rPr>
        <w:t>0×ULN, valamint azokat a betegeket, akiknél az összbilirubin &gt; 1</w:t>
      </w:r>
      <w:r w:rsidR="00933597" w:rsidRPr="007A37B8">
        <w:rPr>
          <w:color w:val="000000"/>
          <w:sz w:val="22"/>
        </w:rPr>
        <w:t>,</w:t>
      </w:r>
      <w:r w:rsidRPr="007A37B8">
        <w:rPr>
          <w:color w:val="000000"/>
          <w:sz w:val="22"/>
        </w:rPr>
        <w:t>5×ULN. A betegpopuláció farmakokinetikai elemzései azt mutatták, hogy a lorlatinib expozíciója nem változott klinikailag jelentős módon enyhe májkárosodásban szenvedő betegek esetében (n = 5</w:t>
      </w:r>
      <w:ins w:id="84" w:author="Pfizer-SS" w:date="2026-02-17T10:29:00Z">
        <w:r w:rsidR="007C1CEE">
          <w:rPr>
            <w:color w:val="000000"/>
            <w:sz w:val="22"/>
          </w:rPr>
          <w:t>3</w:t>
        </w:r>
      </w:ins>
      <w:del w:id="85" w:author="Pfizer-SS" w:date="2026-02-17T10:29:00Z">
        <w:r w:rsidRPr="007A37B8" w:rsidDel="007C1CEE">
          <w:rPr>
            <w:color w:val="000000"/>
            <w:sz w:val="22"/>
          </w:rPr>
          <w:delText>0</w:delText>
        </w:r>
      </w:del>
      <w:r w:rsidRPr="007A37B8">
        <w:rPr>
          <w:color w:val="000000"/>
          <w:sz w:val="22"/>
        </w:rPr>
        <w:t xml:space="preserve">). </w:t>
      </w:r>
      <w:del w:id="86" w:author="Pfizer - RZs" w:date="2026-01-17T10:52:00Z">
        <w:r w:rsidRPr="007A37B8" w:rsidDel="00DA1D2E">
          <w:rPr>
            <w:color w:val="000000"/>
            <w:sz w:val="22"/>
          </w:rPr>
          <w:delText>Nincs dózismódosításra vonatkozó javaslat enyhe májkárosodásban szenvedő betegek esetében.</w:delText>
        </w:r>
      </w:del>
      <w:r w:rsidRPr="007A37B8">
        <w:rPr>
          <w:color w:val="000000"/>
          <w:sz w:val="22"/>
        </w:rPr>
        <w:t xml:space="preserve"> </w:t>
      </w:r>
      <w:del w:id="87" w:author="RWS_1" w:date="2025-11-03T14:02:00Z">
        <w:r w:rsidRPr="007A37B8" w:rsidDel="00AD681E">
          <w:rPr>
            <w:color w:val="000000"/>
            <w:sz w:val="22"/>
          </w:rPr>
          <w:delText>Nem áll rendelkezésre információ közepesen súlyos, illetve súlyos májkárosodásban szenvedő betegek esetében.</w:delText>
        </w:r>
      </w:del>
      <w:ins w:id="88" w:author="RWS_1" w:date="2025-11-03T14:02:00Z">
        <w:del w:id="89" w:author="RWS_3" w:date="2025-11-04T13:24:00Z">
          <w:r w:rsidR="00AD681E" w:rsidDel="007823B2">
            <w:rPr>
              <w:color w:val="000000"/>
              <w:sz w:val="22"/>
            </w:rPr>
            <w:delText xml:space="preserve"> </w:delText>
          </w:r>
        </w:del>
        <w:r w:rsidR="00AD681E">
          <w:rPr>
            <w:color w:val="000000"/>
            <w:sz w:val="22"/>
          </w:rPr>
          <w:t>Egy májkárosodással foglalkozó vizsgálatban</w:t>
        </w:r>
      </w:ins>
      <w:ins w:id="90" w:author="RWS_1" w:date="2025-11-03T14:03:00Z">
        <w:r w:rsidR="00AD681E">
          <w:rPr>
            <w:color w:val="000000"/>
            <w:sz w:val="22"/>
          </w:rPr>
          <w:t xml:space="preserve"> a </w:t>
        </w:r>
        <w:r w:rsidR="00AD681E" w:rsidRPr="007A37B8">
          <w:rPr>
            <w:color w:val="000000"/>
            <w:sz w:val="22"/>
          </w:rPr>
          <w:t>lorlatinib</w:t>
        </w:r>
      </w:ins>
      <w:ins w:id="91" w:author="RWS_1" w:date="2025-11-03T14:02:00Z">
        <w:r w:rsidR="00AD681E">
          <w:rPr>
            <w:color w:val="000000"/>
            <w:sz w:val="22"/>
          </w:rPr>
          <w:t xml:space="preserve"> egy</w:t>
        </w:r>
      </w:ins>
      <w:ins w:id="92" w:author="RWS_1" w:date="2025-11-03T09:01:00Z">
        <w:r w:rsidR="00F14388">
          <w:rPr>
            <w:color w:val="000000"/>
            <w:sz w:val="22"/>
          </w:rPr>
          <w:t>szeri</w:t>
        </w:r>
      </w:ins>
      <w:ins w:id="93" w:author="RWS_1" w:date="2025-11-03T14:02:00Z">
        <w:r w:rsidR="00AD681E">
          <w:rPr>
            <w:color w:val="000000"/>
            <w:sz w:val="22"/>
          </w:rPr>
          <w:t xml:space="preserve">, szájon át </w:t>
        </w:r>
      </w:ins>
      <w:ins w:id="94" w:author="RWS_1" w:date="2025-11-03T14:04:00Z">
        <w:r w:rsidR="00AD681E">
          <w:rPr>
            <w:color w:val="000000"/>
            <w:sz w:val="22"/>
          </w:rPr>
          <w:t>alkalmazott</w:t>
        </w:r>
      </w:ins>
      <w:ins w:id="95" w:author="RWS_1" w:date="2025-11-03T14:03:00Z">
        <w:r w:rsidR="00AD681E">
          <w:rPr>
            <w:color w:val="000000"/>
            <w:sz w:val="22"/>
          </w:rPr>
          <w:t xml:space="preserve"> 100 mg</w:t>
        </w:r>
      </w:ins>
      <w:ins w:id="96" w:author="RWS_3" w:date="2025-11-04T13:25:00Z">
        <w:r w:rsidR="007823B2">
          <w:rPr>
            <w:color w:val="000000"/>
            <w:sz w:val="22"/>
          </w:rPr>
          <w:noBreakHyphen/>
        </w:r>
      </w:ins>
      <w:ins w:id="97" w:author="RWS_1" w:date="2025-11-03T14:03:00Z">
        <w:r w:rsidR="00AD681E">
          <w:rPr>
            <w:color w:val="000000"/>
            <w:sz w:val="22"/>
          </w:rPr>
          <w:t>os</w:t>
        </w:r>
      </w:ins>
      <w:ins w:id="98" w:author="RWS_1" w:date="2025-11-03T14:04:00Z">
        <w:r w:rsidR="00AD681E">
          <w:rPr>
            <w:color w:val="000000"/>
            <w:sz w:val="22"/>
          </w:rPr>
          <w:t xml:space="preserve"> dózisának beadását követően</w:t>
        </w:r>
        <w:r w:rsidR="00AD681E" w:rsidRPr="00AD681E">
          <w:rPr>
            <w:color w:val="000000"/>
            <w:sz w:val="22"/>
            <w:szCs w:val="22"/>
          </w:rPr>
          <w:t xml:space="preserve"> a </w:t>
        </w:r>
        <w:r w:rsidR="00AD681E" w:rsidRPr="00CA6EFA">
          <w:rPr>
            <w:sz w:val="22"/>
            <w:szCs w:val="22"/>
            <w:lang w:eastAsia="it-IT"/>
          </w:rPr>
          <w:t>lorlatinib AUC</w:t>
        </w:r>
        <w:r w:rsidR="00AD681E" w:rsidRPr="00CA6EFA">
          <w:rPr>
            <w:sz w:val="22"/>
            <w:szCs w:val="22"/>
            <w:vertAlign w:val="subscript"/>
            <w:lang w:eastAsia="it-IT"/>
          </w:rPr>
          <w:t>inf</w:t>
        </w:r>
        <w:del w:id="99" w:author="OGYI_57.1" w:date="2026-03-11T12:52:00Z">
          <w:r w:rsidR="00AD681E" w:rsidRPr="00CA6EFA" w:rsidDel="004B4325">
            <w:rPr>
              <w:sz w:val="22"/>
              <w:szCs w:val="22"/>
              <w:lang w:eastAsia="it-IT"/>
            </w:rPr>
            <w:delText xml:space="preserve"> </w:delText>
          </w:r>
        </w:del>
      </w:ins>
      <w:ins w:id="100" w:author="OGYI_57.1" w:date="2026-03-11T12:52:00Z">
        <w:r w:rsidR="004B4325">
          <w:rPr>
            <w:sz w:val="22"/>
            <w:szCs w:val="22"/>
            <w:lang w:eastAsia="it-IT"/>
          </w:rPr>
          <w:t>-</w:t>
        </w:r>
      </w:ins>
      <w:ins w:id="101" w:author="RWS_1" w:date="2025-11-03T14:04:00Z">
        <w:r w:rsidR="00AD681E" w:rsidRPr="00CA6EFA">
          <w:rPr>
            <w:sz w:val="22"/>
            <w:szCs w:val="22"/>
            <w:lang w:eastAsia="it-IT"/>
          </w:rPr>
          <w:t>értéke 15%</w:t>
        </w:r>
      </w:ins>
      <w:ins w:id="102" w:author="RWS_3" w:date="2025-11-04T13:25:00Z">
        <w:r w:rsidR="007823B2">
          <w:rPr>
            <w:sz w:val="22"/>
            <w:szCs w:val="22"/>
            <w:lang w:eastAsia="it-IT"/>
          </w:rPr>
          <w:noBreakHyphen/>
        </w:r>
      </w:ins>
      <w:ins w:id="103" w:author="RWS_1" w:date="2025-11-03T14:04:00Z">
        <w:r w:rsidR="00AD681E" w:rsidRPr="00CA6EFA">
          <w:rPr>
            <w:sz w:val="22"/>
            <w:szCs w:val="22"/>
            <w:lang w:eastAsia="it-IT"/>
          </w:rPr>
          <w:t>kal</w:t>
        </w:r>
      </w:ins>
      <w:ins w:id="104" w:author="Pfizer_CA" w:date="2025-11-13T09:49:00Z">
        <w:r w:rsidR="006452BC" w:rsidRPr="006452BC">
          <w:rPr>
            <w:sz w:val="22"/>
            <w:szCs w:val="22"/>
            <w:lang w:eastAsia="it-IT"/>
          </w:rPr>
          <w:t xml:space="preserve"> </w:t>
        </w:r>
        <w:r w:rsidR="006452BC" w:rsidRPr="00CA6EFA">
          <w:rPr>
            <w:sz w:val="22"/>
            <w:szCs w:val="22"/>
            <w:lang w:eastAsia="it-IT"/>
          </w:rPr>
          <w:t>növekedett közepes</w:t>
        </w:r>
      </w:ins>
      <w:ins w:id="105" w:author="OGYI_57.1" w:date="2026-03-11T12:52:00Z">
        <w:r w:rsidR="004B4325">
          <w:rPr>
            <w:sz w:val="22"/>
            <w:szCs w:val="22"/>
            <w:lang w:eastAsia="it-IT"/>
          </w:rPr>
          <w:t>en súlyos</w:t>
        </w:r>
      </w:ins>
      <w:ins w:id="106" w:author="Pfizer_CA" w:date="2025-11-13T09:49:00Z">
        <w:del w:id="107" w:author="OGYI_57.1" w:date="2026-03-11T12:52:00Z">
          <w:r w:rsidR="006452BC" w:rsidDel="004B4325">
            <w:rPr>
              <w:sz w:val="22"/>
              <w:szCs w:val="22"/>
              <w:lang w:eastAsia="it-IT"/>
            </w:rPr>
            <w:delText xml:space="preserve"> fokú</w:delText>
          </w:r>
        </w:del>
      </w:ins>
      <w:ins w:id="108" w:author="RWS_2" w:date="2025-11-03T08:56:00Z">
        <w:del w:id="109" w:author="Pfizer_CA" w:date="2025-11-13T09:49:00Z">
          <w:r w:rsidR="009E0ECB" w:rsidDel="006452BC">
            <w:rPr>
              <w:sz w:val="22"/>
              <w:szCs w:val="22"/>
              <w:lang w:eastAsia="it-IT"/>
            </w:rPr>
            <w:delText>,</w:delText>
          </w:r>
        </w:del>
      </w:ins>
      <w:ins w:id="110" w:author="Pfizer_CA" w:date="2025-11-13T09:49:00Z">
        <w:r w:rsidR="006452BC" w:rsidRPr="006452BC">
          <w:rPr>
            <w:sz w:val="22"/>
            <w:szCs w:val="22"/>
            <w:lang w:eastAsia="it-IT"/>
          </w:rPr>
          <w:t xml:space="preserve"> </w:t>
        </w:r>
        <w:r w:rsidR="006452BC" w:rsidRPr="00AD681E">
          <w:rPr>
            <w:sz w:val="22"/>
            <w:szCs w:val="22"/>
            <w:lang w:eastAsia="it-IT"/>
          </w:rPr>
          <w:t>(Child</w:t>
        </w:r>
        <w:r w:rsidR="006452BC">
          <w:rPr>
            <w:sz w:val="22"/>
            <w:szCs w:val="22"/>
            <w:lang w:eastAsia="it-IT"/>
          </w:rPr>
          <w:t>–</w:t>
        </w:r>
        <w:r w:rsidR="006452BC" w:rsidRPr="00AD681E">
          <w:rPr>
            <w:sz w:val="22"/>
            <w:szCs w:val="22"/>
            <w:lang w:eastAsia="it-IT"/>
          </w:rPr>
          <w:t>Pugh</w:t>
        </w:r>
        <w:r w:rsidR="006452BC">
          <w:rPr>
            <w:sz w:val="22"/>
            <w:szCs w:val="22"/>
            <w:lang w:eastAsia="it-IT"/>
          </w:rPr>
          <w:t> </w:t>
        </w:r>
        <w:r w:rsidR="006452BC" w:rsidRPr="00AD681E">
          <w:rPr>
            <w:sz w:val="22"/>
            <w:szCs w:val="22"/>
            <w:lang w:eastAsia="it-IT"/>
          </w:rPr>
          <w:t>B)</w:t>
        </w:r>
        <w:r w:rsidR="006452BC">
          <w:rPr>
            <w:sz w:val="22"/>
            <w:szCs w:val="22"/>
            <w:lang w:eastAsia="it-IT"/>
          </w:rPr>
          <w:t>,</w:t>
        </w:r>
      </w:ins>
      <w:ins w:id="111" w:author="RWS_2" w:date="2025-11-03T08:56:00Z">
        <w:r w:rsidR="009E0ECB">
          <w:rPr>
            <w:sz w:val="22"/>
            <w:szCs w:val="22"/>
            <w:lang w:eastAsia="it-IT"/>
          </w:rPr>
          <w:t xml:space="preserve"> illetve</w:t>
        </w:r>
      </w:ins>
      <w:ins w:id="112" w:author="RWS_1" w:date="2025-11-03T14:04:00Z">
        <w:r w:rsidR="00AD681E" w:rsidRPr="00CA6EFA">
          <w:rPr>
            <w:sz w:val="22"/>
            <w:szCs w:val="22"/>
            <w:lang w:eastAsia="it-IT"/>
          </w:rPr>
          <w:t xml:space="preserve"> 82%</w:t>
        </w:r>
      </w:ins>
      <w:ins w:id="113" w:author="RWS_3" w:date="2025-11-04T13:25:00Z">
        <w:r w:rsidR="007823B2">
          <w:rPr>
            <w:sz w:val="22"/>
            <w:szCs w:val="22"/>
            <w:lang w:eastAsia="it-IT"/>
          </w:rPr>
          <w:noBreakHyphen/>
        </w:r>
      </w:ins>
      <w:ins w:id="114" w:author="RWS_1" w:date="2025-11-03T14:04:00Z">
        <w:r w:rsidR="00AD681E" w:rsidRPr="00CA6EFA">
          <w:rPr>
            <w:sz w:val="22"/>
            <w:szCs w:val="22"/>
            <w:lang w:eastAsia="it-IT"/>
          </w:rPr>
          <w:t>kal</w:t>
        </w:r>
        <w:del w:id="115" w:author="Pfizer_CA" w:date="2025-11-13T09:49:00Z">
          <w:r w:rsidR="00AD681E" w:rsidRPr="00CA6EFA" w:rsidDel="006452BC">
            <w:rPr>
              <w:sz w:val="22"/>
              <w:szCs w:val="22"/>
              <w:lang w:eastAsia="it-IT"/>
            </w:rPr>
            <w:delText xml:space="preserve"> növekedett </w:delText>
          </w:r>
        </w:del>
      </w:ins>
      <w:ins w:id="116" w:author="RWS_1" w:date="2025-11-03T14:05:00Z">
        <w:del w:id="117" w:author="Pfizer_CA" w:date="2025-11-13T09:49:00Z">
          <w:r w:rsidR="00AD681E" w:rsidRPr="00CA6EFA" w:rsidDel="006452BC">
            <w:rPr>
              <w:sz w:val="22"/>
              <w:szCs w:val="22"/>
              <w:lang w:eastAsia="it-IT"/>
            </w:rPr>
            <w:delText>közepesen súlyos</w:delText>
          </w:r>
          <w:r w:rsidR="00AD681E" w:rsidDel="006452BC">
            <w:rPr>
              <w:sz w:val="22"/>
              <w:szCs w:val="22"/>
              <w:lang w:eastAsia="it-IT"/>
            </w:rPr>
            <w:delText xml:space="preserve"> </w:delText>
          </w:r>
        </w:del>
      </w:ins>
      <w:ins w:id="118" w:author="RWS_1" w:date="2025-11-03T14:06:00Z">
        <w:del w:id="119" w:author="Pfizer_CA" w:date="2025-11-13T09:49:00Z">
          <w:r w:rsidR="00AD681E" w:rsidRPr="00AD681E" w:rsidDel="006452BC">
            <w:rPr>
              <w:sz w:val="22"/>
              <w:szCs w:val="22"/>
              <w:lang w:eastAsia="it-IT"/>
            </w:rPr>
            <w:delText>(Child</w:delText>
          </w:r>
        </w:del>
      </w:ins>
      <w:ins w:id="120" w:author="RWS_3" w:date="2025-11-04T13:27:00Z">
        <w:del w:id="121" w:author="Pfizer_CA" w:date="2025-11-13T09:49:00Z">
          <w:r w:rsidR="007823B2" w:rsidDel="006452BC">
            <w:rPr>
              <w:sz w:val="22"/>
              <w:szCs w:val="22"/>
              <w:lang w:eastAsia="it-IT"/>
            </w:rPr>
            <w:delText>–</w:delText>
          </w:r>
        </w:del>
      </w:ins>
      <w:ins w:id="122" w:author="RWS_1" w:date="2025-11-03T14:06:00Z">
        <w:del w:id="123" w:author="Pfizer_CA" w:date="2025-11-13T09:49:00Z">
          <w:r w:rsidR="00AD681E" w:rsidRPr="00AD681E" w:rsidDel="006452BC">
            <w:rPr>
              <w:sz w:val="22"/>
              <w:szCs w:val="22"/>
              <w:lang w:eastAsia="it-IT"/>
            </w:rPr>
            <w:delText>Pugh</w:delText>
          </w:r>
          <w:r w:rsidR="00AD681E" w:rsidDel="006452BC">
            <w:rPr>
              <w:sz w:val="22"/>
              <w:szCs w:val="22"/>
              <w:lang w:eastAsia="it-IT"/>
            </w:rPr>
            <w:delText> </w:delText>
          </w:r>
          <w:r w:rsidR="00AD681E" w:rsidRPr="00AD681E" w:rsidDel="006452BC">
            <w:rPr>
              <w:sz w:val="22"/>
              <w:szCs w:val="22"/>
              <w:lang w:eastAsia="it-IT"/>
            </w:rPr>
            <w:delText>B)</w:delText>
          </w:r>
        </w:del>
      </w:ins>
      <w:ins w:id="124" w:author="RWS_2" w:date="2025-11-03T08:56:00Z">
        <w:del w:id="125" w:author="Pfizer_CA" w:date="2025-11-13T09:49:00Z">
          <w:r w:rsidR="009E0ECB" w:rsidDel="006452BC">
            <w:rPr>
              <w:sz w:val="22"/>
              <w:szCs w:val="22"/>
              <w:lang w:eastAsia="it-IT"/>
            </w:rPr>
            <w:delText>, illetve</w:delText>
          </w:r>
        </w:del>
      </w:ins>
      <w:ins w:id="126" w:author="RWS_1" w:date="2025-11-03T14:05:00Z">
        <w:r w:rsidR="00AD681E">
          <w:rPr>
            <w:sz w:val="22"/>
            <w:szCs w:val="22"/>
            <w:lang w:eastAsia="it-IT"/>
          </w:rPr>
          <w:t xml:space="preserve"> </w:t>
        </w:r>
      </w:ins>
      <w:ins w:id="127" w:author="Pfizer_CA" w:date="2025-11-13T09:50:00Z">
        <w:r w:rsidR="006452BC" w:rsidRPr="00CA6EFA">
          <w:rPr>
            <w:sz w:val="22"/>
            <w:szCs w:val="22"/>
            <w:lang w:eastAsia="it-IT"/>
          </w:rPr>
          <w:t xml:space="preserve">növekedett </w:t>
        </w:r>
      </w:ins>
      <w:ins w:id="128" w:author="RWS_1" w:date="2025-11-03T14:05:00Z">
        <w:r w:rsidR="00AD681E">
          <w:rPr>
            <w:sz w:val="22"/>
            <w:szCs w:val="22"/>
            <w:lang w:eastAsia="it-IT"/>
          </w:rPr>
          <w:t xml:space="preserve">súlyos </w:t>
        </w:r>
      </w:ins>
      <w:ins w:id="129" w:author="RWS_1" w:date="2025-11-03T14:06:00Z">
        <w:r w:rsidR="00AD681E" w:rsidRPr="00CA6EFA">
          <w:rPr>
            <w:sz w:val="22"/>
            <w:szCs w:val="22"/>
            <w:lang w:eastAsia="it-IT"/>
          </w:rPr>
          <w:t>(Child</w:t>
        </w:r>
      </w:ins>
      <w:ins w:id="130" w:author="RWS_3" w:date="2025-11-04T13:27:00Z">
        <w:r w:rsidR="007823B2">
          <w:rPr>
            <w:sz w:val="22"/>
            <w:szCs w:val="22"/>
            <w:lang w:eastAsia="it-IT"/>
          </w:rPr>
          <w:t>–</w:t>
        </w:r>
      </w:ins>
      <w:ins w:id="131" w:author="RWS_1" w:date="2025-11-03T14:06:00Z">
        <w:r w:rsidR="00AD681E" w:rsidRPr="00CA6EFA">
          <w:rPr>
            <w:sz w:val="22"/>
            <w:szCs w:val="22"/>
            <w:lang w:eastAsia="it-IT"/>
          </w:rPr>
          <w:t>Pugh C)</w:t>
        </w:r>
      </w:ins>
      <w:ins w:id="132" w:author="RWS_1" w:date="2025-11-03T14:05:00Z">
        <w:r w:rsidR="00AD681E">
          <w:rPr>
            <w:sz w:val="22"/>
            <w:szCs w:val="22"/>
            <w:lang w:eastAsia="it-IT"/>
          </w:rPr>
          <w:t xml:space="preserve"> </w:t>
        </w:r>
      </w:ins>
      <w:ins w:id="133" w:author="RWS_3" w:date="2025-11-04T13:28:00Z">
        <w:r w:rsidR="007823B2">
          <w:rPr>
            <w:sz w:val="22"/>
            <w:szCs w:val="22"/>
            <w:lang w:eastAsia="it-IT"/>
          </w:rPr>
          <w:t xml:space="preserve">májkárosodással </w:t>
        </w:r>
      </w:ins>
      <w:ins w:id="134" w:author="RWS_1" w:date="2025-11-03T14:05:00Z">
        <w:r w:rsidR="00AD681E">
          <w:rPr>
            <w:sz w:val="22"/>
            <w:szCs w:val="22"/>
            <w:lang w:eastAsia="it-IT"/>
          </w:rPr>
          <w:t>élő betegek körében</w:t>
        </w:r>
      </w:ins>
      <w:ins w:id="135" w:author="RWS_3" w:date="2025-11-04T13:25:00Z">
        <w:r w:rsidR="007823B2">
          <w:rPr>
            <w:sz w:val="22"/>
            <w:szCs w:val="22"/>
            <w:lang w:eastAsia="it-IT"/>
          </w:rPr>
          <w:t>,</w:t>
        </w:r>
      </w:ins>
      <w:ins w:id="136" w:author="RWS_1" w:date="2025-11-03T14:05:00Z">
        <w:r w:rsidR="00AD681E">
          <w:rPr>
            <w:sz w:val="22"/>
            <w:szCs w:val="22"/>
            <w:lang w:eastAsia="it-IT"/>
          </w:rPr>
          <w:t xml:space="preserve"> normál májfunkcióval élő vizsgálati alanyokkal ö</w:t>
        </w:r>
      </w:ins>
      <w:ins w:id="137" w:author="RWS_1" w:date="2025-11-03T14:06:00Z">
        <w:r w:rsidR="00AD681E">
          <w:rPr>
            <w:sz w:val="22"/>
            <w:szCs w:val="22"/>
            <w:lang w:eastAsia="it-IT"/>
          </w:rPr>
          <w:t>sszehasonlítva.</w:t>
        </w:r>
      </w:ins>
      <w:ins w:id="138" w:author="RWS_1" w:date="2025-11-03T14:07:00Z">
        <w:r w:rsidR="00AD681E">
          <w:rPr>
            <w:sz w:val="22"/>
            <w:szCs w:val="22"/>
            <w:lang w:eastAsia="it-IT"/>
          </w:rPr>
          <w:t xml:space="preserve"> </w:t>
        </w:r>
      </w:ins>
      <w:ins w:id="139" w:author="RWS_1" w:date="2025-11-03T14:08:00Z">
        <w:del w:id="140" w:author="Pfizer - RZs" w:date="2026-01-17T10:55:00Z">
          <w:r w:rsidR="00AD681E" w:rsidRPr="0056159D" w:rsidDel="00DA1D2E">
            <w:rPr>
              <w:sz w:val="22"/>
              <w:szCs w:val="22"/>
              <w:lang w:eastAsia="it-IT"/>
            </w:rPr>
            <w:delText>F</w:delText>
          </w:r>
        </w:del>
      </w:ins>
      <w:ins w:id="141" w:author="RWS_1" w:date="2025-11-03T14:07:00Z">
        <w:del w:id="142" w:author="Pfizer - RZs" w:date="2026-01-17T10:55:00Z">
          <w:r w:rsidR="00AD681E" w:rsidRPr="0056159D" w:rsidDel="00DA1D2E">
            <w:rPr>
              <w:sz w:val="22"/>
              <w:szCs w:val="22"/>
              <w:lang w:eastAsia="it-IT"/>
            </w:rPr>
            <w:delText>iziológiai alapú farmakokinetikai modell alkalmazásával létrehozott</w:delText>
          </w:r>
        </w:del>
      </w:ins>
      <w:ins w:id="143" w:author="RWS_1" w:date="2025-11-03T14:08:00Z">
        <w:del w:id="144" w:author="Pfizer - RZs" w:date="2026-01-17T10:55:00Z">
          <w:r w:rsidR="00AD681E" w:rsidRPr="0056159D" w:rsidDel="00DA1D2E">
            <w:rPr>
              <w:sz w:val="22"/>
              <w:szCs w:val="22"/>
              <w:lang w:eastAsia="it-IT"/>
            </w:rPr>
            <w:delText xml:space="preserve"> szimulációk eredményei alapján</w:delText>
          </w:r>
          <w:r w:rsidR="00CC2196" w:rsidRPr="0056159D" w:rsidDel="00DA1D2E">
            <w:rPr>
              <w:sz w:val="22"/>
              <w:szCs w:val="22"/>
              <w:lang w:eastAsia="it-IT"/>
            </w:rPr>
            <w:delText xml:space="preserve"> a </w:delText>
          </w:r>
        </w:del>
      </w:ins>
      <w:ins w:id="145" w:author="RWS_1" w:date="2025-11-03T14:09:00Z">
        <w:del w:id="146" w:author="Pfizer - RZs" w:date="2026-01-17T10:55:00Z">
          <w:r w:rsidR="00CC2196" w:rsidRPr="0056159D" w:rsidDel="00DA1D2E">
            <w:rPr>
              <w:sz w:val="22"/>
              <w:szCs w:val="22"/>
              <w:lang w:eastAsia="it-IT"/>
            </w:rPr>
            <w:delText xml:space="preserve">lorlatinib </w:delText>
          </w:r>
        </w:del>
      </w:ins>
      <w:ins w:id="147" w:author="RWS_3" w:date="2025-11-04T13:31:00Z">
        <w:del w:id="148" w:author="Pfizer - RZs" w:date="2026-01-17T10:55:00Z">
          <w:r w:rsidR="00C66147" w:rsidRPr="0056159D" w:rsidDel="00DA1D2E">
            <w:rPr>
              <w:sz w:val="22"/>
              <w:szCs w:val="22"/>
              <w:lang w:eastAsia="it-IT"/>
            </w:rPr>
            <w:delText>egyensúlyi állapotban mutatot</w:delText>
          </w:r>
        </w:del>
        <w:del w:id="149" w:author="Pfizer - RZs" w:date="2026-01-17T10:56:00Z">
          <w:r w:rsidR="00C66147" w:rsidRPr="0056159D" w:rsidDel="00EB0920">
            <w:rPr>
              <w:sz w:val="22"/>
              <w:szCs w:val="22"/>
              <w:lang w:eastAsia="it-IT"/>
            </w:rPr>
            <w:delText xml:space="preserve">t </w:delText>
          </w:r>
        </w:del>
      </w:ins>
      <w:ins w:id="150" w:author="RWS_1" w:date="2025-11-03T14:09:00Z">
        <w:del w:id="151" w:author="Pfizer - RZs" w:date="2026-01-17T10:56:00Z">
          <w:r w:rsidR="00CC2196" w:rsidRPr="0056159D" w:rsidDel="00EB0920">
            <w:rPr>
              <w:sz w:val="22"/>
              <w:szCs w:val="22"/>
              <w:lang w:eastAsia="it-IT"/>
            </w:rPr>
            <w:delText>AUC</w:delText>
          </w:r>
        </w:del>
      </w:ins>
      <w:ins w:id="152" w:author="RWS_3" w:date="2025-11-04T13:32:00Z">
        <w:del w:id="153" w:author="Pfizer - RZs" w:date="2026-01-17T10:56:00Z">
          <w:r w:rsidR="00C66147" w:rsidRPr="0056159D" w:rsidDel="00EB0920">
            <w:rPr>
              <w:szCs w:val="22"/>
              <w:vertAlign w:val="subscript"/>
              <w:lang w:eastAsia="it-IT"/>
            </w:rPr>
            <w:delText>tau</w:delText>
          </w:r>
        </w:del>
      </w:ins>
      <w:ins w:id="154" w:author="RWS_1" w:date="2025-11-03T14:09:00Z">
        <w:del w:id="155" w:author="Pfizer - RZs" w:date="2026-01-17T10:56:00Z">
          <w:r w:rsidR="00CC2196" w:rsidRPr="0056159D" w:rsidDel="00EB0920">
            <w:rPr>
              <w:szCs w:val="22"/>
              <w:lang w:eastAsia="it-IT"/>
            </w:rPr>
            <w:delText xml:space="preserve"> </w:delText>
          </w:r>
          <w:r w:rsidR="00CC2196" w:rsidRPr="0056159D" w:rsidDel="00EB0920">
            <w:rPr>
              <w:sz w:val="22"/>
              <w:szCs w:val="22"/>
              <w:lang w:eastAsia="it-IT"/>
            </w:rPr>
            <w:delText>értéke várhatóan 36%</w:delText>
          </w:r>
        </w:del>
      </w:ins>
      <w:ins w:id="156" w:author="RWS_3" w:date="2025-11-04T13:32:00Z">
        <w:del w:id="157" w:author="Pfizer - RZs" w:date="2026-01-17T10:56:00Z">
          <w:r w:rsidR="00C66147" w:rsidRPr="0056159D" w:rsidDel="00EB0920">
            <w:rPr>
              <w:sz w:val="22"/>
              <w:szCs w:val="22"/>
              <w:lang w:eastAsia="it-IT"/>
            </w:rPr>
            <w:noBreakHyphen/>
          </w:r>
        </w:del>
      </w:ins>
      <w:ins w:id="158" w:author="RWS_1" w:date="2025-11-03T14:09:00Z">
        <w:del w:id="159" w:author="Pfizer - RZs" w:date="2026-01-17T10:56:00Z">
          <w:r w:rsidR="00CC2196" w:rsidRPr="0056159D" w:rsidDel="00EB0920">
            <w:rPr>
              <w:sz w:val="22"/>
              <w:szCs w:val="22"/>
              <w:lang w:eastAsia="it-IT"/>
            </w:rPr>
            <w:delText>kal</w:delText>
          </w:r>
        </w:del>
      </w:ins>
      <w:ins w:id="160" w:author="Pfizer_CA" w:date="2025-11-13T10:01:00Z">
        <w:del w:id="161" w:author="Pfizer - RZs" w:date="2026-01-17T10:56:00Z">
          <w:r w:rsidR="00FA5CFC" w:rsidRPr="0056159D" w:rsidDel="00EB0920">
            <w:rPr>
              <w:sz w:val="22"/>
              <w:szCs w:val="22"/>
              <w:lang w:eastAsia="it-IT"/>
            </w:rPr>
            <w:delText xml:space="preserve"> növekszik a közepes</w:delText>
          </w:r>
        </w:del>
      </w:ins>
      <w:ins w:id="162" w:author="Pfizer_CA" w:date="2025-11-13T13:54:00Z">
        <w:del w:id="163" w:author="Pfizer - RZs" w:date="2026-01-17T10:56:00Z">
          <w:r w:rsidR="006354EF" w:rsidRPr="0056159D" w:rsidDel="00EB0920">
            <w:rPr>
              <w:sz w:val="22"/>
              <w:szCs w:val="22"/>
              <w:lang w:eastAsia="it-IT"/>
            </w:rPr>
            <w:delText xml:space="preserve"> fokú</w:delText>
          </w:r>
        </w:del>
      </w:ins>
      <w:ins w:id="164" w:author="Pfizer_CA" w:date="2025-11-13T10:01:00Z">
        <w:del w:id="165" w:author="Pfizer - RZs" w:date="2026-01-17T10:56:00Z">
          <w:r w:rsidR="00FA5CFC" w:rsidRPr="0056159D" w:rsidDel="00EB0920">
            <w:rPr>
              <w:sz w:val="22"/>
              <w:szCs w:val="22"/>
              <w:lang w:eastAsia="it-IT"/>
            </w:rPr>
            <w:delText xml:space="preserve"> (Child–Pugh B)</w:delText>
          </w:r>
        </w:del>
      </w:ins>
      <w:ins w:id="166" w:author="RWS_2" w:date="2025-11-03T08:57:00Z">
        <w:del w:id="167" w:author="Pfizer - RZs" w:date="2026-01-17T10:56:00Z">
          <w:r w:rsidR="009E0ECB" w:rsidRPr="0056159D" w:rsidDel="00EB0920">
            <w:rPr>
              <w:sz w:val="22"/>
              <w:szCs w:val="22"/>
              <w:lang w:eastAsia="it-IT"/>
            </w:rPr>
            <w:delText>, illetve</w:delText>
          </w:r>
        </w:del>
      </w:ins>
      <w:ins w:id="168" w:author="RWS_1" w:date="2025-11-03T14:09:00Z">
        <w:del w:id="169" w:author="Pfizer - RZs" w:date="2026-01-17T10:56:00Z">
          <w:r w:rsidR="00CC2196" w:rsidRPr="0056159D" w:rsidDel="00EB0920">
            <w:rPr>
              <w:sz w:val="22"/>
              <w:szCs w:val="22"/>
              <w:lang w:eastAsia="it-IT"/>
            </w:rPr>
            <w:delText xml:space="preserve"> 90%</w:delText>
          </w:r>
        </w:del>
      </w:ins>
      <w:ins w:id="170" w:author="RWS_3" w:date="2025-11-04T13:32:00Z">
        <w:del w:id="171" w:author="Pfizer - RZs" w:date="2026-01-17T10:56:00Z">
          <w:r w:rsidR="00C66147" w:rsidRPr="0056159D" w:rsidDel="00EB0920">
            <w:rPr>
              <w:sz w:val="22"/>
              <w:szCs w:val="22"/>
              <w:lang w:eastAsia="it-IT"/>
            </w:rPr>
            <w:noBreakHyphen/>
          </w:r>
        </w:del>
      </w:ins>
      <w:ins w:id="172" w:author="RWS_1" w:date="2025-11-03T14:09:00Z">
        <w:del w:id="173" w:author="Pfizer - RZs" w:date="2026-01-17T10:56:00Z">
          <w:r w:rsidR="00CC2196" w:rsidRPr="0056159D" w:rsidDel="00EB0920">
            <w:rPr>
              <w:sz w:val="22"/>
              <w:szCs w:val="22"/>
              <w:lang w:eastAsia="it-IT"/>
            </w:rPr>
            <w:delText>kal</w:delText>
          </w:r>
        </w:del>
      </w:ins>
      <w:ins w:id="174" w:author="Pfizer_CA" w:date="2025-11-13T13:51:00Z">
        <w:del w:id="175" w:author="Pfizer - RZs" w:date="2026-01-17T10:56:00Z">
          <w:r w:rsidR="006354EF" w:rsidRPr="0056159D" w:rsidDel="00EB0920">
            <w:rPr>
              <w:sz w:val="22"/>
              <w:szCs w:val="22"/>
              <w:lang w:eastAsia="it-IT"/>
            </w:rPr>
            <w:delText xml:space="preserve"> növekszik a</w:delText>
          </w:r>
        </w:del>
      </w:ins>
      <w:ins w:id="176" w:author="RWS_1" w:date="2025-11-03T14:09:00Z">
        <w:del w:id="177" w:author="Pfizer_CA" w:date="2025-11-13T13:51:00Z">
          <w:r w:rsidR="00CC2196" w:rsidRPr="0056159D" w:rsidDel="006354EF">
            <w:rPr>
              <w:sz w:val="22"/>
              <w:szCs w:val="22"/>
              <w:lang w:eastAsia="it-IT"/>
            </w:rPr>
            <w:delText xml:space="preserve"> </w:delText>
          </w:r>
        </w:del>
        <w:del w:id="178" w:author="Pfizer_CA" w:date="2025-11-13T10:01:00Z">
          <w:r w:rsidR="00CC2196" w:rsidRPr="0056159D" w:rsidDel="00FA5CFC">
            <w:rPr>
              <w:sz w:val="22"/>
              <w:szCs w:val="22"/>
              <w:lang w:eastAsia="it-IT"/>
            </w:rPr>
            <w:delText xml:space="preserve">növekszik a közepesen súlyos </w:delText>
          </w:r>
        </w:del>
      </w:ins>
      <w:ins w:id="179" w:author="RWS_1" w:date="2025-11-03T14:10:00Z">
        <w:del w:id="180" w:author="Pfizer_CA" w:date="2025-11-13T10:01:00Z">
          <w:r w:rsidR="00CC2196" w:rsidRPr="0056159D" w:rsidDel="00FA5CFC">
            <w:rPr>
              <w:sz w:val="22"/>
              <w:szCs w:val="22"/>
              <w:lang w:eastAsia="it-IT"/>
            </w:rPr>
            <w:delText>(Child</w:delText>
          </w:r>
        </w:del>
      </w:ins>
      <w:ins w:id="181" w:author="RWS_3" w:date="2025-11-04T13:32:00Z">
        <w:del w:id="182" w:author="Pfizer_CA" w:date="2025-11-13T10:01:00Z">
          <w:r w:rsidR="00C66147" w:rsidRPr="0056159D" w:rsidDel="00FA5CFC">
            <w:rPr>
              <w:sz w:val="22"/>
              <w:szCs w:val="22"/>
              <w:lang w:eastAsia="it-IT"/>
            </w:rPr>
            <w:delText>–</w:delText>
          </w:r>
        </w:del>
      </w:ins>
      <w:ins w:id="183" w:author="RWS_1" w:date="2025-11-03T14:10:00Z">
        <w:del w:id="184" w:author="Pfizer_CA" w:date="2025-11-13T10:01:00Z">
          <w:r w:rsidR="00CC2196" w:rsidRPr="0056159D" w:rsidDel="00FA5CFC">
            <w:rPr>
              <w:sz w:val="22"/>
              <w:szCs w:val="22"/>
              <w:lang w:eastAsia="it-IT"/>
            </w:rPr>
            <w:delText>Pugh B)</w:delText>
          </w:r>
        </w:del>
      </w:ins>
      <w:ins w:id="185" w:author="RWS_2" w:date="2025-11-03T08:57:00Z">
        <w:del w:id="186" w:author="Pfizer_CA" w:date="2025-11-13T10:01:00Z">
          <w:r w:rsidR="009E0ECB" w:rsidRPr="0056159D" w:rsidDel="00FA5CFC">
            <w:rPr>
              <w:sz w:val="22"/>
              <w:szCs w:val="22"/>
              <w:lang w:eastAsia="it-IT"/>
            </w:rPr>
            <w:delText xml:space="preserve">, </w:delText>
          </w:r>
        </w:del>
        <w:del w:id="187" w:author="Pfizer_CA" w:date="2025-11-13T13:51:00Z">
          <w:r w:rsidR="009E0ECB" w:rsidRPr="0056159D" w:rsidDel="006354EF">
            <w:rPr>
              <w:sz w:val="22"/>
              <w:szCs w:val="22"/>
              <w:lang w:eastAsia="it-IT"/>
            </w:rPr>
            <w:delText>illetve</w:delText>
          </w:r>
        </w:del>
      </w:ins>
      <w:ins w:id="188" w:author="RWS_1" w:date="2025-11-03T14:09:00Z">
        <w:del w:id="189" w:author="Pfizer - RZs" w:date="2026-01-17T11:36:00Z">
          <w:r w:rsidR="00CC2196" w:rsidRPr="0056159D" w:rsidDel="00870F9D">
            <w:rPr>
              <w:sz w:val="22"/>
              <w:szCs w:val="22"/>
              <w:lang w:eastAsia="it-IT"/>
            </w:rPr>
            <w:delText xml:space="preserve"> </w:delText>
          </w:r>
        </w:del>
      </w:ins>
      <w:ins w:id="190" w:author="Pfizer - RZs" w:date="2026-01-17T11:02:00Z">
        <w:r w:rsidR="00EB0920" w:rsidRPr="0056159D">
          <w:rPr>
            <w:sz w:val="22"/>
            <w:szCs w:val="22"/>
            <w:lang w:eastAsia="it-IT"/>
          </w:rPr>
          <w:t>N</w:t>
        </w:r>
        <w:r w:rsidR="00EB0920">
          <w:rPr>
            <w:sz w:val="22"/>
            <w:szCs w:val="22"/>
            <w:lang w:eastAsia="it-IT"/>
          </w:rPr>
          <w:t>incs dózismódosítás</w:t>
        </w:r>
      </w:ins>
      <w:ins w:id="191" w:author="Pfizer - RZs" w:date="2026-01-17T11:03:00Z">
        <w:r w:rsidR="00EB0920">
          <w:rPr>
            <w:sz w:val="22"/>
            <w:szCs w:val="22"/>
            <w:lang w:eastAsia="it-IT"/>
          </w:rPr>
          <w:t xml:space="preserve">ra vonatkozó javaslat enyhe </w:t>
        </w:r>
      </w:ins>
      <w:ins w:id="192" w:author="Pfizer - RZs" w:date="2026-01-17T11:04:00Z">
        <w:r w:rsidR="00EB0920">
          <w:rPr>
            <w:sz w:val="22"/>
            <w:szCs w:val="22"/>
            <w:lang w:eastAsia="it-IT"/>
          </w:rPr>
          <w:t xml:space="preserve">vagy közepesen súlyos </w:t>
        </w:r>
      </w:ins>
      <w:ins w:id="193" w:author="Pfizer - RZs" w:date="2026-01-17T11:05:00Z">
        <w:r w:rsidR="00EB0920">
          <w:rPr>
            <w:sz w:val="22"/>
            <w:szCs w:val="22"/>
            <w:lang w:eastAsia="it-IT"/>
          </w:rPr>
          <w:t>máj</w:t>
        </w:r>
      </w:ins>
      <w:ins w:id="194" w:author="Pfizer - RZs" w:date="2026-01-17T11:29:00Z">
        <w:r w:rsidR="00870F9D">
          <w:rPr>
            <w:sz w:val="22"/>
            <w:szCs w:val="22"/>
            <w:lang w:eastAsia="it-IT"/>
          </w:rPr>
          <w:t>k</w:t>
        </w:r>
      </w:ins>
      <w:ins w:id="195" w:author="Pfizer - RZs" w:date="2026-01-17T11:05:00Z">
        <w:r w:rsidR="00EB0920">
          <w:rPr>
            <w:sz w:val="22"/>
            <w:szCs w:val="22"/>
            <w:lang w:eastAsia="it-IT"/>
          </w:rPr>
          <w:t>árosodásban szenvedő betegek esetében.</w:t>
        </w:r>
      </w:ins>
      <w:ins w:id="196" w:author="RWS_1" w:date="2025-11-03T14:09:00Z">
        <w:del w:id="197" w:author="Pfizer - RZs" w:date="2026-01-17T11:04:00Z">
          <w:r w:rsidR="00CC2196" w:rsidDel="00EB0920">
            <w:rPr>
              <w:sz w:val="22"/>
              <w:szCs w:val="22"/>
              <w:lang w:eastAsia="it-IT"/>
            </w:rPr>
            <w:delText>súlyos</w:delText>
          </w:r>
        </w:del>
        <w:del w:id="198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 xml:space="preserve"> </w:delText>
          </w:r>
        </w:del>
      </w:ins>
      <w:ins w:id="199" w:author="RWS_1" w:date="2025-11-03T14:10:00Z">
        <w:del w:id="200" w:author="Pfizer - RZs" w:date="2026-01-17T11:06:00Z">
          <w:r w:rsidR="00CC2196" w:rsidRPr="00AD681E" w:rsidDel="00456ACA">
            <w:rPr>
              <w:sz w:val="22"/>
              <w:szCs w:val="22"/>
              <w:lang w:eastAsia="it-IT"/>
            </w:rPr>
            <w:delText>(Child</w:delText>
          </w:r>
        </w:del>
      </w:ins>
      <w:ins w:id="201" w:author="RWS_3" w:date="2025-11-04T13:33:00Z">
        <w:del w:id="202" w:author="Pfizer - RZs" w:date="2026-01-17T11:06:00Z">
          <w:r w:rsidR="00C66147" w:rsidDel="00456ACA">
            <w:rPr>
              <w:sz w:val="22"/>
              <w:szCs w:val="22"/>
              <w:lang w:eastAsia="it-IT"/>
            </w:rPr>
            <w:delText>–</w:delText>
          </w:r>
        </w:del>
      </w:ins>
      <w:ins w:id="203" w:author="RWS_1" w:date="2025-11-03T14:10:00Z">
        <w:del w:id="204" w:author="Pfizer - RZs" w:date="2026-01-17T11:06:00Z">
          <w:r w:rsidR="00CC2196" w:rsidRPr="00AD681E" w:rsidDel="00456ACA">
            <w:rPr>
              <w:sz w:val="22"/>
              <w:szCs w:val="22"/>
              <w:lang w:eastAsia="it-IT"/>
            </w:rPr>
            <w:delText>Pugh</w:delText>
          </w:r>
          <w:r w:rsidR="00CC2196" w:rsidDel="00456ACA">
            <w:rPr>
              <w:sz w:val="22"/>
              <w:szCs w:val="22"/>
              <w:lang w:eastAsia="it-IT"/>
            </w:rPr>
            <w:delText> </w:delText>
          </w:r>
        </w:del>
      </w:ins>
      <w:ins w:id="205" w:author="RWS_1" w:date="2025-11-03T14:11:00Z">
        <w:del w:id="206" w:author="Pfizer - RZs" w:date="2026-01-17T11:04:00Z">
          <w:r w:rsidR="00CC2196" w:rsidDel="00EB0920">
            <w:rPr>
              <w:sz w:val="22"/>
              <w:szCs w:val="22"/>
              <w:lang w:eastAsia="it-IT"/>
            </w:rPr>
            <w:delText>C</w:delText>
          </w:r>
        </w:del>
      </w:ins>
      <w:ins w:id="207" w:author="RWS_1" w:date="2025-11-03T14:10:00Z">
        <w:del w:id="208" w:author="Pfizer - RZs" w:date="2026-01-17T11:06:00Z">
          <w:r w:rsidR="00CC2196" w:rsidRPr="00AD681E" w:rsidDel="00456ACA">
            <w:rPr>
              <w:sz w:val="22"/>
              <w:szCs w:val="22"/>
              <w:lang w:eastAsia="it-IT"/>
            </w:rPr>
            <w:delText>)</w:delText>
          </w:r>
        </w:del>
      </w:ins>
      <w:ins w:id="209" w:author="RWS_1" w:date="2025-11-03T14:09:00Z">
        <w:del w:id="210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 xml:space="preserve"> </w:delText>
          </w:r>
        </w:del>
      </w:ins>
      <w:ins w:id="211" w:author="RWS_3" w:date="2025-11-04T13:33:00Z">
        <w:del w:id="212" w:author="Pfizer - RZs" w:date="2026-01-17T11:06:00Z">
          <w:r w:rsidR="00C66147" w:rsidDel="00456ACA">
            <w:rPr>
              <w:sz w:val="22"/>
              <w:szCs w:val="22"/>
              <w:lang w:eastAsia="it-IT"/>
            </w:rPr>
            <w:delText xml:space="preserve">májkárosodással </w:delText>
          </w:r>
        </w:del>
      </w:ins>
      <w:ins w:id="213" w:author="RWS_1" w:date="2025-11-03T14:09:00Z">
        <w:del w:id="214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>élő betegek körében</w:delText>
          </w:r>
        </w:del>
      </w:ins>
      <w:ins w:id="215" w:author="RWS_3" w:date="2025-11-04T13:33:00Z">
        <w:del w:id="216" w:author="Pfizer - RZs" w:date="2026-01-17T11:06:00Z">
          <w:r w:rsidR="00C66147" w:rsidDel="00456ACA">
            <w:rPr>
              <w:sz w:val="22"/>
              <w:szCs w:val="22"/>
              <w:lang w:eastAsia="it-IT"/>
            </w:rPr>
            <w:delText>,</w:delText>
          </w:r>
        </w:del>
      </w:ins>
      <w:ins w:id="217" w:author="RWS_1" w:date="2025-11-03T14:09:00Z">
        <w:del w:id="218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 xml:space="preserve"> normál májfunkcióval élő betegekkel összehasonlít</w:delText>
          </w:r>
        </w:del>
      </w:ins>
      <w:ins w:id="219" w:author="RWS_1" w:date="2025-11-03T14:10:00Z">
        <w:del w:id="220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>va, a lorlatinib 100 mg</w:delText>
          </w:r>
        </w:del>
      </w:ins>
      <w:ins w:id="221" w:author="RWS_3" w:date="2025-11-04T13:33:00Z">
        <w:del w:id="222" w:author="Pfizer - RZs" w:date="2026-01-17T11:06:00Z">
          <w:r w:rsidR="00C66147" w:rsidDel="00456ACA">
            <w:rPr>
              <w:sz w:val="22"/>
              <w:szCs w:val="22"/>
              <w:lang w:eastAsia="it-IT"/>
            </w:rPr>
            <w:noBreakHyphen/>
          </w:r>
        </w:del>
      </w:ins>
      <w:ins w:id="223" w:author="RWS_1" w:date="2025-11-03T14:10:00Z">
        <w:del w:id="224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>os, napi egyszeri, szájon át alkalmazott dózisának többszöri alkalmazását követően.</w:delText>
          </w:r>
        </w:del>
      </w:ins>
      <w:ins w:id="225" w:author="RWS_1" w:date="2025-11-03T14:17:00Z">
        <w:del w:id="226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 xml:space="preserve"> A lorlatinib több, 75 mg</w:delText>
          </w:r>
        </w:del>
      </w:ins>
      <w:ins w:id="227" w:author="RWS_3" w:date="2025-11-04T13:36:00Z">
        <w:del w:id="228" w:author="Pfizer - RZs" w:date="2026-01-17T11:06:00Z">
          <w:r w:rsidR="00C66147" w:rsidDel="00456ACA">
            <w:rPr>
              <w:sz w:val="22"/>
              <w:szCs w:val="22"/>
              <w:lang w:eastAsia="it-IT"/>
            </w:rPr>
            <w:noBreakHyphen/>
          </w:r>
        </w:del>
      </w:ins>
      <w:ins w:id="229" w:author="RWS_1" w:date="2025-11-03T14:17:00Z">
        <w:del w:id="230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>os, k</w:delText>
          </w:r>
        </w:del>
      </w:ins>
      <w:ins w:id="231" w:author="Pfizer_CA" w:date="2025-11-13T14:07:00Z">
        <w:del w:id="232" w:author="Pfizer - RZs" w:date="2026-01-17T11:06:00Z">
          <w:r w:rsidR="00792344" w:rsidDel="00456ACA">
            <w:rPr>
              <w:sz w:val="22"/>
              <w:szCs w:val="22"/>
              <w:lang w:eastAsia="it-IT"/>
            </w:rPr>
            <w:delText>K</w:delText>
          </w:r>
        </w:del>
      </w:ins>
      <w:ins w:id="233" w:author="RWS_1" w:date="2025-11-03T14:17:00Z">
        <w:del w:id="234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>özepesen súlyo</w:delText>
          </w:r>
        </w:del>
      </w:ins>
      <w:ins w:id="235" w:author="Pfizer_CA" w:date="2025-11-13T14:05:00Z">
        <w:del w:id="236" w:author="Pfizer - RZs" w:date="2026-01-17T11:06:00Z">
          <w:r w:rsidR="00792344" w:rsidDel="00456ACA">
            <w:rPr>
              <w:sz w:val="22"/>
              <w:szCs w:val="22"/>
              <w:lang w:eastAsia="it-IT"/>
            </w:rPr>
            <w:delText xml:space="preserve"> fokú</w:delText>
          </w:r>
        </w:del>
      </w:ins>
      <w:ins w:id="237" w:author="RWS_1" w:date="2025-11-03T14:17:00Z">
        <w:del w:id="238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 xml:space="preserve">s </w:delText>
          </w:r>
          <w:r w:rsidR="00CC2196" w:rsidRPr="00AD681E" w:rsidDel="00456ACA">
            <w:rPr>
              <w:sz w:val="22"/>
              <w:szCs w:val="22"/>
              <w:lang w:eastAsia="it-IT"/>
            </w:rPr>
            <w:delText>(Child</w:delText>
          </w:r>
        </w:del>
      </w:ins>
      <w:ins w:id="239" w:author="RWS_3" w:date="2025-11-04T13:36:00Z">
        <w:del w:id="240" w:author="Pfizer - RZs" w:date="2026-01-17T11:06:00Z">
          <w:r w:rsidR="00C66147" w:rsidDel="00456ACA">
            <w:rPr>
              <w:sz w:val="22"/>
              <w:szCs w:val="22"/>
              <w:lang w:eastAsia="it-IT"/>
            </w:rPr>
            <w:delText>–</w:delText>
          </w:r>
        </w:del>
      </w:ins>
      <w:ins w:id="241" w:author="RWS_1" w:date="2025-11-03T14:17:00Z">
        <w:del w:id="242" w:author="Pfizer - RZs" w:date="2026-01-17T11:06:00Z">
          <w:r w:rsidR="00CC2196" w:rsidRPr="00AD681E" w:rsidDel="00456ACA">
            <w:rPr>
              <w:sz w:val="22"/>
              <w:szCs w:val="22"/>
              <w:lang w:eastAsia="it-IT"/>
            </w:rPr>
            <w:delText>Pugh</w:delText>
          </w:r>
          <w:r w:rsidR="00CC2196" w:rsidDel="00456ACA">
            <w:rPr>
              <w:sz w:val="22"/>
              <w:szCs w:val="22"/>
              <w:lang w:eastAsia="it-IT"/>
            </w:rPr>
            <w:delText> </w:delText>
          </w:r>
        </w:del>
      </w:ins>
      <w:ins w:id="243" w:author="RWS_1" w:date="2025-11-03T14:18:00Z">
        <w:del w:id="244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>B</w:delText>
          </w:r>
        </w:del>
      </w:ins>
      <w:ins w:id="245" w:author="RWS_1" w:date="2025-11-03T14:17:00Z">
        <w:del w:id="246" w:author="Pfizer - RZs" w:date="2026-01-17T11:06:00Z">
          <w:r w:rsidR="00CC2196" w:rsidRPr="00AD681E" w:rsidDel="00456ACA">
            <w:rPr>
              <w:sz w:val="22"/>
              <w:szCs w:val="22"/>
              <w:lang w:eastAsia="it-IT"/>
            </w:rPr>
            <w:delText>)</w:delText>
          </w:r>
          <w:r w:rsidR="00CC2196" w:rsidDel="00456ACA">
            <w:rPr>
              <w:sz w:val="22"/>
              <w:szCs w:val="22"/>
              <w:lang w:eastAsia="it-IT"/>
            </w:rPr>
            <w:delText xml:space="preserve"> </w:delText>
          </w:r>
        </w:del>
      </w:ins>
      <w:ins w:id="247" w:author="RWS_3" w:date="2025-11-04T13:36:00Z">
        <w:del w:id="248" w:author="Pfizer - RZs" w:date="2026-01-17T11:06:00Z">
          <w:r w:rsidR="00C66147" w:rsidDel="00456ACA">
            <w:rPr>
              <w:sz w:val="22"/>
              <w:szCs w:val="22"/>
              <w:lang w:eastAsia="it-IT"/>
            </w:rPr>
            <w:delText>májkárosodással élő betegeknek adott</w:delText>
          </w:r>
        </w:del>
      </w:ins>
      <w:ins w:id="249" w:author="RWS_1" w:date="2025-11-03T14:18:00Z">
        <w:del w:id="250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>,</w:delText>
          </w:r>
        </w:del>
      </w:ins>
      <w:ins w:id="251" w:author="RWS_1" w:date="2025-11-03T14:17:00Z">
        <w:del w:id="252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 xml:space="preserve"> </w:delText>
          </w:r>
        </w:del>
      </w:ins>
      <w:ins w:id="253" w:author="Pfizer_CA" w:date="2025-11-13T14:00:00Z">
        <w:del w:id="254" w:author="Pfizer - RZs" w:date="2026-01-17T11:06:00Z">
          <w:r w:rsidR="006354EF" w:rsidDel="00456ACA">
            <w:rPr>
              <w:sz w:val="22"/>
              <w:szCs w:val="22"/>
              <w:lang w:eastAsia="it-IT"/>
            </w:rPr>
            <w:delText xml:space="preserve">napi egyszeri, szájon át alkalmazott </w:delText>
          </w:r>
        </w:del>
      </w:ins>
      <w:ins w:id="255" w:author="Pfizer_CA" w:date="2025-11-13T14:07:00Z">
        <w:del w:id="256" w:author="Pfizer - RZs" w:date="2026-01-17T11:06:00Z">
          <w:r w:rsidR="00792344" w:rsidDel="00456ACA">
            <w:rPr>
              <w:sz w:val="22"/>
              <w:szCs w:val="22"/>
              <w:lang w:eastAsia="it-IT"/>
            </w:rPr>
            <w:delText>75 mg</w:delText>
          </w:r>
          <w:r w:rsidR="00792344" w:rsidDel="00456ACA">
            <w:rPr>
              <w:sz w:val="22"/>
              <w:szCs w:val="22"/>
              <w:lang w:eastAsia="it-IT"/>
            </w:rPr>
            <w:noBreakHyphen/>
            <w:delText>os</w:delText>
          </w:r>
        </w:del>
      </w:ins>
      <w:ins w:id="257" w:author="Pfizer_CA" w:date="2025-11-13T14:08:00Z">
        <w:del w:id="258" w:author="Pfizer - RZs" w:date="2026-01-17T11:06:00Z">
          <w:r w:rsidR="00792344" w:rsidRPr="00792344" w:rsidDel="00456ACA">
            <w:rPr>
              <w:sz w:val="22"/>
              <w:szCs w:val="22"/>
              <w:lang w:eastAsia="it-IT"/>
            </w:rPr>
            <w:delText xml:space="preserve"> </w:delText>
          </w:r>
          <w:r w:rsidR="00792344" w:rsidDel="00456ACA">
            <w:rPr>
              <w:sz w:val="22"/>
              <w:szCs w:val="22"/>
              <w:lang w:eastAsia="it-IT"/>
            </w:rPr>
            <w:delText>lorlatinib</w:delText>
          </w:r>
        </w:del>
      </w:ins>
      <w:ins w:id="259" w:author="Pfizer_CA" w:date="2025-11-13T14:07:00Z">
        <w:del w:id="260" w:author="Pfizer - RZs" w:date="2026-01-17T11:06:00Z">
          <w:r w:rsidR="00792344" w:rsidDel="00456ACA">
            <w:rPr>
              <w:sz w:val="22"/>
              <w:szCs w:val="22"/>
              <w:lang w:eastAsia="it-IT"/>
            </w:rPr>
            <w:delText xml:space="preserve"> </w:delText>
          </w:r>
        </w:del>
      </w:ins>
      <w:ins w:id="261" w:author="Pfizer_CA" w:date="2025-11-13T14:00:00Z">
        <w:del w:id="262" w:author="Pfizer - RZs" w:date="2026-01-17T11:06:00Z">
          <w:r w:rsidR="006354EF" w:rsidDel="00456ACA">
            <w:rPr>
              <w:sz w:val="22"/>
              <w:szCs w:val="22"/>
              <w:lang w:eastAsia="it-IT"/>
            </w:rPr>
            <w:delText>dózisának többszöri alkalmazását követőe</w:delText>
          </w:r>
        </w:del>
      </w:ins>
      <w:ins w:id="263" w:author="Pfizer_CA" w:date="2025-11-13T14:01:00Z">
        <w:del w:id="264" w:author="Pfizer - RZs" w:date="2026-01-17T11:06:00Z">
          <w:r w:rsidR="006354EF" w:rsidDel="00456ACA">
            <w:rPr>
              <w:sz w:val="22"/>
              <w:szCs w:val="22"/>
              <w:lang w:eastAsia="it-IT"/>
            </w:rPr>
            <w:delText>n</w:delText>
          </w:r>
        </w:del>
      </w:ins>
      <w:ins w:id="265" w:author="RWS_1" w:date="2025-11-03T14:17:00Z">
        <w:del w:id="266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>napi egyszeri, szájon át alkalmazott dózi</w:delText>
          </w:r>
        </w:del>
      </w:ins>
      <w:ins w:id="267" w:author="RWS_1" w:date="2025-11-03T14:18:00Z">
        <w:del w:id="268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 xml:space="preserve">sát, valamint a lorlatinib több, </w:delText>
          </w:r>
        </w:del>
      </w:ins>
      <w:ins w:id="269" w:author="Pfizer_CA" w:date="2025-11-13T14:09:00Z">
        <w:del w:id="270" w:author="Pfizer - RZs" w:date="2026-01-17T11:06:00Z">
          <w:r w:rsidR="00792344" w:rsidDel="00456ACA">
            <w:rPr>
              <w:sz w:val="22"/>
              <w:szCs w:val="22"/>
              <w:lang w:eastAsia="it-IT"/>
            </w:rPr>
            <w:delText xml:space="preserve">súlyos </w:delText>
          </w:r>
          <w:r w:rsidR="00792344" w:rsidRPr="00AD681E" w:rsidDel="00456ACA">
            <w:rPr>
              <w:sz w:val="22"/>
              <w:szCs w:val="22"/>
              <w:lang w:eastAsia="it-IT"/>
            </w:rPr>
            <w:delText>(Child</w:delText>
          </w:r>
          <w:r w:rsidR="00792344" w:rsidDel="00456ACA">
            <w:rPr>
              <w:sz w:val="22"/>
              <w:szCs w:val="22"/>
              <w:lang w:eastAsia="it-IT"/>
            </w:rPr>
            <w:delText>–</w:delText>
          </w:r>
          <w:r w:rsidR="00792344" w:rsidRPr="00AD681E" w:rsidDel="00456ACA">
            <w:rPr>
              <w:sz w:val="22"/>
              <w:szCs w:val="22"/>
              <w:lang w:eastAsia="it-IT"/>
            </w:rPr>
            <w:delText>Pugh</w:delText>
          </w:r>
          <w:r w:rsidR="00792344" w:rsidDel="00456ACA">
            <w:rPr>
              <w:sz w:val="22"/>
              <w:szCs w:val="22"/>
              <w:lang w:eastAsia="it-IT"/>
            </w:rPr>
            <w:delText> C</w:delText>
          </w:r>
          <w:r w:rsidR="00792344" w:rsidRPr="00AD681E" w:rsidDel="00456ACA">
            <w:rPr>
              <w:sz w:val="22"/>
              <w:szCs w:val="22"/>
              <w:lang w:eastAsia="it-IT"/>
            </w:rPr>
            <w:delText>)</w:delText>
          </w:r>
          <w:r w:rsidR="00792344" w:rsidDel="00456ACA">
            <w:rPr>
              <w:sz w:val="22"/>
              <w:szCs w:val="22"/>
              <w:lang w:eastAsia="it-IT"/>
            </w:rPr>
            <w:delText xml:space="preserve"> májkárosodással élő betegeknek adott, napi egyszeri, szájon át alkalmazott </w:delText>
          </w:r>
        </w:del>
      </w:ins>
      <w:ins w:id="271" w:author="RWS_1" w:date="2025-11-03T14:18:00Z">
        <w:del w:id="272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>50 mg</w:delText>
          </w:r>
        </w:del>
      </w:ins>
      <w:ins w:id="273" w:author="RWS_3" w:date="2025-11-04T13:36:00Z">
        <w:del w:id="274" w:author="Pfizer - RZs" w:date="2026-01-17T11:06:00Z">
          <w:r w:rsidR="00C66147" w:rsidDel="00456ACA">
            <w:rPr>
              <w:sz w:val="22"/>
              <w:szCs w:val="22"/>
              <w:lang w:eastAsia="it-IT"/>
            </w:rPr>
            <w:noBreakHyphen/>
          </w:r>
        </w:del>
      </w:ins>
      <w:ins w:id="275" w:author="RWS_1" w:date="2025-11-03T14:18:00Z">
        <w:del w:id="276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>os</w:delText>
          </w:r>
        </w:del>
      </w:ins>
      <w:ins w:id="277" w:author="Pfizer_CA" w:date="2025-11-13T14:09:00Z">
        <w:del w:id="278" w:author="Pfizer - RZs" w:date="2026-01-17T11:06:00Z">
          <w:r w:rsidR="00792344" w:rsidRPr="00792344" w:rsidDel="00456ACA">
            <w:rPr>
              <w:sz w:val="22"/>
              <w:szCs w:val="22"/>
              <w:lang w:eastAsia="it-IT"/>
            </w:rPr>
            <w:delText xml:space="preserve"> </w:delText>
          </w:r>
          <w:r w:rsidR="00792344" w:rsidDel="00456ACA">
            <w:rPr>
              <w:sz w:val="22"/>
              <w:szCs w:val="22"/>
              <w:lang w:eastAsia="it-IT"/>
            </w:rPr>
            <w:delText>lorlatinib</w:delText>
          </w:r>
        </w:del>
      </w:ins>
      <w:ins w:id="279" w:author="RWS_1" w:date="2025-11-03T14:18:00Z">
        <w:del w:id="280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 xml:space="preserve">, súlyos </w:delText>
          </w:r>
          <w:r w:rsidR="00CC2196" w:rsidRPr="00AD681E" w:rsidDel="00456ACA">
            <w:rPr>
              <w:sz w:val="22"/>
              <w:szCs w:val="22"/>
              <w:lang w:eastAsia="it-IT"/>
            </w:rPr>
            <w:delText>(Child</w:delText>
          </w:r>
        </w:del>
      </w:ins>
      <w:ins w:id="281" w:author="RWS_3" w:date="2025-11-04T13:37:00Z">
        <w:del w:id="282" w:author="Pfizer - RZs" w:date="2026-01-17T11:06:00Z">
          <w:r w:rsidR="00C66147" w:rsidDel="00456ACA">
            <w:rPr>
              <w:sz w:val="22"/>
              <w:szCs w:val="22"/>
              <w:lang w:eastAsia="it-IT"/>
            </w:rPr>
            <w:delText>–</w:delText>
          </w:r>
        </w:del>
      </w:ins>
      <w:ins w:id="283" w:author="RWS_1" w:date="2025-11-03T14:18:00Z">
        <w:del w:id="284" w:author="Pfizer - RZs" w:date="2026-01-17T11:06:00Z">
          <w:r w:rsidR="00CC2196" w:rsidRPr="00AD681E" w:rsidDel="00456ACA">
            <w:rPr>
              <w:sz w:val="22"/>
              <w:szCs w:val="22"/>
              <w:lang w:eastAsia="it-IT"/>
            </w:rPr>
            <w:delText>Pugh</w:delText>
          </w:r>
          <w:r w:rsidR="00CC2196" w:rsidDel="00456ACA">
            <w:rPr>
              <w:sz w:val="22"/>
              <w:szCs w:val="22"/>
              <w:lang w:eastAsia="it-IT"/>
            </w:rPr>
            <w:delText> C</w:delText>
          </w:r>
          <w:r w:rsidR="00CC2196" w:rsidRPr="00AD681E" w:rsidDel="00456ACA">
            <w:rPr>
              <w:sz w:val="22"/>
              <w:szCs w:val="22"/>
              <w:lang w:eastAsia="it-IT"/>
            </w:rPr>
            <w:delText>)</w:delText>
          </w:r>
          <w:r w:rsidR="00CC2196" w:rsidDel="00456ACA">
            <w:rPr>
              <w:sz w:val="22"/>
              <w:szCs w:val="22"/>
              <w:lang w:eastAsia="it-IT"/>
            </w:rPr>
            <w:delText xml:space="preserve"> </w:delText>
          </w:r>
        </w:del>
      </w:ins>
      <w:ins w:id="285" w:author="RWS_3" w:date="2025-11-04T13:37:00Z">
        <w:del w:id="286" w:author="Pfizer - RZs" w:date="2026-01-17T11:06:00Z">
          <w:r w:rsidR="00C66147" w:rsidDel="00456ACA">
            <w:rPr>
              <w:sz w:val="22"/>
              <w:szCs w:val="22"/>
              <w:lang w:eastAsia="it-IT"/>
            </w:rPr>
            <w:delText>májkárosodással élő betegeknek adott</w:delText>
          </w:r>
        </w:del>
      </w:ins>
      <w:ins w:id="287" w:author="RWS_1" w:date="2025-11-03T14:18:00Z">
        <w:del w:id="288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 xml:space="preserve">, napi egyszeri, szájon át alkalmazott </w:delText>
          </w:r>
        </w:del>
      </w:ins>
      <w:ins w:id="289" w:author="Pfizer_CA" w:date="2025-11-13T14:12:00Z">
        <w:del w:id="290" w:author="Pfizer - RZs" w:date="2026-01-17T11:06:00Z">
          <w:r w:rsidR="00C02A39" w:rsidDel="00456ACA">
            <w:rPr>
              <w:sz w:val="22"/>
              <w:szCs w:val="22"/>
              <w:lang w:eastAsia="it-IT"/>
            </w:rPr>
            <w:delText>dózisának többszöri alkalmazását követően</w:delText>
          </w:r>
        </w:del>
      </w:ins>
      <w:ins w:id="291" w:author="RWS_1" w:date="2025-11-03T14:18:00Z">
        <w:del w:id="292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>dózisát követően</w:delText>
          </w:r>
        </w:del>
      </w:ins>
      <w:ins w:id="293" w:author="RWS_1" w:date="2025-11-03T14:19:00Z">
        <w:del w:id="294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 xml:space="preserve"> a</w:delText>
          </w:r>
        </w:del>
      </w:ins>
      <w:ins w:id="295" w:author="RWS_1" w:date="2025-11-03T14:18:00Z">
        <w:del w:id="296" w:author="Pfizer - RZs" w:date="2026-01-17T11:06:00Z">
          <w:r w:rsidR="00CC2196" w:rsidDel="00456ACA">
            <w:rPr>
              <w:sz w:val="22"/>
              <w:szCs w:val="22"/>
              <w:lang w:eastAsia="it-IT"/>
            </w:rPr>
            <w:delText xml:space="preserve"> </w:delText>
          </w:r>
        </w:del>
      </w:ins>
      <w:ins w:id="297" w:author="RWS_1" w:date="2025-11-03T14:19:00Z">
        <w:del w:id="298" w:author="Pfizer - RZs" w:date="2026-01-17T11:06:00Z">
          <w:r w:rsidR="00CC2196" w:rsidRPr="001E5A45" w:rsidDel="00456ACA">
            <w:rPr>
              <w:sz w:val="22"/>
              <w:szCs w:val="22"/>
              <w:lang w:eastAsia="it-IT"/>
            </w:rPr>
            <w:delText xml:space="preserve">lorlatinib </w:delText>
          </w:r>
        </w:del>
      </w:ins>
      <w:ins w:id="299" w:author="RWS_3" w:date="2025-11-04T13:37:00Z">
        <w:del w:id="300" w:author="Pfizer - RZs" w:date="2026-01-17T11:06:00Z">
          <w:r w:rsidR="00C66147" w:rsidDel="00456ACA">
            <w:rPr>
              <w:sz w:val="22"/>
              <w:szCs w:val="22"/>
              <w:lang w:eastAsia="it-IT"/>
            </w:rPr>
            <w:delText xml:space="preserve">egyensúlyi állapotban mutatott </w:delText>
          </w:r>
        </w:del>
      </w:ins>
      <w:ins w:id="301" w:author="RWS_1" w:date="2025-11-03T14:19:00Z">
        <w:del w:id="302" w:author="Pfizer - RZs" w:date="2026-01-17T11:06:00Z">
          <w:r w:rsidR="00CC2196" w:rsidRPr="001E5A45" w:rsidDel="00456ACA">
            <w:rPr>
              <w:sz w:val="22"/>
              <w:szCs w:val="22"/>
              <w:lang w:eastAsia="it-IT"/>
            </w:rPr>
            <w:delText>AUC</w:delText>
          </w:r>
        </w:del>
      </w:ins>
      <w:ins w:id="303" w:author="RWS_3" w:date="2025-11-04T13:38:00Z">
        <w:del w:id="304" w:author="Pfizer - RZs" w:date="2026-01-17T11:06:00Z">
          <w:r w:rsidR="00C66147" w:rsidDel="00456ACA">
            <w:rPr>
              <w:sz w:val="22"/>
              <w:szCs w:val="22"/>
              <w:vertAlign w:val="subscript"/>
              <w:lang w:eastAsia="it-IT"/>
            </w:rPr>
            <w:delText>tau</w:delText>
          </w:r>
        </w:del>
      </w:ins>
      <w:ins w:id="305" w:author="RWS_1" w:date="2025-11-03T14:19:00Z">
        <w:del w:id="306" w:author="Pfizer - RZs" w:date="2026-01-17T11:06:00Z">
          <w:r w:rsidR="00CC2196" w:rsidRPr="00CA6EFA" w:rsidDel="00456ACA">
            <w:rPr>
              <w:szCs w:val="22"/>
              <w:lang w:eastAsia="it-IT"/>
            </w:rPr>
            <w:delText xml:space="preserve"> </w:delText>
          </w:r>
          <w:r w:rsidR="00CC2196" w:rsidRPr="001E5A45" w:rsidDel="00456ACA">
            <w:rPr>
              <w:sz w:val="22"/>
              <w:szCs w:val="22"/>
              <w:lang w:eastAsia="it-IT"/>
            </w:rPr>
            <w:delText>értéke</w:delText>
          </w:r>
          <w:r w:rsidR="00CC2196" w:rsidDel="00456ACA">
            <w:rPr>
              <w:sz w:val="22"/>
              <w:szCs w:val="22"/>
              <w:lang w:eastAsia="it-IT"/>
            </w:rPr>
            <w:delText xml:space="preserve"> várhatóan hasonlítani fog</w:delText>
          </w:r>
          <w:r w:rsidR="00B71CAB" w:rsidDel="00456ACA">
            <w:rPr>
              <w:sz w:val="22"/>
              <w:szCs w:val="22"/>
              <w:lang w:eastAsia="it-IT"/>
            </w:rPr>
            <w:delText xml:space="preserve"> a</w:delText>
          </w:r>
        </w:del>
      </w:ins>
      <w:ins w:id="307" w:author="RWS_1" w:date="2025-11-03T14:20:00Z">
        <w:del w:id="308" w:author="Pfizer - RZs" w:date="2026-01-17T11:06:00Z">
          <w:r w:rsidR="00B71CAB" w:rsidDel="00456ACA">
            <w:rPr>
              <w:sz w:val="22"/>
              <w:szCs w:val="22"/>
              <w:lang w:eastAsia="it-IT"/>
            </w:rPr>
            <w:delText>z olyan</w:delText>
          </w:r>
        </w:del>
      </w:ins>
      <w:ins w:id="309" w:author="RWS_1" w:date="2025-11-03T14:19:00Z">
        <w:del w:id="310" w:author="Pfizer - RZs" w:date="2026-01-17T11:06:00Z">
          <w:r w:rsidR="00B71CAB" w:rsidDel="00456ACA">
            <w:rPr>
              <w:sz w:val="22"/>
              <w:szCs w:val="22"/>
              <w:lang w:eastAsia="it-IT"/>
            </w:rPr>
            <w:delText xml:space="preserve"> normál májfunkcióval </w:delText>
          </w:r>
        </w:del>
      </w:ins>
      <w:ins w:id="311" w:author="RWS_1" w:date="2025-11-03T14:20:00Z">
        <w:del w:id="312" w:author="Pfizer - RZs" w:date="2026-01-17T11:06:00Z">
          <w:r w:rsidR="00B71CAB" w:rsidDel="00456ACA">
            <w:rPr>
              <w:sz w:val="22"/>
              <w:szCs w:val="22"/>
              <w:lang w:eastAsia="it-IT"/>
            </w:rPr>
            <w:delText>élő betegek</w:delText>
          </w:r>
        </w:del>
      </w:ins>
      <w:ins w:id="313" w:author="RWS_1" w:date="2025-11-03T14:19:00Z">
        <w:del w:id="314" w:author="Pfizer - RZs" w:date="2026-01-17T11:06:00Z">
          <w:r w:rsidR="00B71CAB" w:rsidDel="00456ACA">
            <w:rPr>
              <w:sz w:val="22"/>
              <w:szCs w:val="22"/>
              <w:lang w:eastAsia="it-IT"/>
            </w:rPr>
            <w:delText xml:space="preserve"> egyensúlyi állapot</w:delText>
          </w:r>
        </w:del>
      </w:ins>
      <w:ins w:id="315" w:author="RWS_3" w:date="2025-11-04T13:39:00Z">
        <w:del w:id="316" w:author="Pfizer - RZs" w:date="2026-01-17T11:06:00Z">
          <w:r w:rsidR="00D83BE2" w:rsidDel="00456ACA">
            <w:rPr>
              <w:sz w:val="22"/>
              <w:szCs w:val="22"/>
              <w:lang w:eastAsia="it-IT"/>
            </w:rPr>
            <w:delText>ban mutatott</w:delText>
          </w:r>
        </w:del>
      </w:ins>
      <w:ins w:id="317" w:author="RWS_1" w:date="2025-11-03T14:19:00Z">
        <w:del w:id="318" w:author="Pfizer - RZs" w:date="2026-01-17T11:06:00Z">
          <w:r w:rsidR="00B71CAB" w:rsidDel="00456ACA">
            <w:rPr>
              <w:sz w:val="22"/>
              <w:szCs w:val="22"/>
              <w:lang w:eastAsia="it-IT"/>
            </w:rPr>
            <w:delText xml:space="preserve"> </w:delText>
          </w:r>
          <w:r w:rsidR="00B71CAB" w:rsidRPr="001E5A45" w:rsidDel="00456ACA">
            <w:rPr>
              <w:sz w:val="22"/>
              <w:szCs w:val="22"/>
              <w:lang w:eastAsia="it-IT"/>
            </w:rPr>
            <w:delText>AUC</w:delText>
          </w:r>
        </w:del>
      </w:ins>
      <w:ins w:id="319" w:author="RWS_3" w:date="2025-11-04T13:38:00Z">
        <w:del w:id="320" w:author="Pfizer - RZs" w:date="2026-01-17T11:06:00Z">
          <w:r w:rsidR="00C66147" w:rsidDel="00456ACA">
            <w:rPr>
              <w:sz w:val="22"/>
              <w:szCs w:val="22"/>
              <w:vertAlign w:val="subscript"/>
              <w:lang w:eastAsia="it-IT"/>
            </w:rPr>
            <w:delText>tau</w:delText>
          </w:r>
        </w:del>
      </w:ins>
      <w:ins w:id="321" w:author="RWS_1" w:date="2025-11-03T14:19:00Z">
        <w:del w:id="322" w:author="Pfizer - RZs" w:date="2026-01-17T11:06:00Z">
          <w:r w:rsidR="00B71CAB" w:rsidRPr="00CA6EFA" w:rsidDel="00456ACA">
            <w:rPr>
              <w:szCs w:val="22"/>
              <w:lang w:eastAsia="it-IT"/>
            </w:rPr>
            <w:delText xml:space="preserve"> </w:delText>
          </w:r>
          <w:r w:rsidR="00B71CAB" w:rsidRPr="001E5A45" w:rsidDel="00456ACA">
            <w:rPr>
              <w:sz w:val="22"/>
              <w:szCs w:val="22"/>
              <w:lang w:eastAsia="it-IT"/>
            </w:rPr>
            <w:delText>érték</w:delText>
          </w:r>
          <w:r w:rsidR="00B71CAB" w:rsidDel="00456ACA">
            <w:rPr>
              <w:sz w:val="22"/>
              <w:szCs w:val="22"/>
              <w:lang w:eastAsia="it-IT"/>
            </w:rPr>
            <w:delText>é</w:delText>
          </w:r>
        </w:del>
        <w:del w:id="323" w:author="Pfizer - RZs" w:date="2026-01-17T11:07:00Z">
          <w:r w:rsidR="00B71CAB" w:rsidDel="00456ACA">
            <w:rPr>
              <w:sz w:val="22"/>
              <w:szCs w:val="22"/>
              <w:lang w:eastAsia="it-IT"/>
            </w:rPr>
            <w:delText>hez</w:delText>
          </w:r>
        </w:del>
      </w:ins>
      <w:ins w:id="324" w:author="RWS_1" w:date="2025-11-03T14:20:00Z">
        <w:del w:id="325" w:author="Pfizer - RZs" w:date="2026-01-17T11:07:00Z">
          <w:r w:rsidR="00B71CAB" w:rsidDel="00456ACA">
            <w:rPr>
              <w:sz w:val="22"/>
              <w:szCs w:val="22"/>
              <w:lang w:eastAsia="it-IT"/>
            </w:rPr>
            <w:delText>, akik a lorlatinib napi egyszeri 100 mg</w:delText>
          </w:r>
        </w:del>
      </w:ins>
      <w:ins w:id="326" w:author="RWS_3" w:date="2025-11-04T13:38:00Z">
        <w:del w:id="327" w:author="Pfizer - RZs" w:date="2026-01-17T11:07:00Z">
          <w:r w:rsidR="00C66147" w:rsidDel="00456ACA">
            <w:rPr>
              <w:sz w:val="22"/>
              <w:szCs w:val="22"/>
              <w:lang w:eastAsia="it-IT"/>
            </w:rPr>
            <w:noBreakHyphen/>
          </w:r>
        </w:del>
      </w:ins>
      <w:ins w:id="328" w:author="RWS_1" w:date="2025-11-03T14:20:00Z">
        <w:del w:id="329" w:author="Pfizer - RZs" w:date="2026-01-17T11:07:00Z">
          <w:r w:rsidR="00B71CAB" w:rsidDel="00456ACA">
            <w:rPr>
              <w:sz w:val="22"/>
              <w:szCs w:val="22"/>
              <w:lang w:eastAsia="it-IT"/>
            </w:rPr>
            <w:delText xml:space="preserve">os dózisát </w:delText>
          </w:r>
        </w:del>
      </w:ins>
      <w:ins w:id="330" w:author="RWS_3" w:date="2025-11-04T13:38:00Z">
        <w:del w:id="331" w:author="Pfizer - RZs" w:date="2026-01-17T11:07:00Z">
          <w:r w:rsidR="00C66147" w:rsidDel="00456ACA">
            <w:rPr>
              <w:sz w:val="22"/>
              <w:szCs w:val="22"/>
              <w:lang w:eastAsia="it-IT"/>
            </w:rPr>
            <w:delText>kapják</w:delText>
          </w:r>
        </w:del>
      </w:ins>
      <w:ins w:id="332" w:author="RWS_1" w:date="2025-11-03T14:19:00Z">
        <w:del w:id="333" w:author="Pfizer - RZs" w:date="2026-01-17T11:07:00Z">
          <w:r w:rsidR="00B71CAB" w:rsidDel="00456ACA">
            <w:rPr>
              <w:sz w:val="22"/>
              <w:szCs w:val="22"/>
              <w:lang w:eastAsia="it-IT"/>
            </w:rPr>
            <w:delText>.</w:delText>
          </w:r>
        </w:del>
      </w:ins>
      <w:ins w:id="334" w:author="RWS_1" w:date="2025-11-03T14:21:00Z">
        <w:r w:rsidR="00B71CAB">
          <w:rPr>
            <w:sz w:val="22"/>
            <w:szCs w:val="22"/>
            <w:lang w:eastAsia="it-IT"/>
          </w:rPr>
          <w:t xml:space="preserve"> </w:t>
        </w:r>
        <w:r w:rsidR="00B71CAB">
          <w:rPr>
            <w:color w:val="000000"/>
            <w:sz w:val="22"/>
          </w:rPr>
          <w:t>Javasolt a lorlatinib csökkentett kezdő</w:t>
        </w:r>
      </w:ins>
      <w:ins w:id="335" w:author="OGYI_57.1" w:date="2026-03-11T12:53:00Z">
        <w:r w:rsidR="004B4325">
          <w:rPr>
            <w:color w:val="000000"/>
            <w:sz w:val="22"/>
          </w:rPr>
          <w:t xml:space="preserve"> </w:t>
        </w:r>
      </w:ins>
      <w:ins w:id="336" w:author="RWS_1" w:date="2025-11-03T14:21:00Z">
        <w:r w:rsidR="00B71CAB">
          <w:rPr>
            <w:color w:val="000000"/>
            <w:sz w:val="22"/>
          </w:rPr>
          <w:t xml:space="preserve">dózisát alkalmazni </w:t>
        </w:r>
      </w:ins>
      <w:ins w:id="337" w:author="RWS_1" w:date="2025-11-03T14:22:00Z">
        <w:r w:rsidR="00B71CAB">
          <w:rPr>
            <w:color w:val="000000"/>
            <w:sz w:val="22"/>
          </w:rPr>
          <w:t>a</w:t>
        </w:r>
      </w:ins>
      <w:ins w:id="338" w:author="RWS_1" w:date="2025-11-03T14:21:00Z">
        <w:r w:rsidR="00B71CAB">
          <w:rPr>
            <w:color w:val="000000"/>
            <w:sz w:val="22"/>
          </w:rPr>
          <w:t xml:space="preserve"> </w:t>
        </w:r>
        <w:del w:id="339" w:author="Pfizer - RZs" w:date="2026-01-17T11:08:00Z">
          <w:r w:rsidR="00B71CAB" w:rsidDel="00456ACA">
            <w:rPr>
              <w:color w:val="000000"/>
              <w:sz w:val="22"/>
            </w:rPr>
            <w:delText>közepesen</w:delText>
          </w:r>
        </w:del>
        <w:del w:id="340" w:author="Pfizer_CA" w:date="2025-11-13T14:21:00Z">
          <w:r w:rsidR="00B71CAB" w:rsidDel="00EC6EA5">
            <w:rPr>
              <w:color w:val="000000"/>
              <w:sz w:val="22"/>
            </w:rPr>
            <w:delText xml:space="preserve"> </w:delText>
          </w:r>
        </w:del>
        <w:del w:id="341" w:author="Pfizer - RZs" w:date="2026-01-17T11:30:00Z">
          <w:r w:rsidR="00B71CAB" w:rsidDel="00870F9D">
            <w:rPr>
              <w:color w:val="000000"/>
              <w:sz w:val="22"/>
            </w:rPr>
            <w:delText>súlyos</w:delText>
          </w:r>
        </w:del>
      </w:ins>
      <w:ins w:id="342" w:author="Pfizer_CA" w:date="2025-11-13T14:21:00Z">
        <w:del w:id="343" w:author="Pfizer - RZs" w:date="2026-01-17T11:30:00Z">
          <w:r w:rsidR="00EC6EA5" w:rsidDel="00870F9D">
            <w:rPr>
              <w:color w:val="000000"/>
              <w:sz w:val="22"/>
            </w:rPr>
            <w:delText xml:space="preserve"> fokú</w:delText>
          </w:r>
        </w:del>
      </w:ins>
      <w:ins w:id="344" w:author="RWS_1" w:date="2025-11-03T14:21:00Z">
        <w:del w:id="345" w:author="Pfizer - RZs" w:date="2026-01-17T11:30:00Z">
          <w:r w:rsidR="00B71CAB" w:rsidDel="00870F9D">
            <w:rPr>
              <w:color w:val="000000"/>
              <w:sz w:val="22"/>
            </w:rPr>
            <w:delText xml:space="preserve"> májkárosodásban szenved</w:delText>
          </w:r>
        </w:del>
      </w:ins>
      <w:ins w:id="346" w:author="RWS_1" w:date="2025-11-03T14:22:00Z">
        <w:del w:id="347" w:author="Pfizer - RZs" w:date="2026-01-17T11:30:00Z">
          <w:r w:rsidR="00B71CAB" w:rsidDel="00870F9D">
            <w:rPr>
              <w:color w:val="000000"/>
              <w:sz w:val="22"/>
            </w:rPr>
            <w:delText>ő bete</w:delText>
          </w:r>
        </w:del>
        <w:del w:id="348" w:author="Pfizer - RZs" w:date="2026-01-17T11:31:00Z">
          <w:r w:rsidR="00B71CAB" w:rsidDel="00870F9D">
            <w:rPr>
              <w:color w:val="000000"/>
              <w:sz w:val="22"/>
            </w:rPr>
            <w:delText>gek körében</w:delText>
          </w:r>
        </w:del>
      </w:ins>
      <w:ins w:id="349" w:author="RWS_1" w:date="2025-11-03T14:21:00Z">
        <w:del w:id="350" w:author="Pfizer - RZs" w:date="2026-01-17T11:31:00Z">
          <w:r w:rsidR="00B71CAB" w:rsidDel="00870F9D">
            <w:rPr>
              <w:color w:val="000000"/>
              <w:sz w:val="22"/>
            </w:rPr>
            <w:delText>, azaz</w:delText>
          </w:r>
        </w:del>
      </w:ins>
      <w:ins w:id="351" w:author="RWS_1" w:date="2025-11-03T14:22:00Z">
        <w:del w:id="352" w:author="Pfizer - RZs" w:date="2026-01-17T11:31:00Z">
          <w:r w:rsidR="00B71CAB" w:rsidDel="00870F9D">
            <w:rPr>
              <w:color w:val="000000"/>
              <w:sz w:val="22"/>
            </w:rPr>
            <w:delText xml:space="preserve"> napi egyszeri, szájon át alkalmazott</w:delText>
          </w:r>
        </w:del>
      </w:ins>
      <w:ins w:id="353" w:author="RWS_1" w:date="2025-11-03T14:21:00Z">
        <w:del w:id="354" w:author="Pfizer - RZs" w:date="2026-01-17T11:31:00Z">
          <w:r w:rsidR="00B71CAB" w:rsidDel="00870F9D">
            <w:rPr>
              <w:color w:val="000000"/>
              <w:sz w:val="22"/>
            </w:rPr>
            <w:delText xml:space="preserve"> 75 mg</w:delText>
          </w:r>
        </w:del>
      </w:ins>
      <w:ins w:id="355" w:author="RWS_3" w:date="2025-11-04T13:41:00Z">
        <w:del w:id="356" w:author="Pfizer - RZs" w:date="2026-01-17T11:31:00Z">
          <w:r w:rsidR="00D83BE2" w:rsidDel="00870F9D">
            <w:rPr>
              <w:color w:val="000000"/>
              <w:sz w:val="22"/>
            </w:rPr>
            <w:noBreakHyphen/>
          </w:r>
        </w:del>
      </w:ins>
      <w:ins w:id="357" w:author="RWS_1" w:date="2025-11-03T14:21:00Z">
        <w:del w:id="358" w:author="Pfizer - RZs" w:date="2026-01-17T11:31:00Z">
          <w:r w:rsidR="00B71CAB" w:rsidDel="00870F9D">
            <w:rPr>
              <w:color w:val="000000"/>
              <w:sz w:val="22"/>
            </w:rPr>
            <w:delText>os dózis</w:delText>
          </w:r>
        </w:del>
      </w:ins>
      <w:ins w:id="359" w:author="RWS_2" w:date="2025-11-03T08:58:00Z">
        <w:del w:id="360" w:author="Pfizer - RZs" w:date="2026-01-17T11:31:00Z">
          <w:r w:rsidR="009E0ECB" w:rsidDel="00870F9D">
            <w:rPr>
              <w:color w:val="000000"/>
              <w:sz w:val="22"/>
            </w:rPr>
            <w:delText>t</w:delText>
          </w:r>
        </w:del>
      </w:ins>
      <w:ins w:id="361" w:author="RWS_1" w:date="2025-11-03T14:21:00Z">
        <w:del w:id="362" w:author="Pfizer - RZs" w:date="2026-01-17T11:31:00Z">
          <w:r w:rsidR="00B71CAB" w:rsidDel="00870F9D">
            <w:rPr>
              <w:color w:val="000000"/>
              <w:sz w:val="22"/>
            </w:rPr>
            <w:delText>, illetve</w:delText>
          </w:r>
        </w:del>
        <w:r w:rsidR="00B71CAB">
          <w:rPr>
            <w:color w:val="000000"/>
            <w:sz w:val="22"/>
          </w:rPr>
          <w:t xml:space="preserve"> súlyos májkárosodásban szenved</w:t>
        </w:r>
      </w:ins>
      <w:ins w:id="363" w:author="RWS_1" w:date="2025-11-03T14:22:00Z">
        <w:r w:rsidR="00B71CAB">
          <w:rPr>
            <w:color w:val="000000"/>
            <w:sz w:val="22"/>
          </w:rPr>
          <w:t xml:space="preserve">ő betegek körében, azaz napi egyszeri, szájon át alkalmazott </w:t>
        </w:r>
      </w:ins>
      <w:ins w:id="364" w:author="RWS_1" w:date="2025-11-03T14:23:00Z">
        <w:r w:rsidR="00B71CAB">
          <w:rPr>
            <w:color w:val="000000"/>
            <w:sz w:val="22"/>
          </w:rPr>
          <w:t>50</w:t>
        </w:r>
      </w:ins>
      <w:ins w:id="365" w:author="RWS_1" w:date="2025-11-03T14:22:00Z">
        <w:r w:rsidR="00B71CAB">
          <w:rPr>
            <w:color w:val="000000"/>
            <w:sz w:val="22"/>
          </w:rPr>
          <w:t> mg</w:t>
        </w:r>
      </w:ins>
      <w:ins w:id="366" w:author="RWS_3" w:date="2025-11-04T13:41:00Z">
        <w:r w:rsidR="00D83BE2">
          <w:rPr>
            <w:color w:val="000000"/>
            <w:sz w:val="22"/>
          </w:rPr>
          <w:noBreakHyphen/>
        </w:r>
      </w:ins>
      <w:ins w:id="367" w:author="RWS_1" w:date="2025-11-03T14:22:00Z">
        <w:r w:rsidR="00B71CAB">
          <w:rPr>
            <w:color w:val="000000"/>
            <w:sz w:val="22"/>
          </w:rPr>
          <w:t>os dózis</w:t>
        </w:r>
      </w:ins>
      <w:ins w:id="368" w:author="RWS_2" w:date="2025-11-03T08:58:00Z">
        <w:r w:rsidR="009E0ECB">
          <w:rPr>
            <w:color w:val="000000"/>
            <w:sz w:val="22"/>
          </w:rPr>
          <w:t>t</w:t>
        </w:r>
      </w:ins>
      <w:ins w:id="369" w:author="RWS_1" w:date="2025-11-03T14:23:00Z">
        <w:r w:rsidR="00B71CAB">
          <w:rPr>
            <w:color w:val="000000"/>
            <w:sz w:val="22"/>
          </w:rPr>
          <w:t xml:space="preserve"> (lásd 4.2 pont).</w:t>
        </w:r>
      </w:ins>
    </w:p>
    <w:p w14:paraId="4C2C39B2" w14:textId="77777777" w:rsidR="0048585E" w:rsidRPr="00CA6EFA" w:rsidRDefault="0048585E" w:rsidP="009121F6">
      <w:pPr>
        <w:pStyle w:val="Paragraph"/>
        <w:keepNext/>
        <w:tabs>
          <w:tab w:val="left" w:pos="1350"/>
        </w:tabs>
        <w:spacing w:after="0"/>
        <w:rPr>
          <w:ins w:id="370" w:author="RWS_QA" w:date="2025-11-03T19:45:00Z"/>
          <w:sz w:val="22"/>
          <w:szCs w:val="22"/>
          <w:lang w:eastAsia="it-IT"/>
        </w:rPr>
      </w:pPr>
    </w:p>
    <w:p w14:paraId="57AE4218" w14:textId="77777777" w:rsidR="0007321B" w:rsidRPr="007A37B8" w:rsidRDefault="0007321B" w:rsidP="000261D3">
      <w:pPr>
        <w:pStyle w:val="Paragraph"/>
        <w:tabs>
          <w:tab w:val="left" w:pos="1350"/>
        </w:tabs>
        <w:spacing w:after="0"/>
        <w:rPr>
          <w:color w:val="000000"/>
          <w:sz w:val="22"/>
          <w:szCs w:val="22"/>
        </w:rPr>
      </w:pPr>
    </w:p>
    <w:p w14:paraId="532A8A27" w14:textId="77777777" w:rsidR="00CB4592" w:rsidRPr="007A37B8" w:rsidRDefault="0051511A" w:rsidP="002A7760">
      <w:pPr>
        <w:pStyle w:val="Paragraph"/>
        <w:keepNext/>
        <w:keepLines/>
        <w:spacing w:after="0"/>
        <w:rPr>
          <w:color w:val="000000"/>
          <w:sz w:val="22"/>
          <w:szCs w:val="22"/>
          <w:u w:val="single"/>
        </w:rPr>
      </w:pPr>
      <w:r w:rsidRPr="007A37B8">
        <w:rPr>
          <w:color w:val="000000"/>
          <w:sz w:val="22"/>
          <w:u w:val="single"/>
        </w:rPr>
        <w:t>Vesekárosodás</w:t>
      </w:r>
    </w:p>
    <w:p w14:paraId="2202E88A" w14:textId="77777777" w:rsidR="00A91106" w:rsidRPr="007A37B8" w:rsidRDefault="00A91106" w:rsidP="002A7760">
      <w:pPr>
        <w:pStyle w:val="Paragraph"/>
        <w:keepNext/>
        <w:keepLines/>
        <w:tabs>
          <w:tab w:val="left" w:pos="1350"/>
        </w:tabs>
        <w:spacing w:after="0"/>
        <w:rPr>
          <w:color w:val="000000"/>
          <w:sz w:val="22"/>
          <w:szCs w:val="22"/>
        </w:rPr>
      </w:pPr>
    </w:p>
    <w:p w14:paraId="649FBEF6" w14:textId="77777777" w:rsidR="0051511A" w:rsidRPr="007A37B8" w:rsidRDefault="00E22965" w:rsidP="005970F4">
      <w:pPr>
        <w:pStyle w:val="Paragraph"/>
        <w:tabs>
          <w:tab w:val="left" w:pos="1350"/>
        </w:tabs>
        <w:spacing w:after="0"/>
        <w:rPr>
          <w:color w:val="000000"/>
          <w:sz w:val="22"/>
          <w:szCs w:val="22"/>
        </w:rPr>
      </w:pPr>
      <w:r w:rsidRPr="007A37B8">
        <w:rPr>
          <w:color w:val="000000"/>
          <w:sz w:val="22"/>
        </w:rPr>
        <w:t xml:space="preserve">A beadott lorlatinib </w:t>
      </w:r>
      <w:r w:rsidR="009B1CCB" w:rsidRPr="002B45D6">
        <w:rPr>
          <w:color w:val="000000"/>
          <w:sz w:val="22"/>
          <w:szCs w:val="22"/>
        </w:rPr>
        <w:t>dózis</w:t>
      </w:r>
      <w:r w:rsidRPr="007A37B8">
        <w:rPr>
          <w:color w:val="000000"/>
          <w:sz w:val="22"/>
        </w:rPr>
        <w:t xml:space="preserve">ának kevesebb mint 1%-át észlelték változatlan formában a vizeletben. A betegpopuláció farmakokinetikai elemzései azt mutatták, hogy a lorlatinib </w:t>
      </w:r>
      <w:r w:rsidR="007C1B6F">
        <w:rPr>
          <w:color w:val="000000"/>
          <w:sz w:val="22"/>
        </w:rPr>
        <w:t>egyensúlyi állapotban mutatott plazma</w:t>
      </w:r>
      <w:r w:rsidRPr="007A37B8">
        <w:rPr>
          <w:color w:val="000000"/>
          <w:sz w:val="22"/>
        </w:rPr>
        <w:t xml:space="preserve">expozíciója </w:t>
      </w:r>
      <w:r w:rsidR="007C1B6F">
        <w:rPr>
          <w:color w:val="000000"/>
          <w:sz w:val="22"/>
        </w:rPr>
        <w:t>és C</w:t>
      </w:r>
      <w:r w:rsidR="007C1B6F" w:rsidRPr="007C1B6F">
        <w:rPr>
          <w:color w:val="000000"/>
          <w:sz w:val="22"/>
          <w:vertAlign w:val="subscript"/>
        </w:rPr>
        <w:t>max</w:t>
      </w:r>
      <w:r w:rsidR="00720501">
        <w:rPr>
          <w:color w:val="000000"/>
          <w:sz w:val="22"/>
        </w:rPr>
        <w:t>-</w:t>
      </w:r>
      <w:r w:rsidR="007C1B6F">
        <w:rPr>
          <w:color w:val="000000"/>
          <w:sz w:val="22"/>
        </w:rPr>
        <w:t>értéke kissé megemelkedik, ha kiinduláskor romló vesefunkció áll fent</w:t>
      </w:r>
      <w:r w:rsidRPr="007A37B8">
        <w:rPr>
          <w:color w:val="000000"/>
          <w:sz w:val="22"/>
        </w:rPr>
        <w:t xml:space="preserve">. </w:t>
      </w:r>
      <w:r w:rsidR="00DF4765" w:rsidRPr="007A37B8">
        <w:rPr>
          <w:color w:val="000000"/>
          <w:sz w:val="22"/>
        </w:rPr>
        <w:t>Egy vesekárosodási vizsgálat alapján n</w:t>
      </w:r>
      <w:r w:rsidRPr="007A37B8">
        <w:rPr>
          <w:color w:val="000000"/>
          <w:sz w:val="22"/>
        </w:rPr>
        <w:t xml:space="preserve">incs </w:t>
      </w:r>
      <w:r w:rsidR="00175CE8" w:rsidRPr="007A37B8">
        <w:rPr>
          <w:color w:val="000000"/>
          <w:sz w:val="22"/>
        </w:rPr>
        <w:t xml:space="preserve">a </w:t>
      </w:r>
      <w:r w:rsidRPr="007A37B8">
        <w:rPr>
          <w:color w:val="000000"/>
          <w:sz w:val="22"/>
        </w:rPr>
        <w:t>kezd</w:t>
      </w:r>
      <w:r w:rsidR="00175CE8" w:rsidRPr="007A37B8">
        <w:rPr>
          <w:color w:val="000000"/>
          <w:sz w:val="22"/>
        </w:rPr>
        <w:t>ő</w:t>
      </w:r>
      <w:r w:rsidRPr="007A37B8">
        <w:rPr>
          <w:color w:val="000000"/>
          <w:sz w:val="22"/>
        </w:rPr>
        <w:t>dózis</w:t>
      </w:r>
      <w:r w:rsidR="00175CE8" w:rsidRPr="007A37B8">
        <w:rPr>
          <w:color w:val="000000"/>
          <w:sz w:val="22"/>
        </w:rPr>
        <w:t xml:space="preserve"> </w:t>
      </w:r>
      <w:r w:rsidRPr="007A37B8">
        <w:rPr>
          <w:color w:val="000000"/>
          <w:sz w:val="22"/>
        </w:rPr>
        <w:t>módosítás</w:t>
      </w:r>
      <w:r w:rsidR="00175CE8" w:rsidRPr="007A37B8">
        <w:rPr>
          <w:color w:val="000000"/>
          <w:sz w:val="22"/>
        </w:rPr>
        <w:t>á</w:t>
      </w:r>
      <w:r w:rsidRPr="007A37B8">
        <w:rPr>
          <w:color w:val="000000"/>
          <w:sz w:val="22"/>
        </w:rPr>
        <w:t>ra vonatkozó javaslat enyhe vagy közepesen súlyos vesekárosodásban szenvedő betegek esetében</w:t>
      </w:r>
      <w:r w:rsidR="00DF4765" w:rsidRPr="007A37B8">
        <w:rPr>
          <w:color w:val="000000"/>
          <w:sz w:val="22"/>
        </w:rPr>
        <w:t xml:space="preserve"> (az eGFR az Étrend módosítása vesebetegségben [Modification of Diet in Renal Disease, MDRD] vizsgálatban kapott eGFR [ml/perc/1,73 m</w:t>
      </w:r>
      <w:r w:rsidR="00DF4765" w:rsidRPr="007A37B8">
        <w:rPr>
          <w:color w:val="000000"/>
          <w:sz w:val="22"/>
          <w:vertAlign w:val="superscript"/>
        </w:rPr>
        <w:t>2</w:t>
      </w:r>
      <w:r w:rsidR="00DF4765" w:rsidRPr="007A37B8">
        <w:rPr>
          <w:color w:val="000000"/>
          <w:sz w:val="22"/>
        </w:rPr>
        <w:noBreakHyphen/>
        <w:t xml:space="preserve">ben kifejezve] × mért testfelület / 1,73 ≥ 30 ml/perc egyenleten alapul). Ebben a vizsgálatban a lorlatinib </w:t>
      </w:r>
      <w:r w:rsidR="00DF4765" w:rsidRPr="007A37B8">
        <w:rPr>
          <w:color w:val="000000"/>
          <w:sz w:val="22"/>
          <w:szCs w:val="22"/>
        </w:rPr>
        <w:t>AUC</w:t>
      </w:r>
      <w:r w:rsidR="00DF4765" w:rsidRPr="007A37B8">
        <w:rPr>
          <w:color w:val="000000"/>
          <w:sz w:val="22"/>
          <w:szCs w:val="22"/>
          <w:vertAlign w:val="subscript"/>
        </w:rPr>
        <w:t>inf</w:t>
      </w:r>
      <w:r w:rsidR="00DF4765" w:rsidRPr="007A37B8">
        <w:rPr>
          <w:color w:val="000000"/>
          <w:sz w:val="22"/>
          <w:szCs w:val="22"/>
        </w:rPr>
        <w:t>-értéke</w:t>
      </w:r>
      <w:r w:rsidR="00DF4765" w:rsidRPr="007A37B8">
        <w:rPr>
          <w:color w:val="000000"/>
          <w:sz w:val="22"/>
        </w:rPr>
        <w:t xml:space="preserve"> 41%-kal nőtt a súlyos vesekárosodásban szenvedőknél (abszolút eGFR &lt; 30 ml/perc) a normál vesefunkciójú (abszolút eGFR ≥ 90 ml/perc) alanyokhoz képest. Csökkentett dózisú lorlatinib adása javasolt súlyos vesekárosodás esetén, pl. 75 mg</w:t>
      </w:r>
      <w:r w:rsidR="00DF4765" w:rsidRPr="007A37B8">
        <w:rPr>
          <w:color w:val="000000"/>
          <w:sz w:val="22"/>
        </w:rPr>
        <w:noBreakHyphen/>
        <w:t>os kezdő</w:t>
      </w:r>
      <w:r w:rsidR="0068125F" w:rsidRPr="007A37B8">
        <w:rPr>
          <w:color w:val="000000"/>
          <w:sz w:val="22"/>
        </w:rPr>
        <w:t xml:space="preserve"> </w:t>
      </w:r>
      <w:r w:rsidR="00DF4765" w:rsidRPr="007A37B8">
        <w:rPr>
          <w:color w:val="000000"/>
          <w:sz w:val="22"/>
        </w:rPr>
        <w:t>dózis naponta egyszer, szájon át (lásd 4.2 pont)</w:t>
      </w:r>
      <w:r w:rsidRPr="007A37B8">
        <w:rPr>
          <w:color w:val="000000"/>
          <w:sz w:val="22"/>
        </w:rPr>
        <w:t>.</w:t>
      </w:r>
      <w:r w:rsidR="00DF4765" w:rsidRPr="007A37B8">
        <w:rPr>
          <w:color w:val="000000"/>
          <w:sz w:val="22"/>
        </w:rPr>
        <w:t xml:space="preserve"> Vesedialízisben részesülő betegekre vonatkozóan nem állnak rendelkezésre adatok.</w:t>
      </w:r>
    </w:p>
    <w:p w14:paraId="5F6DD27C" w14:textId="77777777" w:rsidR="009B2CC5" w:rsidRPr="007A37B8" w:rsidRDefault="009B2CC5" w:rsidP="005970F4">
      <w:pPr>
        <w:numPr>
          <w:ilvl w:val="12"/>
          <w:numId w:val="0"/>
        </w:numPr>
        <w:spacing w:line="240" w:lineRule="auto"/>
        <w:ind w:right="-2"/>
        <w:rPr>
          <w:color w:val="000000"/>
          <w:szCs w:val="22"/>
        </w:rPr>
      </w:pPr>
    </w:p>
    <w:p w14:paraId="1330C733" w14:textId="77777777" w:rsidR="00075CC0" w:rsidRPr="007A37B8" w:rsidRDefault="00BD2884" w:rsidP="000261D3">
      <w:pPr>
        <w:keepNext/>
        <w:numPr>
          <w:ilvl w:val="12"/>
          <w:numId w:val="0"/>
        </w:numPr>
        <w:spacing w:line="240" w:lineRule="auto"/>
        <w:rPr>
          <w:color w:val="000000"/>
          <w:szCs w:val="22"/>
          <w:u w:val="single"/>
        </w:rPr>
      </w:pPr>
      <w:r w:rsidRPr="007A37B8">
        <w:rPr>
          <w:color w:val="000000"/>
          <w:u w:val="single"/>
        </w:rPr>
        <w:t>Életkor, nem, rassz, testtömeg és fenotípus</w:t>
      </w:r>
    </w:p>
    <w:p w14:paraId="5156B56F" w14:textId="77777777" w:rsidR="009B2CC5" w:rsidRPr="007A37B8" w:rsidRDefault="009B2CC5" w:rsidP="000261D3">
      <w:pPr>
        <w:keepNext/>
        <w:numPr>
          <w:ilvl w:val="12"/>
          <w:numId w:val="0"/>
        </w:numPr>
        <w:spacing w:line="240" w:lineRule="auto"/>
        <w:rPr>
          <w:color w:val="000000"/>
          <w:szCs w:val="22"/>
        </w:rPr>
      </w:pPr>
    </w:p>
    <w:p w14:paraId="067B4F3A" w14:textId="77777777" w:rsidR="00075CC0" w:rsidRPr="007A37B8" w:rsidRDefault="00075CC0" w:rsidP="005970F4">
      <w:pPr>
        <w:numPr>
          <w:ilvl w:val="12"/>
          <w:numId w:val="0"/>
        </w:num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Előrehaladott NSCLS</w:t>
      </w:r>
      <w:r w:rsidRPr="007A37B8">
        <w:rPr>
          <w:color w:val="000000"/>
        </w:rPr>
        <w:noBreakHyphen/>
        <w:t>ben szenvedő betegekkel és egészséges önkéntesekkel végzett populáció-farmakokinetikai elemzések azt mutatják, hogy az életkor, nem, rassz, testtömeg, valamint a CYP3A5 és CYP2C19 fenotípus hatása klinikailag nem jelentős.</w:t>
      </w:r>
    </w:p>
    <w:p w14:paraId="439B06C3" w14:textId="77777777" w:rsidR="00A66647" w:rsidRPr="007A37B8" w:rsidRDefault="00A66647" w:rsidP="000261D3">
      <w:pPr>
        <w:spacing w:line="240" w:lineRule="auto"/>
        <w:rPr>
          <w:iCs/>
          <w:color w:val="000000"/>
          <w:szCs w:val="22"/>
          <w:u w:val="single"/>
        </w:rPr>
      </w:pPr>
    </w:p>
    <w:p w14:paraId="2D5F4480" w14:textId="77777777" w:rsidR="00A416D6" w:rsidRPr="007A37B8" w:rsidRDefault="00A416D6" w:rsidP="005970F4">
      <w:pPr>
        <w:pStyle w:val="Paragraph"/>
        <w:tabs>
          <w:tab w:val="left" w:pos="1350"/>
        </w:tabs>
        <w:spacing w:after="0"/>
        <w:rPr>
          <w:b/>
          <w:color w:val="000000"/>
          <w:sz w:val="22"/>
          <w:szCs w:val="22"/>
        </w:rPr>
      </w:pPr>
      <w:r w:rsidRPr="007A37B8">
        <w:rPr>
          <w:color w:val="000000"/>
          <w:sz w:val="22"/>
          <w:u w:val="single"/>
        </w:rPr>
        <w:t>A szív elektrofiziológiája</w:t>
      </w:r>
      <w:r w:rsidRPr="007A37B8">
        <w:rPr>
          <w:b/>
          <w:color w:val="000000"/>
          <w:sz w:val="22"/>
        </w:rPr>
        <w:t xml:space="preserve"> </w:t>
      </w:r>
    </w:p>
    <w:p w14:paraId="3AD3BE4A" w14:textId="77777777" w:rsidR="00A416D6" w:rsidRPr="007A37B8" w:rsidRDefault="00A416D6" w:rsidP="005970F4">
      <w:pPr>
        <w:pStyle w:val="Paragraph"/>
        <w:spacing w:after="0"/>
        <w:rPr>
          <w:color w:val="000000"/>
          <w:sz w:val="22"/>
          <w:szCs w:val="22"/>
        </w:rPr>
      </w:pPr>
    </w:p>
    <w:p w14:paraId="6837E3EA" w14:textId="77777777" w:rsidR="00A416D6" w:rsidRPr="007A37B8" w:rsidRDefault="00A416D6" w:rsidP="005970F4">
      <w:pPr>
        <w:pStyle w:val="Paragraph"/>
        <w:spacing w:after="0"/>
        <w:rPr>
          <w:color w:val="000000"/>
          <w:sz w:val="22"/>
          <w:szCs w:val="22"/>
        </w:rPr>
      </w:pPr>
      <w:r w:rsidRPr="007A37B8">
        <w:rPr>
          <w:color w:val="000000"/>
          <w:sz w:val="22"/>
        </w:rPr>
        <w:t>Az A vizsgálatban 2 beteg (0,7%) esetében volt a QTcF (</w:t>
      </w:r>
      <w:r w:rsidRPr="007A37B8">
        <w:rPr>
          <w:rStyle w:val="paragraph-h1"/>
          <w:color w:val="000000"/>
          <w:sz w:val="22"/>
        </w:rPr>
        <w:t>Fridericia módszerrel korrigált</w:t>
      </w:r>
      <w:r w:rsidRPr="007A37B8">
        <w:rPr>
          <w:color w:val="000000"/>
          <w:sz w:val="22"/>
        </w:rPr>
        <w:t xml:space="preserve"> QT) abszolút értéke &gt; 500 ms és 5 betegnél (1,8%) volt a QTcF kiindulási értékehez viszonyított változása &gt; 60 ms.</w:t>
      </w:r>
    </w:p>
    <w:p w14:paraId="432F6957" w14:textId="77777777" w:rsidR="00A416D6" w:rsidRPr="007A37B8" w:rsidRDefault="00A416D6" w:rsidP="000261D3">
      <w:pPr>
        <w:spacing w:line="240" w:lineRule="auto"/>
        <w:rPr>
          <w:iCs/>
          <w:color w:val="000000"/>
          <w:szCs w:val="22"/>
          <w:u w:val="single"/>
        </w:rPr>
      </w:pPr>
    </w:p>
    <w:p w14:paraId="0CE90693" w14:textId="77777777" w:rsidR="00A416D6" w:rsidRPr="007A37B8" w:rsidRDefault="00A416D6" w:rsidP="00A416D6">
      <w:pPr>
        <w:pStyle w:val="Paragraph"/>
        <w:spacing w:after="0"/>
        <w:rPr>
          <w:color w:val="000000"/>
          <w:sz w:val="22"/>
          <w:szCs w:val="22"/>
        </w:rPr>
      </w:pPr>
      <w:r w:rsidRPr="007A37B8">
        <w:rPr>
          <w:color w:val="000000"/>
          <w:sz w:val="22"/>
        </w:rPr>
        <w:t>Emellett megvizsgálták a nap</w:t>
      </w:r>
      <w:r w:rsidR="00E70F8D" w:rsidRPr="007A37B8">
        <w:rPr>
          <w:color w:val="000000"/>
          <w:sz w:val="22"/>
        </w:rPr>
        <w:t>onta</w:t>
      </w:r>
      <w:r w:rsidRPr="007A37B8">
        <w:rPr>
          <w:color w:val="000000"/>
          <w:sz w:val="22"/>
        </w:rPr>
        <w:t xml:space="preserve"> egyszeri 200 mg itrakonazollal vagy anélkül alkalmazott lorlatinib egyszeri, szájon át alkalmazott </w:t>
      </w:r>
      <w:r w:rsidR="009B1CCB" w:rsidRPr="002B45D6">
        <w:rPr>
          <w:color w:val="000000"/>
          <w:sz w:val="22"/>
          <w:szCs w:val="22"/>
        </w:rPr>
        <w:t>dózis</w:t>
      </w:r>
      <w:r w:rsidRPr="007A37B8">
        <w:rPr>
          <w:color w:val="000000"/>
          <w:sz w:val="22"/>
        </w:rPr>
        <w:t>ának (50 mg, 75 mg és 100 mg) hatását egy 16 egészséges önkéntessel végzett</w:t>
      </w:r>
      <w:r w:rsidR="00175CE8" w:rsidRPr="007A37B8">
        <w:rPr>
          <w:color w:val="000000"/>
          <w:sz w:val="22"/>
        </w:rPr>
        <w:t>,</w:t>
      </w:r>
      <w:r w:rsidRPr="007A37B8">
        <w:rPr>
          <w:color w:val="000000"/>
          <w:sz w:val="22"/>
        </w:rPr>
        <w:t xml:space="preserve"> kétirányú, keresztezett elrendezésű vizsgálatban. A vizsgálatban nem figyeltek meg növekedést a QT</w:t>
      </w:r>
      <w:r w:rsidR="00F10662" w:rsidRPr="007A37B8">
        <w:rPr>
          <w:color w:val="000000"/>
          <w:sz w:val="22"/>
        </w:rPr>
        <w:t>C</w:t>
      </w:r>
      <w:r w:rsidRPr="007A37B8">
        <w:rPr>
          <w:color w:val="000000"/>
          <w:sz w:val="22"/>
        </w:rPr>
        <w:t xml:space="preserve"> értékében a lorlatinib átlagos megfigyelt koncentrációinál.</w:t>
      </w:r>
    </w:p>
    <w:p w14:paraId="62ADF251" w14:textId="77777777" w:rsidR="00A416D6" w:rsidRPr="007A37B8" w:rsidRDefault="00A416D6" w:rsidP="00A66647">
      <w:pPr>
        <w:spacing w:line="240" w:lineRule="auto"/>
        <w:rPr>
          <w:iCs/>
          <w:color w:val="000000"/>
          <w:szCs w:val="22"/>
          <w:u w:val="single"/>
        </w:rPr>
      </w:pPr>
    </w:p>
    <w:p w14:paraId="4636011D" w14:textId="77777777" w:rsidR="00A416D6" w:rsidRPr="007A37B8" w:rsidRDefault="00A416D6" w:rsidP="00A416D6">
      <w:pPr>
        <w:pStyle w:val="Paragraph"/>
        <w:spacing w:after="0"/>
        <w:rPr>
          <w:color w:val="000000"/>
          <w:sz w:val="22"/>
          <w:szCs w:val="22"/>
        </w:rPr>
      </w:pPr>
      <w:r w:rsidRPr="007A37B8">
        <w:rPr>
          <w:color w:val="000000"/>
          <w:sz w:val="22"/>
        </w:rPr>
        <w:t>A</w:t>
      </w:r>
      <w:r w:rsidR="00A6736A" w:rsidRPr="007A37B8">
        <w:rPr>
          <w:color w:val="000000"/>
          <w:sz w:val="22"/>
        </w:rPr>
        <w:t>z A vizsgálatban</w:t>
      </w:r>
      <w:r w:rsidRPr="007A37B8">
        <w:rPr>
          <w:color w:val="000000"/>
          <w:sz w:val="22"/>
        </w:rPr>
        <w:t xml:space="preserve"> lorlatinibet nap</w:t>
      </w:r>
      <w:r w:rsidR="00E70F8D" w:rsidRPr="007A37B8">
        <w:rPr>
          <w:color w:val="000000"/>
          <w:sz w:val="22"/>
        </w:rPr>
        <w:t>onta</w:t>
      </w:r>
      <w:r w:rsidRPr="007A37B8">
        <w:rPr>
          <w:color w:val="000000"/>
          <w:sz w:val="22"/>
        </w:rPr>
        <w:t xml:space="preserve"> egyszer</w:t>
      </w:r>
      <w:r w:rsidR="00175CE8" w:rsidRPr="007A37B8">
        <w:rPr>
          <w:color w:val="000000"/>
          <w:sz w:val="22"/>
        </w:rPr>
        <w:t>i</w:t>
      </w:r>
      <w:r w:rsidRPr="007A37B8">
        <w:rPr>
          <w:color w:val="000000"/>
          <w:sz w:val="22"/>
        </w:rPr>
        <w:t xml:space="preserve"> 100 mg ajánlott dózisban kapó</w:t>
      </w:r>
      <w:r w:rsidR="00A6736A" w:rsidRPr="007A37B8">
        <w:rPr>
          <w:color w:val="000000"/>
          <w:sz w:val="22"/>
        </w:rPr>
        <w:t>, illetve EKG</w:t>
      </w:r>
      <w:r w:rsidR="00A6736A" w:rsidRPr="007A37B8">
        <w:rPr>
          <w:color w:val="000000"/>
          <w:sz w:val="22"/>
        </w:rPr>
        <w:noBreakHyphen/>
        <w:t>vizsgálaton áteső</w:t>
      </w:r>
      <w:r w:rsidRPr="007A37B8">
        <w:rPr>
          <w:color w:val="000000"/>
          <w:sz w:val="22"/>
        </w:rPr>
        <w:t xml:space="preserve"> 295 beteg</w:t>
      </w:r>
      <w:r w:rsidR="00A6736A" w:rsidRPr="007A37B8">
        <w:rPr>
          <w:color w:val="000000"/>
          <w:sz w:val="22"/>
        </w:rPr>
        <w:t>nél</w:t>
      </w:r>
      <w:r w:rsidRPr="007A37B8">
        <w:rPr>
          <w:color w:val="000000"/>
          <w:sz w:val="22"/>
        </w:rPr>
        <w:t xml:space="preserve"> </w:t>
      </w:r>
      <w:r w:rsidR="00F10662" w:rsidRPr="007A37B8">
        <w:rPr>
          <w:color w:val="000000"/>
          <w:sz w:val="22"/>
        </w:rPr>
        <w:t>a lorlatinibet tanulmányozták a</w:t>
      </w:r>
      <w:r w:rsidR="00175CE8" w:rsidRPr="007A37B8">
        <w:rPr>
          <w:color w:val="000000"/>
          <w:sz w:val="22"/>
        </w:rPr>
        <w:t>zon</w:t>
      </w:r>
      <w:r w:rsidR="00F10662" w:rsidRPr="007A37B8">
        <w:rPr>
          <w:color w:val="000000"/>
          <w:sz w:val="22"/>
        </w:rPr>
        <w:t xml:space="preserve"> betegek</w:t>
      </w:r>
      <w:r w:rsidR="00175CE8" w:rsidRPr="007A37B8">
        <w:rPr>
          <w:color w:val="000000"/>
          <w:sz w:val="22"/>
        </w:rPr>
        <w:t>nél</w:t>
      </w:r>
      <w:r w:rsidR="004D388B" w:rsidRPr="007A37B8">
        <w:rPr>
          <w:color w:val="000000"/>
          <w:sz w:val="22"/>
        </w:rPr>
        <w:t>,</w:t>
      </w:r>
      <w:r w:rsidR="00F10662" w:rsidRPr="007A37B8">
        <w:rPr>
          <w:color w:val="000000"/>
          <w:sz w:val="22"/>
        </w:rPr>
        <w:t xml:space="preserve"> </w:t>
      </w:r>
      <w:r w:rsidR="00175CE8" w:rsidRPr="007A37B8">
        <w:rPr>
          <w:color w:val="000000"/>
          <w:sz w:val="22"/>
        </w:rPr>
        <w:t xml:space="preserve">akik közül </w:t>
      </w:r>
      <w:r w:rsidR="00F10662" w:rsidRPr="007A37B8">
        <w:rPr>
          <w:color w:val="000000"/>
          <w:sz w:val="22"/>
        </w:rPr>
        <w:t xml:space="preserve">kizárták a QTC </w:t>
      </w:r>
      <w:r w:rsidR="00F10662" w:rsidRPr="007A37B8">
        <w:rPr>
          <w:color w:val="000000"/>
          <w:sz w:val="22"/>
          <w:szCs w:val="22"/>
        </w:rPr>
        <w:t>&gt; 470</w:t>
      </w:r>
      <w:r w:rsidR="00175CE8" w:rsidRPr="007A37B8">
        <w:rPr>
          <w:color w:val="000000"/>
          <w:sz w:val="22"/>
          <w:szCs w:val="22"/>
        </w:rPr>
        <w:t> </w:t>
      </w:r>
      <w:r w:rsidR="00F10662" w:rsidRPr="007A37B8">
        <w:rPr>
          <w:color w:val="000000"/>
          <w:sz w:val="22"/>
          <w:szCs w:val="22"/>
        </w:rPr>
        <w:t>ms</w:t>
      </w:r>
      <w:r w:rsidR="00175CE8" w:rsidRPr="007A37B8">
        <w:rPr>
          <w:color w:val="000000"/>
          <w:sz w:val="22"/>
          <w:szCs w:val="22"/>
        </w:rPr>
        <w:t xml:space="preserve"> értéket mutatókat</w:t>
      </w:r>
      <w:r w:rsidR="004D388B" w:rsidRPr="007A37B8">
        <w:rPr>
          <w:color w:val="000000"/>
          <w:sz w:val="22"/>
          <w:szCs w:val="22"/>
        </w:rPr>
        <w:t>.</w:t>
      </w:r>
      <w:r w:rsidR="00F10662" w:rsidRPr="007A37B8" w:rsidDel="00A6736A">
        <w:rPr>
          <w:color w:val="000000"/>
          <w:sz w:val="22"/>
        </w:rPr>
        <w:t xml:space="preserve"> </w:t>
      </w:r>
      <w:r w:rsidR="00F10662" w:rsidRPr="007A37B8">
        <w:rPr>
          <w:color w:val="000000"/>
          <w:sz w:val="22"/>
        </w:rPr>
        <w:t>A tanulmányozott populációban</w:t>
      </w:r>
      <w:r w:rsidR="004D388B" w:rsidRPr="007A37B8">
        <w:rPr>
          <w:color w:val="000000"/>
          <w:sz w:val="22"/>
        </w:rPr>
        <w:t xml:space="preserve"> a</w:t>
      </w:r>
      <w:r w:rsidRPr="007A37B8">
        <w:rPr>
          <w:color w:val="000000"/>
          <w:sz w:val="22"/>
        </w:rPr>
        <w:t xml:space="preserve"> PR</w:t>
      </w:r>
      <w:r w:rsidR="00712551" w:rsidRPr="007A37B8">
        <w:rPr>
          <w:color w:val="000000"/>
          <w:sz w:val="22"/>
        </w:rPr>
        <w:t>-</w:t>
      </w:r>
      <w:r w:rsidRPr="007A37B8">
        <w:rPr>
          <w:color w:val="000000"/>
          <w:sz w:val="22"/>
        </w:rPr>
        <w:t>intervallum</w:t>
      </w:r>
      <w:r w:rsidR="004D388B" w:rsidRPr="007A37B8">
        <w:rPr>
          <w:color w:val="000000"/>
          <w:sz w:val="22"/>
        </w:rPr>
        <w:t xml:space="preserve"> a</w:t>
      </w:r>
      <w:r w:rsidRPr="007A37B8">
        <w:rPr>
          <w:color w:val="000000"/>
          <w:sz w:val="22"/>
        </w:rPr>
        <w:t xml:space="preserve"> kiindulási értékhez viszonyított legnagyobb átlagos változása 16,4 ms (a kétoldalas 90%</w:t>
      </w:r>
      <w:r w:rsidR="007F0362">
        <w:rPr>
          <w:color w:val="000000"/>
          <w:sz w:val="22"/>
        </w:rPr>
        <w:t>-os</w:t>
      </w:r>
      <w:r w:rsidRPr="007A37B8">
        <w:rPr>
          <w:color w:val="000000"/>
          <w:sz w:val="22"/>
        </w:rPr>
        <w:t> CI felső határértéke 19,4 ms) (lásd 4.2, 4.4 és 4.8 pont). Ezek közül 7 betegnél volt a kiindulási PR</w:t>
      </w:r>
      <w:r w:rsidR="00712551" w:rsidRPr="007A37B8">
        <w:rPr>
          <w:color w:val="000000"/>
          <w:sz w:val="22"/>
        </w:rPr>
        <w:t>-</w:t>
      </w:r>
      <w:r w:rsidRPr="007A37B8">
        <w:rPr>
          <w:color w:val="000000"/>
          <w:sz w:val="22"/>
        </w:rPr>
        <w:t>érték &gt; 200 ms. A 200 ms</w:t>
      </w:r>
      <w:r w:rsidRPr="007A37B8">
        <w:rPr>
          <w:color w:val="000000"/>
          <w:sz w:val="22"/>
        </w:rPr>
        <w:noBreakHyphen/>
        <w:t>nál rövidebb PR intervallumú 284 beteg 14%-ánál volt a PR</w:t>
      </w:r>
      <w:r w:rsidR="007F0362">
        <w:rPr>
          <w:color w:val="000000"/>
          <w:sz w:val="22"/>
        </w:rPr>
        <w:t>-</w:t>
      </w:r>
      <w:r w:rsidRPr="007A37B8">
        <w:rPr>
          <w:color w:val="000000"/>
          <w:sz w:val="22"/>
        </w:rPr>
        <w:t>intervallum megnyúlása ≥ 200 ms a lorlatinib megkezdése után. A PR</w:t>
      </w:r>
      <w:r w:rsidR="00712551" w:rsidRPr="007A37B8">
        <w:rPr>
          <w:color w:val="000000"/>
          <w:sz w:val="22"/>
        </w:rPr>
        <w:t>-</w:t>
      </w:r>
      <w:r w:rsidRPr="007A37B8">
        <w:rPr>
          <w:color w:val="000000"/>
          <w:sz w:val="22"/>
        </w:rPr>
        <w:t xml:space="preserve">intervallum megnyúlása koncentrációfüggő módon történt. Atrioventricularis blokk a betegek 1,0%-ánál fordult elő. </w:t>
      </w:r>
    </w:p>
    <w:p w14:paraId="20D5A0C3" w14:textId="77777777" w:rsidR="00A416D6" w:rsidRPr="007A37B8" w:rsidRDefault="00A416D6" w:rsidP="00A416D6">
      <w:pPr>
        <w:pStyle w:val="Paragraph"/>
        <w:spacing w:after="0"/>
        <w:rPr>
          <w:color w:val="000000"/>
          <w:sz w:val="22"/>
          <w:szCs w:val="22"/>
        </w:rPr>
      </w:pPr>
    </w:p>
    <w:p w14:paraId="3E85098B" w14:textId="77777777" w:rsidR="00A416D6" w:rsidRPr="007A37B8" w:rsidRDefault="00A416D6" w:rsidP="00A416D6">
      <w:pPr>
        <w:pStyle w:val="Paragraph"/>
        <w:spacing w:after="0"/>
        <w:rPr>
          <w:color w:val="000000"/>
          <w:sz w:val="22"/>
          <w:szCs w:val="22"/>
        </w:rPr>
      </w:pPr>
      <w:r w:rsidRPr="007A37B8">
        <w:rPr>
          <w:color w:val="000000"/>
          <w:sz w:val="22"/>
        </w:rPr>
        <w:t>Azoknál a betegeknél, akiknél PR</w:t>
      </w:r>
      <w:r w:rsidR="00712551" w:rsidRPr="007A37B8">
        <w:rPr>
          <w:color w:val="000000"/>
          <w:sz w:val="22"/>
        </w:rPr>
        <w:t>-</w:t>
      </w:r>
      <w:r w:rsidRPr="007A37B8">
        <w:rPr>
          <w:color w:val="000000"/>
          <w:sz w:val="22"/>
        </w:rPr>
        <w:t>megnyúlás alakul ki, szükség lehet a dózismódosításra (lásd 4.2 pont).</w:t>
      </w:r>
    </w:p>
    <w:p w14:paraId="10CBF5E3" w14:textId="77777777" w:rsidR="00F10662" w:rsidRPr="007A37B8" w:rsidRDefault="00F10662" w:rsidP="00A66647">
      <w:pPr>
        <w:spacing w:line="240" w:lineRule="auto"/>
        <w:rPr>
          <w:iCs/>
          <w:color w:val="000000"/>
          <w:szCs w:val="22"/>
          <w:u w:val="single"/>
        </w:rPr>
      </w:pPr>
    </w:p>
    <w:p w14:paraId="7BA4B783" w14:textId="77777777" w:rsidR="00812D16" w:rsidRPr="007A37B8" w:rsidRDefault="00812D16" w:rsidP="007D7900">
      <w:pPr>
        <w:keepNext/>
        <w:keepLines/>
        <w:widowControl w:val="0"/>
        <w:spacing w:line="240" w:lineRule="auto"/>
        <w:ind w:left="562" w:hanging="562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5.3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preklinikai biztonságossági vizsgálatok eredményei</w:t>
      </w:r>
    </w:p>
    <w:p w14:paraId="792129AD" w14:textId="77777777" w:rsidR="00812D16" w:rsidRPr="007A37B8" w:rsidRDefault="00812D16" w:rsidP="007D7900">
      <w:pPr>
        <w:keepNext/>
        <w:keepLines/>
        <w:widowControl w:val="0"/>
        <w:spacing w:line="240" w:lineRule="auto"/>
        <w:rPr>
          <w:color w:val="000000"/>
          <w:szCs w:val="22"/>
        </w:rPr>
      </w:pPr>
    </w:p>
    <w:p w14:paraId="0848D341" w14:textId="77777777" w:rsidR="00AC35FA" w:rsidRPr="007A37B8" w:rsidRDefault="00AC35FA" w:rsidP="0051511A">
      <w:pPr>
        <w:spacing w:line="240" w:lineRule="auto"/>
        <w:rPr>
          <w:color w:val="000000"/>
          <w:szCs w:val="22"/>
          <w:u w:val="single"/>
        </w:rPr>
      </w:pPr>
      <w:r w:rsidRPr="007A37B8">
        <w:rPr>
          <w:color w:val="000000"/>
          <w:u w:val="single"/>
        </w:rPr>
        <w:t>Ismételt adagolású toxicitás</w:t>
      </w:r>
    </w:p>
    <w:p w14:paraId="6CDD0C66" w14:textId="77777777" w:rsidR="00DE4EDC" w:rsidRPr="007A37B8" w:rsidRDefault="00DE4EDC" w:rsidP="0051511A">
      <w:pPr>
        <w:pStyle w:val="Paragraph"/>
        <w:keepNext/>
        <w:spacing w:after="0"/>
        <w:rPr>
          <w:color w:val="000000"/>
          <w:sz w:val="22"/>
          <w:szCs w:val="22"/>
        </w:rPr>
      </w:pPr>
    </w:p>
    <w:p w14:paraId="77319033" w14:textId="77777777" w:rsidR="00A55134" w:rsidRPr="007A37B8" w:rsidRDefault="00A55134" w:rsidP="0051511A">
      <w:pPr>
        <w:pStyle w:val="Paragraph"/>
        <w:keepNext/>
        <w:spacing w:after="0"/>
        <w:rPr>
          <w:color w:val="000000"/>
          <w:sz w:val="22"/>
          <w:szCs w:val="22"/>
        </w:rPr>
      </w:pPr>
      <w:r w:rsidRPr="007A37B8">
        <w:rPr>
          <w:color w:val="000000"/>
          <w:sz w:val="22"/>
        </w:rPr>
        <w:t>A megfigyelt fő toxicitás a többféle szövetben tapasztalható gyulladás volt (bőr és méhnyak patkányokban; tüdő, légcső, bőr, nyirokcsomók és/vagy a száj, beleértve a mandibulát kutyákban; a fehérvérsejtszám, fibrinogén és/vagy globulin emelkedés</w:t>
      </w:r>
      <w:r w:rsidR="001D4289" w:rsidRPr="007A37B8">
        <w:rPr>
          <w:color w:val="000000"/>
          <w:sz w:val="22"/>
        </w:rPr>
        <w:t>ével</w:t>
      </w:r>
      <w:r w:rsidRPr="007A37B8">
        <w:rPr>
          <w:color w:val="000000"/>
          <w:sz w:val="22"/>
        </w:rPr>
        <w:t>, valamint albumincsökken</w:t>
      </w:r>
      <w:r w:rsidR="001D4289" w:rsidRPr="007A37B8">
        <w:rPr>
          <w:color w:val="000000"/>
          <w:sz w:val="22"/>
        </w:rPr>
        <w:t>éssel társulva</w:t>
      </w:r>
      <w:r w:rsidRPr="007A37B8">
        <w:rPr>
          <w:color w:val="000000"/>
          <w:sz w:val="22"/>
        </w:rPr>
        <w:t>), továbbá változások a hasnyálmirigyben (amilázszint- és lipázszint</w:t>
      </w:r>
      <w:r w:rsidRPr="007A37B8">
        <w:rPr>
          <w:color w:val="000000"/>
          <w:sz w:val="22"/>
        </w:rPr>
        <w:noBreakHyphen/>
        <w:t>emelkedés), a hepatobiliaris rendszerben (májenzimszint-emelkedés), a hím szaporító szervrendszerben, a cardiovascularis rendszerben, a vesében és gastrointestinalis traktusban, a perifériás idegekben és a központi idegrendszerben (kognitív funkcionális sérülés lehetősége) (az ajánlott adagolási renddel elérhető humán klinikai expozíciónak megfelelő dózisban). Állatokban megfigyeltek változásokat a vérnyomásban, szívfrekvenciában, QRS</w:t>
      </w:r>
      <w:r w:rsidRPr="007A37B8">
        <w:rPr>
          <w:color w:val="000000"/>
          <w:sz w:val="22"/>
        </w:rPr>
        <w:noBreakHyphen/>
        <w:t>komplexben és a PR</w:t>
      </w:r>
      <w:r w:rsidR="00712551" w:rsidRPr="007A37B8">
        <w:rPr>
          <w:color w:val="000000"/>
          <w:sz w:val="22"/>
        </w:rPr>
        <w:t>-</w:t>
      </w:r>
      <w:r w:rsidRPr="007A37B8">
        <w:rPr>
          <w:color w:val="000000"/>
          <w:sz w:val="22"/>
        </w:rPr>
        <w:t>intervallumban is akut adagolást követően (100 mg dózist követő emberi klinikai expozíciót a C</w:t>
      </w:r>
      <w:r w:rsidRPr="007A37B8">
        <w:rPr>
          <w:color w:val="000000"/>
          <w:sz w:val="22"/>
          <w:vertAlign w:val="subscript"/>
        </w:rPr>
        <w:t>max</w:t>
      </w:r>
      <w:r w:rsidRPr="007A37B8">
        <w:rPr>
          <w:color w:val="000000"/>
          <w:sz w:val="22"/>
        </w:rPr>
        <w:t xml:space="preserve"> alapján körülbelül 2,6-szorosan meghaladó expozíció esetén). Valamennyi célszervi eredmény a</w:t>
      </w:r>
      <w:r w:rsidR="00A56B3B" w:rsidRPr="007A37B8">
        <w:rPr>
          <w:color w:val="000000"/>
          <w:sz w:val="22"/>
        </w:rPr>
        <w:t>z epe</w:t>
      </w:r>
      <w:r w:rsidRPr="007A37B8">
        <w:rPr>
          <w:color w:val="000000"/>
          <w:sz w:val="22"/>
        </w:rPr>
        <w:t>vezeték hyperplasia kivételével részben vagy teljesen visszafordítható volt.</w:t>
      </w:r>
    </w:p>
    <w:p w14:paraId="4375EB24" w14:textId="77777777" w:rsidR="0020069B" w:rsidRPr="007A37B8" w:rsidRDefault="0020069B" w:rsidP="00AC35FA">
      <w:pPr>
        <w:spacing w:line="240" w:lineRule="auto"/>
        <w:rPr>
          <w:color w:val="000000"/>
          <w:szCs w:val="22"/>
        </w:rPr>
      </w:pPr>
    </w:p>
    <w:p w14:paraId="1DCA8C3D" w14:textId="77777777" w:rsidR="00AC35FA" w:rsidRPr="007A37B8" w:rsidRDefault="00AC35FA" w:rsidP="009121F6">
      <w:pPr>
        <w:keepNext/>
        <w:spacing w:line="240" w:lineRule="auto"/>
        <w:rPr>
          <w:color w:val="000000"/>
          <w:szCs w:val="22"/>
          <w:u w:val="single"/>
        </w:rPr>
      </w:pPr>
      <w:r w:rsidRPr="007A37B8">
        <w:rPr>
          <w:color w:val="000000"/>
          <w:u w:val="single"/>
        </w:rPr>
        <w:t>Genotoxicitás</w:t>
      </w:r>
    </w:p>
    <w:p w14:paraId="7E72B08F" w14:textId="77777777" w:rsidR="00DE4EDC" w:rsidRPr="007A37B8" w:rsidRDefault="00DE4EDC" w:rsidP="009121F6">
      <w:pPr>
        <w:keepNext/>
        <w:spacing w:line="240" w:lineRule="auto"/>
        <w:rPr>
          <w:color w:val="000000"/>
        </w:rPr>
      </w:pPr>
    </w:p>
    <w:p w14:paraId="10EC6B31" w14:textId="77777777" w:rsidR="00F7128A" w:rsidRPr="007A37B8" w:rsidRDefault="00F7128A" w:rsidP="00F7128A">
      <w:pPr>
        <w:keepNext/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 xml:space="preserve">A lorlatinib nem mutagén, de aneugén </w:t>
      </w:r>
      <w:r w:rsidRPr="007A37B8">
        <w:rPr>
          <w:i/>
          <w:color w:val="000000"/>
        </w:rPr>
        <w:t>in vitro</w:t>
      </w:r>
      <w:r w:rsidRPr="007A37B8">
        <w:rPr>
          <w:color w:val="000000"/>
        </w:rPr>
        <w:t xml:space="preserve"> </w:t>
      </w:r>
      <w:r w:rsidR="003E2D9E" w:rsidRPr="007A37B8">
        <w:rPr>
          <w:color w:val="000000"/>
        </w:rPr>
        <w:t>és</w:t>
      </w:r>
      <w:r w:rsidRPr="007A37B8">
        <w:rPr>
          <w:color w:val="000000"/>
        </w:rPr>
        <w:t xml:space="preserve"> </w:t>
      </w:r>
      <w:r w:rsidRPr="007A37B8">
        <w:rPr>
          <w:i/>
          <w:color w:val="000000"/>
        </w:rPr>
        <w:t>in vivo</w:t>
      </w:r>
      <w:r w:rsidRPr="007A37B8">
        <w:rPr>
          <w:color w:val="000000"/>
        </w:rPr>
        <w:t xml:space="preserve">, ám ez utóbbi hatása nem tapasztalható 100 mg dózist követő emberi klinikai expozíciót az AUC alapján körülbelül 16,5-szeresen meghaladó expozíció esetén. </w:t>
      </w:r>
    </w:p>
    <w:p w14:paraId="58D8F969" w14:textId="77777777" w:rsidR="00AC35FA" w:rsidRPr="007A37B8" w:rsidRDefault="00AC35FA" w:rsidP="00AC35FA">
      <w:pPr>
        <w:spacing w:line="240" w:lineRule="auto"/>
        <w:rPr>
          <w:color w:val="000000"/>
          <w:szCs w:val="22"/>
        </w:rPr>
      </w:pPr>
    </w:p>
    <w:p w14:paraId="16E51D58" w14:textId="77777777" w:rsidR="00AC35FA" w:rsidRPr="007A37B8" w:rsidRDefault="00AC35FA" w:rsidP="00225263">
      <w:pPr>
        <w:keepNext/>
        <w:spacing w:line="240" w:lineRule="auto"/>
        <w:rPr>
          <w:color w:val="000000"/>
          <w:szCs w:val="22"/>
          <w:u w:val="single"/>
        </w:rPr>
      </w:pPr>
      <w:r w:rsidRPr="007A37B8">
        <w:rPr>
          <w:color w:val="000000"/>
          <w:u w:val="single"/>
        </w:rPr>
        <w:t>Karcinogenitás</w:t>
      </w:r>
    </w:p>
    <w:p w14:paraId="6EA37788" w14:textId="77777777" w:rsidR="00DE4EDC" w:rsidRPr="007A37B8" w:rsidRDefault="00DE4EDC" w:rsidP="00225263">
      <w:pPr>
        <w:keepNext/>
        <w:spacing w:line="240" w:lineRule="auto"/>
        <w:rPr>
          <w:color w:val="000000"/>
          <w:szCs w:val="22"/>
        </w:rPr>
      </w:pPr>
    </w:p>
    <w:p w14:paraId="102D8FF3" w14:textId="77777777" w:rsidR="00AC35FA" w:rsidRPr="007A37B8" w:rsidRDefault="00AC35FA" w:rsidP="00225263">
      <w:pPr>
        <w:keepNext/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Nem végeztek a lorlatinibbel kapcsolatban karcinogenitási vizsgálatokat.</w:t>
      </w:r>
    </w:p>
    <w:p w14:paraId="3EF8145A" w14:textId="77777777" w:rsidR="00AC35FA" w:rsidRPr="007A37B8" w:rsidRDefault="00AC35FA" w:rsidP="00AC35FA">
      <w:pPr>
        <w:spacing w:line="240" w:lineRule="auto"/>
        <w:rPr>
          <w:color w:val="000000"/>
          <w:szCs w:val="22"/>
        </w:rPr>
      </w:pPr>
    </w:p>
    <w:p w14:paraId="4E318794" w14:textId="77777777" w:rsidR="00AC35FA" w:rsidRPr="007A37B8" w:rsidRDefault="00AC35FA" w:rsidP="00A56841">
      <w:pPr>
        <w:spacing w:line="240" w:lineRule="auto"/>
        <w:rPr>
          <w:color w:val="000000"/>
          <w:szCs w:val="22"/>
          <w:u w:val="single"/>
        </w:rPr>
      </w:pPr>
      <w:r w:rsidRPr="007A37B8">
        <w:rPr>
          <w:color w:val="000000"/>
          <w:u w:val="single"/>
        </w:rPr>
        <w:t>Reproduktív toxicitás</w:t>
      </w:r>
    </w:p>
    <w:p w14:paraId="5D2B0C29" w14:textId="77777777" w:rsidR="00DE4EDC" w:rsidRPr="007A37B8" w:rsidRDefault="00DE4EDC" w:rsidP="00A56841">
      <w:pPr>
        <w:spacing w:line="240" w:lineRule="auto"/>
        <w:rPr>
          <w:color w:val="000000"/>
          <w:szCs w:val="22"/>
        </w:rPr>
      </w:pPr>
    </w:p>
    <w:p w14:paraId="577E611A" w14:textId="77777777" w:rsidR="00AC35FA" w:rsidRPr="007A37B8" w:rsidRDefault="0020069B" w:rsidP="00A56841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Patkányokban és kutyákban megfigyelték a herék herecsatornácskáinak degeneratióját és/vagy atrophiáját, valamint mellékhere-</w:t>
      </w:r>
      <w:r w:rsidR="00A56B3B" w:rsidRPr="007A37B8">
        <w:rPr>
          <w:color w:val="000000"/>
        </w:rPr>
        <w:t>el</w:t>
      </w:r>
      <w:r w:rsidRPr="007A37B8">
        <w:rPr>
          <w:color w:val="000000"/>
        </w:rPr>
        <w:t>változásokat is (gyulladás és/vagy vakuolizáció). Kutyákban megfigyelték a prosztata minimális–enyhe glandularis atrophiáját az ajánlott adagolási renddel elérhető humán klinikai expozíciónak megfelelő dózisban. A hím reproduktív szervekre gyakorolt hatások részlegesen vagy teljesen visszafordíthatók voltak.</w:t>
      </w:r>
    </w:p>
    <w:p w14:paraId="266004FA" w14:textId="77777777" w:rsidR="00AC35FA" w:rsidRPr="007A37B8" w:rsidRDefault="00AC35FA" w:rsidP="00AC35FA">
      <w:pPr>
        <w:spacing w:line="240" w:lineRule="auto"/>
        <w:rPr>
          <w:color w:val="000000"/>
          <w:szCs w:val="22"/>
        </w:rPr>
      </w:pPr>
    </w:p>
    <w:p w14:paraId="4CABBF30" w14:textId="77777777" w:rsidR="00AC35FA" w:rsidRPr="007A37B8" w:rsidRDefault="00F7128A" w:rsidP="00AC35FA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Patkányokban végzett embrionális és nyulakban végzett foetalis toxicitási vizsgálatokban fokozott embrionális letalitást, valamint alacsonyabb magzati testtömeget és malformációkat figyeltek meg. A foetalis morfológiai rendellenességek közé tartozott a végtagrotáció, polydactylia, gastroschisis, dysmorphia renis, csúcsfejűség, magasan ívelt szájpad és az agykamratágulat. A legalacsonyabb, embryofoetalis hatású dózishoz tartozó expozíció megfelelt a 100 mg dózist követő emberi klinikai expozíciónak az AUC alapján.</w:t>
      </w:r>
    </w:p>
    <w:p w14:paraId="73D28281" w14:textId="77777777" w:rsidR="00B72339" w:rsidRDefault="00B72339" w:rsidP="00A02648">
      <w:pPr>
        <w:spacing w:line="240" w:lineRule="auto"/>
        <w:rPr>
          <w:color w:val="000000"/>
          <w:szCs w:val="22"/>
        </w:rPr>
      </w:pPr>
    </w:p>
    <w:p w14:paraId="6DE5888B" w14:textId="77777777" w:rsidR="00B75F56" w:rsidRPr="007A37B8" w:rsidRDefault="00B75F56" w:rsidP="00A02648">
      <w:pPr>
        <w:spacing w:line="240" w:lineRule="auto"/>
        <w:rPr>
          <w:color w:val="000000"/>
          <w:szCs w:val="22"/>
        </w:rPr>
      </w:pPr>
    </w:p>
    <w:p w14:paraId="19B43C1A" w14:textId="77777777" w:rsidR="00F7128A" w:rsidRPr="007A37B8" w:rsidRDefault="00812D16" w:rsidP="0071127E">
      <w:pPr>
        <w:keepNext/>
        <w:keepLines/>
        <w:widowControl w:val="0"/>
        <w:spacing w:line="240" w:lineRule="auto"/>
        <w:rPr>
          <w:b/>
          <w:color w:val="000000"/>
          <w:szCs w:val="22"/>
        </w:rPr>
      </w:pPr>
      <w:r w:rsidRPr="007A37B8">
        <w:rPr>
          <w:b/>
          <w:color w:val="000000"/>
        </w:rPr>
        <w:t>6.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GYÓGYSZERÉSZETI JELLEMZŐK</w:t>
      </w:r>
    </w:p>
    <w:p w14:paraId="327271CF" w14:textId="77777777" w:rsidR="00812D16" w:rsidRPr="007A37B8" w:rsidRDefault="00812D16" w:rsidP="00A02648">
      <w:pPr>
        <w:keepNext/>
        <w:suppressAutoHyphens/>
        <w:spacing w:line="240" w:lineRule="auto"/>
        <w:ind w:left="567" w:hanging="567"/>
        <w:rPr>
          <w:color w:val="000000"/>
          <w:szCs w:val="22"/>
        </w:rPr>
      </w:pPr>
    </w:p>
    <w:p w14:paraId="6B84ED29" w14:textId="77777777" w:rsidR="00812D16" w:rsidRPr="007A37B8" w:rsidRDefault="00812D16" w:rsidP="00A02648">
      <w:pPr>
        <w:keepNext/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6.1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Segédanyagok felsorolása</w:t>
      </w:r>
    </w:p>
    <w:p w14:paraId="658B2B5D" w14:textId="77777777" w:rsidR="00812D16" w:rsidRPr="007A37B8" w:rsidRDefault="00812D16" w:rsidP="00A02648">
      <w:pPr>
        <w:keepNext/>
        <w:spacing w:line="240" w:lineRule="auto"/>
        <w:rPr>
          <w:i/>
          <w:color w:val="000000"/>
          <w:szCs w:val="22"/>
        </w:rPr>
      </w:pPr>
    </w:p>
    <w:p w14:paraId="270B772A" w14:textId="77777777" w:rsidR="00F6200A" w:rsidRPr="007A37B8" w:rsidRDefault="00F6200A" w:rsidP="00A02648">
      <w:pPr>
        <w:pStyle w:val="Paragraph"/>
        <w:keepNext/>
        <w:spacing w:after="0"/>
        <w:rPr>
          <w:rStyle w:val="Instructions"/>
          <w:i w:val="0"/>
          <w:iCs/>
          <w:color w:val="000000"/>
          <w:sz w:val="22"/>
          <w:szCs w:val="22"/>
          <w:u w:val="single"/>
        </w:rPr>
      </w:pPr>
      <w:r w:rsidRPr="007A37B8">
        <w:rPr>
          <w:rStyle w:val="Instructions"/>
          <w:i w:val="0"/>
          <w:iCs/>
          <w:color w:val="000000"/>
          <w:sz w:val="22"/>
          <w:u w:val="single"/>
        </w:rPr>
        <w:t>Tablettamag</w:t>
      </w:r>
    </w:p>
    <w:p w14:paraId="7DE73AB4" w14:textId="77777777" w:rsidR="001F7349" w:rsidRPr="007A37B8" w:rsidRDefault="001F7349" w:rsidP="00A02648">
      <w:pPr>
        <w:pStyle w:val="Paragraph"/>
        <w:keepNext/>
        <w:spacing w:after="0"/>
        <w:rPr>
          <w:rStyle w:val="Instructions"/>
          <w:i w:val="0"/>
          <w:iCs/>
          <w:color w:val="000000"/>
          <w:sz w:val="22"/>
        </w:rPr>
      </w:pPr>
    </w:p>
    <w:p w14:paraId="2AC4114A" w14:textId="77777777" w:rsidR="00F6200A" w:rsidRPr="007A37B8" w:rsidRDefault="00F6200A" w:rsidP="00A02648">
      <w:pPr>
        <w:pStyle w:val="Paragraph"/>
        <w:spacing w:after="0"/>
        <w:rPr>
          <w:rStyle w:val="Instructions"/>
          <w:i w:val="0"/>
          <w:iCs/>
          <w:color w:val="000000"/>
          <w:sz w:val="22"/>
          <w:szCs w:val="22"/>
        </w:rPr>
      </w:pPr>
      <w:r w:rsidRPr="007A37B8">
        <w:rPr>
          <w:rStyle w:val="Instructions"/>
          <w:i w:val="0"/>
          <w:iCs/>
          <w:color w:val="000000"/>
          <w:sz w:val="22"/>
        </w:rPr>
        <w:t>Mikrokristályos cellulóz</w:t>
      </w:r>
    </w:p>
    <w:p w14:paraId="3ED80E23" w14:textId="77777777" w:rsidR="00F7128A" w:rsidRPr="007A37B8" w:rsidRDefault="00F7128A" w:rsidP="00A02648">
      <w:pPr>
        <w:pStyle w:val="Paragraph"/>
        <w:spacing w:after="0"/>
        <w:rPr>
          <w:rStyle w:val="Instructions"/>
          <w:i w:val="0"/>
          <w:iCs/>
          <w:color w:val="000000"/>
          <w:sz w:val="22"/>
          <w:szCs w:val="22"/>
        </w:rPr>
      </w:pPr>
      <w:r w:rsidRPr="007A37B8">
        <w:rPr>
          <w:rStyle w:val="Instructions"/>
          <w:i w:val="0"/>
          <w:iCs/>
          <w:color w:val="000000"/>
          <w:sz w:val="22"/>
        </w:rPr>
        <w:t>Kalcium-hidrogén-foszfát</w:t>
      </w:r>
    </w:p>
    <w:p w14:paraId="01A32EC8" w14:textId="77777777" w:rsidR="00F6200A" w:rsidRPr="007A37B8" w:rsidRDefault="00F7128A" w:rsidP="00A02648">
      <w:pPr>
        <w:pStyle w:val="Paragraph"/>
        <w:spacing w:after="0"/>
        <w:rPr>
          <w:rStyle w:val="Instructions"/>
          <w:i w:val="0"/>
          <w:iCs/>
          <w:color w:val="000000"/>
          <w:sz w:val="22"/>
          <w:szCs w:val="22"/>
        </w:rPr>
      </w:pPr>
      <w:r w:rsidRPr="007A37B8">
        <w:rPr>
          <w:rStyle w:val="Instructions"/>
          <w:i w:val="0"/>
          <w:iCs/>
          <w:color w:val="000000"/>
          <w:sz w:val="22"/>
        </w:rPr>
        <w:t>Nátrium-keményítő-glikolát</w:t>
      </w:r>
    </w:p>
    <w:p w14:paraId="6C466EDE" w14:textId="77777777" w:rsidR="00F6200A" w:rsidRPr="007A37B8" w:rsidRDefault="00F6200A" w:rsidP="00A02648">
      <w:pPr>
        <w:pStyle w:val="Paragraph"/>
        <w:spacing w:after="0"/>
        <w:rPr>
          <w:rStyle w:val="Instructions"/>
          <w:i w:val="0"/>
          <w:iCs/>
          <w:color w:val="000000"/>
          <w:sz w:val="22"/>
          <w:szCs w:val="22"/>
        </w:rPr>
      </w:pPr>
      <w:r w:rsidRPr="007A37B8">
        <w:rPr>
          <w:rStyle w:val="Instructions"/>
          <w:i w:val="0"/>
          <w:iCs/>
          <w:color w:val="000000"/>
          <w:sz w:val="22"/>
        </w:rPr>
        <w:t>Magnézium-sztearát</w:t>
      </w:r>
    </w:p>
    <w:p w14:paraId="65182E0A" w14:textId="77777777" w:rsidR="00F6200A" w:rsidRPr="007A37B8" w:rsidRDefault="00F6200A" w:rsidP="00A02648">
      <w:pPr>
        <w:pStyle w:val="Paragraph"/>
        <w:spacing w:after="0"/>
        <w:rPr>
          <w:rStyle w:val="Instructions"/>
          <w:i w:val="0"/>
          <w:iCs/>
          <w:color w:val="000000"/>
          <w:sz w:val="22"/>
          <w:szCs w:val="22"/>
          <w:u w:val="single"/>
        </w:rPr>
      </w:pPr>
    </w:p>
    <w:p w14:paraId="6BAB1085" w14:textId="77777777" w:rsidR="00F6200A" w:rsidRPr="007A37B8" w:rsidRDefault="00F6200A" w:rsidP="00A02648">
      <w:pPr>
        <w:pStyle w:val="Paragraph"/>
        <w:widowControl w:val="0"/>
        <w:spacing w:after="0"/>
        <w:rPr>
          <w:rStyle w:val="Instructions"/>
          <w:i w:val="0"/>
          <w:iCs/>
          <w:color w:val="000000"/>
          <w:sz w:val="22"/>
          <w:szCs w:val="22"/>
        </w:rPr>
      </w:pPr>
      <w:r w:rsidRPr="007A37B8">
        <w:rPr>
          <w:rStyle w:val="Instructions"/>
          <w:i w:val="0"/>
          <w:iCs/>
          <w:color w:val="000000"/>
          <w:sz w:val="22"/>
          <w:u w:val="single"/>
        </w:rPr>
        <w:t>Filmbevonat:</w:t>
      </w:r>
    </w:p>
    <w:p w14:paraId="1CA5A4D2" w14:textId="77777777" w:rsidR="001F7349" w:rsidRPr="007A37B8" w:rsidRDefault="001F7349" w:rsidP="00A02648">
      <w:pPr>
        <w:pStyle w:val="Paragraph"/>
        <w:widowControl w:val="0"/>
        <w:spacing w:after="0"/>
        <w:rPr>
          <w:rStyle w:val="Instructions"/>
          <w:i w:val="0"/>
          <w:iCs/>
          <w:color w:val="000000"/>
          <w:sz w:val="22"/>
        </w:rPr>
      </w:pPr>
    </w:p>
    <w:p w14:paraId="19B0D25A" w14:textId="77777777" w:rsidR="00F6200A" w:rsidRPr="007A37B8" w:rsidRDefault="00294C8E" w:rsidP="00A02648">
      <w:pPr>
        <w:pStyle w:val="Paragraph"/>
        <w:widowControl w:val="0"/>
        <w:spacing w:after="0"/>
        <w:rPr>
          <w:rStyle w:val="Instructions"/>
          <w:i w:val="0"/>
          <w:iCs/>
          <w:color w:val="000000"/>
          <w:sz w:val="22"/>
          <w:szCs w:val="22"/>
        </w:rPr>
      </w:pPr>
      <w:r w:rsidRPr="007A37B8">
        <w:rPr>
          <w:rStyle w:val="Instructions"/>
          <w:i w:val="0"/>
          <w:iCs/>
          <w:color w:val="000000"/>
          <w:sz w:val="22"/>
        </w:rPr>
        <w:t>H</w:t>
      </w:r>
      <w:r w:rsidR="007F2C01" w:rsidRPr="007A37B8">
        <w:rPr>
          <w:rStyle w:val="Instructions"/>
          <w:i w:val="0"/>
          <w:iCs/>
          <w:color w:val="000000"/>
          <w:sz w:val="22"/>
        </w:rPr>
        <w:t>ipromellóz</w:t>
      </w:r>
    </w:p>
    <w:p w14:paraId="2F8273CE" w14:textId="77777777" w:rsidR="00F6200A" w:rsidRPr="007A37B8" w:rsidRDefault="00F6200A" w:rsidP="00A02648">
      <w:pPr>
        <w:pStyle w:val="Paragraph"/>
        <w:widowControl w:val="0"/>
        <w:spacing w:after="0"/>
        <w:rPr>
          <w:rStyle w:val="Instructions"/>
          <w:i w:val="0"/>
          <w:iCs/>
          <w:color w:val="000000"/>
          <w:sz w:val="22"/>
          <w:szCs w:val="22"/>
        </w:rPr>
      </w:pPr>
      <w:r w:rsidRPr="007A37B8">
        <w:rPr>
          <w:rStyle w:val="Instructions"/>
          <w:i w:val="0"/>
          <w:iCs/>
          <w:color w:val="000000"/>
          <w:sz w:val="22"/>
        </w:rPr>
        <w:t>Laktóz-monohidrát</w:t>
      </w:r>
    </w:p>
    <w:p w14:paraId="3AA166A6" w14:textId="77777777" w:rsidR="00F6200A" w:rsidRPr="007A37B8" w:rsidRDefault="00F6200A" w:rsidP="00A02648">
      <w:pPr>
        <w:pStyle w:val="Paragraph"/>
        <w:widowControl w:val="0"/>
        <w:spacing w:after="0"/>
        <w:rPr>
          <w:rStyle w:val="Instructions"/>
          <w:i w:val="0"/>
          <w:iCs/>
          <w:color w:val="000000"/>
          <w:sz w:val="22"/>
          <w:szCs w:val="22"/>
        </w:rPr>
      </w:pPr>
      <w:r w:rsidRPr="007A37B8">
        <w:rPr>
          <w:rStyle w:val="Instructions"/>
          <w:i w:val="0"/>
          <w:iCs/>
          <w:color w:val="000000"/>
          <w:sz w:val="22"/>
        </w:rPr>
        <w:t>Makrogol</w:t>
      </w:r>
    </w:p>
    <w:p w14:paraId="5CEBCCB7" w14:textId="77777777" w:rsidR="00F6200A" w:rsidRPr="007A37B8" w:rsidRDefault="00F6200A" w:rsidP="00A02648">
      <w:pPr>
        <w:pStyle w:val="Paragraph"/>
        <w:widowControl w:val="0"/>
        <w:spacing w:after="0"/>
        <w:rPr>
          <w:rStyle w:val="Instructions"/>
          <w:i w:val="0"/>
          <w:iCs/>
          <w:color w:val="000000"/>
          <w:sz w:val="22"/>
          <w:szCs w:val="22"/>
        </w:rPr>
      </w:pPr>
      <w:r w:rsidRPr="007A37B8">
        <w:rPr>
          <w:rStyle w:val="Instructions"/>
          <w:i w:val="0"/>
          <w:iCs/>
          <w:color w:val="000000"/>
          <w:sz w:val="22"/>
        </w:rPr>
        <w:t>Triacetin</w:t>
      </w:r>
    </w:p>
    <w:p w14:paraId="5D195D39" w14:textId="77777777" w:rsidR="00F6200A" w:rsidRPr="007A37B8" w:rsidRDefault="00F6200A" w:rsidP="00A02648">
      <w:pPr>
        <w:pStyle w:val="Paragraph"/>
        <w:widowControl w:val="0"/>
        <w:spacing w:after="0"/>
        <w:rPr>
          <w:rStyle w:val="Instructions"/>
          <w:i w:val="0"/>
          <w:iCs/>
          <w:color w:val="000000"/>
          <w:sz w:val="22"/>
          <w:szCs w:val="22"/>
        </w:rPr>
      </w:pPr>
      <w:r w:rsidRPr="007A37B8">
        <w:rPr>
          <w:rStyle w:val="Instructions"/>
          <w:i w:val="0"/>
          <w:iCs/>
          <w:color w:val="000000"/>
          <w:sz w:val="22"/>
        </w:rPr>
        <w:t>Titán</w:t>
      </w:r>
      <w:r w:rsidRPr="007A37B8">
        <w:rPr>
          <w:color w:val="000000"/>
          <w:sz w:val="22"/>
        </w:rPr>
        <w:noBreakHyphen/>
      </w:r>
      <w:r w:rsidRPr="007A37B8">
        <w:rPr>
          <w:rStyle w:val="Instructions"/>
          <w:i w:val="0"/>
          <w:iCs/>
          <w:color w:val="000000"/>
          <w:sz w:val="22"/>
        </w:rPr>
        <w:t>dioxid</w:t>
      </w:r>
      <w:r w:rsidR="00294C8E" w:rsidRPr="007A37B8">
        <w:rPr>
          <w:rStyle w:val="Instructions"/>
          <w:i w:val="0"/>
          <w:iCs/>
          <w:color w:val="000000"/>
          <w:sz w:val="22"/>
        </w:rPr>
        <w:t xml:space="preserve"> (E171)</w:t>
      </w:r>
    </w:p>
    <w:p w14:paraId="311A3E42" w14:textId="77777777" w:rsidR="00F6200A" w:rsidRPr="007A37B8" w:rsidRDefault="00663D67" w:rsidP="00A02648">
      <w:pPr>
        <w:pStyle w:val="Paragraph"/>
        <w:widowControl w:val="0"/>
        <w:spacing w:after="0"/>
        <w:rPr>
          <w:rStyle w:val="Instructions"/>
          <w:i w:val="0"/>
          <w:iCs/>
          <w:color w:val="000000"/>
          <w:sz w:val="22"/>
          <w:szCs w:val="22"/>
        </w:rPr>
      </w:pPr>
      <w:r w:rsidRPr="007A37B8">
        <w:rPr>
          <w:rStyle w:val="Instructions"/>
          <w:i w:val="0"/>
          <w:iCs/>
          <w:color w:val="000000"/>
          <w:sz w:val="22"/>
        </w:rPr>
        <w:t>Fekete vas-oxid (E172)</w:t>
      </w:r>
    </w:p>
    <w:p w14:paraId="56D328B1" w14:textId="77777777" w:rsidR="00F6200A" w:rsidRPr="007A37B8" w:rsidRDefault="00F6200A" w:rsidP="00A02648">
      <w:pPr>
        <w:pStyle w:val="Paragraph"/>
        <w:widowControl w:val="0"/>
        <w:spacing w:after="0"/>
        <w:rPr>
          <w:rStyle w:val="Instructions"/>
          <w:i w:val="0"/>
          <w:iCs/>
          <w:color w:val="000000"/>
          <w:sz w:val="22"/>
          <w:szCs w:val="22"/>
        </w:rPr>
      </w:pPr>
      <w:r w:rsidRPr="007A37B8">
        <w:rPr>
          <w:rStyle w:val="Instructions"/>
          <w:i w:val="0"/>
          <w:iCs/>
          <w:color w:val="000000"/>
          <w:sz w:val="22"/>
        </w:rPr>
        <w:t>Vörös vas-oxid (E172)</w:t>
      </w:r>
    </w:p>
    <w:p w14:paraId="7DCCE969" w14:textId="77777777" w:rsidR="00AA4EEB" w:rsidRPr="007A37B8" w:rsidRDefault="00AA4EEB" w:rsidP="00A02648">
      <w:pPr>
        <w:pStyle w:val="Paragraph"/>
        <w:spacing w:after="0"/>
        <w:rPr>
          <w:rStyle w:val="Instructions"/>
          <w:i w:val="0"/>
          <w:iCs/>
          <w:color w:val="000000"/>
          <w:sz w:val="22"/>
          <w:szCs w:val="22"/>
        </w:rPr>
      </w:pPr>
    </w:p>
    <w:p w14:paraId="39235C8D" w14:textId="77777777" w:rsidR="00812D16" w:rsidRPr="007A37B8" w:rsidRDefault="00812D16" w:rsidP="00A02648">
      <w:pPr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6.2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Inkompatibilitások</w:t>
      </w:r>
    </w:p>
    <w:p w14:paraId="1CA26D5C" w14:textId="77777777" w:rsidR="00812D16" w:rsidRPr="007A37B8" w:rsidRDefault="00812D16" w:rsidP="00A02648">
      <w:pPr>
        <w:spacing w:line="240" w:lineRule="auto"/>
        <w:rPr>
          <w:color w:val="000000"/>
          <w:szCs w:val="22"/>
        </w:rPr>
      </w:pPr>
    </w:p>
    <w:p w14:paraId="1E4A17A0" w14:textId="77777777" w:rsidR="00812D16" w:rsidRPr="007A37B8" w:rsidRDefault="00812D16" w:rsidP="00A02648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 xml:space="preserve">Nem értelmezhető. </w:t>
      </w:r>
    </w:p>
    <w:p w14:paraId="1B790741" w14:textId="77777777" w:rsidR="00560EDA" w:rsidRPr="007A37B8" w:rsidRDefault="00560EDA" w:rsidP="00A02648">
      <w:pPr>
        <w:spacing w:line="240" w:lineRule="auto"/>
        <w:rPr>
          <w:color w:val="000000"/>
          <w:szCs w:val="22"/>
        </w:rPr>
      </w:pPr>
    </w:p>
    <w:p w14:paraId="0D180FF3" w14:textId="77777777" w:rsidR="00812D16" w:rsidRPr="007A37B8" w:rsidRDefault="00812D16" w:rsidP="00A02648">
      <w:pPr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6.3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Felhasználhatósági időtartam</w:t>
      </w:r>
    </w:p>
    <w:p w14:paraId="6F288DC1" w14:textId="77777777" w:rsidR="00812D16" w:rsidRPr="007A37B8" w:rsidRDefault="00812D16" w:rsidP="00A02648">
      <w:pPr>
        <w:spacing w:line="240" w:lineRule="auto"/>
        <w:rPr>
          <w:color w:val="000000"/>
          <w:szCs w:val="22"/>
        </w:rPr>
      </w:pPr>
    </w:p>
    <w:p w14:paraId="01D312F6" w14:textId="77777777" w:rsidR="00812D16" w:rsidRPr="007A37B8" w:rsidRDefault="006A6D1D" w:rsidP="00A02648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3</w:t>
      </w:r>
      <w:r w:rsidR="00F7128A" w:rsidRPr="007A37B8">
        <w:rPr>
          <w:color w:val="000000"/>
        </w:rPr>
        <w:t> év.</w:t>
      </w:r>
    </w:p>
    <w:p w14:paraId="198B25EF" w14:textId="77777777" w:rsidR="00AA4EEB" w:rsidRPr="007A37B8" w:rsidRDefault="00AA4EEB" w:rsidP="00A02648">
      <w:pPr>
        <w:spacing w:line="240" w:lineRule="auto"/>
        <w:rPr>
          <w:color w:val="000000"/>
          <w:szCs w:val="22"/>
        </w:rPr>
      </w:pPr>
    </w:p>
    <w:p w14:paraId="0A3B0F02" w14:textId="77777777" w:rsidR="00812D16" w:rsidRPr="007A37B8" w:rsidRDefault="00812D16" w:rsidP="00B71403">
      <w:pPr>
        <w:keepNext/>
        <w:keepLines/>
        <w:spacing w:line="240" w:lineRule="auto"/>
        <w:ind w:left="567" w:hanging="567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6.4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Különleges tárolási előírások</w:t>
      </w:r>
    </w:p>
    <w:p w14:paraId="16BB674B" w14:textId="77777777" w:rsidR="005108A3" w:rsidRPr="007A37B8" w:rsidRDefault="005108A3" w:rsidP="00B71403">
      <w:pPr>
        <w:keepNext/>
        <w:keepLines/>
        <w:spacing w:line="240" w:lineRule="auto"/>
        <w:ind w:left="567" w:hanging="567"/>
        <w:outlineLvl w:val="0"/>
        <w:rPr>
          <w:color w:val="000000"/>
          <w:szCs w:val="22"/>
        </w:rPr>
      </w:pPr>
    </w:p>
    <w:p w14:paraId="2E765820" w14:textId="77777777" w:rsidR="00812D16" w:rsidRPr="007A37B8" w:rsidRDefault="00F6200A" w:rsidP="00A02648">
      <w:pPr>
        <w:pStyle w:val="Paragraph"/>
        <w:spacing w:after="0"/>
        <w:rPr>
          <w:i/>
          <w:color w:val="000000"/>
          <w:sz w:val="22"/>
          <w:szCs w:val="22"/>
        </w:rPr>
      </w:pPr>
      <w:r w:rsidRPr="007A37B8">
        <w:rPr>
          <w:rStyle w:val="Instructions"/>
          <w:i w:val="0"/>
          <w:iCs/>
          <w:color w:val="000000"/>
          <w:sz w:val="22"/>
        </w:rPr>
        <w:t>Ez a gyógyszer nem igényel különleges tárolást.</w:t>
      </w:r>
      <w:r w:rsidRPr="007A37B8">
        <w:rPr>
          <w:i/>
          <w:color w:val="000000"/>
          <w:sz w:val="22"/>
        </w:rPr>
        <w:t xml:space="preserve"> </w:t>
      </w:r>
    </w:p>
    <w:p w14:paraId="0D1FA017" w14:textId="77777777" w:rsidR="00AA4EEB" w:rsidRPr="007A37B8" w:rsidRDefault="00AA4EEB" w:rsidP="00A02648">
      <w:pPr>
        <w:pStyle w:val="Paragraph"/>
        <w:spacing w:after="0"/>
        <w:rPr>
          <w:color w:val="000000"/>
          <w:sz w:val="22"/>
          <w:szCs w:val="22"/>
        </w:rPr>
      </w:pPr>
    </w:p>
    <w:p w14:paraId="114D4B61" w14:textId="77777777" w:rsidR="00812D16" w:rsidRPr="007A37B8" w:rsidRDefault="00F9016F" w:rsidP="00A02648">
      <w:pPr>
        <w:spacing w:line="240" w:lineRule="auto"/>
        <w:ind w:left="567" w:hanging="567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6.5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 xml:space="preserve">Csomagolás típusa és kiszerelése </w:t>
      </w:r>
    </w:p>
    <w:p w14:paraId="5D51847B" w14:textId="77777777" w:rsidR="00DB3317" w:rsidRPr="007A37B8" w:rsidRDefault="00DB3317" w:rsidP="00A02648">
      <w:pPr>
        <w:spacing w:line="240" w:lineRule="auto"/>
        <w:rPr>
          <w:color w:val="000000"/>
          <w:szCs w:val="22"/>
        </w:rPr>
      </w:pPr>
    </w:p>
    <w:p w14:paraId="1B543E06" w14:textId="77777777" w:rsidR="00B159DF" w:rsidRPr="007A37B8" w:rsidRDefault="0020069B" w:rsidP="00A02648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10 filmtablettát tartalmazó</w:t>
      </w:r>
      <w:r w:rsidR="00175CE8" w:rsidRPr="007A37B8">
        <w:rPr>
          <w:color w:val="000000"/>
        </w:rPr>
        <w:t>,</w:t>
      </w:r>
      <w:r w:rsidRPr="007A37B8">
        <w:rPr>
          <w:color w:val="000000"/>
        </w:rPr>
        <w:t xml:space="preserve"> alumíniumfólia hátlapú</w:t>
      </w:r>
      <w:r w:rsidR="00175CE8" w:rsidRPr="007A37B8">
        <w:rPr>
          <w:color w:val="000000"/>
        </w:rPr>
        <w:t>,</w:t>
      </w:r>
      <w:r w:rsidRPr="007A37B8">
        <w:rPr>
          <w:color w:val="000000"/>
        </w:rPr>
        <w:t xml:space="preserve"> OPA/Al/PVC buborékcsomagolás. </w:t>
      </w:r>
    </w:p>
    <w:p w14:paraId="09DC2FC5" w14:textId="77777777" w:rsidR="00DB3317" w:rsidRPr="007A37B8" w:rsidRDefault="00DB3317" w:rsidP="00A02648">
      <w:pPr>
        <w:spacing w:line="240" w:lineRule="auto"/>
        <w:rPr>
          <w:color w:val="000000"/>
          <w:szCs w:val="22"/>
        </w:rPr>
      </w:pPr>
    </w:p>
    <w:p w14:paraId="5F2145E5" w14:textId="77777777" w:rsidR="00294C8E" w:rsidRPr="007A37B8" w:rsidRDefault="00294C8E" w:rsidP="00A02648">
      <w:pPr>
        <w:widowControl w:val="0"/>
        <w:tabs>
          <w:tab w:val="clear" w:pos="567"/>
        </w:tabs>
        <w:spacing w:line="240" w:lineRule="auto"/>
        <w:rPr>
          <w:color w:val="000000"/>
          <w:u w:val="single"/>
        </w:rPr>
      </w:pPr>
      <w:r w:rsidRPr="007A37B8">
        <w:rPr>
          <w:color w:val="000000"/>
          <w:u w:val="single"/>
        </w:rPr>
        <w:t>Lorviqua 25 mg filmtabletta</w:t>
      </w:r>
    </w:p>
    <w:p w14:paraId="1A835E46" w14:textId="77777777" w:rsidR="00294C8E" w:rsidRPr="007A37B8" w:rsidRDefault="00294C8E" w:rsidP="00A02648">
      <w:pPr>
        <w:spacing w:line="240" w:lineRule="auto"/>
        <w:rPr>
          <w:color w:val="000000"/>
        </w:rPr>
      </w:pPr>
    </w:p>
    <w:p w14:paraId="3CC4757A" w14:textId="77777777" w:rsidR="00294C8E" w:rsidRPr="007A37B8" w:rsidRDefault="00294C8E" w:rsidP="00A02648">
      <w:pPr>
        <w:spacing w:line="240" w:lineRule="auto"/>
        <w:rPr>
          <w:color w:val="000000"/>
        </w:rPr>
      </w:pPr>
      <w:r w:rsidRPr="007A37B8">
        <w:rPr>
          <w:color w:val="000000"/>
        </w:rPr>
        <w:t xml:space="preserve">Dobozonként </w:t>
      </w:r>
      <w:r w:rsidR="00425241" w:rsidRPr="007A37B8">
        <w:rPr>
          <w:color w:val="000000"/>
        </w:rPr>
        <w:t>90 filmtablettát tartalmaz 9 buborékfóliában</w:t>
      </w:r>
      <w:r w:rsidR="00B601A6" w:rsidRPr="007A37B8">
        <w:rPr>
          <w:color w:val="000000"/>
        </w:rPr>
        <w:t>.</w:t>
      </w:r>
    </w:p>
    <w:p w14:paraId="57DB9F30" w14:textId="77777777" w:rsidR="00294C8E" w:rsidRPr="007A37B8" w:rsidRDefault="00294C8E" w:rsidP="00A02648">
      <w:pPr>
        <w:spacing w:line="240" w:lineRule="auto"/>
        <w:rPr>
          <w:color w:val="000000"/>
        </w:rPr>
      </w:pPr>
    </w:p>
    <w:p w14:paraId="1F76D46C" w14:textId="77777777" w:rsidR="00294C8E" w:rsidRPr="007A37B8" w:rsidRDefault="00294C8E" w:rsidP="00A02648">
      <w:pPr>
        <w:widowControl w:val="0"/>
        <w:tabs>
          <w:tab w:val="clear" w:pos="567"/>
        </w:tabs>
        <w:spacing w:line="240" w:lineRule="auto"/>
        <w:rPr>
          <w:color w:val="000000"/>
          <w:u w:val="single"/>
        </w:rPr>
      </w:pPr>
      <w:r w:rsidRPr="007A37B8">
        <w:rPr>
          <w:color w:val="000000"/>
          <w:u w:val="single"/>
        </w:rPr>
        <w:t>Lorviqua 100 mg filmtabletta</w:t>
      </w:r>
    </w:p>
    <w:p w14:paraId="2CC000DD" w14:textId="77777777" w:rsidR="00294C8E" w:rsidRPr="007A37B8" w:rsidRDefault="00294C8E" w:rsidP="00A02648">
      <w:pPr>
        <w:spacing w:line="240" w:lineRule="auto"/>
        <w:rPr>
          <w:color w:val="000000"/>
        </w:rPr>
      </w:pPr>
    </w:p>
    <w:p w14:paraId="5CEDD8A7" w14:textId="77777777" w:rsidR="00294C8E" w:rsidRPr="007A37B8" w:rsidRDefault="00294C8E" w:rsidP="00A02648">
      <w:pPr>
        <w:spacing w:line="240" w:lineRule="auto"/>
        <w:rPr>
          <w:color w:val="000000"/>
        </w:rPr>
      </w:pPr>
      <w:r w:rsidRPr="007A37B8">
        <w:rPr>
          <w:color w:val="000000"/>
        </w:rPr>
        <w:t>Dobozonként 30 filmtablettát tartalmaz 3 buborékfóliában</w:t>
      </w:r>
      <w:r w:rsidR="00B601A6" w:rsidRPr="007A37B8">
        <w:rPr>
          <w:color w:val="000000"/>
        </w:rPr>
        <w:t>.</w:t>
      </w:r>
    </w:p>
    <w:p w14:paraId="2B9D6B9E" w14:textId="77777777" w:rsidR="00812D16" w:rsidRPr="007A37B8" w:rsidRDefault="00812D16" w:rsidP="00A02648">
      <w:pPr>
        <w:spacing w:line="240" w:lineRule="auto"/>
        <w:outlineLvl w:val="0"/>
        <w:rPr>
          <w:b/>
          <w:color w:val="000000"/>
          <w:szCs w:val="22"/>
        </w:rPr>
      </w:pPr>
    </w:p>
    <w:p w14:paraId="513643EB" w14:textId="77777777" w:rsidR="00812D16" w:rsidRPr="007A37B8" w:rsidRDefault="00812D16" w:rsidP="00A02648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Nem feltétlenül mindegyik kiszerelés kerül kereskedelmi forgalomba.</w:t>
      </w:r>
    </w:p>
    <w:p w14:paraId="29D87F11" w14:textId="77777777" w:rsidR="00812D16" w:rsidRPr="007A37B8" w:rsidRDefault="00812D16" w:rsidP="00A02648">
      <w:pPr>
        <w:spacing w:line="240" w:lineRule="auto"/>
        <w:rPr>
          <w:color w:val="000000"/>
          <w:szCs w:val="22"/>
        </w:rPr>
      </w:pPr>
    </w:p>
    <w:p w14:paraId="718F69D8" w14:textId="77777777" w:rsidR="00812D16" w:rsidRPr="007A37B8" w:rsidRDefault="00812D16" w:rsidP="00A02648">
      <w:pPr>
        <w:spacing w:line="240" w:lineRule="auto"/>
        <w:ind w:left="567" w:hanging="567"/>
        <w:outlineLvl w:val="0"/>
        <w:rPr>
          <w:color w:val="000000"/>
          <w:szCs w:val="22"/>
        </w:rPr>
      </w:pPr>
      <w:bookmarkStart w:id="371" w:name="OLE_LINK1"/>
      <w:r w:rsidRPr="007A37B8">
        <w:rPr>
          <w:b/>
          <w:color w:val="000000"/>
        </w:rPr>
        <w:t>6.6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megsemmisítésre vonatkozó különleges óvintézkedések</w:t>
      </w:r>
    </w:p>
    <w:p w14:paraId="25DC65ED" w14:textId="77777777" w:rsidR="00812D16" w:rsidRPr="007A37B8" w:rsidRDefault="00812D16" w:rsidP="00A02648">
      <w:pPr>
        <w:spacing w:line="240" w:lineRule="auto"/>
        <w:rPr>
          <w:color w:val="000000"/>
          <w:szCs w:val="22"/>
        </w:rPr>
      </w:pPr>
    </w:p>
    <w:p w14:paraId="133F02A7" w14:textId="77777777" w:rsidR="00812D16" w:rsidRPr="007A37B8" w:rsidRDefault="00812D16" w:rsidP="00A02648">
      <w:pPr>
        <w:spacing w:line="240" w:lineRule="auto"/>
        <w:rPr>
          <w:color w:val="000000"/>
        </w:rPr>
      </w:pPr>
      <w:r w:rsidRPr="007A37B8">
        <w:rPr>
          <w:color w:val="000000"/>
        </w:rPr>
        <w:t xml:space="preserve">Bármilyen fel nem használt gyógyszer, illetve hulladékanyag megsemmisítését a gyógyszerekre vonatkozó előírások szerint kell végrehajtani. </w:t>
      </w:r>
    </w:p>
    <w:bookmarkEnd w:id="371"/>
    <w:p w14:paraId="73557411" w14:textId="77777777" w:rsidR="00812D16" w:rsidRPr="007A37B8" w:rsidRDefault="00812D16" w:rsidP="00A02648">
      <w:pPr>
        <w:spacing w:line="240" w:lineRule="auto"/>
        <w:rPr>
          <w:color w:val="000000"/>
        </w:rPr>
      </w:pPr>
    </w:p>
    <w:p w14:paraId="3052A13E" w14:textId="77777777" w:rsidR="00812D16" w:rsidRPr="007A37B8" w:rsidRDefault="00812D16" w:rsidP="000F2AA5">
      <w:pPr>
        <w:keepNext/>
        <w:spacing w:line="240" w:lineRule="auto"/>
        <w:ind w:left="567" w:hanging="567"/>
        <w:rPr>
          <w:color w:val="000000"/>
          <w:szCs w:val="22"/>
        </w:rPr>
      </w:pPr>
      <w:r w:rsidRPr="007A37B8">
        <w:rPr>
          <w:b/>
          <w:color w:val="000000"/>
        </w:rPr>
        <w:t>7.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FORGALOMBAHOZATALI ENGEDÉLY JOGOSULTJA</w:t>
      </w:r>
    </w:p>
    <w:p w14:paraId="6D00A51B" w14:textId="77777777" w:rsidR="00812D16" w:rsidRPr="007A37B8" w:rsidRDefault="00812D16" w:rsidP="000F2AA5">
      <w:pPr>
        <w:keepNext/>
        <w:spacing w:line="240" w:lineRule="auto"/>
        <w:rPr>
          <w:color w:val="000000"/>
          <w:szCs w:val="22"/>
        </w:rPr>
      </w:pPr>
    </w:p>
    <w:p w14:paraId="4CCAF7FE" w14:textId="77777777" w:rsidR="00660529" w:rsidRPr="007A37B8" w:rsidRDefault="00660529" w:rsidP="000F2AA5">
      <w:pPr>
        <w:keepNext/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Pfizer Europe</w:t>
      </w:r>
      <w:r w:rsidR="00F200CD">
        <w:rPr>
          <w:color w:val="000000"/>
        </w:rPr>
        <w:t> </w:t>
      </w:r>
      <w:r w:rsidRPr="007A37B8">
        <w:rPr>
          <w:color w:val="000000"/>
        </w:rPr>
        <w:t>MA</w:t>
      </w:r>
      <w:r w:rsidR="00F200CD">
        <w:rPr>
          <w:color w:val="000000"/>
        </w:rPr>
        <w:t> </w:t>
      </w:r>
      <w:r w:rsidRPr="007A37B8">
        <w:rPr>
          <w:color w:val="000000"/>
        </w:rPr>
        <w:t>EEIG</w:t>
      </w:r>
    </w:p>
    <w:p w14:paraId="2198966E" w14:textId="77777777" w:rsidR="00660529" w:rsidRPr="007A37B8" w:rsidRDefault="00660529" w:rsidP="00A02648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Boulevard de la Plaine</w:t>
      </w:r>
      <w:r w:rsidR="00F200CD">
        <w:rPr>
          <w:color w:val="000000"/>
        </w:rPr>
        <w:t> </w:t>
      </w:r>
      <w:r w:rsidRPr="007A37B8">
        <w:rPr>
          <w:color w:val="000000"/>
        </w:rPr>
        <w:t>17</w:t>
      </w:r>
    </w:p>
    <w:p w14:paraId="75CFB48D" w14:textId="77777777" w:rsidR="00660529" w:rsidRPr="007A37B8" w:rsidRDefault="00660529" w:rsidP="00A02648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1050</w:t>
      </w:r>
      <w:r w:rsidR="00F200CD">
        <w:rPr>
          <w:color w:val="000000"/>
        </w:rPr>
        <w:t> </w:t>
      </w:r>
      <w:r w:rsidRPr="007A37B8">
        <w:rPr>
          <w:color w:val="000000"/>
        </w:rPr>
        <w:t>Bruxelles</w:t>
      </w:r>
    </w:p>
    <w:p w14:paraId="3C4E8713" w14:textId="77777777" w:rsidR="00812D16" w:rsidRPr="007A37B8" w:rsidRDefault="00660529" w:rsidP="00A02648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Belgium</w:t>
      </w:r>
    </w:p>
    <w:p w14:paraId="2BA0B580" w14:textId="77777777" w:rsidR="00812D16" w:rsidRPr="007A37B8" w:rsidRDefault="00812D16" w:rsidP="00A02648">
      <w:pPr>
        <w:spacing w:line="240" w:lineRule="auto"/>
        <w:rPr>
          <w:color w:val="000000"/>
          <w:szCs w:val="22"/>
        </w:rPr>
      </w:pPr>
    </w:p>
    <w:p w14:paraId="4F5FC1EC" w14:textId="77777777" w:rsidR="00812D16" w:rsidRPr="007A37B8" w:rsidRDefault="00812D16" w:rsidP="00A02648">
      <w:pPr>
        <w:spacing w:line="240" w:lineRule="auto"/>
        <w:ind w:left="567" w:hanging="567"/>
        <w:rPr>
          <w:b/>
          <w:color w:val="000000"/>
          <w:szCs w:val="22"/>
        </w:rPr>
      </w:pPr>
      <w:r w:rsidRPr="007A37B8">
        <w:rPr>
          <w:b/>
          <w:color w:val="000000"/>
        </w:rPr>
        <w:t>8.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 xml:space="preserve">A FORGALOMBAHOZATALI ENGEDÉLY SZÁMA(I) </w:t>
      </w:r>
    </w:p>
    <w:p w14:paraId="279F4D15" w14:textId="77777777" w:rsidR="00812D16" w:rsidRPr="007A37B8" w:rsidRDefault="00812D16" w:rsidP="00A02648">
      <w:pPr>
        <w:spacing w:line="240" w:lineRule="auto"/>
        <w:rPr>
          <w:color w:val="000000"/>
          <w:szCs w:val="22"/>
        </w:rPr>
      </w:pPr>
    </w:p>
    <w:p w14:paraId="255CEA02" w14:textId="77777777" w:rsidR="00010591" w:rsidRPr="007A37B8" w:rsidRDefault="00F73813" w:rsidP="00A02648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EU/1/19/1355/002</w:t>
      </w:r>
    </w:p>
    <w:p w14:paraId="788A1E39" w14:textId="77777777" w:rsidR="00DE4775" w:rsidRPr="007A37B8" w:rsidRDefault="00DE4775" w:rsidP="00DE4775">
      <w:pPr>
        <w:keepNext/>
        <w:spacing w:line="240" w:lineRule="auto"/>
        <w:rPr>
          <w:color w:val="000000"/>
          <w:szCs w:val="22"/>
        </w:rPr>
      </w:pPr>
      <w:r w:rsidRPr="007A37B8">
        <w:rPr>
          <w:color w:val="000000"/>
          <w:szCs w:val="22"/>
        </w:rPr>
        <w:t>EU/1/19/1355/003</w:t>
      </w:r>
    </w:p>
    <w:p w14:paraId="65B66631" w14:textId="77777777" w:rsidR="00010591" w:rsidRPr="007A37B8" w:rsidRDefault="00010591" w:rsidP="00A02648">
      <w:pPr>
        <w:spacing w:line="240" w:lineRule="auto"/>
        <w:rPr>
          <w:color w:val="000000"/>
          <w:szCs w:val="22"/>
        </w:rPr>
      </w:pPr>
    </w:p>
    <w:p w14:paraId="217B5ED0" w14:textId="77777777" w:rsidR="00A02648" w:rsidRPr="007A37B8" w:rsidRDefault="00A02648" w:rsidP="00A02648">
      <w:pPr>
        <w:spacing w:line="240" w:lineRule="auto"/>
        <w:rPr>
          <w:color w:val="000000"/>
          <w:szCs w:val="22"/>
        </w:rPr>
      </w:pPr>
    </w:p>
    <w:p w14:paraId="14F11274" w14:textId="77777777" w:rsidR="00812D16" w:rsidRPr="007A37B8" w:rsidRDefault="00812D16" w:rsidP="00455DBC">
      <w:pPr>
        <w:keepNext/>
        <w:spacing w:line="240" w:lineRule="auto"/>
        <w:ind w:left="562" w:hanging="562"/>
        <w:rPr>
          <w:color w:val="000000"/>
          <w:szCs w:val="22"/>
        </w:rPr>
      </w:pPr>
      <w:r w:rsidRPr="007A37B8">
        <w:rPr>
          <w:b/>
          <w:color w:val="000000"/>
        </w:rPr>
        <w:t>9.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FORGALOMBAHOZATALI ENGEDÉLY ELSŐ KIADÁSÁNAK/ MEGÚJÍTÁSÁNAK DÁTUMA</w:t>
      </w:r>
    </w:p>
    <w:p w14:paraId="7F5DAB27" w14:textId="77777777" w:rsidR="00812D16" w:rsidRPr="007A37B8" w:rsidRDefault="00812D16" w:rsidP="00A02648">
      <w:pPr>
        <w:spacing w:line="240" w:lineRule="auto"/>
        <w:rPr>
          <w:i/>
          <w:color w:val="000000"/>
          <w:szCs w:val="22"/>
        </w:rPr>
      </w:pPr>
    </w:p>
    <w:p w14:paraId="477BEE27" w14:textId="77777777" w:rsidR="00DE4775" w:rsidRPr="007A37B8" w:rsidRDefault="00DE4775" w:rsidP="00DE4775">
      <w:pPr>
        <w:spacing w:line="240" w:lineRule="auto"/>
        <w:rPr>
          <w:color w:val="000000"/>
          <w:szCs w:val="22"/>
        </w:rPr>
      </w:pPr>
      <w:r w:rsidRPr="007A37B8">
        <w:rPr>
          <w:noProof/>
          <w:color w:val="000000"/>
          <w:szCs w:val="22"/>
        </w:rPr>
        <w:t xml:space="preserve">A forgalombahozatali engedély első </w:t>
      </w:r>
      <w:r w:rsidRPr="007A37B8">
        <w:rPr>
          <w:color w:val="000000"/>
        </w:rPr>
        <w:t>kiadásának dátuma</w:t>
      </w:r>
      <w:r w:rsidRPr="007A37B8">
        <w:rPr>
          <w:color w:val="000000"/>
          <w:szCs w:val="22"/>
        </w:rPr>
        <w:t xml:space="preserve">: </w:t>
      </w:r>
      <w:r w:rsidR="00E67C76" w:rsidRPr="007A37B8">
        <w:rPr>
          <w:color w:val="000000"/>
          <w:szCs w:val="22"/>
        </w:rPr>
        <w:t>2019.</w:t>
      </w:r>
      <w:r w:rsidR="00F200CD">
        <w:rPr>
          <w:color w:val="000000"/>
          <w:szCs w:val="22"/>
        </w:rPr>
        <w:t> </w:t>
      </w:r>
      <w:r w:rsidR="00E67C76" w:rsidRPr="007A37B8">
        <w:rPr>
          <w:color w:val="000000"/>
          <w:szCs w:val="22"/>
        </w:rPr>
        <w:t>május</w:t>
      </w:r>
      <w:r w:rsidR="00F200CD">
        <w:rPr>
          <w:color w:val="000000"/>
          <w:szCs w:val="22"/>
        </w:rPr>
        <w:t> </w:t>
      </w:r>
      <w:r w:rsidR="00E67C76" w:rsidRPr="007A37B8">
        <w:rPr>
          <w:color w:val="000000"/>
          <w:szCs w:val="22"/>
        </w:rPr>
        <w:t>6.</w:t>
      </w:r>
    </w:p>
    <w:p w14:paraId="786C3916" w14:textId="77777777" w:rsidR="00112A2E" w:rsidRPr="007A37B8" w:rsidRDefault="00112A2E" w:rsidP="00112A2E">
      <w:pPr>
        <w:tabs>
          <w:tab w:val="clear" w:pos="567"/>
        </w:tabs>
        <w:suppressAutoHyphens/>
        <w:spacing w:line="240" w:lineRule="auto"/>
        <w:rPr>
          <w:color w:val="000000"/>
          <w:szCs w:val="22"/>
          <w:lang w:eastAsia="en-US"/>
        </w:rPr>
      </w:pPr>
      <w:r w:rsidRPr="007A37B8">
        <w:rPr>
          <w:color w:val="000000"/>
          <w:szCs w:val="22"/>
          <w:lang w:eastAsia="en-US"/>
        </w:rPr>
        <w:t xml:space="preserve">A forgalombahozatali engedély legutóbbi megújításának dátuma: </w:t>
      </w:r>
      <w:r w:rsidR="00E01F81">
        <w:rPr>
          <w:color w:val="000000"/>
          <w:szCs w:val="22"/>
          <w:lang w:eastAsia="en-US"/>
        </w:rPr>
        <w:t>2024</w:t>
      </w:r>
      <w:r w:rsidR="00D60F51">
        <w:rPr>
          <w:color w:val="000000"/>
          <w:szCs w:val="22"/>
          <w:lang w:eastAsia="en-US"/>
        </w:rPr>
        <w:t>. április </w:t>
      </w:r>
      <w:r w:rsidR="00E01F81">
        <w:rPr>
          <w:color w:val="000000"/>
          <w:szCs w:val="22"/>
          <w:lang w:eastAsia="en-US"/>
        </w:rPr>
        <w:t>5</w:t>
      </w:r>
      <w:r w:rsidR="00D60F51">
        <w:rPr>
          <w:color w:val="000000"/>
          <w:szCs w:val="22"/>
          <w:lang w:eastAsia="en-US"/>
        </w:rPr>
        <w:t>.</w:t>
      </w:r>
    </w:p>
    <w:p w14:paraId="6AD708E9" w14:textId="77777777" w:rsidR="00812D16" w:rsidRDefault="00812D16" w:rsidP="00A02648">
      <w:pPr>
        <w:spacing w:line="240" w:lineRule="auto"/>
        <w:rPr>
          <w:color w:val="000000"/>
          <w:szCs w:val="22"/>
        </w:rPr>
      </w:pPr>
    </w:p>
    <w:p w14:paraId="567DBFAA" w14:textId="77777777" w:rsidR="00FD209B" w:rsidRPr="007A37B8" w:rsidRDefault="00FD209B" w:rsidP="00A02648">
      <w:pPr>
        <w:spacing w:line="240" w:lineRule="auto"/>
        <w:rPr>
          <w:color w:val="000000"/>
          <w:szCs w:val="22"/>
        </w:rPr>
      </w:pPr>
    </w:p>
    <w:p w14:paraId="312EC1B0" w14:textId="77777777" w:rsidR="00812D16" w:rsidRPr="007A37B8" w:rsidRDefault="00812D16" w:rsidP="00A02648">
      <w:pPr>
        <w:spacing w:line="240" w:lineRule="auto"/>
        <w:ind w:left="567" w:hanging="567"/>
        <w:rPr>
          <w:b/>
          <w:color w:val="000000"/>
          <w:szCs w:val="22"/>
        </w:rPr>
      </w:pPr>
      <w:r w:rsidRPr="007A37B8">
        <w:rPr>
          <w:b/>
          <w:color w:val="000000"/>
        </w:rPr>
        <w:t>10.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SZÖVEG ELLENŐRZÉSÉNEK DÁTUMA</w:t>
      </w:r>
    </w:p>
    <w:p w14:paraId="69C94A1D" w14:textId="77777777" w:rsidR="00362DCC" w:rsidRPr="007A37B8" w:rsidRDefault="00362DCC" w:rsidP="00A02648">
      <w:pPr>
        <w:spacing w:line="240" w:lineRule="auto"/>
        <w:rPr>
          <w:color w:val="000000"/>
          <w:szCs w:val="22"/>
        </w:rPr>
      </w:pPr>
    </w:p>
    <w:p w14:paraId="6A2D17D2" w14:textId="3D38747B" w:rsidR="00936C8D" w:rsidRPr="007A37B8" w:rsidRDefault="00936C8D" w:rsidP="00A02648">
      <w:pPr>
        <w:spacing w:line="240" w:lineRule="auto"/>
        <w:ind w:right="566"/>
        <w:rPr>
          <w:noProof/>
          <w:color w:val="000000"/>
          <w:szCs w:val="22"/>
        </w:rPr>
      </w:pPr>
      <w:r w:rsidRPr="007A37B8">
        <w:rPr>
          <w:color w:val="000000"/>
        </w:rPr>
        <w:t xml:space="preserve">A gyógyszerről részletes információ az Európai Gyógyszerügynökség internetes honlapján </w:t>
      </w:r>
      <w:r w:rsidR="00B9782F" w:rsidRPr="007A37B8">
        <w:rPr>
          <w:color w:val="000000"/>
        </w:rPr>
        <w:t>(</w:t>
      </w:r>
      <w:hyperlink r:id="rId14" w:history="1">
        <w:r w:rsidR="00031ACD" w:rsidRPr="0056159D">
          <w:rPr>
            <w:rStyle w:val="Hyperlink"/>
            <w:noProof/>
          </w:rPr>
          <w:t>https://www.ema.europa.eu</w:t>
        </w:r>
      </w:hyperlink>
      <w:r w:rsidR="00B9782F" w:rsidRPr="007A37B8">
        <w:rPr>
          <w:rStyle w:val="Hyperlink"/>
          <w:noProof/>
          <w:color w:val="000000"/>
        </w:rPr>
        <w:t>)</w:t>
      </w:r>
      <w:r w:rsidRPr="007A37B8">
        <w:rPr>
          <w:noProof/>
          <w:color w:val="000000"/>
        </w:rPr>
        <w:t xml:space="preserve"> </w:t>
      </w:r>
      <w:r w:rsidR="00B9782F" w:rsidRPr="007A37B8">
        <w:rPr>
          <w:color w:val="000000"/>
        </w:rPr>
        <w:t>található</w:t>
      </w:r>
      <w:r w:rsidRPr="007A37B8">
        <w:rPr>
          <w:color w:val="000000"/>
        </w:rPr>
        <w:t>.</w:t>
      </w:r>
    </w:p>
    <w:p w14:paraId="5EF7B299" w14:textId="77777777" w:rsidR="003F4EA0" w:rsidRPr="007A37B8" w:rsidRDefault="00812D16" w:rsidP="00A02648">
      <w:pPr>
        <w:rPr>
          <w:color w:val="000000"/>
        </w:rPr>
      </w:pPr>
      <w:r w:rsidRPr="007A37B8">
        <w:rPr>
          <w:color w:val="000000"/>
        </w:rPr>
        <w:br w:type="page"/>
      </w:r>
    </w:p>
    <w:p w14:paraId="5F8B7338" w14:textId="77777777" w:rsidR="003F4EA0" w:rsidRPr="007A37B8" w:rsidRDefault="003F4EA0" w:rsidP="003F4EA0">
      <w:pPr>
        <w:rPr>
          <w:color w:val="000000"/>
        </w:rPr>
      </w:pPr>
    </w:p>
    <w:p w14:paraId="03D00ACE" w14:textId="77777777" w:rsidR="003F4EA0" w:rsidRPr="007A37B8" w:rsidRDefault="003F4EA0" w:rsidP="003F4EA0">
      <w:pPr>
        <w:spacing w:line="240" w:lineRule="auto"/>
        <w:jc w:val="center"/>
        <w:rPr>
          <w:noProof/>
          <w:color w:val="000000"/>
          <w:szCs w:val="22"/>
        </w:rPr>
      </w:pPr>
    </w:p>
    <w:p w14:paraId="5F3B440C" w14:textId="77777777" w:rsidR="003F4EA0" w:rsidRPr="007A37B8" w:rsidRDefault="003F4EA0" w:rsidP="003F4EA0">
      <w:pPr>
        <w:spacing w:line="240" w:lineRule="auto"/>
        <w:jc w:val="center"/>
        <w:rPr>
          <w:b/>
          <w:noProof/>
          <w:color w:val="000000"/>
        </w:rPr>
      </w:pPr>
    </w:p>
    <w:p w14:paraId="7FAE5793" w14:textId="77777777" w:rsidR="003F4EA0" w:rsidRPr="007A37B8" w:rsidRDefault="003F4EA0" w:rsidP="003F4EA0">
      <w:pPr>
        <w:spacing w:line="240" w:lineRule="auto"/>
        <w:jc w:val="center"/>
        <w:rPr>
          <w:b/>
          <w:noProof/>
          <w:color w:val="000000"/>
        </w:rPr>
      </w:pPr>
    </w:p>
    <w:p w14:paraId="5E628CB9" w14:textId="77777777" w:rsidR="003F4EA0" w:rsidRDefault="003F4EA0" w:rsidP="003F4EA0">
      <w:pPr>
        <w:spacing w:line="240" w:lineRule="auto"/>
        <w:jc w:val="center"/>
        <w:rPr>
          <w:b/>
          <w:noProof/>
          <w:color w:val="000000"/>
        </w:rPr>
      </w:pPr>
    </w:p>
    <w:p w14:paraId="05BD8BD3" w14:textId="77777777" w:rsidR="00BA1694" w:rsidRPr="007A37B8" w:rsidRDefault="00BA1694" w:rsidP="003F4EA0">
      <w:pPr>
        <w:spacing w:line="240" w:lineRule="auto"/>
        <w:jc w:val="center"/>
        <w:rPr>
          <w:b/>
          <w:noProof/>
          <w:color w:val="000000"/>
        </w:rPr>
      </w:pPr>
    </w:p>
    <w:p w14:paraId="53A9BF5F" w14:textId="77777777" w:rsidR="003F4EA0" w:rsidRPr="007A37B8" w:rsidRDefault="003F4EA0" w:rsidP="003F4EA0">
      <w:pPr>
        <w:spacing w:line="240" w:lineRule="auto"/>
        <w:jc w:val="center"/>
        <w:rPr>
          <w:b/>
          <w:noProof/>
          <w:color w:val="000000"/>
        </w:rPr>
      </w:pPr>
    </w:p>
    <w:p w14:paraId="321F6F50" w14:textId="77777777" w:rsidR="003F4EA0" w:rsidRPr="007A37B8" w:rsidRDefault="003F4EA0" w:rsidP="003F4EA0">
      <w:pPr>
        <w:spacing w:line="240" w:lineRule="auto"/>
        <w:jc w:val="center"/>
        <w:rPr>
          <w:b/>
          <w:noProof/>
          <w:color w:val="000000"/>
        </w:rPr>
      </w:pPr>
    </w:p>
    <w:p w14:paraId="7AFE14B2" w14:textId="77777777" w:rsidR="003F4EA0" w:rsidRPr="007A37B8" w:rsidRDefault="003F4EA0" w:rsidP="003F4EA0">
      <w:pPr>
        <w:spacing w:line="240" w:lineRule="auto"/>
        <w:jc w:val="center"/>
        <w:rPr>
          <w:b/>
          <w:noProof/>
          <w:color w:val="000000"/>
        </w:rPr>
      </w:pPr>
    </w:p>
    <w:p w14:paraId="006CD931" w14:textId="77777777" w:rsidR="003F4EA0" w:rsidRPr="007A37B8" w:rsidRDefault="003F4EA0" w:rsidP="003F4EA0">
      <w:pPr>
        <w:spacing w:line="240" w:lineRule="auto"/>
        <w:jc w:val="center"/>
        <w:rPr>
          <w:b/>
          <w:noProof/>
          <w:color w:val="000000"/>
        </w:rPr>
      </w:pPr>
    </w:p>
    <w:p w14:paraId="6AD4EF43" w14:textId="77777777" w:rsidR="003F4EA0" w:rsidRPr="007A37B8" w:rsidRDefault="003F4EA0" w:rsidP="003F4EA0">
      <w:pPr>
        <w:spacing w:line="240" w:lineRule="auto"/>
        <w:jc w:val="center"/>
        <w:rPr>
          <w:b/>
          <w:noProof/>
          <w:color w:val="000000"/>
        </w:rPr>
      </w:pPr>
    </w:p>
    <w:p w14:paraId="05EBBB9B" w14:textId="77777777" w:rsidR="003F4EA0" w:rsidRPr="007A37B8" w:rsidRDefault="003F4EA0" w:rsidP="003F4EA0">
      <w:pPr>
        <w:spacing w:line="240" w:lineRule="auto"/>
        <w:jc w:val="center"/>
        <w:rPr>
          <w:b/>
          <w:noProof/>
          <w:color w:val="000000"/>
        </w:rPr>
      </w:pPr>
    </w:p>
    <w:p w14:paraId="3F88D54B" w14:textId="77777777" w:rsidR="003F4EA0" w:rsidRPr="007A37B8" w:rsidRDefault="003F4EA0" w:rsidP="003F4EA0">
      <w:pPr>
        <w:spacing w:line="240" w:lineRule="auto"/>
        <w:jc w:val="center"/>
        <w:rPr>
          <w:b/>
          <w:noProof/>
          <w:color w:val="000000"/>
        </w:rPr>
      </w:pPr>
    </w:p>
    <w:p w14:paraId="7F6B699F" w14:textId="77777777" w:rsidR="003F4EA0" w:rsidRPr="007A37B8" w:rsidRDefault="003F4EA0" w:rsidP="003F4EA0">
      <w:pPr>
        <w:spacing w:line="240" w:lineRule="auto"/>
        <w:jc w:val="center"/>
        <w:rPr>
          <w:b/>
          <w:noProof/>
          <w:color w:val="000000"/>
        </w:rPr>
      </w:pPr>
    </w:p>
    <w:p w14:paraId="56BFEE9F" w14:textId="77777777" w:rsidR="003F4EA0" w:rsidRPr="007A37B8" w:rsidRDefault="003F4EA0" w:rsidP="003F4EA0">
      <w:pPr>
        <w:spacing w:line="240" w:lineRule="auto"/>
        <w:jc w:val="center"/>
        <w:rPr>
          <w:b/>
          <w:noProof/>
          <w:color w:val="000000"/>
        </w:rPr>
      </w:pPr>
    </w:p>
    <w:p w14:paraId="1C323F54" w14:textId="77777777" w:rsidR="003F4EA0" w:rsidRPr="007A37B8" w:rsidRDefault="003F4EA0" w:rsidP="003F4EA0">
      <w:pPr>
        <w:spacing w:line="240" w:lineRule="auto"/>
        <w:jc w:val="center"/>
        <w:rPr>
          <w:b/>
          <w:noProof/>
          <w:color w:val="000000"/>
        </w:rPr>
      </w:pPr>
    </w:p>
    <w:p w14:paraId="4EB42CC4" w14:textId="77777777" w:rsidR="000261D3" w:rsidRPr="007A37B8" w:rsidRDefault="000261D3" w:rsidP="003F4EA0">
      <w:pPr>
        <w:spacing w:line="240" w:lineRule="auto"/>
        <w:jc w:val="center"/>
        <w:rPr>
          <w:b/>
          <w:noProof/>
          <w:color w:val="000000"/>
        </w:rPr>
      </w:pPr>
    </w:p>
    <w:p w14:paraId="71263E55" w14:textId="77777777" w:rsidR="000261D3" w:rsidRPr="007A37B8" w:rsidRDefault="000261D3" w:rsidP="003F4EA0">
      <w:pPr>
        <w:spacing w:line="240" w:lineRule="auto"/>
        <w:jc w:val="center"/>
        <w:rPr>
          <w:b/>
          <w:noProof/>
          <w:color w:val="000000"/>
        </w:rPr>
      </w:pPr>
    </w:p>
    <w:p w14:paraId="633228A1" w14:textId="77777777" w:rsidR="000261D3" w:rsidRPr="007A37B8" w:rsidRDefault="000261D3" w:rsidP="003F4EA0">
      <w:pPr>
        <w:spacing w:line="240" w:lineRule="auto"/>
        <w:jc w:val="center"/>
        <w:rPr>
          <w:b/>
          <w:noProof/>
          <w:color w:val="000000"/>
        </w:rPr>
      </w:pPr>
    </w:p>
    <w:p w14:paraId="164D9C1B" w14:textId="77777777" w:rsidR="000261D3" w:rsidRPr="007A37B8" w:rsidRDefault="000261D3" w:rsidP="003F4EA0">
      <w:pPr>
        <w:spacing w:line="240" w:lineRule="auto"/>
        <w:jc w:val="center"/>
        <w:rPr>
          <w:b/>
          <w:noProof/>
          <w:color w:val="000000"/>
        </w:rPr>
      </w:pPr>
    </w:p>
    <w:p w14:paraId="3A6A75B3" w14:textId="77777777" w:rsidR="000261D3" w:rsidRPr="007A37B8" w:rsidRDefault="000261D3" w:rsidP="003F4EA0">
      <w:pPr>
        <w:spacing w:line="240" w:lineRule="auto"/>
        <w:jc w:val="center"/>
        <w:rPr>
          <w:b/>
          <w:noProof/>
          <w:color w:val="000000"/>
        </w:rPr>
      </w:pPr>
    </w:p>
    <w:p w14:paraId="21322F38" w14:textId="77777777" w:rsidR="003F4EA0" w:rsidRPr="007A37B8" w:rsidRDefault="003F4EA0" w:rsidP="00835C28">
      <w:pPr>
        <w:spacing w:line="240" w:lineRule="auto"/>
        <w:jc w:val="center"/>
        <w:rPr>
          <w:b/>
          <w:noProof/>
          <w:color w:val="000000"/>
        </w:rPr>
      </w:pPr>
    </w:p>
    <w:p w14:paraId="1D4A2CFF" w14:textId="77777777" w:rsidR="003F4EA0" w:rsidRPr="007A37B8" w:rsidRDefault="003F4EA0" w:rsidP="003F4EA0">
      <w:pPr>
        <w:spacing w:line="240" w:lineRule="auto"/>
        <w:jc w:val="center"/>
        <w:rPr>
          <w:b/>
          <w:noProof/>
          <w:color w:val="000000"/>
        </w:rPr>
      </w:pPr>
    </w:p>
    <w:p w14:paraId="41ACE836" w14:textId="77777777" w:rsidR="003F4EA0" w:rsidRPr="007A37B8" w:rsidRDefault="003F4EA0" w:rsidP="00BA1694">
      <w:pPr>
        <w:spacing w:line="240" w:lineRule="auto"/>
        <w:jc w:val="center"/>
        <w:rPr>
          <w:noProof/>
          <w:color w:val="000000"/>
          <w:szCs w:val="22"/>
        </w:rPr>
      </w:pPr>
      <w:r w:rsidRPr="007A37B8">
        <w:rPr>
          <w:b/>
          <w:noProof/>
          <w:color w:val="000000"/>
        </w:rPr>
        <w:t>II. MELLÉKLET</w:t>
      </w:r>
    </w:p>
    <w:p w14:paraId="21553497" w14:textId="77777777" w:rsidR="003F4EA0" w:rsidRPr="007A37B8" w:rsidRDefault="003F4EA0" w:rsidP="003F4EA0">
      <w:pPr>
        <w:spacing w:line="240" w:lineRule="auto"/>
        <w:jc w:val="center"/>
        <w:rPr>
          <w:noProof/>
          <w:color w:val="000000"/>
          <w:szCs w:val="22"/>
        </w:rPr>
      </w:pPr>
    </w:p>
    <w:p w14:paraId="5CCF3795" w14:textId="77777777" w:rsidR="003F4EA0" w:rsidRPr="007A37B8" w:rsidRDefault="003F4EA0" w:rsidP="003F4EA0">
      <w:pPr>
        <w:spacing w:line="240" w:lineRule="auto"/>
        <w:ind w:left="1701" w:right="992" w:hanging="708"/>
        <w:rPr>
          <w:b/>
          <w:noProof/>
          <w:color w:val="000000"/>
          <w:szCs w:val="22"/>
        </w:rPr>
      </w:pPr>
      <w:r w:rsidRPr="007A37B8">
        <w:rPr>
          <w:b/>
          <w:noProof/>
          <w:color w:val="000000"/>
        </w:rPr>
        <w:t>A.</w:t>
      </w:r>
      <w:r w:rsidRPr="007A37B8">
        <w:rPr>
          <w:color w:val="000000"/>
        </w:rPr>
        <w:tab/>
      </w:r>
      <w:r w:rsidRPr="007A37B8">
        <w:rPr>
          <w:b/>
          <w:noProof/>
          <w:color w:val="000000"/>
        </w:rPr>
        <w:t>A GYÁRTÁSI TÉTELEK VÉGFELSZABADÍTÁSÁÉRT FELELŐS GYÁRTÓ</w:t>
      </w:r>
      <w:r w:rsidR="00B601A6" w:rsidRPr="007A37B8">
        <w:rPr>
          <w:b/>
          <w:noProof/>
          <w:color w:val="000000"/>
        </w:rPr>
        <w:t>(K)</w:t>
      </w:r>
    </w:p>
    <w:p w14:paraId="149427D9" w14:textId="77777777" w:rsidR="003F4EA0" w:rsidRPr="007A37B8" w:rsidRDefault="003F4EA0" w:rsidP="003F4EA0">
      <w:pPr>
        <w:spacing w:line="240" w:lineRule="auto"/>
        <w:ind w:left="567" w:hanging="567"/>
        <w:jc w:val="center"/>
        <w:rPr>
          <w:noProof/>
          <w:color w:val="000000"/>
          <w:szCs w:val="22"/>
        </w:rPr>
      </w:pPr>
    </w:p>
    <w:p w14:paraId="12C965B5" w14:textId="77777777" w:rsidR="003F4EA0" w:rsidRPr="007A37B8" w:rsidRDefault="003F4EA0" w:rsidP="003F4EA0">
      <w:pPr>
        <w:spacing w:line="240" w:lineRule="auto"/>
        <w:ind w:left="1701" w:right="992" w:hanging="709"/>
        <w:rPr>
          <w:b/>
          <w:noProof/>
          <w:color w:val="000000"/>
          <w:szCs w:val="22"/>
        </w:rPr>
      </w:pPr>
      <w:r w:rsidRPr="007A37B8">
        <w:rPr>
          <w:b/>
          <w:noProof/>
          <w:color w:val="000000"/>
        </w:rPr>
        <w:t>B.</w:t>
      </w:r>
      <w:r w:rsidRPr="007A37B8">
        <w:rPr>
          <w:color w:val="000000"/>
        </w:rPr>
        <w:tab/>
      </w:r>
      <w:r w:rsidR="000C763E" w:rsidRPr="006B1193">
        <w:rPr>
          <w:b/>
          <w:bCs/>
          <w:color w:val="000000"/>
        </w:rPr>
        <w:t>A KIADÁSRA ÉS A FELHASZNÁLÁSRA VONATKOZÓ</w:t>
      </w:r>
      <w:r w:rsidR="000C763E">
        <w:rPr>
          <w:color w:val="000000"/>
        </w:rPr>
        <w:t xml:space="preserve"> </w:t>
      </w:r>
      <w:r w:rsidRPr="007A37B8">
        <w:rPr>
          <w:b/>
          <w:noProof/>
          <w:color w:val="000000"/>
        </w:rPr>
        <w:t>FELTÉTELEK VAGY KORLÁTOZÁSOK</w:t>
      </w:r>
    </w:p>
    <w:p w14:paraId="534F9B3B" w14:textId="77777777" w:rsidR="003F4EA0" w:rsidRPr="007A37B8" w:rsidRDefault="003F4EA0" w:rsidP="003F4EA0">
      <w:pPr>
        <w:spacing w:line="240" w:lineRule="auto"/>
        <w:ind w:left="567" w:hanging="567"/>
        <w:jc w:val="center"/>
        <w:rPr>
          <w:noProof/>
          <w:color w:val="000000"/>
          <w:szCs w:val="22"/>
        </w:rPr>
      </w:pPr>
    </w:p>
    <w:p w14:paraId="30031567" w14:textId="77777777" w:rsidR="003F4EA0" w:rsidRPr="007A37B8" w:rsidRDefault="003F4EA0" w:rsidP="003F4EA0">
      <w:pPr>
        <w:spacing w:line="240" w:lineRule="auto"/>
        <w:ind w:left="1701" w:right="992" w:hanging="709"/>
        <w:rPr>
          <w:b/>
          <w:noProof/>
          <w:color w:val="000000"/>
          <w:szCs w:val="22"/>
        </w:rPr>
      </w:pPr>
      <w:r w:rsidRPr="007A37B8">
        <w:rPr>
          <w:b/>
          <w:noProof/>
          <w:color w:val="000000"/>
        </w:rPr>
        <w:t>C.</w:t>
      </w:r>
      <w:r w:rsidRPr="007A37B8">
        <w:rPr>
          <w:color w:val="000000"/>
        </w:rPr>
        <w:tab/>
      </w:r>
      <w:r w:rsidRPr="007A37B8">
        <w:rPr>
          <w:b/>
          <w:noProof/>
          <w:color w:val="000000"/>
        </w:rPr>
        <w:t>A FORGALOMBAHOZATALI ENGEDÉLY</w:t>
      </w:r>
      <w:r w:rsidR="000C763E">
        <w:rPr>
          <w:b/>
          <w:noProof/>
          <w:color w:val="000000"/>
        </w:rPr>
        <w:t>BEN FOGLALT</w:t>
      </w:r>
      <w:r w:rsidRPr="007A37B8">
        <w:rPr>
          <w:b/>
          <w:noProof/>
          <w:color w:val="000000"/>
        </w:rPr>
        <w:t xml:space="preserve"> EGYÉB FELTÉTELE</w:t>
      </w:r>
      <w:r w:rsidR="000C763E">
        <w:rPr>
          <w:b/>
          <w:noProof/>
          <w:color w:val="000000"/>
        </w:rPr>
        <w:t>K</w:t>
      </w:r>
      <w:r w:rsidRPr="007A37B8">
        <w:rPr>
          <w:b/>
          <w:noProof/>
          <w:color w:val="000000"/>
        </w:rPr>
        <w:t xml:space="preserve"> ÉS KÖVETELMÉNYE</w:t>
      </w:r>
      <w:r w:rsidR="000C763E">
        <w:rPr>
          <w:b/>
          <w:noProof/>
          <w:color w:val="000000"/>
        </w:rPr>
        <w:t>K</w:t>
      </w:r>
    </w:p>
    <w:p w14:paraId="0158EAA3" w14:textId="77777777" w:rsidR="003F4EA0" w:rsidRPr="007A37B8" w:rsidRDefault="003F4EA0" w:rsidP="003F4EA0">
      <w:pPr>
        <w:spacing w:line="240" w:lineRule="auto"/>
        <w:jc w:val="center"/>
        <w:rPr>
          <w:b/>
          <w:color w:val="000000"/>
        </w:rPr>
      </w:pPr>
    </w:p>
    <w:p w14:paraId="4B2E1700" w14:textId="77777777" w:rsidR="003F4EA0" w:rsidRPr="007A37B8" w:rsidRDefault="003F4EA0" w:rsidP="00B71403">
      <w:pPr>
        <w:spacing w:line="240" w:lineRule="auto"/>
        <w:ind w:left="1701" w:right="992" w:hanging="708"/>
        <w:rPr>
          <w:b/>
          <w:color w:val="000000"/>
        </w:rPr>
      </w:pPr>
      <w:r w:rsidRPr="007A37B8">
        <w:rPr>
          <w:b/>
          <w:color w:val="000000"/>
        </w:rPr>
        <w:t>D.</w:t>
      </w:r>
      <w:r w:rsidRPr="007A37B8">
        <w:rPr>
          <w:color w:val="000000"/>
        </w:rPr>
        <w:tab/>
      </w:r>
      <w:r w:rsidRPr="007A37B8">
        <w:rPr>
          <w:b/>
          <w:caps/>
          <w:color w:val="000000"/>
        </w:rPr>
        <w:t>A GYÓGYSZER BIZTONSÁGOS ÉS HATÉKONY ALKALMAZÁSÁRA VONATKOZÓ</w:t>
      </w:r>
      <w:r w:rsidR="000C763E">
        <w:rPr>
          <w:b/>
          <w:caps/>
          <w:color w:val="000000"/>
        </w:rPr>
        <w:t xml:space="preserve"> FELTÉTELEK VAGY KORLÁTOZÁSOK</w:t>
      </w:r>
    </w:p>
    <w:p w14:paraId="42354626" w14:textId="77777777" w:rsidR="003F4EA0" w:rsidRPr="00D35C52" w:rsidRDefault="003F4EA0" w:rsidP="00E123EB">
      <w:pPr>
        <w:pStyle w:val="Heading1"/>
        <w:rPr>
          <w:rFonts w:ascii="Times New Roman" w:hAnsi="Times New Roman"/>
          <w:noProof/>
          <w:szCs w:val="22"/>
        </w:rPr>
      </w:pPr>
      <w:r w:rsidRPr="0056159D">
        <w:br w:type="page"/>
      </w:r>
      <w:r w:rsidRPr="00D35C52">
        <w:rPr>
          <w:rFonts w:ascii="Times New Roman" w:hAnsi="Times New Roman"/>
          <w:noProof/>
        </w:rPr>
        <w:t>A.</w:t>
      </w:r>
      <w:r w:rsidRPr="00D35C52">
        <w:rPr>
          <w:rFonts w:ascii="Times New Roman" w:hAnsi="Times New Roman"/>
        </w:rPr>
        <w:tab/>
      </w:r>
      <w:r w:rsidRPr="00D35C52">
        <w:rPr>
          <w:rFonts w:ascii="Times New Roman" w:hAnsi="Times New Roman"/>
          <w:noProof/>
        </w:rPr>
        <w:t>A GYÁRTÁSI TÉTELEK VÉGFELSZABADÍTÁSÁÉRT FELELŐS GYÁRTÓ</w:t>
      </w:r>
      <w:r w:rsidR="00B601A6" w:rsidRPr="00D35C52">
        <w:rPr>
          <w:rFonts w:ascii="Times New Roman" w:hAnsi="Times New Roman"/>
          <w:noProof/>
        </w:rPr>
        <w:t>(K)</w:t>
      </w:r>
    </w:p>
    <w:p w14:paraId="10D0FB5F" w14:textId="77777777" w:rsidR="003F4EA0" w:rsidRPr="007A37B8" w:rsidRDefault="003F4EA0" w:rsidP="003F4EA0">
      <w:pPr>
        <w:spacing w:line="240" w:lineRule="auto"/>
        <w:rPr>
          <w:noProof/>
          <w:color w:val="000000"/>
          <w:szCs w:val="22"/>
        </w:rPr>
      </w:pPr>
    </w:p>
    <w:p w14:paraId="3C481DA4" w14:textId="77777777" w:rsidR="003F4EA0" w:rsidRPr="007A37B8" w:rsidRDefault="003F4EA0" w:rsidP="003F4EA0">
      <w:pPr>
        <w:spacing w:line="240" w:lineRule="auto"/>
        <w:outlineLvl w:val="0"/>
        <w:rPr>
          <w:noProof/>
          <w:color w:val="000000"/>
          <w:szCs w:val="22"/>
        </w:rPr>
      </w:pPr>
      <w:r w:rsidRPr="007A37B8">
        <w:rPr>
          <w:noProof/>
          <w:color w:val="000000"/>
          <w:u w:val="single"/>
        </w:rPr>
        <w:t>A gyártási tételek végfelszabadításáért felelős gyártó neve és címe</w:t>
      </w:r>
    </w:p>
    <w:p w14:paraId="35A5E3E9" w14:textId="77777777" w:rsidR="003F4EA0" w:rsidRPr="007A37B8" w:rsidRDefault="003F4EA0" w:rsidP="003F4EA0">
      <w:pPr>
        <w:spacing w:line="240" w:lineRule="auto"/>
        <w:rPr>
          <w:noProof/>
          <w:color w:val="000000"/>
          <w:szCs w:val="22"/>
        </w:rPr>
      </w:pPr>
    </w:p>
    <w:p w14:paraId="3825387D" w14:textId="77777777" w:rsidR="003F4EA0" w:rsidRPr="007A37B8" w:rsidRDefault="003F4EA0" w:rsidP="003F4EA0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noProof/>
          <w:color w:val="000000"/>
          <w:szCs w:val="22"/>
        </w:rPr>
      </w:pPr>
      <w:r w:rsidRPr="007A37B8">
        <w:rPr>
          <w:noProof/>
          <w:color w:val="000000"/>
          <w:szCs w:val="22"/>
        </w:rPr>
        <w:t>Pfizer Manufacturing Deutschland</w:t>
      </w:r>
      <w:r w:rsidR="00F05903">
        <w:rPr>
          <w:noProof/>
          <w:color w:val="000000"/>
          <w:szCs w:val="22"/>
        </w:rPr>
        <w:t> </w:t>
      </w:r>
      <w:r w:rsidRPr="007A37B8">
        <w:rPr>
          <w:noProof/>
          <w:color w:val="000000"/>
          <w:szCs w:val="22"/>
        </w:rPr>
        <w:t>GmbH</w:t>
      </w:r>
    </w:p>
    <w:p w14:paraId="06F4DAE5" w14:textId="77777777" w:rsidR="003F4EA0" w:rsidRPr="007A37B8" w:rsidRDefault="003F4EA0" w:rsidP="003F4EA0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noProof/>
          <w:color w:val="000000"/>
          <w:szCs w:val="22"/>
        </w:rPr>
      </w:pPr>
      <w:r w:rsidRPr="007A37B8">
        <w:rPr>
          <w:noProof/>
          <w:color w:val="000000"/>
          <w:szCs w:val="22"/>
        </w:rPr>
        <w:t>Mooswaldallee</w:t>
      </w:r>
      <w:r w:rsidR="00F05903">
        <w:rPr>
          <w:noProof/>
          <w:color w:val="000000"/>
          <w:szCs w:val="22"/>
        </w:rPr>
        <w:t> </w:t>
      </w:r>
      <w:r w:rsidRPr="007A37B8">
        <w:rPr>
          <w:noProof/>
          <w:color w:val="000000"/>
          <w:szCs w:val="22"/>
        </w:rPr>
        <w:t>1</w:t>
      </w:r>
    </w:p>
    <w:p w14:paraId="7A7E419A" w14:textId="77777777" w:rsidR="00BC2EB2" w:rsidRPr="00E01F81" w:rsidRDefault="00BC2EB2" w:rsidP="00BC2EB2">
      <w:pPr>
        <w:spacing w:line="240" w:lineRule="auto"/>
        <w:rPr>
          <w:noProof/>
          <w:szCs w:val="22"/>
        </w:rPr>
      </w:pPr>
      <w:r w:rsidRPr="00E01F81">
        <w:rPr>
          <w:noProof/>
          <w:szCs w:val="22"/>
        </w:rPr>
        <w:t>79108 Freiburg Im Breisgau</w:t>
      </w:r>
    </w:p>
    <w:p w14:paraId="58A7BCE9" w14:textId="77777777" w:rsidR="003F4EA0" w:rsidRPr="007A37B8" w:rsidRDefault="003F4EA0" w:rsidP="003F4EA0">
      <w:pPr>
        <w:spacing w:line="240" w:lineRule="auto"/>
        <w:rPr>
          <w:noProof/>
          <w:color w:val="000000"/>
          <w:szCs w:val="22"/>
        </w:rPr>
      </w:pPr>
      <w:r w:rsidRPr="007A37B8">
        <w:rPr>
          <w:noProof/>
          <w:color w:val="000000"/>
          <w:szCs w:val="22"/>
        </w:rPr>
        <w:t>Németország</w:t>
      </w:r>
    </w:p>
    <w:p w14:paraId="36071C2C" w14:textId="77777777" w:rsidR="003F4EA0" w:rsidRPr="007A37B8" w:rsidRDefault="003F4EA0" w:rsidP="003F4EA0">
      <w:pPr>
        <w:spacing w:line="240" w:lineRule="auto"/>
        <w:rPr>
          <w:noProof/>
          <w:color w:val="000000"/>
          <w:szCs w:val="22"/>
        </w:rPr>
      </w:pPr>
    </w:p>
    <w:p w14:paraId="49D0A28B" w14:textId="77777777" w:rsidR="003F4EA0" w:rsidRPr="007A37B8" w:rsidRDefault="003F4EA0" w:rsidP="003F4EA0">
      <w:pPr>
        <w:spacing w:line="240" w:lineRule="auto"/>
        <w:rPr>
          <w:noProof/>
          <w:color w:val="000000"/>
          <w:szCs w:val="22"/>
        </w:rPr>
      </w:pPr>
    </w:p>
    <w:p w14:paraId="63F8912D" w14:textId="77777777" w:rsidR="003F4EA0" w:rsidRPr="00D35C52" w:rsidRDefault="003F4EA0" w:rsidP="00D35C52">
      <w:pPr>
        <w:pStyle w:val="Heading1"/>
        <w:ind w:left="567" w:hanging="567"/>
        <w:rPr>
          <w:rFonts w:ascii="Times New Roman" w:hAnsi="Times New Roman"/>
          <w:noProof/>
        </w:rPr>
      </w:pPr>
      <w:bookmarkStart w:id="372" w:name="OLE_LINK2"/>
      <w:r w:rsidRPr="00D35C52">
        <w:rPr>
          <w:rFonts w:ascii="Times New Roman" w:hAnsi="Times New Roman"/>
          <w:noProof/>
        </w:rPr>
        <w:t>B.</w:t>
      </w:r>
      <w:bookmarkEnd w:id="372"/>
      <w:r w:rsidRPr="00D35C52">
        <w:rPr>
          <w:rFonts w:ascii="Times New Roman" w:hAnsi="Times New Roman"/>
          <w:noProof/>
        </w:rPr>
        <w:tab/>
      </w:r>
      <w:r w:rsidR="009E0673" w:rsidRPr="00D35C52">
        <w:rPr>
          <w:rFonts w:ascii="Times New Roman" w:hAnsi="Times New Roman"/>
          <w:noProof/>
        </w:rPr>
        <w:t xml:space="preserve">A KIADÁSRA ÉS A FELHASZNÁLÁSRA VONATKOZÓ </w:t>
      </w:r>
      <w:r w:rsidRPr="00D35C52">
        <w:rPr>
          <w:rFonts w:ascii="Times New Roman" w:hAnsi="Times New Roman"/>
          <w:noProof/>
        </w:rPr>
        <w:t>FELTÉTELEK VAGY KORLÁTOZÁSOK</w:t>
      </w:r>
    </w:p>
    <w:p w14:paraId="51E64DA7" w14:textId="77777777" w:rsidR="003F4EA0" w:rsidRPr="007A37B8" w:rsidRDefault="003F4EA0" w:rsidP="003F4EA0">
      <w:pPr>
        <w:spacing w:line="240" w:lineRule="auto"/>
        <w:rPr>
          <w:noProof/>
          <w:color w:val="000000"/>
          <w:szCs w:val="22"/>
        </w:rPr>
      </w:pPr>
    </w:p>
    <w:p w14:paraId="0B3DE580" w14:textId="77777777" w:rsidR="003F4EA0" w:rsidRPr="007A37B8" w:rsidRDefault="003F4EA0" w:rsidP="003F4EA0">
      <w:pPr>
        <w:numPr>
          <w:ilvl w:val="12"/>
          <w:numId w:val="0"/>
        </w:numPr>
        <w:spacing w:line="240" w:lineRule="auto"/>
        <w:rPr>
          <w:color w:val="000000"/>
        </w:rPr>
      </w:pPr>
      <w:r w:rsidRPr="007A37B8">
        <w:rPr>
          <w:color w:val="000000"/>
        </w:rPr>
        <w:t>Korlátozott érvényű orvosi rendelvényhez kötött gyógyszer (lásd I.</w:t>
      </w:r>
      <w:r w:rsidR="00F05903">
        <w:rPr>
          <w:color w:val="000000"/>
        </w:rPr>
        <w:t> </w:t>
      </w:r>
      <w:r w:rsidRPr="007A37B8">
        <w:rPr>
          <w:color w:val="000000"/>
        </w:rPr>
        <w:t>Melléklet: Alkalmazási előírás, 4.2 pont).</w:t>
      </w:r>
    </w:p>
    <w:p w14:paraId="609A0D34" w14:textId="77777777" w:rsidR="003F4EA0" w:rsidRPr="007A37B8" w:rsidRDefault="003F4EA0" w:rsidP="003F4EA0">
      <w:pPr>
        <w:spacing w:line="240" w:lineRule="auto"/>
        <w:ind w:left="567" w:hanging="567"/>
        <w:rPr>
          <w:b/>
          <w:noProof/>
          <w:color w:val="000000"/>
        </w:rPr>
      </w:pPr>
    </w:p>
    <w:p w14:paraId="10F97C74" w14:textId="77777777" w:rsidR="003F4EA0" w:rsidRPr="007A37B8" w:rsidRDefault="003F4EA0" w:rsidP="003F4EA0">
      <w:pPr>
        <w:spacing w:line="240" w:lineRule="auto"/>
        <w:ind w:left="567" w:hanging="567"/>
        <w:rPr>
          <w:b/>
          <w:noProof/>
          <w:color w:val="000000"/>
        </w:rPr>
      </w:pPr>
    </w:p>
    <w:p w14:paraId="4E282B95" w14:textId="77777777" w:rsidR="003F4EA0" w:rsidRPr="00D35C52" w:rsidRDefault="003F4EA0" w:rsidP="00E123EB">
      <w:pPr>
        <w:pStyle w:val="Heading1"/>
        <w:ind w:left="567" w:hanging="567"/>
        <w:rPr>
          <w:rFonts w:ascii="Times New Roman" w:hAnsi="Times New Roman"/>
          <w:noProof/>
        </w:rPr>
      </w:pPr>
      <w:r w:rsidRPr="00D35C52">
        <w:rPr>
          <w:rFonts w:ascii="Times New Roman" w:hAnsi="Times New Roman"/>
          <w:noProof/>
        </w:rPr>
        <w:t>C.</w:t>
      </w:r>
      <w:r w:rsidRPr="00D35C52">
        <w:rPr>
          <w:rFonts w:ascii="Times New Roman" w:hAnsi="Times New Roman"/>
          <w:noProof/>
        </w:rPr>
        <w:tab/>
        <w:t>A FORGALOMBAHOZATALI ENGEDÉLY</w:t>
      </w:r>
      <w:r w:rsidR="00C328E3" w:rsidRPr="00D35C52">
        <w:rPr>
          <w:rFonts w:ascii="Times New Roman" w:hAnsi="Times New Roman"/>
          <w:noProof/>
        </w:rPr>
        <w:t>BEN FOGLALT</w:t>
      </w:r>
      <w:r w:rsidRPr="00D35C52">
        <w:rPr>
          <w:rFonts w:ascii="Times New Roman" w:hAnsi="Times New Roman"/>
          <w:noProof/>
        </w:rPr>
        <w:t xml:space="preserve"> EGYÉB FELTÉTELE</w:t>
      </w:r>
      <w:r w:rsidR="00C328E3" w:rsidRPr="00D35C52">
        <w:rPr>
          <w:rFonts w:ascii="Times New Roman" w:hAnsi="Times New Roman"/>
          <w:noProof/>
        </w:rPr>
        <w:t>K</w:t>
      </w:r>
      <w:r w:rsidRPr="00D35C52">
        <w:rPr>
          <w:rFonts w:ascii="Times New Roman" w:hAnsi="Times New Roman"/>
          <w:noProof/>
        </w:rPr>
        <w:t xml:space="preserve"> ÉS KÖVETELMÉNYE</w:t>
      </w:r>
      <w:r w:rsidR="00C328E3" w:rsidRPr="00D35C52">
        <w:rPr>
          <w:rFonts w:ascii="Times New Roman" w:hAnsi="Times New Roman"/>
          <w:noProof/>
        </w:rPr>
        <w:t>K</w:t>
      </w:r>
    </w:p>
    <w:p w14:paraId="761CCADE" w14:textId="77777777" w:rsidR="003F4EA0" w:rsidRPr="007A37B8" w:rsidRDefault="003F4EA0" w:rsidP="003F4EA0">
      <w:pPr>
        <w:spacing w:line="240" w:lineRule="auto"/>
        <w:ind w:right="-1"/>
        <w:rPr>
          <w:iCs/>
          <w:noProof/>
          <w:color w:val="000000"/>
          <w:szCs w:val="22"/>
          <w:u w:val="single"/>
        </w:rPr>
      </w:pPr>
    </w:p>
    <w:p w14:paraId="499F9B63" w14:textId="77777777" w:rsidR="002F3659" w:rsidRPr="002F3659" w:rsidRDefault="003F4EA0" w:rsidP="002F3659">
      <w:pPr>
        <w:numPr>
          <w:ilvl w:val="0"/>
          <w:numId w:val="21"/>
        </w:numPr>
        <w:spacing w:line="240" w:lineRule="auto"/>
        <w:ind w:right="-1" w:hanging="720"/>
        <w:rPr>
          <w:b/>
          <w:color w:val="000000"/>
          <w:szCs w:val="22"/>
        </w:rPr>
      </w:pPr>
      <w:r w:rsidRPr="007A37B8">
        <w:rPr>
          <w:b/>
          <w:color w:val="000000"/>
        </w:rPr>
        <w:t>Időszakos gyógyszerbiztonsági jelentések</w:t>
      </w:r>
      <w:r w:rsidR="008635D1" w:rsidRPr="007A37B8">
        <w:rPr>
          <w:b/>
          <w:color w:val="000000"/>
        </w:rPr>
        <w:t xml:space="preserve"> </w:t>
      </w:r>
      <w:r w:rsidR="008635D1" w:rsidRPr="007A37B8">
        <w:rPr>
          <w:b/>
          <w:bCs/>
          <w:color w:val="000000"/>
        </w:rPr>
        <w:t>(</w:t>
      </w:r>
      <w:r w:rsidR="008635D1" w:rsidRPr="007A37B8">
        <w:rPr>
          <w:b/>
          <w:color w:val="000000"/>
        </w:rPr>
        <w:t>Periodic safety update report, PSUR)</w:t>
      </w:r>
    </w:p>
    <w:p w14:paraId="0B18FECF" w14:textId="77777777" w:rsidR="002F3659" w:rsidRDefault="002F3659" w:rsidP="002F3659">
      <w:pPr>
        <w:spacing w:line="240" w:lineRule="auto"/>
        <w:rPr>
          <w:iCs/>
        </w:rPr>
      </w:pPr>
    </w:p>
    <w:p w14:paraId="58F3F682" w14:textId="77777777" w:rsidR="002F3659" w:rsidRPr="006B1193" w:rsidRDefault="002F3659" w:rsidP="006B1193">
      <w:pPr>
        <w:tabs>
          <w:tab w:val="left" w:pos="0"/>
        </w:tabs>
        <w:spacing w:line="240" w:lineRule="auto"/>
        <w:ind w:right="567"/>
        <w:rPr>
          <w:color w:val="000000"/>
        </w:rPr>
      </w:pPr>
      <w:r w:rsidRPr="006B1193">
        <w:rPr>
          <w:color w:val="000000"/>
        </w:rPr>
        <w:t>Erre a készítményre a PSUR-ok benyújtására vonatkozó követelményeket az 507/2006/EK rendelet 9.</w:t>
      </w:r>
      <w:r>
        <w:rPr>
          <w:color w:val="000000"/>
        </w:rPr>
        <w:t> </w:t>
      </w:r>
      <w:r w:rsidRPr="006B1193">
        <w:rPr>
          <w:color w:val="000000"/>
        </w:rPr>
        <w:t>cikke határozza meg, és ennek megfelelően a forgalomba</w:t>
      </w:r>
      <w:r w:rsidR="00A1472F">
        <w:rPr>
          <w:color w:val="000000"/>
        </w:rPr>
        <w:t xml:space="preserve"> </w:t>
      </w:r>
      <w:r w:rsidRPr="006B1193">
        <w:rPr>
          <w:color w:val="000000"/>
        </w:rPr>
        <w:t>hozatali engedély jogosultjának hathavonta kell benyújtania a PSUR-okat.</w:t>
      </w:r>
    </w:p>
    <w:p w14:paraId="2244B29E" w14:textId="77777777" w:rsidR="003F4EA0" w:rsidRPr="007A37B8" w:rsidRDefault="003F4EA0" w:rsidP="003F4EA0">
      <w:pPr>
        <w:tabs>
          <w:tab w:val="left" w:pos="0"/>
        </w:tabs>
        <w:spacing w:line="240" w:lineRule="auto"/>
        <w:ind w:right="567"/>
        <w:rPr>
          <w:color w:val="000000"/>
        </w:rPr>
      </w:pPr>
    </w:p>
    <w:p w14:paraId="408525A0" w14:textId="77777777" w:rsidR="003F4EA0" w:rsidRPr="007A37B8" w:rsidRDefault="003F4EA0" w:rsidP="003F4EA0">
      <w:pPr>
        <w:tabs>
          <w:tab w:val="left" w:pos="0"/>
        </w:tabs>
        <w:spacing w:line="240" w:lineRule="auto"/>
        <w:ind w:right="567"/>
        <w:rPr>
          <w:iCs/>
          <w:color w:val="000000"/>
          <w:szCs w:val="22"/>
        </w:rPr>
      </w:pPr>
      <w:r w:rsidRPr="007A37B8">
        <w:rPr>
          <w:color w:val="000000"/>
        </w:rPr>
        <w:t>Erre a készítményre a</w:t>
      </w:r>
      <w:r w:rsidR="00A82730" w:rsidRPr="007A37B8">
        <w:rPr>
          <w:color w:val="000000"/>
        </w:rPr>
        <w:t xml:space="preserve"> PSUR-oka</w:t>
      </w:r>
      <w:r w:rsidRPr="007A37B8">
        <w:rPr>
          <w:color w:val="000000"/>
        </w:rPr>
        <w:t>t a 2001/83/EK irányelv 107c.</w:t>
      </w:r>
      <w:r w:rsidR="00B601A6" w:rsidRPr="007A37B8">
        <w:rPr>
          <w:color w:val="000000"/>
        </w:rPr>
        <w:t> </w:t>
      </w:r>
      <w:r w:rsidRPr="007A37B8">
        <w:rPr>
          <w:color w:val="000000"/>
        </w:rPr>
        <w:t>cikkének (7) bekezdésében megállapított és az európai internetes gyógyszerportálon nyilvánosságra hozott uniós referencia</w:t>
      </w:r>
      <w:r w:rsidR="00BF65F2" w:rsidRPr="007A37B8">
        <w:rPr>
          <w:color w:val="000000"/>
        </w:rPr>
        <w:t>-</w:t>
      </w:r>
      <w:r w:rsidRPr="007A37B8">
        <w:rPr>
          <w:color w:val="000000"/>
        </w:rPr>
        <w:t>időpontok listája (EURD</w:t>
      </w:r>
      <w:r w:rsidR="00AE10A7">
        <w:rPr>
          <w:color w:val="000000"/>
        </w:rPr>
        <w:t>-</w:t>
      </w:r>
      <w:r w:rsidRPr="007A37B8">
        <w:rPr>
          <w:color w:val="000000"/>
        </w:rPr>
        <w:t>lista), illetve annak bármely későbbi frissített változata szerinti követelményeknek megfelelően kell benyújtani.</w:t>
      </w:r>
    </w:p>
    <w:p w14:paraId="4F0136E0" w14:textId="77777777" w:rsidR="003F4EA0" w:rsidRPr="007A37B8" w:rsidRDefault="003F4EA0" w:rsidP="003F4EA0">
      <w:pPr>
        <w:tabs>
          <w:tab w:val="left" w:pos="0"/>
        </w:tabs>
        <w:spacing w:line="240" w:lineRule="auto"/>
        <w:ind w:right="567"/>
        <w:rPr>
          <w:iCs/>
          <w:color w:val="000000"/>
          <w:szCs w:val="22"/>
        </w:rPr>
      </w:pPr>
    </w:p>
    <w:p w14:paraId="7CA321B6" w14:textId="77777777" w:rsidR="003F4EA0" w:rsidRPr="007A37B8" w:rsidRDefault="003F4EA0" w:rsidP="003F4EA0">
      <w:pPr>
        <w:spacing w:line="240" w:lineRule="auto"/>
        <w:ind w:right="-1"/>
        <w:rPr>
          <w:color w:val="000000"/>
          <w:u w:val="single"/>
        </w:rPr>
      </w:pPr>
    </w:p>
    <w:p w14:paraId="19514A5E" w14:textId="77777777" w:rsidR="003F4EA0" w:rsidRPr="00D35C52" w:rsidRDefault="003F4EA0" w:rsidP="00E123EB">
      <w:pPr>
        <w:pStyle w:val="Heading1"/>
        <w:ind w:left="567" w:hanging="567"/>
        <w:rPr>
          <w:rFonts w:ascii="Times New Roman" w:hAnsi="Times New Roman"/>
          <w:noProof/>
        </w:rPr>
      </w:pPr>
      <w:r w:rsidRPr="00D35C52">
        <w:rPr>
          <w:rFonts w:ascii="Times New Roman" w:hAnsi="Times New Roman"/>
          <w:noProof/>
        </w:rPr>
        <w:t>D.</w:t>
      </w:r>
      <w:r w:rsidRPr="00D35C52">
        <w:rPr>
          <w:rFonts w:ascii="Times New Roman" w:hAnsi="Times New Roman"/>
          <w:noProof/>
        </w:rPr>
        <w:tab/>
        <w:t>A GYÓGYSZER BIZTONSÁGOS ÉS HATÉKONY ALKALMAZÁSÁRA VONATKOZÓ</w:t>
      </w:r>
      <w:r w:rsidR="00C328E3" w:rsidRPr="00D35C52">
        <w:rPr>
          <w:rFonts w:ascii="Times New Roman" w:hAnsi="Times New Roman"/>
          <w:noProof/>
        </w:rPr>
        <w:t xml:space="preserve"> FELTÉTELEK VAGY KORLÁTOZÁSOK</w:t>
      </w:r>
      <w:r w:rsidRPr="00D35C52">
        <w:rPr>
          <w:rFonts w:ascii="Times New Roman" w:hAnsi="Times New Roman"/>
          <w:noProof/>
        </w:rPr>
        <w:t xml:space="preserve"> </w:t>
      </w:r>
    </w:p>
    <w:p w14:paraId="5E9EA661" w14:textId="77777777" w:rsidR="003F4EA0" w:rsidRPr="007A37B8" w:rsidRDefault="003F4EA0" w:rsidP="003F4EA0">
      <w:pPr>
        <w:spacing w:line="240" w:lineRule="auto"/>
        <w:ind w:right="-1"/>
        <w:rPr>
          <w:color w:val="000000"/>
          <w:u w:val="single"/>
        </w:rPr>
      </w:pPr>
    </w:p>
    <w:p w14:paraId="0761B3DA" w14:textId="77777777" w:rsidR="003F4EA0" w:rsidRPr="007A37B8" w:rsidRDefault="003F4EA0" w:rsidP="003F4EA0">
      <w:pPr>
        <w:numPr>
          <w:ilvl w:val="0"/>
          <w:numId w:val="21"/>
        </w:numPr>
        <w:spacing w:line="240" w:lineRule="auto"/>
        <w:ind w:right="-1" w:hanging="720"/>
        <w:rPr>
          <w:b/>
          <w:color w:val="000000"/>
        </w:rPr>
      </w:pPr>
      <w:r w:rsidRPr="007A37B8">
        <w:rPr>
          <w:b/>
          <w:color w:val="000000"/>
        </w:rPr>
        <w:t>Kockázatkezelési terv</w:t>
      </w:r>
    </w:p>
    <w:p w14:paraId="4A3D7927" w14:textId="77777777" w:rsidR="003F4EA0" w:rsidRPr="007A37B8" w:rsidRDefault="003F4EA0" w:rsidP="003F4EA0">
      <w:pPr>
        <w:spacing w:line="240" w:lineRule="auto"/>
        <w:ind w:left="720" w:right="-1"/>
        <w:rPr>
          <w:b/>
          <w:color w:val="000000"/>
        </w:rPr>
      </w:pPr>
    </w:p>
    <w:p w14:paraId="335DA788" w14:textId="77777777" w:rsidR="003F4EA0" w:rsidRPr="007A37B8" w:rsidRDefault="003F4EA0" w:rsidP="003F4EA0">
      <w:pPr>
        <w:tabs>
          <w:tab w:val="left" w:pos="0"/>
        </w:tabs>
        <w:spacing w:line="240" w:lineRule="auto"/>
        <w:ind w:right="567"/>
        <w:rPr>
          <w:noProof/>
          <w:color w:val="000000"/>
          <w:szCs w:val="22"/>
        </w:rPr>
      </w:pPr>
      <w:r w:rsidRPr="007A37B8">
        <w:rPr>
          <w:color w:val="000000"/>
        </w:rPr>
        <w:t>A forgalombahozatali engedély jogosultja kötelezi magát, hogy a forgalombahozatali engedély 1.8.2</w:t>
      </w:r>
      <w:r w:rsidR="00B601A6" w:rsidRPr="007A37B8">
        <w:rPr>
          <w:color w:val="000000"/>
        </w:rPr>
        <w:t> </w:t>
      </w:r>
      <w:r w:rsidRPr="007A37B8">
        <w:rPr>
          <w:color w:val="000000"/>
        </w:rPr>
        <w:t>moduljában leírt, jóváhagyott kockázatkezelési tervben, illetve annak jóváhagyott frissített verzióiban részletezett, kötelező farmakovigilanciai tevékenységeket és beavatkozásokat elvégzi.</w:t>
      </w:r>
    </w:p>
    <w:p w14:paraId="2AF0E87F" w14:textId="77777777" w:rsidR="003F4EA0" w:rsidRPr="007A37B8" w:rsidRDefault="003F4EA0" w:rsidP="003F4EA0">
      <w:pPr>
        <w:spacing w:line="240" w:lineRule="auto"/>
        <w:ind w:right="-1"/>
        <w:rPr>
          <w:iCs/>
          <w:noProof/>
          <w:color w:val="000000"/>
          <w:szCs w:val="22"/>
        </w:rPr>
      </w:pPr>
    </w:p>
    <w:p w14:paraId="77140CAD" w14:textId="77777777" w:rsidR="003F4EA0" w:rsidRPr="007A37B8" w:rsidRDefault="003F4EA0" w:rsidP="003F4EA0">
      <w:pPr>
        <w:spacing w:line="240" w:lineRule="auto"/>
        <w:ind w:right="-1"/>
        <w:rPr>
          <w:iCs/>
          <w:noProof/>
          <w:color w:val="000000"/>
          <w:szCs w:val="22"/>
        </w:rPr>
      </w:pPr>
      <w:r w:rsidRPr="007A37B8">
        <w:rPr>
          <w:color w:val="000000"/>
        </w:rPr>
        <w:t>A frissített kockázatkezelési terv benyújtandó a következő esetekben:</w:t>
      </w:r>
    </w:p>
    <w:p w14:paraId="5737400F" w14:textId="77777777" w:rsidR="003F4EA0" w:rsidRPr="007A37B8" w:rsidRDefault="003F4EA0" w:rsidP="003F4EA0">
      <w:pPr>
        <w:numPr>
          <w:ilvl w:val="0"/>
          <w:numId w:val="14"/>
        </w:numPr>
        <w:spacing w:line="240" w:lineRule="auto"/>
        <w:ind w:right="-1"/>
        <w:rPr>
          <w:iCs/>
          <w:noProof/>
          <w:color w:val="000000"/>
          <w:szCs w:val="22"/>
        </w:rPr>
      </w:pPr>
      <w:r w:rsidRPr="007A37B8">
        <w:rPr>
          <w:color w:val="000000"/>
        </w:rPr>
        <w:t>ha az Európai Gyógyszerügynökség ezt indítványozza;</w:t>
      </w:r>
    </w:p>
    <w:p w14:paraId="7DA158FC" w14:textId="77777777" w:rsidR="003F4EA0" w:rsidRPr="007A37B8" w:rsidRDefault="003F4EA0" w:rsidP="003F4EA0">
      <w:pPr>
        <w:numPr>
          <w:ilvl w:val="0"/>
          <w:numId w:val="14"/>
        </w:numPr>
        <w:tabs>
          <w:tab w:val="clear" w:pos="567"/>
          <w:tab w:val="left" w:pos="720"/>
        </w:tabs>
        <w:spacing w:line="240" w:lineRule="auto"/>
        <w:ind w:left="567" w:right="-1" w:hanging="207"/>
        <w:rPr>
          <w:iCs/>
          <w:noProof/>
          <w:color w:val="000000"/>
          <w:szCs w:val="22"/>
        </w:rPr>
      </w:pPr>
      <w:r w:rsidRPr="007A37B8">
        <w:rPr>
          <w:color w:val="000000"/>
        </w:rPr>
        <w:t>ha a kockázatkezelési rendszerben változás történik, főként azt követően, hogy olyan új információ érkezik, amely az előny/kockázat</w:t>
      </w:r>
      <w:r w:rsidR="007F0362">
        <w:rPr>
          <w:color w:val="000000"/>
        </w:rPr>
        <w:t>-</w:t>
      </w:r>
      <w:r w:rsidRPr="007A37B8">
        <w:rPr>
          <w:color w:val="000000"/>
        </w:rPr>
        <w:t>profil jelentős változásához vezethet, illetve (a biztonságos gyógyszeralkalmazásra vagy kockázatminimalizálásra irányuló) újabb, meghatározó eredmények születnek.</w:t>
      </w:r>
    </w:p>
    <w:p w14:paraId="31DFBE13" w14:textId="77777777" w:rsidR="00362DCC" w:rsidRDefault="00362DCC" w:rsidP="00B75F56">
      <w:pPr>
        <w:widowControl w:val="0"/>
        <w:tabs>
          <w:tab w:val="clear" w:pos="567"/>
          <w:tab w:val="left" w:pos="0"/>
        </w:tabs>
        <w:spacing w:line="240" w:lineRule="auto"/>
        <w:rPr>
          <w:b/>
        </w:rPr>
      </w:pPr>
    </w:p>
    <w:p w14:paraId="6F8BA28F" w14:textId="77777777" w:rsidR="00F05903" w:rsidRPr="00F05903" w:rsidRDefault="00AE10A7" w:rsidP="00F05903">
      <w:pPr>
        <w:keepNext/>
        <w:numPr>
          <w:ilvl w:val="0"/>
          <w:numId w:val="64"/>
        </w:numPr>
        <w:tabs>
          <w:tab w:val="clear" w:pos="567"/>
          <w:tab w:val="left" w:pos="562"/>
        </w:tabs>
        <w:spacing w:line="240" w:lineRule="auto"/>
        <w:rPr>
          <w:b/>
        </w:rPr>
      </w:pPr>
      <w:r>
        <w:rPr>
          <w:b/>
        </w:rPr>
        <w:t>A f</w:t>
      </w:r>
      <w:r w:rsidR="00F05903" w:rsidRPr="00F05903">
        <w:rPr>
          <w:b/>
        </w:rPr>
        <w:t xml:space="preserve">orgalomba hozatalt követő intézkedések teljesítésére vonatkozó </w:t>
      </w:r>
      <w:r w:rsidR="003A5107">
        <w:rPr>
          <w:b/>
        </w:rPr>
        <w:t xml:space="preserve">speciális </w:t>
      </w:r>
      <w:r w:rsidR="00F05903" w:rsidRPr="00F05903">
        <w:rPr>
          <w:b/>
        </w:rPr>
        <w:t>kötelezettség</w:t>
      </w:r>
    </w:p>
    <w:p w14:paraId="5AE848F9" w14:textId="77777777" w:rsidR="00F05903" w:rsidRPr="00FF3019" w:rsidRDefault="00F05903" w:rsidP="00F05903">
      <w:pPr>
        <w:keepNext/>
        <w:tabs>
          <w:tab w:val="clear" w:pos="567"/>
        </w:tabs>
        <w:spacing w:line="240" w:lineRule="auto"/>
        <w:ind w:firstLine="360"/>
        <w:rPr>
          <w:noProof/>
          <w:szCs w:val="22"/>
        </w:rPr>
      </w:pPr>
    </w:p>
    <w:p w14:paraId="1C447092" w14:textId="77777777" w:rsidR="00F05903" w:rsidRPr="00F05903" w:rsidRDefault="00F05903" w:rsidP="00F05903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 w:rsidRPr="00F05903">
        <w:rPr>
          <w:noProof/>
          <w:szCs w:val="22"/>
        </w:rPr>
        <w:t>A forgalombahozatali engedély jogosultjának a megadott határidőn belül meg kell tennie az alábbi</w:t>
      </w:r>
    </w:p>
    <w:p w14:paraId="089F4B0A" w14:textId="77777777" w:rsidR="00F05903" w:rsidRPr="00FF3019" w:rsidRDefault="00F05903" w:rsidP="00F05903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 w:rsidRPr="00F05903">
        <w:rPr>
          <w:noProof/>
          <w:szCs w:val="22"/>
        </w:rPr>
        <w:t>intézkedéseket:</w:t>
      </w:r>
    </w:p>
    <w:p w14:paraId="620E625F" w14:textId="77777777" w:rsidR="00F05903" w:rsidRPr="006B4557" w:rsidRDefault="00F05903" w:rsidP="00F05903">
      <w:pPr>
        <w:keepNext/>
        <w:spacing w:line="240" w:lineRule="auto"/>
        <w:ind w:right="-1"/>
        <w:rPr>
          <w:iCs/>
          <w:szCs w:val="22"/>
        </w:rPr>
      </w:pPr>
    </w:p>
    <w:tbl>
      <w:tblPr>
        <w:tblW w:w="9061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6"/>
        <w:gridCol w:w="1645"/>
      </w:tblGrid>
      <w:tr w:rsidR="00F05903" w:rsidRPr="00D214EB" w14:paraId="32158B91" w14:textId="77777777" w:rsidTr="00A56841">
        <w:tc>
          <w:tcPr>
            <w:tcW w:w="7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CE0C900" w14:textId="77777777" w:rsidR="00F05903" w:rsidRPr="0056159D" w:rsidRDefault="00F05903" w:rsidP="00F05903">
            <w:pPr>
              <w:keepNext/>
              <w:tabs>
                <w:tab w:val="clear" w:pos="567"/>
              </w:tabs>
              <w:spacing w:line="240" w:lineRule="auto"/>
              <w:ind w:right="-15"/>
              <w:textAlignment w:val="baseline"/>
              <w:rPr>
                <w:rFonts w:ascii="Calibri" w:eastAsia="Times New Roman" w:hAnsi="Calibri" w:cs="Calibri"/>
                <w:szCs w:val="22"/>
                <w:lang w:eastAsia="en-GB"/>
              </w:rPr>
            </w:pPr>
            <w:r>
              <w:rPr>
                <w:rFonts w:eastAsia="Times New Roman"/>
                <w:b/>
                <w:bCs/>
                <w:szCs w:val="22"/>
                <w:lang w:eastAsia="en-GB"/>
              </w:rPr>
              <w:t>Leírás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8BF3D2" w14:textId="77777777" w:rsidR="00F05903" w:rsidRPr="0010185C" w:rsidRDefault="00F05903" w:rsidP="00F05903">
            <w:pPr>
              <w:keepNext/>
              <w:tabs>
                <w:tab w:val="clear" w:pos="567"/>
              </w:tabs>
              <w:spacing w:line="240" w:lineRule="auto"/>
              <w:ind w:right="-15"/>
              <w:textAlignment w:val="baseline"/>
              <w:rPr>
                <w:rFonts w:eastAsia="Times New Roman"/>
                <w:b/>
                <w:bCs/>
                <w:szCs w:val="22"/>
                <w:lang w:eastAsia="en-GB"/>
              </w:rPr>
            </w:pPr>
            <w:r>
              <w:rPr>
                <w:rFonts w:eastAsia="Times New Roman"/>
                <w:b/>
                <w:bCs/>
                <w:szCs w:val="22"/>
                <w:lang w:eastAsia="en-GB"/>
              </w:rPr>
              <w:t>Lejárat napja</w:t>
            </w:r>
          </w:p>
        </w:tc>
      </w:tr>
      <w:tr w:rsidR="00F05903" w:rsidRPr="008B7CDF" w14:paraId="1D794C8C" w14:textId="77777777" w:rsidTr="00A56841">
        <w:tc>
          <w:tcPr>
            <w:tcW w:w="76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981011" w14:textId="77777777" w:rsidR="00F05903" w:rsidRPr="0056159D" w:rsidRDefault="00726F20" w:rsidP="00CB520E">
            <w:pPr>
              <w:keepNext/>
              <w:tabs>
                <w:tab w:val="clear" w:pos="567"/>
              </w:tabs>
              <w:spacing w:line="240" w:lineRule="auto"/>
              <w:textAlignment w:val="baseline"/>
              <w:rPr>
                <w:rFonts w:ascii="Calibri" w:eastAsia="Times New Roman" w:hAnsi="Calibri" w:cs="Calibri"/>
                <w:szCs w:val="22"/>
                <w:lang w:eastAsia="en-GB"/>
              </w:rPr>
            </w:pPr>
            <w:r>
              <w:rPr>
                <w:bCs/>
                <w:szCs w:val="22"/>
              </w:rPr>
              <w:t>Forgalombahozatali engedélyezés</w:t>
            </w:r>
            <w:r w:rsidR="00F22529" w:rsidRPr="008E0E0D">
              <w:rPr>
                <w:bCs/>
                <w:szCs w:val="22"/>
              </w:rPr>
              <w:t xml:space="preserve"> utáni gyógyszerhatásossági vizsgálat</w:t>
            </w:r>
            <w:r w:rsidR="00F22529" w:rsidRPr="008E0E0D">
              <w:rPr>
                <w:szCs w:val="22"/>
              </w:rPr>
              <w:t xml:space="preserve"> (</w:t>
            </w:r>
            <w:r w:rsidRPr="00071EBC">
              <w:rPr>
                <w:iCs/>
                <w:szCs w:val="22"/>
              </w:rPr>
              <w:t>p</w:t>
            </w:r>
            <w:r w:rsidRPr="0029671C">
              <w:rPr>
                <w:iCs/>
                <w:szCs w:val="22"/>
              </w:rPr>
              <w:t>ost</w:t>
            </w:r>
            <w:r w:rsidRPr="0029671C">
              <w:rPr>
                <w:iCs/>
                <w:szCs w:val="22"/>
              </w:rPr>
              <w:noBreakHyphen/>
              <w:t>authorisation efficacy study</w:t>
            </w:r>
            <w:r w:rsidRPr="00071EBC">
              <w:rPr>
                <w:iCs/>
                <w:szCs w:val="22"/>
              </w:rPr>
              <w:t>,</w:t>
            </w:r>
            <w:r w:rsidRPr="000E7736">
              <w:rPr>
                <w:szCs w:val="22"/>
              </w:rPr>
              <w:t xml:space="preserve"> </w:t>
            </w:r>
            <w:r w:rsidR="00F22529" w:rsidRPr="008E0E0D">
              <w:rPr>
                <w:szCs w:val="22"/>
              </w:rPr>
              <w:t>PAES):</w:t>
            </w:r>
            <w:r w:rsidR="00F22529">
              <w:rPr>
                <w:szCs w:val="22"/>
              </w:rPr>
              <w:t xml:space="preserve"> </w:t>
            </w:r>
            <w:r w:rsidR="00720501">
              <w:rPr>
                <w:iCs/>
                <w:szCs w:val="22"/>
              </w:rPr>
              <w:t>a</w:t>
            </w:r>
            <w:r w:rsidR="00CB520E">
              <w:rPr>
                <w:iCs/>
                <w:szCs w:val="22"/>
              </w:rPr>
              <w:t xml:space="preserve">nnak érdekében, hogy részletesebben jellemezze a </w:t>
            </w:r>
            <w:r w:rsidR="00CB520E" w:rsidRPr="000028A4">
              <w:rPr>
                <w:iCs/>
                <w:szCs w:val="22"/>
              </w:rPr>
              <w:t xml:space="preserve">lorlatinib </w:t>
            </w:r>
            <w:r w:rsidR="00CB520E">
              <w:rPr>
                <w:iCs/>
                <w:szCs w:val="22"/>
              </w:rPr>
              <w:t>hatásosságát az ALK-inhibitorral korábban nem kezelt, ALK-pozitív, előrehaladott NSCLC</w:t>
            </w:r>
            <w:r w:rsidR="003A5107">
              <w:rPr>
                <w:iCs/>
                <w:szCs w:val="22"/>
              </w:rPr>
              <w:t>-ben szenvedő</w:t>
            </w:r>
            <w:r w:rsidR="00CB520E">
              <w:rPr>
                <w:iCs/>
                <w:szCs w:val="22"/>
              </w:rPr>
              <w:t xml:space="preserve"> betegek körében, a </w:t>
            </w:r>
            <w:r w:rsidR="00720501" w:rsidRPr="00F3663A">
              <w:rPr>
                <w:szCs w:val="24"/>
              </w:rPr>
              <w:t>forgalombahozatali engedély jogosultja</w:t>
            </w:r>
            <w:r w:rsidR="00CB520E">
              <w:rPr>
                <w:iCs/>
                <w:szCs w:val="22"/>
              </w:rPr>
              <w:t xml:space="preserve"> beküldi a CROWN vizsgálat (</w:t>
            </w:r>
            <w:r w:rsidR="00CB520E" w:rsidRPr="000028A4">
              <w:rPr>
                <w:iCs/>
                <w:szCs w:val="22"/>
              </w:rPr>
              <w:t>B7461006</w:t>
            </w:r>
            <w:r w:rsidR="00CB520E">
              <w:rPr>
                <w:iCs/>
                <w:szCs w:val="22"/>
              </w:rPr>
              <w:t xml:space="preserve">) III. fázisának eredményeit (amelyben az elsővonalbeli kezelésként alkalmazott </w:t>
            </w:r>
            <w:r w:rsidR="00CB520E" w:rsidRPr="000028A4">
              <w:rPr>
                <w:iCs/>
                <w:szCs w:val="22"/>
              </w:rPr>
              <w:t>lorlatinib</w:t>
            </w:r>
            <w:r w:rsidR="00CB520E">
              <w:rPr>
                <w:iCs/>
                <w:szCs w:val="22"/>
              </w:rPr>
              <w:t xml:space="preserve">et vetik össze a </w:t>
            </w:r>
            <w:r w:rsidR="003A5107">
              <w:rPr>
                <w:iCs/>
                <w:szCs w:val="22"/>
              </w:rPr>
              <w:t>k</w:t>
            </w:r>
            <w:r w:rsidR="00CB520E">
              <w:rPr>
                <w:iCs/>
                <w:szCs w:val="22"/>
              </w:rPr>
              <w:t>rizotinibbel</w:t>
            </w:r>
            <w:r w:rsidR="00F22529">
              <w:rPr>
                <w:iCs/>
                <w:szCs w:val="22"/>
              </w:rPr>
              <w:t xml:space="preserve"> </w:t>
            </w:r>
            <w:r w:rsidR="00FC3359" w:rsidRPr="007A37B8">
              <w:rPr>
                <w:color w:val="000000"/>
                <w:szCs w:val="22"/>
              </w:rPr>
              <w:t>azonos felállás szerint</w:t>
            </w:r>
            <w:r w:rsidR="00CB520E">
              <w:rPr>
                <w:iCs/>
                <w:szCs w:val="22"/>
              </w:rPr>
              <w:t xml:space="preserve">), beleértve a </w:t>
            </w:r>
            <w:r w:rsidR="005D60BC">
              <w:rPr>
                <w:iCs/>
                <w:szCs w:val="22"/>
              </w:rPr>
              <w:t>teljes</w:t>
            </w:r>
            <w:r w:rsidR="00CB520E">
              <w:rPr>
                <w:iCs/>
                <w:szCs w:val="22"/>
              </w:rPr>
              <w:t xml:space="preserve"> túlélési (OS) adatokat. A klinikai vizsgálati jelentés be</w:t>
            </w:r>
            <w:r w:rsidR="003A5107">
              <w:rPr>
                <w:iCs/>
                <w:szCs w:val="22"/>
              </w:rPr>
              <w:t>nyújtási</w:t>
            </w:r>
            <w:r w:rsidR="00CB520E">
              <w:rPr>
                <w:iCs/>
                <w:szCs w:val="22"/>
              </w:rPr>
              <w:t xml:space="preserve"> határideje: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D4694" w14:textId="77777777" w:rsidR="00F05903" w:rsidRPr="0010185C" w:rsidRDefault="00E01F81" w:rsidP="00CC5630">
            <w:pPr>
              <w:keepNext/>
              <w:spacing w:line="240" w:lineRule="auto"/>
              <w:ind w:right="-1"/>
              <w:rPr>
                <w:iCs/>
                <w:szCs w:val="22"/>
              </w:rPr>
            </w:pPr>
            <w:r w:rsidRPr="0010185C">
              <w:rPr>
                <w:iCs/>
                <w:szCs w:val="22"/>
              </w:rPr>
              <w:t>202</w:t>
            </w:r>
            <w:r>
              <w:rPr>
                <w:iCs/>
                <w:szCs w:val="22"/>
              </w:rPr>
              <w:t>7</w:t>
            </w:r>
            <w:r w:rsidR="00F05903">
              <w:rPr>
                <w:iCs/>
                <w:szCs w:val="22"/>
              </w:rPr>
              <w:t>. </w:t>
            </w:r>
            <w:r>
              <w:rPr>
                <w:iCs/>
                <w:szCs w:val="22"/>
              </w:rPr>
              <w:t>december 1</w:t>
            </w:r>
            <w:r w:rsidR="00F05903">
              <w:rPr>
                <w:iCs/>
                <w:szCs w:val="22"/>
              </w:rPr>
              <w:t>.</w:t>
            </w:r>
          </w:p>
        </w:tc>
      </w:tr>
    </w:tbl>
    <w:p w14:paraId="517A53DA" w14:textId="77777777" w:rsidR="004E583F" w:rsidRPr="007A37B8" w:rsidRDefault="004E583F" w:rsidP="00204AAB">
      <w:pPr>
        <w:spacing w:line="240" w:lineRule="auto"/>
        <w:rPr>
          <w:color w:val="000000"/>
          <w:szCs w:val="22"/>
        </w:rPr>
      </w:pPr>
    </w:p>
    <w:p w14:paraId="5CEFA67D" w14:textId="77777777" w:rsidR="000261D3" w:rsidRPr="007A37B8" w:rsidRDefault="000261D3">
      <w:pPr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br w:type="page"/>
      </w:r>
    </w:p>
    <w:p w14:paraId="70D2F082" w14:textId="77777777" w:rsidR="00812D16" w:rsidRPr="007A37B8" w:rsidRDefault="00812D16" w:rsidP="00204AAB">
      <w:pPr>
        <w:spacing w:line="240" w:lineRule="auto"/>
        <w:rPr>
          <w:color w:val="000000"/>
        </w:rPr>
      </w:pPr>
    </w:p>
    <w:p w14:paraId="6761A907" w14:textId="77777777" w:rsidR="00812D16" w:rsidRPr="007A37B8" w:rsidRDefault="00812D16" w:rsidP="00204AAB">
      <w:pPr>
        <w:spacing w:line="240" w:lineRule="auto"/>
        <w:rPr>
          <w:color w:val="000000"/>
        </w:rPr>
      </w:pPr>
    </w:p>
    <w:p w14:paraId="289E70D9" w14:textId="77777777" w:rsidR="00812D16" w:rsidRPr="007A37B8" w:rsidRDefault="00812D16" w:rsidP="00204AAB">
      <w:pPr>
        <w:spacing w:line="240" w:lineRule="auto"/>
        <w:rPr>
          <w:color w:val="000000"/>
        </w:rPr>
      </w:pPr>
    </w:p>
    <w:p w14:paraId="615BFF9C" w14:textId="77777777" w:rsidR="00812D16" w:rsidRPr="007A37B8" w:rsidRDefault="00812D16" w:rsidP="00204AAB">
      <w:pPr>
        <w:spacing w:line="240" w:lineRule="auto"/>
        <w:rPr>
          <w:color w:val="000000"/>
        </w:rPr>
      </w:pPr>
    </w:p>
    <w:p w14:paraId="2169E827" w14:textId="77777777" w:rsidR="00812D16" w:rsidRPr="007A37B8" w:rsidRDefault="00812D16" w:rsidP="00204AAB">
      <w:pPr>
        <w:spacing w:line="240" w:lineRule="auto"/>
        <w:rPr>
          <w:color w:val="000000"/>
        </w:rPr>
      </w:pPr>
    </w:p>
    <w:p w14:paraId="76FBE9E5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3948EC34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3D9A6407" w14:textId="77777777" w:rsidR="00812D16" w:rsidRDefault="00812D16" w:rsidP="00204AAB">
      <w:pPr>
        <w:spacing w:line="240" w:lineRule="auto"/>
        <w:rPr>
          <w:color w:val="000000"/>
          <w:szCs w:val="22"/>
        </w:rPr>
      </w:pPr>
    </w:p>
    <w:p w14:paraId="66FC31EA" w14:textId="77777777" w:rsidR="00BA1694" w:rsidRPr="007A37B8" w:rsidRDefault="00BA1694" w:rsidP="00204AAB">
      <w:pPr>
        <w:spacing w:line="240" w:lineRule="auto"/>
        <w:rPr>
          <w:color w:val="000000"/>
          <w:szCs w:val="22"/>
        </w:rPr>
      </w:pPr>
    </w:p>
    <w:p w14:paraId="7413C1E2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3502002D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28CD889A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6FFE5602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0B36714F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42A58A70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63BCC101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5B4526CB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06EE1503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76A8D0B4" w14:textId="77777777" w:rsidR="00812D16" w:rsidRPr="007A37B8" w:rsidRDefault="00812D16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455B8792" w14:textId="77777777" w:rsidR="003F4EA0" w:rsidRPr="007A37B8" w:rsidRDefault="003F4EA0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636CC161" w14:textId="77777777" w:rsidR="003F4EA0" w:rsidRPr="007A37B8" w:rsidRDefault="003F4EA0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5E43A22B" w14:textId="77777777" w:rsidR="003F4EA0" w:rsidRPr="007A37B8" w:rsidRDefault="003F4EA0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63B13618" w14:textId="77777777" w:rsidR="003F4EA0" w:rsidRPr="007A37B8" w:rsidRDefault="003F4EA0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207514D5" w14:textId="77777777" w:rsidR="00812D16" w:rsidRPr="007A37B8" w:rsidRDefault="00812D16" w:rsidP="00BA1694">
      <w:pPr>
        <w:spacing w:line="240" w:lineRule="auto"/>
        <w:jc w:val="center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III. MELLÉKLET</w:t>
      </w:r>
    </w:p>
    <w:p w14:paraId="46ACE840" w14:textId="77777777" w:rsidR="00812D16" w:rsidRPr="007A37B8" w:rsidRDefault="00812D16" w:rsidP="00204AAB">
      <w:pPr>
        <w:spacing w:line="240" w:lineRule="auto"/>
        <w:jc w:val="center"/>
        <w:rPr>
          <w:b/>
          <w:color w:val="000000"/>
          <w:szCs w:val="22"/>
        </w:rPr>
      </w:pPr>
    </w:p>
    <w:p w14:paraId="7256B3EB" w14:textId="77777777" w:rsidR="00812D16" w:rsidRPr="007A37B8" w:rsidRDefault="00812D16" w:rsidP="00204AAB">
      <w:pPr>
        <w:spacing w:line="240" w:lineRule="auto"/>
        <w:jc w:val="center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CÍMKESZÖVEG ÉS BETEGTÁJÉKOZTATÓ</w:t>
      </w:r>
    </w:p>
    <w:p w14:paraId="034121F4" w14:textId="77777777" w:rsidR="000166C1" w:rsidRPr="007A37B8" w:rsidRDefault="00B674D6" w:rsidP="0056159D">
      <w:pPr>
        <w:spacing w:line="240" w:lineRule="auto"/>
        <w:rPr>
          <w:b/>
          <w:color w:val="000000"/>
          <w:szCs w:val="22"/>
        </w:rPr>
      </w:pPr>
      <w:r w:rsidRPr="007A37B8">
        <w:rPr>
          <w:color w:val="000000"/>
        </w:rPr>
        <w:br w:type="page"/>
      </w:r>
    </w:p>
    <w:p w14:paraId="74C0508C" w14:textId="77777777" w:rsidR="000166C1" w:rsidRPr="007A37B8" w:rsidRDefault="000166C1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10DF12EF" w14:textId="77777777" w:rsidR="000166C1" w:rsidRPr="007A37B8" w:rsidRDefault="000166C1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58E61FFB" w14:textId="77777777" w:rsidR="000166C1" w:rsidRPr="007A37B8" w:rsidRDefault="000166C1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0F65D320" w14:textId="77777777" w:rsidR="000166C1" w:rsidRPr="007A37B8" w:rsidRDefault="000166C1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50613E87" w14:textId="77777777" w:rsidR="000166C1" w:rsidRPr="007A37B8" w:rsidRDefault="000166C1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3DA89AF5" w14:textId="77777777" w:rsidR="000166C1" w:rsidRPr="007A37B8" w:rsidRDefault="000166C1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084D81A6" w14:textId="77777777" w:rsidR="000166C1" w:rsidRPr="007A37B8" w:rsidRDefault="000166C1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20736C36" w14:textId="77777777" w:rsidR="000166C1" w:rsidRPr="007A37B8" w:rsidRDefault="000166C1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070B2239" w14:textId="77777777" w:rsidR="000166C1" w:rsidRPr="007A37B8" w:rsidRDefault="000166C1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512C8693" w14:textId="77777777" w:rsidR="000166C1" w:rsidRPr="007A37B8" w:rsidRDefault="000166C1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34339324" w14:textId="77777777" w:rsidR="000166C1" w:rsidRPr="007A37B8" w:rsidRDefault="000166C1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39A08879" w14:textId="77777777" w:rsidR="000166C1" w:rsidRPr="007A37B8" w:rsidRDefault="000166C1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5EA04CDE" w14:textId="77777777" w:rsidR="000166C1" w:rsidRPr="007A37B8" w:rsidRDefault="000166C1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46B1C25B" w14:textId="77777777" w:rsidR="000166C1" w:rsidRPr="007A37B8" w:rsidRDefault="000166C1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2C79F181" w14:textId="77777777" w:rsidR="000166C1" w:rsidRPr="007A37B8" w:rsidRDefault="000166C1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5D32B089" w14:textId="77777777" w:rsidR="000261D3" w:rsidRPr="007A37B8" w:rsidRDefault="000261D3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7CAB6D54" w14:textId="77777777" w:rsidR="000166C1" w:rsidRPr="007A37B8" w:rsidRDefault="000166C1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578E2F7E" w14:textId="77777777" w:rsidR="000166C1" w:rsidRPr="007A37B8" w:rsidRDefault="000166C1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04C0D7E8" w14:textId="77777777" w:rsidR="000166C1" w:rsidRPr="007A37B8" w:rsidRDefault="000166C1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75279EAB" w14:textId="77777777" w:rsidR="00B64B2F" w:rsidRPr="007A37B8" w:rsidRDefault="00B64B2F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0BFEF997" w14:textId="77777777" w:rsidR="00B64B2F" w:rsidRPr="007A37B8" w:rsidRDefault="00B64B2F" w:rsidP="00204AAB">
      <w:pPr>
        <w:spacing w:line="240" w:lineRule="auto"/>
        <w:outlineLvl w:val="0"/>
        <w:rPr>
          <w:b/>
          <w:color w:val="000000"/>
          <w:szCs w:val="22"/>
        </w:rPr>
      </w:pPr>
    </w:p>
    <w:p w14:paraId="4FB9C5E2" w14:textId="77777777" w:rsidR="0049432B" w:rsidRPr="0056159D" w:rsidRDefault="0049432B" w:rsidP="00663DD9">
      <w:pPr>
        <w:pStyle w:val="Heading1"/>
        <w:jc w:val="center"/>
      </w:pPr>
    </w:p>
    <w:p w14:paraId="24E95980" w14:textId="77777777" w:rsidR="00663DD9" w:rsidRPr="00663DD9" w:rsidRDefault="00663DD9" w:rsidP="00663DD9"/>
    <w:p w14:paraId="271B5AA5" w14:textId="77777777" w:rsidR="00812D16" w:rsidRPr="00D35C52" w:rsidRDefault="00812D16" w:rsidP="00663DD9">
      <w:pPr>
        <w:pStyle w:val="Heading1"/>
        <w:jc w:val="center"/>
        <w:rPr>
          <w:rFonts w:ascii="Times New Roman" w:hAnsi="Times New Roman"/>
          <w:szCs w:val="22"/>
        </w:rPr>
      </w:pPr>
      <w:r w:rsidRPr="00D35C52">
        <w:rPr>
          <w:rFonts w:ascii="Times New Roman" w:hAnsi="Times New Roman"/>
        </w:rPr>
        <w:t>A. CÍMKESZÖVEG</w:t>
      </w:r>
    </w:p>
    <w:p w14:paraId="5F7128EE" w14:textId="77777777" w:rsidR="00812D16" w:rsidRPr="007A37B8" w:rsidRDefault="00812D16" w:rsidP="0056159D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br w:type="page"/>
      </w:r>
    </w:p>
    <w:p w14:paraId="133C2D1F" w14:textId="77777777" w:rsidR="00812D16" w:rsidRPr="007A37B8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000000"/>
          <w:szCs w:val="22"/>
        </w:rPr>
      </w:pPr>
      <w:r w:rsidRPr="007A37B8">
        <w:rPr>
          <w:b/>
          <w:color w:val="000000"/>
        </w:rPr>
        <w:t>A KÜLSŐ CSOMAGOLÁSON FELTÜNTETENDŐ ADATOK</w:t>
      </w:r>
    </w:p>
    <w:p w14:paraId="069BBF01" w14:textId="77777777" w:rsidR="00812D16" w:rsidRPr="007A37B8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color w:val="000000"/>
          <w:szCs w:val="22"/>
        </w:rPr>
      </w:pPr>
    </w:p>
    <w:p w14:paraId="1FFB3A72" w14:textId="77777777" w:rsidR="00812D16" w:rsidRPr="007A37B8" w:rsidRDefault="008C5942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color w:val="000000"/>
          <w:szCs w:val="22"/>
        </w:rPr>
      </w:pPr>
      <w:r w:rsidRPr="007A37B8">
        <w:rPr>
          <w:b/>
          <w:color w:val="000000"/>
        </w:rPr>
        <w:t xml:space="preserve">DOBOZ </w:t>
      </w:r>
    </w:p>
    <w:p w14:paraId="03FDD9EB" w14:textId="77777777" w:rsidR="00812D16" w:rsidRPr="007A37B8" w:rsidRDefault="00812D16" w:rsidP="00204AAB">
      <w:pPr>
        <w:spacing w:line="240" w:lineRule="auto"/>
        <w:rPr>
          <w:color w:val="000000"/>
        </w:rPr>
      </w:pPr>
    </w:p>
    <w:p w14:paraId="3C9DD02F" w14:textId="77777777" w:rsidR="006C6114" w:rsidRPr="007A37B8" w:rsidRDefault="006C6114" w:rsidP="00204AAB">
      <w:pPr>
        <w:spacing w:line="240" w:lineRule="auto"/>
        <w:rPr>
          <w:color w:val="000000"/>
          <w:szCs w:val="22"/>
        </w:rPr>
      </w:pPr>
    </w:p>
    <w:p w14:paraId="0D485D50" w14:textId="77777777" w:rsidR="00812D16" w:rsidRPr="007A37B8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</w:rPr>
      </w:pPr>
      <w:r w:rsidRPr="007A37B8">
        <w:rPr>
          <w:b/>
          <w:color w:val="000000"/>
        </w:rPr>
        <w:t>1.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GYÓGYSZER NEVE</w:t>
      </w:r>
    </w:p>
    <w:p w14:paraId="2C308F6B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5DFACF0A" w14:textId="77777777" w:rsidR="002A0A0B" w:rsidRPr="007A37B8" w:rsidRDefault="00766FA3" w:rsidP="002A0A0B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Lorviqua 25 mg filmtabletta</w:t>
      </w:r>
    </w:p>
    <w:p w14:paraId="79E5A44C" w14:textId="77777777" w:rsidR="002A0A0B" w:rsidRPr="007A37B8" w:rsidRDefault="003B4C6C" w:rsidP="002A0A0B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lorlatinib</w:t>
      </w:r>
    </w:p>
    <w:p w14:paraId="79DCE680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2A83B61C" w14:textId="77777777" w:rsidR="00B60311" w:rsidRPr="007A37B8" w:rsidRDefault="00B60311" w:rsidP="00204AAB">
      <w:pPr>
        <w:spacing w:line="240" w:lineRule="auto"/>
        <w:rPr>
          <w:color w:val="000000"/>
          <w:szCs w:val="22"/>
        </w:rPr>
      </w:pPr>
    </w:p>
    <w:p w14:paraId="19EE2285" w14:textId="77777777" w:rsidR="00812D16" w:rsidRPr="007A37B8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2.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HATÓANYAG(OK) MEGNEVEZÉSE</w:t>
      </w:r>
    </w:p>
    <w:p w14:paraId="5FAF13B1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5A936329" w14:textId="77777777" w:rsidR="002A0A0B" w:rsidRPr="007A37B8" w:rsidRDefault="002A0A0B" w:rsidP="002A0A0B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25 mg lorlatinib filmtablettánként.</w:t>
      </w:r>
    </w:p>
    <w:p w14:paraId="63501161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11B7AF40" w14:textId="77777777" w:rsidR="00B60311" w:rsidRPr="007A37B8" w:rsidRDefault="00B60311" w:rsidP="00204AAB">
      <w:pPr>
        <w:spacing w:line="240" w:lineRule="auto"/>
        <w:rPr>
          <w:color w:val="000000"/>
          <w:szCs w:val="22"/>
        </w:rPr>
      </w:pPr>
    </w:p>
    <w:p w14:paraId="4ECAEB23" w14:textId="77777777" w:rsidR="00812D16" w:rsidRPr="007A37B8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3.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SEGÉDANYAGOK FELSOROLÁSA</w:t>
      </w:r>
    </w:p>
    <w:p w14:paraId="59AB8317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23D10058" w14:textId="77777777" w:rsidR="00812D16" w:rsidRPr="007A37B8" w:rsidRDefault="00DE545B" w:rsidP="00204AAB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Laktózt tartalmaz (további információkért lásd a betegtájékoztatót).</w:t>
      </w:r>
    </w:p>
    <w:p w14:paraId="2406F488" w14:textId="77777777" w:rsidR="00223535" w:rsidRPr="007A37B8" w:rsidRDefault="00223535" w:rsidP="00204AAB">
      <w:pPr>
        <w:spacing w:line="240" w:lineRule="auto"/>
        <w:rPr>
          <w:color w:val="000000"/>
          <w:szCs w:val="22"/>
        </w:rPr>
      </w:pPr>
    </w:p>
    <w:p w14:paraId="39DFC09A" w14:textId="77777777" w:rsidR="00270EA1" w:rsidRPr="007A37B8" w:rsidRDefault="00270EA1" w:rsidP="00204AAB">
      <w:pPr>
        <w:spacing w:line="240" w:lineRule="auto"/>
        <w:rPr>
          <w:color w:val="000000"/>
          <w:szCs w:val="22"/>
        </w:rPr>
      </w:pPr>
    </w:p>
    <w:p w14:paraId="57EC9A74" w14:textId="77777777" w:rsidR="00812D16" w:rsidRPr="007A37B8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4.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GYÓGYSZERFORMA ÉS TARTALOM</w:t>
      </w:r>
    </w:p>
    <w:p w14:paraId="2AEE2B0F" w14:textId="77777777" w:rsidR="002A0A0B" w:rsidRPr="007A37B8" w:rsidRDefault="002A0A0B" w:rsidP="002A0A0B">
      <w:pPr>
        <w:spacing w:line="240" w:lineRule="auto"/>
        <w:rPr>
          <w:color w:val="000000"/>
          <w:szCs w:val="22"/>
        </w:rPr>
      </w:pPr>
    </w:p>
    <w:p w14:paraId="0DF6ACE7" w14:textId="77777777" w:rsidR="00DE4775" w:rsidRPr="007A37B8" w:rsidRDefault="00DE4775" w:rsidP="002A0A0B">
      <w:pPr>
        <w:spacing w:line="240" w:lineRule="auto"/>
        <w:rPr>
          <w:color w:val="000000"/>
          <w:szCs w:val="22"/>
        </w:rPr>
      </w:pPr>
      <w:r w:rsidRPr="006E186A">
        <w:rPr>
          <w:color w:val="000000"/>
          <w:szCs w:val="22"/>
        </w:rPr>
        <w:t>90 filmtabletta</w:t>
      </w:r>
    </w:p>
    <w:p w14:paraId="4B53D436" w14:textId="77777777" w:rsidR="002A0A0B" w:rsidRPr="007A37B8" w:rsidRDefault="002A0A0B" w:rsidP="002A0A0B">
      <w:pPr>
        <w:spacing w:line="240" w:lineRule="auto"/>
        <w:rPr>
          <w:color w:val="000000"/>
          <w:szCs w:val="22"/>
        </w:rPr>
      </w:pPr>
    </w:p>
    <w:p w14:paraId="6A010198" w14:textId="77777777" w:rsidR="00B60311" w:rsidRPr="007A37B8" w:rsidRDefault="00B60311" w:rsidP="002A0A0B">
      <w:pPr>
        <w:spacing w:line="240" w:lineRule="auto"/>
        <w:rPr>
          <w:color w:val="000000"/>
          <w:szCs w:val="22"/>
        </w:rPr>
      </w:pPr>
    </w:p>
    <w:p w14:paraId="43A7063A" w14:textId="77777777" w:rsidR="00812D16" w:rsidRPr="007A37B8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5.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AZ ALKALMAZÁSSAL KAPCSOLATOS TUDNIVALÓK ÉS AZ ALKALMAZÁS MÓDJA(I)</w:t>
      </w:r>
    </w:p>
    <w:p w14:paraId="79A6A905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09AF2FBD" w14:textId="77777777" w:rsidR="00812D16" w:rsidRPr="007A37B8" w:rsidRDefault="00716B4D" w:rsidP="00204AAB">
      <w:pPr>
        <w:spacing w:line="240" w:lineRule="auto"/>
        <w:rPr>
          <w:color w:val="000000"/>
          <w:szCs w:val="22"/>
        </w:rPr>
      </w:pPr>
      <w:r>
        <w:rPr>
          <w:color w:val="000000"/>
        </w:rPr>
        <w:t>Alkalmazás</w:t>
      </w:r>
      <w:r w:rsidR="00812D16" w:rsidRPr="007A37B8">
        <w:rPr>
          <w:color w:val="000000"/>
        </w:rPr>
        <w:t xml:space="preserve"> előtt olvassa el a mellékelt betegtájékoztatót!</w:t>
      </w:r>
    </w:p>
    <w:p w14:paraId="20C71026" w14:textId="77777777" w:rsidR="00812D16" w:rsidRPr="007A37B8" w:rsidRDefault="00010591" w:rsidP="00204AAB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 xml:space="preserve">Szájon át történő </w:t>
      </w:r>
      <w:r w:rsidR="002A0A0B" w:rsidRPr="007A37B8">
        <w:rPr>
          <w:color w:val="000000"/>
        </w:rPr>
        <w:t>alkalmazás</w:t>
      </w:r>
      <w:r w:rsidRPr="007A37B8">
        <w:rPr>
          <w:color w:val="000000"/>
        </w:rPr>
        <w:t>ra</w:t>
      </w:r>
      <w:r w:rsidR="002A0A0B" w:rsidRPr="007A37B8">
        <w:rPr>
          <w:color w:val="000000"/>
        </w:rPr>
        <w:t>.</w:t>
      </w:r>
    </w:p>
    <w:p w14:paraId="0FC334E9" w14:textId="77777777" w:rsidR="00B60311" w:rsidRPr="007A37B8" w:rsidRDefault="00B60311" w:rsidP="00204AAB">
      <w:pPr>
        <w:spacing w:line="240" w:lineRule="auto"/>
        <w:rPr>
          <w:color w:val="000000"/>
          <w:szCs w:val="22"/>
        </w:rPr>
      </w:pPr>
    </w:p>
    <w:p w14:paraId="4ED17D79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55C778F3" w14:textId="77777777" w:rsidR="00812D16" w:rsidRPr="007A37B8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6.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KÜLÖN FIGYELMEZTETÉS, MELY SZERINT A GYÓGYSZERT GYERMEKEKTŐL ELZÁRVA KELL TARTANI</w:t>
      </w:r>
    </w:p>
    <w:p w14:paraId="6077F4FE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74FE91A2" w14:textId="77777777" w:rsidR="00812D16" w:rsidRPr="007A37B8" w:rsidRDefault="00812D16" w:rsidP="00204AAB">
      <w:pPr>
        <w:spacing w:line="240" w:lineRule="auto"/>
        <w:outlineLvl w:val="0"/>
        <w:rPr>
          <w:color w:val="000000"/>
          <w:szCs w:val="22"/>
        </w:rPr>
      </w:pPr>
      <w:r w:rsidRPr="007A37B8">
        <w:rPr>
          <w:color w:val="000000"/>
        </w:rPr>
        <w:t>A gyógyszer gyermekektől elzárva tartandó!</w:t>
      </w:r>
    </w:p>
    <w:p w14:paraId="6525DA20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782DFB94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17194392" w14:textId="77777777" w:rsidR="00812D16" w:rsidRPr="007A37B8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7.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TOVÁBBI FIGYELMEZTETÉS(EK), AMENNYIBEN SZÜKSÉGES</w:t>
      </w:r>
    </w:p>
    <w:p w14:paraId="3F41F39C" w14:textId="77777777" w:rsidR="00812D16" w:rsidRPr="007A37B8" w:rsidRDefault="00812D16" w:rsidP="00204AAB">
      <w:pPr>
        <w:tabs>
          <w:tab w:val="left" w:pos="749"/>
        </w:tabs>
        <w:spacing w:line="240" w:lineRule="auto"/>
        <w:rPr>
          <w:color w:val="000000"/>
        </w:rPr>
      </w:pPr>
    </w:p>
    <w:p w14:paraId="602B6AA8" w14:textId="77777777" w:rsidR="00DB3317" w:rsidRPr="007A37B8" w:rsidRDefault="00DB3317" w:rsidP="00204AAB">
      <w:pPr>
        <w:tabs>
          <w:tab w:val="left" w:pos="749"/>
        </w:tabs>
        <w:spacing w:line="240" w:lineRule="auto"/>
        <w:rPr>
          <w:color w:val="000000"/>
        </w:rPr>
      </w:pPr>
    </w:p>
    <w:p w14:paraId="7CA797B4" w14:textId="77777777" w:rsidR="00812D16" w:rsidRPr="007A37B8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</w:rPr>
      </w:pPr>
      <w:r w:rsidRPr="007A37B8">
        <w:rPr>
          <w:b/>
          <w:color w:val="000000"/>
        </w:rPr>
        <w:t>8.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LEJÁRATI IDŐ</w:t>
      </w:r>
    </w:p>
    <w:p w14:paraId="4473CB14" w14:textId="77777777" w:rsidR="00812D16" w:rsidRPr="007A37B8" w:rsidRDefault="00812D16" w:rsidP="00204AAB">
      <w:pPr>
        <w:spacing w:line="240" w:lineRule="auto"/>
        <w:rPr>
          <w:color w:val="000000"/>
        </w:rPr>
      </w:pPr>
    </w:p>
    <w:p w14:paraId="29428D51" w14:textId="77777777" w:rsidR="00812D16" w:rsidRPr="007A37B8" w:rsidRDefault="005504C2" w:rsidP="00204AAB">
      <w:pPr>
        <w:spacing w:line="240" w:lineRule="auto"/>
        <w:rPr>
          <w:color w:val="000000"/>
        </w:rPr>
      </w:pPr>
      <w:r w:rsidRPr="007A37B8">
        <w:rPr>
          <w:color w:val="000000"/>
        </w:rPr>
        <w:t>Felhasználható</w:t>
      </w:r>
    </w:p>
    <w:p w14:paraId="7934281A" w14:textId="77777777" w:rsidR="002A0A0B" w:rsidRPr="007A37B8" w:rsidRDefault="002A0A0B" w:rsidP="00204AAB">
      <w:pPr>
        <w:spacing w:line="240" w:lineRule="auto"/>
        <w:rPr>
          <w:color w:val="000000"/>
          <w:szCs w:val="22"/>
        </w:rPr>
      </w:pPr>
    </w:p>
    <w:p w14:paraId="60F358D1" w14:textId="77777777" w:rsidR="00B60311" w:rsidRPr="007A37B8" w:rsidRDefault="00B60311" w:rsidP="00204AAB">
      <w:pPr>
        <w:spacing w:line="240" w:lineRule="auto"/>
        <w:rPr>
          <w:color w:val="000000"/>
          <w:szCs w:val="22"/>
        </w:rPr>
      </w:pPr>
    </w:p>
    <w:p w14:paraId="72A32F00" w14:textId="77777777" w:rsidR="00812D16" w:rsidRPr="007A37B8" w:rsidRDefault="00812D16" w:rsidP="00204AA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9.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KÜLÖNLEGES TÁROLÁSI ELŐÍRÁSOK</w:t>
      </w:r>
    </w:p>
    <w:p w14:paraId="794F1479" w14:textId="77777777" w:rsidR="00DB3317" w:rsidRPr="007A37B8" w:rsidRDefault="00DB3317" w:rsidP="00204AAB">
      <w:pPr>
        <w:spacing w:line="240" w:lineRule="auto"/>
        <w:rPr>
          <w:color w:val="000000"/>
          <w:szCs w:val="22"/>
        </w:rPr>
      </w:pPr>
    </w:p>
    <w:p w14:paraId="69D1615D" w14:textId="77777777" w:rsidR="00812D16" w:rsidRPr="007A37B8" w:rsidRDefault="00812D16" w:rsidP="000261D3">
      <w:pPr>
        <w:spacing w:line="240" w:lineRule="auto"/>
        <w:ind w:left="567" w:hanging="567"/>
        <w:rPr>
          <w:color w:val="000000"/>
          <w:szCs w:val="22"/>
        </w:rPr>
      </w:pPr>
    </w:p>
    <w:p w14:paraId="20910CEC" w14:textId="77777777" w:rsidR="00812D16" w:rsidRPr="007A37B8" w:rsidRDefault="00812D16" w:rsidP="007D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10.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KÜLÖNLEGES ÓVINTÉZKEDÉSEK A FEL NEM HASZNÁLT GYÓGYSZEREK VAGY AZ ILYEN TERMÉKEKBŐL KELETKEZETT HULLADÉKANYAGOK ÁRTALMATLANNÁ TÉTELÉRE, HA ILYENEKRE SZÜKSÉG VAN</w:t>
      </w:r>
    </w:p>
    <w:p w14:paraId="77A96EEE" w14:textId="77777777" w:rsidR="00812D16" w:rsidRPr="007A37B8" w:rsidRDefault="00812D16" w:rsidP="007D7900">
      <w:pPr>
        <w:spacing w:line="240" w:lineRule="auto"/>
        <w:rPr>
          <w:color w:val="000000"/>
          <w:szCs w:val="22"/>
        </w:rPr>
      </w:pPr>
    </w:p>
    <w:p w14:paraId="3A119F51" w14:textId="77777777" w:rsidR="00812D16" w:rsidRPr="007A37B8" w:rsidRDefault="00812D16" w:rsidP="007D7900">
      <w:pPr>
        <w:spacing w:line="240" w:lineRule="auto"/>
        <w:rPr>
          <w:color w:val="000000"/>
          <w:szCs w:val="22"/>
        </w:rPr>
      </w:pPr>
    </w:p>
    <w:p w14:paraId="5119ADD5" w14:textId="77777777" w:rsidR="00812D16" w:rsidRPr="007A37B8" w:rsidRDefault="00812D16" w:rsidP="007D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11.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FORGALOMBAHOZATALI ENGEDÉLY JOGOSULTJÁNAK NEVE ÉS CÍME</w:t>
      </w:r>
    </w:p>
    <w:p w14:paraId="612EA230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5510F529" w14:textId="77777777" w:rsidR="00A37A4A" w:rsidRPr="007A37B8" w:rsidRDefault="00A37A4A" w:rsidP="00A37A4A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Pfizer Europe</w:t>
      </w:r>
      <w:r w:rsidR="00466DAD">
        <w:rPr>
          <w:color w:val="000000"/>
        </w:rPr>
        <w:t> </w:t>
      </w:r>
      <w:r w:rsidRPr="007A37B8">
        <w:rPr>
          <w:color w:val="000000"/>
        </w:rPr>
        <w:t>MA</w:t>
      </w:r>
      <w:r w:rsidR="00466DAD">
        <w:rPr>
          <w:color w:val="000000"/>
        </w:rPr>
        <w:t> </w:t>
      </w:r>
      <w:r w:rsidRPr="007A37B8">
        <w:rPr>
          <w:color w:val="000000"/>
        </w:rPr>
        <w:t>EEIG</w:t>
      </w:r>
    </w:p>
    <w:p w14:paraId="069A0B0D" w14:textId="77777777" w:rsidR="00A37A4A" w:rsidRPr="007A37B8" w:rsidRDefault="00A37A4A" w:rsidP="00A37A4A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Boulevard de la Plaine</w:t>
      </w:r>
      <w:r w:rsidR="00466DAD">
        <w:rPr>
          <w:color w:val="000000"/>
        </w:rPr>
        <w:t> </w:t>
      </w:r>
      <w:r w:rsidRPr="007A37B8">
        <w:rPr>
          <w:color w:val="000000"/>
        </w:rPr>
        <w:t>17</w:t>
      </w:r>
    </w:p>
    <w:p w14:paraId="5EA6AD70" w14:textId="77777777" w:rsidR="00A37A4A" w:rsidRPr="007A37B8" w:rsidRDefault="00A37A4A" w:rsidP="00A37A4A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1050</w:t>
      </w:r>
      <w:r w:rsidR="00466DAD">
        <w:rPr>
          <w:color w:val="000000"/>
        </w:rPr>
        <w:t> </w:t>
      </w:r>
      <w:r w:rsidRPr="007A37B8">
        <w:rPr>
          <w:color w:val="000000"/>
        </w:rPr>
        <w:t>Bruxelles</w:t>
      </w:r>
    </w:p>
    <w:p w14:paraId="3B5898F9" w14:textId="77777777" w:rsidR="00812D16" w:rsidRPr="007A37B8" w:rsidRDefault="00A37A4A" w:rsidP="002A0A0B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 xml:space="preserve">Belgium </w:t>
      </w:r>
    </w:p>
    <w:p w14:paraId="50F168E4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5851C3E6" w14:textId="77777777" w:rsidR="00B60311" w:rsidRPr="007A37B8" w:rsidRDefault="00B60311" w:rsidP="00204AAB">
      <w:pPr>
        <w:spacing w:line="240" w:lineRule="auto"/>
        <w:rPr>
          <w:color w:val="000000"/>
          <w:szCs w:val="22"/>
        </w:rPr>
      </w:pPr>
    </w:p>
    <w:p w14:paraId="53D53CEC" w14:textId="77777777" w:rsidR="00812D16" w:rsidRPr="007A37B8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12.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 xml:space="preserve">A FORGALOMBAHOZATALI ENGEDÉLY SZÁMA(I) </w:t>
      </w:r>
    </w:p>
    <w:p w14:paraId="368F18EE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2ABC2B38" w14:textId="77777777" w:rsidR="00DE4775" w:rsidRPr="007A37B8" w:rsidRDefault="00DE4775" w:rsidP="00DE4775">
      <w:pPr>
        <w:spacing w:line="240" w:lineRule="auto"/>
        <w:rPr>
          <w:color w:val="000000"/>
          <w:szCs w:val="22"/>
        </w:rPr>
      </w:pPr>
      <w:r w:rsidRPr="006E186A">
        <w:rPr>
          <w:color w:val="000000"/>
        </w:rPr>
        <w:t>EU/1/19/1355/003</w:t>
      </w:r>
      <w:r w:rsidR="00A84321" w:rsidRPr="006F6DE2">
        <w:rPr>
          <w:color w:val="000000"/>
        </w:rPr>
        <w:t xml:space="preserve"> </w:t>
      </w:r>
      <w:r w:rsidR="00A84321" w:rsidRPr="006F6DE2">
        <w:rPr>
          <w:color w:val="000000"/>
        </w:rPr>
        <w:tab/>
        <w:t xml:space="preserve"> </w:t>
      </w:r>
      <w:r w:rsidR="001901E9" w:rsidRPr="006E186A">
        <w:rPr>
          <w:color w:val="000000"/>
        </w:rPr>
        <w:t>90</w:t>
      </w:r>
      <w:r w:rsidR="00466DAD" w:rsidRPr="006E186A">
        <w:rPr>
          <w:color w:val="000000"/>
        </w:rPr>
        <w:t> </w:t>
      </w:r>
      <w:r w:rsidR="001901E9" w:rsidRPr="006E186A">
        <w:rPr>
          <w:color w:val="000000"/>
        </w:rPr>
        <w:t>db filmtabletta</w:t>
      </w:r>
    </w:p>
    <w:p w14:paraId="0FD2C522" w14:textId="77777777" w:rsidR="00DE4775" w:rsidRPr="007A37B8" w:rsidRDefault="00DE4775" w:rsidP="00204AAB">
      <w:pPr>
        <w:spacing w:line="240" w:lineRule="auto"/>
        <w:outlineLvl w:val="0"/>
        <w:rPr>
          <w:color w:val="000000"/>
          <w:szCs w:val="22"/>
        </w:rPr>
      </w:pPr>
    </w:p>
    <w:p w14:paraId="23E16F43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1A7622E0" w14:textId="77777777" w:rsidR="00812D16" w:rsidRPr="007A37B8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13.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GYÁRTÁSI TÉTEL SZÁMA</w:t>
      </w:r>
    </w:p>
    <w:p w14:paraId="4124B46E" w14:textId="77777777" w:rsidR="00812D16" w:rsidRPr="007A37B8" w:rsidRDefault="00812D16" w:rsidP="00204AAB">
      <w:pPr>
        <w:spacing w:line="240" w:lineRule="auto"/>
        <w:rPr>
          <w:i/>
          <w:color w:val="000000"/>
          <w:szCs w:val="22"/>
        </w:rPr>
      </w:pPr>
    </w:p>
    <w:p w14:paraId="382ABD9F" w14:textId="77777777" w:rsidR="00812D16" w:rsidRPr="007A37B8" w:rsidRDefault="005504C2" w:rsidP="00204AAB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Gy.sz.:</w:t>
      </w:r>
    </w:p>
    <w:p w14:paraId="5AB9588C" w14:textId="77777777" w:rsidR="00B60311" w:rsidRPr="007A37B8" w:rsidRDefault="00B60311" w:rsidP="00204AAB">
      <w:pPr>
        <w:spacing w:line="240" w:lineRule="auto"/>
        <w:rPr>
          <w:color w:val="000000"/>
          <w:szCs w:val="22"/>
        </w:rPr>
      </w:pPr>
    </w:p>
    <w:p w14:paraId="1386E042" w14:textId="77777777" w:rsidR="000F2AA5" w:rsidRPr="007A37B8" w:rsidRDefault="000F2AA5" w:rsidP="00204AAB">
      <w:pPr>
        <w:spacing w:line="240" w:lineRule="auto"/>
        <w:rPr>
          <w:color w:val="000000"/>
          <w:szCs w:val="22"/>
        </w:rPr>
      </w:pPr>
    </w:p>
    <w:p w14:paraId="3855FEF2" w14:textId="77777777" w:rsidR="00812D16" w:rsidRPr="007A37B8" w:rsidRDefault="00812D16" w:rsidP="00CC5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14.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 xml:space="preserve">A GYÓGYSZER </w:t>
      </w:r>
      <w:r w:rsidR="00716B4D">
        <w:rPr>
          <w:b/>
          <w:color w:val="000000"/>
        </w:rPr>
        <w:t xml:space="preserve">ÁLTALÁNOS BESOROLÁSA </w:t>
      </w:r>
      <w:r w:rsidRPr="007A37B8">
        <w:rPr>
          <w:b/>
          <w:color w:val="000000"/>
        </w:rPr>
        <w:t>RENDELHETŐSÉG</w:t>
      </w:r>
      <w:r w:rsidR="00716B4D">
        <w:rPr>
          <w:b/>
          <w:color w:val="000000"/>
        </w:rPr>
        <w:t xml:space="preserve"> SZEMPONTJÁBÓL</w:t>
      </w:r>
    </w:p>
    <w:p w14:paraId="562261E1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0011D806" w14:textId="77777777" w:rsidR="00B60311" w:rsidRPr="007A37B8" w:rsidRDefault="00B60311" w:rsidP="00204AAB">
      <w:pPr>
        <w:spacing w:line="240" w:lineRule="auto"/>
        <w:rPr>
          <w:color w:val="000000"/>
          <w:szCs w:val="22"/>
        </w:rPr>
      </w:pPr>
    </w:p>
    <w:p w14:paraId="47990524" w14:textId="77777777" w:rsidR="00812D16" w:rsidRPr="007A37B8" w:rsidRDefault="00812D16" w:rsidP="00204AA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15.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AZ ALKALMAZÁSRA VONATKOZÓ UTASÍTÁSOK</w:t>
      </w:r>
    </w:p>
    <w:p w14:paraId="5467214D" w14:textId="77777777" w:rsidR="00B60311" w:rsidRPr="007A37B8" w:rsidRDefault="00B60311" w:rsidP="00204AAB">
      <w:pPr>
        <w:spacing w:line="240" w:lineRule="auto"/>
        <w:rPr>
          <w:color w:val="000000"/>
          <w:szCs w:val="22"/>
        </w:rPr>
      </w:pPr>
    </w:p>
    <w:p w14:paraId="13756BAE" w14:textId="77777777" w:rsidR="00DB3317" w:rsidRPr="007A37B8" w:rsidRDefault="00DB3317" w:rsidP="00204AAB">
      <w:pPr>
        <w:spacing w:line="240" w:lineRule="auto"/>
        <w:rPr>
          <w:color w:val="000000"/>
          <w:szCs w:val="22"/>
        </w:rPr>
      </w:pPr>
    </w:p>
    <w:p w14:paraId="1AB0AA7C" w14:textId="77777777" w:rsidR="00812D16" w:rsidRPr="007A37B8" w:rsidRDefault="00812D16" w:rsidP="00204A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0000"/>
          <w:szCs w:val="22"/>
        </w:rPr>
      </w:pPr>
      <w:r w:rsidRPr="007A37B8">
        <w:rPr>
          <w:b/>
          <w:color w:val="000000"/>
        </w:rPr>
        <w:t>16.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BRAILLE</w:t>
      </w:r>
      <w:r w:rsidR="00BF65F2" w:rsidRPr="007A37B8">
        <w:rPr>
          <w:b/>
          <w:color w:val="000000"/>
        </w:rPr>
        <w:t>-</w:t>
      </w:r>
      <w:r w:rsidRPr="007A37B8">
        <w:rPr>
          <w:b/>
          <w:color w:val="000000"/>
        </w:rPr>
        <w:t>ÍRÁSSAL FELTÜNTETETT INFORMÁCIÓK</w:t>
      </w:r>
    </w:p>
    <w:p w14:paraId="06891A56" w14:textId="77777777" w:rsidR="00D54C1E" w:rsidRPr="007A37B8" w:rsidRDefault="00D54C1E" w:rsidP="00D54C1E">
      <w:pPr>
        <w:spacing w:line="240" w:lineRule="auto"/>
        <w:rPr>
          <w:color w:val="000000"/>
          <w:szCs w:val="22"/>
        </w:rPr>
      </w:pPr>
    </w:p>
    <w:p w14:paraId="54C40D10" w14:textId="77777777" w:rsidR="00D54C1E" w:rsidRPr="007A37B8" w:rsidRDefault="00766FA3" w:rsidP="00D54C1E">
      <w:pPr>
        <w:tabs>
          <w:tab w:val="left" w:pos="749"/>
        </w:tabs>
        <w:spacing w:line="240" w:lineRule="auto"/>
        <w:rPr>
          <w:color w:val="000000"/>
        </w:rPr>
      </w:pPr>
      <w:r w:rsidRPr="007A37B8">
        <w:rPr>
          <w:color w:val="000000"/>
        </w:rPr>
        <w:t>Lorviqua 25 mg</w:t>
      </w:r>
    </w:p>
    <w:p w14:paraId="00360505" w14:textId="77777777" w:rsidR="00D54C1E" w:rsidRPr="007A37B8" w:rsidRDefault="00D54C1E" w:rsidP="00D54C1E">
      <w:pPr>
        <w:tabs>
          <w:tab w:val="left" w:pos="749"/>
        </w:tabs>
        <w:spacing w:line="240" w:lineRule="auto"/>
        <w:rPr>
          <w:color w:val="000000"/>
        </w:rPr>
      </w:pPr>
    </w:p>
    <w:p w14:paraId="336B3B01" w14:textId="77777777" w:rsidR="00B60311" w:rsidRPr="007A37B8" w:rsidRDefault="00B60311" w:rsidP="00D54C1E">
      <w:pPr>
        <w:tabs>
          <w:tab w:val="left" w:pos="749"/>
        </w:tabs>
        <w:spacing w:line="240" w:lineRule="auto"/>
        <w:rPr>
          <w:color w:val="000000"/>
        </w:rPr>
      </w:pPr>
    </w:p>
    <w:p w14:paraId="33C352F5" w14:textId="77777777" w:rsidR="00716B4D" w:rsidRPr="00791224" w:rsidRDefault="00716B4D" w:rsidP="00716B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</w:rPr>
      </w:pPr>
      <w:r w:rsidRPr="00BA324A">
        <w:rPr>
          <w:b/>
          <w:noProof/>
        </w:rPr>
        <w:t>17.</w:t>
      </w:r>
      <w:r w:rsidRPr="00BA324A">
        <w:rPr>
          <w:b/>
          <w:noProof/>
        </w:rPr>
        <w:tab/>
      </w:r>
      <w:r w:rsidRPr="00791224">
        <w:rPr>
          <w:b/>
        </w:rPr>
        <w:t>EGYEDI AZONOSÍTÓ – 2D VONALKÓD</w:t>
      </w:r>
    </w:p>
    <w:p w14:paraId="67524EB4" w14:textId="77777777" w:rsidR="005C71E4" w:rsidRPr="007A37B8" w:rsidRDefault="005C71E4" w:rsidP="005C71E4">
      <w:pPr>
        <w:tabs>
          <w:tab w:val="clear" w:pos="567"/>
        </w:tabs>
        <w:spacing w:line="240" w:lineRule="auto"/>
        <w:rPr>
          <w:color w:val="000000"/>
        </w:rPr>
      </w:pPr>
    </w:p>
    <w:p w14:paraId="5BA23717" w14:textId="77777777" w:rsidR="005C71E4" w:rsidRPr="007A37B8" w:rsidRDefault="005C71E4" w:rsidP="005C71E4">
      <w:pPr>
        <w:spacing w:line="240" w:lineRule="auto"/>
        <w:rPr>
          <w:color w:val="000000"/>
          <w:szCs w:val="22"/>
          <w:shd w:val="clear" w:color="auto" w:fill="CCCCCC"/>
        </w:rPr>
      </w:pPr>
      <w:r w:rsidRPr="007A37B8">
        <w:rPr>
          <w:color w:val="000000"/>
          <w:highlight w:val="lightGray"/>
        </w:rPr>
        <w:t>Egyedi azonosítójú 2D vonalkóddal ellátva.</w:t>
      </w:r>
    </w:p>
    <w:p w14:paraId="7928562D" w14:textId="77777777" w:rsidR="005C71E4" w:rsidRPr="007A37B8" w:rsidRDefault="005C71E4" w:rsidP="005C71E4">
      <w:pPr>
        <w:spacing w:line="240" w:lineRule="auto"/>
        <w:rPr>
          <w:color w:val="000000"/>
          <w:szCs w:val="22"/>
          <w:shd w:val="clear" w:color="auto" w:fill="CCCCCC"/>
        </w:rPr>
      </w:pPr>
    </w:p>
    <w:p w14:paraId="1B7F00F9" w14:textId="77777777" w:rsidR="005C71E4" w:rsidRPr="0056159D" w:rsidRDefault="005C71E4" w:rsidP="005C71E4">
      <w:pPr>
        <w:tabs>
          <w:tab w:val="clear" w:pos="567"/>
        </w:tabs>
        <w:spacing w:line="240" w:lineRule="auto"/>
        <w:rPr>
          <w:vanish/>
          <w:color w:val="000000"/>
          <w:szCs w:val="22"/>
        </w:rPr>
      </w:pPr>
    </w:p>
    <w:p w14:paraId="72551769" w14:textId="77777777" w:rsidR="00716B4D" w:rsidRPr="00791224" w:rsidRDefault="00716B4D" w:rsidP="00716B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</w:rPr>
      </w:pPr>
      <w:r w:rsidRPr="00BA324A">
        <w:rPr>
          <w:b/>
          <w:noProof/>
        </w:rPr>
        <w:t>18.</w:t>
      </w:r>
      <w:r w:rsidRPr="00BA324A">
        <w:rPr>
          <w:b/>
          <w:noProof/>
        </w:rPr>
        <w:tab/>
      </w:r>
      <w:r w:rsidRPr="00791224">
        <w:rPr>
          <w:b/>
        </w:rPr>
        <w:t>EGYEDI AZONOSÍTÓ OLVASHATÓ FORMÁTUMA</w:t>
      </w:r>
    </w:p>
    <w:p w14:paraId="457017DF" w14:textId="77777777" w:rsidR="005C71E4" w:rsidRPr="007A37B8" w:rsidRDefault="005C71E4" w:rsidP="005C71E4">
      <w:pPr>
        <w:tabs>
          <w:tab w:val="clear" w:pos="567"/>
        </w:tabs>
        <w:spacing w:line="240" w:lineRule="auto"/>
        <w:rPr>
          <w:color w:val="000000"/>
        </w:rPr>
      </w:pPr>
    </w:p>
    <w:p w14:paraId="7850A23F" w14:textId="77777777" w:rsidR="005C71E4" w:rsidRPr="007A37B8" w:rsidRDefault="005C71E4" w:rsidP="005C71E4">
      <w:pPr>
        <w:rPr>
          <w:color w:val="000000"/>
          <w:szCs w:val="22"/>
        </w:rPr>
      </w:pPr>
      <w:r w:rsidRPr="007A37B8">
        <w:rPr>
          <w:color w:val="000000"/>
        </w:rPr>
        <w:t>PC</w:t>
      </w:r>
    </w:p>
    <w:p w14:paraId="486D3BBB" w14:textId="77777777" w:rsidR="005C71E4" w:rsidRPr="007A37B8" w:rsidRDefault="005C71E4" w:rsidP="005C71E4">
      <w:pPr>
        <w:rPr>
          <w:color w:val="000000"/>
          <w:szCs w:val="22"/>
        </w:rPr>
      </w:pPr>
      <w:r w:rsidRPr="007A37B8">
        <w:rPr>
          <w:color w:val="000000"/>
        </w:rPr>
        <w:t>SN</w:t>
      </w:r>
    </w:p>
    <w:p w14:paraId="21993DB1" w14:textId="77777777" w:rsidR="005C71E4" w:rsidRPr="007A37B8" w:rsidRDefault="005C71E4" w:rsidP="007D7900">
      <w:pPr>
        <w:rPr>
          <w:color w:val="000000"/>
          <w:szCs w:val="22"/>
        </w:rPr>
      </w:pPr>
      <w:r w:rsidRPr="007A37B8">
        <w:rPr>
          <w:color w:val="000000"/>
        </w:rPr>
        <w:t>NN</w:t>
      </w:r>
    </w:p>
    <w:p w14:paraId="0EE07117" w14:textId="77777777" w:rsidR="003A2407" w:rsidRPr="007A37B8" w:rsidRDefault="00B674D6" w:rsidP="00204AAB">
      <w:pPr>
        <w:spacing w:line="240" w:lineRule="auto"/>
        <w:rPr>
          <w:b/>
          <w:color w:val="000000"/>
          <w:szCs w:val="22"/>
        </w:rPr>
      </w:pPr>
      <w:r w:rsidRPr="007A37B8">
        <w:rPr>
          <w:color w:val="000000"/>
        </w:rPr>
        <w:br w:type="page"/>
      </w:r>
    </w:p>
    <w:p w14:paraId="535F4543" w14:textId="77777777" w:rsidR="00812D16" w:rsidRPr="007A37B8" w:rsidRDefault="003A2407" w:rsidP="00B05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color w:val="000000"/>
          <w:szCs w:val="22"/>
        </w:rPr>
      </w:pPr>
      <w:r w:rsidRPr="007A37B8">
        <w:rPr>
          <w:b/>
          <w:color w:val="000000"/>
        </w:rPr>
        <w:t>A BUBORÉKCSOMAGOLÁSON VAGY A FÓLIACSÍKON MINIMÁLISAN FELTÜNTETENDŐ ADATOK</w:t>
      </w:r>
    </w:p>
    <w:p w14:paraId="08F1073E" w14:textId="77777777" w:rsidR="003A2407" w:rsidRPr="007A37B8" w:rsidRDefault="003A2407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olor w:val="000000"/>
          <w:szCs w:val="22"/>
        </w:rPr>
      </w:pPr>
    </w:p>
    <w:p w14:paraId="21AF7838" w14:textId="77777777" w:rsidR="00085176" w:rsidRPr="007A37B8" w:rsidRDefault="00926BB1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olor w:val="000000"/>
          <w:szCs w:val="22"/>
        </w:rPr>
      </w:pPr>
      <w:r w:rsidRPr="007A37B8">
        <w:rPr>
          <w:b/>
          <w:color w:val="000000"/>
        </w:rPr>
        <w:t>BUBORÉKCSOMAGOLÁS</w:t>
      </w:r>
    </w:p>
    <w:p w14:paraId="63A3B3A4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1A2F765E" w14:textId="77777777" w:rsidR="006C6114" w:rsidRPr="007A37B8" w:rsidRDefault="006C6114" w:rsidP="00204AAB">
      <w:pPr>
        <w:spacing w:line="240" w:lineRule="auto"/>
        <w:rPr>
          <w:color w:val="000000"/>
          <w:szCs w:val="22"/>
        </w:rPr>
      </w:pPr>
    </w:p>
    <w:p w14:paraId="29DCBB2F" w14:textId="77777777" w:rsidR="00812D16" w:rsidRPr="007A37B8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1.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GYÓGYSZER NEVE</w:t>
      </w:r>
    </w:p>
    <w:p w14:paraId="1405B50C" w14:textId="77777777" w:rsidR="00812D16" w:rsidRPr="007A37B8" w:rsidRDefault="00812D16" w:rsidP="00204AAB">
      <w:pPr>
        <w:spacing w:line="240" w:lineRule="auto"/>
        <w:rPr>
          <w:i/>
          <w:color w:val="000000"/>
          <w:szCs w:val="22"/>
        </w:rPr>
      </w:pPr>
    </w:p>
    <w:p w14:paraId="39FF3EF6" w14:textId="77777777" w:rsidR="002A0A0B" w:rsidRPr="007A37B8" w:rsidRDefault="00766FA3" w:rsidP="002A0A0B">
      <w:pPr>
        <w:spacing w:line="240" w:lineRule="auto"/>
        <w:rPr>
          <w:color w:val="000000"/>
        </w:rPr>
      </w:pPr>
      <w:r w:rsidRPr="007A37B8">
        <w:rPr>
          <w:color w:val="000000"/>
        </w:rPr>
        <w:t>Lorviqua 25 mg tabletta</w:t>
      </w:r>
    </w:p>
    <w:p w14:paraId="101F46A7" w14:textId="77777777" w:rsidR="002A0A0B" w:rsidRPr="007A37B8" w:rsidRDefault="00926BB1" w:rsidP="002A0A0B">
      <w:pPr>
        <w:spacing w:line="240" w:lineRule="auto"/>
        <w:rPr>
          <w:color w:val="000000"/>
        </w:rPr>
      </w:pPr>
      <w:r w:rsidRPr="007A37B8">
        <w:rPr>
          <w:color w:val="000000"/>
        </w:rPr>
        <w:t>lorlatinib</w:t>
      </w:r>
    </w:p>
    <w:p w14:paraId="1AE61BA2" w14:textId="77777777" w:rsidR="002A0A0B" w:rsidRPr="007A37B8" w:rsidRDefault="002A0A0B" w:rsidP="002A0A0B">
      <w:pPr>
        <w:spacing w:line="240" w:lineRule="auto"/>
        <w:rPr>
          <w:color w:val="000000"/>
        </w:rPr>
      </w:pPr>
    </w:p>
    <w:p w14:paraId="08BEDAB7" w14:textId="77777777" w:rsidR="00B60311" w:rsidRPr="007A37B8" w:rsidRDefault="00B60311" w:rsidP="00204AAB">
      <w:pPr>
        <w:spacing w:line="240" w:lineRule="auto"/>
        <w:rPr>
          <w:color w:val="000000"/>
        </w:rPr>
      </w:pPr>
    </w:p>
    <w:p w14:paraId="1CD94F30" w14:textId="77777777" w:rsidR="00812D16" w:rsidRPr="007A37B8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olor w:val="000000"/>
        </w:rPr>
      </w:pPr>
      <w:r w:rsidRPr="007A37B8">
        <w:rPr>
          <w:b/>
          <w:color w:val="000000"/>
        </w:rPr>
        <w:t>2.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FORGALOMBAHOZATALI ENGEDÉLY JOGOSULTJÁNAK NEVE</w:t>
      </w:r>
    </w:p>
    <w:p w14:paraId="57BF9A76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6C957948" w14:textId="77777777" w:rsidR="00D73B08" w:rsidRPr="007A37B8" w:rsidRDefault="002A0A0B" w:rsidP="00204AAB">
      <w:pPr>
        <w:spacing w:line="240" w:lineRule="auto"/>
        <w:rPr>
          <w:color w:val="000000"/>
          <w:szCs w:val="22"/>
          <w:highlight w:val="lightGray"/>
        </w:rPr>
      </w:pPr>
      <w:r w:rsidRPr="007A37B8">
        <w:rPr>
          <w:color w:val="000000"/>
          <w:highlight w:val="lightGray"/>
        </w:rPr>
        <w:t xml:space="preserve">Pfizer (a </w:t>
      </w:r>
      <w:r w:rsidR="00DC4E46">
        <w:rPr>
          <w:color w:val="000000"/>
          <w:highlight w:val="lightGray"/>
        </w:rPr>
        <w:t>f</w:t>
      </w:r>
      <w:r w:rsidRPr="007A37B8">
        <w:rPr>
          <w:color w:val="000000"/>
          <w:highlight w:val="lightGray"/>
        </w:rPr>
        <w:t>orgalombahozatali engedély jogosultjának logója</w:t>
      </w:r>
      <w:r w:rsidR="005504C2" w:rsidRPr="007A37B8">
        <w:rPr>
          <w:color w:val="000000"/>
          <w:highlight w:val="lightGray"/>
        </w:rPr>
        <w:t>ként</w:t>
      </w:r>
      <w:r w:rsidRPr="007A37B8">
        <w:rPr>
          <w:color w:val="000000"/>
          <w:highlight w:val="lightGray"/>
        </w:rPr>
        <w:t>)</w:t>
      </w:r>
    </w:p>
    <w:p w14:paraId="3D5AA5E2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599AAA23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1D7DF528" w14:textId="77777777" w:rsidR="00812D16" w:rsidRPr="007A37B8" w:rsidRDefault="00812D16" w:rsidP="00204AA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3.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LEJÁRATI IDŐ</w:t>
      </w:r>
    </w:p>
    <w:p w14:paraId="0432BD5A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2996D38E" w14:textId="77777777" w:rsidR="00812D16" w:rsidRPr="007A37B8" w:rsidRDefault="002A0A0B" w:rsidP="00204AAB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EXP:</w:t>
      </w:r>
    </w:p>
    <w:p w14:paraId="1A3EA85C" w14:textId="77777777" w:rsidR="00DE545B" w:rsidRPr="007A37B8" w:rsidRDefault="00DE545B" w:rsidP="00204AAB">
      <w:pPr>
        <w:spacing w:line="240" w:lineRule="auto"/>
        <w:rPr>
          <w:color w:val="000000"/>
          <w:szCs w:val="22"/>
        </w:rPr>
      </w:pPr>
    </w:p>
    <w:p w14:paraId="70CD869E" w14:textId="77777777" w:rsidR="00DE545B" w:rsidRPr="007A37B8" w:rsidRDefault="00DE545B" w:rsidP="00204AAB">
      <w:pPr>
        <w:spacing w:line="240" w:lineRule="auto"/>
        <w:rPr>
          <w:color w:val="000000"/>
          <w:szCs w:val="22"/>
        </w:rPr>
      </w:pPr>
    </w:p>
    <w:p w14:paraId="17B25A41" w14:textId="77777777" w:rsidR="00812D16" w:rsidRPr="007A37B8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4.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GYÁRTÁSI TÉTEL SZÁMA</w:t>
      </w:r>
    </w:p>
    <w:p w14:paraId="303D3705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377498A1" w14:textId="77777777" w:rsidR="00812D16" w:rsidRPr="007A37B8" w:rsidRDefault="002A0A0B" w:rsidP="00204AAB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Lot</w:t>
      </w:r>
    </w:p>
    <w:p w14:paraId="0F101BDA" w14:textId="77777777" w:rsidR="002A0A0B" w:rsidRPr="007A37B8" w:rsidRDefault="002A0A0B" w:rsidP="00204AAB">
      <w:pPr>
        <w:spacing w:line="240" w:lineRule="auto"/>
        <w:rPr>
          <w:color w:val="000000"/>
          <w:szCs w:val="22"/>
        </w:rPr>
      </w:pPr>
    </w:p>
    <w:p w14:paraId="780938FB" w14:textId="77777777" w:rsidR="00B60311" w:rsidRPr="007A37B8" w:rsidRDefault="00B60311" w:rsidP="00204AAB">
      <w:pPr>
        <w:spacing w:line="240" w:lineRule="auto"/>
        <w:rPr>
          <w:color w:val="000000"/>
          <w:szCs w:val="22"/>
        </w:rPr>
      </w:pPr>
    </w:p>
    <w:p w14:paraId="14DBFDA2" w14:textId="77777777" w:rsidR="00812D16" w:rsidRPr="007A37B8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5.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EGYÉB INFORMÁCIÓK</w:t>
      </w:r>
    </w:p>
    <w:p w14:paraId="569DDA7C" w14:textId="77777777" w:rsidR="00812D16" w:rsidRPr="007A37B8" w:rsidRDefault="00812D16" w:rsidP="00204AAB">
      <w:pPr>
        <w:spacing w:line="240" w:lineRule="auto"/>
        <w:rPr>
          <w:color w:val="000000"/>
          <w:szCs w:val="22"/>
        </w:rPr>
      </w:pPr>
    </w:p>
    <w:p w14:paraId="00D3AE74" w14:textId="77777777" w:rsidR="002F0C29" w:rsidRPr="007A37B8" w:rsidRDefault="00812D16" w:rsidP="00244800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br w:type="page"/>
      </w:r>
    </w:p>
    <w:p w14:paraId="53D83EBA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000000"/>
          <w:szCs w:val="22"/>
        </w:rPr>
      </w:pPr>
      <w:r w:rsidRPr="007A37B8">
        <w:rPr>
          <w:b/>
          <w:color w:val="000000"/>
        </w:rPr>
        <w:t>A KÜLSŐ CSOMAGOLÁSON FELTÜNTETENDŐ ADATOK</w:t>
      </w:r>
    </w:p>
    <w:p w14:paraId="29EB5451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color w:val="000000"/>
          <w:szCs w:val="22"/>
        </w:rPr>
      </w:pPr>
    </w:p>
    <w:p w14:paraId="440E7833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color w:val="000000"/>
          <w:szCs w:val="22"/>
        </w:rPr>
      </w:pPr>
      <w:r w:rsidRPr="007A37B8">
        <w:rPr>
          <w:b/>
          <w:color w:val="000000"/>
        </w:rPr>
        <w:t xml:space="preserve">DOBOZ </w:t>
      </w:r>
    </w:p>
    <w:p w14:paraId="7A260F05" w14:textId="77777777" w:rsidR="002F0C29" w:rsidRPr="007A37B8" w:rsidRDefault="002F0C29" w:rsidP="002F0C29">
      <w:pPr>
        <w:spacing w:line="240" w:lineRule="auto"/>
        <w:rPr>
          <w:color w:val="000000"/>
        </w:rPr>
      </w:pPr>
    </w:p>
    <w:p w14:paraId="211B327F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2B6CF965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</w:rPr>
      </w:pPr>
      <w:r w:rsidRPr="007A37B8">
        <w:rPr>
          <w:b/>
          <w:color w:val="000000"/>
        </w:rPr>
        <w:t>1.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GYÓGYSZER NEVE</w:t>
      </w:r>
    </w:p>
    <w:p w14:paraId="0EA86791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6D99F147" w14:textId="77777777" w:rsidR="002F0C29" w:rsidRPr="007A37B8" w:rsidRDefault="00766FA3" w:rsidP="002F0C29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Lorviqua 100 mg filmtabletta</w:t>
      </w:r>
    </w:p>
    <w:p w14:paraId="45CA1532" w14:textId="77777777" w:rsidR="002F0C29" w:rsidRPr="007A37B8" w:rsidRDefault="00085176" w:rsidP="002F0C29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lorlatinib</w:t>
      </w:r>
    </w:p>
    <w:p w14:paraId="749C0849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20F6D2A8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37FC2D81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2.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HATÓANYAG(OK) MEGNEVEZÉSE</w:t>
      </w:r>
    </w:p>
    <w:p w14:paraId="606A89B9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72327291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100 mg lorlatinib filmtablettánként.</w:t>
      </w:r>
    </w:p>
    <w:p w14:paraId="14622841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14AEF798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175D3B9E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3.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SEGÉDANYAGOK FELSOROLÁSA</w:t>
      </w:r>
    </w:p>
    <w:p w14:paraId="6EC4D51E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1030CCFF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Laktózt tartalmaz (további információkért lásd a betegtájékoztatót).</w:t>
      </w:r>
    </w:p>
    <w:p w14:paraId="3B351819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7EEA392A" w14:textId="77777777" w:rsidR="00270EA1" w:rsidRPr="007A37B8" w:rsidRDefault="00270EA1" w:rsidP="002F0C29">
      <w:pPr>
        <w:spacing w:line="240" w:lineRule="auto"/>
        <w:rPr>
          <w:color w:val="000000"/>
          <w:szCs w:val="22"/>
        </w:rPr>
      </w:pPr>
    </w:p>
    <w:p w14:paraId="7AA00866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4.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GYÓGYSZERFORMA ÉS TARTALOM</w:t>
      </w:r>
    </w:p>
    <w:p w14:paraId="686F32E7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0D00BFE2" w14:textId="77777777" w:rsidR="002F0C29" w:rsidRPr="007A37B8" w:rsidRDefault="005C7EA5" w:rsidP="002F0C29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30 filmtabletta</w:t>
      </w:r>
    </w:p>
    <w:p w14:paraId="70CDED28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2710103E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2E4BE5FA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5.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AZ ALKALMAZÁSSAL KAPCSOLATOS TUDNIVALÓK ÉS AZ ALKALMAZÁS MÓDJA(I)</w:t>
      </w:r>
    </w:p>
    <w:p w14:paraId="30C27E4A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3073A7E3" w14:textId="77777777" w:rsidR="002F0C29" w:rsidRPr="007A37B8" w:rsidRDefault="00470F19" w:rsidP="002F0C29">
      <w:pPr>
        <w:spacing w:line="240" w:lineRule="auto"/>
        <w:rPr>
          <w:color w:val="000000"/>
          <w:szCs w:val="22"/>
        </w:rPr>
      </w:pPr>
      <w:r>
        <w:rPr>
          <w:color w:val="000000"/>
        </w:rPr>
        <w:t>Alkalmazás</w:t>
      </w:r>
      <w:r w:rsidR="002F0C29" w:rsidRPr="007A37B8">
        <w:rPr>
          <w:color w:val="000000"/>
        </w:rPr>
        <w:t xml:space="preserve"> előtt olvassa el a mellékelt betegtájékoztatót!</w:t>
      </w:r>
    </w:p>
    <w:p w14:paraId="5FFC827C" w14:textId="77777777" w:rsidR="002F0C29" w:rsidRPr="007A37B8" w:rsidRDefault="005504C2" w:rsidP="002F0C29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 xml:space="preserve">Szájon át történő </w:t>
      </w:r>
      <w:r w:rsidR="002F0C29" w:rsidRPr="007A37B8">
        <w:rPr>
          <w:color w:val="000000"/>
        </w:rPr>
        <w:t>alkalmazás</w:t>
      </w:r>
      <w:r w:rsidRPr="007A37B8">
        <w:rPr>
          <w:color w:val="000000"/>
        </w:rPr>
        <w:t>ra</w:t>
      </w:r>
      <w:r w:rsidR="002F0C29" w:rsidRPr="007A37B8">
        <w:rPr>
          <w:color w:val="000000"/>
        </w:rPr>
        <w:t>.</w:t>
      </w:r>
    </w:p>
    <w:p w14:paraId="7526B2C6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68A54D10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288A57D3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6.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KÜLÖN FIGYELMEZTETÉS, MELY SZERINT A GYÓGYSZERT GYERMEKEKTŐL ELZÁRVA KELL TARTANI</w:t>
      </w:r>
    </w:p>
    <w:p w14:paraId="5E57FA8A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70336582" w14:textId="77777777" w:rsidR="002F0C29" w:rsidRPr="007A37B8" w:rsidRDefault="002F0C29" w:rsidP="002F0C29">
      <w:pPr>
        <w:spacing w:line="240" w:lineRule="auto"/>
        <w:outlineLvl w:val="0"/>
        <w:rPr>
          <w:color w:val="000000"/>
          <w:szCs w:val="22"/>
        </w:rPr>
      </w:pPr>
      <w:r w:rsidRPr="007A37B8">
        <w:rPr>
          <w:color w:val="000000"/>
        </w:rPr>
        <w:t>A gyógyszer gyermekektől elzárva tartandó!</w:t>
      </w:r>
    </w:p>
    <w:p w14:paraId="7ECA2336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2BB5B98B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759BC4C3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7.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TOVÁBBI FIGYELMEZTETÉS(EK), AMENNYIBEN SZÜKSÉGES</w:t>
      </w:r>
    </w:p>
    <w:p w14:paraId="73D860AD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4F01C628" w14:textId="77777777" w:rsidR="002F0C29" w:rsidRPr="007A37B8" w:rsidRDefault="002F0C29" w:rsidP="002F0C29">
      <w:pPr>
        <w:tabs>
          <w:tab w:val="left" w:pos="749"/>
        </w:tabs>
        <w:spacing w:line="240" w:lineRule="auto"/>
        <w:rPr>
          <w:color w:val="000000"/>
        </w:rPr>
      </w:pPr>
    </w:p>
    <w:p w14:paraId="121BC95F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</w:rPr>
      </w:pPr>
      <w:r w:rsidRPr="007A37B8">
        <w:rPr>
          <w:b/>
          <w:color w:val="000000"/>
        </w:rPr>
        <w:t>8.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LEJÁRATI IDŐ</w:t>
      </w:r>
    </w:p>
    <w:p w14:paraId="4F08F703" w14:textId="77777777" w:rsidR="002F0C29" w:rsidRPr="007A37B8" w:rsidRDefault="002F0C29" w:rsidP="002F0C29">
      <w:pPr>
        <w:spacing w:line="240" w:lineRule="auto"/>
        <w:rPr>
          <w:color w:val="000000"/>
        </w:rPr>
      </w:pPr>
    </w:p>
    <w:p w14:paraId="25F8FC18" w14:textId="77777777" w:rsidR="002F0C29" w:rsidRPr="007A37B8" w:rsidRDefault="005504C2" w:rsidP="002F0C29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Felhasználható</w:t>
      </w:r>
    </w:p>
    <w:p w14:paraId="5BEBDB91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02532205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4A4CD336" w14:textId="77777777" w:rsidR="002F0C29" w:rsidRPr="007A37B8" w:rsidRDefault="002F0C29" w:rsidP="002F0C2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9.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KÜLÖNLEGES TÁROLÁSI ELŐÍRÁSOK</w:t>
      </w:r>
    </w:p>
    <w:p w14:paraId="004F9DB5" w14:textId="77777777" w:rsidR="002F0C29" w:rsidRPr="007A37B8" w:rsidRDefault="002F0C29" w:rsidP="002F0C29">
      <w:pPr>
        <w:spacing w:line="240" w:lineRule="auto"/>
        <w:ind w:left="567" w:hanging="567"/>
        <w:rPr>
          <w:color w:val="000000"/>
          <w:szCs w:val="22"/>
        </w:rPr>
      </w:pPr>
    </w:p>
    <w:p w14:paraId="0961E021" w14:textId="77777777" w:rsidR="00A6717D" w:rsidRPr="007A37B8" w:rsidRDefault="00A6717D" w:rsidP="000261D3">
      <w:pPr>
        <w:spacing w:line="240" w:lineRule="auto"/>
        <w:ind w:left="567" w:hanging="567"/>
        <w:rPr>
          <w:color w:val="000000"/>
          <w:szCs w:val="22"/>
        </w:rPr>
      </w:pPr>
    </w:p>
    <w:p w14:paraId="0AE00E63" w14:textId="77777777" w:rsidR="002F0C29" w:rsidRPr="007A37B8" w:rsidRDefault="002F0C29" w:rsidP="007D79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10.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KÜLÖNLEGES ÓVINTÉZKEDÉSEK A FEL NEM HASZNÁLT GYÓGYSZEREK VAGY AZ ILYEN TERMÉKEKBŐL KELETKEZETT HULLADÉKANYAGOK ÁRTALMATLANNÁ TÉTELÉRE, HA ILYENEKRE SZÜKSÉG VAN</w:t>
      </w:r>
    </w:p>
    <w:p w14:paraId="509496E4" w14:textId="77777777" w:rsidR="002F0C29" w:rsidRPr="007A37B8" w:rsidRDefault="002F0C29" w:rsidP="007D7900">
      <w:pPr>
        <w:widowControl w:val="0"/>
        <w:spacing w:line="240" w:lineRule="auto"/>
        <w:rPr>
          <w:color w:val="000000"/>
          <w:szCs w:val="22"/>
        </w:rPr>
      </w:pPr>
    </w:p>
    <w:p w14:paraId="6F6D767B" w14:textId="77777777" w:rsidR="00A6717D" w:rsidRPr="007A37B8" w:rsidRDefault="00A6717D" w:rsidP="00BD1371">
      <w:pPr>
        <w:spacing w:line="240" w:lineRule="auto"/>
        <w:rPr>
          <w:color w:val="000000"/>
          <w:szCs w:val="22"/>
        </w:rPr>
      </w:pPr>
    </w:p>
    <w:p w14:paraId="556734D5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11.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FORGALOMBAHOZATALI ENGEDÉLY JOGOSULTJÁNAK NEVE ÉS CÍME</w:t>
      </w:r>
    </w:p>
    <w:p w14:paraId="7362BBCC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2DCB7AF2" w14:textId="77777777" w:rsidR="00A37A4A" w:rsidRPr="007A37B8" w:rsidRDefault="00A37A4A" w:rsidP="00A37A4A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Pfizer Europe</w:t>
      </w:r>
      <w:r w:rsidR="00466DAD">
        <w:rPr>
          <w:color w:val="000000"/>
        </w:rPr>
        <w:t> </w:t>
      </w:r>
      <w:r w:rsidRPr="007A37B8">
        <w:rPr>
          <w:color w:val="000000"/>
        </w:rPr>
        <w:t>MA</w:t>
      </w:r>
      <w:r w:rsidR="00466DAD">
        <w:rPr>
          <w:color w:val="000000"/>
        </w:rPr>
        <w:t> </w:t>
      </w:r>
      <w:r w:rsidRPr="007A37B8">
        <w:rPr>
          <w:color w:val="000000"/>
        </w:rPr>
        <w:t>EEIG</w:t>
      </w:r>
    </w:p>
    <w:p w14:paraId="723856E0" w14:textId="77777777" w:rsidR="00A37A4A" w:rsidRPr="007A37B8" w:rsidRDefault="00A37A4A" w:rsidP="00A37A4A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Boulevard de la Plaine</w:t>
      </w:r>
      <w:r w:rsidR="00466DAD">
        <w:rPr>
          <w:color w:val="000000"/>
        </w:rPr>
        <w:t> </w:t>
      </w:r>
      <w:r w:rsidRPr="007A37B8">
        <w:rPr>
          <w:color w:val="000000"/>
        </w:rPr>
        <w:t>17</w:t>
      </w:r>
    </w:p>
    <w:p w14:paraId="7669BBB8" w14:textId="77777777" w:rsidR="00A37A4A" w:rsidRPr="007A37B8" w:rsidRDefault="00A37A4A" w:rsidP="00A37A4A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1050</w:t>
      </w:r>
      <w:r w:rsidR="00466DAD">
        <w:rPr>
          <w:color w:val="000000"/>
        </w:rPr>
        <w:t> </w:t>
      </w:r>
      <w:r w:rsidRPr="007A37B8">
        <w:rPr>
          <w:color w:val="000000"/>
        </w:rPr>
        <w:t>Bruxelles</w:t>
      </w:r>
    </w:p>
    <w:p w14:paraId="515374DC" w14:textId="77777777" w:rsidR="002F0C29" w:rsidRPr="007A37B8" w:rsidRDefault="00A37A4A" w:rsidP="002F0C29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 xml:space="preserve">Belgium </w:t>
      </w:r>
    </w:p>
    <w:p w14:paraId="09B6EEDF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49F69769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141B6C0B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12.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 xml:space="preserve">A FORGALOMBAHOZATALI ENGEDÉLY SZÁMA(I) </w:t>
      </w:r>
    </w:p>
    <w:p w14:paraId="7B0C8DC0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2BA701F3" w14:textId="77777777" w:rsidR="002F0C29" w:rsidRPr="007A37B8" w:rsidRDefault="003F4EA0" w:rsidP="002F0C29">
      <w:pPr>
        <w:spacing w:line="240" w:lineRule="auto"/>
        <w:outlineLvl w:val="0"/>
        <w:rPr>
          <w:color w:val="000000"/>
          <w:szCs w:val="22"/>
        </w:rPr>
      </w:pPr>
      <w:r w:rsidRPr="007A37B8">
        <w:rPr>
          <w:color w:val="000000"/>
        </w:rPr>
        <w:t>EU/1/19/1355/002</w:t>
      </w:r>
      <w:r w:rsidR="002F0C29" w:rsidRPr="007A37B8">
        <w:rPr>
          <w:color w:val="000000"/>
        </w:rPr>
        <w:t xml:space="preserve"> </w:t>
      </w:r>
    </w:p>
    <w:p w14:paraId="4102A337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1D3C49F4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2CEDC85E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13.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GYÁRTÁSI TÉTEL SZÁMA</w:t>
      </w:r>
    </w:p>
    <w:p w14:paraId="392C96DD" w14:textId="77777777" w:rsidR="002F0C29" w:rsidRPr="007A37B8" w:rsidRDefault="002F0C29" w:rsidP="002F0C29">
      <w:pPr>
        <w:spacing w:line="240" w:lineRule="auto"/>
        <w:rPr>
          <w:i/>
          <w:color w:val="000000"/>
          <w:szCs w:val="22"/>
        </w:rPr>
      </w:pPr>
    </w:p>
    <w:p w14:paraId="7EA47885" w14:textId="77777777" w:rsidR="002F0C29" w:rsidRPr="007A37B8" w:rsidRDefault="005504C2" w:rsidP="002F0C29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Gy.sz.:</w:t>
      </w:r>
    </w:p>
    <w:p w14:paraId="06B0772A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3AD828A7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119C5075" w14:textId="77777777" w:rsidR="002F0C29" w:rsidRPr="007A37B8" w:rsidRDefault="002F0C29" w:rsidP="00CC5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14.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 xml:space="preserve">A GYÓGYSZER </w:t>
      </w:r>
      <w:r w:rsidR="00470F19" w:rsidRPr="00BA1694">
        <w:rPr>
          <w:b/>
          <w:noProof/>
          <w:color w:val="000000" w:themeColor="text1"/>
        </w:rPr>
        <w:t>Á</w:t>
      </w:r>
      <w:r w:rsidR="00470F19" w:rsidRPr="00BA324A">
        <w:rPr>
          <w:b/>
          <w:noProof/>
        </w:rPr>
        <w:t>LTALÁNOS BESOROLÁSA RENDELHETŐSÉG SZEMPONTJÁBÓL</w:t>
      </w:r>
    </w:p>
    <w:p w14:paraId="34C75E6A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5F7DCE0A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7856450C" w14:textId="77777777" w:rsidR="002F0C29" w:rsidRPr="007A37B8" w:rsidRDefault="002F0C29" w:rsidP="002F0C2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15.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AZ ALKALMAZÁSRA VONATKOZÓ UTASÍTÁSOK</w:t>
      </w:r>
    </w:p>
    <w:p w14:paraId="20A3E163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4A0A488A" w14:textId="77777777" w:rsidR="00A6717D" w:rsidRPr="007A37B8" w:rsidRDefault="00A6717D" w:rsidP="002F0C29">
      <w:pPr>
        <w:spacing w:line="240" w:lineRule="auto"/>
        <w:rPr>
          <w:color w:val="000000"/>
          <w:szCs w:val="22"/>
        </w:rPr>
      </w:pPr>
    </w:p>
    <w:p w14:paraId="078DAB1B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0000"/>
          <w:szCs w:val="22"/>
        </w:rPr>
      </w:pPr>
      <w:r w:rsidRPr="007A37B8">
        <w:rPr>
          <w:b/>
          <w:color w:val="000000"/>
        </w:rPr>
        <w:t>16.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BRAILLE</w:t>
      </w:r>
      <w:r w:rsidR="00BF65F2" w:rsidRPr="007A37B8">
        <w:rPr>
          <w:b/>
          <w:color w:val="000000"/>
        </w:rPr>
        <w:t>-</w:t>
      </w:r>
      <w:r w:rsidRPr="007A37B8">
        <w:rPr>
          <w:b/>
          <w:color w:val="000000"/>
        </w:rPr>
        <w:t>ÍRÁSSAL FELTÜNTETETT INFORMÁCIÓK</w:t>
      </w:r>
    </w:p>
    <w:p w14:paraId="60E9DD89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06E4A97D" w14:textId="77777777" w:rsidR="002F0C29" w:rsidRPr="007A37B8" w:rsidRDefault="00766FA3" w:rsidP="002F0C29">
      <w:pPr>
        <w:tabs>
          <w:tab w:val="left" w:pos="749"/>
        </w:tabs>
        <w:spacing w:line="240" w:lineRule="auto"/>
        <w:rPr>
          <w:color w:val="000000"/>
        </w:rPr>
      </w:pPr>
      <w:r w:rsidRPr="007A37B8">
        <w:rPr>
          <w:color w:val="000000"/>
        </w:rPr>
        <w:t>Lorviqua 100 mg</w:t>
      </w:r>
    </w:p>
    <w:p w14:paraId="0D46D649" w14:textId="77777777" w:rsidR="002F0C29" w:rsidRPr="007A37B8" w:rsidRDefault="002F0C29" w:rsidP="002F0C29">
      <w:pPr>
        <w:tabs>
          <w:tab w:val="left" w:pos="749"/>
        </w:tabs>
        <w:spacing w:line="240" w:lineRule="auto"/>
        <w:rPr>
          <w:color w:val="000000"/>
        </w:rPr>
      </w:pPr>
    </w:p>
    <w:p w14:paraId="719778FF" w14:textId="77777777" w:rsidR="002F0C29" w:rsidRPr="007A37B8" w:rsidRDefault="002F0C29" w:rsidP="002F0C29">
      <w:pPr>
        <w:tabs>
          <w:tab w:val="left" w:pos="749"/>
        </w:tabs>
        <w:spacing w:line="240" w:lineRule="auto"/>
        <w:rPr>
          <w:color w:val="000000"/>
        </w:rPr>
      </w:pPr>
    </w:p>
    <w:p w14:paraId="5B09BD9B" w14:textId="77777777" w:rsidR="00470F19" w:rsidRPr="00791224" w:rsidRDefault="00470F19" w:rsidP="00470F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</w:rPr>
      </w:pPr>
      <w:r w:rsidRPr="00BA324A">
        <w:rPr>
          <w:b/>
          <w:noProof/>
        </w:rPr>
        <w:t>17.</w:t>
      </w:r>
      <w:r w:rsidRPr="00BA324A">
        <w:rPr>
          <w:b/>
          <w:noProof/>
        </w:rPr>
        <w:tab/>
      </w:r>
      <w:r w:rsidRPr="00791224">
        <w:rPr>
          <w:b/>
        </w:rPr>
        <w:t>EGYEDI AZONOSÍTÓ – 2D VONALKÓD</w:t>
      </w:r>
    </w:p>
    <w:p w14:paraId="1FBBBD99" w14:textId="77777777" w:rsidR="002F0C29" w:rsidRPr="007A37B8" w:rsidRDefault="002F0C29" w:rsidP="002F0C29">
      <w:pPr>
        <w:tabs>
          <w:tab w:val="clear" w:pos="567"/>
        </w:tabs>
        <w:spacing w:line="240" w:lineRule="auto"/>
        <w:rPr>
          <w:color w:val="000000"/>
        </w:rPr>
      </w:pPr>
    </w:p>
    <w:p w14:paraId="00656BB4" w14:textId="77777777" w:rsidR="002F0C29" w:rsidRPr="007A37B8" w:rsidRDefault="002F0C29" w:rsidP="002F0C29">
      <w:pPr>
        <w:spacing w:line="240" w:lineRule="auto"/>
        <w:rPr>
          <w:color w:val="000000"/>
          <w:szCs w:val="22"/>
          <w:shd w:val="clear" w:color="auto" w:fill="CCCCCC"/>
        </w:rPr>
      </w:pPr>
      <w:r w:rsidRPr="007A37B8">
        <w:rPr>
          <w:color w:val="000000"/>
          <w:highlight w:val="lightGray"/>
        </w:rPr>
        <w:t>Egyedi azonosítójú 2D vonalkóddal ellátva.</w:t>
      </w:r>
    </w:p>
    <w:p w14:paraId="4DE1990E" w14:textId="77777777" w:rsidR="002F0C29" w:rsidRPr="007A37B8" w:rsidRDefault="002F0C29" w:rsidP="002F0C29">
      <w:pPr>
        <w:spacing w:line="240" w:lineRule="auto"/>
        <w:rPr>
          <w:color w:val="000000"/>
          <w:szCs w:val="22"/>
          <w:shd w:val="clear" w:color="auto" w:fill="CCCCCC"/>
        </w:rPr>
      </w:pPr>
    </w:p>
    <w:p w14:paraId="62B97E8F" w14:textId="77777777" w:rsidR="002F0C29" w:rsidRPr="0056159D" w:rsidRDefault="002F0C29" w:rsidP="002F0C29">
      <w:pPr>
        <w:tabs>
          <w:tab w:val="clear" w:pos="567"/>
        </w:tabs>
        <w:spacing w:line="240" w:lineRule="auto"/>
        <w:rPr>
          <w:vanish/>
          <w:color w:val="000000"/>
          <w:szCs w:val="22"/>
        </w:rPr>
      </w:pPr>
    </w:p>
    <w:p w14:paraId="01391F53" w14:textId="77777777" w:rsidR="00470F19" w:rsidRPr="00791224" w:rsidRDefault="00470F19" w:rsidP="00470F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</w:rPr>
      </w:pPr>
      <w:r w:rsidRPr="00BA324A">
        <w:rPr>
          <w:b/>
          <w:noProof/>
        </w:rPr>
        <w:t>18.</w:t>
      </w:r>
      <w:r w:rsidRPr="00BA324A">
        <w:rPr>
          <w:b/>
          <w:noProof/>
        </w:rPr>
        <w:tab/>
      </w:r>
      <w:r w:rsidRPr="00791224">
        <w:rPr>
          <w:b/>
        </w:rPr>
        <w:t>EGYEDI AZONOSÍTÓ OLVASHATÓ FORMÁTUMA</w:t>
      </w:r>
    </w:p>
    <w:p w14:paraId="077371CC" w14:textId="77777777" w:rsidR="002F0C29" w:rsidRPr="007A37B8" w:rsidRDefault="002F0C29" w:rsidP="002F0C29">
      <w:pPr>
        <w:tabs>
          <w:tab w:val="clear" w:pos="567"/>
        </w:tabs>
        <w:spacing w:line="240" w:lineRule="auto"/>
        <w:rPr>
          <w:color w:val="000000"/>
        </w:rPr>
      </w:pPr>
    </w:p>
    <w:p w14:paraId="72E14CE4" w14:textId="77777777" w:rsidR="002F0C29" w:rsidRPr="007A37B8" w:rsidRDefault="002F0C29" w:rsidP="002F0C29">
      <w:pPr>
        <w:rPr>
          <w:color w:val="000000"/>
          <w:szCs w:val="22"/>
        </w:rPr>
      </w:pPr>
      <w:r w:rsidRPr="007A37B8">
        <w:rPr>
          <w:color w:val="000000"/>
        </w:rPr>
        <w:t>PC</w:t>
      </w:r>
    </w:p>
    <w:p w14:paraId="484FAB7E" w14:textId="77777777" w:rsidR="002F0C29" w:rsidRPr="007A37B8" w:rsidRDefault="002F0C29" w:rsidP="002F0C29">
      <w:pPr>
        <w:rPr>
          <w:color w:val="000000"/>
          <w:szCs w:val="22"/>
        </w:rPr>
      </w:pPr>
      <w:r w:rsidRPr="007A37B8">
        <w:rPr>
          <w:color w:val="000000"/>
        </w:rPr>
        <w:t>SN</w:t>
      </w:r>
    </w:p>
    <w:p w14:paraId="3372EF25" w14:textId="77777777" w:rsidR="002F0C29" w:rsidRPr="0056159D" w:rsidRDefault="002F0C29" w:rsidP="007D7900">
      <w:pPr>
        <w:rPr>
          <w:vanish/>
          <w:color w:val="000000"/>
          <w:szCs w:val="22"/>
        </w:rPr>
      </w:pPr>
      <w:r w:rsidRPr="007A37B8">
        <w:rPr>
          <w:color w:val="000000"/>
        </w:rPr>
        <w:t>NN</w:t>
      </w:r>
    </w:p>
    <w:p w14:paraId="5B4D2745" w14:textId="77777777" w:rsidR="002F0C29" w:rsidRPr="007A37B8" w:rsidRDefault="002F0C29" w:rsidP="002F0C29">
      <w:pPr>
        <w:spacing w:line="240" w:lineRule="auto"/>
        <w:rPr>
          <w:b/>
          <w:color w:val="000000"/>
          <w:szCs w:val="22"/>
        </w:rPr>
      </w:pPr>
      <w:r w:rsidRPr="007A37B8">
        <w:rPr>
          <w:color w:val="000000"/>
        </w:rPr>
        <w:br w:type="page"/>
      </w:r>
    </w:p>
    <w:p w14:paraId="39E87130" w14:textId="77777777" w:rsidR="002F0C29" w:rsidRPr="007A37B8" w:rsidRDefault="002F0C29" w:rsidP="001D0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color w:val="000000"/>
          <w:szCs w:val="22"/>
        </w:rPr>
      </w:pPr>
      <w:r w:rsidRPr="007A37B8">
        <w:rPr>
          <w:b/>
          <w:color w:val="000000"/>
        </w:rPr>
        <w:t>A BUBORÉKCSOMAGOLÁSON VAGY A FÓLIACSÍKON MINIMÁLISAN FELTÜNTETENDŐ ADATOK</w:t>
      </w:r>
    </w:p>
    <w:p w14:paraId="254B003A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olor w:val="000000"/>
          <w:szCs w:val="22"/>
        </w:rPr>
      </w:pPr>
    </w:p>
    <w:p w14:paraId="495476FA" w14:textId="77777777" w:rsidR="00085176" w:rsidRPr="007A37B8" w:rsidRDefault="00926BB1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olor w:val="000000"/>
          <w:szCs w:val="22"/>
        </w:rPr>
      </w:pPr>
      <w:r w:rsidRPr="007A37B8">
        <w:rPr>
          <w:b/>
          <w:color w:val="000000"/>
        </w:rPr>
        <w:t>BUBORÉKCSOMAGOLÁS</w:t>
      </w:r>
    </w:p>
    <w:p w14:paraId="486540B8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6F709BE5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4E19A437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1.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GYÓGYSZER NEVE</w:t>
      </w:r>
    </w:p>
    <w:p w14:paraId="48BDADEB" w14:textId="77777777" w:rsidR="002F0C29" w:rsidRPr="007A37B8" w:rsidRDefault="002F0C29" w:rsidP="002F0C29">
      <w:pPr>
        <w:spacing w:line="240" w:lineRule="auto"/>
        <w:rPr>
          <w:i/>
          <w:color w:val="000000"/>
          <w:szCs w:val="22"/>
        </w:rPr>
      </w:pPr>
    </w:p>
    <w:p w14:paraId="2FC5E557" w14:textId="77777777" w:rsidR="002F0C29" w:rsidRPr="007A37B8" w:rsidRDefault="00766FA3" w:rsidP="002F0C29">
      <w:pPr>
        <w:spacing w:line="240" w:lineRule="auto"/>
        <w:rPr>
          <w:color w:val="000000"/>
        </w:rPr>
      </w:pPr>
      <w:r w:rsidRPr="007A37B8">
        <w:rPr>
          <w:color w:val="000000"/>
        </w:rPr>
        <w:t>Lorviqua 100 mg tabletta</w:t>
      </w:r>
    </w:p>
    <w:p w14:paraId="55FC13B2" w14:textId="77777777" w:rsidR="002F0C29" w:rsidRPr="007A37B8" w:rsidRDefault="00085176" w:rsidP="002F0C29">
      <w:pPr>
        <w:spacing w:line="240" w:lineRule="auto"/>
        <w:rPr>
          <w:color w:val="000000"/>
        </w:rPr>
      </w:pPr>
      <w:r w:rsidRPr="007A37B8">
        <w:rPr>
          <w:color w:val="000000"/>
        </w:rPr>
        <w:t>lorlatinib</w:t>
      </w:r>
    </w:p>
    <w:p w14:paraId="428C6C61" w14:textId="77777777" w:rsidR="002F0C29" w:rsidRPr="007A37B8" w:rsidRDefault="002F0C29" w:rsidP="002F0C29">
      <w:pPr>
        <w:spacing w:line="240" w:lineRule="auto"/>
        <w:rPr>
          <w:color w:val="000000"/>
        </w:rPr>
      </w:pPr>
    </w:p>
    <w:p w14:paraId="2026A17A" w14:textId="77777777" w:rsidR="002F0C29" w:rsidRPr="007A37B8" w:rsidRDefault="002F0C29" w:rsidP="002F0C29">
      <w:pPr>
        <w:spacing w:line="240" w:lineRule="auto"/>
        <w:rPr>
          <w:color w:val="000000"/>
        </w:rPr>
      </w:pPr>
    </w:p>
    <w:p w14:paraId="050D8FCE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olor w:val="000000"/>
        </w:rPr>
      </w:pPr>
      <w:r w:rsidRPr="007A37B8">
        <w:rPr>
          <w:b/>
          <w:color w:val="000000"/>
        </w:rPr>
        <w:t>2.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FORGALOMBAHOZATALI ENGEDÉLY JOGOSULTJÁNAK NEVE</w:t>
      </w:r>
    </w:p>
    <w:p w14:paraId="74527413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1A3BFD7B" w14:textId="77777777" w:rsidR="002F0C29" w:rsidRPr="007A37B8" w:rsidRDefault="002F0C29" w:rsidP="002F0C29">
      <w:pPr>
        <w:spacing w:line="240" w:lineRule="auto"/>
        <w:rPr>
          <w:color w:val="000000"/>
          <w:szCs w:val="22"/>
          <w:highlight w:val="lightGray"/>
        </w:rPr>
      </w:pPr>
      <w:r w:rsidRPr="007A37B8">
        <w:rPr>
          <w:color w:val="000000"/>
          <w:highlight w:val="lightGray"/>
        </w:rPr>
        <w:t xml:space="preserve">Pfizer (a </w:t>
      </w:r>
      <w:r w:rsidR="00BF65F2" w:rsidRPr="007A37B8">
        <w:rPr>
          <w:color w:val="000000"/>
          <w:highlight w:val="lightGray"/>
        </w:rPr>
        <w:t>f</w:t>
      </w:r>
      <w:r w:rsidRPr="007A37B8">
        <w:rPr>
          <w:color w:val="000000"/>
          <w:highlight w:val="lightGray"/>
        </w:rPr>
        <w:t>orgalombahozatali engedély jogosultjának logója</w:t>
      </w:r>
      <w:r w:rsidR="005504C2" w:rsidRPr="007A37B8">
        <w:rPr>
          <w:color w:val="000000"/>
          <w:highlight w:val="lightGray"/>
        </w:rPr>
        <w:t>ként</w:t>
      </w:r>
      <w:r w:rsidRPr="007A37B8">
        <w:rPr>
          <w:color w:val="000000"/>
          <w:highlight w:val="lightGray"/>
        </w:rPr>
        <w:t>)</w:t>
      </w:r>
    </w:p>
    <w:p w14:paraId="0A7825D6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3E504787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28D4D625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3.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LEJÁRATI IDŐ</w:t>
      </w:r>
    </w:p>
    <w:p w14:paraId="08280397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021E6989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EXP:</w:t>
      </w:r>
    </w:p>
    <w:p w14:paraId="63C370A7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5BC5A63D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48874E66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4.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GYÁRTÁSI TÉTEL SZÁMA</w:t>
      </w:r>
    </w:p>
    <w:p w14:paraId="09D76989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27F87560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Lot</w:t>
      </w:r>
    </w:p>
    <w:p w14:paraId="01BBBE18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1A784682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1335AE04" w14:textId="77777777" w:rsidR="002F0C29" w:rsidRPr="007A37B8" w:rsidRDefault="002F0C29" w:rsidP="002F0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5.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EGYÉB INFORMÁCIÓK</w:t>
      </w:r>
    </w:p>
    <w:p w14:paraId="0D619032" w14:textId="77777777" w:rsidR="002F0C29" w:rsidRPr="007A37B8" w:rsidRDefault="002F0C29" w:rsidP="002F0C29">
      <w:pPr>
        <w:spacing w:line="240" w:lineRule="auto"/>
        <w:rPr>
          <w:color w:val="000000"/>
          <w:szCs w:val="22"/>
        </w:rPr>
      </w:pPr>
    </w:p>
    <w:p w14:paraId="72E57F3D" w14:textId="77777777" w:rsidR="00270EA1" w:rsidRPr="007A37B8" w:rsidRDefault="002F0C29" w:rsidP="00270EA1">
      <w:pPr>
        <w:spacing w:line="240" w:lineRule="auto"/>
        <w:ind w:right="566"/>
        <w:rPr>
          <w:color w:val="000000"/>
          <w:szCs w:val="22"/>
        </w:rPr>
      </w:pPr>
      <w:r w:rsidRPr="007A37B8">
        <w:rPr>
          <w:color w:val="000000"/>
        </w:rPr>
        <w:br w:type="page"/>
      </w:r>
    </w:p>
    <w:p w14:paraId="694F4663" w14:textId="77777777" w:rsidR="00270EA1" w:rsidRPr="007A37B8" w:rsidRDefault="00270EA1" w:rsidP="00270EA1">
      <w:pPr>
        <w:spacing w:line="240" w:lineRule="auto"/>
        <w:rPr>
          <w:color w:val="000000"/>
          <w:szCs w:val="22"/>
        </w:rPr>
      </w:pPr>
    </w:p>
    <w:p w14:paraId="214C2E4A" w14:textId="77777777" w:rsidR="00270EA1" w:rsidRPr="007A37B8" w:rsidRDefault="00270EA1" w:rsidP="00270EA1">
      <w:pPr>
        <w:spacing w:line="240" w:lineRule="auto"/>
        <w:rPr>
          <w:color w:val="000000"/>
          <w:szCs w:val="22"/>
        </w:rPr>
      </w:pPr>
    </w:p>
    <w:p w14:paraId="02989D0F" w14:textId="77777777" w:rsidR="00270EA1" w:rsidRPr="007A37B8" w:rsidRDefault="00270EA1" w:rsidP="00270EA1">
      <w:pPr>
        <w:spacing w:line="240" w:lineRule="auto"/>
        <w:rPr>
          <w:color w:val="000000"/>
          <w:szCs w:val="22"/>
        </w:rPr>
      </w:pPr>
    </w:p>
    <w:p w14:paraId="33CE0990" w14:textId="77777777" w:rsidR="00270EA1" w:rsidRPr="007A37B8" w:rsidRDefault="00270EA1" w:rsidP="00270EA1">
      <w:pPr>
        <w:spacing w:line="240" w:lineRule="auto"/>
        <w:rPr>
          <w:color w:val="000000"/>
          <w:szCs w:val="22"/>
        </w:rPr>
      </w:pPr>
    </w:p>
    <w:p w14:paraId="0251AD3D" w14:textId="77777777" w:rsidR="00270EA1" w:rsidRPr="007A37B8" w:rsidRDefault="00270EA1" w:rsidP="00270EA1">
      <w:pPr>
        <w:spacing w:line="240" w:lineRule="auto"/>
        <w:rPr>
          <w:color w:val="000000"/>
        </w:rPr>
      </w:pPr>
    </w:p>
    <w:p w14:paraId="126FB210" w14:textId="77777777" w:rsidR="00270EA1" w:rsidRDefault="00270EA1" w:rsidP="00270EA1">
      <w:pPr>
        <w:spacing w:line="240" w:lineRule="auto"/>
        <w:rPr>
          <w:color w:val="000000"/>
        </w:rPr>
      </w:pPr>
    </w:p>
    <w:p w14:paraId="620ECC6E" w14:textId="77777777" w:rsidR="00BA1694" w:rsidRPr="007A37B8" w:rsidRDefault="00BA1694" w:rsidP="00270EA1">
      <w:pPr>
        <w:spacing w:line="240" w:lineRule="auto"/>
        <w:rPr>
          <w:color w:val="000000"/>
        </w:rPr>
      </w:pPr>
    </w:p>
    <w:p w14:paraId="6CC586C7" w14:textId="77777777" w:rsidR="00270EA1" w:rsidRPr="007A37B8" w:rsidRDefault="00270EA1" w:rsidP="00270EA1">
      <w:pPr>
        <w:spacing w:line="240" w:lineRule="auto"/>
        <w:rPr>
          <w:color w:val="000000"/>
        </w:rPr>
      </w:pPr>
    </w:p>
    <w:p w14:paraId="70D072EE" w14:textId="77777777" w:rsidR="00270EA1" w:rsidRPr="007A37B8" w:rsidRDefault="00270EA1" w:rsidP="00270EA1">
      <w:pPr>
        <w:spacing w:line="240" w:lineRule="auto"/>
        <w:rPr>
          <w:color w:val="000000"/>
        </w:rPr>
      </w:pPr>
    </w:p>
    <w:p w14:paraId="07D6115F" w14:textId="77777777" w:rsidR="00270EA1" w:rsidRPr="007A37B8" w:rsidRDefault="00270EA1" w:rsidP="00270EA1">
      <w:pPr>
        <w:spacing w:line="240" w:lineRule="auto"/>
        <w:rPr>
          <w:color w:val="000000"/>
        </w:rPr>
      </w:pPr>
    </w:p>
    <w:p w14:paraId="3A651532" w14:textId="77777777" w:rsidR="00270EA1" w:rsidRPr="007A37B8" w:rsidRDefault="00270EA1" w:rsidP="00270EA1">
      <w:pPr>
        <w:spacing w:line="240" w:lineRule="auto"/>
        <w:rPr>
          <w:color w:val="000000"/>
          <w:szCs w:val="22"/>
        </w:rPr>
      </w:pPr>
    </w:p>
    <w:p w14:paraId="52EAF508" w14:textId="77777777" w:rsidR="00270EA1" w:rsidRPr="007A37B8" w:rsidRDefault="00270EA1" w:rsidP="00270EA1">
      <w:pPr>
        <w:spacing w:line="240" w:lineRule="auto"/>
        <w:rPr>
          <w:color w:val="000000"/>
          <w:szCs w:val="22"/>
        </w:rPr>
      </w:pPr>
    </w:p>
    <w:p w14:paraId="1AC713E4" w14:textId="77777777" w:rsidR="00270EA1" w:rsidRPr="007A37B8" w:rsidRDefault="00270EA1" w:rsidP="00270EA1">
      <w:pPr>
        <w:spacing w:line="240" w:lineRule="auto"/>
        <w:rPr>
          <w:color w:val="000000"/>
          <w:szCs w:val="22"/>
        </w:rPr>
      </w:pPr>
    </w:p>
    <w:p w14:paraId="6252DF74" w14:textId="77777777" w:rsidR="00270EA1" w:rsidRPr="007A37B8" w:rsidRDefault="00270EA1" w:rsidP="00270EA1">
      <w:pPr>
        <w:spacing w:line="240" w:lineRule="auto"/>
        <w:rPr>
          <w:color w:val="000000"/>
          <w:szCs w:val="22"/>
        </w:rPr>
      </w:pPr>
    </w:p>
    <w:p w14:paraId="205345E0" w14:textId="77777777" w:rsidR="00270EA1" w:rsidRPr="007A37B8" w:rsidRDefault="00270EA1" w:rsidP="00270EA1">
      <w:pPr>
        <w:spacing w:line="240" w:lineRule="auto"/>
        <w:rPr>
          <w:color w:val="000000"/>
          <w:szCs w:val="22"/>
        </w:rPr>
      </w:pPr>
    </w:p>
    <w:p w14:paraId="35AC68F5" w14:textId="77777777" w:rsidR="00270EA1" w:rsidRPr="007A37B8" w:rsidRDefault="00270EA1" w:rsidP="00270EA1">
      <w:pPr>
        <w:spacing w:line="240" w:lineRule="auto"/>
        <w:rPr>
          <w:color w:val="000000"/>
          <w:szCs w:val="22"/>
        </w:rPr>
      </w:pPr>
    </w:p>
    <w:p w14:paraId="32435CE4" w14:textId="77777777" w:rsidR="00270EA1" w:rsidRPr="007A37B8" w:rsidRDefault="00270EA1" w:rsidP="00270EA1">
      <w:pPr>
        <w:spacing w:line="240" w:lineRule="auto"/>
        <w:rPr>
          <w:color w:val="000000"/>
          <w:szCs w:val="22"/>
        </w:rPr>
      </w:pPr>
    </w:p>
    <w:p w14:paraId="5D4F6128" w14:textId="77777777" w:rsidR="00270EA1" w:rsidRPr="007A37B8" w:rsidRDefault="00270EA1" w:rsidP="00270EA1">
      <w:pPr>
        <w:spacing w:line="240" w:lineRule="auto"/>
        <w:outlineLvl w:val="0"/>
        <w:rPr>
          <w:b/>
          <w:color w:val="000000"/>
          <w:szCs w:val="22"/>
        </w:rPr>
      </w:pPr>
    </w:p>
    <w:p w14:paraId="494F1C90" w14:textId="77777777" w:rsidR="000261D3" w:rsidRPr="007A37B8" w:rsidRDefault="000261D3" w:rsidP="00270EA1">
      <w:pPr>
        <w:spacing w:line="240" w:lineRule="auto"/>
        <w:outlineLvl w:val="0"/>
        <w:rPr>
          <w:b/>
          <w:color w:val="000000"/>
          <w:szCs w:val="22"/>
        </w:rPr>
      </w:pPr>
    </w:p>
    <w:p w14:paraId="7B07A2C4" w14:textId="77777777" w:rsidR="00270EA1" w:rsidRPr="007A37B8" w:rsidRDefault="00270EA1" w:rsidP="00270EA1">
      <w:pPr>
        <w:spacing w:line="240" w:lineRule="auto"/>
        <w:outlineLvl w:val="0"/>
        <w:rPr>
          <w:b/>
          <w:color w:val="000000"/>
          <w:szCs w:val="22"/>
        </w:rPr>
      </w:pPr>
    </w:p>
    <w:p w14:paraId="6EFC2CF7" w14:textId="77777777" w:rsidR="00270EA1" w:rsidRPr="007A37B8" w:rsidRDefault="00270EA1" w:rsidP="00270EA1">
      <w:pPr>
        <w:spacing w:line="240" w:lineRule="auto"/>
        <w:outlineLvl w:val="0"/>
        <w:rPr>
          <w:b/>
          <w:color w:val="000000"/>
          <w:szCs w:val="22"/>
        </w:rPr>
      </w:pPr>
    </w:p>
    <w:p w14:paraId="5B55F1FF" w14:textId="77777777" w:rsidR="00270EA1" w:rsidRPr="007A37B8" w:rsidRDefault="00270EA1" w:rsidP="00270EA1">
      <w:pPr>
        <w:spacing w:line="240" w:lineRule="auto"/>
        <w:outlineLvl w:val="0"/>
        <w:rPr>
          <w:b/>
          <w:color w:val="000000"/>
          <w:szCs w:val="22"/>
        </w:rPr>
      </w:pPr>
    </w:p>
    <w:p w14:paraId="0B319DA1" w14:textId="77777777" w:rsidR="00FE401B" w:rsidRPr="007A37B8" w:rsidRDefault="00FE401B" w:rsidP="00270EA1">
      <w:pPr>
        <w:spacing w:line="240" w:lineRule="auto"/>
        <w:rPr>
          <w:b/>
          <w:color w:val="000000"/>
        </w:rPr>
      </w:pPr>
    </w:p>
    <w:p w14:paraId="0978E2BD" w14:textId="77777777" w:rsidR="00812D16" w:rsidRPr="00D35C52" w:rsidRDefault="00812D16" w:rsidP="00BA1694">
      <w:pPr>
        <w:pStyle w:val="Heading1"/>
        <w:jc w:val="center"/>
        <w:rPr>
          <w:rFonts w:ascii="Times New Roman" w:hAnsi="Times New Roman"/>
        </w:rPr>
      </w:pPr>
      <w:r w:rsidRPr="00D35C52">
        <w:rPr>
          <w:rFonts w:ascii="Times New Roman" w:hAnsi="Times New Roman"/>
        </w:rPr>
        <w:t>B. BETEGTÁJÉKOZTATÓ</w:t>
      </w:r>
    </w:p>
    <w:p w14:paraId="7D9F1771" w14:textId="77777777" w:rsidR="00812D16" w:rsidRPr="007A37B8" w:rsidRDefault="00A25442" w:rsidP="00204AAB">
      <w:pPr>
        <w:tabs>
          <w:tab w:val="clear" w:pos="567"/>
        </w:tabs>
        <w:spacing w:line="240" w:lineRule="auto"/>
        <w:jc w:val="center"/>
        <w:outlineLvl w:val="0"/>
        <w:rPr>
          <w:color w:val="000000"/>
        </w:rPr>
      </w:pPr>
      <w:r w:rsidRPr="007A37B8">
        <w:rPr>
          <w:color w:val="000000"/>
        </w:rPr>
        <w:br w:type="page"/>
      </w:r>
      <w:r w:rsidRPr="007A37B8">
        <w:rPr>
          <w:b/>
          <w:color w:val="000000"/>
        </w:rPr>
        <w:t>Betegtájékoztató: Információk a felhasználó számára</w:t>
      </w:r>
    </w:p>
    <w:p w14:paraId="5B533F63" w14:textId="77777777" w:rsidR="00812D16" w:rsidRPr="007A37B8" w:rsidRDefault="00812D16" w:rsidP="00204AAB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color w:val="000000"/>
        </w:rPr>
      </w:pPr>
    </w:p>
    <w:p w14:paraId="23B3A430" w14:textId="77777777" w:rsidR="00812D16" w:rsidRPr="007A37B8" w:rsidRDefault="00766FA3" w:rsidP="00204AAB">
      <w:pPr>
        <w:tabs>
          <w:tab w:val="left" w:pos="993"/>
        </w:tabs>
        <w:spacing w:line="240" w:lineRule="auto"/>
        <w:jc w:val="center"/>
        <w:outlineLvl w:val="0"/>
        <w:rPr>
          <w:b/>
          <w:color w:val="000000"/>
        </w:rPr>
      </w:pPr>
      <w:r w:rsidRPr="007A37B8">
        <w:rPr>
          <w:b/>
          <w:color w:val="000000"/>
        </w:rPr>
        <w:t>Lorviqua 25 mg filmtabletta</w:t>
      </w:r>
    </w:p>
    <w:p w14:paraId="3DAE9C81" w14:textId="77777777" w:rsidR="00E36404" w:rsidRPr="007A37B8" w:rsidRDefault="00766FA3" w:rsidP="00204AAB">
      <w:pPr>
        <w:tabs>
          <w:tab w:val="left" w:pos="993"/>
        </w:tabs>
        <w:spacing w:line="240" w:lineRule="auto"/>
        <w:jc w:val="center"/>
        <w:outlineLvl w:val="0"/>
        <w:rPr>
          <w:b/>
          <w:color w:val="000000"/>
        </w:rPr>
      </w:pPr>
      <w:r w:rsidRPr="007A37B8">
        <w:rPr>
          <w:b/>
          <w:color w:val="000000"/>
        </w:rPr>
        <w:t>Lorviqua 100 mg filmtabletta</w:t>
      </w:r>
    </w:p>
    <w:p w14:paraId="6EB6DD3F" w14:textId="77777777" w:rsidR="00812D16" w:rsidRPr="007A37B8" w:rsidRDefault="00833C08" w:rsidP="00204AA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color w:val="000000"/>
        </w:rPr>
      </w:pPr>
      <w:r w:rsidRPr="007A37B8">
        <w:rPr>
          <w:color w:val="000000"/>
        </w:rPr>
        <w:t>lorlatinib</w:t>
      </w:r>
    </w:p>
    <w:p w14:paraId="7852B8AA" w14:textId="77777777" w:rsidR="00812D16" w:rsidRPr="007A37B8" w:rsidRDefault="00812D16" w:rsidP="00204AAB">
      <w:pPr>
        <w:tabs>
          <w:tab w:val="clear" w:pos="567"/>
        </w:tabs>
        <w:spacing w:line="240" w:lineRule="auto"/>
        <w:rPr>
          <w:color w:val="000000"/>
        </w:rPr>
      </w:pPr>
    </w:p>
    <w:p w14:paraId="1883387D" w14:textId="77777777" w:rsidR="00812D16" w:rsidRPr="007A37B8" w:rsidRDefault="00812D16" w:rsidP="007F5F3B">
      <w:pPr>
        <w:tabs>
          <w:tab w:val="clear" w:pos="567"/>
        </w:tabs>
        <w:suppressAutoHyphens/>
        <w:spacing w:line="240" w:lineRule="auto"/>
        <w:rPr>
          <w:color w:val="000000"/>
        </w:rPr>
      </w:pPr>
      <w:r w:rsidRPr="007A37B8">
        <w:rPr>
          <w:b/>
          <w:color w:val="000000"/>
        </w:rPr>
        <w:t>Mielőtt elkezdi szedni ezt a gyógyszert, olvassa el figyelmesen az alábbi betegtájékoztatót, mert az Ön számára fontos információkat tartalmaz.</w:t>
      </w:r>
    </w:p>
    <w:p w14:paraId="7D1AC815" w14:textId="77777777" w:rsidR="00812D16" w:rsidRPr="007A37B8" w:rsidRDefault="00812D16" w:rsidP="00204AAB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color w:val="000000"/>
        </w:rPr>
      </w:pPr>
      <w:r w:rsidRPr="007A37B8">
        <w:rPr>
          <w:color w:val="000000"/>
        </w:rPr>
        <w:t xml:space="preserve">Tartsa meg a betegtájékoztatót, mert a benne szereplő információkra a későbbiekben is szüksége lehet. </w:t>
      </w:r>
    </w:p>
    <w:p w14:paraId="077AC212" w14:textId="77777777" w:rsidR="00812D16" w:rsidRPr="007A37B8" w:rsidRDefault="00812D16" w:rsidP="00204AAB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color w:val="000000"/>
        </w:rPr>
      </w:pPr>
      <w:r w:rsidRPr="007A37B8">
        <w:rPr>
          <w:color w:val="000000"/>
        </w:rPr>
        <w:t>További kérdéseivel forduljon kezelőorvosához, gyógyszerészéhez vagy a gondozását végző egészségügyi szakemberhez.</w:t>
      </w:r>
    </w:p>
    <w:p w14:paraId="0B73EA82" w14:textId="77777777" w:rsidR="00812D16" w:rsidRPr="007A37B8" w:rsidRDefault="000243B4" w:rsidP="006F1F74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color w:val="000000"/>
        </w:rPr>
      </w:pPr>
      <w:r w:rsidRPr="007A37B8">
        <w:rPr>
          <w:color w:val="000000"/>
        </w:rPr>
        <w:t xml:space="preserve">Ezt a gyógyszert az orvos kizárólag Önnek írta fel. Ne adja át a készítményt másnak, mert számára ártalmas lehet még abban az esetben is, ha a betegsége tünetei az Önéhez hasonlóak. </w:t>
      </w:r>
    </w:p>
    <w:p w14:paraId="78F83904" w14:textId="77777777" w:rsidR="00812D16" w:rsidRPr="007A37B8" w:rsidRDefault="00812D16" w:rsidP="00204AAB">
      <w:pPr>
        <w:numPr>
          <w:ilvl w:val="0"/>
          <w:numId w:val="3"/>
        </w:numPr>
        <w:spacing w:line="240" w:lineRule="auto"/>
        <w:ind w:left="567" w:hanging="567"/>
        <w:rPr>
          <w:color w:val="000000"/>
        </w:rPr>
      </w:pPr>
      <w:r w:rsidRPr="007A37B8">
        <w:rPr>
          <w:color w:val="000000"/>
        </w:rPr>
        <w:t>Ha Önnél bármilyen mellékhatás jelentkezik, tájékoztassa kezelőorvosát, gyógyszerészét vagy a gondozását végző egészségügyi szakembert. Ez a betegtájékoztatóban fel nem sorolt bármilyen lehetséges mellékhatásra is vonatkozik. Lásd 4. pont.</w:t>
      </w:r>
    </w:p>
    <w:p w14:paraId="65B04CB5" w14:textId="77777777" w:rsidR="00812D16" w:rsidRPr="007A37B8" w:rsidRDefault="00812D16" w:rsidP="00204AAB">
      <w:pPr>
        <w:tabs>
          <w:tab w:val="clear" w:pos="567"/>
        </w:tabs>
        <w:spacing w:line="240" w:lineRule="auto"/>
        <w:ind w:right="-2"/>
        <w:rPr>
          <w:color w:val="000000"/>
        </w:rPr>
      </w:pPr>
    </w:p>
    <w:p w14:paraId="377B9824" w14:textId="77777777" w:rsidR="00812D16" w:rsidRPr="007A37B8" w:rsidRDefault="00812D16" w:rsidP="007A73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</w:rPr>
      </w:pPr>
      <w:r w:rsidRPr="007A37B8">
        <w:rPr>
          <w:b/>
          <w:color w:val="000000"/>
        </w:rPr>
        <w:t>A betegtájékoztató tartalma:</w:t>
      </w:r>
    </w:p>
    <w:p w14:paraId="1B88757F" w14:textId="77777777" w:rsidR="00812D16" w:rsidRPr="007A37B8" w:rsidRDefault="00812D1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0000"/>
        </w:rPr>
      </w:pPr>
    </w:p>
    <w:p w14:paraId="5D104980" w14:textId="77777777" w:rsidR="00F9016F" w:rsidRPr="007A37B8" w:rsidRDefault="00812D16" w:rsidP="00204AAB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color w:val="000000"/>
        </w:rPr>
      </w:pPr>
      <w:r w:rsidRPr="007A37B8">
        <w:rPr>
          <w:color w:val="000000"/>
        </w:rPr>
        <w:t>1.</w:t>
      </w:r>
      <w:r w:rsidRPr="007A37B8">
        <w:rPr>
          <w:color w:val="000000"/>
        </w:rPr>
        <w:tab/>
        <w:t>Milyen típusú gyógyszer a Lorviqua</w:t>
      </w:r>
      <w:r w:rsidR="00BF65F2" w:rsidRPr="007A37B8">
        <w:rPr>
          <w:color w:val="000000"/>
        </w:rPr>
        <w:t>,</w:t>
      </w:r>
      <w:r w:rsidRPr="007A37B8">
        <w:rPr>
          <w:color w:val="000000"/>
        </w:rPr>
        <w:t xml:space="preserve"> és milyen betegségek esetén alkalmazható? </w:t>
      </w:r>
    </w:p>
    <w:p w14:paraId="54E08E76" w14:textId="77777777" w:rsidR="00812D16" w:rsidRPr="007A37B8" w:rsidRDefault="00812D16" w:rsidP="00204AAB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color w:val="000000"/>
        </w:rPr>
      </w:pPr>
      <w:r w:rsidRPr="007A37B8">
        <w:rPr>
          <w:color w:val="000000"/>
        </w:rPr>
        <w:t>2.</w:t>
      </w:r>
      <w:r w:rsidRPr="007A37B8">
        <w:rPr>
          <w:color w:val="000000"/>
        </w:rPr>
        <w:tab/>
        <w:t xml:space="preserve">Tudnivalók a Lorviqua szedése előtt </w:t>
      </w:r>
    </w:p>
    <w:p w14:paraId="45C63256" w14:textId="77777777" w:rsidR="00812D16" w:rsidRPr="007A37B8" w:rsidRDefault="00812D16" w:rsidP="00204AAB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color w:val="000000"/>
        </w:rPr>
      </w:pPr>
      <w:r w:rsidRPr="007A37B8">
        <w:rPr>
          <w:color w:val="000000"/>
        </w:rPr>
        <w:t>3.</w:t>
      </w:r>
      <w:r w:rsidRPr="007A37B8">
        <w:rPr>
          <w:color w:val="000000"/>
        </w:rPr>
        <w:tab/>
        <w:t>Hogyan kell szedni a Lorviqua</w:t>
      </w:r>
      <w:r w:rsidRPr="007A37B8">
        <w:rPr>
          <w:color w:val="000000"/>
        </w:rPr>
        <w:noBreakHyphen/>
        <w:t xml:space="preserve">t? </w:t>
      </w:r>
    </w:p>
    <w:p w14:paraId="5F85F58A" w14:textId="77777777" w:rsidR="00812D16" w:rsidRPr="007A37B8" w:rsidRDefault="00812D16" w:rsidP="00204AAB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color w:val="000000"/>
        </w:rPr>
      </w:pPr>
      <w:r w:rsidRPr="007A37B8">
        <w:rPr>
          <w:color w:val="000000"/>
        </w:rPr>
        <w:t>4.</w:t>
      </w:r>
      <w:r w:rsidRPr="007A37B8">
        <w:rPr>
          <w:color w:val="000000"/>
        </w:rPr>
        <w:tab/>
        <w:t xml:space="preserve">Lehetséges mellékhatások </w:t>
      </w:r>
    </w:p>
    <w:p w14:paraId="3129A958" w14:textId="77777777" w:rsidR="00F9016F" w:rsidRPr="007A37B8" w:rsidRDefault="00F9016F" w:rsidP="00204AAB">
      <w:pPr>
        <w:tabs>
          <w:tab w:val="clear" w:pos="567"/>
          <w:tab w:val="left" w:pos="426"/>
        </w:tabs>
        <w:spacing w:line="240" w:lineRule="auto"/>
        <w:ind w:right="-29"/>
        <w:rPr>
          <w:color w:val="000000"/>
        </w:rPr>
      </w:pPr>
      <w:r w:rsidRPr="007A37B8">
        <w:rPr>
          <w:color w:val="000000"/>
        </w:rPr>
        <w:t>5.</w:t>
      </w:r>
      <w:r w:rsidRPr="007A37B8">
        <w:rPr>
          <w:color w:val="000000"/>
        </w:rPr>
        <w:tab/>
        <w:t>Hogyan kell a Lorviqua</w:t>
      </w:r>
      <w:r w:rsidRPr="007A37B8">
        <w:rPr>
          <w:color w:val="000000"/>
        </w:rPr>
        <w:noBreakHyphen/>
        <w:t xml:space="preserve">t tárolni? </w:t>
      </w:r>
    </w:p>
    <w:p w14:paraId="26525243" w14:textId="77777777" w:rsidR="00812D16" w:rsidRPr="007A37B8" w:rsidRDefault="00812D16" w:rsidP="00204AAB">
      <w:pPr>
        <w:tabs>
          <w:tab w:val="clear" w:pos="567"/>
          <w:tab w:val="left" w:pos="426"/>
        </w:tabs>
        <w:spacing w:line="240" w:lineRule="auto"/>
        <w:ind w:right="-29"/>
        <w:rPr>
          <w:color w:val="000000"/>
        </w:rPr>
      </w:pPr>
      <w:r w:rsidRPr="007A37B8">
        <w:rPr>
          <w:color w:val="000000"/>
        </w:rPr>
        <w:t>6.</w:t>
      </w:r>
      <w:r w:rsidRPr="007A37B8">
        <w:rPr>
          <w:color w:val="000000"/>
        </w:rPr>
        <w:tab/>
        <w:t>A csomagolás tartalma és egyéb információk</w:t>
      </w:r>
    </w:p>
    <w:p w14:paraId="3F2A9E25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</w:rPr>
      </w:pPr>
    </w:p>
    <w:p w14:paraId="6101C80F" w14:textId="77777777" w:rsidR="005617E7" w:rsidRPr="007A37B8" w:rsidRDefault="005617E7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C64C064" w14:textId="77777777" w:rsidR="009B6496" w:rsidRPr="007A37B8" w:rsidRDefault="00F9016F" w:rsidP="00204AAB">
      <w:pPr>
        <w:spacing w:line="240" w:lineRule="auto"/>
        <w:ind w:right="-2"/>
        <w:rPr>
          <w:b/>
          <w:color w:val="000000"/>
          <w:szCs w:val="22"/>
        </w:rPr>
      </w:pPr>
      <w:r w:rsidRPr="007A37B8">
        <w:rPr>
          <w:b/>
          <w:color w:val="000000"/>
        </w:rPr>
        <w:t>1.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Milyen típusú gyógyszer a Lorviqua</w:t>
      </w:r>
      <w:r w:rsidR="00BF65F2" w:rsidRPr="007A37B8">
        <w:rPr>
          <w:b/>
          <w:color w:val="000000"/>
        </w:rPr>
        <w:t>,</w:t>
      </w:r>
      <w:r w:rsidRPr="007A37B8">
        <w:rPr>
          <w:b/>
          <w:color w:val="000000"/>
        </w:rPr>
        <w:t xml:space="preserve"> és milyen betegségek esetén alkalmazható?</w:t>
      </w:r>
    </w:p>
    <w:p w14:paraId="6035871B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008CFB4B" w14:textId="77777777" w:rsidR="00A416D6" w:rsidRPr="007A37B8" w:rsidRDefault="00A416D6" w:rsidP="00204AAB">
      <w:pPr>
        <w:tabs>
          <w:tab w:val="clear" w:pos="567"/>
        </w:tabs>
        <w:spacing w:line="240" w:lineRule="auto"/>
        <w:ind w:right="-2"/>
        <w:rPr>
          <w:b/>
          <w:color w:val="000000"/>
        </w:rPr>
      </w:pPr>
      <w:r w:rsidRPr="007A37B8">
        <w:rPr>
          <w:b/>
          <w:color w:val="000000"/>
        </w:rPr>
        <w:t>Milyen típusú gyógyszer a Lorviqua</w:t>
      </w:r>
      <w:r w:rsidR="0084429A" w:rsidRPr="007A37B8">
        <w:rPr>
          <w:b/>
          <w:color w:val="000000"/>
        </w:rPr>
        <w:t>?</w:t>
      </w:r>
    </w:p>
    <w:p w14:paraId="3B910F9D" w14:textId="77777777" w:rsidR="00F6272C" w:rsidRPr="007A37B8" w:rsidRDefault="00766FA3" w:rsidP="00204AAB">
      <w:pPr>
        <w:tabs>
          <w:tab w:val="clear" w:pos="567"/>
        </w:tabs>
        <w:spacing w:line="240" w:lineRule="auto"/>
        <w:ind w:right="-2"/>
        <w:rPr>
          <w:color w:val="000000"/>
        </w:rPr>
      </w:pPr>
      <w:r w:rsidRPr="007A37B8">
        <w:rPr>
          <w:color w:val="000000"/>
        </w:rPr>
        <w:t>A Lorviqua hatóanyaga a lorlatinib.</w:t>
      </w:r>
      <w:r w:rsidR="001C79F8" w:rsidRPr="007A37B8">
        <w:rPr>
          <w:color w:val="000000"/>
        </w:rPr>
        <w:t xml:space="preserve"> A gyógyszer a tüdőrák egy</w:t>
      </w:r>
      <w:r w:rsidR="00FD6F6D" w:rsidRPr="007A37B8">
        <w:rPr>
          <w:color w:val="000000"/>
        </w:rPr>
        <w:t>ik</w:t>
      </w:r>
      <w:r w:rsidR="001C79F8" w:rsidRPr="007A37B8">
        <w:rPr>
          <w:color w:val="000000"/>
        </w:rPr>
        <w:t xml:space="preserve"> formája, a nem kissejtes tüdőrák (NSCLC) előrehaladott </w:t>
      </w:r>
      <w:r w:rsidR="00162B94" w:rsidRPr="007A37B8">
        <w:rPr>
          <w:color w:val="000000"/>
        </w:rPr>
        <w:t xml:space="preserve">stádiumainak </w:t>
      </w:r>
      <w:r w:rsidR="001C79F8" w:rsidRPr="007A37B8">
        <w:rPr>
          <w:color w:val="000000"/>
        </w:rPr>
        <w:t>kezelésére használatos</w:t>
      </w:r>
      <w:r w:rsidR="00162B94" w:rsidRPr="007A37B8">
        <w:rPr>
          <w:color w:val="000000"/>
        </w:rPr>
        <w:t xml:space="preserve"> </w:t>
      </w:r>
      <w:r w:rsidR="005617E7" w:rsidRPr="007A37B8">
        <w:rPr>
          <w:color w:val="000000"/>
        </w:rPr>
        <w:t xml:space="preserve">a </w:t>
      </w:r>
      <w:r w:rsidR="00162B94" w:rsidRPr="007A37B8">
        <w:rPr>
          <w:color w:val="000000"/>
        </w:rPr>
        <w:t>felnőtteknél</w:t>
      </w:r>
      <w:r w:rsidR="001C79F8" w:rsidRPr="007A37B8">
        <w:rPr>
          <w:color w:val="000000"/>
        </w:rPr>
        <w:t>.</w:t>
      </w:r>
      <w:r w:rsidR="00113C58" w:rsidRPr="007A37B8">
        <w:rPr>
          <w:color w:val="000000"/>
        </w:rPr>
        <w:t xml:space="preserve"> </w:t>
      </w:r>
      <w:r w:rsidR="00FC4440" w:rsidRPr="007A37B8">
        <w:rPr>
          <w:color w:val="000000"/>
        </w:rPr>
        <w:t>A Lorviqua a gyógyszerek azon csoportjához tartozik, amelyek gátolják az úgy nevezett anaplasztikus limfóma</w:t>
      </w:r>
      <w:r w:rsidR="00FC4440" w:rsidRPr="007A37B8">
        <w:rPr>
          <w:color w:val="000000"/>
        </w:rPr>
        <w:noBreakHyphen/>
        <w:t>kináz (ALK) nevű enzimet</w:t>
      </w:r>
      <w:r w:rsidR="00FD6F6D" w:rsidRPr="007A37B8">
        <w:rPr>
          <w:color w:val="000000"/>
        </w:rPr>
        <w:t>.</w:t>
      </w:r>
      <w:r w:rsidR="00FC4440" w:rsidRPr="007A37B8">
        <w:rPr>
          <w:color w:val="000000"/>
        </w:rPr>
        <w:t xml:space="preserve"> </w:t>
      </w:r>
      <w:r w:rsidR="00113C58" w:rsidRPr="007A37B8">
        <w:rPr>
          <w:color w:val="000000"/>
        </w:rPr>
        <w:t>A Lor</w:t>
      </w:r>
      <w:r w:rsidR="00D07A18" w:rsidRPr="007A37B8">
        <w:rPr>
          <w:color w:val="000000"/>
        </w:rPr>
        <w:t>viqua</w:t>
      </w:r>
      <w:r w:rsidR="00D07A18" w:rsidRPr="007A37B8">
        <w:rPr>
          <w:color w:val="000000"/>
        </w:rPr>
        <w:noBreakHyphen/>
        <w:t>t csak azok a betegek kaphatják, akik</w:t>
      </w:r>
      <w:r w:rsidR="00FD6F6D" w:rsidRPr="007A37B8">
        <w:rPr>
          <w:color w:val="000000"/>
        </w:rPr>
        <w:t>nél</w:t>
      </w:r>
      <w:r w:rsidR="00D07A18" w:rsidRPr="007A37B8">
        <w:rPr>
          <w:color w:val="000000"/>
        </w:rPr>
        <w:t xml:space="preserve"> </w:t>
      </w:r>
      <w:r w:rsidR="00FC4440" w:rsidRPr="007A37B8">
        <w:rPr>
          <w:color w:val="000000"/>
        </w:rPr>
        <w:t xml:space="preserve">módosulás található </w:t>
      </w:r>
      <w:r w:rsidR="00D07A18" w:rsidRPr="007A37B8">
        <w:rPr>
          <w:color w:val="000000"/>
        </w:rPr>
        <w:t xml:space="preserve">az ALK génben, lásd </w:t>
      </w:r>
      <w:r w:rsidR="009706CA" w:rsidRPr="007A37B8">
        <w:rPr>
          <w:color w:val="000000"/>
        </w:rPr>
        <w:t xml:space="preserve">alább </w:t>
      </w:r>
      <w:r w:rsidR="001F7349" w:rsidRPr="007A37B8">
        <w:rPr>
          <w:color w:val="000000"/>
        </w:rPr>
        <w:t xml:space="preserve">a </w:t>
      </w:r>
      <w:r w:rsidR="00D07A18" w:rsidRPr="007A37B8">
        <w:rPr>
          <w:b/>
          <w:color w:val="000000"/>
        </w:rPr>
        <w:t>Hogyan működik a Lorviqa</w:t>
      </w:r>
      <w:r w:rsidR="00D07A18" w:rsidRPr="007A37B8">
        <w:rPr>
          <w:color w:val="000000"/>
        </w:rPr>
        <w:t xml:space="preserve"> </w:t>
      </w:r>
      <w:r w:rsidR="001F7349" w:rsidRPr="007A37B8">
        <w:rPr>
          <w:color w:val="000000"/>
        </w:rPr>
        <w:t>pontot</w:t>
      </w:r>
      <w:r w:rsidR="00D07A18" w:rsidRPr="007A37B8">
        <w:rPr>
          <w:color w:val="000000"/>
        </w:rPr>
        <w:t>.</w:t>
      </w:r>
    </w:p>
    <w:p w14:paraId="4710C9AF" w14:textId="77777777" w:rsidR="00D07A18" w:rsidRPr="007A37B8" w:rsidRDefault="00D07A18" w:rsidP="00204AAB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6A162719" w14:textId="77777777" w:rsidR="00553631" w:rsidRPr="007A37B8" w:rsidRDefault="00553631" w:rsidP="00204AAB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7A37B8">
        <w:rPr>
          <w:b/>
          <w:color w:val="000000"/>
        </w:rPr>
        <w:t>Milyen betegségek esetén alkalmazható a Lorviqua?</w:t>
      </w:r>
    </w:p>
    <w:p w14:paraId="6EE6D2D4" w14:textId="77777777" w:rsidR="00B43386" w:rsidRPr="00B43386" w:rsidRDefault="00B43386" w:rsidP="00553631">
      <w:pPr>
        <w:tabs>
          <w:tab w:val="clear" w:pos="567"/>
        </w:tabs>
        <w:spacing w:line="240" w:lineRule="auto"/>
        <w:ind w:right="-2"/>
        <w:rPr>
          <w:color w:val="000000"/>
        </w:rPr>
      </w:pPr>
      <w:r>
        <w:rPr>
          <w:color w:val="000000"/>
          <w:szCs w:val="22"/>
        </w:rPr>
        <w:t xml:space="preserve">A </w:t>
      </w:r>
      <w:r w:rsidR="00D07A18" w:rsidRPr="007A37B8">
        <w:rPr>
          <w:color w:val="000000"/>
          <w:szCs w:val="22"/>
        </w:rPr>
        <w:t>Lorviqua</w:t>
      </w:r>
      <w:r>
        <w:rPr>
          <w:color w:val="000000"/>
          <w:szCs w:val="22"/>
        </w:rPr>
        <w:t xml:space="preserve"> olyan felnőttek kezelésére szolgál, akiknél a </w:t>
      </w:r>
      <w:r w:rsidRPr="007A37B8">
        <w:rPr>
          <w:color w:val="000000"/>
        </w:rPr>
        <w:t>tüdőrák egyik formája, a nem kissejtes tüdőrák (NSCLC)</w:t>
      </w:r>
      <w:r>
        <w:rPr>
          <w:color w:val="000000"/>
        </w:rPr>
        <w:t xml:space="preserve"> áll fent. Akkor használatos, ha a tüdőrák:</w:t>
      </w:r>
    </w:p>
    <w:p w14:paraId="28330CAC" w14:textId="77777777" w:rsidR="00B43386" w:rsidRPr="00A56841" w:rsidRDefault="00B43386" w:rsidP="00B43386">
      <w:pPr>
        <w:tabs>
          <w:tab w:val="clear" w:pos="567"/>
        </w:tabs>
        <w:spacing w:line="240" w:lineRule="auto"/>
        <w:ind w:left="851" w:right="-2" w:hanging="851"/>
        <w:rPr>
          <w:color w:val="000000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>ALK-pozitív – ez azt jelenti, hogy a rákos sejtek génjeiben van egy hiba, am</w:t>
      </w:r>
      <w:r w:rsidR="00FC3359">
        <w:rPr>
          <w:color w:val="000000"/>
          <w:szCs w:val="22"/>
        </w:rPr>
        <w:t>i</w:t>
      </w:r>
      <w:r>
        <w:rPr>
          <w:color w:val="000000"/>
          <w:szCs w:val="22"/>
        </w:rPr>
        <w:t xml:space="preserve"> az</w:t>
      </w:r>
      <w:r w:rsidR="003C35B3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ALK (anaplasztikus limfóma kináz) nevű enzimet állítja elő; lásd alább a </w:t>
      </w:r>
      <w:r w:rsidRPr="007A37B8">
        <w:rPr>
          <w:b/>
          <w:color w:val="000000"/>
        </w:rPr>
        <w:t xml:space="preserve">Hogyan működik a </w:t>
      </w:r>
      <w:r w:rsidRPr="00B01BB6">
        <w:rPr>
          <w:b/>
          <w:color w:val="000000"/>
        </w:rPr>
        <w:t>Lorviqua?</w:t>
      </w:r>
      <w:r w:rsidRPr="00A56841">
        <w:rPr>
          <w:color w:val="000000"/>
        </w:rPr>
        <w:t xml:space="preserve"> </w:t>
      </w:r>
      <w:r w:rsidRPr="00B01BB6">
        <w:rPr>
          <w:color w:val="000000"/>
        </w:rPr>
        <w:t>című</w:t>
      </w:r>
      <w:r w:rsidRPr="00A56841">
        <w:rPr>
          <w:color w:val="000000"/>
        </w:rPr>
        <w:t xml:space="preserve"> részt; és</w:t>
      </w:r>
    </w:p>
    <w:p w14:paraId="4979ED7D" w14:textId="77777777" w:rsidR="00B43386" w:rsidRPr="00A56841" w:rsidRDefault="00B43386" w:rsidP="00B43386">
      <w:pPr>
        <w:tabs>
          <w:tab w:val="clear" w:pos="567"/>
        </w:tabs>
        <w:spacing w:line="240" w:lineRule="auto"/>
        <w:ind w:left="851" w:right="-2" w:hanging="851"/>
        <w:rPr>
          <w:color w:val="000000"/>
        </w:rPr>
      </w:pPr>
      <w:r w:rsidRPr="00A56841">
        <w:rPr>
          <w:color w:val="000000"/>
        </w:rPr>
        <w:t>-</w:t>
      </w:r>
      <w:r w:rsidRPr="00A56841">
        <w:rPr>
          <w:color w:val="000000"/>
        </w:rPr>
        <w:tab/>
        <w:t>előrehaladott.</w:t>
      </w:r>
    </w:p>
    <w:p w14:paraId="6598A76E" w14:textId="77777777" w:rsidR="00B43386" w:rsidRDefault="00B43386" w:rsidP="00B43386">
      <w:pPr>
        <w:tabs>
          <w:tab w:val="clear" w:pos="567"/>
        </w:tabs>
        <w:spacing w:line="240" w:lineRule="auto"/>
        <w:ind w:left="851" w:right="-2" w:hanging="851"/>
        <w:rPr>
          <w:color w:val="000000"/>
          <w:szCs w:val="22"/>
        </w:rPr>
      </w:pPr>
      <w:r w:rsidRPr="00A56841">
        <w:rPr>
          <w:color w:val="000000"/>
        </w:rPr>
        <w:t xml:space="preserve">A </w:t>
      </w:r>
      <w:r w:rsidRPr="007A37B8">
        <w:rPr>
          <w:color w:val="000000"/>
          <w:szCs w:val="22"/>
        </w:rPr>
        <w:t>Lorviqua</w:t>
      </w:r>
      <w:r>
        <w:rPr>
          <w:color w:val="000000"/>
          <w:szCs w:val="22"/>
        </w:rPr>
        <w:t xml:space="preserve"> akkor írható fel Önnek, ha:</w:t>
      </w:r>
    </w:p>
    <w:p w14:paraId="2C5C0AB1" w14:textId="77777777" w:rsidR="00B43386" w:rsidRPr="00B43386" w:rsidRDefault="00B43386" w:rsidP="00B43386">
      <w:pPr>
        <w:tabs>
          <w:tab w:val="clear" w:pos="567"/>
        </w:tabs>
        <w:spacing w:line="240" w:lineRule="auto"/>
        <w:ind w:left="851" w:right="-2" w:hanging="851"/>
        <w:rPr>
          <w:color w:val="000000"/>
          <w:szCs w:val="22"/>
          <w:u w:val="single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</w:r>
      <w:r w:rsidR="008C4967">
        <w:rPr>
          <w:color w:val="000000"/>
          <w:szCs w:val="22"/>
        </w:rPr>
        <w:t>korábban még nem kezelték Önt ALK</w:t>
      </w:r>
      <w:r w:rsidR="00FC3359">
        <w:rPr>
          <w:color w:val="000000"/>
          <w:szCs w:val="22"/>
        </w:rPr>
        <w:t>-</w:t>
      </w:r>
      <w:r w:rsidR="008C4967">
        <w:rPr>
          <w:color w:val="000000"/>
          <w:szCs w:val="22"/>
        </w:rPr>
        <w:t>gátlókkal; vagy</w:t>
      </w:r>
    </w:p>
    <w:p w14:paraId="6212F912" w14:textId="77777777" w:rsidR="00553631" w:rsidRPr="007A37B8" w:rsidRDefault="00553631" w:rsidP="00B43386">
      <w:pPr>
        <w:tabs>
          <w:tab w:val="clear" w:pos="567"/>
        </w:tabs>
        <w:spacing w:line="240" w:lineRule="auto"/>
        <w:ind w:left="851" w:right="-2" w:hanging="851"/>
        <w:rPr>
          <w:color w:val="000000"/>
          <w:szCs w:val="22"/>
        </w:rPr>
      </w:pPr>
      <w:r w:rsidRPr="007A37B8">
        <w:rPr>
          <w:color w:val="000000"/>
          <w:szCs w:val="22"/>
        </w:rPr>
        <w:t>-</w:t>
      </w:r>
      <w:r w:rsidRPr="007A37B8">
        <w:rPr>
          <w:color w:val="000000"/>
          <w:szCs w:val="22"/>
        </w:rPr>
        <w:tab/>
        <w:t>korábban már kezelték alektinib vagy ceritinib nevű gyógyszerrel</w:t>
      </w:r>
      <w:r w:rsidR="00611BC2" w:rsidRPr="007A37B8">
        <w:rPr>
          <w:color w:val="000000"/>
          <w:szCs w:val="22"/>
        </w:rPr>
        <w:t>, amelyek ALK</w:t>
      </w:r>
      <w:r w:rsidR="001D641D">
        <w:rPr>
          <w:color w:val="000000"/>
          <w:szCs w:val="22"/>
        </w:rPr>
        <w:t>-</w:t>
      </w:r>
      <w:r w:rsidR="00611BC2" w:rsidRPr="007A37B8">
        <w:rPr>
          <w:color w:val="000000"/>
          <w:szCs w:val="22"/>
        </w:rPr>
        <w:t>gátlók</w:t>
      </w:r>
      <w:r w:rsidRPr="007A37B8">
        <w:rPr>
          <w:color w:val="000000"/>
          <w:szCs w:val="22"/>
        </w:rPr>
        <w:t>; vagy</w:t>
      </w:r>
    </w:p>
    <w:p w14:paraId="0CEA2067" w14:textId="77777777" w:rsidR="00133C95" w:rsidRPr="007A37B8" w:rsidRDefault="00553631" w:rsidP="00B43386">
      <w:pPr>
        <w:tabs>
          <w:tab w:val="clear" w:pos="567"/>
        </w:tabs>
        <w:spacing w:line="240" w:lineRule="auto"/>
        <w:ind w:left="851" w:right="-2" w:hanging="851"/>
        <w:rPr>
          <w:color w:val="000000"/>
          <w:szCs w:val="22"/>
        </w:rPr>
      </w:pPr>
      <w:r w:rsidRPr="007A37B8">
        <w:rPr>
          <w:color w:val="000000"/>
          <w:szCs w:val="22"/>
        </w:rPr>
        <w:t>-</w:t>
      </w:r>
      <w:r w:rsidRPr="007A37B8">
        <w:rPr>
          <w:color w:val="000000"/>
          <w:szCs w:val="22"/>
        </w:rPr>
        <w:tab/>
      </w:r>
      <w:r w:rsidR="00743670" w:rsidRPr="007A37B8">
        <w:rPr>
          <w:color w:val="000000"/>
          <w:szCs w:val="22"/>
        </w:rPr>
        <w:t xml:space="preserve">korábban </w:t>
      </w:r>
      <w:r w:rsidRPr="007A37B8">
        <w:rPr>
          <w:color w:val="000000"/>
          <w:szCs w:val="22"/>
        </w:rPr>
        <w:t xml:space="preserve">már kezelték krizotinibbel, utána pedig egy másik </w:t>
      </w:r>
      <w:r w:rsidR="00D07A18" w:rsidRPr="007A37B8">
        <w:rPr>
          <w:color w:val="000000"/>
          <w:szCs w:val="22"/>
        </w:rPr>
        <w:t>ALK</w:t>
      </w:r>
      <w:r w:rsidR="00D07A18" w:rsidRPr="007A37B8">
        <w:rPr>
          <w:color w:val="000000"/>
          <w:szCs w:val="22"/>
        </w:rPr>
        <w:noBreakHyphen/>
        <w:t>gátló</w:t>
      </w:r>
      <w:r w:rsidRPr="007A37B8">
        <w:rPr>
          <w:color w:val="000000"/>
          <w:szCs w:val="22"/>
        </w:rPr>
        <w:t>val</w:t>
      </w:r>
      <w:r w:rsidR="00D07A18" w:rsidRPr="007A37B8">
        <w:rPr>
          <w:color w:val="000000"/>
          <w:szCs w:val="22"/>
        </w:rPr>
        <w:t>.</w:t>
      </w:r>
    </w:p>
    <w:p w14:paraId="0CE9C25F" w14:textId="77777777" w:rsidR="00133C95" w:rsidRPr="007A37B8" w:rsidRDefault="00133C95" w:rsidP="00133C95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7ED27DC4" w14:textId="77777777" w:rsidR="00133C95" w:rsidRPr="007A37B8" w:rsidRDefault="00133C95" w:rsidP="00FD5DBA">
      <w:pPr>
        <w:keepNext/>
        <w:keepLines/>
        <w:tabs>
          <w:tab w:val="clear" w:pos="567"/>
        </w:tabs>
        <w:spacing w:line="240" w:lineRule="auto"/>
        <w:rPr>
          <w:b/>
          <w:color w:val="000000"/>
          <w:szCs w:val="22"/>
        </w:rPr>
      </w:pPr>
      <w:r w:rsidRPr="007A37B8">
        <w:rPr>
          <w:b/>
          <w:color w:val="000000"/>
        </w:rPr>
        <w:t>Hogyan működik a Lorviqua</w:t>
      </w:r>
      <w:r w:rsidR="00776C5B" w:rsidRPr="007A37B8">
        <w:rPr>
          <w:b/>
          <w:color w:val="000000"/>
        </w:rPr>
        <w:t>?</w:t>
      </w:r>
    </w:p>
    <w:p w14:paraId="6C2FBE70" w14:textId="77777777" w:rsidR="00D83E90" w:rsidRPr="007A37B8" w:rsidRDefault="00D07A18" w:rsidP="00133C95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7A37B8">
        <w:rPr>
          <w:color w:val="000000"/>
        </w:rPr>
        <w:t>A Lorviqua a tirozinkináz nevű enzim működését gátolja</w:t>
      </w:r>
      <w:r w:rsidR="001F7349" w:rsidRPr="007A37B8">
        <w:rPr>
          <w:color w:val="000000"/>
        </w:rPr>
        <w:t>,</w:t>
      </w:r>
      <w:r w:rsidRPr="007A37B8">
        <w:rPr>
          <w:color w:val="000000"/>
        </w:rPr>
        <w:t xml:space="preserve"> és </w:t>
      </w:r>
      <w:r w:rsidR="001F7349" w:rsidRPr="007A37B8">
        <w:rPr>
          <w:color w:val="000000"/>
        </w:rPr>
        <w:t xml:space="preserve">kiváltja </w:t>
      </w:r>
      <w:r w:rsidRPr="007A37B8">
        <w:rPr>
          <w:color w:val="000000"/>
        </w:rPr>
        <w:t>a rákos sejtek halálát olyan betegeknél, akiknél a betegség az ALK tirozinkináz génjében történt módosulás miatt alakult ki.</w:t>
      </w:r>
      <w:r w:rsidR="00B45DE0" w:rsidRPr="007A37B8">
        <w:rPr>
          <w:color w:val="000000"/>
        </w:rPr>
        <w:t xml:space="preserve"> A Lorviqua</w:t>
      </w:r>
      <w:r w:rsidR="00B45DE0" w:rsidRPr="007A37B8">
        <w:rPr>
          <w:color w:val="000000"/>
        </w:rPr>
        <w:noBreakHyphen/>
        <w:t>t csak olyan betegek kapják, akiknél a betegség az ALK tirozinkináz génjében történt módosulás miatt alakult ki.</w:t>
      </w:r>
    </w:p>
    <w:p w14:paraId="7EA9C0CD" w14:textId="77777777" w:rsidR="00E36404" w:rsidRPr="007A37B8" w:rsidRDefault="00E36404" w:rsidP="00E36404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51566AE3" w14:textId="77777777" w:rsidR="00E36404" w:rsidRPr="007A37B8" w:rsidRDefault="00E36404" w:rsidP="00E36404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7A37B8">
        <w:rPr>
          <w:color w:val="000000"/>
        </w:rPr>
        <w:t>Ha kérdése van a Lorviqua működésével vagy azzal kapcsolatban, hogy ezt a gyógyszert miért írták fel Önnek, forduljon kezelőorvosához.</w:t>
      </w:r>
    </w:p>
    <w:p w14:paraId="7B4F6E63" w14:textId="77777777" w:rsidR="009B6496" w:rsidRPr="007A37B8" w:rsidRDefault="009B6496" w:rsidP="00204AAB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314AC9B2" w14:textId="77777777" w:rsidR="00896658" w:rsidRPr="007A37B8" w:rsidRDefault="00896658" w:rsidP="00204AAB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1D2883B7" w14:textId="77777777" w:rsidR="009B6496" w:rsidRPr="007A37B8" w:rsidRDefault="00F9016F" w:rsidP="00E7497C">
      <w:pPr>
        <w:keepNext/>
        <w:spacing w:line="240" w:lineRule="auto"/>
        <w:ind w:right="-2"/>
        <w:rPr>
          <w:b/>
          <w:color w:val="000000"/>
          <w:szCs w:val="22"/>
        </w:rPr>
      </w:pPr>
      <w:r w:rsidRPr="007A37B8">
        <w:rPr>
          <w:b/>
          <w:color w:val="000000"/>
        </w:rPr>
        <w:t>2.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Tudnivalók a Lorviqua szedése előtt</w:t>
      </w:r>
      <w:r w:rsidRPr="007A37B8">
        <w:rPr>
          <w:color w:val="000000"/>
        </w:rPr>
        <w:t xml:space="preserve"> </w:t>
      </w:r>
    </w:p>
    <w:p w14:paraId="3651B2FC" w14:textId="77777777" w:rsidR="009B6496" w:rsidRPr="007A37B8" w:rsidRDefault="009B6496" w:rsidP="00E7497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color w:val="000000"/>
          <w:szCs w:val="22"/>
        </w:rPr>
      </w:pPr>
    </w:p>
    <w:p w14:paraId="774C4D87" w14:textId="77777777" w:rsidR="009B6496" w:rsidRPr="007A37B8" w:rsidRDefault="009B6496" w:rsidP="00E7497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Ne szedje a Lorviqua</w:t>
      </w:r>
      <w:r w:rsidRPr="007A37B8">
        <w:rPr>
          <w:color w:val="000000"/>
        </w:rPr>
        <w:noBreakHyphen/>
      </w:r>
      <w:r w:rsidRPr="007A37B8">
        <w:rPr>
          <w:b/>
          <w:color w:val="000000"/>
        </w:rPr>
        <w:t>t:</w:t>
      </w:r>
    </w:p>
    <w:p w14:paraId="45472808" w14:textId="77777777" w:rsidR="008B7F49" w:rsidRPr="007A37B8" w:rsidRDefault="000243B4" w:rsidP="006F1F7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7A37B8">
        <w:rPr>
          <w:color w:val="000000"/>
        </w:rPr>
        <w:noBreakHyphen/>
      </w:r>
      <w:r w:rsidRPr="007A37B8">
        <w:rPr>
          <w:color w:val="000000"/>
        </w:rPr>
        <w:tab/>
        <w:t>ha allergiás a lorlatinibre vagy a gyógyszer (6. pontban felsorolt) egyéb összetevőjére.</w:t>
      </w:r>
    </w:p>
    <w:p w14:paraId="55D79BA3" w14:textId="77777777" w:rsidR="009B6496" w:rsidRPr="007A37B8" w:rsidRDefault="000243B4" w:rsidP="006F1F7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7A37B8">
        <w:rPr>
          <w:color w:val="000000"/>
        </w:rPr>
        <w:noBreakHyphen/>
      </w:r>
      <w:r w:rsidRPr="007A37B8">
        <w:rPr>
          <w:color w:val="000000"/>
        </w:rPr>
        <w:tab/>
        <w:t>ha szedi az alábbi gyógyszerek bármelyikét:</w:t>
      </w:r>
    </w:p>
    <w:p w14:paraId="4B7AA929" w14:textId="77777777" w:rsidR="00484C73" w:rsidRPr="007A37B8" w:rsidRDefault="00484C73" w:rsidP="006F1F74">
      <w:pPr>
        <w:keepNext/>
        <w:numPr>
          <w:ilvl w:val="0"/>
          <w:numId w:val="28"/>
        </w:numPr>
        <w:tabs>
          <w:tab w:val="clear" w:pos="567"/>
          <w:tab w:val="left" w:pos="993"/>
        </w:tabs>
        <w:spacing w:line="240" w:lineRule="auto"/>
        <w:ind w:left="990" w:hanging="423"/>
        <w:rPr>
          <w:color w:val="000000"/>
          <w:szCs w:val="22"/>
        </w:rPr>
      </w:pPr>
      <w:r w:rsidRPr="007A37B8">
        <w:rPr>
          <w:color w:val="000000"/>
        </w:rPr>
        <w:t>rifampicin (a tuberkulózis kezelésére használatos)</w:t>
      </w:r>
      <w:r w:rsidR="00BF65F2" w:rsidRPr="007A37B8">
        <w:rPr>
          <w:color w:val="000000"/>
        </w:rPr>
        <w:t>,</w:t>
      </w:r>
    </w:p>
    <w:p w14:paraId="3BB867C8" w14:textId="77777777" w:rsidR="00273B2C" w:rsidRPr="007A37B8" w:rsidRDefault="00484C73" w:rsidP="006F1F74">
      <w:pPr>
        <w:numPr>
          <w:ilvl w:val="0"/>
          <w:numId w:val="28"/>
        </w:numPr>
        <w:tabs>
          <w:tab w:val="clear" w:pos="567"/>
          <w:tab w:val="left" w:pos="993"/>
        </w:tabs>
        <w:spacing w:line="240" w:lineRule="auto"/>
        <w:ind w:left="990" w:hanging="423"/>
        <w:rPr>
          <w:color w:val="000000"/>
          <w:szCs w:val="22"/>
        </w:rPr>
      </w:pPr>
      <w:r w:rsidRPr="007A37B8">
        <w:rPr>
          <w:color w:val="000000"/>
        </w:rPr>
        <w:t>karbamazepin, fenitoin (az epilepszia kezelésére használatos)</w:t>
      </w:r>
      <w:r w:rsidR="00BF65F2" w:rsidRPr="007A37B8">
        <w:rPr>
          <w:color w:val="000000"/>
        </w:rPr>
        <w:t>,</w:t>
      </w:r>
      <w:r w:rsidRPr="007A37B8">
        <w:rPr>
          <w:color w:val="000000"/>
        </w:rPr>
        <w:t xml:space="preserve"> </w:t>
      </w:r>
    </w:p>
    <w:p w14:paraId="2C722DFD" w14:textId="77777777" w:rsidR="00273B2C" w:rsidRPr="007A37B8" w:rsidRDefault="00273B2C" w:rsidP="006F1F74">
      <w:pPr>
        <w:numPr>
          <w:ilvl w:val="0"/>
          <w:numId w:val="28"/>
        </w:numPr>
        <w:tabs>
          <w:tab w:val="clear" w:pos="567"/>
          <w:tab w:val="left" w:pos="993"/>
        </w:tabs>
        <w:spacing w:line="240" w:lineRule="auto"/>
        <w:ind w:left="990" w:hanging="423"/>
        <w:rPr>
          <w:color w:val="000000"/>
          <w:szCs w:val="22"/>
        </w:rPr>
      </w:pPr>
      <w:r w:rsidRPr="007A37B8">
        <w:rPr>
          <w:color w:val="000000"/>
        </w:rPr>
        <w:t>enzalutamid (a prosztatarák kezelésére használatos)</w:t>
      </w:r>
      <w:r w:rsidR="00BF65F2" w:rsidRPr="007A37B8">
        <w:rPr>
          <w:color w:val="000000"/>
        </w:rPr>
        <w:t>,</w:t>
      </w:r>
    </w:p>
    <w:p w14:paraId="335AFD95" w14:textId="77777777" w:rsidR="00273B2C" w:rsidRPr="007A37B8" w:rsidRDefault="00273B2C" w:rsidP="006F1F74">
      <w:pPr>
        <w:numPr>
          <w:ilvl w:val="0"/>
          <w:numId w:val="28"/>
        </w:numPr>
        <w:tabs>
          <w:tab w:val="clear" w:pos="567"/>
          <w:tab w:val="left" w:pos="993"/>
        </w:tabs>
        <w:spacing w:line="240" w:lineRule="auto"/>
        <w:ind w:left="990" w:hanging="423"/>
        <w:rPr>
          <w:color w:val="000000"/>
          <w:szCs w:val="22"/>
        </w:rPr>
      </w:pPr>
      <w:r w:rsidRPr="007A37B8">
        <w:rPr>
          <w:color w:val="000000"/>
        </w:rPr>
        <w:t>mitotán (a mellékveserák kezelésére használatos)</w:t>
      </w:r>
      <w:r w:rsidR="00BF65F2" w:rsidRPr="007A37B8">
        <w:rPr>
          <w:color w:val="000000"/>
        </w:rPr>
        <w:t>,</w:t>
      </w:r>
    </w:p>
    <w:p w14:paraId="44BEF939" w14:textId="77777777" w:rsidR="00484C73" w:rsidRPr="007A37B8" w:rsidRDefault="00484C73" w:rsidP="006F1F74">
      <w:pPr>
        <w:numPr>
          <w:ilvl w:val="0"/>
          <w:numId w:val="28"/>
        </w:numPr>
        <w:tabs>
          <w:tab w:val="clear" w:pos="567"/>
          <w:tab w:val="left" w:pos="993"/>
        </w:tabs>
        <w:spacing w:line="240" w:lineRule="auto"/>
        <w:ind w:left="990" w:hanging="423"/>
        <w:rPr>
          <w:color w:val="000000"/>
          <w:szCs w:val="22"/>
        </w:rPr>
      </w:pPr>
      <w:r w:rsidRPr="007A37B8">
        <w:rPr>
          <w:color w:val="000000"/>
        </w:rPr>
        <w:t xml:space="preserve">olyan gyógyszerek, amelyek </w:t>
      </w:r>
      <w:r w:rsidR="00BF65F2" w:rsidRPr="007A37B8">
        <w:rPr>
          <w:color w:val="000000"/>
        </w:rPr>
        <w:t xml:space="preserve">közönséges </w:t>
      </w:r>
      <w:r w:rsidRPr="007A37B8">
        <w:rPr>
          <w:color w:val="000000"/>
        </w:rPr>
        <w:t>orbáncfüvet tartalmaznak (</w:t>
      </w:r>
      <w:r w:rsidRPr="007A37B8">
        <w:rPr>
          <w:i/>
          <w:color w:val="000000"/>
        </w:rPr>
        <w:t>Hypericum perforatum</w:t>
      </w:r>
      <w:r w:rsidRPr="007A37B8">
        <w:rPr>
          <w:color w:val="000000"/>
        </w:rPr>
        <w:t>, egy gyógynövénykészítmény)</w:t>
      </w:r>
      <w:r w:rsidR="00BF65F2" w:rsidRPr="007A37B8">
        <w:rPr>
          <w:color w:val="000000"/>
        </w:rPr>
        <w:t>.</w:t>
      </w:r>
    </w:p>
    <w:p w14:paraId="6D6BCD1B" w14:textId="77777777" w:rsidR="00484C73" w:rsidRPr="007A37B8" w:rsidRDefault="00484C73" w:rsidP="00484C73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BA876FF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 xml:space="preserve">Figyelmeztetések és óvintézkedések </w:t>
      </w:r>
    </w:p>
    <w:p w14:paraId="68EA0DF2" w14:textId="77777777" w:rsidR="003C1CA5" w:rsidRPr="007A37B8" w:rsidRDefault="00484C73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t>A Lorviqua alkalmazása előtt beszéljen kezelőorvosával, ha:</w:t>
      </w:r>
    </w:p>
    <w:p w14:paraId="7625D9AC" w14:textId="77777777" w:rsidR="0035095A" w:rsidRPr="007A37B8" w:rsidRDefault="00484C73" w:rsidP="006F1F74">
      <w:pPr>
        <w:numPr>
          <w:ilvl w:val="0"/>
          <w:numId w:val="35"/>
        </w:numPr>
        <w:spacing w:line="240" w:lineRule="auto"/>
        <w:ind w:left="567" w:hanging="567"/>
        <w:rPr>
          <w:color w:val="000000"/>
          <w:szCs w:val="22"/>
        </w:rPr>
      </w:pPr>
      <w:r w:rsidRPr="007A37B8">
        <w:rPr>
          <w:color w:val="000000"/>
        </w:rPr>
        <w:t>magas a koleszterinszintje vagy trigliceridszintje a vérében</w:t>
      </w:r>
      <w:r w:rsidR="00890105" w:rsidRPr="007A37B8">
        <w:rPr>
          <w:color w:val="000000"/>
        </w:rPr>
        <w:t>,</w:t>
      </w:r>
      <w:r w:rsidRPr="007A37B8">
        <w:rPr>
          <w:color w:val="000000"/>
        </w:rPr>
        <w:t xml:space="preserve"> </w:t>
      </w:r>
    </w:p>
    <w:p w14:paraId="251C96BE" w14:textId="77777777" w:rsidR="00153E09" w:rsidRPr="007A37B8" w:rsidRDefault="0035095A" w:rsidP="006F1F74">
      <w:pPr>
        <w:numPr>
          <w:ilvl w:val="0"/>
          <w:numId w:val="35"/>
        </w:numPr>
        <w:spacing w:line="240" w:lineRule="auto"/>
        <w:ind w:left="567" w:hanging="567"/>
        <w:rPr>
          <w:color w:val="000000"/>
          <w:szCs w:val="22"/>
        </w:rPr>
      </w:pPr>
      <w:r w:rsidRPr="007A37B8">
        <w:rPr>
          <w:color w:val="000000"/>
        </w:rPr>
        <w:t xml:space="preserve">magas az „amiláz” vagy a „lipáz” nevű enzim szintje a vérében, vagy ha </w:t>
      </w:r>
      <w:r w:rsidR="00B45DE0" w:rsidRPr="007A37B8">
        <w:rPr>
          <w:color w:val="000000"/>
        </w:rPr>
        <w:t xml:space="preserve">például </w:t>
      </w:r>
      <w:r w:rsidRPr="007A37B8">
        <w:rPr>
          <w:color w:val="000000"/>
        </w:rPr>
        <w:t>hasnyálmirigy-gyulladás</w:t>
      </w:r>
      <w:r w:rsidR="00776C5B" w:rsidRPr="007A37B8">
        <w:rPr>
          <w:color w:val="000000"/>
        </w:rPr>
        <w:t>b</w:t>
      </w:r>
      <w:r w:rsidR="00FF366A" w:rsidRPr="007A37B8">
        <w:rPr>
          <w:color w:val="000000"/>
        </w:rPr>
        <w:t>a</w:t>
      </w:r>
      <w:r w:rsidR="00776C5B" w:rsidRPr="007A37B8">
        <w:rPr>
          <w:color w:val="000000"/>
        </w:rPr>
        <w:t>n</w:t>
      </w:r>
      <w:r w:rsidRPr="007A37B8">
        <w:rPr>
          <w:color w:val="000000"/>
        </w:rPr>
        <w:t xml:space="preserve"> (pankreatitisz) szenved, am</w:t>
      </w:r>
      <w:r w:rsidR="00480AB4" w:rsidRPr="007A37B8">
        <w:rPr>
          <w:color w:val="000000"/>
        </w:rPr>
        <w:t>i megnövelheti</w:t>
      </w:r>
      <w:r w:rsidRPr="007A37B8">
        <w:rPr>
          <w:color w:val="000000"/>
        </w:rPr>
        <w:t xml:space="preserve"> ezeknek az enzimeknek a szint</w:t>
      </w:r>
      <w:r w:rsidR="00480AB4" w:rsidRPr="007A37B8">
        <w:rPr>
          <w:color w:val="000000"/>
        </w:rPr>
        <w:t>j</w:t>
      </w:r>
      <w:r w:rsidRPr="007A37B8">
        <w:rPr>
          <w:color w:val="000000"/>
        </w:rPr>
        <w:t>ét</w:t>
      </w:r>
      <w:r w:rsidR="00890105" w:rsidRPr="007A37B8">
        <w:rPr>
          <w:color w:val="000000"/>
        </w:rPr>
        <w:t>,</w:t>
      </w:r>
    </w:p>
    <w:p w14:paraId="54CFC938" w14:textId="77777777" w:rsidR="0035095A" w:rsidRPr="007A37B8" w:rsidRDefault="008102B9" w:rsidP="006F1F74">
      <w:pPr>
        <w:numPr>
          <w:ilvl w:val="0"/>
          <w:numId w:val="35"/>
        </w:numPr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 xml:space="preserve">szívproblémával küzd, például </w:t>
      </w:r>
      <w:r w:rsidR="005F7AED" w:rsidRPr="007A37B8">
        <w:rPr>
          <w:color w:val="000000"/>
        </w:rPr>
        <w:t xml:space="preserve">szívelégtelenséggel, </w:t>
      </w:r>
      <w:r w:rsidR="00480AB4" w:rsidRPr="007A37B8">
        <w:rPr>
          <w:color w:val="000000"/>
        </w:rPr>
        <w:t xml:space="preserve">lassú </w:t>
      </w:r>
      <w:r w:rsidRPr="007A37B8">
        <w:rPr>
          <w:color w:val="000000"/>
        </w:rPr>
        <w:t>szívveréssel, vagy ha az elektrokardiogram- (EKG) vizsgálat megnyúlt PR</w:t>
      </w:r>
      <w:r w:rsidR="000D38FC" w:rsidRPr="007A37B8">
        <w:rPr>
          <w:color w:val="000000"/>
        </w:rPr>
        <w:t>-</w:t>
      </w:r>
      <w:r w:rsidRPr="007A37B8">
        <w:rPr>
          <w:color w:val="000000"/>
        </w:rPr>
        <w:t>intervallum vagy AV</w:t>
      </w:r>
      <w:r w:rsidR="000D38FC" w:rsidRPr="007A37B8">
        <w:rPr>
          <w:color w:val="000000"/>
        </w:rPr>
        <w:t>-</w:t>
      </w:r>
      <w:r w:rsidRPr="007A37B8">
        <w:rPr>
          <w:color w:val="000000"/>
        </w:rPr>
        <w:t>blokk nevű rendellenességeket mutatott a szíve elektromos aktivitásában</w:t>
      </w:r>
      <w:r w:rsidR="00890105" w:rsidRPr="007A37B8">
        <w:rPr>
          <w:color w:val="000000"/>
        </w:rPr>
        <w:t>,</w:t>
      </w:r>
    </w:p>
    <w:p w14:paraId="42674D26" w14:textId="77777777" w:rsidR="0035095A" w:rsidRPr="007A37B8" w:rsidRDefault="0035095A" w:rsidP="006F1F74">
      <w:pPr>
        <w:numPr>
          <w:ilvl w:val="0"/>
          <w:numId w:val="35"/>
        </w:numPr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>köhög, mellkasi fájdalma, légszomja van, vagy romló légúti tünetekkel rendelkezik, vagy ha volt már tüdőgyulladása</w:t>
      </w:r>
      <w:r w:rsidR="00362DCC">
        <w:rPr>
          <w:color w:val="000000"/>
        </w:rPr>
        <w:t>.</w:t>
      </w:r>
    </w:p>
    <w:p w14:paraId="1007828D" w14:textId="77777777" w:rsidR="00D37189" w:rsidRPr="007A37B8" w:rsidRDefault="00D37189" w:rsidP="006F1F74">
      <w:pPr>
        <w:numPr>
          <w:ilvl w:val="0"/>
          <w:numId w:val="35"/>
        </w:numPr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>ha magas vérnyomása van,</w:t>
      </w:r>
    </w:p>
    <w:p w14:paraId="0B28033D" w14:textId="77777777" w:rsidR="00D37189" w:rsidRPr="007A37B8" w:rsidRDefault="00D37189" w:rsidP="006F1F74">
      <w:pPr>
        <w:numPr>
          <w:ilvl w:val="0"/>
          <w:numId w:val="35"/>
        </w:numPr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>ha magas a vércukorszintje.</w:t>
      </w:r>
    </w:p>
    <w:p w14:paraId="1910EE7D" w14:textId="77777777" w:rsidR="00292285" w:rsidRPr="007A37B8" w:rsidRDefault="00292285" w:rsidP="0005658E">
      <w:pPr>
        <w:tabs>
          <w:tab w:val="clear" w:pos="567"/>
        </w:tabs>
        <w:spacing w:line="240" w:lineRule="auto"/>
        <w:ind w:left="720" w:right="-2" w:hanging="720"/>
        <w:rPr>
          <w:color w:val="000000"/>
          <w:szCs w:val="22"/>
        </w:rPr>
      </w:pPr>
    </w:p>
    <w:p w14:paraId="3999F525" w14:textId="77777777" w:rsidR="00BF33BB" w:rsidRPr="007A37B8" w:rsidRDefault="00BF33BB" w:rsidP="00753C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7A37B8">
        <w:rPr>
          <w:color w:val="000000"/>
        </w:rPr>
        <w:t>Ha bizonytalan, akkor a Lorviqua szedése előtt beszéljen kezelőorvosával, gyógyszerészével vagy a gondozását végző egészségügyi szakemberrel.</w:t>
      </w:r>
    </w:p>
    <w:p w14:paraId="625E6E12" w14:textId="77777777" w:rsidR="00273B2C" w:rsidRPr="007A37B8" w:rsidRDefault="00273B2C" w:rsidP="00A2457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5BB19C60" w14:textId="77777777" w:rsidR="00CF41E8" w:rsidRPr="007A37B8" w:rsidRDefault="00CF41E8" w:rsidP="007F5F3B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 xml:space="preserve">Azonnal </w:t>
      </w:r>
      <w:r w:rsidR="00104CF4" w:rsidRPr="007A37B8">
        <w:rPr>
          <w:color w:val="000000"/>
        </w:rPr>
        <w:t xml:space="preserve">mondja el </w:t>
      </w:r>
      <w:r w:rsidRPr="007A37B8">
        <w:rPr>
          <w:color w:val="000000"/>
        </w:rPr>
        <w:t>kezelőorvosá</w:t>
      </w:r>
      <w:r w:rsidR="00104CF4" w:rsidRPr="007A37B8">
        <w:rPr>
          <w:color w:val="000000"/>
        </w:rPr>
        <w:t>nak</w:t>
      </w:r>
      <w:r w:rsidRPr="007A37B8">
        <w:rPr>
          <w:color w:val="000000"/>
        </w:rPr>
        <w:t>, ha az alábbiak lépnek fel Önnél:</w:t>
      </w:r>
    </w:p>
    <w:p w14:paraId="47C90809" w14:textId="77777777" w:rsidR="00CF41E8" w:rsidRPr="007A37B8" w:rsidRDefault="00CF41E8" w:rsidP="006F1F74">
      <w:pPr>
        <w:numPr>
          <w:ilvl w:val="0"/>
          <w:numId w:val="52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 xml:space="preserve">szívbetegség. Azonnal </w:t>
      </w:r>
      <w:r w:rsidR="00910A7D" w:rsidRPr="007A37B8">
        <w:rPr>
          <w:color w:val="000000"/>
        </w:rPr>
        <w:t xml:space="preserve">számoljon be </w:t>
      </w:r>
      <w:r w:rsidRPr="007A37B8">
        <w:rPr>
          <w:color w:val="000000"/>
        </w:rPr>
        <w:t>kezelőorvosá</w:t>
      </w:r>
      <w:r w:rsidR="00910A7D" w:rsidRPr="007A37B8">
        <w:rPr>
          <w:color w:val="000000"/>
        </w:rPr>
        <w:t>nak</w:t>
      </w:r>
      <w:r w:rsidRPr="007A37B8">
        <w:rPr>
          <w:color w:val="000000"/>
        </w:rPr>
        <w:t xml:space="preserve"> </w:t>
      </w:r>
      <w:r w:rsidR="00910A7D" w:rsidRPr="007A37B8">
        <w:rPr>
          <w:color w:val="000000"/>
        </w:rPr>
        <w:t>a szívverésé</w:t>
      </w:r>
      <w:r w:rsidR="006E466F" w:rsidRPr="007A37B8">
        <w:rPr>
          <w:color w:val="000000"/>
        </w:rPr>
        <w:t>vel kapcsolatos változásokról</w:t>
      </w:r>
      <w:r w:rsidRPr="007A37B8">
        <w:rPr>
          <w:color w:val="000000"/>
        </w:rPr>
        <w:t xml:space="preserve"> (emelkedés vagy csökkenés), továbbá ha ájulásérzést, ájulást, szédülést vagy légszomjat tapasztal. Ezek a tünetek szív</w:t>
      </w:r>
      <w:r w:rsidR="003B289E" w:rsidRPr="007A37B8">
        <w:rPr>
          <w:color w:val="000000"/>
        </w:rPr>
        <w:t>problémák</w:t>
      </w:r>
      <w:r w:rsidRPr="007A37B8">
        <w:rPr>
          <w:color w:val="000000"/>
        </w:rPr>
        <w:t xml:space="preserve"> jelei lehetnek. Kezelőorvosa </w:t>
      </w:r>
      <w:r w:rsidR="00776C5B" w:rsidRPr="007A37B8">
        <w:rPr>
          <w:color w:val="000000"/>
        </w:rPr>
        <w:t>a Lorviqua</w:t>
      </w:r>
      <w:r w:rsidR="00776C5B" w:rsidRPr="007A37B8">
        <w:rPr>
          <w:color w:val="000000"/>
        </w:rPr>
        <w:noBreakHyphen/>
        <w:t xml:space="preserve">kezelés alatt </w:t>
      </w:r>
      <w:r w:rsidR="003B289E" w:rsidRPr="007A37B8">
        <w:rPr>
          <w:color w:val="000000"/>
        </w:rPr>
        <w:t>megvizsgálhatja</w:t>
      </w:r>
      <w:r w:rsidRPr="007A37B8">
        <w:rPr>
          <w:color w:val="000000"/>
        </w:rPr>
        <w:t xml:space="preserve">, hogy ellenőrizze, </w:t>
      </w:r>
      <w:r w:rsidR="003B289E" w:rsidRPr="007A37B8">
        <w:rPr>
          <w:color w:val="000000"/>
        </w:rPr>
        <w:t>van</w:t>
      </w:r>
      <w:r w:rsidRPr="007A37B8">
        <w:rPr>
          <w:color w:val="000000"/>
        </w:rPr>
        <w:noBreakHyphen/>
        <w:t>e probléma a szívével. Ha az eredmények rendellenesek, kezelőorvosa dönthet úgy, hogy csökkenti a Lorviqua adagját, vagy leállíthatja a kezelést.</w:t>
      </w:r>
    </w:p>
    <w:p w14:paraId="06461019" w14:textId="77777777" w:rsidR="0035095A" w:rsidRPr="007A37B8" w:rsidRDefault="00CF41E8" w:rsidP="006F1F74">
      <w:pPr>
        <w:numPr>
          <w:ilvl w:val="0"/>
          <w:numId w:val="52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 xml:space="preserve">beszédproblémák, nehezített beszéd, beleértve az elmosódott vagy vontatott beszédet. </w:t>
      </w:r>
      <w:r w:rsidR="00776C5B" w:rsidRPr="007A37B8">
        <w:rPr>
          <w:color w:val="000000"/>
        </w:rPr>
        <w:t>K</w:t>
      </w:r>
      <w:r w:rsidRPr="007A37B8">
        <w:rPr>
          <w:color w:val="000000"/>
        </w:rPr>
        <w:t>ezelőorvosa további vizsgálatokat végezhet, és dönthet úgy, hogy csökkenti a Lorviqua adagját vagy leállíthatja a kezelést.</w:t>
      </w:r>
    </w:p>
    <w:p w14:paraId="48E445DB" w14:textId="77777777" w:rsidR="0035095A" w:rsidRPr="007A37B8" w:rsidRDefault="00890105" w:rsidP="006F1F74">
      <w:pPr>
        <w:numPr>
          <w:ilvl w:val="0"/>
          <w:numId w:val="52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 xml:space="preserve">a </w:t>
      </w:r>
      <w:r w:rsidR="002B5211" w:rsidRPr="007A37B8">
        <w:rPr>
          <w:color w:val="000000"/>
        </w:rPr>
        <w:t xml:space="preserve">mentális állapot változása, </w:t>
      </w:r>
      <w:r w:rsidR="00153E09" w:rsidRPr="007A37B8">
        <w:rPr>
          <w:color w:val="000000"/>
        </w:rPr>
        <w:t xml:space="preserve">hangulat- vagy memóriazavarok, </w:t>
      </w:r>
      <w:r w:rsidR="003B289E" w:rsidRPr="007A37B8">
        <w:rPr>
          <w:color w:val="000000"/>
        </w:rPr>
        <w:t xml:space="preserve">például </w:t>
      </w:r>
      <w:r w:rsidR="00153E09" w:rsidRPr="007A37B8">
        <w:rPr>
          <w:color w:val="000000"/>
        </w:rPr>
        <w:t>változás a hangulatában (beleértve a depressziót, eufóriát és a hangulatingadozásokat), ingerlékenység, agresszió, nyugtalanság, szorongás, a személyiségében beálló változás</w:t>
      </w:r>
      <w:r w:rsidR="003B289E" w:rsidRPr="007A37B8">
        <w:rPr>
          <w:color w:val="000000"/>
        </w:rPr>
        <w:t xml:space="preserve"> és</w:t>
      </w:r>
      <w:r w:rsidR="00153E09" w:rsidRPr="007A37B8">
        <w:rPr>
          <w:color w:val="000000"/>
        </w:rPr>
        <w:t xml:space="preserve"> zavart epizódok</w:t>
      </w:r>
      <w:r w:rsidR="002B5211" w:rsidRPr="007A37B8">
        <w:rPr>
          <w:color w:val="000000"/>
        </w:rPr>
        <w:t xml:space="preserve"> vagy a realitásérzék elvesztése, például nem valós dolgok látása és hallása</w:t>
      </w:r>
      <w:r w:rsidR="00153E09" w:rsidRPr="007A37B8">
        <w:rPr>
          <w:color w:val="000000"/>
        </w:rPr>
        <w:t xml:space="preserve">. </w:t>
      </w:r>
      <w:r w:rsidR="00776C5B" w:rsidRPr="007A37B8">
        <w:rPr>
          <w:color w:val="000000"/>
        </w:rPr>
        <w:t>K</w:t>
      </w:r>
      <w:r w:rsidR="00153E09" w:rsidRPr="007A37B8">
        <w:rPr>
          <w:color w:val="000000"/>
        </w:rPr>
        <w:t>ezelőorvosa további vizsgálatokat végezhet, és dönthet úgy, hogy csökkenti a Lorviqua adagját, vagy leállíthatja a kezelést.</w:t>
      </w:r>
    </w:p>
    <w:p w14:paraId="7858B3ED" w14:textId="77777777" w:rsidR="0035095A" w:rsidRPr="007A37B8" w:rsidRDefault="0035095A" w:rsidP="006F1F74">
      <w:pPr>
        <w:numPr>
          <w:ilvl w:val="0"/>
          <w:numId w:val="52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>hátfájdalom vagy has</w:t>
      </w:r>
      <w:r w:rsidR="00776C5B" w:rsidRPr="007A37B8">
        <w:rPr>
          <w:color w:val="000000"/>
        </w:rPr>
        <w:t>i</w:t>
      </w:r>
      <w:r w:rsidRPr="007A37B8">
        <w:rPr>
          <w:color w:val="000000"/>
        </w:rPr>
        <w:t xml:space="preserve"> fájdal</w:t>
      </w:r>
      <w:r w:rsidR="00776C5B" w:rsidRPr="007A37B8">
        <w:rPr>
          <w:color w:val="000000"/>
        </w:rPr>
        <w:t>o</w:t>
      </w:r>
      <w:r w:rsidRPr="007A37B8">
        <w:rPr>
          <w:color w:val="000000"/>
        </w:rPr>
        <w:t xml:space="preserve">m, a bőr és szemek sárgulása (sárgaság), hányinger vagy hányás. Ezek a tünetek a hasnyálmirigy-gyulladás jelei lehetnek. </w:t>
      </w:r>
      <w:r w:rsidR="00776C5B" w:rsidRPr="007A37B8">
        <w:rPr>
          <w:color w:val="000000"/>
        </w:rPr>
        <w:t>K</w:t>
      </w:r>
      <w:r w:rsidRPr="007A37B8">
        <w:rPr>
          <w:color w:val="000000"/>
        </w:rPr>
        <w:t>ezelőorvosa további vizsgálatokat végezhet, és dönthet úgy, hogy csökkenti a Lorviqua adagját.</w:t>
      </w:r>
    </w:p>
    <w:p w14:paraId="7DFB9556" w14:textId="77777777" w:rsidR="0035095A" w:rsidRPr="007A37B8" w:rsidRDefault="0035095A" w:rsidP="006F1F74">
      <w:pPr>
        <w:numPr>
          <w:ilvl w:val="0"/>
          <w:numId w:val="52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 xml:space="preserve">köhögés, mellkasi fájdalom vagy a már meglévő légúti tünetek romlása. </w:t>
      </w:r>
      <w:r w:rsidR="00776C5B" w:rsidRPr="007A37B8">
        <w:rPr>
          <w:color w:val="000000"/>
        </w:rPr>
        <w:t>K</w:t>
      </w:r>
      <w:r w:rsidRPr="007A37B8">
        <w:rPr>
          <w:color w:val="000000"/>
        </w:rPr>
        <w:t>ezelőorvosa további vizsgálatokat végezhet, és más gyógyszerekkel kezelheti Önt, pl. antibiotikumokkal és szteroidokkal. A kezelőorvosa dönthet úgy, hogy csökkenti a Lorviqua adagját, vagy leállíthatja a kezelést.</w:t>
      </w:r>
    </w:p>
    <w:p w14:paraId="379D0964" w14:textId="77777777" w:rsidR="0021472D" w:rsidRPr="007A37B8" w:rsidRDefault="00C80B92" w:rsidP="006F1F74">
      <w:pPr>
        <w:numPr>
          <w:ilvl w:val="0"/>
          <w:numId w:val="52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>fejfájás, szédülés, homályos látás, mellkasi fájdalom vagy légszomj. Ezek a tünetek a magas vérnyomás jelei lehetnek. Kezelőorvosa további vizsgálatokat végezhet, és más gyógyszerekkel kezelheti Önt a vérnyomása csökkentése érdekében. A kezelőorvosa dönthet úgy, hogy csökkenti a Lorviqua adagját, vagy leállíthatja a kezelést.</w:t>
      </w:r>
    </w:p>
    <w:p w14:paraId="1E7E12A1" w14:textId="77777777" w:rsidR="00C80B92" w:rsidRPr="007A37B8" w:rsidRDefault="00F97127" w:rsidP="006F1F74">
      <w:pPr>
        <w:numPr>
          <w:ilvl w:val="0"/>
          <w:numId w:val="52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 xml:space="preserve">erős </w:t>
      </w:r>
      <w:r w:rsidR="00C80B92" w:rsidRPr="007A37B8">
        <w:rPr>
          <w:color w:val="000000"/>
        </w:rPr>
        <w:t>szomjúságérzés, a szokásosnál nagyobb mennyiségű vizeletürítés, éhség, gyomorbántalom, gyengeség vagy fáradtság, vagy zavartság. Ezek a tünetek a magas vércukorszint jelei lehetnek. Kezelőorvosa további vizsgálatokat végezhet, és más gyógyszerekkel kezelheti Önt a vércukorszintje csökkentése érdekében. A kezelőorvosa dönthet úgy, hogy csökkenti a Lorviqua adagját, vagy leállíthatja a kezelést.</w:t>
      </w:r>
    </w:p>
    <w:p w14:paraId="659D6109" w14:textId="77777777" w:rsidR="00CF41E8" w:rsidRPr="007A37B8" w:rsidRDefault="00CF41E8" w:rsidP="0035095A">
      <w:pPr>
        <w:tabs>
          <w:tab w:val="clear" w:pos="567"/>
        </w:tabs>
        <w:spacing w:line="240" w:lineRule="auto"/>
        <w:ind w:left="360" w:right="-2"/>
        <w:rPr>
          <w:iCs/>
          <w:color w:val="000000"/>
          <w:szCs w:val="22"/>
        </w:rPr>
      </w:pPr>
    </w:p>
    <w:p w14:paraId="61A07919" w14:textId="77777777" w:rsidR="00CF41E8" w:rsidRPr="007A37B8" w:rsidRDefault="00CF41E8" w:rsidP="007F5F3B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7A37B8">
        <w:rPr>
          <w:color w:val="000000"/>
        </w:rPr>
        <w:t>A kezelőorvosa további vizsgálatokat végezhet, és dönthet úgy, hogy csökkenti a Lorviqua adagját, vagy leállíthatja a kezelést, ha:</w:t>
      </w:r>
    </w:p>
    <w:p w14:paraId="6452A453" w14:textId="77777777" w:rsidR="00CF41E8" w:rsidRPr="007A37B8" w:rsidRDefault="00CF41E8" w:rsidP="006F1F74">
      <w:pPr>
        <w:numPr>
          <w:ilvl w:val="0"/>
          <w:numId w:val="53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>májproblémák</w:t>
      </w:r>
      <w:ins w:id="373" w:author="RWS_1" w:date="2025-11-03T14:23:00Z">
        <w:r w:rsidR="00B71CAB">
          <w:rPr>
            <w:color w:val="000000"/>
          </w:rPr>
          <w:t xml:space="preserve"> </w:t>
        </w:r>
      </w:ins>
      <w:ins w:id="374" w:author="RWS_1" w:date="2025-11-03T14:24:00Z">
        <w:r w:rsidR="00B71CAB">
          <w:rPr>
            <w:color w:val="000000"/>
          </w:rPr>
          <w:t>állnak fenn Önnél</w:t>
        </w:r>
      </w:ins>
      <w:del w:id="375" w:author="RWS_1" w:date="2025-11-03T14:23:00Z">
        <w:r w:rsidR="00D04F6B" w:rsidRPr="007A37B8" w:rsidDel="00B71CAB">
          <w:rPr>
            <w:color w:val="000000"/>
          </w:rPr>
          <w:delText xml:space="preserve"> alakulnak ki Önnél</w:delText>
        </w:r>
        <w:r w:rsidRPr="007A37B8" w:rsidDel="00B71CAB">
          <w:rPr>
            <w:color w:val="000000"/>
          </w:rPr>
          <w:delText>. Azonnal szóljon kezelőorvosának, ha a szokásosnál fáradtabbnak érzi magát, a bőre és a szeme fehérje besárgul, a vizelete elsötétül vagy barna (te</w:delText>
        </w:r>
        <w:r w:rsidR="00F97127" w:rsidRPr="007A37B8" w:rsidDel="00B71CAB">
          <w:rPr>
            <w:color w:val="000000"/>
          </w:rPr>
          <w:delText>a</w:delText>
        </w:r>
        <w:r w:rsidRPr="007A37B8" w:rsidDel="00B71CAB">
          <w:rPr>
            <w:color w:val="000000"/>
          </w:rPr>
          <w:delText>) színűvé válik, hányingere van, hányt vagy csökkent az étvágya, fájdalma van a gyomra jobb oldalán, viszkető érzése van, vagy ha a szokásosnál könnyebben bevérzik a bőre. Kezelőorvosa vérvizsgálatokat végezhet, hogy ellenőrizze májműködését</w:delText>
        </w:r>
      </w:del>
      <w:ins w:id="376" w:author="OGYI_57.1" w:date="2026-03-11T12:57:00Z">
        <w:r w:rsidR="004B4325">
          <w:rPr>
            <w:color w:val="000000"/>
          </w:rPr>
          <w:t>;</w:t>
        </w:r>
      </w:ins>
      <w:del w:id="377" w:author="OGYI_57.1" w:date="2026-03-11T12:57:00Z">
        <w:r w:rsidRPr="007A37B8" w:rsidDel="004B4325">
          <w:rPr>
            <w:color w:val="000000"/>
          </w:rPr>
          <w:delText>.</w:delText>
        </w:r>
      </w:del>
    </w:p>
    <w:p w14:paraId="5176E1BD" w14:textId="77777777" w:rsidR="00D04F6B" w:rsidRPr="007A37B8" w:rsidRDefault="00D04F6B" w:rsidP="006F1F74">
      <w:pPr>
        <w:numPr>
          <w:ilvl w:val="0"/>
          <w:numId w:val="53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>veseproblémái vannak.</w:t>
      </w:r>
    </w:p>
    <w:p w14:paraId="58BEE47A" w14:textId="77777777" w:rsidR="00153E09" w:rsidRPr="007A37B8" w:rsidRDefault="00153E09" w:rsidP="002A284C">
      <w:pPr>
        <w:tabs>
          <w:tab w:val="clear" w:pos="567"/>
        </w:tabs>
        <w:spacing w:line="240" w:lineRule="auto"/>
        <w:ind w:left="360" w:right="-2"/>
        <w:rPr>
          <w:color w:val="000000"/>
          <w:szCs w:val="22"/>
        </w:rPr>
      </w:pPr>
    </w:p>
    <w:p w14:paraId="2E500DD7" w14:textId="77777777" w:rsidR="00BF33BB" w:rsidRPr="007A37B8" w:rsidRDefault="00BF33BB" w:rsidP="00BF33BB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7A37B8">
        <w:rPr>
          <w:color w:val="000000"/>
        </w:rPr>
        <w:t xml:space="preserve">A részleteket lásd a 4. pont </w:t>
      </w:r>
      <w:r w:rsidR="003B289E" w:rsidRPr="007A37B8">
        <w:rPr>
          <w:b/>
          <w:color w:val="000000"/>
        </w:rPr>
        <w:t>Lehetséges m</w:t>
      </w:r>
      <w:r w:rsidRPr="007A37B8">
        <w:rPr>
          <w:b/>
          <w:color w:val="000000"/>
        </w:rPr>
        <w:t>ellékhatások</w:t>
      </w:r>
      <w:r w:rsidRPr="007A37B8">
        <w:rPr>
          <w:color w:val="000000"/>
        </w:rPr>
        <w:t xml:space="preserve"> című részében.</w:t>
      </w:r>
    </w:p>
    <w:p w14:paraId="502FABB3" w14:textId="77777777" w:rsidR="00864285" w:rsidRPr="007A37B8" w:rsidRDefault="00864285" w:rsidP="007B0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4FDACD84" w14:textId="77777777" w:rsidR="003C1CA5" w:rsidRPr="007A37B8" w:rsidRDefault="003C1CA5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color w:val="000000"/>
        </w:rPr>
      </w:pPr>
      <w:r w:rsidRPr="007A37B8">
        <w:rPr>
          <w:b/>
          <w:color w:val="000000"/>
        </w:rPr>
        <w:t>Gyermekek és serdülők</w:t>
      </w:r>
    </w:p>
    <w:p w14:paraId="180B127A" w14:textId="77777777" w:rsidR="003C1CA5" w:rsidRPr="007A37B8" w:rsidRDefault="003B289E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color w:val="000000"/>
        </w:rPr>
      </w:pPr>
      <w:r w:rsidRPr="007A37B8">
        <w:rPr>
          <w:color w:val="000000"/>
        </w:rPr>
        <w:t>Ez a gyógyszer kizárólag felnőtteknek javallott, és nem ad</w:t>
      </w:r>
      <w:r w:rsidR="00B45DE0" w:rsidRPr="007A37B8">
        <w:rPr>
          <w:color w:val="000000"/>
        </w:rPr>
        <w:t>h</w:t>
      </w:r>
      <w:r w:rsidRPr="007A37B8">
        <w:rPr>
          <w:color w:val="000000"/>
        </w:rPr>
        <w:t>ató</w:t>
      </w:r>
      <w:r w:rsidR="008102B9" w:rsidRPr="007A37B8">
        <w:rPr>
          <w:color w:val="000000"/>
        </w:rPr>
        <w:t xml:space="preserve"> gyermekek</w:t>
      </w:r>
      <w:r w:rsidRPr="007A37B8">
        <w:rPr>
          <w:color w:val="000000"/>
        </w:rPr>
        <w:t>nek</w:t>
      </w:r>
      <w:r w:rsidR="008102B9" w:rsidRPr="007A37B8">
        <w:rPr>
          <w:color w:val="000000"/>
        </w:rPr>
        <w:t xml:space="preserve"> és serdülők</w:t>
      </w:r>
      <w:r w:rsidRPr="007A37B8">
        <w:rPr>
          <w:color w:val="000000"/>
        </w:rPr>
        <w:t>nek</w:t>
      </w:r>
      <w:r w:rsidR="008102B9" w:rsidRPr="007A37B8">
        <w:rPr>
          <w:color w:val="000000"/>
        </w:rPr>
        <w:t>.</w:t>
      </w:r>
    </w:p>
    <w:p w14:paraId="7BD09DC5" w14:textId="77777777" w:rsidR="00910A20" w:rsidRPr="007A37B8" w:rsidRDefault="00910A20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</w:rPr>
      </w:pPr>
    </w:p>
    <w:p w14:paraId="0D418B66" w14:textId="77777777" w:rsidR="00BF33BB" w:rsidRPr="007A37B8" w:rsidRDefault="00BF33BB" w:rsidP="00BF33B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color w:val="000000"/>
        </w:rPr>
      </w:pPr>
      <w:r w:rsidRPr="007A37B8">
        <w:rPr>
          <w:b/>
          <w:color w:val="000000"/>
        </w:rPr>
        <w:t>Vizsgálatok és ellenőrzések</w:t>
      </w:r>
    </w:p>
    <w:p w14:paraId="268D9336" w14:textId="77777777" w:rsidR="00BF33BB" w:rsidRPr="007A37B8" w:rsidRDefault="003B289E" w:rsidP="00BF33B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color w:val="000000"/>
        </w:rPr>
      </w:pPr>
      <w:r w:rsidRPr="007A37B8">
        <w:rPr>
          <w:color w:val="000000"/>
        </w:rPr>
        <w:t>V</w:t>
      </w:r>
      <w:r w:rsidR="00BF33BB" w:rsidRPr="007A37B8">
        <w:rPr>
          <w:color w:val="000000"/>
        </w:rPr>
        <w:t xml:space="preserve">érvizsgálatokat </w:t>
      </w:r>
      <w:r w:rsidRPr="007A37B8">
        <w:rPr>
          <w:color w:val="000000"/>
        </w:rPr>
        <w:t xml:space="preserve">fognak </w:t>
      </w:r>
      <w:r w:rsidR="00BF33BB" w:rsidRPr="007A37B8">
        <w:rPr>
          <w:color w:val="000000"/>
        </w:rPr>
        <w:t>végezni a kezelés megkezdése előtt és a kezelés ideje alatt. Ezek a vizsgálatok</w:t>
      </w:r>
      <w:r w:rsidRPr="007A37B8">
        <w:rPr>
          <w:color w:val="000000"/>
        </w:rPr>
        <w:t xml:space="preserve"> arra szolgálnak</w:t>
      </w:r>
      <w:r w:rsidR="00BF33BB" w:rsidRPr="007A37B8">
        <w:rPr>
          <w:color w:val="000000"/>
        </w:rPr>
        <w:t>, hogy a Lorviqua</w:t>
      </w:r>
      <w:r w:rsidR="00BF33BB" w:rsidRPr="007A37B8">
        <w:rPr>
          <w:color w:val="000000"/>
        </w:rPr>
        <w:noBreakHyphen/>
        <w:t xml:space="preserve">kezelés megkezdésekor és a kezelés alatt rendszeresen ellenőrizzék a koleszterin, trigliceridek, valamint az amiláz és lipáz nevű enzimek szintjét az Ön vérében. </w:t>
      </w:r>
    </w:p>
    <w:p w14:paraId="20553937" w14:textId="77777777" w:rsidR="00BF33BB" w:rsidRPr="007A37B8" w:rsidRDefault="00BF33BB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</w:rPr>
      </w:pPr>
    </w:p>
    <w:p w14:paraId="0080A81C" w14:textId="77777777" w:rsidR="009B6496" w:rsidRPr="007A37B8" w:rsidRDefault="003C1CA5" w:rsidP="007F496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b/>
          <w:color w:val="000000"/>
        </w:rPr>
        <w:t>Egyéb gyógyszerek és a Lorviqua</w:t>
      </w:r>
    </w:p>
    <w:p w14:paraId="62BDE554" w14:textId="77777777" w:rsidR="009B6496" w:rsidRPr="007A37B8" w:rsidRDefault="003C1CA5" w:rsidP="001F2F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Feltétlenül tájékoztassa kezelőorvosát</w:t>
      </w:r>
      <w:r w:rsidR="000B2CAA" w:rsidRPr="007A37B8">
        <w:rPr>
          <w:color w:val="000000"/>
        </w:rPr>
        <w:t>,</w:t>
      </w:r>
      <w:r w:rsidR="008124D3" w:rsidRPr="007A37B8">
        <w:rPr>
          <w:color w:val="000000"/>
        </w:rPr>
        <w:t xml:space="preserve"> </w:t>
      </w:r>
      <w:r w:rsidRPr="007A37B8">
        <w:rPr>
          <w:color w:val="000000"/>
        </w:rPr>
        <w:t xml:space="preserve">gyógyszerészét </w:t>
      </w:r>
      <w:r w:rsidR="003B289E" w:rsidRPr="007A37B8">
        <w:rPr>
          <w:color w:val="000000"/>
        </w:rPr>
        <w:t xml:space="preserve">vagy a gondozását végző egészségügyi szakembert </w:t>
      </w:r>
      <w:r w:rsidRPr="007A37B8">
        <w:rPr>
          <w:color w:val="000000"/>
        </w:rPr>
        <w:t xml:space="preserve">a jelenleg vagy nemrégiben szedett, valamint szedni tervezett egyéb gyógyszereiről, beleértve a gyógynövényekből készült készítményeket és a vény nélkül kapható gyógyszereket is. Erre azért van szükség, mert a Lorviqua befolyásolhatja </w:t>
      </w:r>
      <w:r w:rsidR="00825BE3" w:rsidRPr="007A37B8">
        <w:rPr>
          <w:color w:val="000000"/>
        </w:rPr>
        <w:t xml:space="preserve">egyéb </w:t>
      </w:r>
      <w:r w:rsidRPr="007A37B8">
        <w:rPr>
          <w:color w:val="000000"/>
        </w:rPr>
        <w:t>gyógyszerek hatását. Néhány gyógyszer befolyásolhatja a Lorviqua hatását</w:t>
      </w:r>
      <w:r w:rsidR="00825BE3" w:rsidRPr="007A37B8">
        <w:rPr>
          <w:color w:val="000000"/>
        </w:rPr>
        <w:t xml:space="preserve"> is</w:t>
      </w:r>
      <w:r w:rsidRPr="007A37B8">
        <w:rPr>
          <w:color w:val="000000"/>
        </w:rPr>
        <w:t>.</w:t>
      </w:r>
    </w:p>
    <w:p w14:paraId="2A13B956" w14:textId="77777777" w:rsidR="00FC0631" w:rsidRPr="007A37B8" w:rsidRDefault="00FC0631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51B9D3CF" w14:textId="77777777" w:rsidR="00910A20" w:rsidRPr="007A37B8" w:rsidRDefault="00FC0631" w:rsidP="00FC06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7A37B8">
        <w:rPr>
          <w:color w:val="000000"/>
        </w:rPr>
        <w:t>Bizonyos gyógyszerekkel együtt nem szedheti a Lorviqua</w:t>
      </w:r>
      <w:r w:rsidRPr="007A37B8">
        <w:rPr>
          <w:color w:val="000000"/>
        </w:rPr>
        <w:noBreakHyphen/>
        <w:t xml:space="preserve">t. Ezeknek a gyógyszereknek a listája a 2. pont elején, a </w:t>
      </w:r>
      <w:r w:rsidRPr="007A37B8">
        <w:rPr>
          <w:b/>
          <w:color w:val="000000"/>
        </w:rPr>
        <w:t>Ne szedje a Lorviqua</w:t>
      </w:r>
      <w:r w:rsidRPr="007A37B8">
        <w:rPr>
          <w:color w:val="000000"/>
        </w:rPr>
        <w:noBreakHyphen/>
      </w:r>
      <w:r w:rsidRPr="007A37B8">
        <w:rPr>
          <w:b/>
          <w:color w:val="000000"/>
        </w:rPr>
        <w:t>t</w:t>
      </w:r>
      <w:r w:rsidRPr="007A37B8">
        <w:rPr>
          <w:color w:val="000000"/>
        </w:rPr>
        <w:t xml:space="preserve"> című részben található.</w:t>
      </w:r>
    </w:p>
    <w:p w14:paraId="60FF958C" w14:textId="77777777" w:rsidR="00AA27B5" w:rsidRPr="007A37B8" w:rsidRDefault="00AA27B5" w:rsidP="00FC063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48190489" w14:textId="77777777" w:rsidR="00910A20" w:rsidRPr="007A37B8" w:rsidRDefault="001B0821" w:rsidP="00CE4A5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Különösen az alábbi gyógyszerek szedése esetén tájékoztassa kezelőorvosát</w:t>
      </w:r>
      <w:r w:rsidR="00776C5B" w:rsidRPr="007A37B8">
        <w:rPr>
          <w:color w:val="000000"/>
        </w:rPr>
        <w:t>,</w:t>
      </w:r>
      <w:r w:rsidRPr="007A37B8">
        <w:rPr>
          <w:color w:val="000000"/>
        </w:rPr>
        <w:t xml:space="preserve"> gyógyszerészét</w:t>
      </w:r>
      <w:r w:rsidR="003B289E" w:rsidRPr="007A37B8">
        <w:rPr>
          <w:color w:val="000000"/>
        </w:rPr>
        <w:t xml:space="preserve"> vagy a gondozását végző egészségügyi szakembert</w:t>
      </w:r>
      <w:r w:rsidRPr="007A37B8">
        <w:rPr>
          <w:color w:val="000000"/>
        </w:rPr>
        <w:t>:</w:t>
      </w:r>
    </w:p>
    <w:p w14:paraId="02CFCC19" w14:textId="77777777" w:rsidR="000E4024" w:rsidRPr="007A37B8" w:rsidRDefault="00AA46A7" w:rsidP="006F1F74">
      <w:pPr>
        <w:keepNext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7A37B8">
        <w:rPr>
          <w:color w:val="000000"/>
        </w:rPr>
        <w:t>boceprevir</w:t>
      </w:r>
      <w:r w:rsidR="003B289E" w:rsidRPr="007A37B8">
        <w:rPr>
          <w:color w:val="000000"/>
        </w:rPr>
        <w:t xml:space="preserve"> –</w:t>
      </w:r>
      <w:r w:rsidRPr="007A37B8">
        <w:rPr>
          <w:color w:val="000000"/>
        </w:rPr>
        <w:t xml:space="preserve"> a hepatitisz C kezelésére szolgáló gyógyszer</w:t>
      </w:r>
      <w:r w:rsidR="00890105" w:rsidRPr="007A37B8">
        <w:rPr>
          <w:color w:val="000000"/>
        </w:rPr>
        <w:t>,</w:t>
      </w:r>
    </w:p>
    <w:p w14:paraId="78D583C4" w14:textId="77777777" w:rsidR="00AA27B5" w:rsidRPr="007A37B8" w:rsidRDefault="00AA27B5" w:rsidP="006F1F74">
      <w:pPr>
        <w:keepNext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7A37B8">
        <w:rPr>
          <w:color w:val="000000"/>
        </w:rPr>
        <w:t>bupropion – a depresszió kezelésére vagy a dohányzásról való leszokás segítésére szolgáló gyógyszer</w:t>
      </w:r>
      <w:r w:rsidR="00890105" w:rsidRPr="007A37B8">
        <w:rPr>
          <w:color w:val="000000"/>
        </w:rPr>
        <w:t>,</w:t>
      </w:r>
    </w:p>
    <w:p w14:paraId="322CE83F" w14:textId="77777777" w:rsidR="00AA27B5" w:rsidRPr="007A37B8" w:rsidRDefault="000B40E4" w:rsidP="006F1F74">
      <w:pPr>
        <w:keepNext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7A37B8">
        <w:rPr>
          <w:color w:val="000000"/>
          <w:szCs w:val="22"/>
        </w:rPr>
        <w:t>dih</w:t>
      </w:r>
      <w:r w:rsidR="00DC4E46">
        <w:rPr>
          <w:color w:val="000000"/>
          <w:szCs w:val="22"/>
        </w:rPr>
        <w:t>i</w:t>
      </w:r>
      <w:r w:rsidR="00AA27B5" w:rsidRPr="007A37B8">
        <w:rPr>
          <w:color w:val="000000"/>
          <w:szCs w:val="22"/>
        </w:rPr>
        <w:t>droergotamin, ergotamin</w:t>
      </w:r>
      <w:r w:rsidR="00AA27B5" w:rsidRPr="007A37B8">
        <w:rPr>
          <w:color w:val="000000"/>
        </w:rPr>
        <w:t xml:space="preserve"> – </w:t>
      </w:r>
      <w:r w:rsidRPr="007A37B8">
        <w:rPr>
          <w:color w:val="000000"/>
        </w:rPr>
        <w:t>migrénes fejfájás kezelésére szolgáló gyógyszer</w:t>
      </w:r>
      <w:r w:rsidR="00890105" w:rsidRPr="007A37B8">
        <w:rPr>
          <w:color w:val="000000"/>
        </w:rPr>
        <w:t>,</w:t>
      </w:r>
    </w:p>
    <w:p w14:paraId="7FD694F8" w14:textId="77777777" w:rsidR="008B4937" w:rsidRPr="007A37B8" w:rsidRDefault="005A6305" w:rsidP="006F1F74">
      <w:pPr>
        <w:keepNext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7A37B8">
        <w:rPr>
          <w:color w:val="000000"/>
        </w:rPr>
        <w:t>efavirenz, kobicisztát, ritonavir, a ritonavirrel és ombitaszvirrel és/vagy daszabuvirrel egyidejűleg alkalmazott paritaprevir, valamint az elvitegravirrel vagy indinavirrel vagy lopinavirrel vagy tipranavirrel egyidejűleg alkalmazott ritonavir – ezek mind az AIDS/HIV kezelésére szolgáló gyógyszerek</w:t>
      </w:r>
      <w:r w:rsidR="00890105" w:rsidRPr="007A37B8">
        <w:rPr>
          <w:color w:val="000000"/>
        </w:rPr>
        <w:t>,</w:t>
      </w:r>
    </w:p>
    <w:p w14:paraId="661DF75C" w14:textId="77777777" w:rsidR="008B4937" w:rsidRPr="007A37B8" w:rsidRDefault="008B4937" w:rsidP="00CA3AF9">
      <w:pPr>
        <w:numPr>
          <w:ilvl w:val="0"/>
          <w:numId w:val="38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 xml:space="preserve">ketokonazol, itrakonazol, vorikonazol és pozakonazol </w:t>
      </w:r>
      <w:r w:rsidR="00917BB3" w:rsidRPr="007A37B8">
        <w:rPr>
          <w:color w:val="000000"/>
        </w:rPr>
        <w:t xml:space="preserve">– </w:t>
      </w:r>
      <w:r w:rsidRPr="007A37B8">
        <w:rPr>
          <w:color w:val="000000"/>
        </w:rPr>
        <w:t>gombás fertőzések kezelésére szolgáló gyógyszerek. Emellett a troleandomicin, amely egyes bakteriális fertőzések kezelésére szolgáló gyógyszer.</w:t>
      </w:r>
    </w:p>
    <w:p w14:paraId="26A77BA2" w14:textId="77777777" w:rsidR="00F9587D" w:rsidRPr="007A37B8" w:rsidRDefault="00F9587D" w:rsidP="00CA3AF9">
      <w:pPr>
        <w:numPr>
          <w:ilvl w:val="0"/>
          <w:numId w:val="38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>kinidin</w:t>
      </w:r>
      <w:r w:rsidR="00917BB3" w:rsidRPr="007A37B8">
        <w:rPr>
          <w:color w:val="000000"/>
        </w:rPr>
        <w:t xml:space="preserve"> –</w:t>
      </w:r>
      <w:r w:rsidRPr="007A37B8">
        <w:rPr>
          <w:color w:val="000000"/>
        </w:rPr>
        <w:t xml:space="preserve"> a szabálytalan szívverésre és egyéb szívbetegségek kezelésére szolgáló gyógyszer</w:t>
      </w:r>
      <w:r w:rsidR="00890105" w:rsidRPr="007A37B8">
        <w:rPr>
          <w:color w:val="000000"/>
        </w:rPr>
        <w:t>,</w:t>
      </w:r>
    </w:p>
    <w:p w14:paraId="023ECF52" w14:textId="77777777" w:rsidR="00F9587D" w:rsidRPr="007A37B8" w:rsidRDefault="00F9587D" w:rsidP="00CA3AF9">
      <w:pPr>
        <w:numPr>
          <w:ilvl w:val="0"/>
          <w:numId w:val="38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>pimozid</w:t>
      </w:r>
      <w:r w:rsidR="00917BB3" w:rsidRPr="007A37B8">
        <w:rPr>
          <w:color w:val="000000"/>
        </w:rPr>
        <w:t xml:space="preserve"> – </w:t>
      </w:r>
      <w:r w:rsidRPr="007A37B8">
        <w:rPr>
          <w:color w:val="000000"/>
        </w:rPr>
        <w:t>a mentális betegségek kezelésére szolgáló gyógyszer</w:t>
      </w:r>
      <w:r w:rsidR="00890105" w:rsidRPr="007A37B8">
        <w:rPr>
          <w:color w:val="000000"/>
        </w:rPr>
        <w:t>,</w:t>
      </w:r>
    </w:p>
    <w:p w14:paraId="3EA42B9F" w14:textId="77777777" w:rsidR="00F9587D" w:rsidRPr="007A37B8" w:rsidRDefault="00F9587D" w:rsidP="006F1F74">
      <w:pPr>
        <w:numPr>
          <w:ilvl w:val="0"/>
          <w:numId w:val="38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 xml:space="preserve">alfentanil és fentanil </w:t>
      </w:r>
      <w:r w:rsidR="00917BB3" w:rsidRPr="007A37B8">
        <w:rPr>
          <w:color w:val="000000"/>
        </w:rPr>
        <w:t xml:space="preserve">– </w:t>
      </w:r>
      <w:r w:rsidRPr="007A37B8">
        <w:rPr>
          <w:color w:val="000000"/>
        </w:rPr>
        <w:t>a súlyos fájdalom kezelésére szolgáló gyógyszerek</w:t>
      </w:r>
      <w:r w:rsidR="00890105" w:rsidRPr="007A37B8">
        <w:rPr>
          <w:color w:val="000000"/>
        </w:rPr>
        <w:t>,</w:t>
      </w:r>
    </w:p>
    <w:p w14:paraId="3B2A3A65" w14:textId="77777777" w:rsidR="00035FC1" w:rsidRPr="007A37B8" w:rsidRDefault="0015645B" w:rsidP="006F1F74">
      <w:pPr>
        <w:numPr>
          <w:ilvl w:val="0"/>
          <w:numId w:val="38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 xml:space="preserve">ciklosporin, szirolimusz és takrolimusz </w:t>
      </w:r>
      <w:r w:rsidR="00917BB3" w:rsidRPr="007A37B8">
        <w:rPr>
          <w:color w:val="000000"/>
        </w:rPr>
        <w:t xml:space="preserve">– </w:t>
      </w:r>
      <w:r w:rsidRPr="007A37B8">
        <w:rPr>
          <w:color w:val="000000"/>
        </w:rPr>
        <w:t xml:space="preserve">szervátültetéseknél a kilökődés megelőzésére szolgáló gyógyszerek. </w:t>
      </w:r>
    </w:p>
    <w:p w14:paraId="5E0F180B" w14:textId="77777777" w:rsidR="00042BF9" w:rsidRPr="007A37B8" w:rsidRDefault="00042BF9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  <w:szCs w:val="22"/>
        </w:rPr>
      </w:pPr>
    </w:p>
    <w:p w14:paraId="041A58A8" w14:textId="77777777" w:rsidR="009B6496" w:rsidRPr="007A37B8" w:rsidRDefault="00766FA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  <w:szCs w:val="22"/>
        </w:rPr>
      </w:pPr>
      <w:r w:rsidRPr="007A37B8">
        <w:rPr>
          <w:b/>
          <w:color w:val="000000"/>
        </w:rPr>
        <w:t>A</w:t>
      </w:r>
      <w:r w:rsidR="009E4B97">
        <w:rPr>
          <w:b/>
          <w:color w:val="000000"/>
        </w:rPr>
        <w:t>z étel és az ital hatása a Lorviqua-ra</w:t>
      </w:r>
    </w:p>
    <w:p w14:paraId="01C7E5C6" w14:textId="77777777" w:rsidR="009B6496" w:rsidRPr="007A37B8" w:rsidRDefault="00917BB3" w:rsidP="00204AAB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color w:val="000000"/>
          <w:szCs w:val="22"/>
        </w:rPr>
      </w:pPr>
      <w:r w:rsidRPr="007A37B8">
        <w:rPr>
          <w:color w:val="000000"/>
        </w:rPr>
        <w:t>Tilos</w:t>
      </w:r>
      <w:r w:rsidR="00035FC1" w:rsidRPr="007A37B8">
        <w:rPr>
          <w:color w:val="000000"/>
        </w:rPr>
        <w:t xml:space="preserve"> grépfrútlé</w:t>
      </w:r>
      <w:r w:rsidR="00776C5B" w:rsidRPr="007A37B8">
        <w:rPr>
          <w:color w:val="000000"/>
        </w:rPr>
        <w:t xml:space="preserve"> vagy</w:t>
      </w:r>
      <w:r w:rsidRPr="007A37B8">
        <w:rPr>
          <w:color w:val="000000"/>
        </w:rPr>
        <w:t xml:space="preserve"> </w:t>
      </w:r>
      <w:r w:rsidR="00035FC1" w:rsidRPr="007A37B8">
        <w:rPr>
          <w:color w:val="000000"/>
        </w:rPr>
        <w:t>grépfrút fogyasztás</w:t>
      </w:r>
      <w:r w:rsidRPr="007A37B8">
        <w:rPr>
          <w:color w:val="000000"/>
        </w:rPr>
        <w:t>a</w:t>
      </w:r>
      <w:r w:rsidR="00035FC1" w:rsidRPr="007A37B8">
        <w:rPr>
          <w:color w:val="000000"/>
        </w:rPr>
        <w:t xml:space="preserve"> a Lorviqua</w:t>
      </w:r>
      <w:r w:rsidR="00035FC1" w:rsidRPr="007A37B8">
        <w:rPr>
          <w:color w:val="000000"/>
        </w:rPr>
        <w:noBreakHyphen/>
        <w:t xml:space="preserve">kezelés alatt, mert </w:t>
      </w:r>
      <w:r w:rsidR="00B437F1" w:rsidRPr="007A37B8">
        <w:rPr>
          <w:color w:val="000000"/>
        </w:rPr>
        <w:t xml:space="preserve">ezek </w:t>
      </w:r>
      <w:r w:rsidR="00035FC1" w:rsidRPr="007A37B8">
        <w:rPr>
          <w:color w:val="000000"/>
        </w:rPr>
        <w:t>megváltoztathatj</w:t>
      </w:r>
      <w:r w:rsidRPr="007A37B8">
        <w:rPr>
          <w:color w:val="000000"/>
        </w:rPr>
        <w:t>ák</w:t>
      </w:r>
      <w:r w:rsidR="00035FC1" w:rsidRPr="007A37B8">
        <w:rPr>
          <w:color w:val="000000"/>
        </w:rPr>
        <w:t xml:space="preserve"> a Lorviqua mennyiségét a szervezetben.</w:t>
      </w:r>
    </w:p>
    <w:p w14:paraId="6CC68E01" w14:textId="77777777" w:rsidR="00035FC1" w:rsidRPr="007A37B8" w:rsidRDefault="00035FC1" w:rsidP="00204AAB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color w:val="000000"/>
          <w:szCs w:val="22"/>
        </w:rPr>
      </w:pPr>
    </w:p>
    <w:p w14:paraId="1842BB99" w14:textId="77777777" w:rsidR="004B6A8C" w:rsidRPr="007A37B8" w:rsidRDefault="00A24571" w:rsidP="0070718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 xml:space="preserve">Terhesség, szoptatás és termékenység </w:t>
      </w:r>
    </w:p>
    <w:p w14:paraId="5323911B" w14:textId="77777777" w:rsidR="001B0821" w:rsidRPr="007A37B8" w:rsidRDefault="001B0821" w:rsidP="006F1F74">
      <w:pPr>
        <w:keepNext/>
        <w:numPr>
          <w:ilvl w:val="0"/>
          <w:numId w:val="55"/>
        </w:numPr>
        <w:tabs>
          <w:tab w:val="clear" w:pos="567"/>
        </w:tabs>
        <w:spacing w:line="240" w:lineRule="auto"/>
        <w:ind w:left="567" w:hanging="567"/>
        <w:rPr>
          <w:b/>
          <w:color w:val="000000"/>
          <w:szCs w:val="22"/>
        </w:rPr>
      </w:pPr>
      <w:r w:rsidRPr="007A37B8">
        <w:rPr>
          <w:b/>
          <w:color w:val="000000"/>
        </w:rPr>
        <w:t>Fogamzásgátlás –nők</w:t>
      </w:r>
      <w:r w:rsidR="00A30127" w:rsidRPr="007A37B8">
        <w:rPr>
          <w:b/>
          <w:color w:val="000000"/>
        </w:rPr>
        <w:t>nek szóló tájékoztatás</w:t>
      </w:r>
    </w:p>
    <w:p w14:paraId="16829F50" w14:textId="77777777" w:rsidR="00035FC1" w:rsidRDefault="001B0821" w:rsidP="006F1F74">
      <w:pPr>
        <w:tabs>
          <w:tab w:val="clear" w:pos="567"/>
        </w:tabs>
        <w:spacing w:line="240" w:lineRule="auto"/>
        <w:ind w:left="567"/>
        <w:rPr>
          <w:color w:val="000000"/>
        </w:rPr>
      </w:pPr>
      <w:r w:rsidRPr="007A37B8">
        <w:rPr>
          <w:color w:val="000000"/>
        </w:rPr>
        <w:t>A gyógyszeres kezelés ideje alatt ne essen teherbe! Ha Ön fogamzóképes, rendkívül hatékony fogamzásgátló módszert (pl. kettős barrier fogamzásgátlást, úgy</w:t>
      </w:r>
      <w:r w:rsidR="00A30127" w:rsidRPr="007A37B8">
        <w:rPr>
          <w:color w:val="000000"/>
        </w:rPr>
        <w:t xml:space="preserve"> </w:t>
      </w:r>
      <w:r w:rsidRPr="007A37B8">
        <w:rPr>
          <w:color w:val="000000"/>
        </w:rPr>
        <w:t xml:space="preserve">mint óvszer és pesszárium kombinációját) kell alkalmaznia a kezelés alatt és a kezelés befejezését követően legalább </w:t>
      </w:r>
      <w:r w:rsidR="000B40E4" w:rsidRPr="007A37B8">
        <w:rPr>
          <w:color w:val="000000"/>
        </w:rPr>
        <w:t>5</w:t>
      </w:r>
      <w:r w:rsidRPr="007A37B8">
        <w:rPr>
          <w:color w:val="000000"/>
        </w:rPr>
        <w:t> </w:t>
      </w:r>
      <w:r w:rsidR="00B42C77" w:rsidRPr="007A37B8">
        <w:rPr>
          <w:color w:val="000000"/>
        </w:rPr>
        <w:t>héten</w:t>
      </w:r>
      <w:r w:rsidRPr="007A37B8">
        <w:rPr>
          <w:color w:val="000000"/>
        </w:rPr>
        <w:t xml:space="preserve"> át. </w:t>
      </w:r>
      <w:r w:rsidR="00D93DF1" w:rsidRPr="007A37B8">
        <w:rPr>
          <w:color w:val="000000"/>
        </w:rPr>
        <w:t xml:space="preserve">A lorlatinib </w:t>
      </w:r>
      <w:r w:rsidR="0089243A" w:rsidRPr="007A37B8">
        <w:rPr>
          <w:color w:val="000000"/>
        </w:rPr>
        <w:t>csökkentheti a hormonális fogamzásgátló módszerek (például fogamzásgátló tabletta) hatásosságát, ezért a hormonális fogamzásgátló nem tekinthető minden esetben rendkívül hatékonynak. Ha elkerülhetetlen a hormonális fogamzásgátl</w:t>
      </w:r>
      <w:r w:rsidR="00A30127" w:rsidRPr="007A37B8">
        <w:rPr>
          <w:color w:val="000000"/>
        </w:rPr>
        <w:t>ás</w:t>
      </w:r>
      <w:r w:rsidR="0089243A" w:rsidRPr="007A37B8">
        <w:rPr>
          <w:color w:val="000000"/>
        </w:rPr>
        <w:t>, az</w:t>
      </w:r>
      <w:r w:rsidR="00B45DE0" w:rsidRPr="007A37B8">
        <w:rPr>
          <w:color w:val="000000"/>
        </w:rPr>
        <w:t>t</w:t>
      </w:r>
      <w:r w:rsidR="0089243A" w:rsidRPr="007A37B8">
        <w:rPr>
          <w:color w:val="000000"/>
        </w:rPr>
        <w:t xml:space="preserve"> gumióvszerrel együtt kell alkalmazni. </w:t>
      </w:r>
      <w:r w:rsidRPr="007A37B8">
        <w:rPr>
          <w:color w:val="000000"/>
        </w:rPr>
        <w:t>Beszélje meg kezelőorvosával, hogy melyek az Ön és partnere számára megfelelő fogamzásgátló módszerek.</w:t>
      </w:r>
    </w:p>
    <w:p w14:paraId="2C26861F" w14:textId="77777777" w:rsidR="00782A5B" w:rsidRPr="007A37B8" w:rsidRDefault="00782A5B" w:rsidP="006F1F74">
      <w:pPr>
        <w:tabs>
          <w:tab w:val="clear" w:pos="567"/>
        </w:tabs>
        <w:spacing w:line="240" w:lineRule="auto"/>
        <w:ind w:left="567"/>
        <w:rPr>
          <w:color w:val="000000"/>
          <w:szCs w:val="22"/>
        </w:rPr>
      </w:pPr>
    </w:p>
    <w:p w14:paraId="5CF426BB" w14:textId="77777777" w:rsidR="001B0821" w:rsidRPr="007A37B8" w:rsidRDefault="00AA2F84" w:rsidP="006F1F74">
      <w:pPr>
        <w:numPr>
          <w:ilvl w:val="0"/>
          <w:numId w:val="5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7A37B8">
        <w:rPr>
          <w:b/>
          <w:color w:val="000000"/>
        </w:rPr>
        <w:t>Fogamzásgátlás –</w:t>
      </w:r>
      <w:r w:rsidR="00BD0F1B" w:rsidRPr="007A37B8">
        <w:rPr>
          <w:b/>
          <w:color w:val="000000"/>
        </w:rPr>
        <w:t xml:space="preserve"> </w:t>
      </w:r>
      <w:r w:rsidRPr="007A37B8">
        <w:rPr>
          <w:b/>
          <w:color w:val="000000"/>
        </w:rPr>
        <w:t>férfiak</w:t>
      </w:r>
      <w:r w:rsidR="00A30127" w:rsidRPr="007A37B8">
        <w:rPr>
          <w:b/>
          <w:color w:val="000000"/>
        </w:rPr>
        <w:t xml:space="preserve">nak </w:t>
      </w:r>
      <w:r w:rsidR="00CF6BAD" w:rsidRPr="007A37B8">
        <w:rPr>
          <w:b/>
          <w:color w:val="000000"/>
        </w:rPr>
        <w:t>szól</w:t>
      </w:r>
      <w:r w:rsidR="00A30127" w:rsidRPr="007A37B8">
        <w:rPr>
          <w:b/>
          <w:color w:val="000000"/>
        </w:rPr>
        <w:t>ó tájékoztatás</w:t>
      </w:r>
    </w:p>
    <w:p w14:paraId="1D7EBB1D" w14:textId="77777777" w:rsidR="00035FC1" w:rsidRDefault="00AA2F84" w:rsidP="006F1F74">
      <w:pPr>
        <w:tabs>
          <w:tab w:val="clear" w:pos="567"/>
        </w:tabs>
        <w:spacing w:line="240" w:lineRule="auto"/>
        <w:ind w:left="567"/>
        <w:rPr>
          <w:color w:val="000000"/>
        </w:rPr>
      </w:pPr>
      <w:r w:rsidRPr="007A37B8">
        <w:rPr>
          <w:color w:val="000000"/>
        </w:rPr>
        <w:t>A Lorviqua</w:t>
      </w:r>
      <w:r w:rsidRPr="007A37B8">
        <w:rPr>
          <w:color w:val="000000"/>
        </w:rPr>
        <w:noBreakHyphen/>
        <w:t xml:space="preserve">kezelés ideje alatt nem szabad gyermeket nemzenie, mivel ez a gyógyszer károsíthatja a magzatot. Ha a gyógyszer szedése alatt van arra esély, hogy gyermeket nemz, akkor óvszert kell alkalmaznia a kezelés alatt és a kezelés befejezését követően legalább </w:t>
      </w:r>
      <w:r w:rsidR="0089243A" w:rsidRPr="007A37B8">
        <w:rPr>
          <w:color w:val="000000"/>
        </w:rPr>
        <w:t>14 héten</w:t>
      </w:r>
      <w:r w:rsidRPr="007A37B8">
        <w:rPr>
          <w:color w:val="000000"/>
        </w:rPr>
        <w:t xml:space="preserve"> át. Beszélje meg kezelőorvosával, hogy melyek az Ön és partnere számára megfelelő fogamzásgátló módszerek.</w:t>
      </w:r>
    </w:p>
    <w:p w14:paraId="21DCFF95" w14:textId="77777777" w:rsidR="00782A5B" w:rsidRPr="007A37B8" w:rsidRDefault="00782A5B" w:rsidP="006F1F74">
      <w:pPr>
        <w:tabs>
          <w:tab w:val="clear" w:pos="567"/>
        </w:tabs>
        <w:spacing w:line="240" w:lineRule="auto"/>
        <w:ind w:left="567"/>
        <w:rPr>
          <w:color w:val="000000"/>
          <w:szCs w:val="22"/>
        </w:rPr>
      </w:pPr>
    </w:p>
    <w:p w14:paraId="3645CBE0" w14:textId="77777777" w:rsidR="00AA2F84" w:rsidRPr="007A37B8" w:rsidRDefault="00AA2F84" w:rsidP="006F1F74">
      <w:pPr>
        <w:numPr>
          <w:ilvl w:val="0"/>
          <w:numId w:val="55"/>
        </w:numPr>
        <w:tabs>
          <w:tab w:val="clear" w:pos="567"/>
        </w:tabs>
        <w:spacing w:line="240" w:lineRule="auto"/>
        <w:ind w:left="567" w:hanging="567"/>
        <w:rPr>
          <w:b/>
          <w:color w:val="000000"/>
          <w:szCs w:val="22"/>
        </w:rPr>
      </w:pPr>
      <w:r w:rsidRPr="007A37B8">
        <w:rPr>
          <w:b/>
          <w:color w:val="000000"/>
        </w:rPr>
        <w:t>Terhesség</w:t>
      </w:r>
    </w:p>
    <w:p w14:paraId="2EAB1490" w14:textId="77777777" w:rsidR="00AA2F84" w:rsidRPr="007A37B8" w:rsidRDefault="00AA2F84" w:rsidP="006F1F74">
      <w:pPr>
        <w:numPr>
          <w:ilvl w:val="1"/>
          <w:numId w:val="56"/>
        </w:numPr>
        <w:tabs>
          <w:tab w:val="clear" w:pos="567"/>
          <w:tab w:val="left" w:pos="966"/>
        </w:tabs>
        <w:spacing w:line="240" w:lineRule="auto"/>
        <w:ind w:left="993" w:hanging="426"/>
        <w:rPr>
          <w:color w:val="000000"/>
          <w:szCs w:val="22"/>
        </w:rPr>
      </w:pPr>
      <w:r w:rsidRPr="007A37B8">
        <w:rPr>
          <w:color w:val="000000"/>
        </w:rPr>
        <w:t>A Lorviqua</w:t>
      </w:r>
      <w:r w:rsidRPr="007A37B8">
        <w:rPr>
          <w:color w:val="000000"/>
        </w:rPr>
        <w:noBreakHyphen/>
        <w:t xml:space="preserve">t nem szabad terhesség alatt szedni, mivel károsíthatja a magzatot. </w:t>
      </w:r>
    </w:p>
    <w:p w14:paraId="74409706" w14:textId="77777777" w:rsidR="007A7881" w:rsidRPr="007A37B8" w:rsidRDefault="007A7881" w:rsidP="006F1F74">
      <w:pPr>
        <w:numPr>
          <w:ilvl w:val="1"/>
          <w:numId w:val="56"/>
        </w:numPr>
        <w:tabs>
          <w:tab w:val="clear" w:pos="567"/>
          <w:tab w:val="left" w:pos="966"/>
        </w:tabs>
        <w:spacing w:line="240" w:lineRule="auto"/>
        <w:ind w:left="993" w:hanging="426"/>
        <w:rPr>
          <w:color w:val="000000"/>
          <w:szCs w:val="22"/>
        </w:rPr>
      </w:pPr>
      <w:r w:rsidRPr="007A37B8">
        <w:rPr>
          <w:color w:val="000000"/>
        </w:rPr>
        <w:t>Ha a partnere Lorviqua</w:t>
      </w:r>
      <w:r w:rsidRPr="007A37B8">
        <w:rPr>
          <w:color w:val="000000"/>
        </w:rPr>
        <w:noBreakHyphen/>
        <w:t xml:space="preserve">kezelésben részesül, akkor a kezelés ideje alatt óvszert kell alkalmaznia a kezelés alatt és a kezelés befejezését követően legalább 14 héten át. </w:t>
      </w:r>
    </w:p>
    <w:p w14:paraId="6CEEC2A7" w14:textId="77777777" w:rsidR="001225CB" w:rsidRPr="001225CB" w:rsidRDefault="00AA2F84" w:rsidP="001225CB">
      <w:pPr>
        <w:numPr>
          <w:ilvl w:val="1"/>
          <w:numId w:val="56"/>
        </w:numPr>
        <w:tabs>
          <w:tab w:val="clear" w:pos="567"/>
          <w:tab w:val="left" w:pos="980"/>
        </w:tabs>
        <w:spacing w:line="240" w:lineRule="auto"/>
        <w:ind w:left="993" w:hanging="426"/>
        <w:rPr>
          <w:color w:val="000000"/>
          <w:szCs w:val="22"/>
        </w:rPr>
      </w:pPr>
      <w:r w:rsidRPr="007A37B8">
        <w:rPr>
          <w:color w:val="000000"/>
        </w:rPr>
        <w:t xml:space="preserve">Amennyiben teherbe esik a gyógyszer szedése alatt, vagy az utolsó adag bevételét követő </w:t>
      </w:r>
      <w:r w:rsidR="000B40E4" w:rsidRPr="007A37B8">
        <w:rPr>
          <w:color w:val="000000"/>
        </w:rPr>
        <w:t>5</w:t>
      </w:r>
      <w:r w:rsidRPr="007A37B8">
        <w:rPr>
          <w:color w:val="000000"/>
        </w:rPr>
        <w:t> héten, azonnal tájékoztassa kezelőorvosát.</w:t>
      </w:r>
    </w:p>
    <w:p w14:paraId="1EAE7C14" w14:textId="77777777" w:rsidR="001225CB" w:rsidRPr="001225CB" w:rsidRDefault="001225CB" w:rsidP="001225CB">
      <w:pPr>
        <w:tabs>
          <w:tab w:val="clear" w:pos="567"/>
          <w:tab w:val="left" w:pos="980"/>
        </w:tabs>
        <w:spacing w:line="240" w:lineRule="auto"/>
        <w:ind w:left="567"/>
        <w:rPr>
          <w:color w:val="000000"/>
          <w:szCs w:val="22"/>
        </w:rPr>
      </w:pPr>
    </w:p>
    <w:p w14:paraId="26DAC50A" w14:textId="77777777" w:rsidR="00AA2F84" w:rsidRPr="007A37B8" w:rsidRDefault="00AA2F84" w:rsidP="006F1F74">
      <w:pPr>
        <w:keepNext/>
        <w:numPr>
          <w:ilvl w:val="0"/>
          <w:numId w:val="55"/>
        </w:numPr>
        <w:tabs>
          <w:tab w:val="clear" w:pos="567"/>
        </w:tabs>
        <w:spacing w:line="240" w:lineRule="auto"/>
        <w:ind w:left="567" w:hanging="567"/>
        <w:rPr>
          <w:b/>
          <w:color w:val="000000"/>
          <w:szCs w:val="22"/>
        </w:rPr>
      </w:pPr>
      <w:r w:rsidRPr="007A37B8">
        <w:rPr>
          <w:b/>
          <w:color w:val="000000"/>
        </w:rPr>
        <w:t>Szoptatás</w:t>
      </w:r>
    </w:p>
    <w:p w14:paraId="31C5C5D5" w14:textId="77777777" w:rsidR="00C67025" w:rsidRDefault="00AA2F84" w:rsidP="006F1F74">
      <w:pPr>
        <w:keepNext/>
        <w:tabs>
          <w:tab w:val="clear" w:pos="567"/>
        </w:tabs>
        <w:spacing w:line="240" w:lineRule="auto"/>
        <w:ind w:left="567"/>
        <w:rPr>
          <w:color w:val="000000"/>
        </w:rPr>
      </w:pPr>
      <w:r w:rsidRPr="007A37B8">
        <w:rPr>
          <w:color w:val="000000"/>
        </w:rPr>
        <w:t>Ne szoptasson a gyógyszer szedése alatt, illetve az utolsó adagot követően 7 napig. Erre azért van szükség, mert nem ismert, hogy a Lorviqua átjut</w:t>
      </w:r>
      <w:r w:rsidRPr="007A37B8">
        <w:rPr>
          <w:color w:val="000000"/>
        </w:rPr>
        <w:noBreakHyphen/>
        <w:t>e az anyatejbe, és ezért károsíthatja</w:t>
      </w:r>
      <w:r w:rsidRPr="007A37B8">
        <w:rPr>
          <w:color w:val="000000"/>
        </w:rPr>
        <w:noBreakHyphen/>
        <w:t>e a csecsemőt.</w:t>
      </w:r>
    </w:p>
    <w:p w14:paraId="0B4354DF" w14:textId="77777777" w:rsidR="00030A4C" w:rsidRPr="007A37B8" w:rsidRDefault="00030A4C" w:rsidP="006F1F74">
      <w:pPr>
        <w:keepNext/>
        <w:tabs>
          <w:tab w:val="clear" w:pos="567"/>
        </w:tabs>
        <w:spacing w:line="240" w:lineRule="auto"/>
        <w:ind w:left="567"/>
        <w:rPr>
          <w:b/>
          <w:color w:val="000000"/>
          <w:szCs w:val="22"/>
        </w:rPr>
      </w:pPr>
    </w:p>
    <w:p w14:paraId="311BB658" w14:textId="77777777" w:rsidR="00C67025" w:rsidRPr="007A37B8" w:rsidRDefault="00C67025" w:rsidP="006F1F74">
      <w:pPr>
        <w:keepNext/>
        <w:numPr>
          <w:ilvl w:val="0"/>
          <w:numId w:val="55"/>
        </w:numPr>
        <w:tabs>
          <w:tab w:val="clear" w:pos="567"/>
        </w:tabs>
        <w:spacing w:line="240" w:lineRule="auto"/>
        <w:ind w:left="567" w:hanging="567"/>
        <w:rPr>
          <w:b/>
          <w:color w:val="000000"/>
          <w:szCs w:val="22"/>
        </w:rPr>
      </w:pPr>
      <w:r w:rsidRPr="007A37B8">
        <w:rPr>
          <w:b/>
          <w:color w:val="000000"/>
        </w:rPr>
        <w:t>Termékenység</w:t>
      </w:r>
    </w:p>
    <w:p w14:paraId="0F2F24D0" w14:textId="77777777" w:rsidR="00C67025" w:rsidRPr="007A37B8" w:rsidRDefault="00766FA3" w:rsidP="006F1F74">
      <w:pPr>
        <w:keepNext/>
        <w:tabs>
          <w:tab w:val="clear" w:pos="567"/>
        </w:tabs>
        <w:spacing w:line="240" w:lineRule="auto"/>
        <w:ind w:left="567"/>
        <w:rPr>
          <w:color w:val="000000"/>
          <w:szCs w:val="22"/>
        </w:rPr>
      </w:pPr>
      <w:r w:rsidRPr="007A37B8">
        <w:rPr>
          <w:color w:val="000000"/>
        </w:rPr>
        <w:t>A Lorviqua befolyásolhatja a férfi termékenységet. A Lorviqua alkalmazása előtt beszéljen kezelőorvosával a termékenység megőrzésésének lehetőségeiről.</w:t>
      </w:r>
    </w:p>
    <w:p w14:paraId="1EA4070C" w14:textId="77777777" w:rsidR="00035FC1" w:rsidRPr="007A37B8" w:rsidRDefault="00035FC1" w:rsidP="00C67025">
      <w:pPr>
        <w:keepNext/>
        <w:tabs>
          <w:tab w:val="clear" w:pos="567"/>
        </w:tabs>
        <w:spacing w:line="240" w:lineRule="auto"/>
        <w:ind w:left="360"/>
        <w:rPr>
          <w:color w:val="000000"/>
          <w:szCs w:val="22"/>
        </w:rPr>
      </w:pPr>
    </w:p>
    <w:p w14:paraId="15AF15C7" w14:textId="77777777" w:rsidR="009B6496" w:rsidRPr="007A37B8" w:rsidRDefault="009B6496" w:rsidP="00C6702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A készítmény hatásai a gépjárművezetéshez és a gépek kezeléséhez szükséges képességekre</w:t>
      </w:r>
    </w:p>
    <w:p w14:paraId="78E33288" w14:textId="77777777" w:rsidR="009B6496" w:rsidRPr="007A37B8" w:rsidRDefault="00A60A5D" w:rsidP="00C6702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 xml:space="preserve">Körültekintően kell eljárni a gépjárművek vezetése és a gépek kezelése során a Lorviqua szedése </w:t>
      </w:r>
      <w:r w:rsidR="00B45DE0" w:rsidRPr="007A37B8">
        <w:rPr>
          <w:color w:val="000000"/>
        </w:rPr>
        <w:t>alatt annak</w:t>
      </w:r>
      <w:r w:rsidR="0089243A" w:rsidRPr="007A37B8">
        <w:rPr>
          <w:color w:val="000000"/>
        </w:rPr>
        <w:t xml:space="preserve"> </w:t>
      </w:r>
      <w:r w:rsidRPr="007A37B8">
        <w:rPr>
          <w:color w:val="000000"/>
        </w:rPr>
        <w:t>mentális állapot</w:t>
      </w:r>
      <w:r w:rsidR="0089243A" w:rsidRPr="007A37B8">
        <w:rPr>
          <w:color w:val="000000"/>
        </w:rPr>
        <w:t>ra</w:t>
      </w:r>
      <w:r w:rsidR="00B45DE0" w:rsidRPr="007A37B8">
        <w:rPr>
          <w:color w:val="000000"/>
        </w:rPr>
        <w:t xml:space="preserve"> gyakorolt hatásai miatt</w:t>
      </w:r>
      <w:r w:rsidRPr="007A37B8">
        <w:rPr>
          <w:color w:val="000000"/>
        </w:rPr>
        <w:t>.</w:t>
      </w:r>
    </w:p>
    <w:p w14:paraId="3F1670EF" w14:textId="77777777" w:rsidR="00A60A5D" w:rsidRPr="007A37B8" w:rsidRDefault="00A60A5D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5AF75F75" w14:textId="77777777" w:rsidR="009B6496" w:rsidRPr="007A37B8" w:rsidRDefault="00766FA3" w:rsidP="007F5F3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A Lorviqua laktózt tartalmaz.</w:t>
      </w:r>
    </w:p>
    <w:p w14:paraId="5F15F527" w14:textId="77777777" w:rsidR="009B6496" w:rsidRPr="007A37B8" w:rsidRDefault="0089243A" w:rsidP="007F5F3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Ha kezelőorvosa azt mondta, hogy bizonyos cukrokat nem tolerál a szervezete</w:t>
      </w:r>
      <w:r w:rsidR="00766FA3" w:rsidRPr="007A37B8">
        <w:rPr>
          <w:color w:val="000000"/>
        </w:rPr>
        <w:t xml:space="preserve">, </w:t>
      </w:r>
      <w:r w:rsidRPr="007A37B8">
        <w:rPr>
          <w:color w:val="000000"/>
        </w:rPr>
        <w:t xml:space="preserve">keresse fel </w:t>
      </w:r>
      <w:r w:rsidR="00766FA3" w:rsidRPr="007A37B8">
        <w:rPr>
          <w:color w:val="000000"/>
        </w:rPr>
        <w:t>kezelőorvosá</w:t>
      </w:r>
      <w:r w:rsidRPr="007A37B8">
        <w:rPr>
          <w:color w:val="000000"/>
        </w:rPr>
        <w:t>t</w:t>
      </w:r>
      <w:r w:rsidR="00766FA3" w:rsidRPr="007A37B8">
        <w:rPr>
          <w:color w:val="000000"/>
        </w:rPr>
        <w:t>, mielőtt elkezdené szedni ezt a gyógyszert.</w:t>
      </w:r>
    </w:p>
    <w:p w14:paraId="686AB75A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6108DDE5" w14:textId="77777777" w:rsidR="008263B6" w:rsidRPr="007A37B8" w:rsidRDefault="00766FA3" w:rsidP="00CE4A5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olor w:val="000000"/>
          <w:szCs w:val="22"/>
        </w:rPr>
      </w:pPr>
      <w:r w:rsidRPr="007A37B8">
        <w:rPr>
          <w:b/>
          <w:color w:val="000000"/>
        </w:rPr>
        <w:t>A Lorviqua nátriumot tartalmaz.</w:t>
      </w:r>
    </w:p>
    <w:p w14:paraId="2C35911B" w14:textId="77777777" w:rsidR="008263B6" w:rsidRPr="007A37B8" w:rsidRDefault="0089243A" w:rsidP="00CE4A5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A készítmény kevesebb mint 1 mmol (23 mg) nátriumot tartalma</w:t>
      </w:r>
      <w:r w:rsidR="009E1E93" w:rsidRPr="007A37B8">
        <w:rPr>
          <w:color w:val="000000"/>
        </w:rPr>
        <w:t>z 25 mg-os vagy 100 mg-os tablettánként, azaz gyakorlatilag „nátriummentes”.</w:t>
      </w:r>
      <w:r w:rsidR="00766FA3" w:rsidRPr="007A37B8">
        <w:rPr>
          <w:color w:val="000000"/>
        </w:rPr>
        <w:t xml:space="preserve"> </w:t>
      </w:r>
    </w:p>
    <w:p w14:paraId="1E0C7667" w14:textId="77777777" w:rsidR="008263B6" w:rsidRPr="007A37B8" w:rsidRDefault="008263B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5F270CBB" w14:textId="77777777" w:rsidR="00D17B4C" w:rsidRPr="007A37B8" w:rsidRDefault="00D17B4C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78204E6D" w14:textId="77777777" w:rsidR="009B6496" w:rsidRPr="007A37B8" w:rsidRDefault="00F9016F" w:rsidP="00204AAB">
      <w:pPr>
        <w:spacing w:line="240" w:lineRule="auto"/>
        <w:ind w:right="-2"/>
        <w:rPr>
          <w:b/>
          <w:color w:val="000000"/>
          <w:szCs w:val="22"/>
        </w:rPr>
      </w:pPr>
      <w:r w:rsidRPr="007A37B8">
        <w:rPr>
          <w:b/>
          <w:color w:val="000000"/>
        </w:rPr>
        <w:t>3.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Hogyan kell szedni a Lorviqua</w:t>
      </w:r>
      <w:r w:rsidRPr="007A37B8">
        <w:rPr>
          <w:color w:val="000000"/>
        </w:rPr>
        <w:noBreakHyphen/>
      </w:r>
      <w:r w:rsidRPr="007A37B8">
        <w:rPr>
          <w:b/>
          <w:color w:val="000000"/>
        </w:rPr>
        <w:t>t?</w:t>
      </w:r>
    </w:p>
    <w:p w14:paraId="0A6DAC67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2C7BA830" w14:textId="77777777" w:rsidR="00EB3C54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7A37B8">
        <w:rPr>
          <w:color w:val="000000"/>
        </w:rPr>
        <w:t>A gyógyszert mindig a kezelőorvosa</w:t>
      </w:r>
      <w:r w:rsidR="000B40E4" w:rsidRPr="007A37B8">
        <w:rPr>
          <w:color w:val="000000"/>
        </w:rPr>
        <w:t>,</w:t>
      </w:r>
      <w:r w:rsidRPr="007A37B8">
        <w:rPr>
          <w:color w:val="000000"/>
        </w:rPr>
        <w:t xml:space="preserve"> gyógyszerésze</w:t>
      </w:r>
      <w:r w:rsidR="005A0823" w:rsidRPr="007A37B8">
        <w:rPr>
          <w:color w:val="000000"/>
        </w:rPr>
        <w:t xml:space="preserve"> vagy a gondozását végző egészségügyi szakember</w:t>
      </w:r>
      <w:r w:rsidRPr="007A37B8">
        <w:rPr>
          <w:color w:val="000000"/>
        </w:rPr>
        <w:t xml:space="preserve"> által elmondottaknak megfelelően szedje. Amennyiben nem biztos </w:t>
      </w:r>
      <w:r w:rsidR="009E4B97">
        <w:rPr>
          <w:color w:val="000000"/>
        </w:rPr>
        <w:t>abban, hogyan alkalmazza a gyógyszert</w:t>
      </w:r>
      <w:r w:rsidRPr="007A37B8">
        <w:rPr>
          <w:color w:val="000000"/>
        </w:rPr>
        <w:t>, kérdezze meg kezelőorvosát, gyógyszerészét vagy a gondozását végző egészségügyi szakembert.</w:t>
      </w:r>
    </w:p>
    <w:p w14:paraId="1EEFF8D4" w14:textId="77777777" w:rsidR="009B6496" w:rsidRPr="007A37B8" w:rsidRDefault="009B6496" w:rsidP="006F1F74">
      <w:pPr>
        <w:numPr>
          <w:ilvl w:val="0"/>
          <w:numId w:val="57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>A Lorviqua ajánlott adagja nap</w:t>
      </w:r>
      <w:r w:rsidR="000B40E4" w:rsidRPr="007A37B8">
        <w:rPr>
          <w:color w:val="000000"/>
        </w:rPr>
        <w:t>onta</w:t>
      </w:r>
      <w:r w:rsidRPr="007A37B8">
        <w:rPr>
          <w:color w:val="000000"/>
        </w:rPr>
        <w:t xml:space="preserve"> egy 100 mg</w:t>
      </w:r>
      <w:r w:rsidRPr="007A37B8">
        <w:rPr>
          <w:color w:val="000000"/>
        </w:rPr>
        <w:noBreakHyphen/>
        <w:t>os tabletta, szájon át alkalmazva.</w:t>
      </w:r>
    </w:p>
    <w:p w14:paraId="7729AA1D" w14:textId="77777777" w:rsidR="00581890" w:rsidRPr="007A37B8" w:rsidRDefault="00581890" w:rsidP="006F1F74">
      <w:pPr>
        <w:numPr>
          <w:ilvl w:val="0"/>
          <w:numId w:val="57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>A</w:t>
      </w:r>
      <w:r w:rsidR="00CA3AF9" w:rsidRPr="007A37B8">
        <w:rPr>
          <w:color w:val="000000"/>
        </w:rPr>
        <w:t>z adagot</w:t>
      </w:r>
      <w:r w:rsidRPr="007A37B8">
        <w:rPr>
          <w:color w:val="000000"/>
        </w:rPr>
        <w:t xml:space="preserve"> naponta egyszer, minden nap körülbelül ugyanabban az időpontban vegye be.</w:t>
      </w:r>
    </w:p>
    <w:p w14:paraId="14701738" w14:textId="77777777" w:rsidR="00581890" w:rsidRPr="007A37B8" w:rsidRDefault="00581890" w:rsidP="006F1F74">
      <w:pPr>
        <w:numPr>
          <w:ilvl w:val="0"/>
          <w:numId w:val="57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 xml:space="preserve">A tablettákat étellel vagy </w:t>
      </w:r>
      <w:r w:rsidR="00CA3AF9" w:rsidRPr="007A37B8">
        <w:rPr>
          <w:color w:val="000000"/>
        </w:rPr>
        <w:t>étkezések között</w:t>
      </w:r>
      <w:r w:rsidRPr="007A37B8">
        <w:rPr>
          <w:color w:val="000000"/>
        </w:rPr>
        <w:t xml:space="preserve"> is beveheti, de a grépfrútot</w:t>
      </w:r>
      <w:r w:rsidR="00CA3AF9" w:rsidRPr="007A37B8">
        <w:rPr>
          <w:color w:val="000000"/>
        </w:rPr>
        <w:t xml:space="preserve"> és a grépfrútl</w:t>
      </w:r>
      <w:r w:rsidR="00A30127" w:rsidRPr="007A37B8">
        <w:rPr>
          <w:color w:val="000000"/>
        </w:rPr>
        <w:t>eve</w:t>
      </w:r>
      <w:r w:rsidR="00CA3AF9" w:rsidRPr="007A37B8">
        <w:rPr>
          <w:color w:val="000000"/>
        </w:rPr>
        <w:t>t</w:t>
      </w:r>
      <w:r w:rsidR="00CF6BAD" w:rsidRPr="007A37B8">
        <w:rPr>
          <w:color w:val="000000"/>
        </w:rPr>
        <w:t xml:space="preserve"> mindig kerülje</w:t>
      </w:r>
      <w:r w:rsidRPr="007A37B8">
        <w:rPr>
          <w:color w:val="000000"/>
        </w:rPr>
        <w:t>.</w:t>
      </w:r>
    </w:p>
    <w:p w14:paraId="2B377C69" w14:textId="77777777" w:rsidR="00581890" w:rsidRPr="007A37B8" w:rsidRDefault="00581890" w:rsidP="006F1F74">
      <w:pPr>
        <w:numPr>
          <w:ilvl w:val="0"/>
          <w:numId w:val="57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 xml:space="preserve">A tablettákat egészben nyelje le, és ne törje össze, rágja </w:t>
      </w:r>
      <w:r w:rsidR="00A30127" w:rsidRPr="007A37B8">
        <w:rPr>
          <w:color w:val="000000"/>
        </w:rPr>
        <w:t xml:space="preserve">szét </w:t>
      </w:r>
      <w:r w:rsidRPr="007A37B8">
        <w:rPr>
          <w:color w:val="000000"/>
        </w:rPr>
        <w:t>vagy oldja fel a tablettákat.</w:t>
      </w:r>
    </w:p>
    <w:p w14:paraId="0AACA369" w14:textId="77777777" w:rsidR="00581890" w:rsidRPr="007A37B8" w:rsidRDefault="00581890" w:rsidP="006F1F74">
      <w:pPr>
        <w:numPr>
          <w:ilvl w:val="0"/>
          <w:numId w:val="57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>Kezelőorvosa esetenként csökkentheti az adagot vagy leállíthatja a kezelést rövid időre vagy akár véglegesen, ha rosszul érzi magát.</w:t>
      </w:r>
    </w:p>
    <w:p w14:paraId="1C05AFC4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</w:p>
    <w:p w14:paraId="2134A3A8" w14:textId="77777777" w:rsidR="0015326B" w:rsidRPr="007A37B8" w:rsidRDefault="0015326B" w:rsidP="001532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Ha a Lorviqua bevétele után hánynia kell</w:t>
      </w:r>
    </w:p>
    <w:p w14:paraId="7B77395F" w14:textId="77777777" w:rsidR="0015326B" w:rsidRPr="007A37B8" w:rsidRDefault="0015326B" w:rsidP="001532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0000"/>
          <w:szCs w:val="22"/>
        </w:rPr>
      </w:pPr>
      <w:r w:rsidRPr="007A37B8">
        <w:rPr>
          <w:color w:val="000000"/>
        </w:rPr>
        <w:t>Ha a Lorviqua egy adagjának bevétele után hánynia kell, ne vegyen be újabb adagot, csak a szokott időben vegye be a következő adagot.</w:t>
      </w:r>
    </w:p>
    <w:p w14:paraId="27E0ED72" w14:textId="77777777" w:rsidR="0015326B" w:rsidRPr="007A37B8" w:rsidRDefault="0015326B" w:rsidP="001532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color w:val="000000"/>
          <w:szCs w:val="22"/>
        </w:rPr>
      </w:pPr>
    </w:p>
    <w:p w14:paraId="7B01F2AC" w14:textId="77777777" w:rsidR="009B6496" w:rsidRPr="007A37B8" w:rsidRDefault="009B6496" w:rsidP="001532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Ha az előírtnál több Lorviqua</w:t>
      </w:r>
      <w:r w:rsidRPr="007A37B8">
        <w:rPr>
          <w:color w:val="000000"/>
        </w:rPr>
        <w:noBreakHyphen/>
      </w:r>
      <w:r w:rsidRPr="007A37B8">
        <w:rPr>
          <w:b/>
          <w:color w:val="000000"/>
        </w:rPr>
        <w:t>t vett be</w:t>
      </w:r>
    </w:p>
    <w:p w14:paraId="14C79C89" w14:textId="77777777" w:rsidR="009B6496" w:rsidRPr="007A37B8" w:rsidRDefault="00581890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0000"/>
          <w:szCs w:val="22"/>
        </w:rPr>
      </w:pPr>
      <w:r w:rsidRPr="007A37B8">
        <w:rPr>
          <w:color w:val="000000"/>
        </w:rPr>
        <w:t>Ha véletlenül több tablettát vett be, azonnal tájékoztassa kezelőorvosát</w:t>
      </w:r>
      <w:r w:rsidR="000F1003" w:rsidRPr="007A37B8">
        <w:rPr>
          <w:color w:val="000000"/>
        </w:rPr>
        <w:t>,</w:t>
      </w:r>
      <w:r w:rsidRPr="007A37B8">
        <w:rPr>
          <w:color w:val="000000"/>
        </w:rPr>
        <w:t xml:space="preserve"> gyógyszerészét</w:t>
      </w:r>
      <w:r w:rsidR="000F1003" w:rsidRPr="007A37B8">
        <w:rPr>
          <w:color w:val="000000"/>
        </w:rPr>
        <w:t xml:space="preserve"> vagy a gondozását végző egészségügyi szakembert</w:t>
      </w:r>
      <w:r w:rsidRPr="007A37B8">
        <w:rPr>
          <w:color w:val="000000"/>
        </w:rPr>
        <w:t>. Elképzelhető, hogy Ön orvosi ellátásra szorul.</w:t>
      </w:r>
    </w:p>
    <w:p w14:paraId="48CCE48C" w14:textId="77777777" w:rsidR="00581890" w:rsidRPr="007A37B8" w:rsidRDefault="00581890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color w:val="000000"/>
          <w:szCs w:val="22"/>
        </w:rPr>
      </w:pPr>
    </w:p>
    <w:p w14:paraId="7768B236" w14:textId="77777777" w:rsidR="009B6496" w:rsidRPr="007A37B8" w:rsidRDefault="009B6496" w:rsidP="007D790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>Ha elfelejtette bevenni a Lorviqua</w:t>
      </w:r>
      <w:r w:rsidRPr="007A37B8">
        <w:rPr>
          <w:color w:val="000000"/>
        </w:rPr>
        <w:noBreakHyphen/>
      </w:r>
      <w:r w:rsidRPr="007A37B8">
        <w:rPr>
          <w:b/>
          <w:color w:val="000000"/>
        </w:rPr>
        <w:t>t</w:t>
      </w:r>
    </w:p>
    <w:p w14:paraId="0689BC47" w14:textId="77777777" w:rsidR="00BC0448" w:rsidRPr="007A37B8" w:rsidRDefault="00BC0448" w:rsidP="007D790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Hogy mit kell tennie, ha elfelejt bevenni egy tablettát, az attól függ, hogy mennyi idő van még a következő adagig.</w:t>
      </w:r>
    </w:p>
    <w:p w14:paraId="6D08B09B" w14:textId="77777777" w:rsidR="00BC0448" w:rsidRPr="007A37B8" w:rsidRDefault="00BC0448" w:rsidP="007D7900">
      <w:pPr>
        <w:widowControl w:val="0"/>
        <w:numPr>
          <w:ilvl w:val="0"/>
          <w:numId w:val="5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7A37B8">
        <w:rPr>
          <w:color w:val="000000"/>
        </w:rPr>
        <w:t>Ha az Ön következő adagja 4 óra múlva vagy annál később esedékes, vegye be a kihagyott tablettát, amint eszébe jut. Ezután a következő tablettát vegye be a szokott időben.</w:t>
      </w:r>
    </w:p>
    <w:p w14:paraId="016C08B9" w14:textId="77777777" w:rsidR="00BC0448" w:rsidRPr="007A37B8" w:rsidRDefault="00BC0448" w:rsidP="006F1F74">
      <w:pPr>
        <w:numPr>
          <w:ilvl w:val="0"/>
          <w:numId w:val="58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>Ha az Ön következő adagja kevesebb mint 4 órán belül esedékes, ne vegye be a kihagyott adagot. Ezután a következő tablettát vegye be a szokott időben.</w:t>
      </w:r>
    </w:p>
    <w:p w14:paraId="28974F97" w14:textId="77777777" w:rsidR="00BC0448" w:rsidRPr="007A37B8" w:rsidRDefault="00BC0448" w:rsidP="00BC04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4FD5180A" w14:textId="77777777" w:rsidR="009B6496" w:rsidRPr="007A37B8" w:rsidRDefault="009B6496" w:rsidP="00BC04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7A37B8">
        <w:rPr>
          <w:color w:val="000000"/>
        </w:rPr>
        <w:t>Ne vegyen be kétszeres adagot a kihagyott adag pótlására.</w:t>
      </w:r>
    </w:p>
    <w:p w14:paraId="3D082837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7CFB896A" w14:textId="77777777" w:rsidR="009B6496" w:rsidRPr="007A37B8" w:rsidRDefault="009B6496" w:rsidP="00A9110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Ha idő előtt abbahagyja a Lorviqua szedését</w:t>
      </w:r>
    </w:p>
    <w:p w14:paraId="58D393A1" w14:textId="77777777" w:rsidR="00BC0448" w:rsidRPr="007A37B8" w:rsidRDefault="00BC0448" w:rsidP="00A9110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Fontos, hogy minden nap bevegye a Lorviqua</w:t>
      </w:r>
      <w:r w:rsidRPr="007A37B8">
        <w:rPr>
          <w:color w:val="000000"/>
        </w:rPr>
        <w:noBreakHyphen/>
        <w:t xml:space="preserve">t mindaddig, amíg kezelőorvosa </w:t>
      </w:r>
      <w:r w:rsidR="00CA3AF9" w:rsidRPr="007A37B8">
        <w:rPr>
          <w:color w:val="000000"/>
        </w:rPr>
        <w:t>erre kéri</w:t>
      </w:r>
      <w:r w:rsidRPr="007A37B8">
        <w:rPr>
          <w:color w:val="000000"/>
        </w:rPr>
        <w:t xml:space="preserve">. Ha nem tudja a gyógyszert az orvos által előírtaknak megfelelően szedni, vagy ha úgy érzi, hogy már nincs rá szüksége, azonnal </w:t>
      </w:r>
      <w:r w:rsidR="00CA3AF9" w:rsidRPr="007A37B8">
        <w:rPr>
          <w:color w:val="000000"/>
        </w:rPr>
        <w:t>beszéljen kezelőorvosával</w:t>
      </w:r>
      <w:r w:rsidRPr="007A37B8">
        <w:rPr>
          <w:color w:val="000000"/>
        </w:rPr>
        <w:t>.</w:t>
      </w:r>
    </w:p>
    <w:p w14:paraId="47D36586" w14:textId="77777777" w:rsidR="00BC0448" w:rsidRPr="007A37B8" w:rsidRDefault="00BC0448" w:rsidP="00BC0448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13EA9DF3" w14:textId="77777777" w:rsidR="009B6496" w:rsidRPr="007A37B8" w:rsidRDefault="00BC0448" w:rsidP="00BC0448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 xml:space="preserve">Ha bármilyen további kérdése van a gyógyszer alkalmazásával kapcsolatban, kérdezze meg </w:t>
      </w:r>
      <w:r w:rsidR="00183CF1" w:rsidRPr="007A37B8">
        <w:rPr>
          <w:color w:val="000000"/>
        </w:rPr>
        <w:t>kezelő</w:t>
      </w:r>
      <w:r w:rsidRPr="007A37B8">
        <w:rPr>
          <w:color w:val="000000"/>
        </w:rPr>
        <w:t>orvosát</w:t>
      </w:r>
      <w:r w:rsidR="000F1003" w:rsidRPr="007A37B8">
        <w:rPr>
          <w:color w:val="000000"/>
        </w:rPr>
        <w:t>,</w:t>
      </w:r>
      <w:r w:rsidRPr="007A37B8">
        <w:rPr>
          <w:color w:val="000000"/>
        </w:rPr>
        <w:t xml:space="preserve"> gyógyszerészét</w:t>
      </w:r>
      <w:r w:rsidR="00B45DE0" w:rsidRPr="007A37B8">
        <w:rPr>
          <w:color w:val="000000"/>
        </w:rPr>
        <w:t xml:space="preserve"> vagy a gondozását végző egészségügyi szakembert</w:t>
      </w:r>
      <w:r w:rsidRPr="007A37B8">
        <w:rPr>
          <w:color w:val="000000"/>
        </w:rPr>
        <w:t>.</w:t>
      </w:r>
    </w:p>
    <w:p w14:paraId="2ABA25B5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</w:rPr>
      </w:pPr>
    </w:p>
    <w:p w14:paraId="42454D99" w14:textId="77777777" w:rsidR="00D17B4C" w:rsidRPr="007A37B8" w:rsidRDefault="00D17B4C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</w:rPr>
      </w:pPr>
    </w:p>
    <w:p w14:paraId="77BEACF0" w14:textId="77777777" w:rsidR="009B6496" w:rsidRPr="007A37B8" w:rsidRDefault="009B6496" w:rsidP="00390AD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color w:val="000000"/>
        </w:rPr>
      </w:pPr>
      <w:r w:rsidRPr="007A37B8">
        <w:rPr>
          <w:b/>
          <w:color w:val="000000"/>
        </w:rPr>
        <w:t>4.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Lehetséges mellékhatások</w:t>
      </w:r>
    </w:p>
    <w:p w14:paraId="68FD6287" w14:textId="77777777" w:rsidR="009B6496" w:rsidRPr="007A37B8" w:rsidRDefault="009B6496" w:rsidP="00390AD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</w:rPr>
      </w:pPr>
    </w:p>
    <w:p w14:paraId="5BB9D23F" w14:textId="77777777" w:rsidR="009B6496" w:rsidRPr="007A37B8" w:rsidRDefault="009B6496" w:rsidP="00390AD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color w:val="000000"/>
          <w:szCs w:val="22"/>
        </w:rPr>
      </w:pPr>
      <w:r w:rsidRPr="007A37B8">
        <w:rPr>
          <w:color w:val="000000"/>
        </w:rPr>
        <w:t>Mint minden gyógyszer, így ez a gyógyszer is okozhat mellékhatásokat, amelyek azonban nem mindenkinél jelentkeznek.</w:t>
      </w:r>
    </w:p>
    <w:p w14:paraId="02C3A8BC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color w:val="000000"/>
          <w:szCs w:val="22"/>
        </w:rPr>
      </w:pPr>
    </w:p>
    <w:p w14:paraId="272CF2B7" w14:textId="77777777" w:rsidR="00D8574F" w:rsidRPr="007A37B8" w:rsidRDefault="00D8574F" w:rsidP="00D8574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  <w:r w:rsidRPr="007A37B8">
        <w:rPr>
          <w:color w:val="000000"/>
        </w:rPr>
        <w:t xml:space="preserve">A mellékhatások közül néhány súlyos lehet. </w:t>
      </w:r>
    </w:p>
    <w:p w14:paraId="026815BA" w14:textId="77777777" w:rsidR="00042BF9" w:rsidRPr="007A37B8" w:rsidRDefault="00042BF9" w:rsidP="00D8574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</w:p>
    <w:p w14:paraId="6E16305F" w14:textId="77777777" w:rsidR="0035095A" w:rsidRPr="007A37B8" w:rsidRDefault="00D8574F" w:rsidP="0035095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  <w:r w:rsidRPr="007A37B8">
        <w:rPr>
          <w:b/>
          <w:color w:val="000000"/>
        </w:rPr>
        <w:t xml:space="preserve">Haladéktalanul közölje kezelőorvosával, ha az alábbi tünetek bármelyikét észleli </w:t>
      </w:r>
      <w:r w:rsidRPr="007A37B8">
        <w:rPr>
          <w:color w:val="000000"/>
        </w:rPr>
        <w:t xml:space="preserve">(lásd még a 2. pont </w:t>
      </w:r>
      <w:r w:rsidRPr="007A37B8">
        <w:rPr>
          <w:b/>
          <w:color w:val="000000"/>
        </w:rPr>
        <w:t>Tudnivalók a Lorviqua szedése előtt</w:t>
      </w:r>
      <w:r w:rsidRPr="007A37B8">
        <w:rPr>
          <w:color w:val="000000"/>
        </w:rPr>
        <w:t xml:space="preserve"> című részt)</w:t>
      </w:r>
      <w:r w:rsidRPr="007A37B8">
        <w:rPr>
          <w:b/>
          <w:color w:val="000000"/>
        </w:rPr>
        <w:t>.</w:t>
      </w:r>
      <w:r w:rsidRPr="007A37B8">
        <w:rPr>
          <w:color w:val="000000"/>
        </w:rPr>
        <w:t xml:space="preserve"> Kezelőorvosa csökkentheti az adagot vagy leállíthatja a kezelést rövid időre vagy akár véglegesen:</w:t>
      </w:r>
    </w:p>
    <w:p w14:paraId="644AA85E" w14:textId="77777777" w:rsidR="0035095A" w:rsidRPr="007A37B8" w:rsidRDefault="0035095A" w:rsidP="006F1F74">
      <w:pPr>
        <w:keepNext/>
        <w:numPr>
          <w:ilvl w:val="0"/>
          <w:numId w:val="59"/>
        </w:numPr>
        <w:spacing w:line="240" w:lineRule="auto"/>
        <w:ind w:left="567" w:hanging="567"/>
        <w:rPr>
          <w:color w:val="000000"/>
        </w:rPr>
      </w:pPr>
      <w:r w:rsidRPr="007A37B8">
        <w:rPr>
          <w:color w:val="000000"/>
        </w:rPr>
        <w:t>köhögés, légszomj, mellkasi fájdalom vagy a lég</w:t>
      </w:r>
      <w:r w:rsidR="00D0214B" w:rsidRPr="007A37B8">
        <w:rPr>
          <w:color w:val="000000"/>
        </w:rPr>
        <w:t>zésproblémák</w:t>
      </w:r>
      <w:r w:rsidRPr="007A37B8">
        <w:rPr>
          <w:color w:val="000000"/>
        </w:rPr>
        <w:t xml:space="preserve"> romlása</w:t>
      </w:r>
      <w:r w:rsidR="00452906" w:rsidRPr="007A37B8">
        <w:rPr>
          <w:color w:val="000000"/>
        </w:rPr>
        <w:t>;</w:t>
      </w:r>
    </w:p>
    <w:p w14:paraId="1F2A18A9" w14:textId="77777777" w:rsidR="0035095A" w:rsidRPr="007A37B8" w:rsidRDefault="0035095A" w:rsidP="006F1F74">
      <w:pPr>
        <w:keepNext/>
        <w:numPr>
          <w:ilvl w:val="0"/>
          <w:numId w:val="59"/>
        </w:numPr>
        <w:spacing w:line="240" w:lineRule="auto"/>
        <w:ind w:left="567" w:right="-2" w:hanging="567"/>
        <w:rPr>
          <w:color w:val="000000"/>
        </w:rPr>
      </w:pPr>
      <w:r w:rsidRPr="007A37B8">
        <w:rPr>
          <w:color w:val="000000"/>
        </w:rPr>
        <w:t>lassú pulzus (kevesebb mint percenként</w:t>
      </w:r>
      <w:r w:rsidR="000352BC">
        <w:rPr>
          <w:color w:val="000000"/>
        </w:rPr>
        <w:t> </w:t>
      </w:r>
      <w:r w:rsidRPr="007A37B8">
        <w:rPr>
          <w:color w:val="000000"/>
        </w:rPr>
        <w:t>50), fáradtság</w:t>
      </w:r>
      <w:r w:rsidR="00D0214B" w:rsidRPr="007A37B8">
        <w:rPr>
          <w:color w:val="000000"/>
        </w:rPr>
        <w:t>-</w:t>
      </w:r>
      <w:r w:rsidRPr="007A37B8">
        <w:rPr>
          <w:color w:val="000000"/>
        </w:rPr>
        <w:t>, szédülés</w:t>
      </w:r>
      <w:r w:rsidR="00D0214B" w:rsidRPr="007A37B8">
        <w:rPr>
          <w:color w:val="000000"/>
        </w:rPr>
        <w:t>- vagy</w:t>
      </w:r>
      <w:r w:rsidRPr="007A37B8">
        <w:rPr>
          <w:color w:val="000000"/>
        </w:rPr>
        <w:t xml:space="preserve"> ájulásérzés vagy eszméletvesztés</w:t>
      </w:r>
      <w:r w:rsidR="00452906" w:rsidRPr="007A37B8">
        <w:rPr>
          <w:color w:val="000000"/>
        </w:rPr>
        <w:t>;</w:t>
      </w:r>
    </w:p>
    <w:p w14:paraId="2D00BE33" w14:textId="77777777" w:rsidR="0035095A" w:rsidRPr="007A37B8" w:rsidRDefault="0035095A" w:rsidP="006F1F74">
      <w:pPr>
        <w:keepNext/>
        <w:numPr>
          <w:ilvl w:val="0"/>
          <w:numId w:val="59"/>
        </w:numPr>
        <w:spacing w:line="240" w:lineRule="auto"/>
        <w:ind w:left="567" w:hanging="567"/>
        <w:rPr>
          <w:color w:val="000000"/>
        </w:rPr>
      </w:pPr>
      <w:r w:rsidRPr="007A37B8">
        <w:rPr>
          <w:color w:val="000000"/>
        </w:rPr>
        <w:t xml:space="preserve">hasi fájdalom, hátfájás, </w:t>
      </w:r>
      <w:r w:rsidR="00D0214B" w:rsidRPr="007A37B8">
        <w:rPr>
          <w:color w:val="000000"/>
        </w:rPr>
        <w:t xml:space="preserve">hányinger, hányás, </w:t>
      </w:r>
      <w:r w:rsidRPr="007A37B8">
        <w:rPr>
          <w:color w:val="000000"/>
        </w:rPr>
        <w:t>viszketés</w:t>
      </w:r>
      <w:r w:rsidR="002B5211" w:rsidRPr="007A37B8">
        <w:rPr>
          <w:color w:val="000000"/>
        </w:rPr>
        <w:t xml:space="preserve"> vagy</w:t>
      </w:r>
      <w:r w:rsidRPr="007A37B8">
        <w:rPr>
          <w:color w:val="000000"/>
        </w:rPr>
        <w:t xml:space="preserve"> a bőr és a szemek sárgulása</w:t>
      </w:r>
      <w:r w:rsidR="00452906" w:rsidRPr="007A37B8">
        <w:rPr>
          <w:color w:val="000000"/>
        </w:rPr>
        <w:t>;</w:t>
      </w:r>
    </w:p>
    <w:p w14:paraId="108D63DA" w14:textId="77777777" w:rsidR="00D8574F" w:rsidRPr="007A37B8" w:rsidRDefault="00D17B4C" w:rsidP="006F1F74">
      <w:pPr>
        <w:keepNext/>
        <w:numPr>
          <w:ilvl w:val="0"/>
          <w:numId w:val="59"/>
        </w:numPr>
        <w:spacing w:line="240" w:lineRule="auto"/>
        <w:ind w:left="567" w:hanging="567"/>
        <w:rPr>
          <w:color w:val="000000"/>
        </w:rPr>
      </w:pPr>
      <w:r w:rsidRPr="007A37B8">
        <w:rPr>
          <w:color w:val="000000"/>
        </w:rPr>
        <w:t>a mentális állapot változásai</w:t>
      </w:r>
      <w:r w:rsidR="00452906" w:rsidRPr="007A37B8">
        <w:rPr>
          <w:color w:val="000000"/>
        </w:rPr>
        <w:t>,</w:t>
      </w:r>
      <w:r w:rsidR="00D0214B" w:rsidRPr="007A37B8">
        <w:rPr>
          <w:color w:val="000000"/>
        </w:rPr>
        <w:t xml:space="preserve"> kognitív változások</w:t>
      </w:r>
      <w:r w:rsidRPr="007A37B8">
        <w:rPr>
          <w:color w:val="000000"/>
        </w:rPr>
        <w:t>, beleértve a következőket: zavartság</w:t>
      </w:r>
      <w:r w:rsidR="00452906" w:rsidRPr="007A37B8">
        <w:rPr>
          <w:color w:val="000000"/>
        </w:rPr>
        <w:t>,</w:t>
      </w:r>
      <w:r w:rsidRPr="007A37B8">
        <w:rPr>
          <w:color w:val="000000"/>
        </w:rPr>
        <w:t xml:space="preserve"> emlékezetvesztés</w:t>
      </w:r>
      <w:r w:rsidR="002B5211" w:rsidRPr="007A37B8">
        <w:rPr>
          <w:color w:val="000000"/>
        </w:rPr>
        <w:t>,</w:t>
      </w:r>
      <w:r w:rsidRPr="007A37B8">
        <w:rPr>
          <w:color w:val="000000"/>
        </w:rPr>
        <w:t xml:space="preserve"> </w:t>
      </w:r>
      <w:r w:rsidR="00D0214B" w:rsidRPr="007A37B8">
        <w:rPr>
          <w:color w:val="000000"/>
        </w:rPr>
        <w:t>csökkent koncentrálóképesség</w:t>
      </w:r>
      <w:r w:rsidRPr="007A37B8">
        <w:rPr>
          <w:color w:val="000000"/>
        </w:rPr>
        <w:t>; hangulatváltozások, pl. ingerlékenység és hangulatingadozások</w:t>
      </w:r>
      <w:r w:rsidR="00452906" w:rsidRPr="007A37B8">
        <w:rPr>
          <w:color w:val="000000"/>
        </w:rPr>
        <w:t>,</w:t>
      </w:r>
      <w:r w:rsidRPr="007A37B8">
        <w:rPr>
          <w:color w:val="000000"/>
        </w:rPr>
        <w:t xml:space="preserve"> valamint a beszéd megváltozása, ideértve a nehezített beszédet, illetve az elmosódott vagy vontatott beszédet</w:t>
      </w:r>
      <w:r w:rsidR="002B5211" w:rsidRPr="007A37B8">
        <w:rPr>
          <w:color w:val="000000"/>
        </w:rPr>
        <w:t>; a realitásérzék elvesztése, például nem valós dolgok látása és hallása</w:t>
      </w:r>
      <w:r w:rsidR="00452906" w:rsidRPr="007A37B8">
        <w:rPr>
          <w:color w:val="000000"/>
        </w:rPr>
        <w:t>.</w:t>
      </w:r>
    </w:p>
    <w:p w14:paraId="1B3C53F3" w14:textId="77777777" w:rsidR="00D8574F" w:rsidRPr="007A37B8" w:rsidRDefault="00D8574F" w:rsidP="00D8574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</w:p>
    <w:p w14:paraId="746D5C21" w14:textId="77777777" w:rsidR="00D8574F" w:rsidRPr="007A37B8" w:rsidRDefault="00D8574F" w:rsidP="00CE4A5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color w:val="000000"/>
        </w:rPr>
        <w:t>A Lorviqua egyéb mellékhatásai közé az alábbiak tartozhatnak:</w:t>
      </w:r>
    </w:p>
    <w:p w14:paraId="22744970" w14:textId="77777777" w:rsidR="00D0214B" w:rsidRPr="007A37B8" w:rsidRDefault="00D0214B" w:rsidP="00CE4A5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</w:rPr>
      </w:pPr>
    </w:p>
    <w:p w14:paraId="62321372" w14:textId="77777777" w:rsidR="00D8574F" w:rsidRPr="007A37B8" w:rsidRDefault="00D8574F" w:rsidP="00CE4A5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i/>
          <w:color w:val="000000"/>
        </w:rPr>
        <w:t xml:space="preserve">Nagyon gyakori </w:t>
      </w:r>
      <w:r w:rsidRPr="007A37B8">
        <w:rPr>
          <w:color w:val="000000"/>
        </w:rPr>
        <w:t>(10-ből több mint 1 embert érinthet)</w:t>
      </w:r>
    </w:p>
    <w:p w14:paraId="3620DA60" w14:textId="77777777" w:rsidR="00D0214B" w:rsidRPr="007A37B8" w:rsidRDefault="00D0214B" w:rsidP="00D0214B">
      <w:pPr>
        <w:keepNext/>
        <w:numPr>
          <w:ilvl w:val="0"/>
          <w:numId w:val="60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7A37B8">
        <w:rPr>
          <w:color w:val="000000"/>
          <w:szCs w:val="22"/>
        </w:rPr>
        <w:t>a koleszterin- és trigliceridszint emelkedése (ezek a vérben található zsírok, és vérvizsgálattal mutatható</w:t>
      </w:r>
      <w:r w:rsidR="00B45DE0" w:rsidRPr="007A37B8">
        <w:rPr>
          <w:color w:val="000000"/>
          <w:szCs w:val="22"/>
        </w:rPr>
        <w:t>k</w:t>
      </w:r>
      <w:r w:rsidRPr="007A37B8">
        <w:rPr>
          <w:color w:val="000000"/>
          <w:szCs w:val="22"/>
        </w:rPr>
        <w:t xml:space="preserve"> ki)</w:t>
      </w:r>
      <w:r w:rsidR="00890105" w:rsidRPr="007A37B8">
        <w:rPr>
          <w:color w:val="000000"/>
          <w:szCs w:val="22"/>
        </w:rPr>
        <w:t>,</w:t>
      </w:r>
    </w:p>
    <w:p w14:paraId="2566662D" w14:textId="77777777" w:rsidR="00390AD3" w:rsidRPr="007A37B8" w:rsidRDefault="00390AD3" w:rsidP="006F1F74">
      <w:pPr>
        <w:keepNext/>
        <w:numPr>
          <w:ilvl w:val="0"/>
          <w:numId w:val="60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7A37B8">
        <w:rPr>
          <w:color w:val="000000"/>
        </w:rPr>
        <w:t>végtagok vagy a bőr duzzadása</w:t>
      </w:r>
      <w:r w:rsidR="00890105" w:rsidRPr="007A37B8">
        <w:rPr>
          <w:color w:val="000000"/>
        </w:rPr>
        <w:t>,</w:t>
      </w:r>
    </w:p>
    <w:p w14:paraId="646A82E5" w14:textId="77777777" w:rsidR="00390AD3" w:rsidRPr="007A37B8" w:rsidRDefault="00390AD3" w:rsidP="006F1F74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</w:rPr>
        <w:t>látásproblémák, köztük az egyik vagy mindkét szemet érintő látási nehézség, kettőslátás, felvillanó fények látása</w:t>
      </w:r>
      <w:r w:rsidR="00890105" w:rsidRPr="007A37B8">
        <w:rPr>
          <w:color w:val="000000"/>
        </w:rPr>
        <w:t>,</w:t>
      </w:r>
    </w:p>
    <w:p w14:paraId="652C6E05" w14:textId="77777777" w:rsidR="00390AD3" w:rsidRPr="007A37B8" w:rsidRDefault="00390AD3" w:rsidP="0071127E">
      <w:pPr>
        <w:widowControl w:val="0"/>
        <w:numPr>
          <w:ilvl w:val="0"/>
          <w:numId w:val="60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7A37B8">
        <w:rPr>
          <w:color w:val="000000"/>
        </w:rPr>
        <w:t xml:space="preserve">a kar- és lábidegekkel kapcsolatos problémák, pl. fájdalom, zsibbadás, szokatlan érzések (például bizsergés), járási nehézségek vagy </w:t>
      </w:r>
      <w:r w:rsidR="00D0214B" w:rsidRPr="007A37B8">
        <w:rPr>
          <w:color w:val="000000"/>
        </w:rPr>
        <w:t xml:space="preserve">nehézségek </w:t>
      </w:r>
      <w:r w:rsidRPr="007A37B8">
        <w:rPr>
          <w:color w:val="000000"/>
        </w:rPr>
        <w:t>a mindennapi tevékenységek (például írás)</w:t>
      </w:r>
      <w:r w:rsidR="00D0214B" w:rsidRPr="007A37B8">
        <w:rPr>
          <w:color w:val="000000"/>
        </w:rPr>
        <w:t xml:space="preserve"> elvégzésében</w:t>
      </w:r>
      <w:r w:rsidR="00890105" w:rsidRPr="007A37B8">
        <w:rPr>
          <w:color w:val="000000"/>
        </w:rPr>
        <w:t>,</w:t>
      </w:r>
    </w:p>
    <w:p w14:paraId="7485A60E" w14:textId="77777777" w:rsidR="002D06C0" w:rsidRPr="007A37B8" w:rsidRDefault="00A0436D" w:rsidP="0071127E">
      <w:pPr>
        <w:widowControl w:val="0"/>
        <w:numPr>
          <w:ilvl w:val="0"/>
          <w:numId w:val="60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7A37B8">
        <w:rPr>
          <w:color w:val="000000"/>
          <w:szCs w:val="22"/>
        </w:rPr>
        <w:t>a lipáz és/vagy az amiláz nevű enzim szintjének emelkedése a vérben, ez vérvizsgálattal mutatható ki</w:t>
      </w:r>
      <w:r w:rsidR="00890105" w:rsidRPr="007A37B8">
        <w:rPr>
          <w:color w:val="000000"/>
          <w:szCs w:val="22"/>
        </w:rPr>
        <w:t>,</w:t>
      </w:r>
    </w:p>
    <w:p w14:paraId="46406B09" w14:textId="77777777" w:rsidR="00A0436D" w:rsidRPr="007A37B8" w:rsidRDefault="00A0436D" w:rsidP="006F1F74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  <w:szCs w:val="22"/>
        </w:rPr>
      </w:pPr>
      <w:r w:rsidRPr="007A37B8">
        <w:rPr>
          <w:color w:val="000000"/>
          <w:szCs w:val="22"/>
        </w:rPr>
        <w:t>alacsonyabb vörösvértestszint, más néven vérszegénység, ez vérvizsgálattal mutatható ki</w:t>
      </w:r>
      <w:r w:rsidR="00890105" w:rsidRPr="007A37B8">
        <w:rPr>
          <w:color w:val="000000"/>
          <w:szCs w:val="22"/>
        </w:rPr>
        <w:t>,</w:t>
      </w:r>
    </w:p>
    <w:p w14:paraId="30570D2A" w14:textId="77777777" w:rsidR="00D8574F" w:rsidRPr="007A37B8" w:rsidRDefault="00D17B4C" w:rsidP="006F1F74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</w:rPr>
      </w:pPr>
      <w:r w:rsidRPr="007A37B8">
        <w:rPr>
          <w:color w:val="000000"/>
        </w:rPr>
        <w:t>hasmenés</w:t>
      </w:r>
      <w:r w:rsidR="00890105" w:rsidRPr="007A37B8">
        <w:rPr>
          <w:color w:val="000000"/>
        </w:rPr>
        <w:t>,</w:t>
      </w:r>
    </w:p>
    <w:p w14:paraId="16A0D662" w14:textId="77777777" w:rsidR="00D8574F" w:rsidRPr="007A37B8" w:rsidRDefault="00D17B4C" w:rsidP="006F1F74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</w:rPr>
      </w:pPr>
      <w:r w:rsidRPr="007A37B8">
        <w:rPr>
          <w:color w:val="000000"/>
        </w:rPr>
        <w:t>székrekedés</w:t>
      </w:r>
      <w:r w:rsidR="00890105" w:rsidRPr="007A37B8">
        <w:rPr>
          <w:color w:val="000000"/>
        </w:rPr>
        <w:t>,</w:t>
      </w:r>
    </w:p>
    <w:p w14:paraId="334D2413" w14:textId="77777777" w:rsidR="00D8574F" w:rsidRPr="007A37B8" w:rsidRDefault="00D17B4C" w:rsidP="006F1F74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</w:rPr>
      </w:pPr>
      <w:r w:rsidRPr="007A37B8">
        <w:rPr>
          <w:color w:val="000000"/>
        </w:rPr>
        <w:t>ízületi fájdalom</w:t>
      </w:r>
      <w:r w:rsidR="00890105" w:rsidRPr="007A37B8">
        <w:rPr>
          <w:color w:val="000000"/>
        </w:rPr>
        <w:t>,</w:t>
      </w:r>
    </w:p>
    <w:p w14:paraId="316DC8C4" w14:textId="77777777" w:rsidR="00210C64" w:rsidRPr="007A37B8" w:rsidRDefault="001D641D" w:rsidP="00D0214B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</w:rPr>
      </w:pPr>
      <w:r>
        <w:rPr>
          <w:color w:val="000000"/>
        </w:rPr>
        <w:t>test</w:t>
      </w:r>
      <w:r w:rsidR="00D17B4C" w:rsidRPr="007A37B8">
        <w:rPr>
          <w:color w:val="000000"/>
        </w:rPr>
        <w:t>súlygyarapodás</w:t>
      </w:r>
      <w:r w:rsidR="00890105" w:rsidRPr="007A37B8">
        <w:rPr>
          <w:color w:val="000000"/>
        </w:rPr>
        <w:t>,</w:t>
      </w:r>
    </w:p>
    <w:p w14:paraId="5BBBD534" w14:textId="77777777" w:rsidR="00A0436D" w:rsidRPr="007A37B8" w:rsidRDefault="00A0436D" w:rsidP="00D0214B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</w:rPr>
      </w:pPr>
      <w:r w:rsidRPr="007A37B8">
        <w:rPr>
          <w:color w:val="000000"/>
        </w:rPr>
        <w:t>fejfájás</w:t>
      </w:r>
      <w:r w:rsidR="00890105" w:rsidRPr="007A37B8">
        <w:rPr>
          <w:color w:val="000000"/>
        </w:rPr>
        <w:t>,</w:t>
      </w:r>
    </w:p>
    <w:p w14:paraId="4FEF091A" w14:textId="77777777" w:rsidR="00A0436D" w:rsidRPr="007A37B8" w:rsidRDefault="00A0436D" w:rsidP="00D0214B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</w:rPr>
      </w:pPr>
      <w:r w:rsidRPr="007A37B8">
        <w:rPr>
          <w:color w:val="000000"/>
        </w:rPr>
        <w:t>kiütés</w:t>
      </w:r>
      <w:r w:rsidR="00890105" w:rsidRPr="007A37B8">
        <w:rPr>
          <w:color w:val="000000"/>
        </w:rPr>
        <w:t>,</w:t>
      </w:r>
    </w:p>
    <w:p w14:paraId="203D02CA" w14:textId="77777777" w:rsidR="00C80B92" w:rsidRPr="007A37B8" w:rsidRDefault="00A0436D" w:rsidP="00D0214B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</w:rPr>
      </w:pPr>
      <w:r w:rsidRPr="007A37B8">
        <w:rPr>
          <w:color w:val="000000"/>
        </w:rPr>
        <w:t>izomfájdalom</w:t>
      </w:r>
      <w:r w:rsidR="001225CB">
        <w:rPr>
          <w:color w:val="000000"/>
        </w:rPr>
        <w:t>.</w:t>
      </w:r>
    </w:p>
    <w:p w14:paraId="5FA0B8C7" w14:textId="77777777" w:rsidR="00A0436D" w:rsidRPr="007A37B8" w:rsidRDefault="00C80B92" w:rsidP="00D0214B">
      <w:pPr>
        <w:numPr>
          <w:ilvl w:val="0"/>
          <w:numId w:val="60"/>
        </w:numPr>
        <w:tabs>
          <w:tab w:val="clear" w:pos="567"/>
        </w:tabs>
        <w:spacing w:line="240" w:lineRule="auto"/>
        <w:ind w:left="567" w:right="-2" w:hanging="567"/>
        <w:rPr>
          <w:color w:val="000000"/>
        </w:rPr>
      </w:pPr>
      <w:r w:rsidRPr="007A37B8">
        <w:rPr>
          <w:color w:val="000000"/>
        </w:rPr>
        <w:t>vérnyomás-emelkedés</w:t>
      </w:r>
      <w:r w:rsidR="00890105" w:rsidRPr="007A37B8">
        <w:rPr>
          <w:color w:val="000000"/>
        </w:rPr>
        <w:t>.</w:t>
      </w:r>
    </w:p>
    <w:p w14:paraId="33DD8961" w14:textId="77777777" w:rsidR="00C80B92" w:rsidRPr="007A37B8" w:rsidRDefault="00C80B92" w:rsidP="00C80B9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</w:rPr>
      </w:pPr>
    </w:p>
    <w:p w14:paraId="54EC14F8" w14:textId="77777777" w:rsidR="00C80B92" w:rsidRPr="007A37B8" w:rsidRDefault="00C80B92" w:rsidP="00C80B9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</w:rPr>
      </w:pPr>
      <w:r w:rsidRPr="007A37B8">
        <w:rPr>
          <w:i/>
          <w:color w:val="000000"/>
        </w:rPr>
        <w:t xml:space="preserve">Gyakori </w:t>
      </w:r>
      <w:r w:rsidRPr="007A37B8">
        <w:rPr>
          <w:color w:val="000000"/>
        </w:rPr>
        <w:t>(10-ből legfeljebb 1 embert érinthet)</w:t>
      </w:r>
    </w:p>
    <w:p w14:paraId="7FED59E9" w14:textId="77777777" w:rsidR="001225CB" w:rsidRDefault="00C80B92" w:rsidP="00C80B92">
      <w:pPr>
        <w:keepNext/>
        <w:numPr>
          <w:ilvl w:val="0"/>
          <w:numId w:val="60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 w:rsidRPr="007A37B8">
        <w:rPr>
          <w:color w:val="000000"/>
          <w:szCs w:val="22"/>
        </w:rPr>
        <w:t>a vércukorszint emelkedése</w:t>
      </w:r>
      <w:r w:rsidR="00DC4E46">
        <w:rPr>
          <w:color w:val="000000"/>
          <w:szCs w:val="22"/>
        </w:rPr>
        <w:t>,</w:t>
      </w:r>
    </w:p>
    <w:p w14:paraId="4F9F4E75" w14:textId="77777777" w:rsidR="000B2329" w:rsidRPr="007A37B8" w:rsidRDefault="0024799D" w:rsidP="00C80B92">
      <w:pPr>
        <w:keepNext/>
        <w:numPr>
          <w:ilvl w:val="0"/>
          <w:numId w:val="60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</w:rPr>
        <w:t>többlet</w:t>
      </w:r>
      <w:r w:rsidR="000B2329">
        <w:rPr>
          <w:color w:val="000000"/>
          <w:szCs w:val="22"/>
        </w:rPr>
        <w:t>fehérje a vizeletben.</w:t>
      </w:r>
    </w:p>
    <w:p w14:paraId="2D91C070" w14:textId="77777777" w:rsidR="00A0436D" w:rsidRPr="007A37B8" w:rsidRDefault="00A0436D" w:rsidP="006F1F74">
      <w:pPr>
        <w:tabs>
          <w:tab w:val="clear" w:pos="567"/>
        </w:tabs>
        <w:spacing w:line="240" w:lineRule="auto"/>
        <w:ind w:right="-2"/>
        <w:rPr>
          <w:color w:val="000000"/>
        </w:rPr>
      </w:pPr>
    </w:p>
    <w:p w14:paraId="4B904BAC" w14:textId="77777777" w:rsidR="00A75FE1" w:rsidRPr="007A37B8" w:rsidRDefault="00A75FE1" w:rsidP="00A02648">
      <w:pPr>
        <w:keepNext/>
        <w:numPr>
          <w:ilvl w:val="12"/>
          <w:numId w:val="0"/>
        </w:numPr>
        <w:spacing w:line="240" w:lineRule="auto"/>
        <w:outlineLvl w:val="0"/>
        <w:rPr>
          <w:b/>
          <w:color w:val="000000"/>
          <w:szCs w:val="22"/>
        </w:rPr>
      </w:pPr>
      <w:r w:rsidRPr="007A37B8">
        <w:rPr>
          <w:b/>
          <w:color w:val="000000"/>
        </w:rPr>
        <w:t>Mellékhatások bejelentése</w:t>
      </w:r>
    </w:p>
    <w:p w14:paraId="79B3EE28" w14:textId="37F0D2A9" w:rsidR="009B6496" w:rsidRPr="007A37B8" w:rsidRDefault="009B6496" w:rsidP="00204AAB">
      <w:pPr>
        <w:pStyle w:val="BodytextAgency"/>
        <w:spacing w:after="0" w:line="240" w:lineRule="auto"/>
        <w:rPr>
          <w:rFonts w:ascii="Times New Roman" w:hAnsi="Times New Roman"/>
          <w:color w:val="000000"/>
          <w:sz w:val="22"/>
        </w:rPr>
      </w:pPr>
      <w:r w:rsidRPr="007A37B8">
        <w:rPr>
          <w:rFonts w:ascii="Times New Roman" w:hAnsi="Times New Roman"/>
          <w:color w:val="000000"/>
          <w:sz w:val="22"/>
        </w:rPr>
        <w:t xml:space="preserve">Ha Önnél bármilyen mellékhatás jelentkezik, tájékoztassa kezelőorvosát, gyógyszerészét vagy a gondozását végző egészségügyi szakembert. Ez a betegtájékoztatóban fel nem sorolt bármilyen lehetséges mellékhatásra is </w:t>
      </w:r>
      <w:r w:rsidRPr="007A37B8">
        <w:rPr>
          <w:rFonts w:ascii="Times New Roman" w:hAnsi="Times New Roman" w:cs="Times New Roman"/>
          <w:color w:val="000000"/>
          <w:sz w:val="22"/>
          <w:szCs w:val="22"/>
        </w:rPr>
        <w:t>vonatkozik. A</w:t>
      </w:r>
      <w:r w:rsidRPr="007A37B8">
        <w:rPr>
          <w:rFonts w:ascii="Times New Roman" w:hAnsi="Times New Roman"/>
          <w:color w:val="000000"/>
          <w:sz w:val="22"/>
        </w:rPr>
        <w:t xml:space="preserve"> mellékhatásokat közvetlenül a hatóság részére is bejelentheti az </w:t>
      </w:r>
      <w:hyperlink r:id="rId15" w:history="1">
        <w:r w:rsidRPr="0056159D">
          <w:rPr>
            <w:rStyle w:val="Hyperlink"/>
            <w:rFonts w:ascii="Times New Roman" w:hAnsi="Times New Roman" w:cs="Times New Roman"/>
            <w:sz w:val="22"/>
            <w:highlight w:val="lightGray"/>
          </w:rPr>
          <w:t>V. függelékben</w:t>
        </w:r>
      </w:hyperlink>
      <w:r w:rsidRPr="0056159D">
        <w:rPr>
          <w:rFonts w:ascii="Times New Roman" w:hAnsi="Times New Roman" w:cs="Times New Roman"/>
          <w:color w:val="000000"/>
          <w:sz w:val="22"/>
          <w:szCs w:val="22"/>
          <w:highlight w:val="lightGray"/>
        </w:rPr>
        <w:t xml:space="preserve"> található elérhetőségeken keresztül</w:t>
      </w:r>
      <w:r w:rsidRPr="007A37B8">
        <w:rPr>
          <w:rFonts w:ascii="Times New Roman" w:hAnsi="Times New Roman"/>
          <w:color w:val="000000"/>
          <w:sz w:val="22"/>
          <w:highlight w:val="lightGray"/>
        </w:rPr>
        <w:t>.</w:t>
      </w:r>
      <w:r w:rsidRPr="007A37B8">
        <w:rPr>
          <w:rFonts w:ascii="Times New Roman" w:hAnsi="Times New Roman"/>
          <w:color w:val="000000"/>
          <w:sz w:val="22"/>
        </w:rPr>
        <w:t xml:space="preserve"> A mellékhatások bejelentésével Ön is hozzájárulhat ahhoz, hogy minél több információ álljon rendelkezésre a gyógyszer biztonságos alkalmazásával kapcsolatban.</w:t>
      </w:r>
    </w:p>
    <w:p w14:paraId="06C46B39" w14:textId="77777777" w:rsidR="00A25442" w:rsidRPr="007A37B8" w:rsidRDefault="00A25442" w:rsidP="00204AAB">
      <w:pPr>
        <w:pStyle w:val="BodytextAgenc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38521265" w14:textId="77777777" w:rsidR="008D35AD" w:rsidRPr="007A37B8" w:rsidRDefault="008D35AD" w:rsidP="00204AAB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3F98785F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color w:val="000000"/>
          <w:szCs w:val="22"/>
        </w:rPr>
      </w:pPr>
      <w:r w:rsidRPr="007A37B8">
        <w:rPr>
          <w:b/>
          <w:color w:val="000000"/>
        </w:rPr>
        <w:t>5.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Hogyan kell a Lorviqua</w:t>
      </w:r>
      <w:r w:rsidRPr="007A37B8">
        <w:rPr>
          <w:color w:val="000000"/>
        </w:rPr>
        <w:noBreakHyphen/>
      </w:r>
      <w:r w:rsidRPr="007A37B8">
        <w:rPr>
          <w:b/>
          <w:color w:val="000000"/>
        </w:rPr>
        <w:t>t tárolni?</w:t>
      </w:r>
    </w:p>
    <w:p w14:paraId="574E9985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7D646851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7A37B8">
        <w:rPr>
          <w:color w:val="000000"/>
        </w:rPr>
        <w:t>A gyógyszer gyermekektől elzárva tartandó!</w:t>
      </w:r>
    </w:p>
    <w:p w14:paraId="1002E5F0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5A3BDB10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7A37B8">
        <w:rPr>
          <w:color w:val="000000"/>
        </w:rPr>
        <w:t>A buborékfólián és a dobozon feltüntetett lejárati idő („</w:t>
      </w:r>
      <w:r w:rsidR="001E52C5" w:rsidRPr="007A37B8">
        <w:rPr>
          <w:color w:val="000000"/>
        </w:rPr>
        <w:t>Felhasználható/</w:t>
      </w:r>
      <w:r w:rsidRPr="007A37B8">
        <w:rPr>
          <w:color w:val="000000"/>
        </w:rPr>
        <w:t>EXP”) után ne szedje ezt a gyógyszert. A lejárati idő az adott hónap utolsó napjára vonatkozik.</w:t>
      </w:r>
    </w:p>
    <w:p w14:paraId="454FDB77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23A3383A" w14:textId="77777777" w:rsidR="004574BA" w:rsidRPr="007A37B8" w:rsidRDefault="004574BA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7A37B8">
        <w:rPr>
          <w:color w:val="000000"/>
        </w:rPr>
        <w:t>Ez a gyógyszer nem igényel különleges tárolást.</w:t>
      </w:r>
    </w:p>
    <w:p w14:paraId="47B0D44C" w14:textId="77777777" w:rsidR="004574BA" w:rsidRPr="007A37B8" w:rsidRDefault="004574BA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65CD4F88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7A37B8">
        <w:rPr>
          <w:color w:val="000000"/>
        </w:rPr>
        <w:t>Ne szedje ezt a gyógyszert, ha észleli, hogy a csomagolás károsodott vagy valaki illetéktelenül hozzányúlt.</w:t>
      </w:r>
    </w:p>
    <w:p w14:paraId="10711224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5CD19A9C" w14:textId="77777777" w:rsidR="009B6496" w:rsidRPr="007A37B8" w:rsidRDefault="00A76D67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color w:val="000000"/>
          <w:szCs w:val="22"/>
        </w:rPr>
      </w:pPr>
      <w:r w:rsidRPr="007A37B8">
        <w:rPr>
          <w:color w:val="000000"/>
        </w:rPr>
        <w:t>Semmilyen gyógyszert ne dobjon a szennyvízbe vagy a háztartási hulladékba. Kérdezze meg gyógyszerészét, hogy mit tegyen a már nem használt gyógyszereivel. Ezek az intézkedések elősegítik a környezet védelmét.</w:t>
      </w:r>
    </w:p>
    <w:p w14:paraId="702540F7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603A2BF4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32B522F5" w14:textId="77777777" w:rsidR="009B6496" w:rsidRPr="007A37B8" w:rsidRDefault="009B6496" w:rsidP="00FD5DBA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color w:val="000000"/>
        </w:rPr>
      </w:pPr>
      <w:r w:rsidRPr="007A37B8">
        <w:rPr>
          <w:b/>
          <w:color w:val="000000"/>
        </w:rPr>
        <w:t>6.</w:t>
      </w:r>
      <w:r w:rsidRPr="007A37B8">
        <w:rPr>
          <w:color w:val="000000"/>
        </w:rPr>
        <w:tab/>
      </w:r>
      <w:r w:rsidRPr="007A37B8">
        <w:rPr>
          <w:b/>
          <w:color w:val="000000"/>
        </w:rPr>
        <w:t>A csomagolás tartalma és egyéb információk</w:t>
      </w:r>
    </w:p>
    <w:p w14:paraId="6A0AD962" w14:textId="77777777" w:rsidR="009B6496" w:rsidRPr="007A37B8" w:rsidRDefault="009B6496" w:rsidP="00FD5DB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</w:rPr>
      </w:pPr>
    </w:p>
    <w:p w14:paraId="3D427046" w14:textId="77777777" w:rsidR="005772A0" w:rsidRPr="007A37B8" w:rsidRDefault="005772A0" w:rsidP="001F2F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</w:rPr>
      </w:pPr>
      <w:r w:rsidRPr="007A37B8">
        <w:rPr>
          <w:b/>
          <w:color w:val="000000"/>
        </w:rPr>
        <w:t>Mit tartalmaz a Lorviqua?</w:t>
      </w:r>
    </w:p>
    <w:p w14:paraId="38DA07F2" w14:textId="77777777" w:rsidR="009B6496" w:rsidRPr="007A37B8" w:rsidRDefault="004574BA" w:rsidP="001F2F96">
      <w:pPr>
        <w:numPr>
          <w:ilvl w:val="0"/>
          <w:numId w:val="15"/>
        </w:numPr>
        <w:tabs>
          <w:tab w:val="clear" w:pos="567"/>
        </w:tabs>
        <w:spacing w:line="240" w:lineRule="auto"/>
        <w:ind w:right="-2"/>
        <w:rPr>
          <w:i/>
          <w:iCs/>
          <w:color w:val="000000"/>
          <w:szCs w:val="22"/>
        </w:rPr>
      </w:pPr>
      <w:r w:rsidRPr="007A37B8">
        <w:rPr>
          <w:color w:val="000000"/>
        </w:rPr>
        <w:t>A készítmény hatóanyaga a lorlatinib.</w:t>
      </w:r>
    </w:p>
    <w:p w14:paraId="1F6F9294" w14:textId="77777777" w:rsidR="004574BA" w:rsidRPr="007A37B8" w:rsidRDefault="00766FA3" w:rsidP="001F2F96">
      <w:pPr>
        <w:tabs>
          <w:tab w:val="clear" w:pos="567"/>
        </w:tabs>
        <w:spacing w:line="240" w:lineRule="auto"/>
        <w:ind w:right="-2" w:firstLine="360"/>
        <w:rPr>
          <w:iCs/>
          <w:color w:val="000000"/>
          <w:szCs w:val="22"/>
        </w:rPr>
      </w:pPr>
      <w:r w:rsidRPr="007A37B8">
        <w:rPr>
          <w:color w:val="000000"/>
        </w:rPr>
        <w:t>Lorviqua 25 mg: 25 mg lorlatinib filmtablettánként.</w:t>
      </w:r>
    </w:p>
    <w:p w14:paraId="1656EC12" w14:textId="77777777" w:rsidR="004574BA" w:rsidRPr="007A37B8" w:rsidRDefault="00766FA3" w:rsidP="001F2F96">
      <w:pPr>
        <w:tabs>
          <w:tab w:val="clear" w:pos="567"/>
        </w:tabs>
        <w:spacing w:line="240" w:lineRule="auto"/>
        <w:ind w:left="360" w:right="-2"/>
        <w:rPr>
          <w:iCs/>
          <w:color w:val="000000"/>
          <w:szCs w:val="22"/>
        </w:rPr>
      </w:pPr>
      <w:r w:rsidRPr="007A37B8">
        <w:rPr>
          <w:color w:val="000000"/>
        </w:rPr>
        <w:t>Lorviqua 100 mg: 100 mg lorlatinib filmtablettánként.</w:t>
      </w:r>
    </w:p>
    <w:p w14:paraId="1FAB19C6" w14:textId="77777777" w:rsidR="004574BA" w:rsidRPr="007A37B8" w:rsidRDefault="004574BA" w:rsidP="001F2F96">
      <w:pPr>
        <w:tabs>
          <w:tab w:val="clear" w:pos="567"/>
        </w:tabs>
        <w:spacing w:line="240" w:lineRule="auto"/>
        <w:ind w:left="567" w:right="-2"/>
        <w:rPr>
          <w:iCs/>
          <w:color w:val="000000"/>
          <w:szCs w:val="22"/>
        </w:rPr>
      </w:pPr>
    </w:p>
    <w:p w14:paraId="0208935B" w14:textId="77777777" w:rsidR="007D68F2" w:rsidRPr="007A37B8" w:rsidRDefault="009B6496" w:rsidP="001F2F96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7A37B8">
        <w:rPr>
          <w:color w:val="000000"/>
        </w:rPr>
        <w:t xml:space="preserve">Az egyéb összetevők: </w:t>
      </w:r>
    </w:p>
    <w:p w14:paraId="1E09B60B" w14:textId="77777777" w:rsidR="007D68F2" w:rsidRPr="007A37B8" w:rsidRDefault="007D68F2" w:rsidP="001F2F96">
      <w:pPr>
        <w:tabs>
          <w:tab w:val="clear" w:pos="567"/>
        </w:tabs>
        <w:spacing w:line="240" w:lineRule="auto"/>
        <w:ind w:left="360" w:right="-2"/>
        <w:rPr>
          <w:color w:val="000000"/>
          <w:szCs w:val="22"/>
        </w:rPr>
      </w:pPr>
      <w:r w:rsidRPr="007A37B8">
        <w:rPr>
          <w:color w:val="000000"/>
        </w:rPr>
        <w:t>Tablettamag: mikrokristályos cellulóz, kalcium</w:t>
      </w:r>
      <w:r w:rsidRPr="007A37B8">
        <w:rPr>
          <w:color w:val="000000"/>
        </w:rPr>
        <w:noBreakHyphen/>
        <w:t>hidrogén</w:t>
      </w:r>
      <w:r w:rsidRPr="007A37B8">
        <w:rPr>
          <w:color w:val="000000"/>
        </w:rPr>
        <w:noBreakHyphen/>
        <w:t>foszfát, nátrium</w:t>
      </w:r>
      <w:r w:rsidRPr="007A37B8">
        <w:rPr>
          <w:color w:val="000000"/>
        </w:rPr>
        <w:noBreakHyphen/>
        <w:t>keményítő</w:t>
      </w:r>
      <w:r w:rsidRPr="007A37B8">
        <w:rPr>
          <w:color w:val="000000"/>
        </w:rPr>
        <w:noBreakHyphen/>
        <w:t>glikolát, magnézium</w:t>
      </w:r>
      <w:r w:rsidRPr="007A37B8">
        <w:rPr>
          <w:color w:val="000000"/>
        </w:rPr>
        <w:noBreakHyphen/>
        <w:t>sztearát.</w:t>
      </w:r>
    </w:p>
    <w:p w14:paraId="75998F60" w14:textId="77777777" w:rsidR="007D68F2" w:rsidRPr="007A37B8" w:rsidRDefault="007D68F2" w:rsidP="001F2F96">
      <w:pPr>
        <w:tabs>
          <w:tab w:val="clear" w:pos="567"/>
        </w:tabs>
        <w:spacing w:line="240" w:lineRule="auto"/>
        <w:ind w:left="360" w:right="-2"/>
        <w:rPr>
          <w:color w:val="000000"/>
          <w:szCs w:val="22"/>
        </w:rPr>
      </w:pPr>
      <w:r w:rsidRPr="007A37B8">
        <w:rPr>
          <w:color w:val="000000"/>
        </w:rPr>
        <w:t>Filmbevonat: hipromellóz, laktóz</w:t>
      </w:r>
      <w:r w:rsidRPr="007A37B8">
        <w:rPr>
          <w:color w:val="000000"/>
        </w:rPr>
        <w:noBreakHyphen/>
        <w:t>monohidrát, makrogol, triacetin, titán</w:t>
      </w:r>
      <w:r w:rsidRPr="007A37B8">
        <w:rPr>
          <w:color w:val="000000"/>
        </w:rPr>
        <w:noBreakHyphen/>
        <w:t>dioxid</w:t>
      </w:r>
      <w:r w:rsidR="009B5191" w:rsidRPr="007A37B8">
        <w:rPr>
          <w:color w:val="000000"/>
        </w:rPr>
        <w:t xml:space="preserve"> (E171)</w:t>
      </w:r>
      <w:r w:rsidRPr="007A37B8">
        <w:rPr>
          <w:color w:val="000000"/>
        </w:rPr>
        <w:t>, fekete vas</w:t>
      </w:r>
      <w:r w:rsidRPr="007A37B8">
        <w:rPr>
          <w:color w:val="000000"/>
        </w:rPr>
        <w:noBreakHyphen/>
        <w:t>oxid (E172) és vörös vas</w:t>
      </w:r>
      <w:r w:rsidRPr="007A37B8">
        <w:rPr>
          <w:color w:val="000000"/>
        </w:rPr>
        <w:noBreakHyphen/>
        <w:t xml:space="preserve">oxid (E172). </w:t>
      </w:r>
    </w:p>
    <w:p w14:paraId="1F1E3C61" w14:textId="77777777" w:rsidR="00563797" w:rsidRPr="007A37B8" w:rsidRDefault="00563797" w:rsidP="001F2F96">
      <w:pPr>
        <w:tabs>
          <w:tab w:val="clear" w:pos="567"/>
        </w:tabs>
        <w:spacing w:line="240" w:lineRule="auto"/>
        <w:ind w:left="360" w:right="-2"/>
        <w:rPr>
          <w:color w:val="000000"/>
          <w:szCs w:val="22"/>
        </w:rPr>
      </w:pPr>
    </w:p>
    <w:p w14:paraId="65FF1B4B" w14:textId="77777777" w:rsidR="00714E27" w:rsidRPr="007A37B8" w:rsidRDefault="00714E27" w:rsidP="001F2F96">
      <w:pPr>
        <w:tabs>
          <w:tab w:val="clear" w:pos="567"/>
        </w:tabs>
        <w:spacing w:line="240" w:lineRule="auto"/>
        <w:ind w:left="360" w:right="-2"/>
        <w:rPr>
          <w:color w:val="000000"/>
          <w:szCs w:val="22"/>
        </w:rPr>
      </w:pPr>
      <w:r w:rsidRPr="007A37B8">
        <w:rPr>
          <w:color w:val="000000"/>
        </w:rPr>
        <w:t xml:space="preserve">Lásd a 2. pont </w:t>
      </w:r>
      <w:r w:rsidRPr="007A37B8">
        <w:rPr>
          <w:b/>
          <w:color w:val="000000"/>
        </w:rPr>
        <w:t xml:space="preserve">A Lorviqua laktózt tartalmaz </w:t>
      </w:r>
      <w:r w:rsidR="005772A0" w:rsidRPr="007A37B8">
        <w:rPr>
          <w:color w:val="000000"/>
        </w:rPr>
        <w:t xml:space="preserve">és </w:t>
      </w:r>
      <w:r w:rsidRPr="007A37B8">
        <w:rPr>
          <w:b/>
          <w:color w:val="000000"/>
        </w:rPr>
        <w:t>A Lorviqua nátriumot tartalmaz</w:t>
      </w:r>
      <w:r w:rsidRPr="007A37B8">
        <w:rPr>
          <w:color w:val="000000"/>
        </w:rPr>
        <w:t xml:space="preserve"> című részeit.</w:t>
      </w:r>
    </w:p>
    <w:p w14:paraId="06C70615" w14:textId="77777777" w:rsidR="009B6496" w:rsidRPr="007A37B8" w:rsidRDefault="009B6496" w:rsidP="007A73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1C411472" w14:textId="77777777" w:rsidR="00DD693D" w:rsidRPr="007A37B8" w:rsidRDefault="009B6496" w:rsidP="00DD693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olor w:val="000000"/>
        </w:rPr>
      </w:pPr>
      <w:r w:rsidRPr="007A37B8">
        <w:rPr>
          <w:b/>
          <w:color w:val="000000"/>
        </w:rPr>
        <w:t xml:space="preserve">Milyen a </w:t>
      </w:r>
      <w:r w:rsidR="00BD0AD9" w:rsidRPr="007A37B8">
        <w:rPr>
          <w:b/>
          <w:color w:val="000000"/>
        </w:rPr>
        <w:t>Lorviqua</w:t>
      </w:r>
      <w:r w:rsidRPr="007A37B8">
        <w:rPr>
          <w:b/>
          <w:color w:val="000000"/>
        </w:rPr>
        <w:t xml:space="preserve"> külleme</w:t>
      </w:r>
      <w:r w:rsidR="00DC4E46">
        <w:rPr>
          <w:b/>
          <w:color w:val="000000"/>
        </w:rPr>
        <w:t>,</w:t>
      </w:r>
      <w:r w:rsidRPr="007A37B8">
        <w:rPr>
          <w:b/>
          <w:color w:val="000000"/>
        </w:rPr>
        <w:t xml:space="preserve"> és mit tartalmaz a csomagolás?</w:t>
      </w:r>
    </w:p>
    <w:p w14:paraId="07BA1177" w14:textId="77777777" w:rsidR="007A44BB" w:rsidRPr="007A37B8" w:rsidRDefault="00766FA3" w:rsidP="00DD693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color w:val="000000"/>
        </w:rPr>
      </w:pPr>
      <w:r w:rsidRPr="007A37B8">
        <w:rPr>
          <w:color w:val="000000"/>
        </w:rPr>
        <w:t xml:space="preserve">A Lorviqua 25 mg kerek, világos rózsaszín filmtabletta formájában kerül forgalomba, egyik oldalán „Pfizer”, másik oldalán „25” és „LLN” </w:t>
      </w:r>
      <w:r w:rsidR="00CF6BAD" w:rsidRPr="007A37B8">
        <w:rPr>
          <w:color w:val="000000"/>
        </w:rPr>
        <w:t xml:space="preserve">mélynyomásos </w:t>
      </w:r>
      <w:r w:rsidRPr="007A37B8">
        <w:rPr>
          <w:color w:val="000000"/>
        </w:rPr>
        <w:t>jelzéssel ellátva.</w:t>
      </w:r>
    </w:p>
    <w:p w14:paraId="083CB09D" w14:textId="77777777" w:rsidR="007A44BB" w:rsidRPr="007A37B8" w:rsidRDefault="00766FA3" w:rsidP="00153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</w:rPr>
      </w:pPr>
      <w:r w:rsidRPr="007A37B8">
        <w:rPr>
          <w:color w:val="000000"/>
        </w:rPr>
        <w:t xml:space="preserve">A Lorviqua 25 mg 10 db tablettát tartalmazó buborékcsomagolásban, és </w:t>
      </w:r>
      <w:r w:rsidR="00DE4775" w:rsidRPr="007A37B8">
        <w:rPr>
          <w:color w:val="000000"/>
        </w:rPr>
        <w:t>90 tablettát (9</w:t>
      </w:r>
      <w:r w:rsidR="00325356" w:rsidRPr="007A37B8">
        <w:rPr>
          <w:color w:val="000000"/>
        </w:rPr>
        <w:t xml:space="preserve"> </w:t>
      </w:r>
      <w:r w:rsidR="00DE4775" w:rsidRPr="007A37B8">
        <w:rPr>
          <w:color w:val="000000"/>
        </w:rPr>
        <w:t>buborékfóliát)</w:t>
      </w:r>
      <w:r w:rsidR="009D77B5">
        <w:rPr>
          <w:color w:val="000000"/>
        </w:rPr>
        <w:t xml:space="preserve"> </w:t>
      </w:r>
      <w:r w:rsidRPr="007A37B8">
        <w:rPr>
          <w:color w:val="000000"/>
        </w:rPr>
        <w:t>tartalmazó dobozban kerül forgalomba.</w:t>
      </w:r>
    </w:p>
    <w:p w14:paraId="1B503B39" w14:textId="77777777" w:rsidR="00085231" w:rsidRPr="007A37B8" w:rsidRDefault="00085231" w:rsidP="00153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</w:p>
    <w:p w14:paraId="6FFCB86B" w14:textId="77777777" w:rsidR="007A44BB" w:rsidRPr="007A37B8" w:rsidRDefault="00766FA3" w:rsidP="00153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</w:rPr>
      </w:pPr>
      <w:r w:rsidRPr="007A37B8">
        <w:rPr>
          <w:color w:val="000000"/>
        </w:rPr>
        <w:t xml:space="preserve">A Lorviqua 100 mg ovális, sötét rózsaszín filmtabletta formájában kerül forgalomba, egyik oldalán „Pfizer”, másik oldalán „LLN 100” </w:t>
      </w:r>
      <w:r w:rsidR="00CF6BAD" w:rsidRPr="007A37B8">
        <w:rPr>
          <w:color w:val="000000"/>
        </w:rPr>
        <w:t xml:space="preserve">mélynyomásos </w:t>
      </w:r>
      <w:r w:rsidRPr="007A37B8">
        <w:rPr>
          <w:color w:val="000000"/>
        </w:rPr>
        <w:t>jelzéssel ellátva.</w:t>
      </w:r>
    </w:p>
    <w:p w14:paraId="4D3BE259" w14:textId="77777777" w:rsidR="00085231" w:rsidRPr="007A37B8" w:rsidRDefault="00766FA3" w:rsidP="00153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</w:rPr>
      </w:pPr>
      <w:r w:rsidRPr="007A37B8">
        <w:rPr>
          <w:color w:val="000000"/>
        </w:rPr>
        <w:t>A Lorviqua 100 mg 10 db tablettát tartalmazó buborékcsomagolásban, és 30 db tablettát (3 buborékfóliát) tartalmazó dobozban kerülnek forgalomba.</w:t>
      </w:r>
    </w:p>
    <w:p w14:paraId="0D674561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</w:rPr>
      </w:pPr>
    </w:p>
    <w:p w14:paraId="4DDD53EF" w14:textId="77777777" w:rsidR="00DC5A97" w:rsidRPr="007A37B8" w:rsidRDefault="00DC5A97" w:rsidP="00DC5A97">
      <w:pPr>
        <w:spacing w:line="240" w:lineRule="auto"/>
        <w:rPr>
          <w:color w:val="000000"/>
        </w:rPr>
      </w:pPr>
      <w:r w:rsidRPr="007A37B8">
        <w:rPr>
          <w:color w:val="000000"/>
        </w:rPr>
        <w:t>Nem feltétlenül mindegyik kiszerelés kerül kereskedelmi forgalomba.</w:t>
      </w:r>
    </w:p>
    <w:p w14:paraId="3EE9CC6B" w14:textId="77777777" w:rsidR="00DC5A97" w:rsidRPr="007A37B8" w:rsidRDefault="00DC5A97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</w:rPr>
      </w:pPr>
    </w:p>
    <w:p w14:paraId="2A54017C" w14:textId="77777777" w:rsidR="009B6496" w:rsidRPr="007A37B8" w:rsidRDefault="009B6496" w:rsidP="000F2AA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</w:rPr>
      </w:pPr>
      <w:r w:rsidRPr="007A37B8">
        <w:rPr>
          <w:b/>
          <w:color w:val="000000"/>
        </w:rPr>
        <w:t xml:space="preserve">A forgalombahozatali engedély jogosultja </w:t>
      </w:r>
    </w:p>
    <w:p w14:paraId="73C9B900" w14:textId="77777777" w:rsidR="00A37A4A" w:rsidRPr="007A37B8" w:rsidRDefault="00A37A4A" w:rsidP="000F2AA5">
      <w:pPr>
        <w:keepNext/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Pfizer Europe</w:t>
      </w:r>
      <w:r w:rsidR="000352BC">
        <w:rPr>
          <w:color w:val="000000"/>
        </w:rPr>
        <w:t> </w:t>
      </w:r>
      <w:r w:rsidRPr="007A37B8">
        <w:rPr>
          <w:color w:val="000000"/>
        </w:rPr>
        <w:t>MA</w:t>
      </w:r>
      <w:r w:rsidR="000352BC">
        <w:rPr>
          <w:color w:val="000000"/>
        </w:rPr>
        <w:t> </w:t>
      </w:r>
      <w:r w:rsidRPr="007A37B8">
        <w:rPr>
          <w:color w:val="000000"/>
        </w:rPr>
        <w:t>EEIG</w:t>
      </w:r>
    </w:p>
    <w:p w14:paraId="1CCB35BB" w14:textId="77777777" w:rsidR="00A37A4A" w:rsidRPr="007A37B8" w:rsidRDefault="00A37A4A" w:rsidP="000F2AA5">
      <w:pPr>
        <w:keepNext/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Boulevard de la Plaine</w:t>
      </w:r>
      <w:r w:rsidR="000352BC">
        <w:rPr>
          <w:color w:val="000000"/>
        </w:rPr>
        <w:t> </w:t>
      </w:r>
      <w:r w:rsidRPr="007A37B8">
        <w:rPr>
          <w:color w:val="000000"/>
        </w:rPr>
        <w:t>17</w:t>
      </w:r>
    </w:p>
    <w:p w14:paraId="3AD8FCCF" w14:textId="77777777" w:rsidR="00A37A4A" w:rsidRPr="007A37B8" w:rsidRDefault="00A37A4A" w:rsidP="00A37A4A">
      <w:pPr>
        <w:spacing w:line="240" w:lineRule="auto"/>
        <w:rPr>
          <w:color w:val="000000"/>
          <w:szCs w:val="22"/>
        </w:rPr>
      </w:pPr>
      <w:r w:rsidRPr="007A37B8">
        <w:rPr>
          <w:color w:val="000000"/>
        </w:rPr>
        <w:t>1050</w:t>
      </w:r>
      <w:r w:rsidR="000352BC">
        <w:rPr>
          <w:color w:val="000000"/>
        </w:rPr>
        <w:t> </w:t>
      </w:r>
      <w:r w:rsidRPr="007A37B8">
        <w:rPr>
          <w:color w:val="000000"/>
        </w:rPr>
        <w:t>Bruxelles</w:t>
      </w:r>
    </w:p>
    <w:p w14:paraId="31675BAE" w14:textId="77777777" w:rsidR="009B6496" w:rsidRPr="007A37B8" w:rsidRDefault="00A37A4A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7A37B8">
        <w:rPr>
          <w:color w:val="000000"/>
        </w:rPr>
        <w:t>Belgium</w:t>
      </w:r>
    </w:p>
    <w:p w14:paraId="6534EAD1" w14:textId="77777777" w:rsidR="009319E1" w:rsidRPr="007A37B8" w:rsidRDefault="009319E1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</w:rPr>
      </w:pPr>
    </w:p>
    <w:p w14:paraId="3A212E24" w14:textId="77777777" w:rsidR="00F24CA0" w:rsidRPr="007A37B8" w:rsidRDefault="00F24CA0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olor w:val="000000"/>
        </w:rPr>
      </w:pPr>
      <w:r w:rsidRPr="007A37B8">
        <w:rPr>
          <w:b/>
          <w:color w:val="000000"/>
        </w:rPr>
        <w:t>Gyártó</w:t>
      </w:r>
    </w:p>
    <w:p w14:paraId="25F3E93B" w14:textId="77777777" w:rsidR="001A7687" w:rsidRPr="007A37B8" w:rsidRDefault="001A7687" w:rsidP="001A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  <w:r w:rsidRPr="007A37B8">
        <w:rPr>
          <w:color w:val="000000"/>
        </w:rPr>
        <w:t>Pfizer Manufacturing Deutschland</w:t>
      </w:r>
      <w:r w:rsidR="000352BC">
        <w:rPr>
          <w:color w:val="000000"/>
        </w:rPr>
        <w:t> </w:t>
      </w:r>
      <w:r w:rsidRPr="007A37B8">
        <w:rPr>
          <w:color w:val="000000"/>
        </w:rPr>
        <w:t>GmbH</w:t>
      </w:r>
    </w:p>
    <w:p w14:paraId="19474138" w14:textId="77777777" w:rsidR="001A7687" w:rsidRPr="007A37B8" w:rsidRDefault="001A7687" w:rsidP="001A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  <w:r w:rsidRPr="007A37B8">
        <w:rPr>
          <w:color w:val="000000"/>
        </w:rPr>
        <w:t>Mooswaldallee</w:t>
      </w:r>
      <w:r w:rsidR="000352BC">
        <w:rPr>
          <w:color w:val="000000"/>
        </w:rPr>
        <w:t> </w:t>
      </w:r>
      <w:r w:rsidRPr="007A37B8">
        <w:rPr>
          <w:color w:val="000000"/>
        </w:rPr>
        <w:t>1</w:t>
      </w:r>
    </w:p>
    <w:p w14:paraId="5D9DD171" w14:textId="77777777" w:rsidR="00BC2EB2" w:rsidRPr="004D3966" w:rsidRDefault="00BC2EB2" w:rsidP="00BC2E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D3966">
        <w:t>79</w:t>
      </w:r>
      <w:r>
        <w:t>108 </w:t>
      </w:r>
      <w:r w:rsidRPr="004D3966">
        <w:t>Freiburg</w:t>
      </w:r>
      <w:r>
        <w:t xml:space="preserve"> Im Breisgau</w:t>
      </w:r>
    </w:p>
    <w:p w14:paraId="0A78BC90" w14:textId="77777777" w:rsidR="001A7687" w:rsidRPr="007A37B8" w:rsidRDefault="001A7687" w:rsidP="001A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  <w:r w:rsidRPr="007A37B8">
        <w:rPr>
          <w:color w:val="000000"/>
        </w:rPr>
        <w:t>Németország</w:t>
      </w:r>
    </w:p>
    <w:p w14:paraId="54E691FD" w14:textId="77777777" w:rsidR="002110FD" w:rsidRPr="007A37B8" w:rsidRDefault="002110FD" w:rsidP="001A76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</w:p>
    <w:p w14:paraId="2C7B8129" w14:textId="77777777" w:rsidR="00F24CA0" w:rsidRPr="007A37B8" w:rsidRDefault="009B6496" w:rsidP="004E64E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7A37B8">
        <w:rPr>
          <w:color w:val="000000"/>
        </w:rPr>
        <w:t>A készítményhez kapcsolódó további kérdéseivel forduljon a forgalombahozatali engedély jogosultjának helyi képviseletéhez:</w:t>
      </w:r>
    </w:p>
    <w:p w14:paraId="1916CB1A" w14:textId="77777777" w:rsidR="009B6496" w:rsidRPr="007A37B8" w:rsidRDefault="009B6496" w:rsidP="004E64E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tbl>
      <w:tblPr>
        <w:tblW w:w="96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12"/>
        <w:gridCol w:w="5106"/>
      </w:tblGrid>
      <w:tr w:rsidR="00802117" w14:paraId="133C835E" w14:textId="77777777" w:rsidTr="002F0E68">
        <w:trPr>
          <w:cantSplit/>
          <w:trHeight w:val="144"/>
        </w:trPr>
        <w:tc>
          <w:tcPr>
            <w:tcW w:w="4512" w:type="dxa"/>
          </w:tcPr>
          <w:p w14:paraId="1A7A69AF" w14:textId="77777777" w:rsidR="00802117" w:rsidRPr="006923FF" w:rsidRDefault="00802117" w:rsidP="002F0E68">
            <w:pPr>
              <w:tabs>
                <w:tab w:val="left" w:pos="0"/>
                <w:tab w:val="left" w:pos="1722"/>
              </w:tabs>
              <w:spacing w:line="240" w:lineRule="auto"/>
              <w:rPr>
                <w:b/>
                <w:szCs w:val="22"/>
                <w:lang w:val="de-DE"/>
              </w:rPr>
            </w:pPr>
            <w:bookmarkStart w:id="378" w:name="_Hlk184375364"/>
            <w:r w:rsidRPr="006923FF">
              <w:rPr>
                <w:b/>
                <w:szCs w:val="22"/>
                <w:lang w:val="de-DE"/>
              </w:rPr>
              <w:t>België/Belgique/Belgien</w:t>
            </w:r>
          </w:p>
          <w:p w14:paraId="65350BC1" w14:textId="77777777" w:rsidR="00802117" w:rsidRPr="006923FF" w:rsidRDefault="00802117" w:rsidP="002F0E68">
            <w:pPr>
              <w:tabs>
                <w:tab w:val="left" w:pos="0"/>
                <w:tab w:val="left" w:pos="1722"/>
              </w:tabs>
              <w:spacing w:line="240" w:lineRule="auto"/>
              <w:rPr>
                <w:b/>
                <w:szCs w:val="22"/>
                <w:lang w:val="de-DE"/>
              </w:rPr>
            </w:pPr>
            <w:r w:rsidRPr="006923FF">
              <w:rPr>
                <w:b/>
                <w:szCs w:val="22"/>
                <w:lang w:val="de-DE"/>
              </w:rPr>
              <w:t>Luxembourg/Luxemburg</w:t>
            </w:r>
          </w:p>
          <w:p w14:paraId="3F10D942" w14:textId="77777777" w:rsidR="00802117" w:rsidRPr="006923FF" w:rsidRDefault="00802117" w:rsidP="002F0E68">
            <w:pPr>
              <w:tabs>
                <w:tab w:val="left" w:pos="0"/>
                <w:tab w:val="left" w:pos="1722"/>
              </w:tabs>
              <w:spacing w:line="240" w:lineRule="auto"/>
              <w:rPr>
                <w:szCs w:val="22"/>
                <w:lang w:val="de-DE" w:eastAsia="es-ES"/>
              </w:rPr>
            </w:pPr>
            <w:r w:rsidRPr="006923FF">
              <w:rPr>
                <w:szCs w:val="22"/>
                <w:lang w:val="de-DE"/>
              </w:rPr>
              <w:t>Pfizer NV/SA</w:t>
            </w:r>
          </w:p>
          <w:p w14:paraId="046B9345" w14:textId="77777777" w:rsidR="00802117" w:rsidRDefault="00802117" w:rsidP="002F0E68">
            <w:pPr>
              <w:tabs>
                <w:tab w:val="left" w:pos="0"/>
                <w:tab w:val="left" w:pos="1722"/>
              </w:tabs>
              <w:spacing w:line="240" w:lineRule="auto"/>
              <w:rPr>
                <w:szCs w:val="22"/>
              </w:rPr>
            </w:pPr>
            <w:r w:rsidRPr="001F60A1">
              <w:rPr>
                <w:szCs w:val="22"/>
              </w:rPr>
              <w:t>Tél/Tel: +32 (0)2 554 62 11</w:t>
            </w:r>
          </w:p>
          <w:p w14:paraId="2DFD6CD3" w14:textId="77777777" w:rsidR="00802117" w:rsidRPr="001F60A1" w:rsidRDefault="00802117" w:rsidP="002F0E68">
            <w:pPr>
              <w:tabs>
                <w:tab w:val="left" w:pos="0"/>
                <w:tab w:val="left" w:pos="1722"/>
              </w:tabs>
              <w:spacing w:line="240" w:lineRule="auto"/>
              <w:rPr>
                <w:b/>
                <w:szCs w:val="22"/>
                <w:lang w:eastAsia="es-ES"/>
              </w:rPr>
            </w:pPr>
          </w:p>
        </w:tc>
        <w:tc>
          <w:tcPr>
            <w:tcW w:w="5106" w:type="dxa"/>
          </w:tcPr>
          <w:p w14:paraId="6E449B50" w14:textId="77777777" w:rsidR="00802117" w:rsidRPr="00802117" w:rsidRDefault="00802117" w:rsidP="002F0E6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eastAsia="it-IT"/>
              </w:rPr>
            </w:pPr>
            <w:r w:rsidRPr="00802117">
              <w:rPr>
                <w:b/>
                <w:bCs/>
                <w:szCs w:val="22"/>
                <w:lang w:eastAsia="it-IT"/>
              </w:rPr>
              <w:t>Latvija</w:t>
            </w:r>
          </w:p>
          <w:p w14:paraId="590742E6" w14:textId="77777777" w:rsidR="00802117" w:rsidRPr="00802117" w:rsidRDefault="00802117" w:rsidP="002F0E6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it-IT"/>
              </w:rPr>
            </w:pPr>
            <w:r w:rsidRPr="00802117">
              <w:rPr>
                <w:szCs w:val="22"/>
                <w:lang w:eastAsia="it-IT"/>
              </w:rPr>
              <w:t>Pfizer Luxembourg SARL filiāle Latvijā</w:t>
            </w:r>
          </w:p>
          <w:p w14:paraId="069E4EB2" w14:textId="77777777" w:rsidR="00802117" w:rsidRPr="001F60A1" w:rsidRDefault="00802117" w:rsidP="002F0E6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it-IT"/>
              </w:rPr>
            </w:pPr>
            <w:r w:rsidRPr="00663935">
              <w:rPr>
                <w:szCs w:val="22"/>
                <w:lang w:eastAsia="it-IT"/>
              </w:rPr>
              <w:t>Tel: +371 670 35 775</w:t>
            </w:r>
          </w:p>
          <w:p w14:paraId="023DADAD" w14:textId="77777777" w:rsidR="00802117" w:rsidRPr="001F60A1" w:rsidRDefault="00802117" w:rsidP="002F0E68">
            <w:pPr>
              <w:tabs>
                <w:tab w:val="left" w:pos="0"/>
                <w:tab w:val="left" w:pos="1722"/>
              </w:tabs>
              <w:spacing w:line="240" w:lineRule="auto"/>
              <w:rPr>
                <w:b/>
                <w:szCs w:val="22"/>
              </w:rPr>
            </w:pPr>
          </w:p>
        </w:tc>
      </w:tr>
      <w:tr w:rsidR="00802117" w14:paraId="29728931" w14:textId="77777777" w:rsidTr="002F0E68">
        <w:trPr>
          <w:cantSplit/>
          <w:trHeight w:val="144"/>
        </w:trPr>
        <w:tc>
          <w:tcPr>
            <w:tcW w:w="4512" w:type="dxa"/>
          </w:tcPr>
          <w:p w14:paraId="13886580" w14:textId="77777777" w:rsidR="00802117" w:rsidRPr="00663935" w:rsidRDefault="00802117" w:rsidP="002F0E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it-IT"/>
              </w:rPr>
            </w:pPr>
            <w:r w:rsidRPr="00663935">
              <w:rPr>
                <w:b/>
                <w:bCs/>
                <w:szCs w:val="22"/>
                <w:lang w:eastAsia="it-IT"/>
              </w:rPr>
              <w:t>България</w:t>
            </w:r>
          </w:p>
          <w:p w14:paraId="72AA9A64" w14:textId="77777777" w:rsidR="00802117" w:rsidRPr="00663935" w:rsidRDefault="00802117" w:rsidP="002F0E6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it-IT"/>
              </w:rPr>
            </w:pPr>
            <w:r w:rsidRPr="00663935">
              <w:rPr>
                <w:szCs w:val="22"/>
                <w:lang w:eastAsia="it-IT"/>
              </w:rPr>
              <w:t>Пфайзер Люксембург САРЛ, Клон България</w:t>
            </w:r>
          </w:p>
          <w:p w14:paraId="15F1E5B1" w14:textId="77777777" w:rsidR="00802117" w:rsidRPr="00663935" w:rsidRDefault="00802117" w:rsidP="002F0E68">
            <w:pPr>
              <w:spacing w:line="240" w:lineRule="auto"/>
              <w:rPr>
                <w:szCs w:val="22"/>
                <w:lang w:eastAsia="it-IT"/>
              </w:rPr>
            </w:pPr>
            <w:r w:rsidRPr="00663935">
              <w:rPr>
                <w:szCs w:val="22"/>
                <w:lang w:eastAsia="it-IT"/>
              </w:rPr>
              <w:t>Тел</w:t>
            </w:r>
            <w:r>
              <w:rPr>
                <w:szCs w:val="22"/>
                <w:lang w:eastAsia="it-IT"/>
              </w:rPr>
              <w:t>.</w:t>
            </w:r>
            <w:r w:rsidRPr="00663935">
              <w:rPr>
                <w:szCs w:val="22"/>
                <w:lang w:eastAsia="it-IT"/>
              </w:rPr>
              <w:t>: +359 2 970 4333</w:t>
            </w:r>
          </w:p>
        </w:tc>
        <w:tc>
          <w:tcPr>
            <w:tcW w:w="5106" w:type="dxa"/>
          </w:tcPr>
          <w:p w14:paraId="7C057869" w14:textId="77777777" w:rsidR="00802117" w:rsidRPr="00CC5630" w:rsidRDefault="00802117" w:rsidP="002F0E68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eastAsia="it-IT"/>
              </w:rPr>
            </w:pPr>
            <w:r w:rsidRPr="00CC5630">
              <w:rPr>
                <w:b/>
                <w:bCs/>
                <w:szCs w:val="22"/>
                <w:lang w:eastAsia="it-IT"/>
              </w:rPr>
              <w:t>Lietuva</w:t>
            </w:r>
          </w:p>
          <w:p w14:paraId="78E94E6D" w14:textId="77777777" w:rsidR="00802117" w:rsidRPr="00CC5630" w:rsidRDefault="00802117" w:rsidP="002F0E68">
            <w:pPr>
              <w:autoSpaceDE w:val="0"/>
              <w:autoSpaceDN w:val="0"/>
              <w:adjustRightInd w:val="0"/>
              <w:spacing w:line="240" w:lineRule="auto"/>
              <w:rPr>
                <w:lang w:eastAsia="it-IT"/>
              </w:rPr>
            </w:pPr>
            <w:r w:rsidRPr="00CC5630">
              <w:rPr>
                <w:lang w:eastAsia="it-IT"/>
              </w:rPr>
              <w:t>Pfizer Luxembourg SARL filialas Lietuvoje</w:t>
            </w:r>
          </w:p>
          <w:p w14:paraId="29729639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bCs/>
                <w:szCs w:val="22"/>
              </w:rPr>
            </w:pPr>
            <w:r w:rsidRPr="001F60A1">
              <w:rPr>
                <w:szCs w:val="22"/>
                <w:lang w:eastAsia="it-IT"/>
              </w:rPr>
              <w:t>Tel</w:t>
            </w:r>
            <w:r>
              <w:rPr>
                <w:szCs w:val="22"/>
                <w:lang w:eastAsia="it-IT"/>
              </w:rPr>
              <w:t>:</w:t>
            </w:r>
            <w:r w:rsidRPr="001F60A1">
              <w:rPr>
                <w:szCs w:val="22"/>
                <w:lang w:eastAsia="it-IT"/>
              </w:rPr>
              <w:t xml:space="preserve"> +370 5</w:t>
            </w:r>
            <w:r>
              <w:rPr>
                <w:szCs w:val="22"/>
                <w:lang w:eastAsia="it-IT"/>
              </w:rPr>
              <w:t xml:space="preserve"> </w:t>
            </w:r>
            <w:r w:rsidRPr="001F60A1">
              <w:rPr>
                <w:szCs w:val="22"/>
                <w:lang w:eastAsia="it-IT"/>
              </w:rPr>
              <w:t>251 4000</w:t>
            </w:r>
          </w:p>
          <w:p w14:paraId="2BF9CE78" w14:textId="77777777" w:rsidR="00802117" w:rsidRPr="00663935" w:rsidRDefault="00802117" w:rsidP="002F0E68">
            <w:pPr>
              <w:tabs>
                <w:tab w:val="left" w:pos="0"/>
                <w:tab w:val="left" w:pos="1722"/>
              </w:tabs>
              <w:spacing w:line="240" w:lineRule="auto"/>
              <w:rPr>
                <w:b/>
                <w:szCs w:val="22"/>
              </w:rPr>
            </w:pPr>
          </w:p>
        </w:tc>
      </w:tr>
      <w:tr w:rsidR="00802117" w14:paraId="4C8F03A0" w14:textId="77777777" w:rsidTr="002F0E68">
        <w:trPr>
          <w:cantSplit/>
          <w:trHeight w:val="144"/>
        </w:trPr>
        <w:tc>
          <w:tcPr>
            <w:tcW w:w="4512" w:type="dxa"/>
          </w:tcPr>
          <w:p w14:paraId="2A05EE1A" w14:textId="77777777" w:rsidR="00802117" w:rsidRPr="006923FF" w:rsidRDefault="00802117" w:rsidP="002F0E68">
            <w:pPr>
              <w:tabs>
                <w:tab w:val="left" w:pos="0"/>
                <w:tab w:val="left" w:pos="1722"/>
              </w:tabs>
              <w:spacing w:line="240" w:lineRule="auto"/>
              <w:rPr>
                <w:b/>
                <w:szCs w:val="22"/>
                <w:lang w:val="de-DE"/>
              </w:rPr>
            </w:pPr>
            <w:r w:rsidRPr="006923FF">
              <w:rPr>
                <w:b/>
                <w:szCs w:val="22"/>
                <w:lang w:val="de-DE"/>
              </w:rPr>
              <w:t>Česká republika</w:t>
            </w:r>
          </w:p>
          <w:p w14:paraId="408C11FE" w14:textId="77777777" w:rsidR="00802117" w:rsidRPr="006923FF" w:rsidRDefault="00802117" w:rsidP="002F0E68">
            <w:pPr>
              <w:tabs>
                <w:tab w:val="left" w:pos="0"/>
                <w:tab w:val="left" w:pos="1722"/>
              </w:tabs>
              <w:spacing w:line="240" w:lineRule="auto"/>
              <w:rPr>
                <w:bCs/>
                <w:szCs w:val="22"/>
                <w:lang w:val="de-DE"/>
              </w:rPr>
            </w:pPr>
            <w:r w:rsidRPr="006923FF">
              <w:rPr>
                <w:bCs/>
                <w:szCs w:val="22"/>
                <w:lang w:val="de-DE"/>
              </w:rPr>
              <w:t>Pfizer, spol. s r.o.</w:t>
            </w:r>
          </w:p>
          <w:p w14:paraId="589B201A" w14:textId="77777777" w:rsidR="00802117" w:rsidRDefault="00802117" w:rsidP="002F0E68">
            <w:pPr>
              <w:tabs>
                <w:tab w:val="left" w:pos="0"/>
                <w:tab w:val="left" w:pos="1722"/>
              </w:tabs>
              <w:spacing w:line="240" w:lineRule="auto"/>
              <w:rPr>
                <w:bCs/>
                <w:szCs w:val="22"/>
              </w:rPr>
            </w:pPr>
            <w:r w:rsidRPr="00663935">
              <w:rPr>
                <w:bCs/>
                <w:szCs w:val="22"/>
              </w:rPr>
              <w:t>Tel: +420 283 004 111</w:t>
            </w:r>
          </w:p>
          <w:p w14:paraId="522B75B0" w14:textId="77777777" w:rsidR="00802117" w:rsidRPr="00663935" w:rsidRDefault="00802117" w:rsidP="002F0E68">
            <w:pPr>
              <w:tabs>
                <w:tab w:val="left" w:pos="0"/>
                <w:tab w:val="left" w:pos="1722"/>
              </w:tabs>
              <w:spacing w:line="240" w:lineRule="auto"/>
              <w:rPr>
                <w:b/>
                <w:szCs w:val="22"/>
              </w:rPr>
            </w:pPr>
          </w:p>
        </w:tc>
        <w:tc>
          <w:tcPr>
            <w:tcW w:w="5106" w:type="dxa"/>
          </w:tcPr>
          <w:p w14:paraId="684EBE85" w14:textId="77777777" w:rsidR="00802117" w:rsidRPr="00663935" w:rsidRDefault="00802117" w:rsidP="002F0E68">
            <w:pPr>
              <w:tabs>
                <w:tab w:val="left" w:pos="0"/>
                <w:tab w:val="left" w:pos="1722"/>
              </w:tabs>
              <w:spacing w:line="240" w:lineRule="auto"/>
              <w:rPr>
                <w:b/>
                <w:szCs w:val="22"/>
              </w:rPr>
            </w:pPr>
            <w:r w:rsidRPr="00663935">
              <w:rPr>
                <w:b/>
                <w:szCs w:val="22"/>
              </w:rPr>
              <w:t>Magyarország</w:t>
            </w:r>
          </w:p>
          <w:p w14:paraId="2FEFEF80" w14:textId="77777777" w:rsidR="00802117" w:rsidRPr="00663935" w:rsidRDefault="00802117" w:rsidP="002F0E68">
            <w:pPr>
              <w:tabs>
                <w:tab w:val="left" w:pos="0"/>
                <w:tab w:val="left" w:pos="1722"/>
              </w:tabs>
              <w:spacing w:line="240" w:lineRule="auto"/>
              <w:rPr>
                <w:bCs/>
                <w:szCs w:val="22"/>
              </w:rPr>
            </w:pPr>
            <w:r w:rsidRPr="00663935">
              <w:rPr>
                <w:bCs/>
                <w:szCs w:val="22"/>
              </w:rPr>
              <w:t>Pfizer Kft.</w:t>
            </w:r>
          </w:p>
          <w:p w14:paraId="22C3CCA8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663935">
              <w:rPr>
                <w:bCs/>
                <w:szCs w:val="22"/>
              </w:rPr>
              <w:t>Tel</w:t>
            </w:r>
            <w:r>
              <w:rPr>
                <w:bCs/>
                <w:szCs w:val="22"/>
              </w:rPr>
              <w:t>.</w:t>
            </w:r>
            <w:r w:rsidRPr="00663935">
              <w:rPr>
                <w:bCs/>
                <w:szCs w:val="22"/>
              </w:rPr>
              <w:t>: +36</w:t>
            </w:r>
            <w:r>
              <w:rPr>
                <w:bCs/>
                <w:szCs w:val="22"/>
              </w:rPr>
              <w:noBreakHyphen/>
            </w:r>
            <w:r w:rsidRPr="00663935">
              <w:rPr>
                <w:bCs/>
                <w:szCs w:val="22"/>
              </w:rPr>
              <w:t>1</w:t>
            </w:r>
            <w:r>
              <w:rPr>
                <w:bCs/>
                <w:szCs w:val="22"/>
              </w:rPr>
              <w:noBreakHyphen/>
            </w:r>
            <w:r w:rsidRPr="00663935">
              <w:rPr>
                <w:bCs/>
                <w:szCs w:val="22"/>
              </w:rPr>
              <w:t>488</w:t>
            </w:r>
            <w:r>
              <w:rPr>
                <w:bCs/>
                <w:szCs w:val="22"/>
              </w:rPr>
              <w:noBreakHyphen/>
            </w:r>
            <w:r w:rsidRPr="00663935">
              <w:rPr>
                <w:bCs/>
                <w:szCs w:val="22"/>
              </w:rPr>
              <w:t>37</w:t>
            </w:r>
            <w:r>
              <w:rPr>
                <w:bCs/>
                <w:szCs w:val="22"/>
              </w:rPr>
              <w:noBreakHyphen/>
            </w:r>
            <w:r w:rsidRPr="00663935">
              <w:rPr>
                <w:bCs/>
                <w:szCs w:val="22"/>
              </w:rPr>
              <w:t>00</w:t>
            </w:r>
          </w:p>
        </w:tc>
      </w:tr>
      <w:tr w:rsidR="00802117" w:rsidRPr="001D09CC" w14:paraId="7EC5600D" w14:textId="77777777" w:rsidTr="002F0E68">
        <w:trPr>
          <w:cantSplit/>
          <w:trHeight w:val="144"/>
        </w:trPr>
        <w:tc>
          <w:tcPr>
            <w:tcW w:w="4512" w:type="dxa"/>
          </w:tcPr>
          <w:p w14:paraId="258AEC9D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663935">
              <w:rPr>
                <w:b/>
                <w:szCs w:val="22"/>
              </w:rPr>
              <w:t>Danmark</w:t>
            </w:r>
          </w:p>
          <w:p w14:paraId="5DA4148E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663935">
              <w:rPr>
                <w:szCs w:val="22"/>
              </w:rPr>
              <w:t>Pfizer ApS</w:t>
            </w:r>
          </w:p>
          <w:p w14:paraId="7AB57D66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</w:rPr>
            </w:pPr>
            <w:r w:rsidRPr="00663935">
              <w:rPr>
                <w:szCs w:val="22"/>
              </w:rPr>
              <w:t>Tlf</w:t>
            </w:r>
            <w:r>
              <w:rPr>
                <w:szCs w:val="22"/>
              </w:rPr>
              <w:t>.</w:t>
            </w:r>
            <w:r w:rsidRPr="00663935">
              <w:rPr>
                <w:szCs w:val="22"/>
              </w:rPr>
              <w:t>: +45 44 20 11 00</w:t>
            </w:r>
          </w:p>
          <w:p w14:paraId="1F98AEE3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</w:p>
        </w:tc>
        <w:tc>
          <w:tcPr>
            <w:tcW w:w="5106" w:type="dxa"/>
          </w:tcPr>
          <w:p w14:paraId="3F7A059E" w14:textId="77777777" w:rsidR="00802117" w:rsidRPr="001D09CC" w:rsidRDefault="00802117" w:rsidP="002F0E68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it-IT"/>
              </w:rPr>
            </w:pPr>
            <w:r w:rsidRPr="001D09CC">
              <w:rPr>
                <w:b/>
                <w:szCs w:val="22"/>
                <w:lang w:val="it-IT"/>
              </w:rPr>
              <w:t>Malta</w:t>
            </w:r>
          </w:p>
          <w:p w14:paraId="47365F5B" w14:textId="77777777" w:rsidR="00802117" w:rsidRPr="001D09CC" w:rsidRDefault="00802117" w:rsidP="002F0E68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Cs/>
                <w:szCs w:val="22"/>
                <w:lang w:val="it-IT"/>
              </w:rPr>
            </w:pPr>
            <w:r w:rsidRPr="001D09CC">
              <w:rPr>
                <w:bCs/>
                <w:szCs w:val="22"/>
                <w:lang w:val="it-IT"/>
              </w:rPr>
              <w:t>Vivian Corporation Ltd.</w:t>
            </w:r>
          </w:p>
          <w:p w14:paraId="0BF5018D" w14:textId="77777777" w:rsidR="00802117" w:rsidRPr="001D09CC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val="it-IT" w:eastAsia="es-ES"/>
              </w:rPr>
            </w:pPr>
            <w:r w:rsidRPr="001D09CC">
              <w:rPr>
                <w:bCs/>
                <w:szCs w:val="22"/>
                <w:lang w:val="it-IT"/>
              </w:rPr>
              <w:t>Tel: +356 21344610</w:t>
            </w:r>
          </w:p>
          <w:p w14:paraId="51492961" w14:textId="77777777" w:rsidR="00802117" w:rsidRPr="001D09CC" w:rsidRDefault="00802117" w:rsidP="002F0E68">
            <w:pPr>
              <w:spacing w:line="240" w:lineRule="auto"/>
              <w:rPr>
                <w:b/>
                <w:szCs w:val="22"/>
                <w:lang w:val="it-IT"/>
              </w:rPr>
            </w:pPr>
          </w:p>
        </w:tc>
      </w:tr>
      <w:tr w:rsidR="00802117" w14:paraId="370E1893" w14:textId="77777777" w:rsidTr="002F0E68">
        <w:trPr>
          <w:cantSplit/>
          <w:trHeight w:val="144"/>
        </w:trPr>
        <w:tc>
          <w:tcPr>
            <w:tcW w:w="4512" w:type="dxa"/>
          </w:tcPr>
          <w:p w14:paraId="7502CF8D" w14:textId="77777777" w:rsidR="00802117" w:rsidRPr="006923FF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val="de-DE" w:eastAsia="es-ES"/>
              </w:rPr>
            </w:pPr>
            <w:r w:rsidRPr="006923FF">
              <w:rPr>
                <w:b/>
                <w:szCs w:val="22"/>
                <w:lang w:val="de-DE"/>
              </w:rPr>
              <w:t>Deutschland</w:t>
            </w:r>
          </w:p>
          <w:p w14:paraId="07E145BE" w14:textId="77777777" w:rsidR="00802117" w:rsidRPr="006923FF" w:rsidRDefault="00802117" w:rsidP="002F0E68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de-DE" w:eastAsia="it-IT"/>
              </w:rPr>
            </w:pPr>
            <w:r w:rsidRPr="006923FF">
              <w:rPr>
                <w:szCs w:val="22"/>
                <w:lang w:val="de-DE" w:eastAsia="it-IT"/>
              </w:rPr>
              <w:t>PFIZER PHARMA GmbH</w:t>
            </w:r>
          </w:p>
          <w:p w14:paraId="683D44B1" w14:textId="77777777" w:rsidR="00802117" w:rsidRPr="006923FF" w:rsidRDefault="00802117" w:rsidP="002F0E6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de-DE" w:eastAsia="it-IT"/>
              </w:rPr>
            </w:pPr>
            <w:r w:rsidRPr="006923FF">
              <w:rPr>
                <w:szCs w:val="22"/>
                <w:lang w:val="de-DE" w:eastAsia="it-IT"/>
              </w:rPr>
              <w:t>Tel: +49 (0)30 550055</w:t>
            </w:r>
            <w:r w:rsidRPr="006923FF">
              <w:rPr>
                <w:szCs w:val="22"/>
                <w:lang w:val="de-DE" w:eastAsia="it-IT"/>
              </w:rPr>
              <w:noBreakHyphen/>
              <w:t>51000</w:t>
            </w:r>
          </w:p>
          <w:p w14:paraId="11811CC2" w14:textId="77777777" w:rsidR="00802117" w:rsidRPr="006923FF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val="de-DE"/>
              </w:rPr>
            </w:pPr>
            <w:r w:rsidRPr="006923FF">
              <w:rPr>
                <w:szCs w:val="22"/>
                <w:lang w:val="de-DE"/>
              </w:rPr>
              <w:t xml:space="preserve"> </w:t>
            </w:r>
          </w:p>
        </w:tc>
        <w:tc>
          <w:tcPr>
            <w:tcW w:w="5106" w:type="dxa"/>
          </w:tcPr>
          <w:p w14:paraId="21390BE1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663935">
              <w:rPr>
                <w:b/>
                <w:szCs w:val="22"/>
              </w:rPr>
              <w:t>Nederland</w:t>
            </w:r>
          </w:p>
          <w:p w14:paraId="24898291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663935">
              <w:rPr>
                <w:szCs w:val="22"/>
              </w:rPr>
              <w:t xml:space="preserve">Pfizer </w:t>
            </w:r>
            <w:r>
              <w:rPr>
                <w:szCs w:val="22"/>
              </w:rPr>
              <w:t>bv</w:t>
            </w:r>
          </w:p>
          <w:p w14:paraId="4A62C79F" w14:textId="77777777" w:rsidR="00802117" w:rsidRPr="00663935" w:rsidRDefault="00802117" w:rsidP="002F0E68">
            <w:pPr>
              <w:spacing w:line="240" w:lineRule="auto"/>
              <w:rPr>
                <w:snapToGrid w:val="0"/>
                <w:szCs w:val="22"/>
                <w:lang w:eastAsia="es-ES"/>
              </w:rPr>
            </w:pPr>
            <w:r w:rsidRPr="00663935">
              <w:rPr>
                <w:szCs w:val="22"/>
              </w:rPr>
              <w:t>Tel: +31 (0)</w:t>
            </w:r>
            <w:r w:rsidRPr="004F14C3">
              <w:rPr>
                <w:szCs w:val="22"/>
              </w:rPr>
              <w:t>800 63 34 636</w:t>
            </w:r>
          </w:p>
          <w:p w14:paraId="4A90FB86" w14:textId="77777777" w:rsidR="00802117" w:rsidRPr="00663935" w:rsidRDefault="00802117" w:rsidP="002F0E68">
            <w:pPr>
              <w:spacing w:line="240" w:lineRule="auto"/>
              <w:rPr>
                <w:b/>
                <w:szCs w:val="22"/>
              </w:rPr>
            </w:pPr>
          </w:p>
        </w:tc>
      </w:tr>
      <w:tr w:rsidR="00802117" w14:paraId="0D1D4E6A" w14:textId="77777777" w:rsidTr="002F0E68">
        <w:trPr>
          <w:cantSplit/>
          <w:trHeight w:val="144"/>
        </w:trPr>
        <w:tc>
          <w:tcPr>
            <w:tcW w:w="4512" w:type="dxa"/>
          </w:tcPr>
          <w:p w14:paraId="32D19186" w14:textId="77777777" w:rsidR="00802117" w:rsidRPr="00CC5630" w:rsidRDefault="00802117" w:rsidP="002F0E68">
            <w:pPr>
              <w:tabs>
                <w:tab w:val="left" w:pos="0"/>
                <w:tab w:val="center" w:pos="4513"/>
                <w:tab w:val="right" w:pos="9026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CC5630">
              <w:rPr>
                <w:b/>
                <w:szCs w:val="22"/>
                <w:lang w:eastAsia="es-ES"/>
              </w:rPr>
              <w:t>Eesti</w:t>
            </w:r>
          </w:p>
          <w:p w14:paraId="2CC89E84" w14:textId="77777777" w:rsidR="00802117" w:rsidRPr="00CC5630" w:rsidRDefault="00802117" w:rsidP="002F0E68">
            <w:pPr>
              <w:tabs>
                <w:tab w:val="left" w:pos="0"/>
              </w:tabs>
              <w:spacing w:line="240" w:lineRule="auto"/>
              <w:rPr>
                <w:bCs/>
                <w:szCs w:val="22"/>
                <w:lang w:eastAsia="es-ES"/>
              </w:rPr>
            </w:pPr>
            <w:r w:rsidRPr="00CC5630">
              <w:rPr>
                <w:bCs/>
                <w:szCs w:val="22"/>
                <w:lang w:eastAsia="es-ES"/>
              </w:rPr>
              <w:t xml:space="preserve">Pfizer Luxembourg SARL Eesti filiaal </w:t>
            </w:r>
          </w:p>
          <w:p w14:paraId="277609D1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663935">
              <w:rPr>
                <w:bCs/>
                <w:szCs w:val="22"/>
                <w:lang w:eastAsia="es-ES"/>
              </w:rPr>
              <w:t>Tel: +372 666 7500</w:t>
            </w:r>
          </w:p>
        </w:tc>
        <w:tc>
          <w:tcPr>
            <w:tcW w:w="5106" w:type="dxa"/>
          </w:tcPr>
          <w:p w14:paraId="766364EC" w14:textId="77777777" w:rsidR="00802117" w:rsidRPr="00663935" w:rsidRDefault="00802117" w:rsidP="002F0E68">
            <w:pPr>
              <w:spacing w:line="240" w:lineRule="auto"/>
              <w:rPr>
                <w:szCs w:val="22"/>
                <w:lang w:eastAsia="es-ES"/>
              </w:rPr>
            </w:pPr>
            <w:r w:rsidRPr="00663935">
              <w:rPr>
                <w:b/>
                <w:snapToGrid w:val="0"/>
                <w:szCs w:val="22"/>
              </w:rPr>
              <w:t>Norge</w:t>
            </w:r>
          </w:p>
          <w:p w14:paraId="5E23B54F" w14:textId="77777777" w:rsidR="00802117" w:rsidRPr="00663935" w:rsidRDefault="00802117" w:rsidP="002F0E68">
            <w:pPr>
              <w:spacing w:line="240" w:lineRule="auto"/>
              <w:rPr>
                <w:snapToGrid w:val="0"/>
                <w:szCs w:val="22"/>
                <w:lang w:eastAsia="es-ES"/>
              </w:rPr>
            </w:pPr>
            <w:r w:rsidRPr="00663935">
              <w:rPr>
                <w:snapToGrid w:val="0"/>
                <w:szCs w:val="22"/>
              </w:rPr>
              <w:t>Pfizer AS</w:t>
            </w:r>
          </w:p>
          <w:p w14:paraId="1AEF700B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</w:rPr>
            </w:pPr>
            <w:r w:rsidRPr="00663935">
              <w:rPr>
                <w:snapToGrid w:val="0"/>
                <w:szCs w:val="22"/>
              </w:rPr>
              <w:t>Tlf: +47 67 52 61 00</w:t>
            </w:r>
          </w:p>
          <w:p w14:paraId="6EAA0F63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</w:p>
        </w:tc>
      </w:tr>
      <w:tr w:rsidR="00802117" w14:paraId="7C9B934F" w14:textId="77777777" w:rsidTr="002F0E68">
        <w:trPr>
          <w:cantSplit/>
          <w:trHeight w:val="144"/>
        </w:trPr>
        <w:tc>
          <w:tcPr>
            <w:tcW w:w="4512" w:type="dxa"/>
          </w:tcPr>
          <w:p w14:paraId="3855FF51" w14:textId="77777777" w:rsidR="00802117" w:rsidRPr="00663935" w:rsidRDefault="00802117" w:rsidP="002F0E68">
            <w:pPr>
              <w:spacing w:line="240" w:lineRule="auto"/>
              <w:outlineLvl w:val="0"/>
              <w:rPr>
                <w:b/>
                <w:szCs w:val="22"/>
              </w:rPr>
            </w:pPr>
            <w:r w:rsidRPr="00663935">
              <w:rPr>
                <w:b/>
                <w:szCs w:val="22"/>
              </w:rPr>
              <w:t>Ελλάδα</w:t>
            </w:r>
          </w:p>
          <w:p w14:paraId="563092DA" w14:textId="77777777" w:rsidR="00802117" w:rsidRPr="00663935" w:rsidRDefault="00802117" w:rsidP="002F0E68">
            <w:pPr>
              <w:spacing w:line="240" w:lineRule="auto"/>
              <w:outlineLvl w:val="0"/>
              <w:rPr>
                <w:szCs w:val="22"/>
              </w:rPr>
            </w:pPr>
            <w:r w:rsidRPr="00663935">
              <w:rPr>
                <w:szCs w:val="22"/>
              </w:rPr>
              <w:t>Pfizer Ελλάς A.E.</w:t>
            </w:r>
          </w:p>
          <w:p w14:paraId="207E9987" w14:textId="77777777" w:rsidR="00802117" w:rsidRPr="00663935" w:rsidRDefault="00802117" w:rsidP="002F0E68">
            <w:pPr>
              <w:spacing w:line="240" w:lineRule="auto"/>
              <w:outlineLvl w:val="0"/>
              <w:rPr>
                <w:szCs w:val="22"/>
              </w:rPr>
            </w:pPr>
            <w:r w:rsidRPr="00663935">
              <w:rPr>
                <w:szCs w:val="22"/>
              </w:rPr>
              <w:t>Τηλ: +30 210 6785800</w:t>
            </w:r>
          </w:p>
        </w:tc>
        <w:tc>
          <w:tcPr>
            <w:tcW w:w="5106" w:type="dxa"/>
          </w:tcPr>
          <w:p w14:paraId="33D48BD6" w14:textId="77777777" w:rsidR="00802117" w:rsidRPr="001D09CC" w:rsidRDefault="00802117" w:rsidP="002F0E68">
            <w:pPr>
              <w:spacing w:line="240" w:lineRule="auto"/>
              <w:rPr>
                <w:snapToGrid w:val="0"/>
                <w:szCs w:val="22"/>
                <w:lang w:val="de-DE" w:eastAsia="es-ES"/>
              </w:rPr>
            </w:pPr>
            <w:r w:rsidRPr="001D09CC">
              <w:rPr>
                <w:b/>
                <w:szCs w:val="22"/>
                <w:lang w:val="de-DE"/>
              </w:rPr>
              <w:t>Österreich</w:t>
            </w:r>
          </w:p>
          <w:p w14:paraId="7C0568A1" w14:textId="77777777" w:rsidR="00802117" w:rsidRPr="001D09CC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val="de-DE" w:eastAsia="es-ES"/>
              </w:rPr>
            </w:pPr>
            <w:r w:rsidRPr="001D09CC">
              <w:rPr>
                <w:szCs w:val="22"/>
                <w:lang w:val="de-DE"/>
              </w:rPr>
              <w:t>Pfizer Corporation Austria Ges.m.b.H.</w:t>
            </w:r>
          </w:p>
          <w:p w14:paraId="768BEB29" w14:textId="77777777" w:rsidR="00802117" w:rsidRPr="00663935" w:rsidRDefault="00802117" w:rsidP="002F0E6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es-ES"/>
              </w:rPr>
            </w:pPr>
            <w:r w:rsidRPr="00663935">
              <w:rPr>
                <w:szCs w:val="22"/>
              </w:rPr>
              <w:t>Tel: +43 (0)1 521 15</w:t>
            </w:r>
            <w:r>
              <w:rPr>
                <w:szCs w:val="22"/>
              </w:rPr>
              <w:noBreakHyphen/>
            </w:r>
            <w:r w:rsidRPr="00663935">
              <w:rPr>
                <w:szCs w:val="22"/>
              </w:rPr>
              <w:t>0</w:t>
            </w:r>
          </w:p>
          <w:p w14:paraId="70C97BB4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</w:p>
        </w:tc>
      </w:tr>
      <w:tr w:rsidR="00802117" w14:paraId="2307FBAC" w14:textId="77777777" w:rsidTr="002F0E68">
        <w:trPr>
          <w:cantSplit/>
          <w:trHeight w:val="1043"/>
        </w:trPr>
        <w:tc>
          <w:tcPr>
            <w:tcW w:w="4512" w:type="dxa"/>
          </w:tcPr>
          <w:p w14:paraId="776F45B1" w14:textId="77777777" w:rsidR="00802117" w:rsidRPr="00CC5630" w:rsidRDefault="00802117" w:rsidP="002F0E68">
            <w:pPr>
              <w:tabs>
                <w:tab w:val="left" w:pos="0"/>
                <w:tab w:val="center" w:pos="4513"/>
                <w:tab w:val="right" w:pos="9026"/>
              </w:tabs>
              <w:spacing w:line="240" w:lineRule="auto"/>
              <w:rPr>
                <w:b/>
                <w:szCs w:val="22"/>
                <w:lang w:val="es-ES" w:eastAsia="es-ES"/>
              </w:rPr>
            </w:pPr>
            <w:r w:rsidRPr="00CC5630">
              <w:rPr>
                <w:b/>
                <w:szCs w:val="22"/>
                <w:lang w:val="es-ES"/>
              </w:rPr>
              <w:t>España</w:t>
            </w:r>
          </w:p>
          <w:p w14:paraId="02D18B38" w14:textId="77777777" w:rsidR="00802117" w:rsidRPr="00CC5630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val="es-ES" w:eastAsia="es-ES"/>
              </w:rPr>
            </w:pPr>
            <w:r w:rsidRPr="00CC5630">
              <w:rPr>
                <w:szCs w:val="22"/>
                <w:lang w:val="es-ES"/>
              </w:rPr>
              <w:t>Pfizer, S.L.</w:t>
            </w:r>
          </w:p>
          <w:p w14:paraId="3BD696D2" w14:textId="77777777" w:rsidR="00802117" w:rsidRPr="00CC5630" w:rsidRDefault="00802117" w:rsidP="002F0E68">
            <w:pPr>
              <w:pStyle w:val="Header"/>
              <w:tabs>
                <w:tab w:val="left" w:pos="0"/>
              </w:tabs>
              <w:rPr>
                <w:szCs w:val="22"/>
                <w:lang w:val="es-ES"/>
              </w:rPr>
            </w:pPr>
            <w:r w:rsidRPr="00CC5630">
              <w:rPr>
                <w:szCs w:val="22"/>
                <w:lang w:val="es-ES"/>
              </w:rPr>
              <w:t>Tel: +34 91 490 99 00</w:t>
            </w:r>
          </w:p>
          <w:p w14:paraId="3264C7F7" w14:textId="77777777" w:rsidR="00802117" w:rsidRPr="00CC5630" w:rsidRDefault="00802117" w:rsidP="002F0E68">
            <w:pPr>
              <w:pStyle w:val="Header"/>
              <w:tabs>
                <w:tab w:val="left" w:pos="0"/>
              </w:tabs>
              <w:rPr>
                <w:b/>
                <w:szCs w:val="22"/>
                <w:lang w:val="es-ES"/>
              </w:rPr>
            </w:pPr>
          </w:p>
        </w:tc>
        <w:tc>
          <w:tcPr>
            <w:tcW w:w="5106" w:type="dxa"/>
          </w:tcPr>
          <w:p w14:paraId="5F5818C2" w14:textId="77777777" w:rsidR="00802117" w:rsidRPr="009A3F90" w:rsidRDefault="00802117" w:rsidP="002F0E68">
            <w:pPr>
              <w:spacing w:line="240" w:lineRule="auto"/>
              <w:rPr>
                <w:b/>
                <w:szCs w:val="22"/>
                <w:lang w:val="da-DK"/>
              </w:rPr>
            </w:pPr>
            <w:r w:rsidRPr="009A3F90">
              <w:rPr>
                <w:b/>
                <w:szCs w:val="22"/>
                <w:lang w:val="da-DK"/>
              </w:rPr>
              <w:t>Polska</w:t>
            </w:r>
          </w:p>
          <w:p w14:paraId="51BAB5FF" w14:textId="77777777" w:rsidR="00802117" w:rsidRPr="009A3F90" w:rsidRDefault="00802117" w:rsidP="002F0E68">
            <w:pPr>
              <w:spacing w:line="240" w:lineRule="auto"/>
              <w:rPr>
                <w:bCs/>
                <w:szCs w:val="22"/>
                <w:lang w:val="da-DK"/>
              </w:rPr>
            </w:pPr>
            <w:r w:rsidRPr="009A3F90">
              <w:rPr>
                <w:bCs/>
                <w:szCs w:val="22"/>
                <w:lang w:val="da-DK"/>
              </w:rPr>
              <w:t>Pfizer Polska Sp. z o.o.</w:t>
            </w:r>
          </w:p>
          <w:p w14:paraId="02E4EA95" w14:textId="77777777" w:rsidR="00802117" w:rsidRPr="00663935" w:rsidRDefault="00802117" w:rsidP="002F0E68">
            <w:pPr>
              <w:spacing w:line="240" w:lineRule="auto"/>
              <w:rPr>
                <w:b/>
                <w:szCs w:val="22"/>
              </w:rPr>
            </w:pPr>
            <w:r w:rsidRPr="00663935">
              <w:rPr>
                <w:bCs/>
                <w:szCs w:val="22"/>
              </w:rPr>
              <w:t>Tel</w:t>
            </w:r>
            <w:r>
              <w:rPr>
                <w:bCs/>
                <w:szCs w:val="22"/>
              </w:rPr>
              <w:t>.</w:t>
            </w:r>
            <w:r w:rsidRPr="00663935">
              <w:rPr>
                <w:bCs/>
                <w:szCs w:val="22"/>
              </w:rPr>
              <w:t>:</w:t>
            </w:r>
            <w:r>
              <w:rPr>
                <w:bCs/>
                <w:szCs w:val="22"/>
              </w:rPr>
              <w:t xml:space="preserve"> </w:t>
            </w:r>
            <w:r w:rsidRPr="00663935">
              <w:rPr>
                <w:rFonts w:eastAsia="Batang"/>
                <w:szCs w:val="22"/>
                <w:lang w:eastAsia="ko-KR"/>
              </w:rPr>
              <w:t>+48 22 335 61 00</w:t>
            </w:r>
          </w:p>
        </w:tc>
      </w:tr>
      <w:tr w:rsidR="00802117" w:rsidRPr="001D09CC" w14:paraId="2EC359B1" w14:textId="77777777" w:rsidTr="002F0E68">
        <w:trPr>
          <w:cantSplit/>
          <w:trHeight w:val="144"/>
        </w:trPr>
        <w:tc>
          <w:tcPr>
            <w:tcW w:w="4512" w:type="dxa"/>
          </w:tcPr>
          <w:p w14:paraId="044EA90B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663935">
              <w:rPr>
                <w:b/>
                <w:szCs w:val="22"/>
              </w:rPr>
              <w:t>France</w:t>
            </w:r>
          </w:p>
          <w:p w14:paraId="58B7ADE9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663935">
              <w:rPr>
                <w:szCs w:val="22"/>
              </w:rPr>
              <w:t xml:space="preserve">Pfizer </w:t>
            </w:r>
          </w:p>
          <w:p w14:paraId="1997B636" w14:textId="77777777" w:rsidR="00802117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</w:rPr>
            </w:pPr>
            <w:r w:rsidRPr="00663935">
              <w:rPr>
                <w:szCs w:val="22"/>
              </w:rPr>
              <w:t>Tél: +33 (0)1 58 07 34 40</w:t>
            </w:r>
          </w:p>
          <w:p w14:paraId="6C36050A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szCs w:val="22"/>
              </w:rPr>
            </w:pPr>
          </w:p>
        </w:tc>
        <w:tc>
          <w:tcPr>
            <w:tcW w:w="5106" w:type="dxa"/>
          </w:tcPr>
          <w:p w14:paraId="6F6C3F26" w14:textId="77777777" w:rsidR="00802117" w:rsidRPr="001D09CC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val="it-IT" w:eastAsia="es-ES"/>
              </w:rPr>
            </w:pPr>
            <w:r w:rsidRPr="001D09CC">
              <w:rPr>
                <w:b/>
                <w:szCs w:val="22"/>
                <w:lang w:val="it-IT"/>
              </w:rPr>
              <w:t>Portugal</w:t>
            </w:r>
          </w:p>
          <w:p w14:paraId="26BF9203" w14:textId="77777777" w:rsidR="00802117" w:rsidRPr="001D09CC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val="it-IT" w:eastAsia="es-ES"/>
              </w:rPr>
            </w:pPr>
            <w:r w:rsidRPr="001D09CC">
              <w:rPr>
                <w:lang w:val="it-IT"/>
              </w:rPr>
              <w:t>Laboratórios Pfizer, Lda.</w:t>
            </w:r>
          </w:p>
          <w:p w14:paraId="1E5144A6" w14:textId="77777777" w:rsidR="00802117" w:rsidRPr="001D09CC" w:rsidRDefault="00802117" w:rsidP="002F0E68">
            <w:pPr>
              <w:spacing w:line="240" w:lineRule="auto"/>
              <w:rPr>
                <w:b/>
                <w:szCs w:val="22"/>
                <w:lang w:val="it-IT"/>
              </w:rPr>
            </w:pPr>
            <w:r w:rsidRPr="001D09CC">
              <w:rPr>
                <w:szCs w:val="22"/>
                <w:lang w:val="it-IT"/>
              </w:rPr>
              <w:t>Tel: +351 21 423 5500</w:t>
            </w:r>
          </w:p>
        </w:tc>
      </w:tr>
      <w:tr w:rsidR="00802117" w14:paraId="0D46D35F" w14:textId="77777777" w:rsidTr="002F0E68">
        <w:trPr>
          <w:cantSplit/>
          <w:trHeight w:val="144"/>
        </w:trPr>
        <w:tc>
          <w:tcPr>
            <w:tcW w:w="4512" w:type="dxa"/>
          </w:tcPr>
          <w:p w14:paraId="1754966C" w14:textId="77777777" w:rsidR="00802117" w:rsidRPr="001D09CC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bCs/>
                <w:szCs w:val="22"/>
                <w:lang w:val="it-IT"/>
              </w:rPr>
            </w:pPr>
            <w:r w:rsidRPr="001D09CC">
              <w:rPr>
                <w:b/>
                <w:bCs/>
                <w:szCs w:val="22"/>
                <w:lang w:val="it-IT"/>
              </w:rPr>
              <w:t>Hrvatska</w:t>
            </w:r>
          </w:p>
          <w:p w14:paraId="231B6CC7" w14:textId="77777777" w:rsidR="00802117" w:rsidRPr="001D09CC" w:rsidRDefault="00802117" w:rsidP="002F0E68">
            <w:pPr>
              <w:tabs>
                <w:tab w:val="left" w:pos="0"/>
              </w:tabs>
              <w:spacing w:line="240" w:lineRule="auto"/>
              <w:rPr>
                <w:bCs/>
                <w:szCs w:val="22"/>
                <w:lang w:val="it-IT"/>
              </w:rPr>
            </w:pPr>
            <w:r w:rsidRPr="001D09CC">
              <w:rPr>
                <w:bCs/>
                <w:szCs w:val="22"/>
                <w:lang w:val="it-IT"/>
              </w:rPr>
              <w:t>Pfizer Croatia d.o.o.</w:t>
            </w:r>
          </w:p>
          <w:p w14:paraId="6E28C2F7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bCs/>
                <w:szCs w:val="22"/>
              </w:rPr>
            </w:pPr>
            <w:r w:rsidRPr="00663935">
              <w:rPr>
                <w:bCs/>
                <w:szCs w:val="22"/>
              </w:rPr>
              <w:t>Tel: +385 1 3908 777</w:t>
            </w:r>
          </w:p>
        </w:tc>
        <w:tc>
          <w:tcPr>
            <w:tcW w:w="5106" w:type="dxa"/>
          </w:tcPr>
          <w:p w14:paraId="2CCC722C" w14:textId="77777777" w:rsidR="00802117" w:rsidRPr="001D09CC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val="it-IT"/>
              </w:rPr>
            </w:pPr>
            <w:r w:rsidRPr="001D09CC">
              <w:rPr>
                <w:b/>
                <w:szCs w:val="22"/>
                <w:lang w:val="it-IT"/>
              </w:rPr>
              <w:t>România</w:t>
            </w:r>
          </w:p>
          <w:p w14:paraId="3A44BFF3" w14:textId="77777777" w:rsidR="00802117" w:rsidRPr="001D09CC" w:rsidRDefault="00802117" w:rsidP="002F0E68">
            <w:pPr>
              <w:spacing w:line="240" w:lineRule="auto"/>
              <w:rPr>
                <w:rFonts w:eastAsia="Batang"/>
                <w:bCs/>
                <w:szCs w:val="22"/>
                <w:lang w:val="it-IT" w:eastAsia="ja-JP"/>
              </w:rPr>
            </w:pPr>
            <w:r w:rsidRPr="001D09CC">
              <w:rPr>
                <w:rFonts w:eastAsia="Batang"/>
                <w:bCs/>
                <w:szCs w:val="22"/>
                <w:lang w:val="it-IT" w:eastAsia="ja-JP"/>
              </w:rPr>
              <w:t>Pfizer Romania S.R.L.</w:t>
            </w:r>
          </w:p>
          <w:p w14:paraId="7A84AF6E" w14:textId="77777777" w:rsidR="00802117" w:rsidRDefault="00802117" w:rsidP="002F0E68">
            <w:pPr>
              <w:tabs>
                <w:tab w:val="left" w:pos="0"/>
              </w:tabs>
              <w:spacing w:line="240" w:lineRule="auto"/>
              <w:rPr>
                <w:rFonts w:eastAsia="Batang"/>
                <w:bCs/>
                <w:szCs w:val="22"/>
                <w:lang w:eastAsia="ja-JP"/>
              </w:rPr>
            </w:pPr>
            <w:r w:rsidRPr="00663935">
              <w:rPr>
                <w:rFonts w:eastAsia="Batang"/>
                <w:bCs/>
                <w:szCs w:val="22"/>
                <w:lang w:eastAsia="ja-JP"/>
              </w:rPr>
              <w:t>Tel: +40 (0) 21 207 28 00</w:t>
            </w:r>
          </w:p>
          <w:p w14:paraId="4F4B0D37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rFonts w:eastAsia="Batang"/>
                <w:bCs/>
                <w:szCs w:val="22"/>
                <w:lang w:eastAsia="ja-JP"/>
              </w:rPr>
            </w:pPr>
          </w:p>
        </w:tc>
      </w:tr>
      <w:tr w:rsidR="00802117" w14:paraId="0AF7AA4A" w14:textId="77777777" w:rsidTr="002F0E68">
        <w:trPr>
          <w:cantSplit/>
          <w:trHeight w:val="144"/>
        </w:trPr>
        <w:tc>
          <w:tcPr>
            <w:tcW w:w="4512" w:type="dxa"/>
          </w:tcPr>
          <w:p w14:paraId="71279590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663935">
              <w:rPr>
                <w:b/>
                <w:szCs w:val="22"/>
              </w:rPr>
              <w:t>Ireland</w:t>
            </w:r>
          </w:p>
          <w:p w14:paraId="16A19C0B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663935">
              <w:rPr>
                <w:szCs w:val="22"/>
              </w:rPr>
              <w:t>Pfizer Healthcare Ireland</w:t>
            </w:r>
            <w:r>
              <w:rPr>
                <w:szCs w:val="22"/>
              </w:rPr>
              <w:t xml:space="preserve"> Unlimited Company</w:t>
            </w:r>
          </w:p>
          <w:p w14:paraId="50EC06AC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</w:rPr>
            </w:pPr>
            <w:r w:rsidRPr="00663935">
              <w:rPr>
                <w:szCs w:val="22"/>
              </w:rPr>
              <w:t xml:space="preserve">Tel: </w:t>
            </w:r>
            <w:r>
              <w:rPr>
                <w:szCs w:val="22"/>
              </w:rPr>
              <w:t>+</w:t>
            </w:r>
            <w:r w:rsidRPr="00663935">
              <w:rPr>
                <w:szCs w:val="22"/>
              </w:rPr>
              <w:t>1800 633 363 (toll free)</w:t>
            </w:r>
          </w:p>
          <w:p w14:paraId="09C8C290" w14:textId="77777777" w:rsidR="00802117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Tel: </w:t>
            </w:r>
            <w:r w:rsidRPr="00663935">
              <w:rPr>
                <w:szCs w:val="22"/>
              </w:rPr>
              <w:t>+44 (0)1304 616161</w:t>
            </w:r>
          </w:p>
          <w:p w14:paraId="75DCCC20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bCs/>
                <w:szCs w:val="22"/>
              </w:rPr>
            </w:pPr>
          </w:p>
        </w:tc>
        <w:tc>
          <w:tcPr>
            <w:tcW w:w="5106" w:type="dxa"/>
          </w:tcPr>
          <w:p w14:paraId="328FE235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bCs/>
                <w:szCs w:val="22"/>
                <w:lang w:eastAsia="es-ES"/>
              </w:rPr>
            </w:pPr>
            <w:r w:rsidRPr="00663935">
              <w:rPr>
                <w:b/>
                <w:bCs/>
                <w:szCs w:val="22"/>
                <w:lang w:eastAsia="es-ES"/>
              </w:rPr>
              <w:t>Slovenija</w:t>
            </w:r>
          </w:p>
          <w:p w14:paraId="54E5EB63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</w:rPr>
            </w:pPr>
            <w:r w:rsidRPr="00663935">
              <w:rPr>
                <w:szCs w:val="22"/>
              </w:rPr>
              <w:t>Pfizer Luxembourg SARL</w:t>
            </w:r>
          </w:p>
          <w:p w14:paraId="13841088" w14:textId="77777777" w:rsidR="00802117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</w:rPr>
            </w:pPr>
            <w:r w:rsidRPr="00663935">
              <w:rPr>
                <w:szCs w:val="22"/>
              </w:rPr>
              <w:t>Pfizer, podružnica za svetovanje s področja farmacevtske dejavnosti, Ljubljana</w:t>
            </w:r>
          </w:p>
          <w:p w14:paraId="4C7AE388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663935">
              <w:rPr>
                <w:bCs/>
                <w:szCs w:val="22"/>
                <w:lang w:eastAsia="es-ES"/>
              </w:rPr>
              <w:t>Tel: +386 (0)1 52 11 400</w:t>
            </w:r>
          </w:p>
          <w:p w14:paraId="2177C61A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</w:p>
        </w:tc>
      </w:tr>
      <w:tr w:rsidR="00802117" w:rsidRPr="009C01D3" w14:paraId="14E16F6D" w14:textId="77777777" w:rsidTr="002F0E68">
        <w:trPr>
          <w:cantSplit/>
          <w:trHeight w:val="144"/>
        </w:trPr>
        <w:tc>
          <w:tcPr>
            <w:tcW w:w="4512" w:type="dxa"/>
          </w:tcPr>
          <w:p w14:paraId="5A4CA05D" w14:textId="77777777" w:rsidR="00802117" w:rsidRPr="00663935" w:rsidRDefault="00802117" w:rsidP="002F0E68">
            <w:pPr>
              <w:spacing w:line="240" w:lineRule="auto"/>
              <w:rPr>
                <w:b/>
                <w:bCs/>
                <w:szCs w:val="22"/>
              </w:rPr>
            </w:pPr>
            <w:r w:rsidRPr="00663935">
              <w:rPr>
                <w:b/>
                <w:szCs w:val="22"/>
              </w:rPr>
              <w:t>Í</w:t>
            </w:r>
            <w:r w:rsidRPr="00663935">
              <w:rPr>
                <w:b/>
                <w:bCs/>
                <w:szCs w:val="22"/>
              </w:rPr>
              <w:t>sland</w:t>
            </w:r>
          </w:p>
          <w:p w14:paraId="48B0F490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</w:rPr>
            </w:pPr>
            <w:r w:rsidRPr="00663935">
              <w:rPr>
                <w:szCs w:val="22"/>
              </w:rPr>
              <w:t>Icepharma hf.</w:t>
            </w:r>
          </w:p>
          <w:p w14:paraId="47A31DEA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663935">
              <w:rPr>
                <w:szCs w:val="22"/>
              </w:rPr>
              <w:t>Sími: +354 540 8000</w:t>
            </w:r>
          </w:p>
        </w:tc>
        <w:tc>
          <w:tcPr>
            <w:tcW w:w="5106" w:type="dxa"/>
          </w:tcPr>
          <w:p w14:paraId="57BF7F89" w14:textId="77777777" w:rsidR="00802117" w:rsidRPr="00663935" w:rsidRDefault="00802117" w:rsidP="002F0E68">
            <w:pPr>
              <w:spacing w:line="240" w:lineRule="auto"/>
              <w:rPr>
                <w:b/>
                <w:bCs/>
                <w:szCs w:val="22"/>
                <w:lang w:eastAsia="es-ES"/>
              </w:rPr>
            </w:pPr>
            <w:r w:rsidRPr="00663935">
              <w:rPr>
                <w:b/>
                <w:bCs/>
                <w:szCs w:val="22"/>
                <w:lang w:eastAsia="es-ES"/>
              </w:rPr>
              <w:t>Slovenská republika</w:t>
            </w:r>
          </w:p>
          <w:p w14:paraId="688C8954" w14:textId="77777777" w:rsidR="00802117" w:rsidRPr="00663935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663935">
              <w:rPr>
                <w:bCs/>
                <w:szCs w:val="22"/>
                <w:lang w:eastAsia="it-IT"/>
              </w:rPr>
              <w:t>Pfizer Luxembourg SARL, organizačná zložka</w:t>
            </w:r>
            <w:r w:rsidRPr="00663935">
              <w:rPr>
                <w:szCs w:val="22"/>
                <w:lang w:eastAsia="es-ES"/>
              </w:rPr>
              <w:t xml:space="preserve"> </w:t>
            </w:r>
          </w:p>
          <w:p w14:paraId="727D3E32" w14:textId="77777777" w:rsidR="00802117" w:rsidRPr="006923FF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val="de-DE"/>
              </w:rPr>
            </w:pPr>
            <w:r w:rsidRPr="00663935">
              <w:rPr>
                <w:szCs w:val="22"/>
                <w:lang w:eastAsia="es-ES"/>
              </w:rPr>
              <w:t>Tel: +421 2 3355 5500</w:t>
            </w:r>
          </w:p>
          <w:p w14:paraId="49C7E678" w14:textId="77777777" w:rsidR="00802117" w:rsidRPr="006923FF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val="de-DE" w:eastAsia="es-ES"/>
              </w:rPr>
            </w:pPr>
          </w:p>
        </w:tc>
      </w:tr>
      <w:tr w:rsidR="00802117" w:rsidRPr="001D09CC" w14:paraId="785694E2" w14:textId="77777777" w:rsidTr="002F0E68">
        <w:trPr>
          <w:cantSplit/>
          <w:trHeight w:val="144"/>
        </w:trPr>
        <w:tc>
          <w:tcPr>
            <w:tcW w:w="4512" w:type="dxa"/>
          </w:tcPr>
          <w:p w14:paraId="277C564E" w14:textId="77777777" w:rsidR="00802117" w:rsidRPr="006923FF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val="de-DE" w:eastAsia="es-ES"/>
              </w:rPr>
            </w:pPr>
            <w:r w:rsidRPr="006923FF">
              <w:rPr>
                <w:b/>
                <w:bCs/>
                <w:szCs w:val="22"/>
                <w:lang w:val="de-DE"/>
              </w:rPr>
              <w:t>Italia</w:t>
            </w:r>
          </w:p>
          <w:p w14:paraId="6807C088" w14:textId="77777777" w:rsidR="00802117" w:rsidRPr="006923FF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val="de-DE" w:eastAsia="es-ES"/>
              </w:rPr>
            </w:pPr>
            <w:r w:rsidRPr="006923FF">
              <w:rPr>
                <w:szCs w:val="22"/>
                <w:lang w:val="de-DE"/>
              </w:rPr>
              <w:t>Pfizer S.r.l.</w:t>
            </w:r>
          </w:p>
          <w:p w14:paraId="0C720537" w14:textId="77777777" w:rsidR="00802117" w:rsidRPr="00663935" w:rsidRDefault="00802117" w:rsidP="002F0E68">
            <w:pPr>
              <w:spacing w:line="240" w:lineRule="auto"/>
              <w:outlineLvl w:val="0"/>
              <w:rPr>
                <w:b/>
                <w:bCs/>
                <w:szCs w:val="22"/>
              </w:rPr>
            </w:pPr>
            <w:r w:rsidRPr="00663935">
              <w:rPr>
                <w:szCs w:val="22"/>
              </w:rPr>
              <w:t>Tel: +39 06 33 18 21</w:t>
            </w:r>
          </w:p>
        </w:tc>
        <w:tc>
          <w:tcPr>
            <w:tcW w:w="5106" w:type="dxa"/>
          </w:tcPr>
          <w:p w14:paraId="0D3EC05D" w14:textId="77777777" w:rsidR="00802117" w:rsidRPr="006923FF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val="de-DE" w:eastAsia="es-ES"/>
              </w:rPr>
            </w:pPr>
            <w:r w:rsidRPr="006923FF">
              <w:rPr>
                <w:b/>
                <w:szCs w:val="22"/>
                <w:lang w:val="de-DE"/>
              </w:rPr>
              <w:t>Suomi/Finland</w:t>
            </w:r>
          </w:p>
          <w:p w14:paraId="3B6657CC" w14:textId="77777777" w:rsidR="00802117" w:rsidRPr="006923FF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val="de-DE" w:eastAsia="es-ES"/>
              </w:rPr>
            </w:pPr>
            <w:r w:rsidRPr="006923FF">
              <w:rPr>
                <w:szCs w:val="22"/>
                <w:lang w:val="de-DE"/>
              </w:rPr>
              <w:t>Pfizer Oy</w:t>
            </w:r>
          </w:p>
          <w:p w14:paraId="604306CC" w14:textId="77777777" w:rsidR="00802117" w:rsidRPr="00CC5630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val="de-DE"/>
              </w:rPr>
            </w:pPr>
            <w:r w:rsidRPr="006923FF">
              <w:rPr>
                <w:szCs w:val="22"/>
                <w:lang w:val="de-DE"/>
              </w:rPr>
              <w:t>Puh/Tel: +358 (0)9 430 040</w:t>
            </w:r>
          </w:p>
          <w:p w14:paraId="0668AA36" w14:textId="77777777" w:rsidR="00802117" w:rsidRPr="00CC5630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val="de-DE" w:eastAsia="es-ES"/>
              </w:rPr>
            </w:pPr>
          </w:p>
        </w:tc>
      </w:tr>
      <w:tr w:rsidR="00802117" w14:paraId="61BEEE30" w14:textId="77777777" w:rsidTr="002F0E68">
        <w:trPr>
          <w:cantSplit/>
          <w:trHeight w:val="144"/>
        </w:trPr>
        <w:tc>
          <w:tcPr>
            <w:tcW w:w="4512" w:type="dxa"/>
          </w:tcPr>
          <w:p w14:paraId="2C9A95F1" w14:textId="77777777" w:rsidR="00802117" w:rsidRPr="00CC5630" w:rsidRDefault="00802117" w:rsidP="002F0E68">
            <w:pPr>
              <w:tabs>
                <w:tab w:val="center" w:pos="4513"/>
                <w:tab w:val="right" w:pos="9026"/>
              </w:tabs>
              <w:spacing w:line="240" w:lineRule="auto"/>
              <w:outlineLvl w:val="0"/>
              <w:rPr>
                <w:b/>
                <w:szCs w:val="22"/>
              </w:rPr>
            </w:pPr>
            <w:r w:rsidRPr="00CC5630">
              <w:rPr>
                <w:b/>
                <w:szCs w:val="22"/>
              </w:rPr>
              <w:t>K</w:t>
            </w:r>
            <w:r w:rsidRPr="00663935">
              <w:rPr>
                <w:b/>
                <w:szCs w:val="22"/>
              </w:rPr>
              <w:t>ύπρος</w:t>
            </w:r>
          </w:p>
          <w:p w14:paraId="4177117F" w14:textId="77777777" w:rsidR="00802117" w:rsidRPr="00CC5630" w:rsidRDefault="00802117" w:rsidP="002F0E68">
            <w:pPr>
              <w:spacing w:line="240" w:lineRule="auto"/>
              <w:outlineLvl w:val="0"/>
              <w:rPr>
                <w:szCs w:val="22"/>
              </w:rPr>
            </w:pPr>
            <w:r w:rsidRPr="00CC5630">
              <w:rPr>
                <w:szCs w:val="22"/>
              </w:rPr>
              <w:t xml:space="preserve">Pfizer </w:t>
            </w:r>
            <w:r w:rsidRPr="00663935">
              <w:rPr>
                <w:szCs w:val="22"/>
              </w:rPr>
              <w:t>Ελλάς</w:t>
            </w:r>
            <w:r w:rsidRPr="00CC5630">
              <w:rPr>
                <w:szCs w:val="22"/>
              </w:rPr>
              <w:t xml:space="preserve"> </w:t>
            </w:r>
            <w:r w:rsidRPr="00663935">
              <w:rPr>
                <w:szCs w:val="22"/>
              </w:rPr>
              <w:t>Α</w:t>
            </w:r>
            <w:r w:rsidRPr="00CC5630">
              <w:rPr>
                <w:szCs w:val="22"/>
              </w:rPr>
              <w:t>.</w:t>
            </w:r>
            <w:r w:rsidRPr="00663935">
              <w:rPr>
                <w:szCs w:val="22"/>
              </w:rPr>
              <w:t>Ε</w:t>
            </w:r>
            <w:r w:rsidRPr="00CC5630">
              <w:rPr>
                <w:szCs w:val="22"/>
              </w:rPr>
              <w:t xml:space="preserve">. (Cyprus Branch) </w:t>
            </w:r>
          </w:p>
          <w:p w14:paraId="0FE711E7" w14:textId="77777777" w:rsidR="00802117" w:rsidRPr="00663935" w:rsidRDefault="00802117" w:rsidP="002F0E68">
            <w:pPr>
              <w:spacing w:line="240" w:lineRule="auto"/>
              <w:outlineLvl w:val="0"/>
              <w:rPr>
                <w:szCs w:val="22"/>
              </w:rPr>
            </w:pPr>
            <w:r w:rsidRPr="00663935">
              <w:rPr>
                <w:szCs w:val="22"/>
              </w:rPr>
              <w:t>Τηλ: +357 22817690</w:t>
            </w:r>
          </w:p>
        </w:tc>
        <w:tc>
          <w:tcPr>
            <w:tcW w:w="5106" w:type="dxa"/>
          </w:tcPr>
          <w:p w14:paraId="2EA67973" w14:textId="77777777" w:rsidR="00802117" w:rsidRPr="007B528F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szCs w:val="22"/>
                <w:lang w:eastAsia="es-ES"/>
              </w:rPr>
            </w:pPr>
            <w:r w:rsidRPr="007B528F">
              <w:rPr>
                <w:b/>
                <w:szCs w:val="22"/>
              </w:rPr>
              <w:t xml:space="preserve">Sverige </w:t>
            </w:r>
          </w:p>
          <w:p w14:paraId="438E02E6" w14:textId="77777777" w:rsidR="00802117" w:rsidRPr="007B528F" w:rsidRDefault="00802117" w:rsidP="002F0E68">
            <w:pPr>
              <w:tabs>
                <w:tab w:val="left" w:pos="0"/>
              </w:tabs>
              <w:spacing w:line="240" w:lineRule="auto"/>
              <w:rPr>
                <w:szCs w:val="22"/>
                <w:lang w:eastAsia="es-ES"/>
              </w:rPr>
            </w:pPr>
            <w:r w:rsidRPr="007B528F">
              <w:rPr>
                <w:szCs w:val="22"/>
              </w:rPr>
              <w:t>Pfizer AB</w:t>
            </w:r>
          </w:p>
          <w:p w14:paraId="3A120E64" w14:textId="77777777" w:rsidR="00802117" w:rsidRPr="007B528F" w:rsidRDefault="00802117" w:rsidP="002F0E68">
            <w:pPr>
              <w:tabs>
                <w:tab w:val="left" w:pos="0"/>
              </w:tabs>
              <w:spacing w:line="240" w:lineRule="auto"/>
              <w:rPr>
                <w:b/>
                <w:szCs w:val="22"/>
              </w:rPr>
            </w:pPr>
            <w:r w:rsidRPr="007B528F">
              <w:rPr>
                <w:szCs w:val="22"/>
              </w:rPr>
              <w:t>Tel: +46 (0)8 550 520 00</w:t>
            </w:r>
          </w:p>
        </w:tc>
      </w:tr>
      <w:bookmarkEnd w:id="378"/>
    </w:tbl>
    <w:p w14:paraId="74C49BCC" w14:textId="77777777" w:rsidR="00232A71" w:rsidRPr="007A37B8" w:rsidRDefault="00232A71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0000"/>
          <w:szCs w:val="22"/>
        </w:rPr>
      </w:pPr>
    </w:p>
    <w:p w14:paraId="3599E4AF" w14:textId="77777777" w:rsidR="009B6496" w:rsidRPr="007A37B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color w:val="000000"/>
          <w:szCs w:val="22"/>
        </w:rPr>
      </w:pPr>
      <w:r w:rsidRPr="007A37B8">
        <w:rPr>
          <w:b/>
          <w:color w:val="000000"/>
        </w:rPr>
        <w:t xml:space="preserve">A betegtájékoztató legutóbbi felülvizsgálatának dátuma: </w:t>
      </w:r>
      <w:r w:rsidRPr="007A37B8">
        <w:rPr>
          <w:color w:val="000000"/>
        </w:rPr>
        <w:t>{</w:t>
      </w:r>
      <w:r w:rsidRPr="007A37B8">
        <w:rPr>
          <w:b/>
          <w:color w:val="000000"/>
        </w:rPr>
        <w:t>ÉÉÉÉ. hónap</w:t>
      </w:r>
      <w:r w:rsidRPr="007A37B8">
        <w:rPr>
          <w:color w:val="000000"/>
        </w:rPr>
        <w:t>}.</w:t>
      </w:r>
    </w:p>
    <w:p w14:paraId="6BE6E5EA" w14:textId="77777777" w:rsidR="00BD1F92" w:rsidRPr="007A37B8" w:rsidRDefault="00BD1F92" w:rsidP="00204AAB">
      <w:pPr>
        <w:numPr>
          <w:ilvl w:val="12"/>
          <w:numId w:val="0"/>
        </w:numPr>
        <w:spacing w:line="240" w:lineRule="auto"/>
        <w:ind w:right="-2"/>
        <w:rPr>
          <w:iCs/>
          <w:color w:val="000000"/>
          <w:szCs w:val="22"/>
        </w:rPr>
      </w:pPr>
    </w:p>
    <w:p w14:paraId="140F21C5" w14:textId="77777777" w:rsidR="009B6496" w:rsidRPr="007A37B8" w:rsidRDefault="00A76D67" w:rsidP="00CC563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  <w:r w:rsidRPr="007A37B8">
        <w:rPr>
          <w:b/>
          <w:color w:val="000000"/>
        </w:rPr>
        <w:t>Egyéb információforrások</w:t>
      </w:r>
    </w:p>
    <w:p w14:paraId="238F3B70" w14:textId="79677B50" w:rsidR="001C7DB0" w:rsidRDefault="009B6496" w:rsidP="007D7900">
      <w:pPr>
        <w:numPr>
          <w:ilvl w:val="12"/>
          <w:numId w:val="0"/>
        </w:numPr>
        <w:spacing w:line="240" w:lineRule="auto"/>
        <w:ind w:right="-2"/>
        <w:rPr>
          <w:color w:val="000000"/>
        </w:rPr>
      </w:pPr>
      <w:r w:rsidRPr="007A37B8">
        <w:rPr>
          <w:color w:val="000000"/>
        </w:rPr>
        <w:t>A gyógyszerről részletes információ az Európai Gyógyszerügynökség internetes honlapján (</w:t>
      </w:r>
      <w:hyperlink r:id="rId16" w:history="1">
        <w:r w:rsidR="00B82CAF" w:rsidRPr="0056159D">
          <w:rPr>
            <w:rStyle w:val="Hyperlink"/>
          </w:rPr>
          <w:t>https://www.ema.europa.eu</w:t>
        </w:r>
      </w:hyperlink>
      <w:r w:rsidRPr="007A37B8">
        <w:rPr>
          <w:color w:val="000000"/>
        </w:rPr>
        <w:t>) található.</w:t>
      </w:r>
    </w:p>
    <w:p w14:paraId="48E80C5B" w14:textId="77777777" w:rsidR="00CB6ADB" w:rsidRPr="0056159D" w:rsidRDefault="00CB6ADB" w:rsidP="000C2BB3">
      <w:pPr>
        <w:pStyle w:val="BodytextAgency"/>
        <w:spacing w:after="0" w:line="240" w:lineRule="auto"/>
        <w:rPr>
          <w:rFonts w:ascii="Times New Roman" w:hAnsi="Times New Roman"/>
          <w:color w:val="000000" w:themeColor="text1"/>
        </w:rPr>
      </w:pPr>
    </w:p>
    <w:sectPr w:rsidR="00CB6ADB" w:rsidRPr="0056159D" w:rsidSect="0056159D"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7" w:bottom="1134" w:left="1417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3A74" w14:textId="77777777" w:rsidR="00B14E33" w:rsidRDefault="00B14E33">
      <w:r>
        <w:separator/>
      </w:r>
    </w:p>
  </w:endnote>
  <w:endnote w:type="continuationSeparator" w:id="0">
    <w:p w14:paraId="0C0363AA" w14:textId="77777777" w:rsidR="00B14E33" w:rsidRDefault="00B14E33">
      <w:r>
        <w:continuationSeparator/>
      </w:r>
    </w:p>
  </w:endnote>
  <w:endnote w:type="continuationNotice" w:id="1">
    <w:p w14:paraId="6EDD7DE8" w14:textId="77777777" w:rsidR="00B14E33" w:rsidRDefault="00B14E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6F15" w14:textId="77777777" w:rsidR="002F0E68" w:rsidRPr="00E123EB" w:rsidRDefault="002F0E68">
    <w:pPr>
      <w:pStyle w:val="Sidefod"/>
      <w:tabs>
        <w:tab w:val="right" w:pos="8931"/>
      </w:tabs>
      <w:ind w:right="96"/>
      <w:jc w:val="center"/>
      <w:rPr>
        <w:color w:val="000000"/>
      </w:rPr>
    </w:pPr>
    <w:r w:rsidRPr="00E123EB">
      <w:rPr>
        <w:color w:val="000000"/>
      </w:rPr>
      <w:fldChar w:fldCharType="begin"/>
    </w:r>
    <w:r w:rsidRPr="00E123EB">
      <w:rPr>
        <w:color w:val="000000"/>
      </w:rPr>
      <w:instrText xml:space="preserve"> EQ </w:instrText>
    </w:r>
    <w:r w:rsidRPr="00E123EB">
      <w:rPr>
        <w:color w:val="000000"/>
      </w:rPr>
      <w:fldChar w:fldCharType="end"/>
    </w:r>
    <w:r w:rsidRPr="00E123EB">
      <w:rPr>
        <w:rStyle w:val="Sidetal"/>
        <w:rFonts w:cs="Arial"/>
        <w:color w:val="000000"/>
      </w:rPr>
      <w:fldChar w:fldCharType="begin"/>
    </w:r>
    <w:r w:rsidRPr="00E123EB">
      <w:rPr>
        <w:rStyle w:val="Sidetal"/>
        <w:rFonts w:cs="Arial"/>
        <w:color w:val="000000"/>
      </w:rPr>
      <w:instrText xml:space="preserve">PAGE  </w:instrText>
    </w:r>
    <w:r w:rsidRPr="00E123EB">
      <w:rPr>
        <w:rStyle w:val="Sidetal"/>
        <w:rFonts w:cs="Arial"/>
        <w:color w:val="000000"/>
      </w:rPr>
      <w:fldChar w:fldCharType="separate"/>
    </w:r>
    <w:r w:rsidR="004B4325">
      <w:rPr>
        <w:rStyle w:val="Sidetal"/>
        <w:rFonts w:cs="Arial"/>
        <w:color w:val="000000"/>
      </w:rPr>
      <w:t>4</w:t>
    </w:r>
    <w:r w:rsidR="004B4325">
      <w:rPr>
        <w:rStyle w:val="Sidetal"/>
        <w:rFonts w:cs="Arial"/>
        <w:color w:val="000000"/>
      </w:rPr>
      <w:t>0</w:t>
    </w:r>
    <w:r w:rsidRPr="00E123EB">
      <w:rPr>
        <w:rStyle w:val="Sidetal"/>
        <w:rFonts w:cs="Arial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5EB1" w14:textId="77777777" w:rsidR="002F0E68" w:rsidRPr="00E123EB" w:rsidRDefault="002F0E68">
    <w:pPr>
      <w:pStyle w:val="Sidefod"/>
      <w:tabs>
        <w:tab w:val="right" w:pos="8931"/>
      </w:tabs>
      <w:ind w:right="96"/>
      <w:jc w:val="center"/>
      <w:rPr>
        <w:color w:val="000000"/>
      </w:rPr>
    </w:pPr>
    <w:r w:rsidRPr="00E123EB">
      <w:rPr>
        <w:color w:val="000000"/>
      </w:rPr>
      <w:fldChar w:fldCharType="begin"/>
    </w:r>
    <w:r w:rsidRPr="00E123EB">
      <w:rPr>
        <w:color w:val="000000"/>
      </w:rPr>
      <w:instrText xml:space="preserve"> EQ </w:instrText>
    </w:r>
    <w:r w:rsidRPr="00E123EB">
      <w:rPr>
        <w:color w:val="000000"/>
      </w:rPr>
      <w:fldChar w:fldCharType="end"/>
    </w:r>
    <w:r w:rsidRPr="00E123EB">
      <w:rPr>
        <w:rStyle w:val="Sidetal"/>
        <w:rFonts w:cs="Arial"/>
        <w:color w:val="000000"/>
      </w:rPr>
      <w:fldChar w:fldCharType="begin"/>
    </w:r>
    <w:r w:rsidRPr="00E123EB">
      <w:rPr>
        <w:rStyle w:val="Sidetal"/>
        <w:rFonts w:cs="Arial"/>
        <w:color w:val="000000"/>
      </w:rPr>
      <w:instrText xml:space="preserve">PAGE  </w:instrText>
    </w:r>
    <w:r w:rsidRPr="00E123EB">
      <w:rPr>
        <w:rStyle w:val="Sidetal"/>
        <w:rFonts w:cs="Arial"/>
        <w:color w:val="000000"/>
      </w:rPr>
      <w:fldChar w:fldCharType="separate"/>
    </w:r>
    <w:r w:rsidR="00023957">
      <w:rPr>
        <w:rStyle w:val="Sidetal"/>
        <w:rFonts w:cs="Arial"/>
        <w:color w:val="000000"/>
      </w:rPr>
      <w:t>1</w:t>
    </w:r>
    <w:r w:rsidRPr="00E123EB">
      <w:rPr>
        <w:rStyle w:val="Sidetal"/>
        <w:rFonts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BF11" w14:textId="77777777" w:rsidR="00B14E33" w:rsidRDefault="00B14E33">
      <w:r>
        <w:separator/>
      </w:r>
    </w:p>
  </w:footnote>
  <w:footnote w:type="continuationSeparator" w:id="0">
    <w:p w14:paraId="61E1FF2E" w14:textId="77777777" w:rsidR="00B14E33" w:rsidRDefault="00B14E33">
      <w:r>
        <w:continuationSeparator/>
      </w:r>
    </w:p>
  </w:footnote>
  <w:footnote w:type="continuationNotice" w:id="1">
    <w:p w14:paraId="597A533D" w14:textId="77777777" w:rsidR="00B14E33" w:rsidRDefault="00B14E3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BT_1000x858px" style="width:14.4pt;height:14.4pt;visibility:visibl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900ED"/>
    <w:multiLevelType w:val="hybridMultilevel"/>
    <w:tmpl w:val="3D08C984"/>
    <w:lvl w:ilvl="0" w:tplc="FED4C0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80C7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38E0D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2E027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30312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C967B3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B762D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DAF6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EC4B9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C405C"/>
    <w:multiLevelType w:val="hybridMultilevel"/>
    <w:tmpl w:val="BBA2DA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0030"/>
    <w:multiLevelType w:val="hybridMultilevel"/>
    <w:tmpl w:val="C5E44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6824CFE"/>
    <w:multiLevelType w:val="hybridMultilevel"/>
    <w:tmpl w:val="C42EC8A2"/>
    <w:lvl w:ilvl="0" w:tplc="21B6A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46065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D655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F25F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E5ADC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4EDE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5821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4677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687EC8"/>
    <w:multiLevelType w:val="hybridMultilevel"/>
    <w:tmpl w:val="4528A1FE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C44CC1"/>
    <w:multiLevelType w:val="hybridMultilevel"/>
    <w:tmpl w:val="7FF2C56E"/>
    <w:lvl w:ilvl="0" w:tplc="411899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0C1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E64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482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E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B02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905C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DA77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D4B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4525C"/>
    <w:multiLevelType w:val="hybridMultilevel"/>
    <w:tmpl w:val="C0AC1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656730"/>
    <w:multiLevelType w:val="hybridMultilevel"/>
    <w:tmpl w:val="AF10886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9A9CD5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A60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C3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44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2F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C8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61C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264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B4C96"/>
    <w:multiLevelType w:val="hybridMultilevel"/>
    <w:tmpl w:val="BB46FB16"/>
    <w:lvl w:ilvl="0" w:tplc="FFFFFFFF">
      <w:start w:val="1"/>
      <w:numFmt w:val="bullet"/>
      <w:lvlText w:val="-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11300B8E"/>
    <w:multiLevelType w:val="hybridMultilevel"/>
    <w:tmpl w:val="0D5CB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96121"/>
    <w:multiLevelType w:val="hybridMultilevel"/>
    <w:tmpl w:val="1A2C728C"/>
    <w:lvl w:ilvl="0" w:tplc="DA6033EE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A15490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AB0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CFF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EC7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C3A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8E1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4E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9E1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1A873F7"/>
    <w:multiLevelType w:val="hybridMultilevel"/>
    <w:tmpl w:val="25D81D7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23506859"/>
    <w:multiLevelType w:val="hybridMultilevel"/>
    <w:tmpl w:val="6A56D9E2"/>
    <w:lvl w:ilvl="0" w:tplc="7E26E5F2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13DAD6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C0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078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C2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5EBB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AE9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21D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AAC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45079"/>
    <w:multiLevelType w:val="hybridMultilevel"/>
    <w:tmpl w:val="F7C4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96E3E"/>
    <w:multiLevelType w:val="hybridMultilevel"/>
    <w:tmpl w:val="2CC2639C"/>
    <w:lvl w:ilvl="0" w:tplc="0D549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A00C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CE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677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C41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08A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64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E4A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CFE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76665"/>
    <w:multiLevelType w:val="hybridMultilevel"/>
    <w:tmpl w:val="FD9AB23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BF073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FAE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EC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4D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472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8C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67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AB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35BD9"/>
    <w:multiLevelType w:val="hybridMultilevel"/>
    <w:tmpl w:val="DAD6C0E0"/>
    <w:lvl w:ilvl="0" w:tplc="C9F4406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5EB01D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E8D8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E28A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ECCD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FA28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363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BA1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18AD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41609"/>
    <w:multiLevelType w:val="hybridMultilevel"/>
    <w:tmpl w:val="1E5AABE8"/>
    <w:lvl w:ilvl="0" w:tplc="EE1AE3F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4814AFB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4282A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21D8C5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470608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6EBCBA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E4C3E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84E6CF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1EA04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2F7259E5"/>
    <w:multiLevelType w:val="hybridMultilevel"/>
    <w:tmpl w:val="6B04D1EE"/>
    <w:lvl w:ilvl="0" w:tplc="0268C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08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62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8F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686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5E9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E5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4AD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EE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38D20402"/>
    <w:multiLevelType w:val="hybridMultilevel"/>
    <w:tmpl w:val="34CA80B6"/>
    <w:lvl w:ilvl="0" w:tplc="2A80E9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3A353FD4"/>
    <w:multiLevelType w:val="hybridMultilevel"/>
    <w:tmpl w:val="BDC2643E"/>
    <w:lvl w:ilvl="0" w:tplc="91307E0E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4EDCBF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D0E7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2CD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21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B08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6E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2E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06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F650B"/>
    <w:multiLevelType w:val="hybridMultilevel"/>
    <w:tmpl w:val="23B43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E15CA"/>
    <w:multiLevelType w:val="hybridMultilevel"/>
    <w:tmpl w:val="11B0E324"/>
    <w:lvl w:ilvl="0" w:tplc="2CDC6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663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CCB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EE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E9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4FF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4F2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00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05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8" w15:restartNumberingAfterBreak="0">
    <w:nsid w:val="40A24039"/>
    <w:multiLevelType w:val="hybridMultilevel"/>
    <w:tmpl w:val="3DE62288"/>
    <w:lvl w:ilvl="0" w:tplc="26A29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E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AE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C6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A1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8D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67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035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726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2B2363"/>
    <w:multiLevelType w:val="hybridMultilevel"/>
    <w:tmpl w:val="A23EBC7E"/>
    <w:lvl w:ilvl="0" w:tplc="F3443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05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AB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47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497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C3B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00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A3C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2A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E03CE"/>
    <w:multiLevelType w:val="hybridMultilevel"/>
    <w:tmpl w:val="2DE063E6"/>
    <w:lvl w:ilvl="0" w:tplc="D982CC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02FE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FC9B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A9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F4C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A09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63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E07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44D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3D4A0F"/>
    <w:multiLevelType w:val="hybridMultilevel"/>
    <w:tmpl w:val="CF62877E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6E33CBC"/>
    <w:multiLevelType w:val="hybridMultilevel"/>
    <w:tmpl w:val="5D32ABE6"/>
    <w:lvl w:ilvl="0" w:tplc="B7A49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073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FAE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EC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4D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472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8C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67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AB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16680C"/>
    <w:multiLevelType w:val="hybridMultilevel"/>
    <w:tmpl w:val="03AAFC06"/>
    <w:lvl w:ilvl="0" w:tplc="89D4151E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  <w:sz w:val="20"/>
      </w:rPr>
    </w:lvl>
    <w:lvl w:ilvl="1" w:tplc="8FC60D5A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910AB52E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53C081AE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8FC26A5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2F309D72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9EB63E06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C096E470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3260085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4" w15:restartNumberingAfterBreak="0">
    <w:nsid w:val="49057F60"/>
    <w:multiLevelType w:val="hybridMultilevel"/>
    <w:tmpl w:val="BA164FEC"/>
    <w:lvl w:ilvl="0" w:tplc="36F8479A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5652E96C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52A84922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F1821CE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681EB842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6158FE00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E12256AE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ABBA8F94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B334531C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6" w15:restartNumberingAfterBreak="0">
    <w:nsid w:val="4F036816"/>
    <w:multiLevelType w:val="hybridMultilevel"/>
    <w:tmpl w:val="DC88110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9F5B55"/>
    <w:multiLevelType w:val="hybridMultilevel"/>
    <w:tmpl w:val="638A3018"/>
    <w:lvl w:ilvl="0" w:tplc="54162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B8AA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56AB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E42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A5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76F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C3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6DE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88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9" w15:restartNumberingAfterBreak="0">
    <w:nsid w:val="560D0415"/>
    <w:multiLevelType w:val="hybridMultilevel"/>
    <w:tmpl w:val="B9CE9F6A"/>
    <w:lvl w:ilvl="0" w:tplc="F1109ADA">
      <w:start w:val="1"/>
      <w:numFmt w:val="decimal"/>
      <w:pStyle w:val="Listeafsnit"/>
      <w:lvlText w:val="%1."/>
      <w:lvlJc w:val="left"/>
      <w:pPr>
        <w:ind w:left="1440" w:hanging="360"/>
      </w:pPr>
      <w:rPr>
        <w:rFonts w:cs="Times New Roman"/>
      </w:rPr>
    </w:lvl>
    <w:lvl w:ilvl="1" w:tplc="3A6C8AB0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7C678D4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C05076F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9F3A0CFC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91584D14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795E90AE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E7A2B716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5B6CC1CE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 w15:restartNumberingAfterBreak="0">
    <w:nsid w:val="56345AF2"/>
    <w:multiLevelType w:val="hybridMultilevel"/>
    <w:tmpl w:val="8B408FBE"/>
    <w:lvl w:ilvl="0" w:tplc="21B6A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E23E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46065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D655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F25F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E5ADC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4EDE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5821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4677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8575980"/>
    <w:multiLevelType w:val="hybridMultilevel"/>
    <w:tmpl w:val="6C30F19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03234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F45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4A5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E7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060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A5F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AE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A25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B56C73"/>
    <w:multiLevelType w:val="hybridMultilevel"/>
    <w:tmpl w:val="5BA42128"/>
    <w:lvl w:ilvl="0" w:tplc="DCDC929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524202C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5C455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6B7030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9A38CD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6C1E1E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4C34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CF051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5BE865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59276452"/>
    <w:multiLevelType w:val="hybridMultilevel"/>
    <w:tmpl w:val="E32A450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F0242B"/>
    <w:multiLevelType w:val="hybridMultilevel"/>
    <w:tmpl w:val="2B7A5F6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91473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AE8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E2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0C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4A9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278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2E7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0F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4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48" w15:restartNumberingAfterBreak="0">
    <w:nsid w:val="69E95A54"/>
    <w:multiLevelType w:val="hybridMultilevel"/>
    <w:tmpl w:val="3C18EFB0"/>
    <w:lvl w:ilvl="0" w:tplc="33163E7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7466D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BC8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26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2F7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162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1A47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D2E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C857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6D813047"/>
    <w:multiLevelType w:val="hybridMultilevel"/>
    <w:tmpl w:val="A0B6FC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52" w15:restartNumberingAfterBreak="0">
    <w:nsid w:val="6F9337D0"/>
    <w:multiLevelType w:val="hybridMultilevel"/>
    <w:tmpl w:val="B6C885E6"/>
    <w:lvl w:ilvl="0" w:tplc="BB1EF2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1202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5AC0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F4B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8C83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BC54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EAF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0AA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12D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7665FC"/>
    <w:multiLevelType w:val="hybridMultilevel"/>
    <w:tmpl w:val="80ACD9A4"/>
    <w:lvl w:ilvl="0" w:tplc="5192A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CD5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A60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C3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44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2F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C8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61C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264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AB50F1"/>
    <w:multiLevelType w:val="hybridMultilevel"/>
    <w:tmpl w:val="64CEA6CC"/>
    <w:lvl w:ilvl="0" w:tplc="ECC24D0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AB4BAE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5CAA9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21AB06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330BF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B0344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8A4FB6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0BCD8E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9CE252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3E1403C"/>
    <w:multiLevelType w:val="hybridMultilevel"/>
    <w:tmpl w:val="1CCAD4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2306F9"/>
    <w:multiLevelType w:val="hybridMultilevel"/>
    <w:tmpl w:val="6FC4377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BF073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FAE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EC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4D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472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8C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67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AB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8" w15:restartNumberingAfterBreak="0">
    <w:nsid w:val="78A1179D"/>
    <w:multiLevelType w:val="hybridMultilevel"/>
    <w:tmpl w:val="5002BA16"/>
    <w:lvl w:ilvl="0" w:tplc="040E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9" w15:restartNumberingAfterBreak="0">
    <w:nsid w:val="7F553CDF"/>
    <w:multiLevelType w:val="hybridMultilevel"/>
    <w:tmpl w:val="FC42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640893">
    <w:abstractNumId w:val="4"/>
  </w:num>
  <w:num w:numId="2" w16cid:durableId="1926693700">
    <w:abstractNumId w:val="46"/>
  </w:num>
  <w:num w:numId="3" w16cid:durableId="209854884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20237797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058672879">
    <w:abstractNumId w:val="47"/>
  </w:num>
  <w:num w:numId="6" w16cid:durableId="87623678">
    <w:abstractNumId w:val="42"/>
  </w:num>
  <w:num w:numId="7" w16cid:durableId="1431272128">
    <w:abstractNumId w:val="20"/>
  </w:num>
  <w:num w:numId="8" w16cid:durableId="809975451">
    <w:abstractNumId w:val="27"/>
  </w:num>
  <w:num w:numId="9" w16cid:durableId="1066225402">
    <w:abstractNumId w:val="54"/>
  </w:num>
  <w:num w:numId="10" w16cid:durableId="1586112955">
    <w:abstractNumId w:val="1"/>
  </w:num>
  <w:num w:numId="11" w16cid:durableId="1146319206">
    <w:abstractNumId w:val="49"/>
  </w:num>
  <w:num w:numId="12" w16cid:durableId="51778075">
    <w:abstractNumId w:val="22"/>
  </w:num>
  <w:num w:numId="13" w16cid:durableId="1725909516">
    <w:abstractNumId w:val="13"/>
  </w:num>
  <w:num w:numId="14" w16cid:durableId="685712333">
    <w:abstractNumId w:val="7"/>
  </w:num>
  <w:num w:numId="15" w16cid:durableId="61421078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2022122655">
    <w:abstractNumId w:val="51"/>
  </w:num>
  <w:num w:numId="17" w16cid:durableId="372729657">
    <w:abstractNumId w:val="35"/>
  </w:num>
  <w:num w:numId="18" w16cid:durableId="638609567">
    <w:abstractNumId w:val="38"/>
  </w:num>
  <w:num w:numId="19" w16cid:durableId="84495947">
    <w:abstractNumId w:val="57"/>
  </w:num>
  <w:num w:numId="20" w16cid:durableId="823426612">
    <w:abstractNumId w:val="45"/>
  </w:num>
  <w:num w:numId="21" w16cid:durableId="1039477271">
    <w:abstractNumId w:val="52"/>
  </w:num>
  <w:num w:numId="22" w16cid:durableId="1203638328">
    <w:abstractNumId w:val="48"/>
  </w:num>
  <w:num w:numId="23" w16cid:durableId="1739357507">
    <w:abstractNumId w:val="19"/>
  </w:num>
  <w:num w:numId="24" w16cid:durableId="1047486135">
    <w:abstractNumId w:val="52"/>
  </w:num>
  <w:num w:numId="25" w16cid:durableId="381905252">
    <w:abstractNumId w:val="7"/>
  </w:num>
  <w:num w:numId="26" w16cid:durableId="12535897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5585199">
    <w:abstractNumId w:val="34"/>
  </w:num>
  <w:num w:numId="28" w16cid:durableId="1074084017">
    <w:abstractNumId w:val="33"/>
  </w:num>
  <w:num w:numId="29" w16cid:durableId="366373827">
    <w:abstractNumId w:val="53"/>
  </w:num>
  <w:num w:numId="30" w16cid:durableId="698746784">
    <w:abstractNumId w:val="21"/>
  </w:num>
  <w:num w:numId="31" w16cid:durableId="944659015">
    <w:abstractNumId w:val="26"/>
  </w:num>
  <w:num w:numId="32" w16cid:durableId="462575054">
    <w:abstractNumId w:val="24"/>
  </w:num>
  <w:num w:numId="33" w16cid:durableId="784537828">
    <w:abstractNumId w:val="15"/>
  </w:num>
  <w:num w:numId="34" w16cid:durableId="1748377405">
    <w:abstractNumId w:val="30"/>
  </w:num>
  <w:num w:numId="35" w16cid:durableId="1933077351">
    <w:abstractNumId w:val="41"/>
  </w:num>
  <w:num w:numId="36" w16cid:durableId="540554794">
    <w:abstractNumId w:val="12"/>
  </w:num>
  <w:num w:numId="37" w16cid:durableId="1067613256">
    <w:abstractNumId w:val="32"/>
  </w:num>
  <w:num w:numId="38" w16cid:durableId="449666113">
    <w:abstractNumId w:val="44"/>
  </w:num>
  <w:num w:numId="39" w16cid:durableId="1377435659">
    <w:abstractNumId w:val="37"/>
  </w:num>
  <w:num w:numId="40" w16cid:durableId="889683917">
    <w:abstractNumId w:val="29"/>
  </w:num>
  <w:num w:numId="41" w16cid:durableId="1518689244">
    <w:abstractNumId w:val="17"/>
  </w:num>
  <w:num w:numId="42" w16cid:durableId="481311682">
    <w:abstractNumId w:val="28"/>
  </w:num>
  <w:num w:numId="43" w16cid:durableId="1637250688">
    <w:abstractNumId w:val="40"/>
  </w:num>
  <w:num w:numId="44" w16cid:durableId="1079866831">
    <w:abstractNumId w:val="59"/>
  </w:num>
  <w:num w:numId="45" w16cid:durableId="1733960881">
    <w:abstractNumId w:val="8"/>
  </w:num>
  <w:num w:numId="46" w16cid:durableId="686293366">
    <w:abstractNumId w:val="2"/>
  </w:num>
  <w:num w:numId="47" w16cid:durableId="843208744">
    <w:abstractNumId w:val="14"/>
  </w:num>
  <w:num w:numId="48" w16cid:durableId="374427738">
    <w:abstractNumId w:val="23"/>
  </w:num>
  <w:num w:numId="49" w16cid:durableId="488523579">
    <w:abstractNumId w:val="16"/>
  </w:num>
  <w:num w:numId="50" w16cid:durableId="200751529">
    <w:abstractNumId w:val="11"/>
  </w:num>
  <w:num w:numId="51" w16cid:durableId="998000608">
    <w:abstractNumId w:val="55"/>
  </w:num>
  <w:num w:numId="52" w16cid:durableId="1649817104">
    <w:abstractNumId w:val="56"/>
  </w:num>
  <w:num w:numId="53" w16cid:durableId="1214587334">
    <w:abstractNumId w:val="18"/>
  </w:num>
  <w:num w:numId="54" w16cid:durableId="1932355802">
    <w:abstractNumId w:val="5"/>
  </w:num>
  <w:num w:numId="55" w16cid:durableId="2030334451">
    <w:abstractNumId w:val="43"/>
  </w:num>
  <w:num w:numId="56" w16cid:durableId="573591500">
    <w:abstractNumId w:val="36"/>
  </w:num>
  <w:num w:numId="57" w16cid:durableId="393046328">
    <w:abstractNumId w:val="9"/>
  </w:num>
  <w:num w:numId="58" w16cid:durableId="189532710">
    <w:abstractNumId w:val="10"/>
  </w:num>
  <w:num w:numId="59" w16cid:durableId="1150294339">
    <w:abstractNumId w:val="31"/>
  </w:num>
  <w:num w:numId="60" w16cid:durableId="966086980">
    <w:abstractNumId w:val="6"/>
  </w:num>
  <w:num w:numId="61" w16cid:durableId="454907482">
    <w:abstractNumId w:val="3"/>
  </w:num>
  <w:num w:numId="62" w16cid:durableId="2019231054">
    <w:abstractNumId w:val="50"/>
  </w:num>
  <w:num w:numId="63" w16cid:durableId="556665483">
    <w:abstractNumId w:val="58"/>
  </w:num>
  <w:num w:numId="64" w16cid:durableId="1457063146">
    <w:abstractNumId w:val="25"/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fizer - RZs">
    <w15:presenceInfo w15:providerId="None" w15:userId="Pfizer - RZs"/>
  </w15:person>
  <w15:person w15:author="RWS_1">
    <w15:presenceInfo w15:providerId="None" w15:userId="RWS_1"/>
  </w15:person>
  <w15:person w15:author="RWS_3">
    <w15:presenceInfo w15:providerId="None" w15:userId="RWS_3"/>
  </w15:person>
  <w15:person w15:author="RWS_2">
    <w15:presenceInfo w15:providerId="None" w15:userId="RWS_2"/>
  </w15:person>
  <w15:person w15:author="Pfizer_CA">
    <w15:presenceInfo w15:providerId="None" w15:userId="Pfizer_CA"/>
  </w15:person>
  <w15:person w15:author="Pfizer-SS">
    <w15:presenceInfo w15:providerId="None" w15:userId="Pfizer-SS"/>
  </w15:person>
  <w15:person w15:author="RWS_QA">
    <w15:presenceInfo w15:providerId="None" w15:userId="RWS_Q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812D16"/>
    <w:rsid w:val="00000D62"/>
    <w:rsid w:val="00001587"/>
    <w:rsid w:val="00002059"/>
    <w:rsid w:val="000028A4"/>
    <w:rsid w:val="0000362A"/>
    <w:rsid w:val="000038B9"/>
    <w:rsid w:val="00003AEF"/>
    <w:rsid w:val="0000486F"/>
    <w:rsid w:val="00004CF1"/>
    <w:rsid w:val="00005701"/>
    <w:rsid w:val="00007528"/>
    <w:rsid w:val="00007F7A"/>
    <w:rsid w:val="00010591"/>
    <w:rsid w:val="0001164F"/>
    <w:rsid w:val="00014869"/>
    <w:rsid w:val="000150D3"/>
    <w:rsid w:val="000166C1"/>
    <w:rsid w:val="0002006B"/>
    <w:rsid w:val="000202EF"/>
    <w:rsid w:val="0002067F"/>
    <w:rsid w:val="00020AE8"/>
    <w:rsid w:val="000210F0"/>
    <w:rsid w:val="0002118F"/>
    <w:rsid w:val="000212BB"/>
    <w:rsid w:val="000222D7"/>
    <w:rsid w:val="00023791"/>
    <w:rsid w:val="00023957"/>
    <w:rsid w:val="00023A2C"/>
    <w:rsid w:val="000243B4"/>
    <w:rsid w:val="00025060"/>
    <w:rsid w:val="00025EBE"/>
    <w:rsid w:val="00025FED"/>
    <w:rsid w:val="000261D3"/>
    <w:rsid w:val="00026BF2"/>
    <w:rsid w:val="000271F6"/>
    <w:rsid w:val="00027885"/>
    <w:rsid w:val="00027FF4"/>
    <w:rsid w:val="0003027B"/>
    <w:rsid w:val="000303E2"/>
    <w:rsid w:val="00030445"/>
    <w:rsid w:val="00030A4C"/>
    <w:rsid w:val="00031802"/>
    <w:rsid w:val="000318C7"/>
    <w:rsid w:val="00031ACD"/>
    <w:rsid w:val="00031DEA"/>
    <w:rsid w:val="00033453"/>
    <w:rsid w:val="00033D26"/>
    <w:rsid w:val="00033FDB"/>
    <w:rsid w:val="000344F6"/>
    <w:rsid w:val="00034F20"/>
    <w:rsid w:val="000352BC"/>
    <w:rsid w:val="00035FC1"/>
    <w:rsid w:val="00036192"/>
    <w:rsid w:val="000368A3"/>
    <w:rsid w:val="00040AFC"/>
    <w:rsid w:val="00040F59"/>
    <w:rsid w:val="00041319"/>
    <w:rsid w:val="00042263"/>
    <w:rsid w:val="000423E1"/>
    <w:rsid w:val="00042BF9"/>
    <w:rsid w:val="00043505"/>
    <w:rsid w:val="00043C70"/>
    <w:rsid w:val="00043E88"/>
    <w:rsid w:val="00044042"/>
    <w:rsid w:val="00044BCD"/>
    <w:rsid w:val="0004544D"/>
    <w:rsid w:val="00045778"/>
    <w:rsid w:val="00045DB5"/>
    <w:rsid w:val="000474D2"/>
    <w:rsid w:val="000479C5"/>
    <w:rsid w:val="0005016B"/>
    <w:rsid w:val="000502B6"/>
    <w:rsid w:val="00050DFD"/>
    <w:rsid w:val="00053809"/>
    <w:rsid w:val="000538B6"/>
    <w:rsid w:val="00053914"/>
    <w:rsid w:val="00053EC6"/>
    <w:rsid w:val="00054756"/>
    <w:rsid w:val="000556C8"/>
    <w:rsid w:val="00055A21"/>
    <w:rsid w:val="000560C5"/>
    <w:rsid w:val="0005658E"/>
    <w:rsid w:val="000569C6"/>
    <w:rsid w:val="00056C49"/>
    <w:rsid w:val="00056FE0"/>
    <w:rsid w:val="00060090"/>
    <w:rsid w:val="000603C8"/>
    <w:rsid w:val="000608A4"/>
    <w:rsid w:val="000608D5"/>
    <w:rsid w:val="00060AA1"/>
    <w:rsid w:val="00061246"/>
    <w:rsid w:val="00061A72"/>
    <w:rsid w:val="00061FEE"/>
    <w:rsid w:val="000631FD"/>
    <w:rsid w:val="000643D3"/>
    <w:rsid w:val="00064574"/>
    <w:rsid w:val="00064CF2"/>
    <w:rsid w:val="000651B9"/>
    <w:rsid w:val="00066169"/>
    <w:rsid w:val="000662D7"/>
    <w:rsid w:val="00067867"/>
    <w:rsid w:val="00067B16"/>
    <w:rsid w:val="00070079"/>
    <w:rsid w:val="000719E3"/>
    <w:rsid w:val="00071F31"/>
    <w:rsid w:val="00071F8A"/>
    <w:rsid w:val="0007277A"/>
    <w:rsid w:val="0007298F"/>
    <w:rsid w:val="00072F54"/>
    <w:rsid w:val="0007321B"/>
    <w:rsid w:val="00073BA1"/>
    <w:rsid w:val="00073E04"/>
    <w:rsid w:val="0007401B"/>
    <w:rsid w:val="00074A8B"/>
    <w:rsid w:val="000757B2"/>
    <w:rsid w:val="00075CC0"/>
    <w:rsid w:val="00076018"/>
    <w:rsid w:val="0007628D"/>
    <w:rsid w:val="00080E4D"/>
    <w:rsid w:val="000812C6"/>
    <w:rsid w:val="0008195B"/>
    <w:rsid w:val="00081DAB"/>
    <w:rsid w:val="00081F31"/>
    <w:rsid w:val="00081F4A"/>
    <w:rsid w:val="000830C8"/>
    <w:rsid w:val="00083AE7"/>
    <w:rsid w:val="0008432A"/>
    <w:rsid w:val="00085176"/>
    <w:rsid w:val="00085231"/>
    <w:rsid w:val="00085E5A"/>
    <w:rsid w:val="000865E8"/>
    <w:rsid w:val="0008728E"/>
    <w:rsid w:val="0008785F"/>
    <w:rsid w:val="00087FEE"/>
    <w:rsid w:val="00090414"/>
    <w:rsid w:val="00092829"/>
    <w:rsid w:val="00092B09"/>
    <w:rsid w:val="0009351E"/>
    <w:rsid w:val="0009479A"/>
    <w:rsid w:val="00094AD6"/>
    <w:rsid w:val="00095ADE"/>
    <w:rsid w:val="00095D61"/>
    <w:rsid w:val="00095DEF"/>
    <w:rsid w:val="00095E44"/>
    <w:rsid w:val="000963F2"/>
    <w:rsid w:val="00096549"/>
    <w:rsid w:val="00096D8D"/>
    <w:rsid w:val="00096FE8"/>
    <w:rsid w:val="0009755A"/>
    <w:rsid w:val="00097B9A"/>
    <w:rsid w:val="00097DFB"/>
    <w:rsid w:val="000A1133"/>
    <w:rsid w:val="000A1232"/>
    <w:rsid w:val="000A274B"/>
    <w:rsid w:val="000A2B0F"/>
    <w:rsid w:val="000A2D0F"/>
    <w:rsid w:val="000A30E5"/>
    <w:rsid w:val="000A30FB"/>
    <w:rsid w:val="000A40D0"/>
    <w:rsid w:val="000A4957"/>
    <w:rsid w:val="000A4B57"/>
    <w:rsid w:val="000A6C2E"/>
    <w:rsid w:val="000A76C0"/>
    <w:rsid w:val="000B0097"/>
    <w:rsid w:val="000B03AA"/>
    <w:rsid w:val="000B101F"/>
    <w:rsid w:val="000B1C56"/>
    <w:rsid w:val="000B1F4B"/>
    <w:rsid w:val="000B206B"/>
    <w:rsid w:val="000B2329"/>
    <w:rsid w:val="000B2CAA"/>
    <w:rsid w:val="000B2F27"/>
    <w:rsid w:val="000B2F58"/>
    <w:rsid w:val="000B37A8"/>
    <w:rsid w:val="000B3C0F"/>
    <w:rsid w:val="000B40E4"/>
    <w:rsid w:val="000B5108"/>
    <w:rsid w:val="000B51D9"/>
    <w:rsid w:val="000B794E"/>
    <w:rsid w:val="000B7B5D"/>
    <w:rsid w:val="000B7EC7"/>
    <w:rsid w:val="000C03FB"/>
    <w:rsid w:val="000C06F7"/>
    <w:rsid w:val="000C09A7"/>
    <w:rsid w:val="000C0A02"/>
    <w:rsid w:val="000C143C"/>
    <w:rsid w:val="000C1697"/>
    <w:rsid w:val="000C1752"/>
    <w:rsid w:val="000C268E"/>
    <w:rsid w:val="000C2BB3"/>
    <w:rsid w:val="000C308F"/>
    <w:rsid w:val="000C36D7"/>
    <w:rsid w:val="000C36F6"/>
    <w:rsid w:val="000C3AC5"/>
    <w:rsid w:val="000C3C12"/>
    <w:rsid w:val="000C3F28"/>
    <w:rsid w:val="000C5137"/>
    <w:rsid w:val="000C59BA"/>
    <w:rsid w:val="000C5A4E"/>
    <w:rsid w:val="000C5A7C"/>
    <w:rsid w:val="000C5C9D"/>
    <w:rsid w:val="000C6122"/>
    <w:rsid w:val="000C635D"/>
    <w:rsid w:val="000C6E48"/>
    <w:rsid w:val="000C763E"/>
    <w:rsid w:val="000C781E"/>
    <w:rsid w:val="000C783C"/>
    <w:rsid w:val="000C7F49"/>
    <w:rsid w:val="000D019B"/>
    <w:rsid w:val="000D1842"/>
    <w:rsid w:val="000D1AEE"/>
    <w:rsid w:val="000D1F4F"/>
    <w:rsid w:val="000D1FAF"/>
    <w:rsid w:val="000D38FC"/>
    <w:rsid w:val="000D4D07"/>
    <w:rsid w:val="000D651C"/>
    <w:rsid w:val="000D7015"/>
    <w:rsid w:val="000D710E"/>
    <w:rsid w:val="000D7535"/>
    <w:rsid w:val="000E124B"/>
    <w:rsid w:val="000E165D"/>
    <w:rsid w:val="000E1BAF"/>
    <w:rsid w:val="000E220D"/>
    <w:rsid w:val="000E223E"/>
    <w:rsid w:val="000E2491"/>
    <w:rsid w:val="000E2EA9"/>
    <w:rsid w:val="000E329B"/>
    <w:rsid w:val="000E4024"/>
    <w:rsid w:val="000E46A3"/>
    <w:rsid w:val="000E4E88"/>
    <w:rsid w:val="000E5726"/>
    <w:rsid w:val="000E5F2B"/>
    <w:rsid w:val="000E623D"/>
    <w:rsid w:val="000E64C2"/>
    <w:rsid w:val="000E6C94"/>
    <w:rsid w:val="000F0DC8"/>
    <w:rsid w:val="000F1003"/>
    <w:rsid w:val="000F1BB2"/>
    <w:rsid w:val="000F1BD3"/>
    <w:rsid w:val="000F217A"/>
    <w:rsid w:val="000F2AA5"/>
    <w:rsid w:val="000F3F94"/>
    <w:rsid w:val="000F46EE"/>
    <w:rsid w:val="000F5235"/>
    <w:rsid w:val="000F5861"/>
    <w:rsid w:val="000F5B21"/>
    <w:rsid w:val="000F6A0D"/>
    <w:rsid w:val="000F6F01"/>
    <w:rsid w:val="000F7300"/>
    <w:rsid w:val="000F73CB"/>
    <w:rsid w:val="000F76CB"/>
    <w:rsid w:val="001006B5"/>
    <w:rsid w:val="0010185C"/>
    <w:rsid w:val="00101B9B"/>
    <w:rsid w:val="001025A0"/>
    <w:rsid w:val="00103501"/>
    <w:rsid w:val="00103B2D"/>
    <w:rsid w:val="00103CD2"/>
    <w:rsid w:val="00104061"/>
    <w:rsid w:val="001045A7"/>
    <w:rsid w:val="00104CF4"/>
    <w:rsid w:val="0010515A"/>
    <w:rsid w:val="001060B4"/>
    <w:rsid w:val="00106591"/>
    <w:rsid w:val="00106D82"/>
    <w:rsid w:val="00107186"/>
    <w:rsid w:val="00107236"/>
    <w:rsid w:val="001074B3"/>
    <w:rsid w:val="001101A2"/>
    <w:rsid w:val="001106F7"/>
    <w:rsid w:val="001108A9"/>
    <w:rsid w:val="0011097A"/>
    <w:rsid w:val="00111FA4"/>
    <w:rsid w:val="00112A2E"/>
    <w:rsid w:val="00112EDA"/>
    <w:rsid w:val="00112F66"/>
    <w:rsid w:val="00113C58"/>
    <w:rsid w:val="00114174"/>
    <w:rsid w:val="00114740"/>
    <w:rsid w:val="00115366"/>
    <w:rsid w:val="0011548C"/>
    <w:rsid w:val="00115771"/>
    <w:rsid w:val="00116EBB"/>
    <w:rsid w:val="00117481"/>
    <w:rsid w:val="00117B4A"/>
    <w:rsid w:val="00117C1D"/>
    <w:rsid w:val="00120A81"/>
    <w:rsid w:val="00120B92"/>
    <w:rsid w:val="00121A2C"/>
    <w:rsid w:val="00121FA5"/>
    <w:rsid w:val="001225CB"/>
    <w:rsid w:val="00122F44"/>
    <w:rsid w:val="0012320C"/>
    <w:rsid w:val="00123248"/>
    <w:rsid w:val="00123688"/>
    <w:rsid w:val="001239E5"/>
    <w:rsid w:val="00124232"/>
    <w:rsid w:val="001248F4"/>
    <w:rsid w:val="001249F4"/>
    <w:rsid w:val="00127F47"/>
    <w:rsid w:val="00127F83"/>
    <w:rsid w:val="001307E5"/>
    <w:rsid w:val="00133572"/>
    <w:rsid w:val="00133C95"/>
    <w:rsid w:val="00134E4A"/>
    <w:rsid w:val="00134F6C"/>
    <w:rsid w:val="00135237"/>
    <w:rsid w:val="00135FA6"/>
    <w:rsid w:val="001364FB"/>
    <w:rsid w:val="001365F2"/>
    <w:rsid w:val="00136656"/>
    <w:rsid w:val="00136D7A"/>
    <w:rsid w:val="001374C5"/>
    <w:rsid w:val="00137D84"/>
    <w:rsid w:val="00141470"/>
    <w:rsid w:val="00141540"/>
    <w:rsid w:val="00142AB1"/>
    <w:rsid w:val="001433C4"/>
    <w:rsid w:val="001439B3"/>
    <w:rsid w:val="00144004"/>
    <w:rsid w:val="001449DF"/>
    <w:rsid w:val="0014569B"/>
    <w:rsid w:val="00146525"/>
    <w:rsid w:val="001470E0"/>
    <w:rsid w:val="00147594"/>
    <w:rsid w:val="00147681"/>
    <w:rsid w:val="00147ECD"/>
    <w:rsid w:val="00150060"/>
    <w:rsid w:val="00152020"/>
    <w:rsid w:val="00152EA5"/>
    <w:rsid w:val="0015326B"/>
    <w:rsid w:val="00153E09"/>
    <w:rsid w:val="001547CB"/>
    <w:rsid w:val="00154C69"/>
    <w:rsid w:val="00154F8D"/>
    <w:rsid w:val="0015521D"/>
    <w:rsid w:val="0015529A"/>
    <w:rsid w:val="0015645B"/>
    <w:rsid w:val="00156490"/>
    <w:rsid w:val="00156FB7"/>
    <w:rsid w:val="0015704C"/>
    <w:rsid w:val="00157895"/>
    <w:rsid w:val="00160C98"/>
    <w:rsid w:val="00160F2B"/>
    <w:rsid w:val="001613CC"/>
    <w:rsid w:val="00161701"/>
    <w:rsid w:val="00161A0A"/>
    <w:rsid w:val="00161E87"/>
    <w:rsid w:val="00162B94"/>
    <w:rsid w:val="00163CB6"/>
    <w:rsid w:val="0016566C"/>
    <w:rsid w:val="00165B16"/>
    <w:rsid w:val="00166D37"/>
    <w:rsid w:val="00167C5D"/>
    <w:rsid w:val="001703C3"/>
    <w:rsid w:val="001727F0"/>
    <w:rsid w:val="00172B06"/>
    <w:rsid w:val="0017347E"/>
    <w:rsid w:val="00174A16"/>
    <w:rsid w:val="001751BA"/>
    <w:rsid w:val="001752D8"/>
    <w:rsid w:val="00175931"/>
    <w:rsid w:val="00175B4F"/>
    <w:rsid w:val="00175CE8"/>
    <w:rsid w:val="00176B25"/>
    <w:rsid w:val="00177078"/>
    <w:rsid w:val="001775CC"/>
    <w:rsid w:val="001800ED"/>
    <w:rsid w:val="00180617"/>
    <w:rsid w:val="001810E8"/>
    <w:rsid w:val="0018238B"/>
    <w:rsid w:val="001826C7"/>
    <w:rsid w:val="00183419"/>
    <w:rsid w:val="0018394A"/>
    <w:rsid w:val="00183CF1"/>
    <w:rsid w:val="00183D6B"/>
    <w:rsid w:val="001844E4"/>
    <w:rsid w:val="00184DCC"/>
    <w:rsid w:val="001859B7"/>
    <w:rsid w:val="00185DD9"/>
    <w:rsid w:val="001860F3"/>
    <w:rsid w:val="00186276"/>
    <w:rsid w:val="00186A9D"/>
    <w:rsid w:val="00186CA8"/>
    <w:rsid w:val="001874A6"/>
    <w:rsid w:val="0018765B"/>
    <w:rsid w:val="001901A0"/>
    <w:rsid w:val="001901E9"/>
    <w:rsid w:val="001904AE"/>
    <w:rsid w:val="00190913"/>
    <w:rsid w:val="0019142C"/>
    <w:rsid w:val="0019236A"/>
    <w:rsid w:val="00193B21"/>
    <w:rsid w:val="00193DD3"/>
    <w:rsid w:val="001948AA"/>
    <w:rsid w:val="00195859"/>
    <w:rsid w:val="001958AE"/>
    <w:rsid w:val="00195F65"/>
    <w:rsid w:val="001973C1"/>
    <w:rsid w:val="00197B83"/>
    <w:rsid w:val="00197CF4"/>
    <w:rsid w:val="001A07E2"/>
    <w:rsid w:val="001A0A5D"/>
    <w:rsid w:val="001A2018"/>
    <w:rsid w:val="001A206B"/>
    <w:rsid w:val="001A2BA8"/>
    <w:rsid w:val="001A2F92"/>
    <w:rsid w:val="001A36E0"/>
    <w:rsid w:val="001A3F69"/>
    <w:rsid w:val="001A5528"/>
    <w:rsid w:val="001A56F1"/>
    <w:rsid w:val="001A577D"/>
    <w:rsid w:val="001A5D0E"/>
    <w:rsid w:val="001A62AC"/>
    <w:rsid w:val="001A6BE9"/>
    <w:rsid w:val="001A6D2C"/>
    <w:rsid w:val="001A7687"/>
    <w:rsid w:val="001B01C8"/>
    <w:rsid w:val="001B0821"/>
    <w:rsid w:val="001B0B0B"/>
    <w:rsid w:val="001B0B52"/>
    <w:rsid w:val="001B0F42"/>
    <w:rsid w:val="001B13F6"/>
    <w:rsid w:val="001B15C7"/>
    <w:rsid w:val="001B1747"/>
    <w:rsid w:val="001B1DBF"/>
    <w:rsid w:val="001B2271"/>
    <w:rsid w:val="001B233C"/>
    <w:rsid w:val="001B26B7"/>
    <w:rsid w:val="001B2D44"/>
    <w:rsid w:val="001B39F5"/>
    <w:rsid w:val="001B3D19"/>
    <w:rsid w:val="001B4E1D"/>
    <w:rsid w:val="001B5081"/>
    <w:rsid w:val="001B6E29"/>
    <w:rsid w:val="001B752A"/>
    <w:rsid w:val="001C0A61"/>
    <w:rsid w:val="001C0D02"/>
    <w:rsid w:val="001C12FB"/>
    <w:rsid w:val="001C2122"/>
    <w:rsid w:val="001C2DB4"/>
    <w:rsid w:val="001C3228"/>
    <w:rsid w:val="001C35E9"/>
    <w:rsid w:val="001C36BD"/>
    <w:rsid w:val="001C3733"/>
    <w:rsid w:val="001C3B08"/>
    <w:rsid w:val="001C4658"/>
    <w:rsid w:val="001C49B3"/>
    <w:rsid w:val="001C5A4B"/>
    <w:rsid w:val="001C5B30"/>
    <w:rsid w:val="001C79F8"/>
    <w:rsid w:val="001C7DB0"/>
    <w:rsid w:val="001D08D7"/>
    <w:rsid w:val="001D1130"/>
    <w:rsid w:val="001D2953"/>
    <w:rsid w:val="001D35B5"/>
    <w:rsid w:val="001D3C05"/>
    <w:rsid w:val="001D3DC0"/>
    <w:rsid w:val="001D4289"/>
    <w:rsid w:val="001D4EAF"/>
    <w:rsid w:val="001D5920"/>
    <w:rsid w:val="001D641D"/>
    <w:rsid w:val="001D6AF4"/>
    <w:rsid w:val="001D70D0"/>
    <w:rsid w:val="001D77C2"/>
    <w:rsid w:val="001E0995"/>
    <w:rsid w:val="001E0CC1"/>
    <w:rsid w:val="001E1C10"/>
    <w:rsid w:val="001E2430"/>
    <w:rsid w:val="001E2FDB"/>
    <w:rsid w:val="001E36BB"/>
    <w:rsid w:val="001E3CC0"/>
    <w:rsid w:val="001E4E68"/>
    <w:rsid w:val="001E52C5"/>
    <w:rsid w:val="001E6007"/>
    <w:rsid w:val="001E77C3"/>
    <w:rsid w:val="001F0411"/>
    <w:rsid w:val="001F090B"/>
    <w:rsid w:val="001F180A"/>
    <w:rsid w:val="001F1A28"/>
    <w:rsid w:val="001F1AD0"/>
    <w:rsid w:val="001F2F96"/>
    <w:rsid w:val="001F321D"/>
    <w:rsid w:val="001F35E8"/>
    <w:rsid w:val="001F4014"/>
    <w:rsid w:val="001F4277"/>
    <w:rsid w:val="001F445E"/>
    <w:rsid w:val="001F4939"/>
    <w:rsid w:val="001F4A2E"/>
    <w:rsid w:val="001F4E87"/>
    <w:rsid w:val="001F552E"/>
    <w:rsid w:val="001F60A1"/>
    <w:rsid w:val="001F6310"/>
    <w:rsid w:val="001F6423"/>
    <w:rsid w:val="001F6EF3"/>
    <w:rsid w:val="001F7349"/>
    <w:rsid w:val="0020069B"/>
    <w:rsid w:val="00201213"/>
    <w:rsid w:val="0020165E"/>
    <w:rsid w:val="0020272E"/>
    <w:rsid w:val="0020289E"/>
    <w:rsid w:val="00202E50"/>
    <w:rsid w:val="002039BB"/>
    <w:rsid w:val="00204AAB"/>
    <w:rsid w:val="00204D6C"/>
    <w:rsid w:val="002050F3"/>
    <w:rsid w:val="00205180"/>
    <w:rsid w:val="00207F81"/>
    <w:rsid w:val="002109F4"/>
    <w:rsid w:val="00210ABD"/>
    <w:rsid w:val="00210C64"/>
    <w:rsid w:val="002110FD"/>
    <w:rsid w:val="002117C3"/>
    <w:rsid w:val="00211FDA"/>
    <w:rsid w:val="002139E9"/>
    <w:rsid w:val="0021472D"/>
    <w:rsid w:val="0021487F"/>
    <w:rsid w:val="00214A5A"/>
    <w:rsid w:val="00215FDA"/>
    <w:rsid w:val="002160C2"/>
    <w:rsid w:val="0021719E"/>
    <w:rsid w:val="002171B5"/>
    <w:rsid w:val="00217BCF"/>
    <w:rsid w:val="00220928"/>
    <w:rsid w:val="0022098F"/>
    <w:rsid w:val="00221201"/>
    <w:rsid w:val="00222809"/>
    <w:rsid w:val="00222BB9"/>
    <w:rsid w:val="00223535"/>
    <w:rsid w:val="00223C85"/>
    <w:rsid w:val="002250A8"/>
    <w:rsid w:val="00225263"/>
    <w:rsid w:val="002258D6"/>
    <w:rsid w:val="002274FB"/>
    <w:rsid w:val="002309D2"/>
    <w:rsid w:val="00231B61"/>
    <w:rsid w:val="0023290D"/>
    <w:rsid w:val="00232A71"/>
    <w:rsid w:val="0023313D"/>
    <w:rsid w:val="0023315B"/>
    <w:rsid w:val="00233F25"/>
    <w:rsid w:val="002347FE"/>
    <w:rsid w:val="00234E39"/>
    <w:rsid w:val="00235703"/>
    <w:rsid w:val="00235E36"/>
    <w:rsid w:val="002360D3"/>
    <w:rsid w:val="00237E47"/>
    <w:rsid w:val="0024045F"/>
    <w:rsid w:val="002410A8"/>
    <w:rsid w:val="0024178D"/>
    <w:rsid w:val="0024326C"/>
    <w:rsid w:val="0024392B"/>
    <w:rsid w:val="00243E77"/>
    <w:rsid w:val="00244261"/>
    <w:rsid w:val="002442F9"/>
    <w:rsid w:val="0024460D"/>
    <w:rsid w:val="00244673"/>
    <w:rsid w:val="00244800"/>
    <w:rsid w:val="002450C6"/>
    <w:rsid w:val="002454CD"/>
    <w:rsid w:val="00245DCF"/>
    <w:rsid w:val="00246C65"/>
    <w:rsid w:val="00246EF4"/>
    <w:rsid w:val="0024721F"/>
    <w:rsid w:val="0024799D"/>
    <w:rsid w:val="0025070C"/>
    <w:rsid w:val="00250740"/>
    <w:rsid w:val="00251727"/>
    <w:rsid w:val="00251A10"/>
    <w:rsid w:val="00252BFF"/>
    <w:rsid w:val="00252D84"/>
    <w:rsid w:val="002535E6"/>
    <w:rsid w:val="00253732"/>
    <w:rsid w:val="00253A20"/>
    <w:rsid w:val="002542A8"/>
    <w:rsid w:val="00256814"/>
    <w:rsid w:val="00256EAE"/>
    <w:rsid w:val="002578E2"/>
    <w:rsid w:val="00260A11"/>
    <w:rsid w:val="0026169A"/>
    <w:rsid w:val="00261F5D"/>
    <w:rsid w:val="00261F8B"/>
    <w:rsid w:val="0026217C"/>
    <w:rsid w:val="00262763"/>
    <w:rsid w:val="00264BEA"/>
    <w:rsid w:val="002670DF"/>
    <w:rsid w:val="00267145"/>
    <w:rsid w:val="00267850"/>
    <w:rsid w:val="00267CD4"/>
    <w:rsid w:val="00270EA1"/>
    <w:rsid w:val="00271032"/>
    <w:rsid w:val="0027181C"/>
    <w:rsid w:val="00273B2C"/>
    <w:rsid w:val="00273C02"/>
    <w:rsid w:val="00273E3E"/>
    <w:rsid w:val="00274147"/>
    <w:rsid w:val="00275189"/>
    <w:rsid w:val="002756DC"/>
    <w:rsid w:val="00275AD4"/>
    <w:rsid w:val="00276412"/>
    <w:rsid w:val="00276437"/>
    <w:rsid w:val="00276B90"/>
    <w:rsid w:val="00280053"/>
    <w:rsid w:val="0028063F"/>
    <w:rsid w:val="00280740"/>
    <w:rsid w:val="00280F9E"/>
    <w:rsid w:val="002813AC"/>
    <w:rsid w:val="0028198F"/>
    <w:rsid w:val="00281B9E"/>
    <w:rsid w:val="00281E64"/>
    <w:rsid w:val="002824B2"/>
    <w:rsid w:val="00282D07"/>
    <w:rsid w:val="00283B02"/>
    <w:rsid w:val="00283C5D"/>
    <w:rsid w:val="002844B0"/>
    <w:rsid w:val="00285289"/>
    <w:rsid w:val="002853AE"/>
    <w:rsid w:val="00286076"/>
    <w:rsid w:val="00286322"/>
    <w:rsid w:val="00286570"/>
    <w:rsid w:val="0028678D"/>
    <w:rsid w:val="00286B68"/>
    <w:rsid w:val="00290655"/>
    <w:rsid w:val="00290A45"/>
    <w:rsid w:val="00292285"/>
    <w:rsid w:val="00294C34"/>
    <w:rsid w:val="00294C8E"/>
    <w:rsid w:val="00294CB0"/>
    <w:rsid w:val="00295898"/>
    <w:rsid w:val="00295C03"/>
    <w:rsid w:val="00296B03"/>
    <w:rsid w:val="00296C1F"/>
    <w:rsid w:val="00296FAB"/>
    <w:rsid w:val="002A09DC"/>
    <w:rsid w:val="002A0A0B"/>
    <w:rsid w:val="002A0B86"/>
    <w:rsid w:val="002A0D14"/>
    <w:rsid w:val="002A11C3"/>
    <w:rsid w:val="002A284C"/>
    <w:rsid w:val="002A39B7"/>
    <w:rsid w:val="002A41E6"/>
    <w:rsid w:val="002A44C8"/>
    <w:rsid w:val="002A545A"/>
    <w:rsid w:val="002A5691"/>
    <w:rsid w:val="002A5E48"/>
    <w:rsid w:val="002A608E"/>
    <w:rsid w:val="002A61C7"/>
    <w:rsid w:val="002A7760"/>
    <w:rsid w:val="002A7AF6"/>
    <w:rsid w:val="002A7FBA"/>
    <w:rsid w:val="002B0059"/>
    <w:rsid w:val="002B0273"/>
    <w:rsid w:val="002B0455"/>
    <w:rsid w:val="002B0B4C"/>
    <w:rsid w:val="002B0E5B"/>
    <w:rsid w:val="002B0FDC"/>
    <w:rsid w:val="002B21EF"/>
    <w:rsid w:val="002B2446"/>
    <w:rsid w:val="002B2474"/>
    <w:rsid w:val="002B261C"/>
    <w:rsid w:val="002B2801"/>
    <w:rsid w:val="002B2BEE"/>
    <w:rsid w:val="002B35C5"/>
    <w:rsid w:val="002B3793"/>
    <w:rsid w:val="002B3935"/>
    <w:rsid w:val="002B406A"/>
    <w:rsid w:val="002B41D4"/>
    <w:rsid w:val="002B422B"/>
    <w:rsid w:val="002B47B5"/>
    <w:rsid w:val="002B5211"/>
    <w:rsid w:val="002B543F"/>
    <w:rsid w:val="002B5FFD"/>
    <w:rsid w:val="002B6165"/>
    <w:rsid w:val="002B7D73"/>
    <w:rsid w:val="002C0559"/>
    <w:rsid w:val="002C06E3"/>
    <w:rsid w:val="002C0801"/>
    <w:rsid w:val="002C145F"/>
    <w:rsid w:val="002C2CE2"/>
    <w:rsid w:val="002C2E88"/>
    <w:rsid w:val="002C33B3"/>
    <w:rsid w:val="002C384E"/>
    <w:rsid w:val="002C44B0"/>
    <w:rsid w:val="002C4E07"/>
    <w:rsid w:val="002C6396"/>
    <w:rsid w:val="002C67D4"/>
    <w:rsid w:val="002C74F1"/>
    <w:rsid w:val="002C7964"/>
    <w:rsid w:val="002D0586"/>
    <w:rsid w:val="002D06C0"/>
    <w:rsid w:val="002D079F"/>
    <w:rsid w:val="002D0C22"/>
    <w:rsid w:val="002D1023"/>
    <w:rsid w:val="002D1459"/>
    <w:rsid w:val="002D1470"/>
    <w:rsid w:val="002D21CF"/>
    <w:rsid w:val="002D25D6"/>
    <w:rsid w:val="002D2BBA"/>
    <w:rsid w:val="002D3520"/>
    <w:rsid w:val="002D3A60"/>
    <w:rsid w:val="002D3DB7"/>
    <w:rsid w:val="002D3EAC"/>
    <w:rsid w:val="002D4705"/>
    <w:rsid w:val="002D4A78"/>
    <w:rsid w:val="002D58C9"/>
    <w:rsid w:val="002D5B65"/>
    <w:rsid w:val="002D6396"/>
    <w:rsid w:val="002D7E5E"/>
    <w:rsid w:val="002E07BA"/>
    <w:rsid w:val="002E07EF"/>
    <w:rsid w:val="002E0D06"/>
    <w:rsid w:val="002E117E"/>
    <w:rsid w:val="002E173D"/>
    <w:rsid w:val="002E1810"/>
    <w:rsid w:val="002E1D85"/>
    <w:rsid w:val="002E2453"/>
    <w:rsid w:val="002E2D92"/>
    <w:rsid w:val="002E3D5B"/>
    <w:rsid w:val="002E45F0"/>
    <w:rsid w:val="002E4E94"/>
    <w:rsid w:val="002E5635"/>
    <w:rsid w:val="002E63CA"/>
    <w:rsid w:val="002E71B0"/>
    <w:rsid w:val="002E7875"/>
    <w:rsid w:val="002F0C29"/>
    <w:rsid w:val="002F0E68"/>
    <w:rsid w:val="002F1F28"/>
    <w:rsid w:val="002F3659"/>
    <w:rsid w:val="002F3EC6"/>
    <w:rsid w:val="002F3F15"/>
    <w:rsid w:val="002F411C"/>
    <w:rsid w:val="002F43CA"/>
    <w:rsid w:val="002F57AA"/>
    <w:rsid w:val="002F5950"/>
    <w:rsid w:val="002F6EF7"/>
    <w:rsid w:val="002F714C"/>
    <w:rsid w:val="002F77BF"/>
    <w:rsid w:val="002F7E87"/>
    <w:rsid w:val="003004A2"/>
    <w:rsid w:val="00300A56"/>
    <w:rsid w:val="00300CF2"/>
    <w:rsid w:val="003022FE"/>
    <w:rsid w:val="003023DF"/>
    <w:rsid w:val="00303DD5"/>
    <w:rsid w:val="00303E6A"/>
    <w:rsid w:val="0030584B"/>
    <w:rsid w:val="00305FEA"/>
    <w:rsid w:val="00306990"/>
    <w:rsid w:val="003073D0"/>
    <w:rsid w:val="00307B74"/>
    <w:rsid w:val="00310764"/>
    <w:rsid w:val="0031088F"/>
    <w:rsid w:val="0031139E"/>
    <w:rsid w:val="00311A7E"/>
    <w:rsid w:val="00311BFD"/>
    <w:rsid w:val="00311F90"/>
    <w:rsid w:val="00314718"/>
    <w:rsid w:val="0031488A"/>
    <w:rsid w:val="0031607B"/>
    <w:rsid w:val="003165DF"/>
    <w:rsid w:val="00316F60"/>
    <w:rsid w:val="003175E1"/>
    <w:rsid w:val="00317C39"/>
    <w:rsid w:val="00320203"/>
    <w:rsid w:val="00320C14"/>
    <w:rsid w:val="00321A89"/>
    <w:rsid w:val="00321F52"/>
    <w:rsid w:val="00322002"/>
    <w:rsid w:val="00323A3E"/>
    <w:rsid w:val="00324190"/>
    <w:rsid w:val="003247B0"/>
    <w:rsid w:val="00325356"/>
    <w:rsid w:val="00325E81"/>
    <w:rsid w:val="003268D9"/>
    <w:rsid w:val="00326948"/>
    <w:rsid w:val="00327052"/>
    <w:rsid w:val="0032749F"/>
    <w:rsid w:val="0032754E"/>
    <w:rsid w:val="00327753"/>
    <w:rsid w:val="00327A1F"/>
    <w:rsid w:val="00333DC2"/>
    <w:rsid w:val="003340CC"/>
    <w:rsid w:val="0033486D"/>
    <w:rsid w:val="00334947"/>
    <w:rsid w:val="00335228"/>
    <w:rsid w:val="003357F0"/>
    <w:rsid w:val="00336549"/>
    <w:rsid w:val="003367C4"/>
    <w:rsid w:val="00336D8E"/>
    <w:rsid w:val="00337392"/>
    <w:rsid w:val="003375B3"/>
    <w:rsid w:val="003376B3"/>
    <w:rsid w:val="00341423"/>
    <w:rsid w:val="00341E04"/>
    <w:rsid w:val="00341FE2"/>
    <w:rsid w:val="00342DBA"/>
    <w:rsid w:val="00343235"/>
    <w:rsid w:val="00343B0C"/>
    <w:rsid w:val="00343D81"/>
    <w:rsid w:val="00344E10"/>
    <w:rsid w:val="00344FE6"/>
    <w:rsid w:val="0034585B"/>
    <w:rsid w:val="00345F9C"/>
    <w:rsid w:val="00345FDC"/>
    <w:rsid w:val="00346320"/>
    <w:rsid w:val="003476A9"/>
    <w:rsid w:val="00347776"/>
    <w:rsid w:val="0034779B"/>
    <w:rsid w:val="0035095A"/>
    <w:rsid w:val="003518D8"/>
    <w:rsid w:val="00351A91"/>
    <w:rsid w:val="003520C4"/>
    <w:rsid w:val="003528E1"/>
    <w:rsid w:val="0035316C"/>
    <w:rsid w:val="003533AE"/>
    <w:rsid w:val="003537C8"/>
    <w:rsid w:val="00354974"/>
    <w:rsid w:val="00354DD1"/>
    <w:rsid w:val="00354E9E"/>
    <w:rsid w:val="00355025"/>
    <w:rsid w:val="0035561B"/>
    <w:rsid w:val="00355E14"/>
    <w:rsid w:val="00357C5E"/>
    <w:rsid w:val="00357DC0"/>
    <w:rsid w:val="00360022"/>
    <w:rsid w:val="00360584"/>
    <w:rsid w:val="003608BD"/>
    <w:rsid w:val="00361280"/>
    <w:rsid w:val="003615F1"/>
    <w:rsid w:val="00361A6E"/>
    <w:rsid w:val="003626AF"/>
    <w:rsid w:val="00362DCC"/>
    <w:rsid w:val="00363D7F"/>
    <w:rsid w:val="00365588"/>
    <w:rsid w:val="0036655E"/>
    <w:rsid w:val="003666BC"/>
    <w:rsid w:val="003673F5"/>
    <w:rsid w:val="00367C66"/>
    <w:rsid w:val="00370001"/>
    <w:rsid w:val="003700B2"/>
    <w:rsid w:val="0037034B"/>
    <w:rsid w:val="0037233D"/>
    <w:rsid w:val="003736EF"/>
    <w:rsid w:val="003737E3"/>
    <w:rsid w:val="00373E7E"/>
    <w:rsid w:val="0038049C"/>
    <w:rsid w:val="0038097C"/>
    <w:rsid w:val="00380A1A"/>
    <w:rsid w:val="00380D80"/>
    <w:rsid w:val="00381200"/>
    <w:rsid w:val="00381924"/>
    <w:rsid w:val="00384DE6"/>
    <w:rsid w:val="00384E19"/>
    <w:rsid w:val="00384F3A"/>
    <w:rsid w:val="0038500E"/>
    <w:rsid w:val="00386C13"/>
    <w:rsid w:val="0038761D"/>
    <w:rsid w:val="00387D6A"/>
    <w:rsid w:val="003905C9"/>
    <w:rsid w:val="003906F8"/>
    <w:rsid w:val="00390AD3"/>
    <w:rsid w:val="00390D6C"/>
    <w:rsid w:val="003935EE"/>
    <w:rsid w:val="00393AA6"/>
    <w:rsid w:val="00393EE9"/>
    <w:rsid w:val="0039408A"/>
    <w:rsid w:val="0039458E"/>
    <w:rsid w:val="003945F5"/>
    <w:rsid w:val="0039595B"/>
    <w:rsid w:val="00396496"/>
    <w:rsid w:val="0039673D"/>
    <w:rsid w:val="0039686D"/>
    <w:rsid w:val="003975DA"/>
    <w:rsid w:val="00397893"/>
    <w:rsid w:val="003A0A91"/>
    <w:rsid w:val="003A0D79"/>
    <w:rsid w:val="003A2407"/>
    <w:rsid w:val="003A250F"/>
    <w:rsid w:val="003A2CF0"/>
    <w:rsid w:val="003A2E5A"/>
    <w:rsid w:val="003A33D3"/>
    <w:rsid w:val="003A3880"/>
    <w:rsid w:val="003A3DD6"/>
    <w:rsid w:val="003A482A"/>
    <w:rsid w:val="003A4B52"/>
    <w:rsid w:val="003A5018"/>
    <w:rsid w:val="003A5107"/>
    <w:rsid w:val="003A5BC5"/>
    <w:rsid w:val="003A5D55"/>
    <w:rsid w:val="003A6F46"/>
    <w:rsid w:val="003A75E6"/>
    <w:rsid w:val="003B02E0"/>
    <w:rsid w:val="003B03DC"/>
    <w:rsid w:val="003B1B29"/>
    <w:rsid w:val="003B255B"/>
    <w:rsid w:val="003B289E"/>
    <w:rsid w:val="003B31FA"/>
    <w:rsid w:val="003B3317"/>
    <w:rsid w:val="003B39CB"/>
    <w:rsid w:val="003B41D4"/>
    <w:rsid w:val="003B495B"/>
    <w:rsid w:val="003B4B2F"/>
    <w:rsid w:val="003B4C50"/>
    <w:rsid w:val="003B4C6C"/>
    <w:rsid w:val="003B52D4"/>
    <w:rsid w:val="003B5DF6"/>
    <w:rsid w:val="003B6C7E"/>
    <w:rsid w:val="003B7787"/>
    <w:rsid w:val="003B789A"/>
    <w:rsid w:val="003C0BDB"/>
    <w:rsid w:val="003C11CF"/>
    <w:rsid w:val="003C1CA5"/>
    <w:rsid w:val="003C1EC7"/>
    <w:rsid w:val="003C2C35"/>
    <w:rsid w:val="003C2EE0"/>
    <w:rsid w:val="003C35B3"/>
    <w:rsid w:val="003C3D8E"/>
    <w:rsid w:val="003C3EE8"/>
    <w:rsid w:val="003C4381"/>
    <w:rsid w:val="003C4B95"/>
    <w:rsid w:val="003C4BD7"/>
    <w:rsid w:val="003C5488"/>
    <w:rsid w:val="003C5997"/>
    <w:rsid w:val="003C5E61"/>
    <w:rsid w:val="003C60EF"/>
    <w:rsid w:val="003C64A0"/>
    <w:rsid w:val="003C686B"/>
    <w:rsid w:val="003C6CBC"/>
    <w:rsid w:val="003C6D46"/>
    <w:rsid w:val="003C6F0B"/>
    <w:rsid w:val="003C7BA3"/>
    <w:rsid w:val="003C7E22"/>
    <w:rsid w:val="003D051C"/>
    <w:rsid w:val="003D2FB5"/>
    <w:rsid w:val="003D3204"/>
    <w:rsid w:val="003D3642"/>
    <w:rsid w:val="003D3A8F"/>
    <w:rsid w:val="003D4BC8"/>
    <w:rsid w:val="003D4E9C"/>
    <w:rsid w:val="003D506B"/>
    <w:rsid w:val="003D509C"/>
    <w:rsid w:val="003D56D7"/>
    <w:rsid w:val="003D5CD2"/>
    <w:rsid w:val="003D5EE8"/>
    <w:rsid w:val="003D7A54"/>
    <w:rsid w:val="003E0D78"/>
    <w:rsid w:val="003E1CB1"/>
    <w:rsid w:val="003E1F48"/>
    <w:rsid w:val="003E2217"/>
    <w:rsid w:val="003E2D9E"/>
    <w:rsid w:val="003E335B"/>
    <w:rsid w:val="003E3A1D"/>
    <w:rsid w:val="003E3A4F"/>
    <w:rsid w:val="003E4596"/>
    <w:rsid w:val="003E5418"/>
    <w:rsid w:val="003E6015"/>
    <w:rsid w:val="003E6CA0"/>
    <w:rsid w:val="003E7701"/>
    <w:rsid w:val="003E7ED9"/>
    <w:rsid w:val="003F1F41"/>
    <w:rsid w:val="003F2221"/>
    <w:rsid w:val="003F2FDE"/>
    <w:rsid w:val="003F330B"/>
    <w:rsid w:val="003F3A75"/>
    <w:rsid w:val="003F498B"/>
    <w:rsid w:val="003F4EA0"/>
    <w:rsid w:val="003F4F6A"/>
    <w:rsid w:val="003F505D"/>
    <w:rsid w:val="003F5581"/>
    <w:rsid w:val="003F6FDF"/>
    <w:rsid w:val="004016F5"/>
    <w:rsid w:val="00402064"/>
    <w:rsid w:val="00402BA5"/>
    <w:rsid w:val="004045AA"/>
    <w:rsid w:val="0040549A"/>
    <w:rsid w:val="00405574"/>
    <w:rsid w:val="00405CC9"/>
    <w:rsid w:val="0040711E"/>
    <w:rsid w:val="004076AC"/>
    <w:rsid w:val="00407D67"/>
    <w:rsid w:val="004105D8"/>
    <w:rsid w:val="0041169A"/>
    <w:rsid w:val="00412450"/>
    <w:rsid w:val="0041248E"/>
    <w:rsid w:val="004138DE"/>
    <w:rsid w:val="00413B39"/>
    <w:rsid w:val="00413E33"/>
    <w:rsid w:val="00414B2F"/>
    <w:rsid w:val="004152C5"/>
    <w:rsid w:val="00415E58"/>
    <w:rsid w:val="00416231"/>
    <w:rsid w:val="00417858"/>
    <w:rsid w:val="00417AC9"/>
    <w:rsid w:val="0042015F"/>
    <w:rsid w:val="004208AB"/>
    <w:rsid w:val="0042160C"/>
    <w:rsid w:val="004219EF"/>
    <w:rsid w:val="00421A72"/>
    <w:rsid w:val="00423CA4"/>
    <w:rsid w:val="00424348"/>
    <w:rsid w:val="00425241"/>
    <w:rsid w:val="0042573D"/>
    <w:rsid w:val="004258DD"/>
    <w:rsid w:val="004260B7"/>
    <w:rsid w:val="0042636A"/>
    <w:rsid w:val="00426370"/>
    <w:rsid w:val="00426C54"/>
    <w:rsid w:val="00426CD9"/>
    <w:rsid w:val="00427EBF"/>
    <w:rsid w:val="00430FEB"/>
    <w:rsid w:val="004310EE"/>
    <w:rsid w:val="00431AEC"/>
    <w:rsid w:val="00431D8D"/>
    <w:rsid w:val="0043258D"/>
    <w:rsid w:val="00432E48"/>
    <w:rsid w:val="00433677"/>
    <w:rsid w:val="004337E5"/>
    <w:rsid w:val="004338AF"/>
    <w:rsid w:val="004340D5"/>
    <w:rsid w:val="00434880"/>
    <w:rsid w:val="00434A21"/>
    <w:rsid w:val="0043526D"/>
    <w:rsid w:val="0043694D"/>
    <w:rsid w:val="0043797C"/>
    <w:rsid w:val="00440E46"/>
    <w:rsid w:val="00443642"/>
    <w:rsid w:val="0044475E"/>
    <w:rsid w:val="00445FFE"/>
    <w:rsid w:val="004460E9"/>
    <w:rsid w:val="00446E00"/>
    <w:rsid w:val="00447B6F"/>
    <w:rsid w:val="004504A6"/>
    <w:rsid w:val="00452100"/>
    <w:rsid w:val="00452906"/>
    <w:rsid w:val="00453623"/>
    <w:rsid w:val="00453C11"/>
    <w:rsid w:val="00454A80"/>
    <w:rsid w:val="00454FC8"/>
    <w:rsid w:val="004557B0"/>
    <w:rsid w:val="004559A7"/>
    <w:rsid w:val="00455DBC"/>
    <w:rsid w:val="00456ACA"/>
    <w:rsid w:val="00456BC9"/>
    <w:rsid w:val="00457165"/>
    <w:rsid w:val="0045725B"/>
    <w:rsid w:val="004574BA"/>
    <w:rsid w:val="00457946"/>
    <w:rsid w:val="00457D8B"/>
    <w:rsid w:val="00460889"/>
    <w:rsid w:val="00460990"/>
    <w:rsid w:val="00460A17"/>
    <w:rsid w:val="00460F0B"/>
    <w:rsid w:val="00461025"/>
    <w:rsid w:val="0046120A"/>
    <w:rsid w:val="00461A4A"/>
    <w:rsid w:val="00462F1D"/>
    <w:rsid w:val="00462F79"/>
    <w:rsid w:val="00463438"/>
    <w:rsid w:val="0046376C"/>
    <w:rsid w:val="0046390D"/>
    <w:rsid w:val="00463ECE"/>
    <w:rsid w:val="00465388"/>
    <w:rsid w:val="00466638"/>
    <w:rsid w:val="0046690F"/>
    <w:rsid w:val="00466DAD"/>
    <w:rsid w:val="004677C9"/>
    <w:rsid w:val="00470CB5"/>
    <w:rsid w:val="00470F19"/>
    <w:rsid w:val="00471422"/>
    <w:rsid w:val="00471EAB"/>
    <w:rsid w:val="004723EE"/>
    <w:rsid w:val="00472B9F"/>
    <w:rsid w:val="00475A92"/>
    <w:rsid w:val="00475F81"/>
    <w:rsid w:val="00477BB9"/>
    <w:rsid w:val="00477CD6"/>
    <w:rsid w:val="0048020B"/>
    <w:rsid w:val="00480353"/>
    <w:rsid w:val="00480AB4"/>
    <w:rsid w:val="00481FCC"/>
    <w:rsid w:val="00482135"/>
    <w:rsid w:val="0048311A"/>
    <w:rsid w:val="00484C73"/>
    <w:rsid w:val="004853B7"/>
    <w:rsid w:val="00485709"/>
    <w:rsid w:val="0048585E"/>
    <w:rsid w:val="004859EE"/>
    <w:rsid w:val="00487366"/>
    <w:rsid w:val="004873E4"/>
    <w:rsid w:val="0049072C"/>
    <w:rsid w:val="0049090E"/>
    <w:rsid w:val="00490FD1"/>
    <w:rsid w:val="00491482"/>
    <w:rsid w:val="00491546"/>
    <w:rsid w:val="00491AD2"/>
    <w:rsid w:val="00492B9D"/>
    <w:rsid w:val="004930EC"/>
    <w:rsid w:val="004935C0"/>
    <w:rsid w:val="00493691"/>
    <w:rsid w:val="00493B43"/>
    <w:rsid w:val="0049432B"/>
    <w:rsid w:val="004943F2"/>
    <w:rsid w:val="00494EB1"/>
    <w:rsid w:val="00495A02"/>
    <w:rsid w:val="00496414"/>
    <w:rsid w:val="0049721F"/>
    <w:rsid w:val="00497A38"/>
    <w:rsid w:val="00497AD1"/>
    <w:rsid w:val="00497D42"/>
    <w:rsid w:val="004A0A40"/>
    <w:rsid w:val="004A2835"/>
    <w:rsid w:val="004A34B0"/>
    <w:rsid w:val="004A45BD"/>
    <w:rsid w:val="004A4656"/>
    <w:rsid w:val="004A54A9"/>
    <w:rsid w:val="004A6719"/>
    <w:rsid w:val="004A67F0"/>
    <w:rsid w:val="004A681C"/>
    <w:rsid w:val="004A77B0"/>
    <w:rsid w:val="004B08A9"/>
    <w:rsid w:val="004B1AD9"/>
    <w:rsid w:val="004B1CED"/>
    <w:rsid w:val="004B1E66"/>
    <w:rsid w:val="004B1F41"/>
    <w:rsid w:val="004B2DCB"/>
    <w:rsid w:val="004B34A7"/>
    <w:rsid w:val="004B3B06"/>
    <w:rsid w:val="004B3ED5"/>
    <w:rsid w:val="004B4325"/>
    <w:rsid w:val="004B4643"/>
    <w:rsid w:val="004B4A9E"/>
    <w:rsid w:val="004B50D9"/>
    <w:rsid w:val="004B6800"/>
    <w:rsid w:val="004B6A8C"/>
    <w:rsid w:val="004B78A8"/>
    <w:rsid w:val="004B7F67"/>
    <w:rsid w:val="004C06BE"/>
    <w:rsid w:val="004C0938"/>
    <w:rsid w:val="004C0A0C"/>
    <w:rsid w:val="004C1994"/>
    <w:rsid w:val="004C36C7"/>
    <w:rsid w:val="004C424E"/>
    <w:rsid w:val="004C4309"/>
    <w:rsid w:val="004C69ED"/>
    <w:rsid w:val="004C70FC"/>
    <w:rsid w:val="004D022C"/>
    <w:rsid w:val="004D086D"/>
    <w:rsid w:val="004D20EA"/>
    <w:rsid w:val="004D21C1"/>
    <w:rsid w:val="004D22C4"/>
    <w:rsid w:val="004D2675"/>
    <w:rsid w:val="004D2C13"/>
    <w:rsid w:val="004D31B1"/>
    <w:rsid w:val="004D3353"/>
    <w:rsid w:val="004D388B"/>
    <w:rsid w:val="004D38EF"/>
    <w:rsid w:val="004D3966"/>
    <w:rsid w:val="004D4080"/>
    <w:rsid w:val="004D4246"/>
    <w:rsid w:val="004D5A32"/>
    <w:rsid w:val="004D6C54"/>
    <w:rsid w:val="004E05FD"/>
    <w:rsid w:val="004E0928"/>
    <w:rsid w:val="004E10F4"/>
    <w:rsid w:val="004E1A0D"/>
    <w:rsid w:val="004E23F5"/>
    <w:rsid w:val="004E2939"/>
    <w:rsid w:val="004E2A5E"/>
    <w:rsid w:val="004E342C"/>
    <w:rsid w:val="004E4177"/>
    <w:rsid w:val="004E47BE"/>
    <w:rsid w:val="004E5418"/>
    <w:rsid w:val="004E583F"/>
    <w:rsid w:val="004E5B1A"/>
    <w:rsid w:val="004E5D56"/>
    <w:rsid w:val="004E63E5"/>
    <w:rsid w:val="004E64E4"/>
    <w:rsid w:val="004E6A47"/>
    <w:rsid w:val="004E6B76"/>
    <w:rsid w:val="004F1437"/>
    <w:rsid w:val="004F158F"/>
    <w:rsid w:val="004F16DA"/>
    <w:rsid w:val="004F171D"/>
    <w:rsid w:val="004F1B80"/>
    <w:rsid w:val="004F2D05"/>
    <w:rsid w:val="004F2DE1"/>
    <w:rsid w:val="004F3468"/>
    <w:rsid w:val="004F3540"/>
    <w:rsid w:val="004F39AB"/>
    <w:rsid w:val="004F3DB0"/>
    <w:rsid w:val="004F4378"/>
    <w:rsid w:val="004F46DF"/>
    <w:rsid w:val="004F52DB"/>
    <w:rsid w:val="004F5624"/>
    <w:rsid w:val="004F5DA4"/>
    <w:rsid w:val="004F5F70"/>
    <w:rsid w:val="004F62B2"/>
    <w:rsid w:val="004F6424"/>
    <w:rsid w:val="004F6C12"/>
    <w:rsid w:val="0050015B"/>
    <w:rsid w:val="005006D0"/>
    <w:rsid w:val="0050180A"/>
    <w:rsid w:val="00502D9B"/>
    <w:rsid w:val="00503198"/>
    <w:rsid w:val="005033E2"/>
    <w:rsid w:val="005040CD"/>
    <w:rsid w:val="00504229"/>
    <w:rsid w:val="0050506E"/>
    <w:rsid w:val="00505229"/>
    <w:rsid w:val="00505BD2"/>
    <w:rsid w:val="005061A3"/>
    <w:rsid w:val="0050637F"/>
    <w:rsid w:val="0050668A"/>
    <w:rsid w:val="00506E1F"/>
    <w:rsid w:val="00507F98"/>
    <w:rsid w:val="005108A3"/>
    <w:rsid w:val="00510DB5"/>
    <w:rsid w:val="00510F6E"/>
    <w:rsid w:val="00511422"/>
    <w:rsid w:val="005118AE"/>
    <w:rsid w:val="00511DF4"/>
    <w:rsid w:val="0051212F"/>
    <w:rsid w:val="0051511A"/>
    <w:rsid w:val="00515155"/>
    <w:rsid w:val="0051587A"/>
    <w:rsid w:val="005158FA"/>
    <w:rsid w:val="00515DD8"/>
    <w:rsid w:val="0051605B"/>
    <w:rsid w:val="005169AD"/>
    <w:rsid w:val="00516CF8"/>
    <w:rsid w:val="0051784A"/>
    <w:rsid w:val="00520218"/>
    <w:rsid w:val="0052036E"/>
    <w:rsid w:val="005208B9"/>
    <w:rsid w:val="005218D9"/>
    <w:rsid w:val="00521C6E"/>
    <w:rsid w:val="005221F0"/>
    <w:rsid w:val="00522595"/>
    <w:rsid w:val="005225AD"/>
    <w:rsid w:val="00524541"/>
    <w:rsid w:val="00524807"/>
    <w:rsid w:val="005252FE"/>
    <w:rsid w:val="005257A1"/>
    <w:rsid w:val="00525FF9"/>
    <w:rsid w:val="00527FBB"/>
    <w:rsid w:val="00532C41"/>
    <w:rsid w:val="00532D3F"/>
    <w:rsid w:val="00532F14"/>
    <w:rsid w:val="0053386D"/>
    <w:rsid w:val="00534250"/>
    <w:rsid w:val="00534433"/>
    <w:rsid w:val="00534700"/>
    <w:rsid w:val="005371BF"/>
    <w:rsid w:val="00537288"/>
    <w:rsid w:val="0053791F"/>
    <w:rsid w:val="00543003"/>
    <w:rsid w:val="00543029"/>
    <w:rsid w:val="00545000"/>
    <w:rsid w:val="00546622"/>
    <w:rsid w:val="00547538"/>
    <w:rsid w:val="00547C4C"/>
    <w:rsid w:val="00550242"/>
    <w:rsid w:val="0055031C"/>
    <w:rsid w:val="005504C2"/>
    <w:rsid w:val="00551500"/>
    <w:rsid w:val="00552904"/>
    <w:rsid w:val="00553631"/>
    <w:rsid w:val="00553BFA"/>
    <w:rsid w:val="00554D05"/>
    <w:rsid w:val="0055596B"/>
    <w:rsid w:val="0055627E"/>
    <w:rsid w:val="005574AA"/>
    <w:rsid w:val="0056006C"/>
    <w:rsid w:val="0056030F"/>
    <w:rsid w:val="0056077E"/>
    <w:rsid w:val="00560EDA"/>
    <w:rsid w:val="0056159D"/>
    <w:rsid w:val="005616A1"/>
    <w:rsid w:val="005617E7"/>
    <w:rsid w:val="005629EE"/>
    <w:rsid w:val="00562EDE"/>
    <w:rsid w:val="00563797"/>
    <w:rsid w:val="005648FA"/>
    <w:rsid w:val="00564D50"/>
    <w:rsid w:val="0056537A"/>
    <w:rsid w:val="00567346"/>
    <w:rsid w:val="0056744A"/>
    <w:rsid w:val="00567B57"/>
    <w:rsid w:val="00571669"/>
    <w:rsid w:val="005717A1"/>
    <w:rsid w:val="0057280F"/>
    <w:rsid w:val="0057371B"/>
    <w:rsid w:val="00573CB5"/>
    <w:rsid w:val="00575EB8"/>
    <w:rsid w:val="00575F6B"/>
    <w:rsid w:val="0057613A"/>
    <w:rsid w:val="005772A0"/>
    <w:rsid w:val="00581890"/>
    <w:rsid w:val="00581933"/>
    <w:rsid w:val="0058209A"/>
    <w:rsid w:val="005826B3"/>
    <w:rsid w:val="005827B8"/>
    <w:rsid w:val="00582A9B"/>
    <w:rsid w:val="00582AB8"/>
    <w:rsid w:val="005831E3"/>
    <w:rsid w:val="005832AB"/>
    <w:rsid w:val="00583F34"/>
    <w:rsid w:val="0058437C"/>
    <w:rsid w:val="00585242"/>
    <w:rsid w:val="005869C8"/>
    <w:rsid w:val="00587599"/>
    <w:rsid w:val="00587DDA"/>
    <w:rsid w:val="00590ECE"/>
    <w:rsid w:val="005917DA"/>
    <w:rsid w:val="00591A50"/>
    <w:rsid w:val="005923CD"/>
    <w:rsid w:val="005935F4"/>
    <w:rsid w:val="00593E0A"/>
    <w:rsid w:val="005941B0"/>
    <w:rsid w:val="00594D60"/>
    <w:rsid w:val="00595ABD"/>
    <w:rsid w:val="00595D0A"/>
    <w:rsid w:val="005970F4"/>
    <w:rsid w:val="005A009A"/>
    <w:rsid w:val="005A0823"/>
    <w:rsid w:val="005A0BFC"/>
    <w:rsid w:val="005A167F"/>
    <w:rsid w:val="005A21B4"/>
    <w:rsid w:val="005A346E"/>
    <w:rsid w:val="005A38AD"/>
    <w:rsid w:val="005A4134"/>
    <w:rsid w:val="005A516F"/>
    <w:rsid w:val="005A6305"/>
    <w:rsid w:val="005A6C85"/>
    <w:rsid w:val="005A73CF"/>
    <w:rsid w:val="005A7762"/>
    <w:rsid w:val="005A785E"/>
    <w:rsid w:val="005A79D3"/>
    <w:rsid w:val="005B1C75"/>
    <w:rsid w:val="005B3EB1"/>
    <w:rsid w:val="005B3F23"/>
    <w:rsid w:val="005B3F6F"/>
    <w:rsid w:val="005B4007"/>
    <w:rsid w:val="005B5EB0"/>
    <w:rsid w:val="005B620F"/>
    <w:rsid w:val="005B6B64"/>
    <w:rsid w:val="005B7522"/>
    <w:rsid w:val="005B798B"/>
    <w:rsid w:val="005B7CF8"/>
    <w:rsid w:val="005C1674"/>
    <w:rsid w:val="005C1FAE"/>
    <w:rsid w:val="005C39E8"/>
    <w:rsid w:val="005C3B21"/>
    <w:rsid w:val="005C5022"/>
    <w:rsid w:val="005C5660"/>
    <w:rsid w:val="005C59E0"/>
    <w:rsid w:val="005C673E"/>
    <w:rsid w:val="005C71E4"/>
    <w:rsid w:val="005C72E3"/>
    <w:rsid w:val="005C7C35"/>
    <w:rsid w:val="005C7EA5"/>
    <w:rsid w:val="005D058C"/>
    <w:rsid w:val="005D0FC6"/>
    <w:rsid w:val="005D11B2"/>
    <w:rsid w:val="005D221A"/>
    <w:rsid w:val="005D2DF0"/>
    <w:rsid w:val="005D31EF"/>
    <w:rsid w:val="005D321D"/>
    <w:rsid w:val="005D4B68"/>
    <w:rsid w:val="005D5759"/>
    <w:rsid w:val="005D59A5"/>
    <w:rsid w:val="005D60BC"/>
    <w:rsid w:val="005D79AD"/>
    <w:rsid w:val="005E088F"/>
    <w:rsid w:val="005E0D46"/>
    <w:rsid w:val="005E11C1"/>
    <w:rsid w:val="005E1B59"/>
    <w:rsid w:val="005E2563"/>
    <w:rsid w:val="005E394C"/>
    <w:rsid w:val="005E3A4C"/>
    <w:rsid w:val="005E406E"/>
    <w:rsid w:val="005E42BF"/>
    <w:rsid w:val="005E4E70"/>
    <w:rsid w:val="005E65BB"/>
    <w:rsid w:val="005F01F9"/>
    <w:rsid w:val="005F0DA0"/>
    <w:rsid w:val="005F2767"/>
    <w:rsid w:val="005F4790"/>
    <w:rsid w:val="005F4914"/>
    <w:rsid w:val="005F62B7"/>
    <w:rsid w:val="005F67FC"/>
    <w:rsid w:val="005F6869"/>
    <w:rsid w:val="005F697B"/>
    <w:rsid w:val="005F6BB9"/>
    <w:rsid w:val="005F7AED"/>
    <w:rsid w:val="00600056"/>
    <w:rsid w:val="00600580"/>
    <w:rsid w:val="00600AB7"/>
    <w:rsid w:val="0060118A"/>
    <w:rsid w:val="00601736"/>
    <w:rsid w:val="006019B5"/>
    <w:rsid w:val="006022D0"/>
    <w:rsid w:val="006024A6"/>
    <w:rsid w:val="00603148"/>
    <w:rsid w:val="00603461"/>
    <w:rsid w:val="00604082"/>
    <w:rsid w:val="00605629"/>
    <w:rsid w:val="00605693"/>
    <w:rsid w:val="00606FC7"/>
    <w:rsid w:val="00607521"/>
    <w:rsid w:val="00607AD5"/>
    <w:rsid w:val="00610456"/>
    <w:rsid w:val="00611473"/>
    <w:rsid w:val="00611B36"/>
    <w:rsid w:val="00611B88"/>
    <w:rsid w:val="00611BC2"/>
    <w:rsid w:val="006127D2"/>
    <w:rsid w:val="006136D8"/>
    <w:rsid w:val="0061371C"/>
    <w:rsid w:val="00613A34"/>
    <w:rsid w:val="00614319"/>
    <w:rsid w:val="00614F98"/>
    <w:rsid w:val="00615ADA"/>
    <w:rsid w:val="00620ADA"/>
    <w:rsid w:val="00621797"/>
    <w:rsid w:val="00621E8A"/>
    <w:rsid w:val="006221CD"/>
    <w:rsid w:val="00622220"/>
    <w:rsid w:val="006222E3"/>
    <w:rsid w:val="00622363"/>
    <w:rsid w:val="0062508C"/>
    <w:rsid w:val="0062619D"/>
    <w:rsid w:val="006266A9"/>
    <w:rsid w:val="00626DC8"/>
    <w:rsid w:val="00627159"/>
    <w:rsid w:val="00630426"/>
    <w:rsid w:val="006304A4"/>
    <w:rsid w:val="006316A3"/>
    <w:rsid w:val="006316C1"/>
    <w:rsid w:val="00631ED4"/>
    <w:rsid w:val="006321C8"/>
    <w:rsid w:val="0063243F"/>
    <w:rsid w:val="00632A2B"/>
    <w:rsid w:val="00633BC7"/>
    <w:rsid w:val="00633F42"/>
    <w:rsid w:val="006345C7"/>
    <w:rsid w:val="0063462A"/>
    <w:rsid w:val="00634E76"/>
    <w:rsid w:val="006354EF"/>
    <w:rsid w:val="0063568B"/>
    <w:rsid w:val="00635AC7"/>
    <w:rsid w:val="00635E9C"/>
    <w:rsid w:val="00636A53"/>
    <w:rsid w:val="0063753F"/>
    <w:rsid w:val="00637B41"/>
    <w:rsid w:val="006414EE"/>
    <w:rsid w:val="00641732"/>
    <w:rsid w:val="00642524"/>
    <w:rsid w:val="00642D0A"/>
    <w:rsid w:val="006430ED"/>
    <w:rsid w:val="00643899"/>
    <w:rsid w:val="006452BC"/>
    <w:rsid w:val="0064630E"/>
    <w:rsid w:val="00646498"/>
    <w:rsid w:val="006464F4"/>
    <w:rsid w:val="00646CB2"/>
    <w:rsid w:val="00646FE1"/>
    <w:rsid w:val="00647075"/>
    <w:rsid w:val="006471E7"/>
    <w:rsid w:val="00650D3D"/>
    <w:rsid w:val="0065109E"/>
    <w:rsid w:val="006512B3"/>
    <w:rsid w:val="006520A5"/>
    <w:rsid w:val="00654464"/>
    <w:rsid w:val="0065488C"/>
    <w:rsid w:val="0065581D"/>
    <w:rsid w:val="006558FB"/>
    <w:rsid w:val="00655C2F"/>
    <w:rsid w:val="006560BD"/>
    <w:rsid w:val="006566E1"/>
    <w:rsid w:val="00657042"/>
    <w:rsid w:val="00660403"/>
    <w:rsid w:val="00660529"/>
    <w:rsid w:val="00661140"/>
    <w:rsid w:val="00661D17"/>
    <w:rsid w:val="006620A8"/>
    <w:rsid w:val="006622E6"/>
    <w:rsid w:val="006629D9"/>
    <w:rsid w:val="00663935"/>
    <w:rsid w:val="00663A09"/>
    <w:rsid w:val="00663D67"/>
    <w:rsid w:val="00663DD9"/>
    <w:rsid w:val="006658C6"/>
    <w:rsid w:val="00666A8F"/>
    <w:rsid w:val="00666BAA"/>
    <w:rsid w:val="0066736D"/>
    <w:rsid w:val="0067033C"/>
    <w:rsid w:val="00670CF1"/>
    <w:rsid w:val="006710DD"/>
    <w:rsid w:val="00671FC9"/>
    <w:rsid w:val="00672378"/>
    <w:rsid w:val="00672732"/>
    <w:rsid w:val="00673200"/>
    <w:rsid w:val="00673C74"/>
    <w:rsid w:val="00674593"/>
    <w:rsid w:val="0067501E"/>
    <w:rsid w:val="0067507A"/>
    <w:rsid w:val="0067516E"/>
    <w:rsid w:val="00675CAD"/>
    <w:rsid w:val="006773D2"/>
    <w:rsid w:val="00677691"/>
    <w:rsid w:val="00680581"/>
    <w:rsid w:val="00680A56"/>
    <w:rsid w:val="0068125F"/>
    <w:rsid w:val="00681A41"/>
    <w:rsid w:val="006821B2"/>
    <w:rsid w:val="0068386F"/>
    <w:rsid w:val="006838C0"/>
    <w:rsid w:val="006839B0"/>
    <w:rsid w:val="00683FD3"/>
    <w:rsid w:val="00685856"/>
    <w:rsid w:val="00685901"/>
    <w:rsid w:val="00685BB9"/>
    <w:rsid w:val="00686172"/>
    <w:rsid w:val="00686D1E"/>
    <w:rsid w:val="006875CA"/>
    <w:rsid w:val="00687E06"/>
    <w:rsid w:val="00690127"/>
    <w:rsid w:val="00691BFF"/>
    <w:rsid w:val="00691FA6"/>
    <w:rsid w:val="00693482"/>
    <w:rsid w:val="006936BB"/>
    <w:rsid w:val="006938B5"/>
    <w:rsid w:val="0069434D"/>
    <w:rsid w:val="0069514E"/>
    <w:rsid w:val="006953C1"/>
    <w:rsid w:val="00695F75"/>
    <w:rsid w:val="00696024"/>
    <w:rsid w:val="00696EB2"/>
    <w:rsid w:val="0069741A"/>
    <w:rsid w:val="00697FD4"/>
    <w:rsid w:val="006A0DEA"/>
    <w:rsid w:val="006A14B7"/>
    <w:rsid w:val="006A16E9"/>
    <w:rsid w:val="006A24B6"/>
    <w:rsid w:val="006A3CEE"/>
    <w:rsid w:val="006A3E1C"/>
    <w:rsid w:val="006A4A6D"/>
    <w:rsid w:val="006A5450"/>
    <w:rsid w:val="006A6D1D"/>
    <w:rsid w:val="006A7D9F"/>
    <w:rsid w:val="006B00E5"/>
    <w:rsid w:val="006B0199"/>
    <w:rsid w:val="006B0A32"/>
    <w:rsid w:val="006B0BD8"/>
    <w:rsid w:val="006B1193"/>
    <w:rsid w:val="006B1426"/>
    <w:rsid w:val="006B369F"/>
    <w:rsid w:val="006B41BF"/>
    <w:rsid w:val="006B4557"/>
    <w:rsid w:val="006B4F4A"/>
    <w:rsid w:val="006B502E"/>
    <w:rsid w:val="006B528A"/>
    <w:rsid w:val="006B6A6B"/>
    <w:rsid w:val="006B6BF3"/>
    <w:rsid w:val="006B7F68"/>
    <w:rsid w:val="006C0251"/>
    <w:rsid w:val="006C0320"/>
    <w:rsid w:val="006C096F"/>
    <w:rsid w:val="006C2B9A"/>
    <w:rsid w:val="006C39BB"/>
    <w:rsid w:val="006C4127"/>
    <w:rsid w:val="006C4502"/>
    <w:rsid w:val="006C4BBF"/>
    <w:rsid w:val="006C4DAB"/>
    <w:rsid w:val="006C6114"/>
    <w:rsid w:val="006D2288"/>
    <w:rsid w:val="006D26CF"/>
    <w:rsid w:val="006D4464"/>
    <w:rsid w:val="006D5E91"/>
    <w:rsid w:val="006D7294"/>
    <w:rsid w:val="006D73D8"/>
    <w:rsid w:val="006D7E87"/>
    <w:rsid w:val="006E0714"/>
    <w:rsid w:val="006E12DB"/>
    <w:rsid w:val="006E141F"/>
    <w:rsid w:val="006E14E6"/>
    <w:rsid w:val="006E186A"/>
    <w:rsid w:val="006E1AEE"/>
    <w:rsid w:val="006E23FA"/>
    <w:rsid w:val="006E2C07"/>
    <w:rsid w:val="006E2F52"/>
    <w:rsid w:val="006E32A9"/>
    <w:rsid w:val="006E3B9C"/>
    <w:rsid w:val="006E466F"/>
    <w:rsid w:val="006E4E91"/>
    <w:rsid w:val="006E51A2"/>
    <w:rsid w:val="006E6CD1"/>
    <w:rsid w:val="006E6D25"/>
    <w:rsid w:val="006F01A3"/>
    <w:rsid w:val="006F04B5"/>
    <w:rsid w:val="006F0B56"/>
    <w:rsid w:val="006F0DE2"/>
    <w:rsid w:val="006F0DF6"/>
    <w:rsid w:val="006F11BD"/>
    <w:rsid w:val="006F1A10"/>
    <w:rsid w:val="006F1F74"/>
    <w:rsid w:val="006F2449"/>
    <w:rsid w:val="006F25B4"/>
    <w:rsid w:val="006F28FE"/>
    <w:rsid w:val="006F32C7"/>
    <w:rsid w:val="006F3392"/>
    <w:rsid w:val="006F3495"/>
    <w:rsid w:val="006F349F"/>
    <w:rsid w:val="006F417D"/>
    <w:rsid w:val="006F5C83"/>
    <w:rsid w:val="006F67CC"/>
    <w:rsid w:val="006F6B89"/>
    <w:rsid w:val="006F6DE2"/>
    <w:rsid w:val="0070072C"/>
    <w:rsid w:val="0070170A"/>
    <w:rsid w:val="00701AEF"/>
    <w:rsid w:val="00701C2D"/>
    <w:rsid w:val="00702162"/>
    <w:rsid w:val="0070234F"/>
    <w:rsid w:val="00702561"/>
    <w:rsid w:val="00703682"/>
    <w:rsid w:val="00703930"/>
    <w:rsid w:val="00705702"/>
    <w:rsid w:val="00705F00"/>
    <w:rsid w:val="0070610E"/>
    <w:rsid w:val="0070642C"/>
    <w:rsid w:val="00707112"/>
    <w:rsid w:val="0070718A"/>
    <w:rsid w:val="00707759"/>
    <w:rsid w:val="00710081"/>
    <w:rsid w:val="007102E8"/>
    <w:rsid w:val="00710B0D"/>
    <w:rsid w:val="0071127E"/>
    <w:rsid w:val="00711460"/>
    <w:rsid w:val="00711D0D"/>
    <w:rsid w:val="00712551"/>
    <w:rsid w:val="00713CB5"/>
    <w:rsid w:val="007146DF"/>
    <w:rsid w:val="007147C0"/>
    <w:rsid w:val="00714E27"/>
    <w:rsid w:val="00714E3F"/>
    <w:rsid w:val="0071558B"/>
    <w:rsid w:val="00716B4D"/>
    <w:rsid w:val="0071776A"/>
    <w:rsid w:val="007177C8"/>
    <w:rsid w:val="00720501"/>
    <w:rsid w:val="00721189"/>
    <w:rsid w:val="00721520"/>
    <w:rsid w:val="0072172F"/>
    <w:rsid w:val="007221C3"/>
    <w:rsid w:val="007227E4"/>
    <w:rsid w:val="00722F0B"/>
    <w:rsid w:val="00722F2C"/>
    <w:rsid w:val="00723C0E"/>
    <w:rsid w:val="007254D1"/>
    <w:rsid w:val="00725B32"/>
    <w:rsid w:val="00725B3C"/>
    <w:rsid w:val="00725D17"/>
    <w:rsid w:val="00726F20"/>
    <w:rsid w:val="007304F2"/>
    <w:rsid w:val="00731A65"/>
    <w:rsid w:val="0073279B"/>
    <w:rsid w:val="00733D54"/>
    <w:rsid w:val="00734471"/>
    <w:rsid w:val="00734CEE"/>
    <w:rsid w:val="0073677D"/>
    <w:rsid w:val="00736A4F"/>
    <w:rsid w:val="00736E60"/>
    <w:rsid w:val="00737753"/>
    <w:rsid w:val="00737768"/>
    <w:rsid w:val="00737FFA"/>
    <w:rsid w:val="00740BB8"/>
    <w:rsid w:val="00740CE9"/>
    <w:rsid w:val="00740DFB"/>
    <w:rsid w:val="0074111D"/>
    <w:rsid w:val="007416FF"/>
    <w:rsid w:val="00741ECC"/>
    <w:rsid w:val="00742896"/>
    <w:rsid w:val="007428E3"/>
    <w:rsid w:val="007429C2"/>
    <w:rsid w:val="00742A48"/>
    <w:rsid w:val="0074328D"/>
    <w:rsid w:val="00743670"/>
    <w:rsid w:val="0074394E"/>
    <w:rsid w:val="0074422D"/>
    <w:rsid w:val="007443CA"/>
    <w:rsid w:val="0074453F"/>
    <w:rsid w:val="00744F8C"/>
    <w:rsid w:val="007463EF"/>
    <w:rsid w:val="007473A3"/>
    <w:rsid w:val="00747FBD"/>
    <w:rsid w:val="00750D0A"/>
    <w:rsid w:val="00751D93"/>
    <w:rsid w:val="00752300"/>
    <w:rsid w:val="00753BF5"/>
    <w:rsid w:val="00753C78"/>
    <w:rsid w:val="007540D6"/>
    <w:rsid w:val="007544F1"/>
    <w:rsid w:val="007546F8"/>
    <w:rsid w:val="00755361"/>
    <w:rsid w:val="0075579B"/>
    <w:rsid w:val="00755BAB"/>
    <w:rsid w:val="00757018"/>
    <w:rsid w:val="0076080E"/>
    <w:rsid w:val="0076167A"/>
    <w:rsid w:val="0076411D"/>
    <w:rsid w:val="0076550C"/>
    <w:rsid w:val="00766FA3"/>
    <w:rsid w:val="007670F8"/>
    <w:rsid w:val="007671D4"/>
    <w:rsid w:val="0076723F"/>
    <w:rsid w:val="00770202"/>
    <w:rsid w:val="0077048F"/>
    <w:rsid w:val="00770A85"/>
    <w:rsid w:val="00770AC3"/>
    <w:rsid w:val="00773DC9"/>
    <w:rsid w:val="00773E98"/>
    <w:rsid w:val="0077572E"/>
    <w:rsid w:val="00776C5B"/>
    <w:rsid w:val="00777BE4"/>
    <w:rsid w:val="00777C22"/>
    <w:rsid w:val="0078031B"/>
    <w:rsid w:val="00780EFE"/>
    <w:rsid w:val="00781145"/>
    <w:rsid w:val="007823B2"/>
    <w:rsid w:val="00782A5B"/>
    <w:rsid w:val="007839FB"/>
    <w:rsid w:val="00783E56"/>
    <w:rsid w:val="00784F44"/>
    <w:rsid w:val="00785A9A"/>
    <w:rsid w:val="00786672"/>
    <w:rsid w:val="007870BF"/>
    <w:rsid w:val="007872CF"/>
    <w:rsid w:val="00787C40"/>
    <w:rsid w:val="00787E17"/>
    <w:rsid w:val="007905BD"/>
    <w:rsid w:val="0079201C"/>
    <w:rsid w:val="00792344"/>
    <w:rsid w:val="0079307F"/>
    <w:rsid w:val="00793600"/>
    <w:rsid w:val="007940C5"/>
    <w:rsid w:val="007947C4"/>
    <w:rsid w:val="007951EB"/>
    <w:rsid w:val="00795812"/>
    <w:rsid w:val="00795CE1"/>
    <w:rsid w:val="00797495"/>
    <w:rsid w:val="007A0646"/>
    <w:rsid w:val="007A06AC"/>
    <w:rsid w:val="007A0FD5"/>
    <w:rsid w:val="007A134A"/>
    <w:rsid w:val="007A1A3E"/>
    <w:rsid w:val="007A1B2F"/>
    <w:rsid w:val="007A1FED"/>
    <w:rsid w:val="007A37B8"/>
    <w:rsid w:val="007A44BB"/>
    <w:rsid w:val="007A4636"/>
    <w:rsid w:val="007A46C1"/>
    <w:rsid w:val="007A52CD"/>
    <w:rsid w:val="007A5719"/>
    <w:rsid w:val="007A5DB5"/>
    <w:rsid w:val="007A5F9F"/>
    <w:rsid w:val="007A630F"/>
    <w:rsid w:val="007A71E4"/>
    <w:rsid w:val="007A7377"/>
    <w:rsid w:val="007A7881"/>
    <w:rsid w:val="007B0B83"/>
    <w:rsid w:val="007B1014"/>
    <w:rsid w:val="007B103F"/>
    <w:rsid w:val="007B1484"/>
    <w:rsid w:val="007B15D0"/>
    <w:rsid w:val="007B1A10"/>
    <w:rsid w:val="007B31AB"/>
    <w:rsid w:val="007B3268"/>
    <w:rsid w:val="007B360D"/>
    <w:rsid w:val="007B37F1"/>
    <w:rsid w:val="007B3E0B"/>
    <w:rsid w:val="007B40D3"/>
    <w:rsid w:val="007B42D3"/>
    <w:rsid w:val="007B46D9"/>
    <w:rsid w:val="007B49BA"/>
    <w:rsid w:val="007B6659"/>
    <w:rsid w:val="007B6C39"/>
    <w:rsid w:val="007B727E"/>
    <w:rsid w:val="007B76AB"/>
    <w:rsid w:val="007B7DBD"/>
    <w:rsid w:val="007C01EB"/>
    <w:rsid w:val="007C070F"/>
    <w:rsid w:val="007C09EA"/>
    <w:rsid w:val="007C0A80"/>
    <w:rsid w:val="007C0EBA"/>
    <w:rsid w:val="007C1547"/>
    <w:rsid w:val="007C1B6F"/>
    <w:rsid w:val="007C1CEE"/>
    <w:rsid w:val="007C264B"/>
    <w:rsid w:val="007C45D3"/>
    <w:rsid w:val="007C462D"/>
    <w:rsid w:val="007C5216"/>
    <w:rsid w:val="007C597B"/>
    <w:rsid w:val="007C5D39"/>
    <w:rsid w:val="007C6031"/>
    <w:rsid w:val="007C636A"/>
    <w:rsid w:val="007C760C"/>
    <w:rsid w:val="007D0044"/>
    <w:rsid w:val="007D01EF"/>
    <w:rsid w:val="007D02CC"/>
    <w:rsid w:val="007D0626"/>
    <w:rsid w:val="007D08FD"/>
    <w:rsid w:val="007D1584"/>
    <w:rsid w:val="007D2044"/>
    <w:rsid w:val="007D4793"/>
    <w:rsid w:val="007D4F33"/>
    <w:rsid w:val="007D516E"/>
    <w:rsid w:val="007D554B"/>
    <w:rsid w:val="007D65BE"/>
    <w:rsid w:val="007D65C7"/>
    <w:rsid w:val="007D68F2"/>
    <w:rsid w:val="007D6AD6"/>
    <w:rsid w:val="007D74D2"/>
    <w:rsid w:val="007D7900"/>
    <w:rsid w:val="007D79B5"/>
    <w:rsid w:val="007D7AB6"/>
    <w:rsid w:val="007E03CE"/>
    <w:rsid w:val="007E0EAD"/>
    <w:rsid w:val="007E13B1"/>
    <w:rsid w:val="007E13FA"/>
    <w:rsid w:val="007E2334"/>
    <w:rsid w:val="007E23CE"/>
    <w:rsid w:val="007E2CE7"/>
    <w:rsid w:val="007E3C45"/>
    <w:rsid w:val="007E3FE4"/>
    <w:rsid w:val="007E43D0"/>
    <w:rsid w:val="007E4B35"/>
    <w:rsid w:val="007E4C5D"/>
    <w:rsid w:val="007E4F00"/>
    <w:rsid w:val="007E54F8"/>
    <w:rsid w:val="007E5987"/>
    <w:rsid w:val="007E5BD8"/>
    <w:rsid w:val="007E62CC"/>
    <w:rsid w:val="007E68A4"/>
    <w:rsid w:val="007E7BF9"/>
    <w:rsid w:val="007F02BC"/>
    <w:rsid w:val="007F02E5"/>
    <w:rsid w:val="007F0362"/>
    <w:rsid w:val="007F0521"/>
    <w:rsid w:val="007F0715"/>
    <w:rsid w:val="007F086C"/>
    <w:rsid w:val="007F1D17"/>
    <w:rsid w:val="007F20D7"/>
    <w:rsid w:val="007F23DE"/>
    <w:rsid w:val="007F2584"/>
    <w:rsid w:val="007F2C01"/>
    <w:rsid w:val="007F2E65"/>
    <w:rsid w:val="007F3902"/>
    <w:rsid w:val="007F43BA"/>
    <w:rsid w:val="007F45D1"/>
    <w:rsid w:val="007F496B"/>
    <w:rsid w:val="007F50D7"/>
    <w:rsid w:val="007F5ADD"/>
    <w:rsid w:val="007F5BD3"/>
    <w:rsid w:val="007F5F34"/>
    <w:rsid w:val="007F5F3B"/>
    <w:rsid w:val="007F64BE"/>
    <w:rsid w:val="007F68CE"/>
    <w:rsid w:val="007F6DC3"/>
    <w:rsid w:val="008006B4"/>
    <w:rsid w:val="008015B6"/>
    <w:rsid w:val="008018DE"/>
    <w:rsid w:val="00802117"/>
    <w:rsid w:val="00803FD4"/>
    <w:rsid w:val="0080481C"/>
    <w:rsid w:val="00804C54"/>
    <w:rsid w:val="008056DD"/>
    <w:rsid w:val="00805FB2"/>
    <w:rsid w:val="008068DF"/>
    <w:rsid w:val="00806AFE"/>
    <w:rsid w:val="008102B9"/>
    <w:rsid w:val="0081038C"/>
    <w:rsid w:val="0081104C"/>
    <w:rsid w:val="008111BD"/>
    <w:rsid w:val="008121F2"/>
    <w:rsid w:val="008124D3"/>
    <w:rsid w:val="00812D16"/>
    <w:rsid w:val="0081661D"/>
    <w:rsid w:val="00816B08"/>
    <w:rsid w:val="00816B8E"/>
    <w:rsid w:val="00816C51"/>
    <w:rsid w:val="00817046"/>
    <w:rsid w:val="0081718B"/>
    <w:rsid w:val="00817C48"/>
    <w:rsid w:val="00821865"/>
    <w:rsid w:val="008225EB"/>
    <w:rsid w:val="00822EE8"/>
    <w:rsid w:val="0082327D"/>
    <w:rsid w:val="0082433D"/>
    <w:rsid w:val="008254D2"/>
    <w:rsid w:val="00825BE3"/>
    <w:rsid w:val="008263B6"/>
    <w:rsid w:val="00826424"/>
    <w:rsid w:val="00826509"/>
    <w:rsid w:val="00827ADE"/>
    <w:rsid w:val="00827FF3"/>
    <w:rsid w:val="00830CE4"/>
    <w:rsid w:val="00831E20"/>
    <w:rsid w:val="00832ED0"/>
    <w:rsid w:val="0083354D"/>
    <w:rsid w:val="00833C08"/>
    <w:rsid w:val="008341CF"/>
    <w:rsid w:val="0083561B"/>
    <w:rsid w:val="00835C28"/>
    <w:rsid w:val="0083694D"/>
    <w:rsid w:val="00836E5A"/>
    <w:rsid w:val="008376DE"/>
    <w:rsid w:val="00837741"/>
    <w:rsid w:val="00837D78"/>
    <w:rsid w:val="00840D79"/>
    <w:rsid w:val="00842A21"/>
    <w:rsid w:val="00843391"/>
    <w:rsid w:val="00843ADC"/>
    <w:rsid w:val="00843B63"/>
    <w:rsid w:val="00843CDF"/>
    <w:rsid w:val="0084429A"/>
    <w:rsid w:val="00844DA9"/>
    <w:rsid w:val="008452C2"/>
    <w:rsid w:val="00845826"/>
    <w:rsid w:val="00845DAD"/>
    <w:rsid w:val="00846431"/>
    <w:rsid w:val="0084684B"/>
    <w:rsid w:val="00850279"/>
    <w:rsid w:val="00850555"/>
    <w:rsid w:val="0085106A"/>
    <w:rsid w:val="00851377"/>
    <w:rsid w:val="008514B0"/>
    <w:rsid w:val="0085437C"/>
    <w:rsid w:val="0085440B"/>
    <w:rsid w:val="00854ACA"/>
    <w:rsid w:val="00854B2F"/>
    <w:rsid w:val="00854EF7"/>
    <w:rsid w:val="00855481"/>
    <w:rsid w:val="00855671"/>
    <w:rsid w:val="00856354"/>
    <w:rsid w:val="0085674E"/>
    <w:rsid w:val="008568E1"/>
    <w:rsid w:val="008569C0"/>
    <w:rsid w:val="00856BE9"/>
    <w:rsid w:val="00857891"/>
    <w:rsid w:val="008578F8"/>
    <w:rsid w:val="00857A2F"/>
    <w:rsid w:val="00860566"/>
    <w:rsid w:val="00860DC5"/>
    <w:rsid w:val="0086129A"/>
    <w:rsid w:val="0086165C"/>
    <w:rsid w:val="00861752"/>
    <w:rsid w:val="008618DD"/>
    <w:rsid w:val="00861B26"/>
    <w:rsid w:val="00862931"/>
    <w:rsid w:val="008629EE"/>
    <w:rsid w:val="00862EED"/>
    <w:rsid w:val="008635D1"/>
    <w:rsid w:val="00863960"/>
    <w:rsid w:val="00864285"/>
    <w:rsid w:val="008643FC"/>
    <w:rsid w:val="008646F7"/>
    <w:rsid w:val="008649B9"/>
    <w:rsid w:val="00864FDB"/>
    <w:rsid w:val="0086750A"/>
    <w:rsid w:val="0086784F"/>
    <w:rsid w:val="00867AB8"/>
    <w:rsid w:val="00870394"/>
    <w:rsid w:val="0087073B"/>
    <w:rsid w:val="00870F9D"/>
    <w:rsid w:val="00873967"/>
    <w:rsid w:val="00873BA0"/>
    <w:rsid w:val="00873CA1"/>
    <w:rsid w:val="008742CA"/>
    <w:rsid w:val="008743BB"/>
    <w:rsid w:val="008752C9"/>
    <w:rsid w:val="00875B62"/>
    <w:rsid w:val="00875DFE"/>
    <w:rsid w:val="00876A7A"/>
    <w:rsid w:val="008770D4"/>
    <w:rsid w:val="008774C8"/>
    <w:rsid w:val="008800E5"/>
    <w:rsid w:val="00880381"/>
    <w:rsid w:val="008805A6"/>
    <w:rsid w:val="00880790"/>
    <w:rsid w:val="0088127F"/>
    <w:rsid w:val="008815EF"/>
    <w:rsid w:val="00881EE5"/>
    <w:rsid w:val="00883ED5"/>
    <w:rsid w:val="008849BB"/>
    <w:rsid w:val="00884C14"/>
    <w:rsid w:val="00885273"/>
    <w:rsid w:val="008852F7"/>
    <w:rsid w:val="00885D9C"/>
    <w:rsid w:val="00885EF8"/>
    <w:rsid w:val="00885F2C"/>
    <w:rsid w:val="00886386"/>
    <w:rsid w:val="00886AE2"/>
    <w:rsid w:val="0088701C"/>
    <w:rsid w:val="0088738D"/>
    <w:rsid w:val="00890105"/>
    <w:rsid w:val="00891801"/>
    <w:rsid w:val="00891BF6"/>
    <w:rsid w:val="0089243A"/>
    <w:rsid w:val="00892459"/>
    <w:rsid w:val="00892571"/>
    <w:rsid w:val="008925B4"/>
    <w:rsid w:val="008929AA"/>
    <w:rsid w:val="00892AA5"/>
    <w:rsid w:val="0089499B"/>
    <w:rsid w:val="00894ACA"/>
    <w:rsid w:val="00894D2E"/>
    <w:rsid w:val="00894EC5"/>
    <w:rsid w:val="00895306"/>
    <w:rsid w:val="00896658"/>
    <w:rsid w:val="008967B5"/>
    <w:rsid w:val="008A03AC"/>
    <w:rsid w:val="008A1008"/>
    <w:rsid w:val="008A1A76"/>
    <w:rsid w:val="008A1E1F"/>
    <w:rsid w:val="008A22E2"/>
    <w:rsid w:val="008A305C"/>
    <w:rsid w:val="008A313A"/>
    <w:rsid w:val="008A345A"/>
    <w:rsid w:val="008A3DB9"/>
    <w:rsid w:val="008A3E2A"/>
    <w:rsid w:val="008A5788"/>
    <w:rsid w:val="008A666C"/>
    <w:rsid w:val="008A6A5C"/>
    <w:rsid w:val="008A7316"/>
    <w:rsid w:val="008A7335"/>
    <w:rsid w:val="008B00F8"/>
    <w:rsid w:val="008B2CFD"/>
    <w:rsid w:val="008B3200"/>
    <w:rsid w:val="008B364F"/>
    <w:rsid w:val="008B45D8"/>
    <w:rsid w:val="008B4937"/>
    <w:rsid w:val="008B4A1C"/>
    <w:rsid w:val="008B4EA9"/>
    <w:rsid w:val="008B500A"/>
    <w:rsid w:val="008B5A2B"/>
    <w:rsid w:val="008B7B37"/>
    <w:rsid w:val="008B7CDF"/>
    <w:rsid w:val="008B7F49"/>
    <w:rsid w:val="008C090B"/>
    <w:rsid w:val="008C0B8F"/>
    <w:rsid w:val="008C106B"/>
    <w:rsid w:val="008C1610"/>
    <w:rsid w:val="008C244B"/>
    <w:rsid w:val="008C2BBB"/>
    <w:rsid w:val="008C2F1E"/>
    <w:rsid w:val="008C30E5"/>
    <w:rsid w:val="008C3B5B"/>
    <w:rsid w:val="008C409F"/>
    <w:rsid w:val="008C4967"/>
    <w:rsid w:val="008C4C7C"/>
    <w:rsid w:val="008C4CBB"/>
    <w:rsid w:val="008C5942"/>
    <w:rsid w:val="008C602D"/>
    <w:rsid w:val="008C6354"/>
    <w:rsid w:val="008C6BCC"/>
    <w:rsid w:val="008D098D"/>
    <w:rsid w:val="008D0B71"/>
    <w:rsid w:val="008D135A"/>
    <w:rsid w:val="008D14BD"/>
    <w:rsid w:val="008D1832"/>
    <w:rsid w:val="008D1834"/>
    <w:rsid w:val="008D2205"/>
    <w:rsid w:val="008D2331"/>
    <w:rsid w:val="008D242D"/>
    <w:rsid w:val="008D2F45"/>
    <w:rsid w:val="008D347F"/>
    <w:rsid w:val="008D35AD"/>
    <w:rsid w:val="008D36CD"/>
    <w:rsid w:val="008D4380"/>
    <w:rsid w:val="008D441B"/>
    <w:rsid w:val="008D48D1"/>
    <w:rsid w:val="008D5456"/>
    <w:rsid w:val="008D5CAE"/>
    <w:rsid w:val="008D6BE8"/>
    <w:rsid w:val="008D6D11"/>
    <w:rsid w:val="008D6F89"/>
    <w:rsid w:val="008E11B5"/>
    <w:rsid w:val="008E27E9"/>
    <w:rsid w:val="008E2E3F"/>
    <w:rsid w:val="008E42DE"/>
    <w:rsid w:val="008E444E"/>
    <w:rsid w:val="008E6537"/>
    <w:rsid w:val="008E6700"/>
    <w:rsid w:val="008E6ECE"/>
    <w:rsid w:val="008E786E"/>
    <w:rsid w:val="008E7A01"/>
    <w:rsid w:val="008E7FB4"/>
    <w:rsid w:val="008F0E8C"/>
    <w:rsid w:val="008F141D"/>
    <w:rsid w:val="008F2C49"/>
    <w:rsid w:val="008F2D2C"/>
    <w:rsid w:val="008F36F0"/>
    <w:rsid w:val="008F37BD"/>
    <w:rsid w:val="008F52DD"/>
    <w:rsid w:val="008F574D"/>
    <w:rsid w:val="008F66BC"/>
    <w:rsid w:val="008F6D5B"/>
    <w:rsid w:val="008F7CFF"/>
    <w:rsid w:val="008F7ED1"/>
    <w:rsid w:val="009000C0"/>
    <w:rsid w:val="009002AF"/>
    <w:rsid w:val="00901A69"/>
    <w:rsid w:val="00901C8D"/>
    <w:rsid w:val="00902E61"/>
    <w:rsid w:val="009045BC"/>
    <w:rsid w:val="00904A4D"/>
    <w:rsid w:val="009051B3"/>
    <w:rsid w:val="00905643"/>
    <w:rsid w:val="009059BE"/>
    <w:rsid w:val="00905B63"/>
    <w:rsid w:val="00905EE9"/>
    <w:rsid w:val="009065F4"/>
    <w:rsid w:val="009075A7"/>
    <w:rsid w:val="00907C8C"/>
    <w:rsid w:val="00907DFB"/>
    <w:rsid w:val="00910624"/>
    <w:rsid w:val="00910A20"/>
    <w:rsid w:val="00910A7D"/>
    <w:rsid w:val="00910FBA"/>
    <w:rsid w:val="00911D39"/>
    <w:rsid w:val="009121F6"/>
    <w:rsid w:val="00912B9F"/>
    <w:rsid w:val="00913D2F"/>
    <w:rsid w:val="00914067"/>
    <w:rsid w:val="0091444D"/>
    <w:rsid w:val="009150ED"/>
    <w:rsid w:val="009159D3"/>
    <w:rsid w:val="00915A0D"/>
    <w:rsid w:val="00915BA8"/>
    <w:rsid w:val="00917BB3"/>
    <w:rsid w:val="00917C0F"/>
    <w:rsid w:val="0092040E"/>
    <w:rsid w:val="00920C6C"/>
    <w:rsid w:val="00921897"/>
    <w:rsid w:val="00921C6D"/>
    <w:rsid w:val="009222D3"/>
    <w:rsid w:val="009227D9"/>
    <w:rsid w:val="00923A9F"/>
    <w:rsid w:val="00923C44"/>
    <w:rsid w:val="00925CE2"/>
    <w:rsid w:val="009265E8"/>
    <w:rsid w:val="00926BB1"/>
    <w:rsid w:val="00927791"/>
    <w:rsid w:val="00930607"/>
    <w:rsid w:val="00930D0A"/>
    <w:rsid w:val="00930FC1"/>
    <w:rsid w:val="009319E1"/>
    <w:rsid w:val="0093290A"/>
    <w:rsid w:val="009329BA"/>
    <w:rsid w:val="00932CB8"/>
    <w:rsid w:val="0093304D"/>
    <w:rsid w:val="00933597"/>
    <w:rsid w:val="009343B0"/>
    <w:rsid w:val="00934E99"/>
    <w:rsid w:val="0093681B"/>
    <w:rsid w:val="00936939"/>
    <w:rsid w:val="00936A56"/>
    <w:rsid w:val="00936C8D"/>
    <w:rsid w:val="009374C4"/>
    <w:rsid w:val="00937EE0"/>
    <w:rsid w:val="0094053B"/>
    <w:rsid w:val="00940591"/>
    <w:rsid w:val="00940B4B"/>
    <w:rsid w:val="00942040"/>
    <w:rsid w:val="00942C9F"/>
    <w:rsid w:val="00942D00"/>
    <w:rsid w:val="00942E7A"/>
    <w:rsid w:val="00943F98"/>
    <w:rsid w:val="00945360"/>
    <w:rsid w:val="00945631"/>
    <w:rsid w:val="00945CF1"/>
    <w:rsid w:val="009471B2"/>
    <w:rsid w:val="00947322"/>
    <w:rsid w:val="00947549"/>
    <w:rsid w:val="00947CF3"/>
    <w:rsid w:val="00950C3F"/>
    <w:rsid w:val="009537FB"/>
    <w:rsid w:val="009543BB"/>
    <w:rsid w:val="009549D1"/>
    <w:rsid w:val="00954E45"/>
    <w:rsid w:val="009555E0"/>
    <w:rsid w:val="00956E14"/>
    <w:rsid w:val="0095793C"/>
    <w:rsid w:val="0096111E"/>
    <w:rsid w:val="00961125"/>
    <w:rsid w:val="009623D8"/>
    <w:rsid w:val="00963362"/>
    <w:rsid w:val="009634E3"/>
    <w:rsid w:val="00963BD1"/>
    <w:rsid w:val="009649EE"/>
    <w:rsid w:val="009650F0"/>
    <w:rsid w:val="0096559E"/>
    <w:rsid w:val="0096593F"/>
    <w:rsid w:val="00965FB5"/>
    <w:rsid w:val="00966B1F"/>
    <w:rsid w:val="00966E60"/>
    <w:rsid w:val="009706CA"/>
    <w:rsid w:val="00970A7E"/>
    <w:rsid w:val="00970FA8"/>
    <w:rsid w:val="00971074"/>
    <w:rsid w:val="0097116E"/>
    <w:rsid w:val="00972001"/>
    <w:rsid w:val="00972865"/>
    <w:rsid w:val="0097398B"/>
    <w:rsid w:val="00973E96"/>
    <w:rsid w:val="009742A6"/>
    <w:rsid w:val="00974518"/>
    <w:rsid w:val="00975500"/>
    <w:rsid w:val="00976112"/>
    <w:rsid w:val="00977714"/>
    <w:rsid w:val="0098024F"/>
    <w:rsid w:val="009803EE"/>
    <w:rsid w:val="00980FE0"/>
    <w:rsid w:val="00981B10"/>
    <w:rsid w:val="00985008"/>
    <w:rsid w:val="00985A91"/>
    <w:rsid w:val="00985F8B"/>
    <w:rsid w:val="00987D26"/>
    <w:rsid w:val="00987E46"/>
    <w:rsid w:val="00990B70"/>
    <w:rsid w:val="00990C3B"/>
    <w:rsid w:val="00990C75"/>
    <w:rsid w:val="00990CE0"/>
    <w:rsid w:val="00991356"/>
    <w:rsid w:val="00991CBD"/>
    <w:rsid w:val="009921E6"/>
    <w:rsid w:val="009928B7"/>
    <w:rsid w:val="0099321A"/>
    <w:rsid w:val="009937C5"/>
    <w:rsid w:val="009947E8"/>
    <w:rsid w:val="00995E3D"/>
    <w:rsid w:val="009960B7"/>
    <w:rsid w:val="00996E50"/>
    <w:rsid w:val="00996F08"/>
    <w:rsid w:val="009972FE"/>
    <w:rsid w:val="009A04BC"/>
    <w:rsid w:val="009A0997"/>
    <w:rsid w:val="009A2424"/>
    <w:rsid w:val="009A289C"/>
    <w:rsid w:val="009A299A"/>
    <w:rsid w:val="009A2EB0"/>
    <w:rsid w:val="009A311A"/>
    <w:rsid w:val="009A3238"/>
    <w:rsid w:val="009A3D98"/>
    <w:rsid w:val="009A5E34"/>
    <w:rsid w:val="009B160A"/>
    <w:rsid w:val="009B18C7"/>
    <w:rsid w:val="009B1CCB"/>
    <w:rsid w:val="009B1DB7"/>
    <w:rsid w:val="009B27AC"/>
    <w:rsid w:val="009B2957"/>
    <w:rsid w:val="009B2B1B"/>
    <w:rsid w:val="009B2C69"/>
    <w:rsid w:val="009B2CC5"/>
    <w:rsid w:val="009B4CB2"/>
    <w:rsid w:val="009B5191"/>
    <w:rsid w:val="009B536C"/>
    <w:rsid w:val="009B5C19"/>
    <w:rsid w:val="009B5E04"/>
    <w:rsid w:val="009B61DC"/>
    <w:rsid w:val="009B6496"/>
    <w:rsid w:val="009B658D"/>
    <w:rsid w:val="009B6EFC"/>
    <w:rsid w:val="009C01DA"/>
    <w:rsid w:val="009C02E1"/>
    <w:rsid w:val="009C1528"/>
    <w:rsid w:val="009C20CC"/>
    <w:rsid w:val="009C2BDF"/>
    <w:rsid w:val="009C2F09"/>
    <w:rsid w:val="009C32FB"/>
    <w:rsid w:val="009C3558"/>
    <w:rsid w:val="009C3AFF"/>
    <w:rsid w:val="009C4FDD"/>
    <w:rsid w:val="009C562E"/>
    <w:rsid w:val="009C5E44"/>
    <w:rsid w:val="009C7531"/>
    <w:rsid w:val="009C75E8"/>
    <w:rsid w:val="009D0BF9"/>
    <w:rsid w:val="009D1647"/>
    <w:rsid w:val="009D1C60"/>
    <w:rsid w:val="009D220C"/>
    <w:rsid w:val="009D221F"/>
    <w:rsid w:val="009D269B"/>
    <w:rsid w:val="009D282E"/>
    <w:rsid w:val="009D3D9E"/>
    <w:rsid w:val="009D4D49"/>
    <w:rsid w:val="009D532C"/>
    <w:rsid w:val="009D69B7"/>
    <w:rsid w:val="009D77B5"/>
    <w:rsid w:val="009E0673"/>
    <w:rsid w:val="009E09F0"/>
    <w:rsid w:val="009E0ECB"/>
    <w:rsid w:val="009E14A3"/>
    <w:rsid w:val="009E14C8"/>
    <w:rsid w:val="009E19E8"/>
    <w:rsid w:val="009E1E1A"/>
    <w:rsid w:val="009E1E7B"/>
    <w:rsid w:val="009E1E93"/>
    <w:rsid w:val="009E228B"/>
    <w:rsid w:val="009E2962"/>
    <w:rsid w:val="009E351A"/>
    <w:rsid w:val="009E377C"/>
    <w:rsid w:val="009E411C"/>
    <w:rsid w:val="009E458A"/>
    <w:rsid w:val="009E4B97"/>
    <w:rsid w:val="009E5316"/>
    <w:rsid w:val="009E5D7C"/>
    <w:rsid w:val="009E5DFC"/>
    <w:rsid w:val="009E6BB7"/>
    <w:rsid w:val="009E7849"/>
    <w:rsid w:val="009F1286"/>
    <w:rsid w:val="009F1789"/>
    <w:rsid w:val="009F2591"/>
    <w:rsid w:val="009F2E3B"/>
    <w:rsid w:val="009F35C0"/>
    <w:rsid w:val="009F36D2"/>
    <w:rsid w:val="009F39E9"/>
    <w:rsid w:val="009F3B6B"/>
    <w:rsid w:val="009F4504"/>
    <w:rsid w:val="009F4F50"/>
    <w:rsid w:val="009F502C"/>
    <w:rsid w:val="009F50D8"/>
    <w:rsid w:val="009F5BF6"/>
    <w:rsid w:val="009F603B"/>
    <w:rsid w:val="009F62C2"/>
    <w:rsid w:val="009F692B"/>
    <w:rsid w:val="009F6987"/>
    <w:rsid w:val="009F720F"/>
    <w:rsid w:val="009F752D"/>
    <w:rsid w:val="009F7671"/>
    <w:rsid w:val="009F7767"/>
    <w:rsid w:val="00A00D15"/>
    <w:rsid w:val="00A010E7"/>
    <w:rsid w:val="00A011A5"/>
    <w:rsid w:val="00A01769"/>
    <w:rsid w:val="00A01A17"/>
    <w:rsid w:val="00A01A60"/>
    <w:rsid w:val="00A02519"/>
    <w:rsid w:val="00A02648"/>
    <w:rsid w:val="00A031ED"/>
    <w:rsid w:val="00A03D43"/>
    <w:rsid w:val="00A03DFC"/>
    <w:rsid w:val="00A03E36"/>
    <w:rsid w:val="00A0436D"/>
    <w:rsid w:val="00A04B74"/>
    <w:rsid w:val="00A052F5"/>
    <w:rsid w:val="00A06DFA"/>
    <w:rsid w:val="00A06E6E"/>
    <w:rsid w:val="00A076F9"/>
    <w:rsid w:val="00A07997"/>
    <w:rsid w:val="00A07F87"/>
    <w:rsid w:val="00A10152"/>
    <w:rsid w:val="00A10D56"/>
    <w:rsid w:val="00A11D3E"/>
    <w:rsid w:val="00A1210B"/>
    <w:rsid w:val="00A13659"/>
    <w:rsid w:val="00A14208"/>
    <w:rsid w:val="00A1472F"/>
    <w:rsid w:val="00A1504F"/>
    <w:rsid w:val="00A1589A"/>
    <w:rsid w:val="00A15CD0"/>
    <w:rsid w:val="00A1637F"/>
    <w:rsid w:val="00A206ED"/>
    <w:rsid w:val="00A20806"/>
    <w:rsid w:val="00A20C7F"/>
    <w:rsid w:val="00A20F6E"/>
    <w:rsid w:val="00A215C6"/>
    <w:rsid w:val="00A21D41"/>
    <w:rsid w:val="00A22856"/>
    <w:rsid w:val="00A22950"/>
    <w:rsid w:val="00A22DBA"/>
    <w:rsid w:val="00A2329D"/>
    <w:rsid w:val="00A239B3"/>
    <w:rsid w:val="00A24571"/>
    <w:rsid w:val="00A24854"/>
    <w:rsid w:val="00A2490E"/>
    <w:rsid w:val="00A25442"/>
    <w:rsid w:val="00A25539"/>
    <w:rsid w:val="00A25BFF"/>
    <w:rsid w:val="00A26648"/>
    <w:rsid w:val="00A266FC"/>
    <w:rsid w:val="00A26C49"/>
    <w:rsid w:val="00A26F79"/>
    <w:rsid w:val="00A27522"/>
    <w:rsid w:val="00A30127"/>
    <w:rsid w:val="00A3136F"/>
    <w:rsid w:val="00A31E17"/>
    <w:rsid w:val="00A33AA1"/>
    <w:rsid w:val="00A349F5"/>
    <w:rsid w:val="00A34D0C"/>
    <w:rsid w:val="00A34D76"/>
    <w:rsid w:val="00A35125"/>
    <w:rsid w:val="00A365D0"/>
    <w:rsid w:val="00A37A4A"/>
    <w:rsid w:val="00A37D1F"/>
    <w:rsid w:val="00A402B8"/>
    <w:rsid w:val="00A4043E"/>
    <w:rsid w:val="00A40D25"/>
    <w:rsid w:val="00A410E2"/>
    <w:rsid w:val="00A41543"/>
    <w:rsid w:val="00A416D6"/>
    <w:rsid w:val="00A41B67"/>
    <w:rsid w:val="00A41C97"/>
    <w:rsid w:val="00A42511"/>
    <w:rsid w:val="00A42A18"/>
    <w:rsid w:val="00A437D9"/>
    <w:rsid w:val="00A43C16"/>
    <w:rsid w:val="00A443A6"/>
    <w:rsid w:val="00A45536"/>
    <w:rsid w:val="00A45A1A"/>
    <w:rsid w:val="00A45E61"/>
    <w:rsid w:val="00A47F32"/>
    <w:rsid w:val="00A53220"/>
    <w:rsid w:val="00A538E6"/>
    <w:rsid w:val="00A54056"/>
    <w:rsid w:val="00A54514"/>
    <w:rsid w:val="00A549EC"/>
    <w:rsid w:val="00A549F7"/>
    <w:rsid w:val="00A55134"/>
    <w:rsid w:val="00A553E9"/>
    <w:rsid w:val="00A56102"/>
    <w:rsid w:val="00A56800"/>
    <w:rsid w:val="00A56841"/>
    <w:rsid w:val="00A56B3B"/>
    <w:rsid w:val="00A56D7E"/>
    <w:rsid w:val="00A57404"/>
    <w:rsid w:val="00A575BD"/>
    <w:rsid w:val="00A57AF4"/>
    <w:rsid w:val="00A60246"/>
    <w:rsid w:val="00A60A5D"/>
    <w:rsid w:val="00A60EEC"/>
    <w:rsid w:val="00A61AE5"/>
    <w:rsid w:val="00A630BA"/>
    <w:rsid w:val="00A63B83"/>
    <w:rsid w:val="00A63F1D"/>
    <w:rsid w:val="00A643A6"/>
    <w:rsid w:val="00A643C6"/>
    <w:rsid w:val="00A6459F"/>
    <w:rsid w:val="00A64D5D"/>
    <w:rsid w:val="00A65BD9"/>
    <w:rsid w:val="00A663E7"/>
    <w:rsid w:val="00A6645B"/>
    <w:rsid w:val="00A66647"/>
    <w:rsid w:val="00A66718"/>
    <w:rsid w:val="00A6717D"/>
    <w:rsid w:val="00A671EF"/>
    <w:rsid w:val="00A6736A"/>
    <w:rsid w:val="00A70157"/>
    <w:rsid w:val="00A70B31"/>
    <w:rsid w:val="00A723CD"/>
    <w:rsid w:val="00A726EE"/>
    <w:rsid w:val="00A73A74"/>
    <w:rsid w:val="00A759FE"/>
    <w:rsid w:val="00A75CF1"/>
    <w:rsid w:val="00A75FE1"/>
    <w:rsid w:val="00A76D67"/>
    <w:rsid w:val="00A77562"/>
    <w:rsid w:val="00A776B8"/>
    <w:rsid w:val="00A800FA"/>
    <w:rsid w:val="00A81478"/>
    <w:rsid w:val="00A81EB6"/>
    <w:rsid w:val="00A82730"/>
    <w:rsid w:val="00A82CB1"/>
    <w:rsid w:val="00A82DE9"/>
    <w:rsid w:val="00A837FE"/>
    <w:rsid w:val="00A83EC7"/>
    <w:rsid w:val="00A83FD6"/>
    <w:rsid w:val="00A84321"/>
    <w:rsid w:val="00A8442F"/>
    <w:rsid w:val="00A85357"/>
    <w:rsid w:val="00A856B8"/>
    <w:rsid w:val="00A868EA"/>
    <w:rsid w:val="00A86A99"/>
    <w:rsid w:val="00A871E5"/>
    <w:rsid w:val="00A8757D"/>
    <w:rsid w:val="00A87AC3"/>
    <w:rsid w:val="00A901B6"/>
    <w:rsid w:val="00A902DD"/>
    <w:rsid w:val="00A91106"/>
    <w:rsid w:val="00A91617"/>
    <w:rsid w:val="00A9197D"/>
    <w:rsid w:val="00A91D6A"/>
    <w:rsid w:val="00A91FFE"/>
    <w:rsid w:val="00A9203A"/>
    <w:rsid w:val="00A921E7"/>
    <w:rsid w:val="00A92A82"/>
    <w:rsid w:val="00A92F1A"/>
    <w:rsid w:val="00A93C1C"/>
    <w:rsid w:val="00A944DC"/>
    <w:rsid w:val="00A95253"/>
    <w:rsid w:val="00A963AB"/>
    <w:rsid w:val="00A96F5C"/>
    <w:rsid w:val="00A96FA8"/>
    <w:rsid w:val="00A975CE"/>
    <w:rsid w:val="00A9770A"/>
    <w:rsid w:val="00AA0A43"/>
    <w:rsid w:val="00AA0A77"/>
    <w:rsid w:val="00AA0DD3"/>
    <w:rsid w:val="00AA133F"/>
    <w:rsid w:val="00AA1C07"/>
    <w:rsid w:val="00AA25EE"/>
    <w:rsid w:val="00AA27B5"/>
    <w:rsid w:val="00AA2F84"/>
    <w:rsid w:val="00AA3688"/>
    <w:rsid w:val="00AA4006"/>
    <w:rsid w:val="00AA46A7"/>
    <w:rsid w:val="00AA4EEB"/>
    <w:rsid w:val="00AA5259"/>
    <w:rsid w:val="00AA5887"/>
    <w:rsid w:val="00AA7BE4"/>
    <w:rsid w:val="00AB19F8"/>
    <w:rsid w:val="00AB2A61"/>
    <w:rsid w:val="00AB3311"/>
    <w:rsid w:val="00AB3A12"/>
    <w:rsid w:val="00AB3B42"/>
    <w:rsid w:val="00AB3BF1"/>
    <w:rsid w:val="00AB41CE"/>
    <w:rsid w:val="00AB5A8D"/>
    <w:rsid w:val="00AB5E28"/>
    <w:rsid w:val="00AB6642"/>
    <w:rsid w:val="00AB7322"/>
    <w:rsid w:val="00AB7DCC"/>
    <w:rsid w:val="00AC031B"/>
    <w:rsid w:val="00AC2531"/>
    <w:rsid w:val="00AC26A9"/>
    <w:rsid w:val="00AC2D28"/>
    <w:rsid w:val="00AC2EFE"/>
    <w:rsid w:val="00AC35FA"/>
    <w:rsid w:val="00AC3930"/>
    <w:rsid w:val="00AC3AB1"/>
    <w:rsid w:val="00AC4F8E"/>
    <w:rsid w:val="00AC518B"/>
    <w:rsid w:val="00AC68C6"/>
    <w:rsid w:val="00AC7612"/>
    <w:rsid w:val="00AC79C1"/>
    <w:rsid w:val="00AC7A97"/>
    <w:rsid w:val="00AC7CA4"/>
    <w:rsid w:val="00AC7E31"/>
    <w:rsid w:val="00AD0C99"/>
    <w:rsid w:val="00AD1618"/>
    <w:rsid w:val="00AD3F7F"/>
    <w:rsid w:val="00AD493B"/>
    <w:rsid w:val="00AD4A64"/>
    <w:rsid w:val="00AD4D4E"/>
    <w:rsid w:val="00AD4E7B"/>
    <w:rsid w:val="00AD531C"/>
    <w:rsid w:val="00AD5644"/>
    <w:rsid w:val="00AD598F"/>
    <w:rsid w:val="00AD623E"/>
    <w:rsid w:val="00AD681E"/>
    <w:rsid w:val="00AD6D09"/>
    <w:rsid w:val="00AD7E53"/>
    <w:rsid w:val="00AE02D6"/>
    <w:rsid w:val="00AE033D"/>
    <w:rsid w:val="00AE07DA"/>
    <w:rsid w:val="00AE098E"/>
    <w:rsid w:val="00AE0BBA"/>
    <w:rsid w:val="00AE10A7"/>
    <w:rsid w:val="00AE1543"/>
    <w:rsid w:val="00AE2291"/>
    <w:rsid w:val="00AE25C8"/>
    <w:rsid w:val="00AE27FB"/>
    <w:rsid w:val="00AE4003"/>
    <w:rsid w:val="00AE4113"/>
    <w:rsid w:val="00AE4380"/>
    <w:rsid w:val="00AE4FAC"/>
    <w:rsid w:val="00AE5525"/>
    <w:rsid w:val="00AE5A48"/>
    <w:rsid w:val="00AE5C22"/>
    <w:rsid w:val="00AE6381"/>
    <w:rsid w:val="00AE656F"/>
    <w:rsid w:val="00AE6742"/>
    <w:rsid w:val="00AE79D2"/>
    <w:rsid w:val="00AE7D78"/>
    <w:rsid w:val="00AF0762"/>
    <w:rsid w:val="00AF2C9E"/>
    <w:rsid w:val="00AF3174"/>
    <w:rsid w:val="00AF3A60"/>
    <w:rsid w:val="00AF3F31"/>
    <w:rsid w:val="00AF41F6"/>
    <w:rsid w:val="00AF438E"/>
    <w:rsid w:val="00AF459B"/>
    <w:rsid w:val="00AF45CA"/>
    <w:rsid w:val="00AF518F"/>
    <w:rsid w:val="00AF5699"/>
    <w:rsid w:val="00AF5CEE"/>
    <w:rsid w:val="00AF7506"/>
    <w:rsid w:val="00B00720"/>
    <w:rsid w:val="00B007DD"/>
    <w:rsid w:val="00B00977"/>
    <w:rsid w:val="00B0098A"/>
    <w:rsid w:val="00B01016"/>
    <w:rsid w:val="00B010FC"/>
    <w:rsid w:val="00B0146E"/>
    <w:rsid w:val="00B01BB6"/>
    <w:rsid w:val="00B01FF2"/>
    <w:rsid w:val="00B02160"/>
    <w:rsid w:val="00B02179"/>
    <w:rsid w:val="00B027C8"/>
    <w:rsid w:val="00B027CB"/>
    <w:rsid w:val="00B03231"/>
    <w:rsid w:val="00B0352B"/>
    <w:rsid w:val="00B0473D"/>
    <w:rsid w:val="00B059D5"/>
    <w:rsid w:val="00B05BDD"/>
    <w:rsid w:val="00B069A2"/>
    <w:rsid w:val="00B07289"/>
    <w:rsid w:val="00B073E6"/>
    <w:rsid w:val="00B074F8"/>
    <w:rsid w:val="00B07BCD"/>
    <w:rsid w:val="00B07E0C"/>
    <w:rsid w:val="00B10F18"/>
    <w:rsid w:val="00B118FE"/>
    <w:rsid w:val="00B11A3D"/>
    <w:rsid w:val="00B121B0"/>
    <w:rsid w:val="00B13B87"/>
    <w:rsid w:val="00B13CF8"/>
    <w:rsid w:val="00B14B89"/>
    <w:rsid w:val="00B14E33"/>
    <w:rsid w:val="00B15894"/>
    <w:rsid w:val="00B159DF"/>
    <w:rsid w:val="00B16050"/>
    <w:rsid w:val="00B173C2"/>
    <w:rsid w:val="00B17FAB"/>
    <w:rsid w:val="00B21BE7"/>
    <w:rsid w:val="00B22C5F"/>
    <w:rsid w:val="00B22D0A"/>
    <w:rsid w:val="00B23687"/>
    <w:rsid w:val="00B25710"/>
    <w:rsid w:val="00B25EC0"/>
    <w:rsid w:val="00B271FF"/>
    <w:rsid w:val="00B272C4"/>
    <w:rsid w:val="00B27953"/>
    <w:rsid w:val="00B27B03"/>
    <w:rsid w:val="00B30970"/>
    <w:rsid w:val="00B31B62"/>
    <w:rsid w:val="00B3208E"/>
    <w:rsid w:val="00B33711"/>
    <w:rsid w:val="00B3427E"/>
    <w:rsid w:val="00B34397"/>
    <w:rsid w:val="00B34889"/>
    <w:rsid w:val="00B352AB"/>
    <w:rsid w:val="00B35DD9"/>
    <w:rsid w:val="00B364DB"/>
    <w:rsid w:val="00B36E08"/>
    <w:rsid w:val="00B37352"/>
    <w:rsid w:val="00B37550"/>
    <w:rsid w:val="00B3779E"/>
    <w:rsid w:val="00B37FBF"/>
    <w:rsid w:val="00B402C6"/>
    <w:rsid w:val="00B41DC1"/>
    <w:rsid w:val="00B42159"/>
    <w:rsid w:val="00B4291D"/>
    <w:rsid w:val="00B42C77"/>
    <w:rsid w:val="00B42E0C"/>
    <w:rsid w:val="00B42E30"/>
    <w:rsid w:val="00B42E97"/>
    <w:rsid w:val="00B42EC1"/>
    <w:rsid w:val="00B42F69"/>
    <w:rsid w:val="00B43386"/>
    <w:rsid w:val="00B437F1"/>
    <w:rsid w:val="00B4484E"/>
    <w:rsid w:val="00B459CB"/>
    <w:rsid w:val="00B45DE0"/>
    <w:rsid w:val="00B4632F"/>
    <w:rsid w:val="00B46EC7"/>
    <w:rsid w:val="00B47A70"/>
    <w:rsid w:val="00B5087D"/>
    <w:rsid w:val="00B50A91"/>
    <w:rsid w:val="00B5102E"/>
    <w:rsid w:val="00B5160B"/>
    <w:rsid w:val="00B5175C"/>
    <w:rsid w:val="00B51761"/>
    <w:rsid w:val="00B51871"/>
    <w:rsid w:val="00B52022"/>
    <w:rsid w:val="00B52187"/>
    <w:rsid w:val="00B5347A"/>
    <w:rsid w:val="00B53785"/>
    <w:rsid w:val="00B54691"/>
    <w:rsid w:val="00B55634"/>
    <w:rsid w:val="00B601A6"/>
    <w:rsid w:val="00B60311"/>
    <w:rsid w:val="00B609B0"/>
    <w:rsid w:val="00B60CCD"/>
    <w:rsid w:val="00B60FB3"/>
    <w:rsid w:val="00B611C8"/>
    <w:rsid w:val="00B62695"/>
    <w:rsid w:val="00B6273C"/>
    <w:rsid w:val="00B62854"/>
    <w:rsid w:val="00B62EF1"/>
    <w:rsid w:val="00B632FF"/>
    <w:rsid w:val="00B640CC"/>
    <w:rsid w:val="00B645B6"/>
    <w:rsid w:val="00B64B2F"/>
    <w:rsid w:val="00B667BF"/>
    <w:rsid w:val="00B674D6"/>
    <w:rsid w:val="00B6797D"/>
    <w:rsid w:val="00B703A1"/>
    <w:rsid w:val="00B70FFB"/>
    <w:rsid w:val="00B71403"/>
    <w:rsid w:val="00B71886"/>
    <w:rsid w:val="00B71CAB"/>
    <w:rsid w:val="00B72339"/>
    <w:rsid w:val="00B7245B"/>
    <w:rsid w:val="00B72E67"/>
    <w:rsid w:val="00B735B8"/>
    <w:rsid w:val="00B73F56"/>
    <w:rsid w:val="00B74858"/>
    <w:rsid w:val="00B752EB"/>
    <w:rsid w:val="00B75F56"/>
    <w:rsid w:val="00B7607A"/>
    <w:rsid w:val="00B76446"/>
    <w:rsid w:val="00B77745"/>
    <w:rsid w:val="00B77BE4"/>
    <w:rsid w:val="00B80AB3"/>
    <w:rsid w:val="00B812BE"/>
    <w:rsid w:val="00B813D5"/>
    <w:rsid w:val="00B81A4F"/>
    <w:rsid w:val="00B8211F"/>
    <w:rsid w:val="00B8258D"/>
    <w:rsid w:val="00B825B4"/>
    <w:rsid w:val="00B82CAF"/>
    <w:rsid w:val="00B84179"/>
    <w:rsid w:val="00B84E7E"/>
    <w:rsid w:val="00B85080"/>
    <w:rsid w:val="00B86608"/>
    <w:rsid w:val="00B87847"/>
    <w:rsid w:val="00B90477"/>
    <w:rsid w:val="00B91EB8"/>
    <w:rsid w:val="00B92AA5"/>
    <w:rsid w:val="00B92B7E"/>
    <w:rsid w:val="00B92CCF"/>
    <w:rsid w:val="00B92EAE"/>
    <w:rsid w:val="00B93904"/>
    <w:rsid w:val="00B93949"/>
    <w:rsid w:val="00B93DF6"/>
    <w:rsid w:val="00B93DFD"/>
    <w:rsid w:val="00B93FB5"/>
    <w:rsid w:val="00B955FE"/>
    <w:rsid w:val="00B95710"/>
    <w:rsid w:val="00B9586B"/>
    <w:rsid w:val="00B96744"/>
    <w:rsid w:val="00B9782F"/>
    <w:rsid w:val="00BA072A"/>
    <w:rsid w:val="00BA0B9F"/>
    <w:rsid w:val="00BA1694"/>
    <w:rsid w:val="00BA1B38"/>
    <w:rsid w:val="00BA3287"/>
    <w:rsid w:val="00BA3747"/>
    <w:rsid w:val="00BA48E7"/>
    <w:rsid w:val="00BA6419"/>
    <w:rsid w:val="00BA6550"/>
    <w:rsid w:val="00BA6DB1"/>
    <w:rsid w:val="00BA6EBA"/>
    <w:rsid w:val="00BA7316"/>
    <w:rsid w:val="00BA79D4"/>
    <w:rsid w:val="00BA7AE1"/>
    <w:rsid w:val="00BB10B8"/>
    <w:rsid w:val="00BB2B99"/>
    <w:rsid w:val="00BB3642"/>
    <w:rsid w:val="00BB45F3"/>
    <w:rsid w:val="00BB4A3B"/>
    <w:rsid w:val="00BB4C10"/>
    <w:rsid w:val="00BB59F6"/>
    <w:rsid w:val="00BB5EF0"/>
    <w:rsid w:val="00BB613F"/>
    <w:rsid w:val="00BB66AB"/>
    <w:rsid w:val="00BB77E4"/>
    <w:rsid w:val="00BB7BBA"/>
    <w:rsid w:val="00BC02BF"/>
    <w:rsid w:val="00BC0448"/>
    <w:rsid w:val="00BC0AD6"/>
    <w:rsid w:val="00BC122E"/>
    <w:rsid w:val="00BC2238"/>
    <w:rsid w:val="00BC23E8"/>
    <w:rsid w:val="00BC2E22"/>
    <w:rsid w:val="00BC2EB2"/>
    <w:rsid w:val="00BC3584"/>
    <w:rsid w:val="00BC5838"/>
    <w:rsid w:val="00BC65C8"/>
    <w:rsid w:val="00BC663C"/>
    <w:rsid w:val="00BC6DC2"/>
    <w:rsid w:val="00BC77C1"/>
    <w:rsid w:val="00BC7E97"/>
    <w:rsid w:val="00BD0AD9"/>
    <w:rsid w:val="00BD0E2E"/>
    <w:rsid w:val="00BD0F1B"/>
    <w:rsid w:val="00BD1371"/>
    <w:rsid w:val="00BD1F92"/>
    <w:rsid w:val="00BD1F9B"/>
    <w:rsid w:val="00BD2884"/>
    <w:rsid w:val="00BD6B51"/>
    <w:rsid w:val="00BD74D5"/>
    <w:rsid w:val="00BE01EE"/>
    <w:rsid w:val="00BE0895"/>
    <w:rsid w:val="00BE184A"/>
    <w:rsid w:val="00BE1DA4"/>
    <w:rsid w:val="00BE442D"/>
    <w:rsid w:val="00BE448D"/>
    <w:rsid w:val="00BE49F8"/>
    <w:rsid w:val="00BE4ED6"/>
    <w:rsid w:val="00BE54F3"/>
    <w:rsid w:val="00BE5657"/>
    <w:rsid w:val="00BE5F67"/>
    <w:rsid w:val="00BE6016"/>
    <w:rsid w:val="00BE7805"/>
    <w:rsid w:val="00BE7920"/>
    <w:rsid w:val="00BF0BCD"/>
    <w:rsid w:val="00BF0BD6"/>
    <w:rsid w:val="00BF1D68"/>
    <w:rsid w:val="00BF1E46"/>
    <w:rsid w:val="00BF2214"/>
    <w:rsid w:val="00BF2A3A"/>
    <w:rsid w:val="00BF2CCF"/>
    <w:rsid w:val="00BF2CD1"/>
    <w:rsid w:val="00BF33BB"/>
    <w:rsid w:val="00BF340C"/>
    <w:rsid w:val="00BF3C88"/>
    <w:rsid w:val="00BF4B6A"/>
    <w:rsid w:val="00BF5135"/>
    <w:rsid w:val="00BF65F2"/>
    <w:rsid w:val="00BF6D17"/>
    <w:rsid w:val="00C00312"/>
    <w:rsid w:val="00C00828"/>
    <w:rsid w:val="00C009F5"/>
    <w:rsid w:val="00C01129"/>
    <w:rsid w:val="00C01843"/>
    <w:rsid w:val="00C01908"/>
    <w:rsid w:val="00C01DD9"/>
    <w:rsid w:val="00C02099"/>
    <w:rsid w:val="00C02239"/>
    <w:rsid w:val="00C022E1"/>
    <w:rsid w:val="00C02A39"/>
    <w:rsid w:val="00C035A1"/>
    <w:rsid w:val="00C0398D"/>
    <w:rsid w:val="00C03A17"/>
    <w:rsid w:val="00C04C2C"/>
    <w:rsid w:val="00C052A6"/>
    <w:rsid w:val="00C055D1"/>
    <w:rsid w:val="00C057D6"/>
    <w:rsid w:val="00C05C3D"/>
    <w:rsid w:val="00C05CAE"/>
    <w:rsid w:val="00C06945"/>
    <w:rsid w:val="00C06ABB"/>
    <w:rsid w:val="00C071AC"/>
    <w:rsid w:val="00C1073A"/>
    <w:rsid w:val="00C109A2"/>
    <w:rsid w:val="00C10D46"/>
    <w:rsid w:val="00C11581"/>
    <w:rsid w:val="00C11707"/>
    <w:rsid w:val="00C119BC"/>
    <w:rsid w:val="00C11D78"/>
    <w:rsid w:val="00C11E1D"/>
    <w:rsid w:val="00C11E4C"/>
    <w:rsid w:val="00C12102"/>
    <w:rsid w:val="00C13CC5"/>
    <w:rsid w:val="00C142EE"/>
    <w:rsid w:val="00C14954"/>
    <w:rsid w:val="00C14DFE"/>
    <w:rsid w:val="00C16799"/>
    <w:rsid w:val="00C179B0"/>
    <w:rsid w:val="00C20245"/>
    <w:rsid w:val="00C20CA6"/>
    <w:rsid w:val="00C21AD6"/>
    <w:rsid w:val="00C220C6"/>
    <w:rsid w:val="00C226F9"/>
    <w:rsid w:val="00C23154"/>
    <w:rsid w:val="00C23398"/>
    <w:rsid w:val="00C23B23"/>
    <w:rsid w:val="00C2428B"/>
    <w:rsid w:val="00C24532"/>
    <w:rsid w:val="00C268FC"/>
    <w:rsid w:val="00C26C22"/>
    <w:rsid w:val="00C26F24"/>
    <w:rsid w:val="00C270BE"/>
    <w:rsid w:val="00C27B03"/>
    <w:rsid w:val="00C27ED9"/>
    <w:rsid w:val="00C27FE5"/>
    <w:rsid w:val="00C3089B"/>
    <w:rsid w:val="00C30BDE"/>
    <w:rsid w:val="00C31F7E"/>
    <w:rsid w:val="00C328E3"/>
    <w:rsid w:val="00C3361D"/>
    <w:rsid w:val="00C34B40"/>
    <w:rsid w:val="00C34BD2"/>
    <w:rsid w:val="00C355DE"/>
    <w:rsid w:val="00C3560D"/>
    <w:rsid w:val="00C35836"/>
    <w:rsid w:val="00C35D11"/>
    <w:rsid w:val="00C36069"/>
    <w:rsid w:val="00C40B04"/>
    <w:rsid w:val="00C41CD3"/>
    <w:rsid w:val="00C43438"/>
    <w:rsid w:val="00C44264"/>
    <w:rsid w:val="00C4486D"/>
    <w:rsid w:val="00C44D1C"/>
    <w:rsid w:val="00C45018"/>
    <w:rsid w:val="00C455D9"/>
    <w:rsid w:val="00C4561D"/>
    <w:rsid w:val="00C46251"/>
    <w:rsid w:val="00C4696F"/>
    <w:rsid w:val="00C4790F"/>
    <w:rsid w:val="00C47B19"/>
    <w:rsid w:val="00C47E41"/>
    <w:rsid w:val="00C47FC0"/>
    <w:rsid w:val="00C501F7"/>
    <w:rsid w:val="00C50B5A"/>
    <w:rsid w:val="00C50EB2"/>
    <w:rsid w:val="00C50FBE"/>
    <w:rsid w:val="00C511AC"/>
    <w:rsid w:val="00C5163E"/>
    <w:rsid w:val="00C5189F"/>
    <w:rsid w:val="00C51DEE"/>
    <w:rsid w:val="00C520FD"/>
    <w:rsid w:val="00C52154"/>
    <w:rsid w:val="00C528CC"/>
    <w:rsid w:val="00C53955"/>
    <w:rsid w:val="00C53ABD"/>
    <w:rsid w:val="00C53AD3"/>
    <w:rsid w:val="00C53C94"/>
    <w:rsid w:val="00C56369"/>
    <w:rsid w:val="00C56719"/>
    <w:rsid w:val="00C5704B"/>
    <w:rsid w:val="00C57741"/>
    <w:rsid w:val="00C60037"/>
    <w:rsid w:val="00C60356"/>
    <w:rsid w:val="00C606B1"/>
    <w:rsid w:val="00C6074F"/>
    <w:rsid w:val="00C62568"/>
    <w:rsid w:val="00C6296C"/>
    <w:rsid w:val="00C64143"/>
    <w:rsid w:val="00C6434D"/>
    <w:rsid w:val="00C646CE"/>
    <w:rsid w:val="00C647F6"/>
    <w:rsid w:val="00C652E5"/>
    <w:rsid w:val="00C656B3"/>
    <w:rsid w:val="00C66147"/>
    <w:rsid w:val="00C67025"/>
    <w:rsid w:val="00C67318"/>
    <w:rsid w:val="00C67446"/>
    <w:rsid w:val="00C67738"/>
    <w:rsid w:val="00C70551"/>
    <w:rsid w:val="00C70652"/>
    <w:rsid w:val="00C70962"/>
    <w:rsid w:val="00C70C51"/>
    <w:rsid w:val="00C71674"/>
    <w:rsid w:val="00C718F4"/>
    <w:rsid w:val="00C71FB1"/>
    <w:rsid w:val="00C733F7"/>
    <w:rsid w:val="00C740AA"/>
    <w:rsid w:val="00C741DA"/>
    <w:rsid w:val="00C7430D"/>
    <w:rsid w:val="00C74891"/>
    <w:rsid w:val="00C75690"/>
    <w:rsid w:val="00C76664"/>
    <w:rsid w:val="00C7697F"/>
    <w:rsid w:val="00C77028"/>
    <w:rsid w:val="00C800A1"/>
    <w:rsid w:val="00C80B92"/>
    <w:rsid w:val="00C80FDC"/>
    <w:rsid w:val="00C81126"/>
    <w:rsid w:val="00C8136C"/>
    <w:rsid w:val="00C824A2"/>
    <w:rsid w:val="00C82562"/>
    <w:rsid w:val="00C82FAC"/>
    <w:rsid w:val="00C82FFA"/>
    <w:rsid w:val="00C84032"/>
    <w:rsid w:val="00C8439B"/>
    <w:rsid w:val="00C84A1B"/>
    <w:rsid w:val="00C8506B"/>
    <w:rsid w:val="00C85521"/>
    <w:rsid w:val="00C856C0"/>
    <w:rsid w:val="00C863EE"/>
    <w:rsid w:val="00C87DB7"/>
    <w:rsid w:val="00C90161"/>
    <w:rsid w:val="00C90A44"/>
    <w:rsid w:val="00C91909"/>
    <w:rsid w:val="00C91A78"/>
    <w:rsid w:val="00C92646"/>
    <w:rsid w:val="00C9316A"/>
    <w:rsid w:val="00C93B5E"/>
    <w:rsid w:val="00C93D91"/>
    <w:rsid w:val="00C95A18"/>
    <w:rsid w:val="00C95D8D"/>
    <w:rsid w:val="00C97C7F"/>
    <w:rsid w:val="00C97F5F"/>
    <w:rsid w:val="00CA01CF"/>
    <w:rsid w:val="00CA08EF"/>
    <w:rsid w:val="00CA0B22"/>
    <w:rsid w:val="00CA1202"/>
    <w:rsid w:val="00CA13E2"/>
    <w:rsid w:val="00CA157E"/>
    <w:rsid w:val="00CA2283"/>
    <w:rsid w:val="00CA2AEF"/>
    <w:rsid w:val="00CA2CA3"/>
    <w:rsid w:val="00CA325F"/>
    <w:rsid w:val="00CA33B8"/>
    <w:rsid w:val="00CA3AF9"/>
    <w:rsid w:val="00CA40A7"/>
    <w:rsid w:val="00CA5A17"/>
    <w:rsid w:val="00CA6DD8"/>
    <w:rsid w:val="00CA6EFA"/>
    <w:rsid w:val="00CB038E"/>
    <w:rsid w:val="00CB0400"/>
    <w:rsid w:val="00CB0CAE"/>
    <w:rsid w:val="00CB1582"/>
    <w:rsid w:val="00CB15E6"/>
    <w:rsid w:val="00CB22B7"/>
    <w:rsid w:val="00CB31DA"/>
    <w:rsid w:val="00CB4592"/>
    <w:rsid w:val="00CB5032"/>
    <w:rsid w:val="00CB520E"/>
    <w:rsid w:val="00CB5739"/>
    <w:rsid w:val="00CB671E"/>
    <w:rsid w:val="00CB6ADB"/>
    <w:rsid w:val="00CB73F6"/>
    <w:rsid w:val="00CB7DF6"/>
    <w:rsid w:val="00CC16E8"/>
    <w:rsid w:val="00CC2196"/>
    <w:rsid w:val="00CC298E"/>
    <w:rsid w:val="00CC2DB1"/>
    <w:rsid w:val="00CC2DC1"/>
    <w:rsid w:val="00CC303F"/>
    <w:rsid w:val="00CC31F1"/>
    <w:rsid w:val="00CC3C96"/>
    <w:rsid w:val="00CC4188"/>
    <w:rsid w:val="00CC4A68"/>
    <w:rsid w:val="00CC5630"/>
    <w:rsid w:val="00CC7069"/>
    <w:rsid w:val="00CD02EF"/>
    <w:rsid w:val="00CD077C"/>
    <w:rsid w:val="00CD170B"/>
    <w:rsid w:val="00CD2C22"/>
    <w:rsid w:val="00CD342A"/>
    <w:rsid w:val="00CD3940"/>
    <w:rsid w:val="00CD4807"/>
    <w:rsid w:val="00CD4F89"/>
    <w:rsid w:val="00CD5C11"/>
    <w:rsid w:val="00CD6F4E"/>
    <w:rsid w:val="00CD7766"/>
    <w:rsid w:val="00CD7FF4"/>
    <w:rsid w:val="00CE03A0"/>
    <w:rsid w:val="00CE03E4"/>
    <w:rsid w:val="00CE0E73"/>
    <w:rsid w:val="00CE14EE"/>
    <w:rsid w:val="00CE20D8"/>
    <w:rsid w:val="00CE2F14"/>
    <w:rsid w:val="00CE3FE2"/>
    <w:rsid w:val="00CE4189"/>
    <w:rsid w:val="00CE4A58"/>
    <w:rsid w:val="00CE52B8"/>
    <w:rsid w:val="00CE5B22"/>
    <w:rsid w:val="00CE6A0B"/>
    <w:rsid w:val="00CE7BF6"/>
    <w:rsid w:val="00CF0129"/>
    <w:rsid w:val="00CF062A"/>
    <w:rsid w:val="00CF0950"/>
    <w:rsid w:val="00CF1236"/>
    <w:rsid w:val="00CF20B0"/>
    <w:rsid w:val="00CF27DA"/>
    <w:rsid w:val="00CF3540"/>
    <w:rsid w:val="00CF3B07"/>
    <w:rsid w:val="00CF41E8"/>
    <w:rsid w:val="00CF43FF"/>
    <w:rsid w:val="00CF4C13"/>
    <w:rsid w:val="00CF4CBC"/>
    <w:rsid w:val="00CF53AC"/>
    <w:rsid w:val="00CF543A"/>
    <w:rsid w:val="00CF62E0"/>
    <w:rsid w:val="00CF6384"/>
    <w:rsid w:val="00CF6902"/>
    <w:rsid w:val="00CF6BAD"/>
    <w:rsid w:val="00CF6FF3"/>
    <w:rsid w:val="00CF78BA"/>
    <w:rsid w:val="00D0214B"/>
    <w:rsid w:val="00D02B8F"/>
    <w:rsid w:val="00D0343A"/>
    <w:rsid w:val="00D0394F"/>
    <w:rsid w:val="00D03C0E"/>
    <w:rsid w:val="00D0401F"/>
    <w:rsid w:val="00D04F6B"/>
    <w:rsid w:val="00D051CF"/>
    <w:rsid w:val="00D05960"/>
    <w:rsid w:val="00D06C41"/>
    <w:rsid w:val="00D06D89"/>
    <w:rsid w:val="00D06DD5"/>
    <w:rsid w:val="00D06E88"/>
    <w:rsid w:val="00D07A18"/>
    <w:rsid w:val="00D10918"/>
    <w:rsid w:val="00D11089"/>
    <w:rsid w:val="00D11F90"/>
    <w:rsid w:val="00D1254B"/>
    <w:rsid w:val="00D12DC5"/>
    <w:rsid w:val="00D13527"/>
    <w:rsid w:val="00D1527A"/>
    <w:rsid w:val="00D157E5"/>
    <w:rsid w:val="00D15C3D"/>
    <w:rsid w:val="00D15E4E"/>
    <w:rsid w:val="00D15EA0"/>
    <w:rsid w:val="00D16047"/>
    <w:rsid w:val="00D174B6"/>
    <w:rsid w:val="00D17601"/>
    <w:rsid w:val="00D17B4C"/>
    <w:rsid w:val="00D203D5"/>
    <w:rsid w:val="00D203EA"/>
    <w:rsid w:val="00D20D26"/>
    <w:rsid w:val="00D20D6E"/>
    <w:rsid w:val="00D21300"/>
    <w:rsid w:val="00D21396"/>
    <w:rsid w:val="00D214EB"/>
    <w:rsid w:val="00D22F7B"/>
    <w:rsid w:val="00D230DC"/>
    <w:rsid w:val="00D2351A"/>
    <w:rsid w:val="00D24246"/>
    <w:rsid w:val="00D26C9A"/>
    <w:rsid w:val="00D27AFA"/>
    <w:rsid w:val="00D303E8"/>
    <w:rsid w:val="00D31BA6"/>
    <w:rsid w:val="00D33065"/>
    <w:rsid w:val="00D335E1"/>
    <w:rsid w:val="00D34A49"/>
    <w:rsid w:val="00D3545E"/>
    <w:rsid w:val="00D3572A"/>
    <w:rsid w:val="00D359DA"/>
    <w:rsid w:val="00D35C52"/>
    <w:rsid w:val="00D35FEA"/>
    <w:rsid w:val="00D366E4"/>
    <w:rsid w:val="00D36867"/>
    <w:rsid w:val="00D36C35"/>
    <w:rsid w:val="00D37189"/>
    <w:rsid w:val="00D372CD"/>
    <w:rsid w:val="00D373A8"/>
    <w:rsid w:val="00D40CC0"/>
    <w:rsid w:val="00D40F0F"/>
    <w:rsid w:val="00D416DB"/>
    <w:rsid w:val="00D41E89"/>
    <w:rsid w:val="00D423AC"/>
    <w:rsid w:val="00D427FD"/>
    <w:rsid w:val="00D43828"/>
    <w:rsid w:val="00D4398E"/>
    <w:rsid w:val="00D43A94"/>
    <w:rsid w:val="00D447CB"/>
    <w:rsid w:val="00D44B15"/>
    <w:rsid w:val="00D44DC6"/>
    <w:rsid w:val="00D45AB5"/>
    <w:rsid w:val="00D45D2E"/>
    <w:rsid w:val="00D46726"/>
    <w:rsid w:val="00D476EA"/>
    <w:rsid w:val="00D50E1E"/>
    <w:rsid w:val="00D514E5"/>
    <w:rsid w:val="00D52038"/>
    <w:rsid w:val="00D533A4"/>
    <w:rsid w:val="00D53589"/>
    <w:rsid w:val="00D539D5"/>
    <w:rsid w:val="00D544D5"/>
    <w:rsid w:val="00D54A65"/>
    <w:rsid w:val="00D54C1E"/>
    <w:rsid w:val="00D567C5"/>
    <w:rsid w:val="00D56A5F"/>
    <w:rsid w:val="00D57897"/>
    <w:rsid w:val="00D57FD5"/>
    <w:rsid w:val="00D602DE"/>
    <w:rsid w:val="00D60333"/>
    <w:rsid w:val="00D604FD"/>
    <w:rsid w:val="00D6096A"/>
    <w:rsid w:val="00D609AD"/>
    <w:rsid w:val="00D60A69"/>
    <w:rsid w:val="00D60ABE"/>
    <w:rsid w:val="00D60CE5"/>
    <w:rsid w:val="00D60F51"/>
    <w:rsid w:val="00D6127B"/>
    <w:rsid w:val="00D61811"/>
    <w:rsid w:val="00D61B13"/>
    <w:rsid w:val="00D637DB"/>
    <w:rsid w:val="00D63F9F"/>
    <w:rsid w:val="00D646D3"/>
    <w:rsid w:val="00D6594F"/>
    <w:rsid w:val="00D662AD"/>
    <w:rsid w:val="00D662F2"/>
    <w:rsid w:val="00D665F1"/>
    <w:rsid w:val="00D6711E"/>
    <w:rsid w:val="00D6742B"/>
    <w:rsid w:val="00D7096F"/>
    <w:rsid w:val="00D710F7"/>
    <w:rsid w:val="00D730D4"/>
    <w:rsid w:val="00D73B08"/>
    <w:rsid w:val="00D74A08"/>
    <w:rsid w:val="00D75D69"/>
    <w:rsid w:val="00D760BB"/>
    <w:rsid w:val="00D77250"/>
    <w:rsid w:val="00D80127"/>
    <w:rsid w:val="00D804E2"/>
    <w:rsid w:val="00D805D1"/>
    <w:rsid w:val="00D809FC"/>
    <w:rsid w:val="00D81FB3"/>
    <w:rsid w:val="00D826E1"/>
    <w:rsid w:val="00D82D96"/>
    <w:rsid w:val="00D82FD7"/>
    <w:rsid w:val="00D831B8"/>
    <w:rsid w:val="00D83BA5"/>
    <w:rsid w:val="00D83BE2"/>
    <w:rsid w:val="00D83E90"/>
    <w:rsid w:val="00D8453B"/>
    <w:rsid w:val="00D84B79"/>
    <w:rsid w:val="00D84C6A"/>
    <w:rsid w:val="00D84FA6"/>
    <w:rsid w:val="00D8574F"/>
    <w:rsid w:val="00D85C5F"/>
    <w:rsid w:val="00D85ECC"/>
    <w:rsid w:val="00D864C7"/>
    <w:rsid w:val="00D86EB7"/>
    <w:rsid w:val="00D87AE3"/>
    <w:rsid w:val="00D9004B"/>
    <w:rsid w:val="00D9098E"/>
    <w:rsid w:val="00D91885"/>
    <w:rsid w:val="00D91E9F"/>
    <w:rsid w:val="00D92025"/>
    <w:rsid w:val="00D9204D"/>
    <w:rsid w:val="00D92B5E"/>
    <w:rsid w:val="00D93388"/>
    <w:rsid w:val="00D9392D"/>
    <w:rsid w:val="00D93A31"/>
    <w:rsid w:val="00D93CFF"/>
    <w:rsid w:val="00D93DF1"/>
    <w:rsid w:val="00D95457"/>
    <w:rsid w:val="00D957C7"/>
    <w:rsid w:val="00D958F2"/>
    <w:rsid w:val="00D961AD"/>
    <w:rsid w:val="00D961BD"/>
    <w:rsid w:val="00D96B95"/>
    <w:rsid w:val="00D97A7B"/>
    <w:rsid w:val="00D97C9D"/>
    <w:rsid w:val="00DA07D6"/>
    <w:rsid w:val="00DA1259"/>
    <w:rsid w:val="00DA1AAD"/>
    <w:rsid w:val="00DA1D2E"/>
    <w:rsid w:val="00DA1E08"/>
    <w:rsid w:val="00DA42B9"/>
    <w:rsid w:val="00DA4A52"/>
    <w:rsid w:val="00DA4FBC"/>
    <w:rsid w:val="00DA61B9"/>
    <w:rsid w:val="00DA638D"/>
    <w:rsid w:val="00DA71EF"/>
    <w:rsid w:val="00DA7457"/>
    <w:rsid w:val="00DA7EF6"/>
    <w:rsid w:val="00DB1083"/>
    <w:rsid w:val="00DB1B31"/>
    <w:rsid w:val="00DB2995"/>
    <w:rsid w:val="00DB2A5D"/>
    <w:rsid w:val="00DB2BAA"/>
    <w:rsid w:val="00DB2EB2"/>
    <w:rsid w:val="00DB2ED0"/>
    <w:rsid w:val="00DB3317"/>
    <w:rsid w:val="00DB38F0"/>
    <w:rsid w:val="00DB3EA5"/>
    <w:rsid w:val="00DB3EE8"/>
    <w:rsid w:val="00DB4701"/>
    <w:rsid w:val="00DB472A"/>
    <w:rsid w:val="00DB4E76"/>
    <w:rsid w:val="00DB59C0"/>
    <w:rsid w:val="00DB60C7"/>
    <w:rsid w:val="00DB6A2F"/>
    <w:rsid w:val="00DC0146"/>
    <w:rsid w:val="00DC03EE"/>
    <w:rsid w:val="00DC2E42"/>
    <w:rsid w:val="00DC36B8"/>
    <w:rsid w:val="00DC37A6"/>
    <w:rsid w:val="00DC4E46"/>
    <w:rsid w:val="00DC4F93"/>
    <w:rsid w:val="00DC53F2"/>
    <w:rsid w:val="00DC583A"/>
    <w:rsid w:val="00DC5921"/>
    <w:rsid w:val="00DC5A97"/>
    <w:rsid w:val="00DC6B01"/>
    <w:rsid w:val="00DC7797"/>
    <w:rsid w:val="00DC7E53"/>
    <w:rsid w:val="00DD078A"/>
    <w:rsid w:val="00DD1156"/>
    <w:rsid w:val="00DD1737"/>
    <w:rsid w:val="00DD1B91"/>
    <w:rsid w:val="00DD24A0"/>
    <w:rsid w:val="00DD2B44"/>
    <w:rsid w:val="00DD34E1"/>
    <w:rsid w:val="00DD45E7"/>
    <w:rsid w:val="00DD51AE"/>
    <w:rsid w:val="00DD63BB"/>
    <w:rsid w:val="00DD650E"/>
    <w:rsid w:val="00DD693D"/>
    <w:rsid w:val="00DD71F6"/>
    <w:rsid w:val="00DD7667"/>
    <w:rsid w:val="00DD777C"/>
    <w:rsid w:val="00DD7896"/>
    <w:rsid w:val="00DE0D2F"/>
    <w:rsid w:val="00DE0D75"/>
    <w:rsid w:val="00DE19EB"/>
    <w:rsid w:val="00DE397A"/>
    <w:rsid w:val="00DE434C"/>
    <w:rsid w:val="00DE4775"/>
    <w:rsid w:val="00DE4EDC"/>
    <w:rsid w:val="00DE5070"/>
    <w:rsid w:val="00DE545B"/>
    <w:rsid w:val="00DE563A"/>
    <w:rsid w:val="00DE5B0F"/>
    <w:rsid w:val="00DE64A7"/>
    <w:rsid w:val="00DE6D23"/>
    <w:rsid w:val="00DF0403"/>
    <w:rsid w:val="00DF0FE3"/>
    <w:rsid w:val="00DF1292"/>
    <w:rsid w:val="00DF1EE5"/>
    <w:rsid w:val="00DF2CB1"/>
    <w:rsid w:val="00DF33BC"/>
    <w:rsid w:val="00DF408B"/>
    <w:rsid w:val="00DF4765"/>
    <w:rsid w:val="00DF5019"/>
    <w:rsid w:val="00DF5754"/>
    <w:rsid w:val="00DF59CA"/>
    <w:rsid w:val="00DF69F9"/>
    <w:rsid w:val="00DF6AD0"/>
    <w:rsid w:val="00DF7C23"/>
    <w:rsid w:val="00E01BA8"/>
    <w:rsid w:val="00E01D35"/>
    <w:rsid w:val="00E01F81"/>
    <w:rsid w:val="00E02579"/>
    <w:rsid w:val="00E02B50"/>
    <w:rsid w:val="00E04340"/>
    <w:rsid w:val="00E048BB"/>
    <w:rsid w:val="00E04B3F"/>
    <w:rsid w:val="00E04BC1"/>
    <w:rsid w:val="00E04C35"/>
    <w:rsid w:val="00E04D6D"/>
    <w:rsid w:val="00E0604F"/>
    <w:rsid w:val="00E060C1"/>
    <w:rsid w:val="00E06B1E"/>
    <w:rsid w:val="00E07787"/>
    <w:rsid w:val="00E107AD"/>
    <w:rsid w:val="00E10AAF"/>
    <w:rsid w:val="00E11D49"/>
    <w:rsid w:val="00E123EB"/>
    <w:rsid w:val="00E12995"/>
    <w:rsid w:val="00E13375"/>
    <w:rsid w:val="00E147D5"/>
    <w:rsid w:val="00E1496E"/>
    <w:rsid w:val="00E14C0E"/>
    <w:rsid w:val="00E16006"/>
    <w:rsid w:val="00E16642"/>
    <w:rsid w:val="00E1787C"/>
    <w:rsid w:val="00E200CC"/>
    <w:rsid w:val="00E203C6"/>
    <w:rsid w:val="00E2136B"/>
    <w:rsid w:val="00E2175D"/>
    <w:rsid w:val="00E2245E"/>
    <w:rsid w:val="00E2249E"/>
    <w:rsid w:val="00E228B2"/>
    <w:rsid w:val="00E22965"/>
    <w:rsid w:val="00E22B76"/>
    <w:rsid w:val="00E234F1"/>
    <w:rsid w:val="00E241ED"/>
    <w:rsid w:val="00E24E3A"/>
    <w:rsid w:val="00E253EC"/>
    <w:rsid w:val="00E25AF8"/>
    <w:rsid w:val="00E265C6"/>
    <w:rsid w:val="00E26B0E"/>
    <w:rsid w:val="00E26C55"/>
    <w:rsid w:val="00E26F6C"/>
    <w:rsid w:val="00E30F40"/>
    <w:rsid w:val="00E3162B"/>
    <w:rsid w:val="00E31BD0"/>
    <w:rsid w:val="00E34625"/>
    <w:rsid w:val="00E34CA3"/>
    <w:rsid w:val="00E35C4A"/>
    <w:rsid w:val="00E36404"/>
    <w:rsid w:val="00E364EF"/>
    <w:rsid w:val="00E36977"/>
    <w:rsid w:val="00E37A0F"/>
    <w:rsid w:val="00E37DA6"/>
    <w:rsid w:val="00E37FE3"/>
    <w:rsid w:val="00E40438"/>
    <w:rsid w:val="00E40EB7"/>
    <w:rsid w:val="00E42E55"/>
    <w:rsid w:val="00E43AAA"/>
    <w:rsid w:val="00E44C62"/>
    <w:rsid w:val="00E45782"/>
    <w:rsid w:val="00E45A2A"/>
    <w:rsid w:val="00E51EA1"/>
    <w:rsid w:val="00E5261F"/>
    <w:rsid w:val="00E52F4F"/>
    <w:rsid w:val="00E53204"/>
    <w:rsid w:val="00E5387C"/>
    <w:rsid w:val="00E54EF2"/>
    <w:rsid w:val="00E57370"/>
    <w:rsid w:val="00E57F44"/>
    <w:rsid w:val="00E60DC5"/>
    <w:rsid w:val="00E611D3"/>
    <w:rsid w:val="00E61C85"/>
    <w:rsid w:val="00E63058"/>
    <w:rsid w:val="00E633FB"/>
    <w:rsid w:val="00E63559"/>
    <w:rsid w:val="00E659D4"/>
    <w:rsid w:val="00E65ED7"/>
    <w:rsid w:val="00E67180"/>
    <w:rsid w:val="00E676E2"/>
    <w:rsid w:val="00E67C76"/>
    <w:rsid w:val="00E70F8D"/>
    <w:rsid w:val="00E72019"/>
    <w:rsid w:val="00E72323"/>
    <w:rsid w:val="00E72C16"/>
    <w:rsid w:val="00E72E8D"/>
    <w:rsid w:val="00E736DB"/>
    <w:rsid w:val="00E7497C"/>
    <w:rsid w:val="00E74FA5"/>
    <w:rsid w:val="00E756A8"/>
    <w:rsid w:val="00E75DCA"/>
    <w:rsid w:val="00E76032"/>
    <w:rsid w:val="00E768F2"/>
    <w:rsid w:val="00E76B0F"/>
    <w:rsid w:val="00E77E9E"/>
    <w:rsid w:val="00E81DED"/>
    <w:rsid w:val="00E82305"/>
    <w:rsid w:val="00E82316"/>
    <w:rsid w:val="00E825B3"/>
    <w:rsid w:val="00E83105"/>
    <w:rsid w:val="00E83319"/>
    <w:rsid w:val="00E8359C"/>
    <w:rsid w:val="00E83814"/>
    <w:rsid w:val="00E849DE"/>
    <w:rsid w:val="00E85948"/>
    <w:rsid w:val="00E8622C"/>
    <w:rsid w:val="00E86536"/>
    <w:rsid w:val="00E90A4C"/>
    <w:rsid w:val="00E9157F"/>
    <w:rsid w:val="00E9167E"/>
    <w:rsid w:val="00E91DC0"/>
    <w:rsid w:val="00E922A4"/>
    <w:rsid w:val="00E925CE"/>
    <w:rsid w:val="00E92B91"/>
    <w:rsid w:val="00E93F3F"/>
    <w:rsid w:val="00E954CF"/>
    <w:rsid w:val="00E95881"/>
    <w:rsid w:val="00E962AD"/>
    <w:rsid w:val="00E963D6"/>
    <w:rsid w:val="00E967CB"/>
    <w:rsid w:val="00E96ED8"/>
    <w:rsid w:val="00E97FD0"/>
    <w:rsid w:val="00EA0546"/>
    <w:rsid w:val="00EA05D9"/>
    <w:rsid w:val="00EA094B"/>
    <w:rsid w:val="00EA0B14"/>
    <w:rsid w:val="00EA1104"/>
    <w:rsid w:val="00EA12FC"/>
    <w:rsid w:val="00EA1454"/>
    <w:rsid w:val="00EA2794"/>
    <w:rsid w:val="00EA51F3"/>
    <w:rsid w:val="00EA5257"/>
    <w:rsid w:val="00EA5407"/>
    <w:rsid w:val="00EA59B6"/>
    <w:rsid w:val="00EA7415"/>
    <w:rsid w:val="00EB0433"/>
    <w:rsid w:val="00EB0920"/>
    <w:rsid w:val="00EB1B8B"/>
    <w:rsid w:val="00EB2239"/>
    <w:rsid w:val="00EB24EC"/>
    <w:rsid w:val="00EB3C54"/>
    <w:rsid w:val="00EB3E79"/>
    <w:rsid w:val="00EB4217"/>
    <w:rsid w:val="00EB485F"/>
    <w:rsid w:val="00EB4951"/>
    <w:rsid w:val="00EB595B"/>
    <w:rsid w:val="00EB7A17"/>
    <w:rsid w:val="00EC098E"/>
    <w:rsid w:val="00EC0BCB"/>
    <w:rsid w:val="00EC0E71"/>
    <w:rsid w:val="00EC20D2"/>
    <w:rsid w:val="00EC210C"/>
    <w:rsid w:val="00EC4B42"/>
    <w:rsid w:val="00EC5B83"/>
    <w:rsid w:val="00EC5E20"/>
    <w:rsid w:val="00EC6EA5"/>
    <w:rsid w:val="00EC74D9"/>
    <w:rsid w:val="00ED0504"/>
    <w:rsid w:val="00ED2D8D"/>
    <w:rsid w:val="00ED357C"/>
    <w:rsid w:val="00ED3E49"/>
    <w:rsid w:val="00ED42F8"/>
    <w:rsid w:val="00ED5AA9"/>
    <w:rsid w:val="00ED613A"/>
    <w:rsid w:val="00ED6CFA"/>
    <w:rsid w:val="00ED6D53"/>
    <w:rsid w:val="00EE0267"/>
    <w:rsid w:val="00EE0945"/>
    <w:rsid w:val="00EE1254"/>
    <w:rsid w:val="00EE1855"/>
    <w:rsid w:val="00EE1E1C"/>
    <w:rsid w:val="00EE1E1F"/>
    <w:rsid w:val="00EE2B68"/>
    <w:rsid w:val="00EE3733"/>
    <w:rsid w:val="00EE395E"/>
    <w:rsid w:val="00EE4BAC"/>
    <w:rsid w:val="00EE4C04"/>
    <w:rsid w:val="00EE5E10"/>
    <w:rsid w:val="00EE614E"/>
    <w:rsid w:val="00EE6D70"/>
    <w:rsid w:val="00EE7DE2"/>
    <w:rsid w:val="00EF1386"/>
    <w:rsid w:val="00EF2491"/>
    <w:rsid w:val="00EF256B"/>
    <w:rsid w:val="00EF34C1"/>
    <w:rsid w:val="00EF4F0D"/>
    <w:rsid w:val="00EF50F1"/>
    <w:rsid w:val="00EF5277"/>
    <w:rsid w:val="00EF5CAD"/>
    <w:rsid w:val="00EF611F"/>
    <w:rsid w:val="00EF6C08"/>
    <w:rsid w:val="00EF76E1"/>
    <w:rsid w:val="00F004A4"/>
    <w:rsid w:val="00F00CD4"/>
    <w:rsid w:val="00F00ECF"/>
    <w:rsid w:val="00F029AF"/>
    <w:rsid w:val="00F04099"/>
    <w:rsid w:val="00F05903"/>
    <w:rsid w:val="00F05B66"/>
    <w:rsid w:val="00F07EA4"/>
    <w:rsid w:val="00F1030E"/>
    <w:rsid w:val="00F10662"/>
    <w:rsid w:val="00F108ED"/>
    <w:rsid w:val="00F10925"/>
    <w:rsid w:val="00F1128B"/>
    <w:rsid w:val="00F12B1C"/>
    <w:rsid w:val="00F12F6C"/>
    <w:rsid w:val="00F13DAE"/>
    <w:rsid w:val="00F13FB8"/>
    <w:rsid w:val="00F14388"/>
    <w:rsid w:val="00F14633"/>
    <w:rsid w:val="00F157D8"/>
    <w:rsid w:val="00F15BCB"/>
    <w:rsid w:val="00F15DF6"/>
    <w:rsid w:val="00F164DA"/>
    <w:rsid w:val="00F175B5"/>
    <w:rsid w:val="00F17770"/>
    <w:rsid w:val="00F17860"/>
    <w:rsid w:val="00F200CD"/>
    <w:rsid w:val="00F201AD"/>
    <w:rsid w:val="00F21481"/>
    <w:rsid w:val="00F21B21"/>
    <w:rsid w:val="00F2218F"/>
    <w:rsid w:val="00F222BB"/>
    <w:rsid w:val="00F22529"/>
    <w:rsid w:val="00F225AC"/>
    <w:rsid w:val="00F23B43"/>
    <w:rsid w:val="00F23B7A"/>
    <w:rsid w:val="00F2465D"/>
    <w:rsid w:val="00F2491A"/>
    <w:rsid w:val="00F24CA0"/>
    <w:rsid w:val="00F24EF6"/>
    <w:rsid w:val="00F254E4"/>
    <w:rsid w:val="00F2597D"/>
    <w:rsid w:val="00F26513"/>
    <w:rsid w:val="00F26AAB"/>
    <w:rsid w:val="00F26B7D"/>
    <w:rsid w:val="00F26BDA"/>
    <w:rsid w:val="00F26F5D"/>
    <w:rsid w:val="00F3195B"/>
    <w:rsid w:val="00F32F69"/>
    <w:rsid w:val="00F337CB"/>
    <w:rsid w:val="00F3381E"/>
    <w:rsid w:val="00F33E93"/>
    <w:rsid w:val="00F34C92"/>
    <w:rsid w:val="00F35D19"/>
    <w:rsid w:val="00F361F4"/>
    <w:rsid w:val="00F371CF"/>
    <w:rsid w:val="00F377AE"/>
    <w:rsid w:val="00F402EE"/>
    <w:rsid w:val="00F41269"/>
    <w:rsid w:val="00F41319"/>
    <w:rsid w:val="00F42B4F"/>
    <w:rsid w:val="00F43993"/>
    <w:rsid w:val="00F443CE"/>
    <w:rsid w:val="00F44B13"/>
    <w:rsid w:val="00F4515C"/>
    <w:rsid w:val="00F45BE7"/>
    <w:rsid w:val="00F463D7"/>
    <w:rsid w:val="00F47431"/>
    <w:rsid w:val="00F47713"/>
    <w:rsid w:val="00F47782"/>
    <w:rsid w:val="00F50163"/>
    <w:rsid w:val="00F50A44"/>
    <w:rsid w:val="00F50C12"/>
    <w:rsid w:val="00F510E2"/>
    <w:rsid w:val="00F5133B"/>
    <w:rsid w:val="00F515F1"/>
    <w:rsid w:val="00F51DF3"/>
    <w:rsid w:val="00F5273A"/>
    <w:rsid w:val="00F52B64"/>
    <w:rsid w:val="00F52D6B"/>
    <w:rsid w:val="00F52E18"/>
    <w:rsid w:val="00F535E2"/>
    <w:rsid w:val="00F53EA2"/>
    <w:rsid w:val="00F54516"/>
    <w:rsid w:val="00F546FB"/>
    <w:rsid w:val="00F55335"/>
    <w:rsid w:val="00F55CF7"/>
    <w:rsid w:val="00F5630A"/>
    <w:rsid w:val="00F56DC5"/>
    <w:rsid w:val="00F570B0"/>
    <w:rsid w:val="00F57D1C"/>
    <w:rsid w:val="00F60049"/>
    <w:rsid w:val="00F60734"/>
    <w:rsid w:val="00F6077A"/>
    <w:rsid w:val="00F6086A"/>
    <w:rsid w:val="00F60AC9"/>
    <w:rsid w:val="00F6169B"/>
    <w:rsid w:val="00F6200A"/>
    <w:rsid w:val="00F6272C"/>
    <w:rsid w:val="00F62824"/>
    <w:rsid w:val="00F62D7C"/>
    <w:rsid w:val="00F62F2A"/>
    <w:rsid w:val="00F634C8"/>
    <w:rsid w:val="00F63C62"/>
    <w:rsid w:val="00F642BA"/>
    <w:rsid w:val="00F653F4"/>
    <w:rsid w:val="00F67155"/>
    <w:rsid w:val="00F7058F"/>
    <w:rsid w:val="00F7090A"/>
    <w:rsid w:val="00F70D21"/>
    <w:rsid w:val="00F70FEF"/>
    <w:rsid w:val="00F7128A"/>
    <w:rsid w:val="00F712C3"/>
    <w:rsid w:val="00F71437"/>
    <w:rsid w:val="00F71825"/>
    <w:rsid w:val="00F71933"/>
    <w:rsid w:val="00F72327"/>
    <w:rsid w:val="00F72DD6"/>
    <w:rsid w:val="00F73813"/>
    <w:rsid w:val="00F73F06"/>
    <w:rsid w:val="00F74872"/>
    <w:rsid w:val="00F74A12"/>
    <w:rsid w:val="00F74F3A"/>
    <w:rsid w:val="00F75C02"/>
    <w:rsid w:val="00F76CA2"/>
    <w:rsid w:val="00F776AF"/>
    <w:rsid w:val="00F77AEF"/>
    <w:rsid w:val="00F77B78"/>
    <w:rsid w:val="00F77ECB"/>
    <w:rsid w:val="00F80602"/>
    <w:rsid w:val="00F81936"/>
    <w:rsid w:val="00F81BF8"/>
    <w:rsid w:val="00F81E47"/>
    <w:rsid w:val="00F824EF"/>
    <w:rsid w:val="00F828A2"/>
    <w:rsid w:val="00F82EB2"/>
    <w:rsid w:val="00F83318"/>
    <w:rsid w:val="00F84408"/>
    <w:rsid w:val="00F848A1"/>
    <w:rsid w:val="00F85365"/>
    <w:rsid w:val="00F863D9"/>
    <w:rsid w:val="00F86474"/>
    <w:rsid w:val="00F868B4"/>
    <w:rsid w:val="00F86B56"/>
    <w:rsid w:val="00F870A1"/>
    <w:rsid w:val="00F8730A"/>
    <w:rsid w:val="00F9016F"/>
    <w:rsid w:val="00F90601"/>
    <w:rsid w:val="00F90BF1"/>
    <w:rsid w:val="00F9304F"/>
    <w:rsid w:val="00F9306F"/>
    <w:rsid w:val="00F932FC"/>
    <w:rsid w:val="00F93703"/>
    <w:rsid w:val="00F943BD"/>
    <w:rsid w:val="00F944DF"/>
    <w:rsid w:val="00F94798"/>
    <w:rsid w:val="00F94CB9"/>
    <w:rsid w:val="00F9579A"/>
    <w:rsid w:val="00F9587D"/>
    <w:rsid w:val="00F96052"/>
    <w:rsid w:val="00F9661D"/>
    <w:rsid w:val="00F96E7E"/>
    <w:rsid w:val="00F97127"/>
    <w:rsid w:val="00F97BFF"/>
    <w:rsid w:val="00FA1EE5"/>
    <w:rsid w:val="00FA24A0"/>
    <w:rsid w:val="00FA2F4C"/>
    <w:rsid w:val="00FA369C"/>
    <w:rsid w:val="00FA4A09"/>
    <w:rsid w:val="00FA5CFC"/>
    <w:rsid w:val="00FA6A3A"/>
    <w:rsid w:val="00FA74B7"/>
    <w:rsid w:val="00FA78FD"/>
    <w:rsid w:val="00FB098A"/>
    <w:rsid w:val="00FB0E9A"/>
    <w:rsid w:val="00FB11BE"/>
    <w:rsid w:val="00FB1310"/>
    <w:rsid w:val="00FB1357"/>
    <w:rsid w:val="00FB1799"/>
    <w:rsid w:val="00FB1B56"/>
    <w:rsid w:val="00FB27F1"/>
    <w:rsid w:val="00FB3155"/>
    <w:rsid w:val="00FB40C6"/>
    <w:rsid w:val="00FB4C6F"/>
    <w:rsid w:val="00FC0631"/>
    <w:rsid w:val="00FC1061"/>
    <w:rsid w:val="00FC16C9"/>
    <w:rsid w:val="00FC184D"/>
    <w:rsid w:val="00FC3359"/>
    <w:rsid w:val="00FC3E8B"/>
    <w:rsid w:val="00FC4440"/>
    <w:rsid w:val="00FC4AA8"/>
    <w:rsid w:val="00FC5078"/>
    <w:rsid w:val="00FC56E2"/>
    <w:rsid w:val="00FC5E76"/>
    <w:rsid w:val="00FC6297"/>
    <w:rsid w:val="00FC62FC"/>
    <w:rsid w:val="00FC69CF"/>
    <w:rsid w:val="00FC6D91"/>
    <w:rsid w:val="00FC7214"/>
    <w:rsid w:val="00FC78F7"/>
    <w:rsid w:val="00FC79D7"/>
    <w:rsid w:val="00FC7FB3"/>
    <w:rsid w:val="00FD058F"/>
    <w:rsid w:val="00FD059C"/>
    <w:rsid w:val="00FD0B38"/>
    <w:rsid w:val="00FD0B70"/>
    <w:rsid w:val="00FD11B8"/>
    <w:rsid w:val="00FD1440"/>
    <w:rsid w:val="00FD1489"/>
    <w:rsid w:val="00FD17D7"/>
    <w:rsid w:val="00FD1A32"/>
    <w:rsid w:val="00FD1D16"/>
    <w:rsid w:val="00FD209B"/>
    <w:rsid w:val="00FD25DA"/>
    <w:rsid w:val="00FD2DA9"/>
    <w:rsid w:val="00FD35FA"/>
    <w:rsid w:val="00FD38C3"/>
    <w:rsid w:val="00FD3C6D"/>
    <w:rsid w:val="00FD41D5"/>
    <w:rsid w:val="00FD50CD"/>
    <w:rsid w:val="00FD572D"/>
    <w:rsid w:val="00FD59F1"/>
    <w:rsid w:val="00FD5AA5"/>
    <w:rsid w:val="00FD5DBA"/>
    <w:rsid w:val="00FD66A4"/>
    <w:rsid w:val="00FD6B0F"/>
    <w:rsid w:val="00FD6F6D"/>
    <w:rsid w:val="00FD6FE2"/>
    <w:rsid w:val="00FD7023"/>
    <w:rsid w:val="00FD74CB"/>
    <w:rsid w:val="00FD7543"/>
    <w:rsid w:val="00FD79B4"/>
    <w:rsid w:val="00FD7BF5"/>
    <w:rsid w:val="00FE0B32"/>
    <w:rsid w:val="00FE185C"/>
    <w:rsid w:val="00FE22FB"/>
    <w:rsid w:val="00FE39A5"/>
    <w:rsid w:val="00FE3C5F"/>
    <w:rsid w:val="00FE3EBF"/>
    <w:rsid w:val="00FE401B"/>
    <w:rsid w:val="00FE4705"/>
    <w:rsid w:val="00FE54CD"/>
    <w:rsid w:val="00FE557C"/>
    <w:rsid w:val="00FE57E0"/>
    <w:rsid w:val="00FE6156"/>
    <w:rsid w:val="00FE6751"/>
    <w:rsid w:val="00FE6E94"/>
    <w:rsid w:val="00FE76F5"/>
    <w:rsid w:val="00FE7BF9"/>
    <w:rsid w:val="00FE7CFD"/>
    <w:rsid w:val="00FF06E5"/>
    <w:rsid w:val="00FF0F22"/>
    <w:rsid w:val="00FF16A7"/>
    <w:rsid w:val="00FF1AD4"/>
    <w:rsid w:val="00FF3019"/>
    <w:rsid w:val="00FF366A"/>
    <w:rsid w:val="00FF47DC"/>
    <w:rsid w:val="00FF4C3A"/>
    <w:rsid w:val="00FF5D51"/>
    <w:rsid w:val="00FF62F4"/>
    <w:rsid w:val="00FF6519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."/>
  <w:listSeparator w:val=","/>
  <w14:docId w14:val="0C4EEEBA"/>
  <w14:defaultImageDpi w14:val="96"/>
  <w15:docId w15:val="{F4EC9A2F-C11A-42BA-B07B-7513D287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4A3"/>
    <w:pPr>
      <w:keepNext/>
      <w:keepLines/>
      <w:spacing w:line="240" w:lineRule="auto"/>
      <w:outlineLvl w:val="0"/>
    </w:pPr>
    <w:rPr>
      <w:rFonts w:ascii="Times New Roman Bold" w:hAnsi="Times New Roman Bold"/>
      <w:b/>
      <w:caps/>
      <w:color w:val="00000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9E14A3"/>
    <w:rPr>
      <w:rFonts w:ascii="Times New Roman Bold" w:hAnsi="Times New Roman Bold"/>
      <w:b/>
      <w:caps/>
      <w:color w:val="000000"/>
      <w:sz w:val="22"/>
      <w:szCs w:val="32"/>
    </w:rPr>
  </w:style>
  <w:style w:type="paragraph" w:customStyle="1" w:styleId="Overskrift2">
    <w:name w:val="Overskrift 2"/>
    <w:basedOn w:val="Normal"/>
    <w:next w:val="Normal"/>
    <w:link w:val="Overskrift2Tegn"/>
    <w:qFormat/>
    <w:rsid w:val="002C2E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Standardskrifttypeiafsnit">
    <w:name w:val="Standardskrifttype i afsnit"/>
    <w:semiHidden/>
  </w:style>
  <w:style w:type="table" w:customStyle="1" w:styleId="Tabel-Normal">
    <w:name w:val="Tabel - Normal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defod">
    <w:name w:val="Sidefod"/>
    <w:basedOn w:val="Normal"/>
    <w:link w:val="SidefodTegn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Sidehoved">
    <w:name w:val="Sidehoved"/>
    <w:aliases w:val="Page Header"/>
    <w:basedOn w:val="Normal"/>
    <w:link w:val="SidehovedTegn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idetal">
    <w:name w:val="Sidetal"/>
    <w:rsid w:val="00812D16"/>
    <w:rPr>
      <w:rFonts w:cs="Times New Roman"/>
    </w:rPr>
  </w:style>
  <w:style w:type="paragraph" w:customStyle="1" w:styleId="Brdtekst">
    <w:name w:val="Brødteks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aliases w:val="Kommentartekst,- H19,Annotationtext,Comment Text Char Char,Comment Text Char1 Char Char,Comment Text Char Char Char Char,Comment Text Char Char1"/>
    <w:basedOn w:val="Normal"/>
    <w:link w:val="CommentTextChar1"/>
    <w:uiPriority w:val="99"/>
    <w:qFormat/>
    <w:rsid w:val="00812D16"/>
    <w:rPr>
      <w:sz w:val="20"/>
    </w:rPr>
  </w:style>
  <w:style w:type="character" w:customStyle="1" w:styleId="KommentaremneTegn">
    <w:name w:val="Kommentaremne Tegn"/>
    <w:link w:val="Kommentaremne"/>
    <w:locked/>
    <w:rsid w:val="00BC6DC2"/>
    <w:rPr>
      <w:rFonts w:eastAsia="Times New Roman"/>
      <w:b/>
      <w:lang w:val="x-none" w:eastAsia="hu-HU"/>
    </w:rPr>
  </w:style>
  <w:style w:type="character" w:styleId="Hyperlink">
    <w:name w:val="Hyperlink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Markeringsbobletekst">
    <w:name w:val="Markeringsbobleteks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Times New Roman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locked/>
    <w:rsid w:val="00345F9C"/>
    <w:rPr>
      <w:rFonts w:ascii="Verdana" w:eastAsia="Times New Roman" w:hAnsi="Verdana"/>
      <w:sz w:val="18"/>
      <w:lang w:val="hu-HU" w:eastAsia="hu-HU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Times New Roman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locked/>
    <w:rsid w:val="00345F9C"/>
    <w:rPr>
      <w:rFonts w:ascii="Courier New" w:eastAsia="Times New Roman" w:hAnsi="Courier New"/>
      <w:i/>
      <w:color w:val="339966"/>
      <w:sz w:val="18"/>
      <w:lang w:val="hu-HU" w:eastAsia="hu-HU"/>
    </w:rPr>
  </w:style>
  <w:style w:type="paragraph" w:customStyle="1" w:styleId="NormalAgency">
    <w:name w:val="Normal (Agency)"/>
    <w:link w:val="NormalAgencyChar"/>
    <w:rsid w:val="00C179B0"/>
    <w:rPr>
      <w:rFonts w:ascii="Verdana" w:eastAsia="Times New Roman" w:hAnsi="Verdana" w:cs="Verdana"/>
      <w:sz w:val="18"/>
      <w:szCs w:val="18"/>
    </w:rPr>
  </w:style>
  <w:style w:type="table" w:customStyle="1" w:styleId="TablegridAgencyblack">
    <w:name w:val="Table grid (Agency) black"/>
    <w:basedOn w:val="Tabel-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Times New Roman" w:hAnsi="Times New Roman" w:cs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SimSu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locked/>
    <w:rsid w:val="00C179B0"/>
    <w:rPr>
      <w:rFonts w:ascii="Verdana" w:eastAsia="Times New Roman" w:hAnsi="Verdana"/>
      <w:sz w:val="18"/>
      <w:lang w:val="hu-HU" w:eastAsia="hu-HU"/>
    </w:rPr>
  </w:style>
  <w:style w:type="character" w:customStyle="1" w:styleId="Kommentarhenvisning">
    <w:name w:val="Kommentarhenvisning"/>
    <w:rsid w:val="00BC6DC2"/>
    <w:rPr>
      <w:sz w:val="16"/>
    </w:rPr>
  </w:style>
  <w:style w:type="paragraph" w:customStyle="1" w:styleId="Kommentaremne">
    <w:name w:val="Kommentaremne"/>
    <w:basedOn w:val="CommentText"/>
    <w:next w:val="CommentText"/>
    <w:link w:val="KommentaremneTegn"/>
    <w:rsid w:val="00BC6DC2"/>
    <w:rPr>
      <w:b/>
      <w:bCs/>
    </w:rPr>
  </w:style>
  <w:style w:type="character" w:customStyle="1" w:styleId="CommentTextChar1">
    <w:name w:val="Comment Text Char1"/>
    <w:aliases w:val="Kommentartekst Char,- H19 Char1,Annotationtext Char1,Comment Text Char Char Char1,Comment Text Char1 Char Char Char1,Comment Text Char Char Char Char Char1,Comment Text Char Char1 Char1"/>
    <w:link w:val="CommentText"/>
    <w:uiPriority w:val="99"/>
    <w:locked/>
    <w:rsid w:val="00BC6DC2"/>
    <w:rPr>
      <w:rFonts w:eastAsia="Times New Roman"/>
      <w:lang w:val="x-none" w:eastAsia="hu-HU"/>
    </w:rPr>
  </w:style>
  <w:style w:type="paragraph" w:customStyle="1" w:styleId="Korrektur">
    <w:name w:val="Korrektur"/>
    <w:hidden/>
    <w:uiPriority w:val="99"/>
    <w:semiHidden/>
    <w:rsid w:val="00B21BE7"/>
    <w:rPr>
      <w:sz w:val="22"/>
    </w:rPr>
  </w:style>
  <w:style w:type="paragraph" w:customStyle="1" w:styleId="Paragraph">
    <w:name w:val="Paragraph"/>
    <w:link w:val="ParagraphChar"/>
    <w:qFormat/>
    <w:rsid w:val="002C2E88"/>
    <w:pPr>
      <w:spacing w:after="240"/>
    </w:pPr>
    <w:rPr>
      <w:sz w:val="24"/>
      <w:szCs w:val="24"/>
    </w:rPr>
  </w:style>
  <w:style w:type="character" w:customStyle="1" w:styleId="ParagraphChar">
    <w:name w:val="Paragraph Char"/>
    <w:link w:val="Paragraph"/>
    <w:locked/>
    <w:rsid w:val="002C2E88"/>
    <w:rPr>
      <w:rFonts w:eastAsia="Times New Roman"/>
      <w:sz w:val="24"/>
    </w:rPr>
  </w:style>
  <w:style w:type="paragraph" w:customStyle="1" w:styleId="superscript">
    <w:name w:val="superscript"/>
    <w:basedOn w:val="Paragraph"/>
    <w:link w:val="superscriptChar"/>
    <w:autoRedefine/>
    <w:rsid w:val="002C2E88"/>
    <w:pPr>
      <w:spacing w:after="120"/>
    </w:pPr>
    <w:rPr>
      <w:rFonts w:eastAsia="MS Mincho"/>
      <w:color w:val="000000"/>
      <w:vertAlign w:val="superscript"/>
    </w:rPr>
  </w:style>
  <w:style w:type="character" w:customStyle="1" w:styleId="superscriptChar">
    <w:name w:val="superscript Char"/>
    <w:link w:val="superscript"/>
    <w:locked/>
    <w:rsid w:val="002C2E88"/>
    <w:rPr>
      <w:rFonts w:eastAsia="MS Mincho"/>
      <w:color w:val="000000"/>
      <w:sz w:val="24"/>
      <w:vertAlign w:val="superscript"/>
      <w:lang w:val="x-none" w:eastAsia="hu-HU"/>
    </w:rPr>
  </w:style>
  <w:style w:type="paragraph" w:customStyle="1" w:styleId="StyleHeading2Titre212H2GulliverGemenFetArial12pt">
    <w:name w:val="Style Heading 2Titre 212H2Gulliver Gemen. Fet + Arial 12 pt"/>
    <w:basedOn w:val="Overskrift2"/>
    <w:rsid w:val="002C2E88"/>
    <w:pPr>
      <w:tabs>
        <w:tab w:val="clear" w:pos="567"/>
      </w:tabs>
      <w:spacing w:after="120" w:line="240" w:lineRule="auto"/>
    </w:pPr>
    <w:rPr>
      <w:rFonts w:ascii="Times New Roman" w:eastAsia="Times New Roman" w:hAnsi="Times New Roman"/>
      <w:iCs w:val="0"/>
      <w:sz w:val="24"/>
      <w:szCs w:val="20"/>
    </w:rPr>
  </w:style>
  <w:style w:type="character" w:customStyle="1" w:styleId="Overskrift2Tegn">
    <w:name w:val="Overskrift 2 Tegn"/>
    <w:link w:val="Overskrift2"/>
    <w:semiHidden/>
    <w:locked/>
    <w:rsid w:val="002C2E88"/>
    <w:rPr>
      <w:rFonts w:ascii="Cambria" w:hAnsi="Cambria"/>
      <w:b/>
      <w:i/>
      <w:sz w:val="28"/>
      <w:lang w:val="hu-HU" w:eastAsia="x-none"/>
    </w:rPr>
  </w:style>
  <w:style w:type="character" w:customStyle="1" w:styleId="BlueText">
    <w:name w:val="Blue Text"/>
    <w:rsid w:val="008D14BD"/>
    <w:rPr>
      <w:color w:val="0000FF"/>
    </w:rPr>
  </w:style>
  <w:style w:type="character" w:customStyle="1" w:styleId="Instructions">
    <w:name w:val="Instructions"/>
    <w:rsid w:val="00F6200A"/>
    <w:rPr>
      <w:i/>
      <w:color w:val="008000"/>
    </w:rPr>
  </w:style>
  <w:style w:type="paragraph" w:customStyle="1" w:styleId="Listeafsnit">
    <w:name w:val="Listeafsnit"/>
    <w:basedOn w:val="Normal"/>
    <w:uiPriority w:val="34"/>
    <w:qFormat/>
    <w:rsid w:val="00147ECD"/>
    <w:pPr>
      <w:numPr>
        <w:numId w:val="26"/>
      </w:numPr>
      <w:tabs>
        <w:tab w:val="clear" w:pos="567"/>
      </w:tabs>
      <w:overflowPunct w:val="0"/>
      <w:autoSpaceDE w:val="0"/>
      <w:autoSpaceDN w:val="0"/>
      <w:adjustRightInd w:val="0"/>
      <w:spacing w:before="120" w:after="120" w:line="240" w:lineRule="auto"/>
      <w:ind w:left="720" w:hanging="720"/>
      <w:contextualSpacing/>
    </w:pPr>
    <w:rPr>
      <w:rFonts w:eastAsia="Times New Roman"/>
      <w:color w:val="000000"/>
      <w:sz w:val="24"/>
      <w:szCs w:val="24"/>
    </w:rPr>
  </w:style>
  <w:style w:type="paragraph" w:customStyle="1" w:styleId="TableTextFootnote">
    <w:name w:val="TableText Footnote"/>
    <w:link w:val="TableTextFootnoteChar"/>
    <w:rsid w:val="0073279B"/>
  </w:style>
  <w:style w:type="character" w:customStyle="1" w:styleId="TableTextFootnoteChar">
    <w:name w:val="TableText Footnote Char"/>
    <w:link w:val="TableTextFootnote"/>
    <w:locked/>
    <w:rsid w:val="0073279B"/>
    <w:rPr>
      <w:rFonts w:eastAsia="Times New Roman"/>
    </w:rPr>
  </w:style>
  <w:style w:type="paragraph" w:customStyle="1" w:styleId="TableTextCentered">
    <w:name w:val="TableText Centered"/>
    <w:rsid w:val="00044BCD"/>
    <w:pPr>
      <w:jc w:val="center"/>
    </w:pPr>
  </w:style>
  <w:style w:type="paragraph" w:customStyle="1" w:styleId="Ingenafstand">
    <w:name w:val="Ingen afstand"/>
    <w:uiPriority w:val="1"/>
    <w:qFormat/>
    <w:rsid w:val="00044BCD"/>
    <w:rPr>
      <w:rFonts w:ascii="Calibri" w:eastAsia="Times New Roman" w:hAnsi="Calibri"/>
      <w:sz w:val="22"/>
      <w:szCs w:val="22"/>
    </w:rPr>
  </w:style>
  <w:style w:type="character" w:customStyle="1" w:styleId="paragraph-h1">
    <w:name w:val="paragraph-h1"/>
    <w:rsid w:val="00D372CD"/>
    <w:rPr>
      <w:rFonts w:ascii="Times New Roman" w:hAnsi="Times New Roman"/>
      <w:sz w:val="24"/>
    </w:rPr>
  </w:style>
  <w:style w:type="character" w:customStyle="1" w:styleId="SidefodTegn">
    <w:name w:val="Sidefod Tegn"/>
    <w:link w:val="Sidefod"/>
    <w:locked/>
    <w:rsid w:val="007416FF"/>
    <w:rPr>
      <w:rFonts w:ascii="Arial" w:hAnsi="Arial"/>
      <w:noProof/>
      <w:sz w:val="16"/>
      <w:lang w:val="hu-HU"/>
    </w:rPr>
  </w:style>
  <w:style w:type="paragraph" w:customStyle="1" w:styleId="Brdtekst3">
    <w:name w:val="Brødtekst 3"/>
    <w:basedOn w:val="Normal"/>
    <w:link w:val="Brdtekst3Tegn"/>
    <w:rsid w:val="00FC5078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locked/>
    <w:rsid w:val="00FC5078"/>
    <w:rPr>
      <w:rFonts w:eastAsia="Times New Roman"/>
      <w:sz w:val="16"/>
      <w:lang w:val="hu-HU" w:eastAsia="x-none"/>
    </w:rPr>
  </w:style>
  <w:style w:type="paragraph" w:customStyle="1" w:styleId="Indholdsfortegnelse1">
    <w:name w:val="Indholdsfortegnelse 1"/>
    <w:basedOn w:val="Normal"/>
    <w:next w:val="Normal"/>
    <w:autoRedefine/>
    <w:rsid w:val="00FC5078"/>
    <w:pPr>
      <w:tabs>
        <w:tab w:val="clear" w:pos="567"/>
        <w:tab w:val="decimal" w:pos="216"/>
        <w:tab w:val="right" w:leader="dot" w:pos="8136"/>
      </w:tabs>
      <w:spacing w:line="240" w:lineRule="auto"/>
    </w:pPr>
    <w:rPr>
      <w:caps/>
      <w:sz w:val="24"/>
    </w:rPr>
  </w:style>
  <w:style w:type="character" w:customStyle="1" w:styleId="SidehovedTegn">
    <w:name w:val="Sidehoved Tegn"/>
    <w:aliases w:val="Page Header Tegn"/>
    <w:link w:val="Sidehoved"/>
    <w:locked/>
    <w:rsid w:val="00232A71"/>
    <w:rPr>
      <w:rFonts w:ascii="Arial" w:hAnsi="Arial"/>
      <w:lang w:val="hu-HU" w:eastAsia="x-none"/>
    </w:rPr>
  </w:style>
  <w:style w:type="paragraph" w:customStyle="1" w:styleId="Default">
    <w:name w:val="Default"/>
    <w:rsid w:val="008F57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FC4AA8"/>
    <w:rPr>
      <w:sz w:val="24"/>
      <w:szCs w:val="24"/>
    </w:rPr>
  </w:style>
  <w:style w:type="character" w:customStyle="1" w:styleId="Fremhv">
    <w:name w:val="Fremhæv"/>
    <w:uiPriority w:val="20"/>
    <w:qFormat/>
    <w:rsid w:val="004F158F"/>
    <w:rPr>
      <w:i/>
    </w:rPr>
  </w:style>
  <w:style w:type="character" w:customStyle="1" w:styleId="BesgtLink">
    <w:name w:val="BesøgtLink"/>
    <w:rsid w:val="00A57AF4"/>
    <w:rPr>
      <w:color w:val="800080"/>
      <w:u w:val="single"/>
    </w:rPr>
  </w:style>
  <w:style w:type="paragraph" w:customStyle="1" w:styleId="SectionHeadings">
    <w:name w:val="Section Headings"/>
    <w:basedOn w:val="Normal"/>
    <w:next w:val="Normal"/>
    <w:rsid w:val="003C11CF"/>
    <w:pPr>
      <w:keepNext/>
      <w:keepLines/>
      <w:tabs>
        <w:tab w:val="clear" w:pos="567"/>
      </w:tabs>
      <w:spacing w:before="240" w:after="120" w:line="240" w:lineRule="auto"/>
    </w:pPr>
    <w:rPr>
      <w:rFonts w:ascii="Arial" w:hAnsi="Arial"/>
      <w:b/>
      <w:caps/>
      <w:sz w:val="20"/>
    </w:rPr>
  </w:style>
  <w:style w:type="character" w:customStyle="1" w:styleId="Linjenummer">
    <w:name w:val="Linjenummer"/>
    <w:rsid w:val="009555E0"/>
  </w:style>
  <w:style w:type="character" w:customStyle="1" w:styleId="CommentTextChar">
    <w:name w:val="Comment Text Char"/>
    <w:aliases w:val="- H19 Char,Annotationtext Char,Comment Text Char1 Char,Comment Text Char Char Char,Comment Text Char1 Char Char Char,Comment Text Char Char Char Char Char,Comment Text Char Char1 Char"/>
    <w:rsid w:val="00595D0A"/>
    <w:rPr>
      <w:rFonts w:eastAsia="Times New Roman"/>
      <w:lang w:val="x-none" w:eastAsia="hu-HU"/>
    </w:rPr>
  </w:style>
  <w:style w:type="character" w:styleId="CommentReference">
    <w:name w:val="annotation reference"/>
    <w:uiPriority w:val="99"/>
    <w:rsid w:val="00ED42F8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D42F8"/>
    <w:pPr>
      <w:spacing w:line="24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ED42F8"/>
    <w:rPr>
      <w:rFonts w:eastAsia="Times New Roman"/>
      <w:b/>
      <w:lang w:val="x-none" w:eastAsia="hu-HU"/>
    </w:rPr>
  </w:style>
  <w:style w:type="paragraph" w:styleId="BalloonText">
    <w:name w:val="Balloon Text"/>
    <w:basedOn w:val="Normal"/>
    <w:link w:val="BalloonTextChar"/>
    <w:uiPriority w:val="99"/>
    <w:rsid w:val="00ED42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ED42F8"/>
    <w:rPr>
      <w:rFonts w:ascii="Segoe UI" w:hAnsi="Segoe UI"/>
      <w:sz w:val="18"/>
    </w:rPr>
  </w:style>
  <w:style w:type="paragraph" w:styleId="Revision">
    <w:name w:val="Revision"/>
    <w:hidden/>
    <w:uiPriority w:val="99"/>
    <w:semiHidden/>
    <w:rsid w:val="000C6E48"/>
    <w:rPr>
      <w:sz w:val="22"/>
    </w:rPr>
  </w:style>
  <w:style w:type="paragraph" w:styleId="ListParagraph">
    <w:name w:val="List Paragraph"/>
    <w:basedOn w:val="Normal"/>
    <w:uiPriority w:val="34"/>
    <w:qFormat/>
    <w:rsid w:val="00C01843"/>
    <w:pPr>
      <w:ind w:left="708"/>
    </w:pPr>
  </w:style>
  <w:style w:type="paragraph" w:styleId="BodyText3">
    <w:name w:val="Body Text 3"/>
    <w:basedOn w:val="Normal"/>
    <w:link w:val="BodyText3Char"/>
    <w:uiPriority w:val="99"/>
    <w:rsid w:val="0073677D"/>
    <w:pPr>
      <w:spacing w:after="120"/>
    </w:pPr>
    <w:rPr>
      <w:sz w:val="16"/>
      <w:szCs w:val="16"/>
      <w:lang w:val="en-GB" w:eastAsia="en-US"/>
    </w:rPr>
  </w:style>
  <w:style w:type="character" w:customStyle="1" w:styleId="BodyText3Char">
    <w:name w:val="Body Text 3 Char"/>
    <w:link w:val="BodyText3"/>
    <w:uiPriority w:val="99"/>
    <w:locked/>
    <w:rsid w:val="0073677D"/>
    <w:rPr>
      <w:rFonts w:eastAsia="Times New Roman"/>
      <w:sz w:val="16"/>
      <w:lang w:val="en-GB" w:eastAsia="en-US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1B2271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hAnsi="Verdana" w:cs="Arial"/>
      <w:b/>
      <w:bCs/>
      <w:kern w:val="32"/>
      <w:szCs w:val="22"/>
      <w:lang w:val="en-GB" w:eastAsia="zh-CN"/>
    </w:rPr>
  </w:style>
  <w:style w:type="paragraph" w:styleId="Header">
    <w:name w:val="header"/>
    <w:basedOn w:val="Normal"/>
    <w:link w:val="HeaderChar"/>
    <w:unhideWhenUsed/>
    <w:rsid w:val="00E123EB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link w:val="Header"/>
    <w:locked/>
    <w:rsid w:val="00E123EB"/>
    <w:rPr>
      <w:rFonts w:eastAsia="Times New Roman"/>
      <w:sz w:val="22"/>
      <w:lang w:val="hu-HU" w:eastAsia="hu-HU"/>
    </w:rPr>
  </w:style>
  <w:style w:type="paragraph" w:styleId="Footer">
    <w:name w:val="footer"/>
    <w:basedOn w:val="Normal"/>
    <w:link w:val="FooterChar"/>
    <w:uiPriority w:val="99"/>
    <w:unhideWhenUsed/>
    <w:rsid w:val="00E123EB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E123EB"/>
    <w:rPr>
      <w:rFonts w:eastAsia="Times New Roman"/>
      <w:sz w:val="22"/>
      <w:lang w:val="hu-HU" w:eastAsia="hu-HU"/>
    </w:rPr>
  </w:style>
  <w:style w:type="character" w:customStyle="1" w:styleId="1">
    <w:name w:val="Неразрешенное упоминание1"/>
    <w:uiPriority w:val="99"/>
    <w:semiHidden/>
    <w:unhideWhenUsed/>
    <w:rsid w:val="00E123EB"/>
    <w:rPr>
      <w:color w:val="808080"/>
      <w:shd w:val="clear" w:color="auto" w:fill="E6E6E6"/>
    </w:rPr>
  </w:style>
  <w:style w:type="character" w:customStyle="1" w:styleId="2">
    <w:name w:val="Неразрешенное упоминание2"/>
    <w:uiPriority w:val="99"/>
    <w:semiHidden/>
    <w:unhideWhenUsed/>
    <w:rsid w:val="00835C28"/>
    <w:rPr>
      <w:color w:val="605E5C"/>
      <w:shd w:val="clear" w:color="auto" w:fill="E1DFDD"/>
    </w:rPr>
  </w:style>
  <w:style w:type="character" w:customStyle="1" w:styleId="Feloldatlanmegemlts1">
    <w:name w:val="Feloldatlan megemlítés1"/>
    <w:uiPriority w:val="99"/>
    <w:semiHidden/>
    <w:unhideWhenUsed/>
    <w:rsid w:val="00B75F56"/>
    <w:rPr>
      <w:color w:val="605E5C"/>
      <w:shd w:val="clear" w:color="auto" w:fill="E1DFDD"/>
    </w:rPr>
  </w:style>
  <w:style w:type="character" w:customStyle="1" w:styleId="No-numheading3AgencyChar">
    <w:name w:val="No-num heading 3 (Agency) Char"/>
    <w:link w:val="No-numheading3Agency"/>
    <w:rsid w:val="001C7DB0"/>
    <w:rPr>
      <w:rFonts w:ascii="Verdana" w:hAnsi="Verdana" w:cs="Arial"/>
      <w:b/>
      <w:bCs/>
      <w:kern w:val="32"/>
      <w:sz w:val="22"/>
      <w:szCs w:val="22"/>
      <w:lang w:val="en-GB" w:eastAsia="zh-CN"/>
    </w:rPr>
  </w:style>
  <w:style w:type="character" w:customStyle="1" w:styleId="Feloldatlanmegemlts2">
    <w:name w:val="Feloldatlan megemlítés2"/>
    <w:basedOn w:val="DefaultParagraphFont"/>
    <w:uiPriority w:val="99"/>
    <w:semiHidden/>
    <w:unhideWhenUsed/>
    <w:rsid w:val="002B0E5B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DefaultParagraphFont"/>
    <w:uiPriority w:val="99"/>
    <w:semiHidden/>
    <w:unhideWhenUsed/>
    <w:rsid w:val="004A671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6159D"/>
    <w:rPr>
      <w:color w:val="605E5C"/>
      <w:shd w:val="clear" w:color="auto" w:fill="E1DFDD"/>
    </w:rPr>
  </w:style>
  <w:style w:type="table" w:styleId="TableGrid">
    <w:name w:val="Table Grid"/>
    <w:basedOn w:val="TableNormal"/>
    <w:rsid w:val="00DF6AD0"/>
    <w:rPr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DF6AD0"/>
    <w:rPr>
      <w:b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9012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903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7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7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90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7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/documents/template-form/qrd-appendix-v-adverse-drug-reaction-reporting-details_en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Lorviq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/documents/template-form/qrd-appendix-v-adverse-drug-reaction-reporting-details_en.doc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17297392BB14CBF78D86FD861468B" ma:contentTypeVersion="12" ma:contentTypeDescription="Create a new document." ma:contentTypeScope="" ma:versionID="34ac156b38ee427571f647e280af8628">
  <xsd:schema xmlns:xsd="http://www.w3.org/2001/XMLSchema" xmlns:xs="http://www.w3.org/2001/XMLSchema" xmlns:p="http://schemas.microsoft.com/office/2006/metadata/properties" xmlns:ns3="f1a7044c-617c-45a6-8d0c-ad1ca9d4ce43" xmlns:ns4="c0829369-1ea4-49e5-8b21-3c61816d9a43" targetNamespace="http://schemas.microsoft.com/office/2006/metadata/properties" ma:root="true" ma:fieldsID="28c0c93542549dbb5003031fe163d58a" ns3:_="" ns4:_="">
    <xsd:import namespace="f1a7044c-617c-45a6-8d0c-ad1ca9d4ce43"/>
    <xsd:import namespace="c0829369-1ea4-49e5-8b21-3c61816d9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7044c-617c-45a6-8d0c-ad1ca9d4c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29369-1ea4-49e5-8b21-3c61816d9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7F71C1-CD67-4ECC-AC63-FC37F16BE2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4C33A5-29DA-4E53-9654-7C01026510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85D397-E208-4CAF-8060-D616338ED4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C04AC7-2BA7-4EAE-8921-3FC291979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7044c-617c-45a6-8d0c-ad1ca9d4ce43"/>
    <ds:schemaRef ds:uri="c0829369-1ea4-49e5-8b21-3c61816d9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19</Pages>
  <Words>14175</Words>
  <Characters>80799</Characters>
  <Application>Microsoft Office Word</Application>
  <DocSecurity>0</DocSecurity>
  <Lines>673</Lines>
  <Paragraphs>189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Lorviqua, INN-lorlatinib</vt:lpstr>
      <vt:lpstr>Lorviqua, INN-lorlatinib</vt:lpstr>
      <vt:lpstr>Lorviqua, INN-lorlatinib</vt:lpstr>
    </vt:vector>
  </TitlesOfParts>
  <Manager/>
  <Company/>
  <LinksUpToDate>false</LinksUpToDate>
  <CharactersWithSpaces>94785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Lorviqua: EPAR – Product information – tracked changes</dc:title>
  <dc:subject/>
  <dc:creator/>
  <cp:keywords/>
  <dc:description/>
  <cp:lastModifiedBy>Auther</cp:lastModifiedBy>
  <cp:revision>5</cp:revision>
  <cp:lastPrinted>2019-02-15T11:46:00Z</cp:lastPrinted>
  <dcterms:created xsi:type="dcterms:W3CDTF">2026-03-13T16:32:00Z</dcterms:created>
  <dcterms:modified xsi:type="dcterms:W3CDTF">2026-03-23T12:14:00Z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30/05/2018 11:14:22</vt:lpwstr>
  </property>
  <property fmtid="{D5CDD505-2E9C-101B-9397-08002B2CF9AE}" pid="6" name="DM_Creator_Name">
    <vt:lpwstr>Pean Elias</vt:lpwstr>
  </property>
  <property fmtid="{D5CDD505-2E9C-101B-9397-08002B2CF9AE}" pid="7" name="DM_DocRefId">
    <vt:lpwstr>EMA/CHMP/356256/2018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EMA/CHMP/356256/2018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Kaprini Katerina</vt:lpwstr>
  </property>
  <property fmtid="{D5CDD505-2E9C-101B-9397-08002B2CF9AE}" pid="33" name="DM_Modified_Date">
    <vt:lpwstr>01/06/2018 10:02:46</vt:lpwstr>
  </property>
  <property fmtid="{D5CDD505-2E9C-101B-9397-08002B2CF9AE}" pid="34" name="DM_Modifier_Name">
    <vt:lpwstr>Kaprini Katerina</vt:lpwstr>
  </property>
  <property fmtid="{D5CDD505-2E9C-101B-9397-08002B2CF9AE}" pid="35" name="DM_Modify_Date">
    <vt:lpwstr>01/06/2018 10:02:46</vt:lpwstr>
  </property>
  <property fmtid="{D5CDD505-2E9C-101B-9397-08002B2CF9AE}" pid="36" name="DM_Name">
    <vt:lpwstr>Lorviqua - 4646 - EN PI - annotated</vt:lpwstr>
  </property>
  <property fmtid="{D5CDD505-2E9C-101B-9397-08002B2CF9AE}" pid="37" name="DM_Owner">
    <vt:lpwstr>Espinasse Claire</vt:lpwstr>
  </property>
  <property fmtid="{D5CDD505-2E9C-101B-9397-08002B2CF9AE}" pid="38" name="DM_Path">
    <vt:lpwstr>/01. Evaluation of Medicines/H-C/J-L/Lorviqua (previously lorlatinib) - 004646/03 Evaluation/Day 0 - 120/10 Draft LOQ for CHMP Discussion (28.05.2018)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MSIP_Label_4929bff8-5b33-42aa-95d2-28f72e792cb0_Enabled">
    <vt:lpwstr>True</vt:lpwstr>
  </property>
  <property fmtid="{D5CDD505-2E9C-101B-9397-08002B2CF9AE}" pid="45" name="MSIP_Label_4929bff8-5b33-42aa-95d2-28f72e792cb0_SiteId">
    <vt:lpwstr>f35a6974-607f-47d4-82d7-ff31d7dc53a5</vt:lpwstr>
  </property>
  <property fmtid="{D5CDD505-2E9C-101B-9397-08002B2CF9AE}" pid="46" name="MSIP_Label_4929bff8-5b33-42aa-95d2-28f72e792cb0_Owner">
    <vt:lpwstr>EGGENRI1@novartis.net</vt:lpwstr>
  </property>
  <property fmtid="{D5CDD505-2E9C-101B-9397-08002B2CF9AE}" pid="47" name="MSIP_Label_4929bff8-5b33-42aa-95d2-28f72e792cb0_SetDate">
    <vt:lpwstr>2019-03-11T10:32:01.4605528Z</vt:lpwstr>
  </property>
  <property fmtid="{D5CDD505-2E9C-101B-9397-08002B2CF9AE}" pid="48" name="MSIP_Label_4929bff8-5b33-42aa-95d2-28f72e792cb0_Name">
    <vt:lpwstr>Business Use Only</vt:lpwstr>
  </property>
  <property fmtid="{D5CDD505-2E9C-101B-9397-08002B2CF9AE}" pid="49" name="MSIP_Label_4929bff8-5b33-42aa-95d2-28f72e792cb0_Application">
    <vt:lpwstr>Microsoft Azure Information Protection</vt:lpwstr>
  </property>
  <property fmtid="{D5CDD505-2E9C-101B-9397-08002B2CF9AE}" pid="50" name="MSIP_Label_4929bff8-5b33-42aa-95d2-28f72e792cb0_Extended_MSFT_Method">
    <vt:lpwstr>Automatic</vt:lpwstr>
  </property>
  <property fmtid="{D5CDD505-2E9C-101B-9397-08002B2CF9AE}" pid="51" name="Confidentiality">
    <vt:lpwstr>Business Use Only</vt:lpwstr>
  </property>
  <property fmtid="{D5CDD505-2E9C-101B-9397-08002B2CF9AE}" pid="52" name="ContentTypeId">
    <vt:lpwstr>0x010100BA117297392BB14CBF78D86FD861468B</vt:lpwstr>
  </property>
  <property fmtid="{D5CDD505-2E9C-101B-9397-08002B2CF9AE}" pid="53" name="MSIP_Label_68f72598-90ab-4748-9618-88402b5e95d2_Enabled">
    <vt:lpwstr>true</vt:lpwstr>
  </property>
  <property fmtid="{D5CDD505-2E9C-101B-9397-08002B2CF9AE}" pid="54" name="MSIP_Label_68f72598-90ab-4748-9618-88402b5e95d2_SetDate">
    <vt:lpwstr>2023-01-30T09:51:06Z</vt:lpwstr>
  </property>
  <property fmtid="{D5CDD505-2E9C-101B-9397-08002B2CF9AE}" pid="55" name="MSIP_Label_68f72598-90ab-4748-9618-88402b5e95d2_Method">
    <vt:lpwstr>Privileged</vt:lpwstr>
  </property>
  <property fmtid="{D5CDD505-2E9C-101B-9397-08002B2CF9AE}" pid="56" name="MSIP_Label_68f72598-90ab-4748-9618-88402b5e95d2_Name">
    <vt:lpwstr>68f72598-90ab-4748-9618-88402b5e95d2</vt:lpwstr>
  </property>
  <property fmtid="{D5CDD505-2E9C-101B-9397-08002B2CF9AE}" pid="57" name="MSIP_Label_68f72598-90ab-4748-9618-88402b5e95d2_SiteId">
    <vt:lpwstr>7a916015-20ae-4ad1-9170-eefd915e9272</vt:lpwstr>
  </property>
  <property fmtid="{D5CDD505-2E9C-101B-9397-08002B2CF9AE}" pid="58" name="MSIP_Label_68f72598-90ab-4748-9618-88402b5e95d2_ActionId">
    <vt:lpwstr>c02767db-4631-4547-9757-9e49a16ca574</vt:lpwstr>
  </property>
  <property fmtid="{D5CDD505-2E9C-101B-9397-08002B2CF9AE}" pid="59" name="MSIP_Label_68f72598-90ab-4748-9618-88402b5e95d2_ContentBits">
    <vt:lpwstr>0</vt:lpwstr>
  </property>
  <property fmtid="{D5CDD505-2E9C-101B-9397-08002B2CF9AE}" pid="60" name="GrammarlyDocumentId">
    <vt:lpwstr>0b5adaf69dd9e8c135e1400a4677e684b93790d0a42bb06f11e0ac24a5c2af97</vt:lpwstr>
  </property>
</Properties>
</file>