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AB64" w14:textId="77777777" w:rsidR="00943B29" w:rsidRPr="003361F0" w:rsidRDefault="00943B29" w:rsidP="00562A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Ez a dokumentum a</w:t>
      </w:r>
      <w:del w:id="0" w:author="Author_10" w:date="2025-07-08T17:36:00Z">
        <w:r w:rsidRPr="003361F0" w:rsidDel="007930B2">
          <w:rPr>
            <w:rFonts w:asciiTheme="majorBidi" w:hAnsiTheme="majorBidi" w:cstheme="majorBidi"/>
            <w:szCs w:val="22"/>
          </w:rPr>
          <w:delText>(z)</w:delText>
        </w:r>
      </w:del>
      <w:r w:rsidRPr="003361F0">
        <w:rPr>
          <w:rFonts w:asciiTheme="majorBidi" w:hAnsiTheme="majorBidi" w:cstheme="majorBidi"/>
          <w:szCs w:val="22"/>
        </w:rPr>
        <w:t xml:space="preserve"> Metalyse jóváhagyott kísérőiratait képezi, és változáskövetéssel jelölve tartalmazza a kísérőiratokat érintő előző eljárás (EMEA/H/C/000306/II/0074/G) óta eszközölt változtatásokat.</w:t>
      </w:r>
    </w:p>
    <w:p w14:paraId="0DA1D819" w14:textId="77777777" w:rsidR="00943B29" w:rsidRPr="003361F0" w:rsidRDefault="00943B29" w:rsidP="00562A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rFonts w:asciiTheme="majorBidi" w:hAnsiTheme="majorBidi" w:cstheme="majorBidi"/>
          <w:szCs w:val="22"/>
        </w:rPr>
      </w:pPr>
    </w:p>
    <w:p w14:paraId="03C93C85" w14:textId="14EBF679" w:rsidR="00EE0BF3" w:rsidRPr="003361F0" w:rsidRDefault="00943B29" w:rsidP="00562A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További információ az Európai Gyógyszerügynökség honlapján található: </w:t>
      </w:r>
      <w:hyperlink r:id="rId11" w:history="1">
        <w:r w:rsidRPr="003361F0">
          <w:rPr>
            <w:rStyle w:val="Hyperlink"/>
            <w:rFonts w:asciiTheme="majorBidi" w:hAnsiTheme="majorBidi" w:cstheme="majorBidi"/>
            <w:szCs w:val="22"/>
          </w:rPr>
          <w:t>https://www.ema.europa.eu/en/medicines/human/EPAR/metalyse</w:t>
        </w:r>
      </w:hyperlink>
    </w:p>
    <w:p w14:paraId="5A23643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AC7E6F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1F4AE4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2CDDE9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EE1EF3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CA250E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A07159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CD45A5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99A613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290823B" w14:textId="3271B1E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EC2A822" w14:textId="77777777" w:rsidR="00943B29" w:rsidRPr="003361F0" w:rsidRDefault="00943B29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CE0BF9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522D98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4FEE595" w14:textId="77777777" w:rsidR="00EE0BF3" w:rsidRPr="003361F0" w:rsidRDefault="00EE0BF3">
      <w:pPr>
        <w:pStyle w:val="EndnoteText"/>
        <w:widowControl w:val="0"/>
        <w:tabs>
          <w:tab w:val="clear" w:pos="567"/>
        </w:tabs>
        <w:jc w:val="center"/>
        <w:rPr>
          <w:rFonts w:asciiTheme="majorBidi" w:hAnsiTheme="majorBidi" w:cstheme="majorBidi"/>
          <w:szCs w:val="22"/>
        </w:rPr>
      </w:pPr>
    </w:p>
    <w:p w14:paraId="31BA560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484112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992FC9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6F18E5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BED824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1AAE6B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4627C1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13F1DE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D6AEC7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9FDE731" w14:textId="1F7585BB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I. MELLÉKLET</w:t>
      </w:r>
    </w:p>
    <w:p w14:paraId="1C9B46D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Cs/>
          <w:szCs w:val="22"/>
        </w:rPr>
      </w:pPr>
    </w:p>
    <w:p w14:paraId="0BF8E898" w14:textId="53FD5C82" w:rsidR="00EE0BF3" w:rsidRPr="003361F0" w:rsidRDefault="00677516">
      <w:pPr>
        <w:pStyle w:val="QRD1"/>
        <w:widowControl w:val="0"/>
        <w:rPr>
          <w:rFonts w:asciiTheme="majorBidi" w:hAnsiTheme="majorBidi" w:cstheme="majorBidi"/>
        </w:rPr>
      </w:pPr>
      <w:r w:rsidRPr="003361F0">
        <w:rPr>
          <w:rFonts w:asciiTheme="majorBidi" w:hAnsiTheme="majorBidi" w:cstheme="majorBidi"/>
        </w:rPr>
        <w:t>ALKALMAZÁSI ELŐÍRÁS</w:t>
      </w:r>
      <w:del w:id="1" w:author="translator" w:date="2025-02-04T13:43:00Z">
        <w:r w:rsidR="00CA737F" w:rsidRPr="003361F0" w:rsidDel="000727A1">
          <w:rPr>
            <w:rFonts w:asciiTheme="majorBidi" w:hAnsiTheme="majorBidi" w:cstheme="majorBidi"/>
          </w:rPr>
          <w:fldChar w:fldCharType="begin"/>
        </w:r>
        <w:r w:rsidR="00CA737F" w:rsidRPr="003361F0" w:rsidDel="000727A1">
          <w:rPr>
            <w:rFonts w:asciiTheme="majorBidi" w:hAnsiTheme="majorBidi" w:cstheme="majorBidi"/>
          </w:rPr>
          <w:delInstrText xml:space="preserve"> DOCVARIABLE VAULT_ND_13dafb46-a76d-4dac-b5ac-262bc3184748 \* MERGEFORMAT </w:delInstrText>
        </w:r>
        <w:r w:rsidR="00CA737F" w:rsidRPr="003361F0" w:rsidDel="000727A1">
          <w:rPr>
            <w:rFonts w:asciiTheme="majorBidi" w:hAnsiTheme="majorBidi" w:cstheme="majorBidi"/>
          </w:rPr>
          <w:fldChar w:fldCharType="separate"/>
        </w:r>
        <w:r w:rsidR="00CA737F" w:rsidRPr="003361F0" w:rsidDel="000727A1">
          <w:rPr>
            <w:rFonts w:asciiTheme="majorBidi" w:hAnsiTheme="majorBidi" w:cstheme="majorBidi"/>
          </w:rPr>
          <w:delText xml:space="preserve"> </w:delText>
        </w:r>
        <w:r w:rsidR="00CA737F" w:rsidRPr="003361F0" w:rsidDel="000727A1">
          <w:rPr>
            <w:rFonts w:asciiTheme="majorBidi" w:hAnsiTheme="majorBidi" w:cstheme="majorBidi"/>
          </w:rPr>
          <w:fldChar w:fldCharType="end"/>
        </w:r>
      </w:del>
    </w:p>
    <w:p w14:paraId="66FFBDD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2220B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br w:type="page"/>
      </w:r>
      <w:r w:rsidRPr="003361F0">
        <w:rPr>
          <w:rFonts w:asciiTheme="majorBidi" w:hAnsiTheme="majorBidi" w:cstheme="majorBidi"/>
          <w:b/>
          <w:szCs w:val="22"/>
        </w:rPr>
        <w:lastRenderedPageBreak/>
        <w:t>1.</w:t>
      </w:r>
      <w:r w:rsidRPr="003361F0">
        <w:rPr>
          <w:rFonts w:asciiTheme="majorBidi" w:hAnsiTheme="majorBidi" w:cstheme="majorBidi"/>
          <w:b/>
          <w:szCs w:val="22"/>
        </w:rPr>
        <w:tab/>
        <w:t>A GYÓGYSZER NEVE</w:t>
      </w:r>
    </w:p>
    <w:p w14:paraId="444EF1B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9CBBE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Metalyse 8000 egység (40 mg) por és oldószer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</w:t>
      </w:r>
    </w:p>
    <w:p w14:paraId="4EE1310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Metalyse 10 000 egység (50 mg) por és oldószer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</w:t>
      </w:r>
    </w:p>
    <w:p w14:paraId="3022EEE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32E19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6052C02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MINŐSÉGI ÉS MENNYISÉGI ÖSSZETÉTEL</w:t>
      </w:r>
    </w:p>
    <w:p w14:paraId="0F760D8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3EF12AB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 xml:space="preserve">Metalyse 8000 egység (40 mg) por és oldószer 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injekcióhoz</w:t>
      </w:r>
    </w:p>
    <w:p w14:paraId="44FF827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8000 egység (40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injekciós üvegenként.</w:t>
      </w:r>
    </w:p>
    <w:p w14:paraId="193C277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8 ml oldószer előretöltött fecskendőben.</w:t>
      </w:r>
    </w:p>
    <w:p w14:paraId="33C2776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66B008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 xml:space="preserve">Metalyse 10 000 egység (50 mg) por és oldószer 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injekcióhoz</w:t>
      </w:r>
    </w:p>
    <w:p w14:paraId="12004D0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10 000 egység (50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injekciós üvegenként.</w:t>
      </w:r>
    </w:p>
    <w:p w14:paraId="3096F2E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10 ml oldószer előretöltött fecskendőben.</w:t>
      </w:r>
    </w:p>
    <w:p w14:paraId="29F19C6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50ADBE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elkészített injekciós oldat 1000 egység (5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 milliliterenként.</w:t>
      </w:r>
    </w:p>
    <w:p w14:paraId="7CA2689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93032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aktivitását specifikus referencia standardhoz viszonyított egységekben (E) fejezik ki. Nem vethetők össze közvetlenül más </w:t>
      </w:r>
      <w:proofErr w:type="spellStart"/>
      <w:r w:rsidRPr="003361F0">
        <w:rPr>
          <w:rFonts w:asciiTheme="majorBidi" w:hAnsiTheme="majorBidi" w:cstheme="majorBidi"/>
          <w:szCs w:val="22"/>
        </w:rPr>
        <w:t>thrombolyticus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szerek aktivitási egységeivel.</w:t>
      </w:r>
    </w:p>
    <w:p w14:paraId="0BECE61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A43714C" w14:textId="7A982C33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fibrinspecifikus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r w:rsidRPr="003361F0">
        <w:rPr>
          <w:rFonts w:asciiTheme="majorBidi" w:hAnsiTheme="majorBidi" w:cstheme="majorBidi"/>
          <w:szCs w:val="22"/>
        </w:rPr>
        <w:noBreakHyphen/>
        <w:t>aktivátor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amelyet kínai hörcsög </w:t>
      </w:r>
      <w:proofErr w:type="spellStart"/>
      <w:r w:rsidRPr="003361F0">
        <w:rPr>
          <w:rFonts w:asciiTheme="majorBidi" w:hAnsiTheme="majorBidi" w:cstheme="majorBidi"/>
          <w:szCs w:val="22"/>
        </w:rPr>
        <w:t>ovarium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sejtsoron, </w:t>
      </w:r>
      <w:proofErr w:type="spellStart"/>
      <w:r w:rsidRPr="003361F0">
        <w:rPr>
          <w:rFonts w:asciiTheme="majorBidi" w:hAnsiTheme="majorBidi" w:cstheme="majorBidi"/>
          <w:szCs w:val="22"/>
        </w:rPr>
        <w:t>rekombináns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DNS technológiával állítanak elő.</w:t>
      </w:r>
    </w:p>
    <w:p w14:paraId="1D7DCEAE" w14:textId="77777777" w:rsidR="000912A3" w:rsidRPr="003361F0" w:rsidRDefault="000912A3">
      <w:pPr>
        <w:widowControl w:val="0"/>
        <w:tabs>
          <w:tab w:val="clear" w:pos="567"/>
        </w:tabs>
        <w:spacing w:line="240" w:lineRule="auto"/>
        <w:rPr>
          <w:ins w:id="2" w:author="translator" w:date="2025-01-30T10:04:00Z"/>
          <w:rFonts w:asciiTheme="majorBidi" w:hAnsiTheme="majorBidi" w:cstheme="majorBidi"/>
          <w:szCs w:val="22"/>
          <w:u w:val="single"/>
        </w:rPr>
      </w:pPr>
    </w:p>
    <w:p w14:paraId="285E36E5" w14:textId="2C178609" w:rsidR="00EE0BF3" w:rsidRPr="003361F0" w:rsidRDefault="000912A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ins w:id="3" w:author="translator" w:date="2025-01-30T10:04:00Z">
        <w:r w:rsidRPr="003361F0">
          <w:rPr>
            <w:rFonts w:asciiTheme="majorBidi" w:hAnsiTheme="majorBidi" w:cstheme="majorBidi"/>
            <w:szCs w:val="22"/>
            <w:u w:val="single"/>
          </w:rPr>
          <w:t>Ismert hatású segédanyag(ok)</w:t>
        </w:r>
      </w:ins>
    </w:p>
    <w:p w14:paraId="75127826" w14:textId="470C28EA" w:rsidR="000912A3" w:rsidRPr="003361F0" w:rsidRDefault="000912A3">
      <w:pPr>
        <w:widowControl w:val="0"/>
        <w:tabs>
          <w:tab w:val="clear" w:pos="567"/>
        </w:tabs>
        <w:spacing w:line="240" w:lineRule="auto"/>
        <w:rPr>
          <w:ins w:id="4" w:author="translator" w:date="2025-01-30T10:04:00Z"/>
          <w:rFonts w:asciiTheme="majorBidi" w:hAnsiTheme="majorBidi" w:cstheme="majorBidi"/>
          <w:szCs w:val="22"/>
        </w:rPr>
      </w:pPr>
      <w:ins w:id="5" w:author="translator" w:date="2025-01-30T10:04:00Z">
        <w:r w:rsidRPr="003361F0">
          <w:rPr>
            <w:rFonts w:asciiTheme="majorBidi" w:hAnsiTheme="majorBidi" w:cstheme="majorBidi"/>
            <w:szCs w:val="22"/>
          </w:rPr>
          <w:t xml:space="preserve">3,2 mg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  <w:proofErr w:type="spellEnd"/>
        <w:r w:rsidRPr="003361F0">
          <w:rPr>
            <w:rFonts w:asciiTheme="majorBidi" w:hAnsiTheme="majorBidi" w:cstheme="majorBidi"/>
            <w:szCs w:val="22"/>
          </w:rPr>
          <w:t> 20 (E 432) 40 mg</w:t>
        </w:r>
      </w:ins>
      <w:ins w:id="6" w:author="translator" w:date="2025-02-04T15:18:00Z">
        <w:r w:rsidR="00F63460" w:rsidRPr="003361F0">
          <w:rPr>
            <w:rFonts w:asciiTheme="majorBidi" w:hAnsiTheme="majorBidi" w:cstheme="majorBidi"/>
            <w:szCs w:val="22"/>
          </w:rPr>
          <w:noBreakHyphen/>
        </w:r>
      </w:ins>
      <w:ins w:id="7" w:author="translator" w:date="2025-01-30T10:04:00Z">
        <w:r w:rsidRPr="003361F0">
          <w:rPr>
            <w:rFonts w:asciiTheme="majorBidi" w:hAnsiTheme="majorBidi" w:cstheme="majorBidi"/>
            <w:szCs w:val="22"/>
          </w:rPr>
          <w:t>os injekciós üvegenként.</w:t>
        </w:r>
      </w:ins>
    </w:p>
    <w:p w14:paraId="13BB3F7A" w14:textId="30CC92DF" w:rsidR="000912A3" w:rsidRPr="003361F0" w:rsidRDefault="000912A3" w:rsidP="000912A3">
      <w:pPr>
        <w:widowControl w:val="0"/>
        <w:tabs>
          <w:tab w:val="clear" w:pos="567"/>
        </w:tabs>
        <w:spacing w:line="240" w:lineRule="auto"/>
        <w:rPr>
          <w:ins w:id="8" w:author="translator" w:date="2025-01-30T10:04:00Z"/>
          <w:rFonts w:asciiTheme="majorBidi" w:hAnsiTheme="majorBidi" w:cstheme="majorBidi"/>
          <w:szCs w:val="22"/>
        </w:rPr>
      </w:pPr>
      <w:ins w:id="9" w:author="translator" w:date="2025-01-30T10:05:00Z">
        <w:r w:rsidRPr="003361F0">
          <w:rPr>
            <w:rFonts w:asciiTheme="majorBidi" w:hAnsiTheme="majorBidi" w:cstheme="majorBidi"/>
            <w:szCs w:val="22"/>
          </w:rPr>
          <w:t>4</w:t>
        </w:r>
      </w:ins>
      <w:ins w:id="10" w:author="translator" w:date="2025-01-30T10:04:00Z">
        <w:r w:rsidRPr="003361F0">
          <w:rPr>
            <w:rFonts w:asciiTheme="majorBidi" w:hAnsiTheme="majorBidi" w:cstheme="majorBidi"/>
            <w:szCs w:val="22"/>
          </w:rPr>
          <w:t>,</w:t>
        </w:r>
      </w:ins>
      <w:ins w:id="11" w:author="translator" w:date="2025-01-30T10:05:00Z">
        <w:r w:rsidRPr="003361F0">
          <w:rPr>
            <w:rFonts w:asciiTheme="majorBidi" w:hAnsiTheme="majorBidi" w:cstheme="majorBidi"/>
            <w:szCs w:val="22"/>
          </w:rPr>
          <w:t>0</w:t>
        </w:r>
      </w:ins>
      <w:ins w:id="12" w:author="translator" w:date="2025-01-30T10:04:00Z">
        <w:r w:rsidRPr="003361F0">
          <w:rPr>
            <w:rFonts w:asciiTheme="majorBidi" w:hAnsiTheme="majorBidi" w:cstheme="majorBidi"/>
            <w:szCs w:val="22"/>
          </w:rPr>
          <w:t xml:space="preserve"> mg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 20 (E 432) </w:t>
        </w:r>
      </w:ins>
      <w:ins w:id="13" w:author="translator" w:date="2025-01-30T10:05:00Z">
        <w:r w:rsidRPr="003361F0">
          <w:rPr>
            <w:rFonts w:asciiTheme="majorBidi" w:hAnsiTheme="majorBidi" w:cstheme="majorBidi"/>
            <w:szCs w:val="22"/>
          </w:rPr>
          <w:t>5</w:t>
        </w:r>
      </w:ins>
      <w:ins w:id="14" w:author="translator" w:date="2025-01-30T10:04:00Z">
        <w:r w:rsidRPr="003361F0">
          <w:rPr>
            <w:rFonts w:asciiTheme="majorBidi" w:hAnsiTheme="majorBidi" w:cstheme="majorBidi"/>
            <w:szCs w:val="22"/>
          </w:rPr>
          <w:t>0 mg</w:t>
        </w:r>
      </w:ins>
      <w:ins w:id="15" w:author="translator" w:date="2025-02-04T15:18:00Z">
        <w:r w:rsidR="00F63460" w:rsidRPr="003361F0">
          <w:rPr>
            <w:rFonts w:asciiTheme="majorBidi" w:hAnsiTheme="majorBidi" w:cstheme="majorBidi"/>
            <w:szCs w:val="22"/>
          </w:rPr>
          <w:noBreakHyphen/>
        </w:r>
      </w:ins>
      <w:ins w:id="16" w:author="translator" w:date="2025-01-30T10:04:00Z">
        <w:r w:rsidRPr="003361F0">
          <w:rPr>
            <w:rFonts w:asciiTheme="majorBidi" w:hAnsiTheme="majorBidi" w:cstheme="majorBidi"/>
            <w:szCs w:val="22"/>
          </w:rPr>
          <w:t>os injekciós üvegenként.</w:t>
        </w:r>
      </w:ins>
    </w:p>
    <w:p w14:paraId="416CB134" w14:textId="7D670AB3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segédanyagok teljes listáját lásd a 6.1 pontban.</w:t>
      </w:r>
    </w:p>
    <w:p w14:paraId="01D6F2B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E29C2E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27C84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cap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GYÓGYSZERFORMA</w:t>
      </w:r>
    </w:p>
    <w:p w14:paraId="783B35E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8F4D7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Por és oldószer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injekcióhoz.</w:t>
      </w:r>
    </w:p>
    <w:p w14:paraId="1E9B756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CF463A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por fehér vagy csaknem fehér színű.</w:t>
      </w:r>
    </w:p>
    <w:p w14:paraId="569F2EE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oldószer tiszta és színtelen.</w:t>
      </w:r>
    </w:p>
    <w:p w14:paraId="33D7CAE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88F0DF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1718E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caps/>
          <w:szCs w:val="22"/>
        </w:rPr>
      </w:pPr>
      <w:r w:rsidRPr="003361F0">
        <w:rPr>
          <w:rFonts w:asciiTheme="majorBidi" w:hAnsiTheme="majorBidi" w:cstheme="majorBidi"/>
          <w:b/>
          <w:caps/>
          <w:szCs w:val="22"/>
        </w:rPr>
        <w:t>4.</w:t>
      </w:r>
      <w:r w:rsidRPr="003361F0">
        <w:rPr>
          <w:rFonts w:asciiTheme="majorBidi" w:hAnsiTheme="majorBidi" w:cstheme="majorBidi"/>
          <w:b/>
          <w:caps/>
          <w:szCs w:val="22"/>
        </w:rPr>
        <w:tab/>
        <w:t>KLINIKAI JELLEMZŐK</w:t>
      </w:r>
    </w:p>
    <w:p w14:paraId="4823A9B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B33A49C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4.1</w:t>
      </w:r>
      <w:r w:rsidRPr="003361F0">
        <w:rPr>
          <w:rFonts w:asciiTheme="majorBidi" w:hAnsiTheme="majorBidi" w:cstheme="majorBidi"/>
          <w:b/>
          <w:szCs w:val="22"/>
        </w:rPr>
        <w:tab/>
        <w:t>Terápiás javallatok</w:t>
      </w:r>
    </w:p>
    <w:p w14:paraId="273EAC3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A60C47F" w14:textId="3AE4957E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gyanúja esetén, </w:t>
      </w:r>
      <w:proofErr w:type="spellStart"/>
      <w:r w:rsidRPr="003361F0">
        <w:rPr>
          <w:rFonts w:asciiTheme="majorBidi" w:hAnsiTheme="majorBidi" w:cstheme="majorBidi"/>
          <w:szCs w:val="22"/>
        </w:rPr>
        <w:t>thrombolysisre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javallott felnőtteknél, ha tartós ST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eleváció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vagy friss bal </w:t>
      </w:r>
      <w:proofErr w:type="spellStart"/>
      <w:r w:rsidRPr="003361F0">
        <w:rPr>
          <w:rFonts w:asciiTheme="majorBidi" w:hAnsiTheme="majorBidi" w:cstheme="majorBidi"/>
          <w:szCs w:val="22"/>
        </w:rPr>
        <w:t>Tawara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szárblokk észlelhető. A kezelést az akut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(AMI) tüneteinek kialakulását követő 6 órán belül el kell kezdeni.</w:t>
      </w:r>
    </w:p>
    <w:p w14:paraId="5D5EF6C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2F1F4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4.2</w:t>
      </w:r>
      <w:r w:rsidRPr="003361F0">
        <w:rPr>
          <w:rFonts w:asciiTheme="majorBidi" w:hAnsiTheme="majorBidi" w:cstheme="majorBidi"/>
          <w:b/>
          <w:szCs w:val="22"/>
        </w:rPr>
        <w:tab/>
        <w:t>Adagolás és alkalmazás</w:t>
      </w:r>
    </w:p>
    <w:p w14:paraId="6DD04DA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B3FA52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Adagolás</w:t>
      </w:r>
    </w:p>
    <w:p w14:paraId="03AEDC4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462C7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</w:t>
      </w:r>
      <w:r w:rsidRPr="003361F0">
        <w:rPr>
          <w:rFonts w:asciiTheme="majorBidi" w:hAnsiTheme="majorBidi" w:cstheme="majorBidi"/>
          <w:szCs w:val="22"/>
        </w:rPr>
        <w:noBreakHyphen/>
        <w:t xml:space="preserve">t a </w:t>
      </w:r>
      <w:proofErr w:type="spellStart"/>
      <w:r w:rsidRPr="003361F0">
        <w:rPr>
          <w:rFonts w:asciiTheme="majorBidi" w:hAnsiTheme="majorBidi" w:cstheme="majorBidi"/>
          <w:szCs w:val="22"/>
        </w:rPr>
        <w:t>thrombolysisben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jártas orvosnak kell alkalmaznia, a kezelés hatásainak monitorozásához megfelelő feltételek és körülmények között.</w:t>
      </w:r>
    </w:p>
    <w:p w14:paraId="2D23ED4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528ACB" w14:textId="6E47CB1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panaszok és tünetek kialakulása után a lehető leghamarabb el kell kezdeni a Metalyse</w:t>
      </w:r>
      <w:r w:rsidRPr="003361F0">
        <w:rPr>
          <w:rFonts w:asciiTheme="majorBidi" w:hAnsiTheme="majorBidi" w:cstheme="majorBidi"/>
          <w:szCs w:val="22"/>
        </w:rPr>
        <w:noBreakHyphen/>
        <w:t>kezelést.</w:t>
      </w:r>
    </w:p>
    <w:p w14:paraId="37A36AF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4B1159" w14:textId="5346A2F8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készítmény megfelelő kiszerelését körültekintően, a javallattal összhangban kell kiválasztani. A 40 mg</w:t>
      </w:r>
      <w:r w:rsidRPr="003361F0">
        <w:rPr>
          <w:rFonts w:asciiTheme="majorBidi" w:hAnsiTheme="majorBidi" w:cstheme="majorBidi"/>
          <w:szCs w:val="22"/>
        </w:rPr>
        <w:noBreakHyphen/>
        <w:t>os és az 50 mg</w:t>
      </w:r>
      <w:r w:rsidRPr="003361F0">
        <w:rPr>
          <w:rFonts w:asciiTheme="majorBidi" w:hAnsiTheme="majorBidi" w:cstheme="majorBidi"/>
          <w:szCs w:val="22"/>
        </w:rPr>
        <w:noBreakHyphen/>
        <w:t xml:space="preserve">os kiszerelés kizárólag akut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kezelésére </w:t>
      </w:r>
      <w:r w:rsidRPr="003361F0">
        <w:rPr>
          <w:rFonts w:asciiTheme="majorBidi" w:hAnsiTheme="majorBidi" w:cstheme="majorBidi"/>
          <w:szCs w:val="22"/>
        </w:rPr>
        <w:lastRenderedPageBreak/>
        <w:t>szolgál.</w:t>
      </w:r>
    </w:p>
    <w:p w14:paraId="41E53CB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578AA8" w14:textId="77777777" w:rsidR="00EE0BF3" w:rsidRPr="003361F0" w:rsidRDefault="00677516" w:rsidP="00B820AD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dózisát a beteg testtömege alapján kell meghatározni. A maximális dózis 10 000 egység (50 mg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>). A szükséges dózist tartalmazó injekciós oldat térfogata a következő táblázatból olvasható ki:</w:t>
      </w:r>
    </w:p>
    <w:p w14:paraId="436F15C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3"/>
        <w:gridCol w:w="2264"/>
        <w:gridCol w:w="2264"/>
        <w:gridCol w:w="2264"/>
      </w:tblGrid>
      <w:tr w:rsidR="00EE0BF3" w:rsidRPr="003361F0" w14:paraId="738E0454" w14:textId="77777777">
        <w:trPr>
          <w:trHeight w:val="2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C5AA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A beteg testtömege</w:t>
            </w:r>
          </w:p>
          <w:p w14:paraId="5A85CCD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(kg)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5C4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Tenektepláz</w:t>
            </w:r>
            <w:proofErr w:type="spellEnd"/>
          </w:p>
          <w:p w14:paraId="40AFDEAA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(E)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EA5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Tenektepláz</w:t>
            </w:r>
            <w:proofErr w:type="spellEnd"/>
          </w:p>
          <w:p w14:paraId="6912CEA2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(mg)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195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A kész oldat térfogata</w:t>
            </w:r>
          </w:p>
          <w:p w14:paraId="136DBA3A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(ml)</w:t>
            </w:r>
          </w:p>
        </w:tc>
      </w:tr>
      <w:tr w:rsidR="00EE0BF3" w:rsidRPr="003361F0" w14:paraId="4818BBCE" w14:textId="77777777">
        <w:trPr>
          <w:trHeight w:val="2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4912BD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60</w:t>
            </w:r>
            <w:proofErr w:type="gramEnd"/>
          </w:p>
        </w:tc>
        <w:tc>
          <w:tcPr>
            <w:tcW w:w="1250" w:type="pct"/>
            <w:tcBorders>
              <w:top w:val="single" w:sz="6" w:space="0" w:color="auto"/>
            </w:tcBorders>
          </w:tcPr>
          <w:p w14:paraId="506098D4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6000</w:t>
            </w:r>
          </w:p>
        </w:tc>
        <w:tc>
          <w:tcPr>
            <w:tcW w:w="1250" w:type="pct"/>
            <w:tcBorders>
              <w:top w:val="single" w:sz="6" w:space="0" w:color="auto"/>
            </w:tcBorders>
          </w:tcPr>
          <w:p w14:paraId="24D3D163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30</w:t>
            </w:r>
          </w:p>
        </w:tc>
        <w:tc>
          <w:tcPr>
            <w:tcW w:w="1250" w:type="pct"/>
            <w:tcBorders>
              <w:top w:val="single" w:sz="6" w:space="0" w:color="auto"/>
              <w:right w:val="single" w:sz="6" w:space="0" w:color="auto"/>
            </w:tcBorders>
          </w:tcPr>
          <w:p w14:paraId="6D148AA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6</w:t>
            </w:r>
          </w:p>
        </w:tc>
      </w:tr>
      <w:tr w:rsidR="00EE0BF3" w:rsidRPr="003361F0" w14:paraId="3432E6C4" w14:textId="77777777">
        <w:trPr>
          <w:trHeight w:val="20"/>
        </w:trPr>
        <w:tc>
          <w:tcPr>
            <w:tcW w:w="1250" w:type="pct"/>
            <w:tcBorders>
              <w:left w:val="single" w:sz="6" w:space="0" w:color="auto"/>
              <w:right w:val="single" w:sz="6" w:space="0" w:color="auto"/>
            </w:tcBorders>
          </w:tcPr>
          <w:p w14:paraId="77E9A713" w14:textId="57E6E2BA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60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70</w:t>
            </w:r>
            <w:proofErr w:type="gramEnd"/>
          </w:p>
        </w:tc>
        <w:tc>
          <w:tcPr>
            <w:tcW w:w="1250" w:type="pct"/>
          </w:tcPr>
          <w:p w14:paraId="59BB6A8E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7000</w:t>
            </w:r>
          </w:p>
        </w:tc>
        <w:tc>
          <w:tcPr>
            <w:tcW w:w="1250" w:type="pct"/>
          </w:tcPr>
          <w:p w14:paraId="05F39DBC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35</w:t>
            </w:r>
          </w:p>
        </w:tc>
        <w:tc>
          <w:tcPr>
            <w:tcW w:w="1250" w:type="pct"/>
            <w:tcBorders>
              <w:right w:val="single" w:sz="6" w:space="0" w:color="auto"/>
            </w:tcBorders>
          </w:tcPr>
          <w:p w14:paraId="6DF6E819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7</w:t>
            </w:r>
          </w:p>
        </w:tc>
      </w:tr>
      <w:tr w:rsidR="00EE0BF3" w:rsidRPr="003361F0" w14:paraId="6FD4B9B5" w14:textId="77777777">
        <w:trPr>
          <w:trHeight w:val="20"/>
        </w:trPr>
        <w:tc>
          <w:tcPr>
            <w:tcW w:w="1250" w:type="pct"/>
            <w:tcBorders>
              <w:left w:val="single" w:sz="6" w:space="0" w:color="auto"/>
              <w:right w:val="single" w:sz="6" w:space="0" w:color="auto"/>
            </w:tcBorders>
          </w:tcPr>
          <w:p w14:paraId="1FCBC565" w14:textId="4F94E338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70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80</w:t>
            </w:r>
            <w:proofErr w:type="gramEnd"/>
          </w:p>
        </w:tc>
        <w:tc>
          <w:tcPr>
            <w:tcW w:w="1250" w:type="pct"/>
          </w:tcPr>
          <w:p w14:paraId="67608583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8000</w:t>
            </w:r>
          </w:p>
        </w:tc>
        <w:tc>
          <w:tcPr>
            <w:tcW w:w="1250" w:type="pct"/>
          </w:tcPr>
          <w:p w14:paraId="7CEED9EA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40</w:t>
            </w:r>
          </w:p>
        </w:tc>
        <w:tc>
          <w:tcPr>
            <w:tcW w:w="1250" w:type="pct"/>
            <w:tcBorders>
              <w:right w:val="single" w:sz="6" w:space="0" w:color="auto"/>
            </w:tcBorders>
          </w:tcPr>
          <w:p w14:paraId="722AD25A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8</w:t>
            </w:r>
          </w:p>
        </w:tc>
      </w:tr>
      <w:tr w:rsidR="00EE0BF3" w:rsidRPr="003361F0" w14:paraId="015C27FA" w14:textId="77777777">
        <w:trPr>
          <w:trHeight w:val="20"/>
        </w:trPr>
        <w:tc>
          <w:tcPr>
            <w:tcW w:w="1250" w:type="pct"/>
            <w:tcBorders>
              <w:left w:val="single" w:sz="6" w:space="0" w:color="auto"/>
              <w:right w:val="single" w:sz="6" w:space="0" w:color="auto"/>
            </w:tcBorders>
          </w:tcPr>
          <w:p w14:paraId="4EE54E10" w14:textId="1DDDB988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80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90</w:t>
            </w:r>
            <w:proofErr w:type="gramEnd"/>
          </w:p>
        </w:tc>
        <w:tc>
          <w:tcPr>
            <w:tcW w:w="1250" w:type="pct"/>
          </w:tcPr>
          <w:p w14:paraId="4DF098A6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9000</w:t>
            </w:r>
          </w:p>
        </w:tc>
        <w:tc>
          <w:tcPr>
            <w:tcW w:w="1250" w:type="pct"/>
          </w:tcPr>
          <w:p w14:paraId="221CF42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45</w:t>
            </w:r>
          </w:p>
        </w:tc>
        <w:tc>
          <w:tcPr>
            <w:tcW w:w="1250" w:type="pct"/>
            <w:tcBorders>
              <w:right w:val="single" w:sz="6" w:space="0" w:color="auto"/>
            </w:tcBorders>
          </w:tcPr>
          <w:p w14:paraId="4BCFE39F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9</w:t>
            </w:r>
          </w:p>
        </w:tc>
      </w:tr>
      <w:tr w:rsidR="00EE0BF3" w:rsidRPr="003361F0" w14:paraId="6745FBA2" w14:textId="77777777">
        <w:trPr>
          <w:trHeight w:val="20"/>
        </w:trPr>
        <w:tc>
          <w:tcPr>
            <w:tcW w:w="12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7653CC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90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17998DF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10 000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0EA6732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50</w:t>
            </w:r>
          </w:p>
        </w:tc>
        <w:tc>
          <w:tcPr>
            <w:tcW w:w="1250" w:type="pct"/>
            <w:tcBorders>
              <w:bottom w:val="single" w:sz="4" w:space="0" w:color="auto"/>
              <w:right w:val="single" w:sz="6" w:space="0" w:color="auto"/>
            </w:tcBorders>
          </w:tcPr>
          <w:p w14:paraId="4B85CE3E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10</w:t>
            </w:r>
          </w:p>
        </w:tc>
      </w:tr>
      <w:tr w:rsidR="00EE0BF3" w:rsidRPr="003361F0" w14:paraId="04ACD10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5000" w:type="pct"/>
            <w:gridSpan w:val="4"/>
          </w:tcPr>
          <w:p w14:paraId="02D37143" w14:textId="77777777" w:rsidR="00EE0BF3" w:rsidRPr="003361F0" w:rsidRDefault="00677516">
            <w:pPr>
              <w:pStyle w:val="EndnoteText"/>
              <w:widowControl w:val="0"/>
              <w:tabs>
                <w:tab w:val="clear" w:pos="567"/>
              </w:tabs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További részleteket lásd 6.6 pont: A megsemmisítésre vonatkozó különleges óvintézkedések és egyéb, a készítmény kezelésével kapcsolatos információk</w:t>
            </w:r>
          </w:p>
        </w:tc>
      </w:tr>
    </w:tbl>
    <w:p w14:paraId="74DC1AD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FF83E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i/>
          <w:szCs w:val="22"/>
        </w:rPr>
        <w:t>Idősek (75 évesek és idősebbek)</w:t>
      </w:r>
    </w:p>
    <w:p w14:paraId="777396D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</w:t>
      </w:r>
      <w:r w:rsidRPr="003361F0">
        <w:rPr>
          <w:rFonts w:asciiTheme="majorBidi" w:hAnsiTheme="majorBidi" w:cstheme="majorBidi"/>
          <w:szCs w:val="22"/>
        </w:rPr>
        <w:noBreakHyphen/>
        <w:t>t a magasabb vérzési kockázat miatt idős (≥ 75 éves) betegeknél óvatosan kell alkalmazni (lásd a 4.4 pontban a vérzésre, illetve az 5.1 pontban a STREAM vizsgálatra vonatkozó információkat).</w:t>
      </w:r>
    </w:p>
    <w:p w14:paraId="286FC91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  <w:u w:val="words"/>
        </w:rPr>
      </w:pPr>
    </w:p>
    <w:p w14:paraId="63818C4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/>
          <w:szCs w:val="22"/>
        </w:rPr>
      </w:pPr>
      <w:r w:rsidRPr="003361F0">
        <w:rPr>
          <w:rFonts w:asciiTheme="majorBidi" w:hAnsiTheme="majorBidi" w:cstheme="majorBidi"/>
          <w:i/>
          <w:szCs w:val="22"/>
        </w:rPr>
        <w:t>Gyermekek és serdülők</w:t>
      </w:r>
    </w:p>
    <w:p w14:paraId="7BEF90B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 biztonságosságát és hatásosságát (18 évesnél fiatalabb) gyermekek esetében nem igazolták. Nincsenek rendelkezésre álló adatok.</w:t>
      </w:r>
    </w:p>
    <w:p w14:paraId="308F2E7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FF68CC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Kiegészítő kezelés</w:t>
      </w:r>
    </w:p>
    <w:p w14:paraId="3083B0A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1D6C0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thrombocytaaggregációt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gátló, illetve </w:t>
      </w:r>
      <w:proofErr w:type="spellStart"/>
      <w:r w:rsidRPr="003361F0">
        <w:rPr>
          <w:rFonts w:asciiTheme="majorBidi" w:hAnsiTheme="majorBidi" w:cstheme="majorBidi"/>
          <w:szCs w:val="22"/>
        </w:rPr>
        <w:t>antikoaguláns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szerekkel történő </w:t>
      </w:r>
      <w:proofErr w:type="spellStart"/>
      <w:r w:rsidRPr="003361F0">
        <w:rPr>
          <w:rFonts w:asciiTheme="majorBidi" w:hAnsiTheme="majorBidi" w:cstheme="majorBidi"/>
          <w:szCs w:val="22"/>
        </w:rPr>
        <w:t>antithrombotikus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kezelést az ST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elevációs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betegek kezelésére vonatkozó aktuális kezelési irányelvekben meghatározottak szerint kell alkalmazni.</w:t>
      </w:r>
    </w:p>
    <w:p w14:paraId="4EC7506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coronaria intervencióval kapcsolatban lásd a 4.4 pontot.</w:t>
      </w:r>
    </w:p>
    <w:p w14:paraId="4F64F1F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A34314" w14:textId="5E23563E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végzett klinikai vizsgálatokban </w:t>
      </w:r>
      <w:proofErr w:type="spellStart"/>
      <w:r w:rsidRPr="003361F0">
        <w:rPr>
          <w:rFonts w:asciiTheme="majorBidi" w:hAnsiTheme="majorBidi" w:cstheme="majorBidi"/>
          <w:szCs w:val="22"/>
        </w:rPr>
        <w:t>antithrombotikus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kiegészítő kezelésként nem frakcionált </w:t>
      </w:r>
      <w:proofErr w:type="spellStart"/>
      <w:r w:rsidRPr="003361F0">
        <w:rPr>
          <w:rFonts w:asciiTheme="majorBidi" w:hAnsiTheme="majorBidi" w:cstheme="majorBidi"/>
          <w:szCs w:val="22"/>
        </w:rPr>
        <w:t>heparint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</w:t>
      </w:r>
      <w:proofErr w:type="spellStart"/>
      <w:r w:rsidRPr="003361F0">
        <w:rPr>
          <w:rFonts w:asciiTheme="majorBidi" w:hAnsiTheme="majorBidi" w:cstheme="majorBidi"/>
          <w:szCs w:val="22"/>
        </w:rPr>
        <w:t>enoxaparint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használtak.</w:t>
      </w:r>
    </w:p>
    <w:p w14:paraId="085158D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CB0734" w14:textId="1E907ED1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diagnózis felállítása után a lehető leghamarabb el kell kezdeni az </w:t>
      </w:r>
      <w:proofErr w:type="spellStart"/>
      <w:r w:rsidRPr="003361F0">
        <w:rPr>
          <w:rFonts w:asciiTheme="majorBidi" w:hAnsiTheme="majorBidi" w:cstheme="majorBidi"/>
          <w:szCs w:val="22"/>
        </w:rPr>
        <w:t>acetilszalicilsav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adását, </w:t>
      </w:r>
      <w:ins w:id="17" w:author="Author_10" w:date="2025-07-08T17:37:00Z">
        <w:r w:rsidR="007930B2">
          <w:rPr>
            <w:rFonts w:asciiTheme="majorBidi" w:hAnsiTheme="majorBidi" w:cstheme="majorBidi"/>
            <w:szCs w:val="22"/>
          </w:rPr>
          <w:t>é</w:t>
        </w:r>
      </w:ins>
      <w:r w:rsidRPr="003361F0">
        <w:rPr>
          <w:rFonts w:asciiTheme="majorBidi" w:hAnsiTheme="majorBidi" w:cstheme="majorBidi"/>
          <w:szCs w:val="22"/>
        </w:rPr>
        <w:t>s a kezelést élethosszig folytatni kell, hacsak az nem ellenjavallt.</w:t>
      </w:r>
    </w:p>
    <w:p w14:paraId="0EE0257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80A1C5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Az alkalmazás módja</w:t>
      </w:r>
    </w:p>
    <w:p w14:paraId="46ED6AA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D22567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elkészített oldatot intravénásan kell alkalmazni, és azonnal fel kell használni. Az elkészített oldat egy tiszta és színtelen vagy enyhén sárgás színű oldat.</w:t>
      </w:r>
    </w:p>
    <w:p w14:paraId="495C41D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355AAF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szükséges dózist egyszerre, intravénás </w:t>
      </w:r>
      <w:proofErr w:type="spellStart"/>
      <w:r w:rsidRPr="003361F0">
        <w:rPr>
          <w:rFonts w:asciiTheme="majorBidi" w:hAnsiTheme="majorBidi" w:cstheme="majorBidi"/>
          <w:szCs w:val="22"/>
        </w:rPr>
        <w:t>bolusban</w:t>
      </w:r>
      <w:proofErr w:type="spellEnd"/>
      <w:r w:rsidRPr="003361F0">
        <w:rPr>
          <w:rFonts w:asciiTheme="majorBidi" w:hAnsiTheme="majorBidi" w:cstheme="majorBidi"/>
          <w:szCs w:val="22"/>
        </w:rPr>
        <w:t>, kb. 10 másodperc alatt kell beadni.</w:t>
      </w:r>
    </w:p>
    <w:p w14:paraId="388BCC5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2B424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gyógyszer alkalmazás előtti feloldására vonatkozó utasításokat lásd a 6.6 pontban.</w:t>
      </w:r>
    </w:p>
    <w:p w14:paraId="249A96B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953DD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4.3</w:t>
      </w:r>
      <w:r w:rsidRPr="003361F0">
        <w:rPr>
          <w:rFonts w:asciiTheme="majorBidi" w:hAnsiTheme="majorBidi" w:cstheme="majorBidi"/>
          <w:b/>
          <w:szCs w:val="22"/>
        </w:rPr>
        <w:tab/>
        <w:t>Ellenjavallatok</w:t>
      </w:r>
    </w:p>
    <w:p w14:paraId="4D72BDB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E425E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készítmény hatóanyagával vagy a 6.1 pontban felsorolt bármely segédanyagával vagy a (gyártási folyamatból származó, nyomokban előforduló) </w:t>
      </w:r>
      <w:proofErr w:type="spellStart"/>
      <w:r w:rsidRPr="003361F0">
        <w:rPr>
          <w:rFonts w:asciiTheme="majorBidi" w:hAnsiTheme="majorBidi" w:cstheme="majorBidi"/>
          <w:szCs w:val="22"/>
        </w:rPr>
        <w:t>gentamicinnel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szembeni túlérzékenység. Ha a Metalyse adása mindenképpen szükséges, a </w:t>
      </w:r>
      <w:proofErr w:type="spellStart"/>
      <w:r w:rsidRPr="003361F0">
        <w:rPr>
          <w:rFonts w:asciiTheme="majorBidi" w:hAnsiTheme="majorBidi" w:cstheme="majorBidi"/>
          <w:szCs w:val="22"/>
        </w:rPr>
        <w:t>resuscitatióhoz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szükséges eszközöknek azonnal elérhetőnek kell lenniük.</w:t>
      </w:r>
    </w:p>
    <w:p w14:paraId="5C8F4A1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1A2429" w14:textId="1F5F6E29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Továbbá, mivel a </w:t>
      </w:r>
      <w:proofErr w:type="spellStart"/>
      <w:r w:rsidRPr="003361F0">
        <w:rPr>
          <w:rFonts w:asciiTheme="majorBidi" w:hAnsiTheme="majorBidi" w:cstheme="majorBidi"/>
          <w:szCs w:val="22"/>
        </w:rPr>
        <w:t>thrombolyticus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 vérzéses szövődmények kockázatával jár, a következő </w:t>
      </w:r>
      <w:r w:rsidRPr="003361F0">
        <w:rPr>
          <w:rFonts w:asciiTheme="majorBidi" w:hAnsiTheme="majorBidi" w:cstheme="majorBidi"/>
          <w:szCs w:val="22"/>
        </w:rPr>
        <w:lastRenderedPageBreak/>
        <w:t>állapotokban a Metalyse alkalmazása ellenjavallt:</w:t>
      </w:r>
    </w:p>
    <w:p w14:paraId="05E9D72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F04EC8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Aktuálisan fennálló vagy a megelőző 6 hónapban lezajlott, jelentős vérzéssel járó kórképekben;</w:t>
      </w:r>
    </w:p>
    <w:p w14:paraId="7C0B45C6" w14:textId="4A41FCED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Egyidejű, hatékony, </w:t>
      </w:r>
      <w:r w:rsidRPr="003361F0">
        <w:rPr>
          <w:rFonts w:asciiTheme="majorBidi" w:hAnsiTheme="majorBidi" w:cstheme="majorBidi"/>
          <w:iCs/>
          <w:szCs w:val="22"/>
        </w:rPr>
        <w:t>orális</w:t>
      </w:r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antikoaguláns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kezelés</w:t>
      </w:r>
      <w:ins w:id="18" w:author="translator" w:date="2025-01-30T10:17:00Z">
        <w:r w:rsidR="002A0E0B" w:rsidRPr="003361F0">
          <w:rPr>
            <w:rFonts w:asciiTheme="majorBidi" w:hAnsiTheme="majorBidi" w:cstheme="majorBidi"/>
            <w:szCs w:val="22"/>
          </w:rPr>
          <w:t xml:space="preserve"> esetén</w:t>
        </w:r>
      </w:ins>
      <w:r w:rsidRPr="003361F0">
        <w:rPr>
          <w:rFonts w:asciiTheme="majorBidi" w:hAnsiTheme="majorBidi" w:cstheme="majorBidi"/>
          <w:szCs w:val="22"/>
        </w:rPr>
        <w:t xml:space="preserve"> (pl. </w:t>
      </w:r>
      <w:del w:id="19" w:author="translator" w:date="2025-01-30T10:17:00Z">
        <w:r w:rsidRPr="003361F0" w:rsidDel="002A0E0B">
          <w:rPr>
            <w:rFonts w:asciiTheme="majorBidi" w:hAnsiTheme="majorBidi" w:cstheme="majorBidi"/>
            <w:szCs w:val="22"/>
          </w:rPr>
          <w:delText>warfarin</w:delText>
        </w:r>
        <w:r w:rsidR="002A5694" w:rsidRPr="003361F0" w:rsidDel="002A0E0B">
          <w:rPr>
            <w:rFonts w:asciiTheme="majorBidi" w:hAnsiTheme="majorBidi" w:cstheme="majorBidi"/>
            <w:szCs w:val="22"/>
          </w:rPr>
          <w:delText>-</w:delText>
        </w:r>
        <w:r w:rsidRPr="003361F0" w:rsidDel="002A0E0B">
          <w:rPr>
            <w:rFonts w:asciiTheme="majorBidi" w:hAnsiTheme="majorBidi" w:cstheme="majorBidi"/>
            <w:szCs w:val="22"/>
          </w:rPr>
          <w:delText>nátrium) esetén (</w:delText>
        </w:r>
      </w:del>
      <w:ins w:id="20" w:author="translator" w:date="2025-01-30T10:17:00Z">
        <w:r w:rsidR="002A0E0B" w:rsidRPr="003361F0">
          <w:rPr>
            <w:rFonts w:asciiTheme="majorBidi" w:hAnsiTheme="majorBidi" w:cstheme="majorBidi"/>
            <w:szCs w:val="22"/>
          </w:rPr>
          <w:t>K</w:t>
        </w:r>
      </w:ins>
      <w:ins w:id="21" w:author="translator" w:date="2025-02-02T10:01:00Z">
        <w:r w:rsidR="00042BC0" w:rsidRPr="003361F0">
          <w:rPr>
            <w:rFonts w:asciiTheme="majorBidi" w:hAnsiTheme="majorBidi" w:cstheme="majorBidi"/>
            <w:szCs w:val="22"/>
          </w:rPr>
          <w:noBreakHyphen/>
        </w:r>
      </w:ins>
      <w:ins w:id="22" w:author="translator" w:date="2025-01-30T10:17:00Z">
        <w:r w:rsidR="002A0E0B" w:rsidRPr="003361F0">
          <w:rPr>
            <w:rFonts w:asciiTheme="majorBidi" w:hAnsiTheme="majorBidi" w:cstheme="majorBidi"/>
            <w:szCs w:val="22"/>
          </w:rPr>
          <w:t>vitamin</w:t>
        </w:r>
      </w:ins>
      <w:ins w:id="23" w:author="translator" w:date="2025-02-02T10:01:00Z">
        <w:r w:rsidR="00042BC0" w:rsidRPr="003361F0">
          <w:rPr>
            <w:rFonts w:asciiTheme="majorBidi" w:hAnsiTheme="majorBidi" w:cstheme="majorBidi"/>
            <w:szCs w:val="22"/>
          </w:rPr>
          <w:noBreakHyphen/>
        </w:r>
      </w:ins>
      <w:ins w:id="24" w:author="translator" w:date="2025-01-30T10:17:00Z">
        <w:r w:rsidR="002A0E0B" w:rsidRPr="003361F0">
          <w:rPr>
            <w:rFonts w:asciiTheme="majorBidi" w:hAnsiTheme="majorBidi" w:cstheme="majorBidi"/>
            <w:szCs w:val="22"/>
          </w:rPr>
          <w:t xml:space="preserve">antagonisták </w:t>
        </w:r>
      </w:ins>
      <w:r w:rsidRPr="003361F0">
        <w:rPr>
          <w:rFonts w:asciiTheme="majorBidi" w:hAnsiTheme="majorBidi" w:cstheme="majorBidi"/>
          <w:szCs w:val="22"/>
        </w:rPr>
        <w:t>INR &gt; 1,3</w:t>
      </w:r>
      <w:ins w:id="25" w:author="translator" w:date="2025-01-30T10:18:00Z">
        <w:r w:rsidR="002A0E0B" w:rsidRPr="003361F0">
          <w:rPr>
            <w:rFonts w:asciiTheme="majorBidi" w:hAnsiTheme="majorBidi" w:cstheme="majorBidi"/>
            <w:szCs w:val="22"/>
          </w:rPr>
          <w:t xml:space="preserve"> mellett</w:t>
        </w:r>
      </w:ins>
      <w:r w:rsidRPr="003361F0">
        <w:rPr>
          <w:rFonts w:asciiTheme="majorBidi" w:hAnsiTheme="majorBidi" w:cstheme="majorBidi"/>
          <w:szCs w:val="22"/>
        </w:rPr>
        <w:t>) (lásd a 4.4 pont „Vérzés” c. bekezdését);</w:t>
      </w:r>
    </w:p>
    <w:p w14:paraId="5780C55F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kórelőzményben szereplő központi idegrendszeri károsodás (daganat, </w:t>
      </w:r>
      <w:proofErr w:type="spellStart"/>
      <w:r w:rsidRPr="003361F0">
        <w:rPr>
          <w:rFonts w:asciiTheme="majorBidi" w:hAnsiTheme="majorBidi" w:cstheme="majorBidi"/>
          <w:szCs w:val="22"/>
        </w:rPr>
        <w:t>aneurysma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intracraniális</w:t>
      </w:r>
      <w:proofErr w:type="spellEnd"/>
      <w:r w:rsidRPr="003361F0">
        <w:rPr>
          <w:rFonts w:asciiTheme="majorBidi" w:hAnsiTheme="majorBidi" w:cstheme="majorBidi"/>
          <w:szCs w:val="22"/>
        </w:rPr>
        <w:t>- vagy gerincműtét) esetén;</w:t>
      </w:r>
    </w:p>
    <w:p w14:paraId="0220C4E0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Ismert </w:t>
      </w:r>
      <w:proofErr w:type="spellStart"/>
      <w:r w:rsidRPr="003361F0">
        <w:rPr>
          <w:rFonts w:asciiTheme="majorBidi" w:hAnsiTheme="majorBidi" w:cstheme="majorBidi"/>
          <w:szCs w:val="22"/>
        </w:rPr>
        <w:t>haemorrhagiás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diathesisben</w:t>
      </w:r>
      <w:proofErr w:type="spellEnd"/>
      <w:r w:rsidRPr="003361F0">
        <w:rPr>
          <w:rFonts w:asciiTheme="majorBidi" w:hAnsiTheme="majorBidi" w:cstheme="majorBidi"/>
          <w:szCs w:val="22"/>
        </w:rPr>
        <w:t>;</w:t>
      </w:r>
    </w:p>
    <w:p w14:paraId="3E2D866A" w14:textId="3663DAF4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Súlyos, nem kontrollált </w:t>
      </w:r>
      <w:proofErr w:type="spellStart"/>
      <w:r w:rsidRPr="003361F0">
        <w:rPr>
          <w:rFonts w:asciiTheme="majorBidi" w:hAnsiTheme="majorBidi" w:cstheme="majorBidi"/>
          <w:szCs w:val="22"/>
        </w:rPr>
        <w:t>hypertoniában</w:t>
      </w:r>
      <w:proofErr w:type="spellEnd"/>
      <w:ins w:id="26" w:author="translator" w:date="2025-01-30T10:14:00Z">
        <w:r w:rsidR="002A0E0B" w:rsidRPr="003361F0">
          <w:rPr>
            <w:rFonts w:asciiTheme="majorBidi" w:hAnsiTheme="majorBidi" w:cstheme="majorBidi"/>
            <w:szCs w:val="22"/>
          </w:rPr>
          <w:t xml:space="preserve"> (lásd 4.4 pont)</w:t>
        </w:r>
      </w:ins>
      <w:r w:rsidRPr="003361F0">
        <w:rPr>
          <w:rFonts w:asciiTheme="majorBidi" w:hAnsiTheme="majorBidi" w:cstheme="majorBidi"/>
          <w:szCs w:val="22"/>
        </w:rPr>
        <w:t>;</w:t>
      </w:r>
    </w:p>
    <w:p w14:paraId="738A5D75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megelőző 2 hónapban elvégzett jelentős műtéti beavatkozás vagy </w:t>
      </w:r>
      <w:proofErr w:type="spellStart"/>
      <w:r w:rsidRPr="003361F0">
        <w:rPr>
          <w:rFonts w:asciiTheme="majorBidi" w:hAnsiTheme="majorBidi" w:cstheme="majorBidi"/>
          <w:szCs w:val="22"/>
        </w:rPr>
        <w:t>parenchymás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szervből vett </w:t>
      </w:r>
      <w:proofErr w:type="spellStart"/>
      <w:r w:rsidRPr="003361F0">
        <w:rPr>
          <w:rFonts w:asciiTheme="majorBidi" w:hAnsiTheme="majorBidi" w:cstheme="majorBidi"/>
          <w:szCs w:val="22"/>
        </w:rPr>
        <w:t>biopszia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ill. ez idő alatt elszenvedett súlyos sérülés után (a </w:t>
      </w:r>
      <w:proofErr w:type="gramStart"/>
      <w:r w:rsidRPr="003361F0">
        <w:rPr>
          <w:rFonts w:asciiTheme="majorBidi" w:hAnsiTheme="majorBidi" w:cstheme="majorBidi"/>
          <w:szCs w:val="22"/>
        </w:rPr>
        <w:t>kezelt</w:t>
      </w:r>
      <w:proofErr w:type="gramEnd"/>
      <w:r w:rsidRPr="003361F0">
        <w:rPr>
          <w:rFonts w:asciiTheme="majorBidi" w:hAnsiTheme="majorBidi" w:cstheme="majorBidi"/>
          <w:szCs w:val="22"/>
        </w:rPr>
        <w:t xml:space="preserve"> AMI bekövetkezésekor elszenvedett traumát is beleértve);</w:t>
      </w:r>
    </w:p>
    <w:p w14:paraId="1E305741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Friss fej- vagy koponyasérülés esetén;</w:t>
      </w:r>
    </w:p>
    <w:p w14:paraId="3F9014EE" w14:textId="1BDD6958" w:rsidR="00EE0BF3" w:rsidRPr="003361F0" w:rsidDel="002A0E0B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del w:id="27" w:author="translator" w:date="2025-01-30T10:18:00Z"/>
          <w:rFonts w:asciiTheme="majorBidi" w:hAnsiTheme="majorBidi" w:cstheme="majorBidi"/>
          <w:szCs w:val="22"/>
        </w:rPr>
      </w:pPr>
      <w:del w:id="28" w:author="translator" w:date="2025-01-30T10:18:00Z">
        <w:r w:rsidRPr="003361F0" w:rsidDel="002A0E0B">
          <w:rPr>
            <w:rFonts w:asciiTheme="majorBidi" w:hAnsiTheme="majorBidi" w:cstheme="majorBidi"/>
            <w:szCs w:val="22"/>
          </w:rPr>
          <w:delText>A megelőző 2 hetes időszakban végzett elhúzódó (&gt; 2 perces) vagy cardiopulmonális resuscitatio után;</w:delText>
        </w:r>
      </w:del>
    </w:p>
    <w:p w14:paraId="157FD0C5" w14:textId="1F741D8B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del w:id="29" w:author="translator" w:date="2025-01-30T10:18:00Z">
        <w:r w:rsidRPr="003361F0" w:rsidDel="002A0E0B">
          <w:rPr>
            <w:rFonts w:asciiTheme="majorBidi" w:hAnsiTheme="majorBidi" w:cstheme="majorBidi"/>
            <w:szCs w:val="22"/>
          </w:rPr>
          <w:delText>Akut pericarditisben és/vagy szubakut b</w:delText>
        </w:r>
      </w:del>
      <w:ins w:id="30" w:author="translator" w:date="2025-01-30T10:18:00Z">
        <w:r w:rsidR="002A0E0B" w:rsidRPr="003361F0">
          <w:rPr>
            <w:rFonts w:asciiTheme="majorBidi" w:hAnsiTheme="majorBidi" w:cstheme="majorBidi"/>
            <w:szCs w:val="22"/>
          </w:rPr>
          <w:t>B</w:t>
        </w:r>
      </w:ins>
      <w:r w:rsidRPr="003361F0">
        <w:rPr>
          <w:rFonts w:asciiTheme="majorBidi" w:hAnsiTheme="majorBidi" w:cstheme="majorBidi"/>
          <w:szCs w:val="22"/>
        </w:rPr>
        <w:t xml:space="preserve">akteriális </w:t>
      </w:r>
      <w:proofErr w:type="spellStart"/>
      <w:r w:rsidRPr="003361F0">
        <w:rPr>
          <w:rFonts w:asciiTheme="majorBidi" w:hAnsiTheme="majorBidi" w:cstheme="majorBidi"/>
          <w:szCs w:val="22"/>
        </w:rPr>
        <w:t>endocarditis</w:t>
      </w:r>
      <w:proofErr w:type="spellEnd"/>
      <w:del w:id="31" w:author="Author_10" w:date="2025-06-11T12:54:00Z">
        <w:r w:rsidRPr="003361F0" w:rsidDel="00FA0752">
          <w:rPr>
            <w:rFonts w:asciiTheme="majorBidi" w:hAnsiTheme="majorBidi" w:cstheme="majorBidi"/>
            <w:szCs w:val="22"/>
          </w:rPr>
          <w:delText>ben</w:delText>
        </w:r>
      </w:del>
      <w:ins w:id="32" w:author="translator" w:date="2025-01-30T10:18:00Z">
        <w:r w:rsidR="002A0E0B" w:rsidRPr="003361F0">
          <w:rPr>
            <w:rFonts w:asciiTheme="majorBidi" w:hAnsiTheme="majorBidi" w:cstheme="majorBidi"/>
            <w:szCs w:val="22"/>
          </w:rPr>
          <w:t xml:space="preserve">, </w:t>
        </w:r>
        <w:proofErr w:type="spellStart"/>
        <w:r w:rsidR="002A0E0B" w:rsidRPr="003361F0">
          <w:rPr>
            <w:rFonts w:asciiTheme="majorBidi" w:hAnsiTheme="majorBidi" w:cstheme="majorBidi"/>
            <w:szCs w:val="22"/>
          </w:rPr>
          <w:t>pericarditis</w:t>
        </w:r>
        <w:proofErr w:type="spellEnd"/>
        <w:del w:id="33" w:author="Author_10" w:date="2025-06-11T12:54:00Z">
          <w:r w:rsidR="002A0E0B" w:rsidRPr="003361F0" w:rsidDel="00FA0752">
            <w:rPr>
              <w:rFonts w:asciiTheme="majorBidi" w:hAnsiTheme="majorBidi" w:cstheme="majorBidi"/>
              <w:szCs w:val="22"/>
            </w:rPr>
            <w:delText>ben</w:delText>
          </w:r>
        </w:del>
      </w:ins>
      <w:ins w:id="34" w:author="Author_10" w:date="2025-06-11T12:54:00Z">
        <w:r w:rsidR="00FA0752" w:rsidRPr="003361F0">
          <w:rPr>
            <w:rFonts w:asciiTheme="majorBidi" w:hAnsiTheme="majorBidi" w:cstheme="majorBidi"/>
            <w:szCs w:val="22"/>
          </w:rPr>
          <w:t xml:space="preserve"> esetén</w:t>
        </w:r>
      </w:ins>
      <w:r w:rsidRPr="003361F0">
        <w:rPr>
          <w:rFonts w:asciiTheme="majorBidi" w:hAnsiTheme="majorBidi" w:cstheme="majorBidi"/>
          <w:szCs w:val="22"/>
        </w:rPr>
        <w:t>;</w:t>
      </w:r>
    </w:p>
    <w:p w14:paraId="6378D507" w14:textId="5816B8CD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Akut </w:t>
      </w:r>
      <w:proofErr w:type="spellStart"/>
      <w:r w:rsidR="001F41C6" w:rsidRPr="003361F0">
        <w:rPr>
          <w:rFonts w:asciiTheme="majorBidi" w:hAnsiTheme="majorBidi" w:cstheme="majorBidi"/>
          <w:szCs w:val="22"/>
        </w:rPr>
        <w:t>pancreatitis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esetén;</w:t>
      </w:r>
    </w:p>
    <w:p w14:paraId="2D9167FA" w14:textId="67CFA14C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Súlyos májkárosodás esetén, ideértve a májelégtelenséget, </w:t>
      </w:r>
      <w:proofErr w:type="spellStart"/>
      <w:r w:rsidRPr="003361F0">
        <w:rPr>
          <w:rFonts w:asciiTheme="majorBidi" w:hAnsiTheme="majorBidi" w:cstheme="majorBidi"/>
          <w:szCs w:val="22"/>
        </w:rPr>
        <w:t>cirrhosist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portális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hypertensiot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</w:t>
      </w:r>
      <w:proofErr w:type="spellStart"/>
      <w:r w:rsidRPr="003361F0">
        <w:rPr>
          <w:rFonts w:asciiTheme="majorBidi" w:hAnsiTheme="majorBidi" w:cstheme="majorBidi"/>
          <w:szCs w:val="22"/>
        </w:rPr>
        <w:t>nyelőcsővarixok</w:t>
      </w:r>
      <w:proofErr w:type="spellEnd"/>
      <w:r w:rsidRPr="003361F0">
        <w:rPr>
          <w:rFonts w:asciiTheme="majorBidi" w:hAnsiTheme="majorBidi" w:cstheme="majorBidi"/>
          <w:szCs w:val="22"/>
        </w:rPr>
        <w:t>), valamint aktív hepatitis</w:t>
      </w:r>
      <w:del w:id="35" w:author="Author_10" w:date="2025-06-11T12:54:00Z">
        <w:r w:rsidRPr="003361F0" w:rsidDel="00FA0752">
          <w:rPr>
            <w:rFonts w:asciiTheme="majorBidi" w:hAnsiTheme="majorBidi" w:cstheme="majorBidi"/>
            <w:szCs w:val="22"/>
          </w:rPr>
          <w:delText>zben</w:delText>
        </w:r>
      </w:del>
      <w:ins w:id="36" w:author="Author_10" w:date="2025-06-11T12:54:00Z">
        <w:r w:rsidR="00FA0752" w:rsidRPr="003361F0">
          <w:rPr>
            <w:rFonts w:asciiTheme="majorBidi" w:hAnsiTheme="majorBidi" w:cstheme="majorBidi"/>
            <w:szCs w:val="22"/>
          </w:rPr>
          <w:t xml:space="preserve"> esetén</w:t>
        </w:r>
      </w:ins>
      <w:r w:rsidRPr="003361F0">
        <w:rPr>
          <w:rFonts w:asciiTheme="majorBidi" w:hAnsiTheme="majorBidi" w:cstheme="majorBidi"/>
          <w:szCs w:val="22"/>
        </w:rPr>
        <w:t>;</w:t>
      </w:r>
    </w:p>
    <w:p w14:paraId="3E4EB404" w14:textId="1B82105D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Aktív</w:t>
      </w:r>
      <w:ins w:id="37" w:author="translator" w:date="2025-01-30T10:19:00Z">
        <w:r w:rsidR="002A0E0B" w:rsidRPr="003361F0">
          <w:rPr>
            <w:rFonts w:asciiTheme="majorBidi" w:hAnsiTheme="majorBidi" w:cstheme="majorBidi"/>
            <w:szCs w:val="22"/>
          </w:rPr>
          <w:t xml:space="preserve"> fekélyes </w:t>
        </w:r>
        <w:proofErr w:type="spellStart"/>
        <w:r w:rsidR="002A0E0B" w:rsidRPr="003361F0">
          <w:rPr>
            <w:rFonts w:asciiTheme="majorBidi" w:hAnsiTheme="majorBidi" w:cstheme="majorBidi"/>
            <w:szCs w:val="22"/>
          </w:rPr>
          <w:t>gastrointestinalis</w:t>
        </w:r>
        <w:proofErr w:type="spellEnd"/>
        <w:r w:rsidR="002A0E0B" w:rsidRPr="003361F0">
          <w:rPr>
            <w:rFonts w:asciiTheme="majorBidi" w:hAnsiTheme="majorBidi" w:cstheme="majorBidi"/>
            <w:szCs w:val="22"/>
          </w:rPr>
          <w:t xml:space="preserve"> betegségben</w:t>
        </w:r>
      </w:ins>
      <w:del w:id="38" w:author="translator" w:date="2025-01-30T10:19:00Z">
        <w:r w:rsidRPr="003361F0" w:rsidDel="002A0E0B">
          <w:rPr>
            <w:rFonts w:asciiTheme="majorBidi" w:hAnsiTheme="majorBidi" w:cstheme="majorBidi"/>
            <w:szCs w:val="22"/>
          </w:rPr>
          <w:delText xml:space="preserve"> peptikus fekélyben</w:delText>
        </w:r>
      </w:del>
      <w:r w:rsidRPr="003361F0">
        <w:rPr>
          <w:rFonts w:asciiTheme="majorBidi" w:hAnsiTheme="majorBidi" w:cstheme="majorBidi"/>
          <w:szCs w:val="22"/>
        </w:rPr>
        <w:t>;</w:t>
      </w:r>
    </w:p>
    <w:p w14:paraId="6C5CE141" w14:textId="18E974B2" w:rsidR="00EE0BF3" w:rsidRPr="003361F0" w:rsidRDefault="002A0E0B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ins w:id="39" w:author="translator" w:date="2025-01-30T10:19:00Z">
        <w:r w:rsidRPr="003361F0">
          <w:rPr>
            <w:rFonts w:asciiTheme="majorBidi" w:hAnsiTheme="majorBidi" w:cstheme="majorBidi"/>
            <w:szCs w:val="22"/>
          </w:rPr>
          <w:t>Ismert v</w:t>
        </w:r>
      </w:ins>
      <w:del w:id="40" w:author="translator" w:date="2025-01-30T10:19:00Z">
        <w:r w:rsidR="00677516" w:rsidRPr="003361F0" w:rsidDel="002A0E0B">
          <w:rPr>
            <w:rFonts w:asciiTheme="majorBidi" w:hAnsiTheme="majorBidi" w:cstheme="majorBidi"/>
            <w:szCs w:val="22"/>
          </w:rPr>
          <w:delText>V</w:delText>
        </w:r>
      </w:del>
      <w:r w:rsidR="00677516" w:rsidRPr="003361F0">
        <w:rPr>
          <w:rFonts w:asciiTheme="majorBidi" w:hAnsiTheme="majorBidi" w:cstheme="majorBidi"/>
          <w:szCs w:val="22"/>
        </w:rPr>
        <w:t>erőér</w:t>
      </w:r>
      <w:r w:rsidR="00677516" w:rsidRPr="003361F0">
        <w:rPr>
          <w:rFonts w:asciiTheme="majorBidi" w:hAnsiTheme="majorBidi" w:cstheme="majorBidi"/>
          <w:szCs w:val="22"/>
        </w:rPr>
        <w:noBreakHyphen/>
      </w:r>
      <w:proofErr w:type="spellStart"/>
      <w:r w:rsidR="00677516" w:rsidRPr="003361F0">
        <w:rPr>
          <w:rFonts w:asciiTheme="majorBidi" w:hAnsiTheme="majorBidi" w:cstheme="majorBidi"/>
          <w:szCs w:val="22"/>
        </w:rPr>
        <w:t>aneurysma</w:t>
      </w:r>
      <w:proofErr w:type="spellEnd"/>
      <w:r w:rsidR="00677516" w:rsidRPr="003361F0">
        <w:rPr>
          <w:rFonts w:asciiTheme="majorBidi" w:hAnsiTheme="majorBidi" w:cstheme="majorBidi"/>
          <w:szCs w:val="22"/>
        </w:rPr>
        <w:t xml:space="preserve"> és</w:t>
      </w:r>
      <w:ins w:id="41" w:author="translator" w:date="2025-01-30T10:19:00Z">
        <w:r w:rsidRPr="003361F0">
          <w:rPr>
            <w:rFonts w:asciiTheme="majorBidi" w:hAnsiTheme="majorBidi" w:cstheme="majorBidi"/>
            <w:szCs w:val="22"/>
          </w:rPr>
          <w:t>/vagy</w:t>
        </w:r>
      </w:ins>
      <w:del w:id="42" w:author="translator" w:date="2025-01-30T10:19:00Z">
        <w:r w:rsidR="00677516" w:rsidRPr="003361F0" w:rsidDel="002A0E0B">
          <w:rPr>
            <w:rFonts w:asciiTheme="majorBidi" w:hAnsiTheme="majorBidi" w:cstheme="majorBidi"/>
            <w:szCs w:val="22"/>
          </w:rPr>
          <w:delText xml:space="preserve"> ismert</w:delText>
        </w:r>
      </w:del>
      <w:r w:rsidR="00677516" w:rsidRPr="003361F0">
        <w:rPr>
          <w:rFonts w:asciiTheme="majorBidi" w:hAnsiTheme="majorBidi" w:cstheme="majorBidi"/>
          <w:szCs w:val="22"/>
        </w:rPr>
        <w:t xml:space="preserve"> artériás/vénás </w:t>
      </w:r>
      <w:proofErr w:type="spellStart"/>
      <w:r w:rsidR="00677516" w:rsidRPr="003361F0">
        <w:rPr>
          <w:rFonts w:asciiTheme="majorBidi" w:hAnsiTheme="majorBidi" w:cstheme="majorBidi"/>
          <w:szCs w:val="22"/>
        </w:rPr>
        <w:t>malformatio</w:t>
      </w:r>
      <w:proofErr w:type="spellEnd"/>
      <w:r w:rsidR="00677516" w:rsidRPr="003361F0">
        <w:rPr>
          <w:rFonts w:asciiTheme="majorBidi" w:hAnsiTheme="majorBidi" w:cstheme="majorBidi"/>
          <w:szCs w:val="22"/>
        </w:rPr>
        <w:t xml:space="preserve"> esetén;</w:t>
      </w:r>
    </w:p>
    <w:p w14:paraId="423A78B8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 fokozott veszélyével járó daganatos betegségben;</w:t>
      </w:r>
    </w:p>
    <w:p w14:paraId="0352A161" w14:textId="3150C20D" w:rsidR="00E93E57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a kórelőzményben bármilyen vérzéses stroke vagy ismeretlen eredetű stroke szerepel;</w:t>
      </w:r>
    </w:p>
    <w:p w14:paraId="29A992E8" w14:textId="3A72DD1C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a kórelőzményben az elmúlt 6 hónapban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</w:t>
      </w:r>
      <w:del w:id="43" w:author="Author_10" w:date="2025-06-23T09:38:00Z">
        <w:r w:rsidRPr="003361F0" w:rsidDel="009A1EF9">
          <w:rPr>
            <w:rFonts w:asciiTheme="majorBidi" w:hAnsiTheme="majorBidi" w:cstheme="majorBidi"/>
            <w:szCs w:val="22"/>
          </w:rPr>
          <w:delText>,</w:delText>
        </w:r>
      </w:del>
      <w:r w:rsidRPr="003361F0">
        <w:rPr>
          <w:rFonts w:asciiTheme="majorBidi" w:hAnsiTheme="majorBidi" w:cstheme="majorBidi"/>
          <w:szCs w:val="22"/>
        </w:rPr>
        <w:t xml:space="preserve"> vagy tranziens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attak szerepel;</w:t>
      </w:r>
    </w:p>
    <w:p w14:paraId="69758DE5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Dementia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esetén.</w:t>
      </w:r>
    </w:p>
    <w:p w14:paraId="5DD16C3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630AA7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4.4</w:t>
      </w:r>
      <w:r w:rsidRPr="003361F0">
        <w:rPr>
          <w:rFonts w:asciiTheme="majorBidi" w:hAnsiTheme="majorBidi" w:cstheme="majorBidi"/>
          <w:b/>
          <w:szCs w:val="22"/>
        </w:rPr>
        <w:tab/>
        <w:t>Különleges figyelmeztetések és az alkalmazással kapcsolatos óvintézkedések</w:t>
      </w:r>
    </w:p>
    <w:p w14:paraId="5409153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8095D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proofErr w:type="spellStart"/>
      <w:r w:rsidRPr="003361F0">
        <w:rPr>
          <w:rFonts w:asciiTheme="majorBidi" w:hAnsiTheme="majorBidi" w:cstheme="majorBidi"/>
          <w:szCs w:val="22"/>
          <w:u w:val="single"/>
        </w:rPr>
        <w:t>Nyomonkövethetőség</w:t>
      </w:r>
      <w:proofErr w:type="spellEnd"/>
    </w:p>
    <w:p w14:paraId="0F01E47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A5ED36" w14:textId="575E34DB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biológiai készítmények könnyebb </w:t>
      </w:r>
      <w:proofErr w:type="spellStart"/>
      <w:r w:rsidRPr="003361F0">
        <w:rPr>
          <w:rFonts w:asciiTheme="majorBidi" w:hAnsiTheme="majorBidi" w:cstheme="majorBidi"/>
          <w:szCs w:val="22"/>
        </w:rPr>
        <w:t>nyomonkövethetősége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érdekében az alkalmazott készítmény kereskedelmi nevét és gyártási tételszámát egyértelműen kell dokumentálni.</w:t>
      </w:r>
    </w:p>
    <w:p w14:paraId="60FD61D3" w14:textId="0D6D254F" w:rsidR="006876F4" w:rsidRPr="003361F0" w:rsidRDefault="006876F4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BA87AA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Coronaria intervenció</w:t>
      </w:r>
    </w:p>
    <w:p w14:paraId="3977456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FAEFC6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primer </w:t>
      </w:r>
      <w:proofErr w:type="spellStart"/>
      <w:r w:rsidRPr="003361F0">
        <w:rPr>
          <w:rFonts w:asciiTheme="majorBidi" w:hAnsiTheme="majorBidi" w:cstheme="majorBidi"/>
          <w:szCs w:val="22"/>
        </w:rPr>
        <w:t>percutan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coronaria intervenciót (PCI</w:t>
      </w:r>
      <w:r w:rsidRPr="003361F0">
        <w:rPr>
          <w:rFonts w:asciiTheme="majorBidi" w:hAnsiTheme="majorBidi" w:cstheme="majorBidi"/>
          <w:szCs w:val="22"/>
        </w:rPr>
        <w:noBreakHyphen/>
        <w:t xml:space="preserve">t) írnak elő az érvényben lévő, erre vonatkozó terápiás irányelvek, nem szabad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alkalmazni (lásd 5.1 ASSENT</w:t>
      </w:r>
      <w:r w:rsidRPr="003361F0">
        <w:rPr>
          <w:rFonts w:asciiTheme="majorBidi" w:hAnsiTheme="majorBidi" w:cstheme="majorBidi"/>
          <w:szCs w:val="22"/>
        </w:rPr>
        <w:noBreakHyphen/>
        <w:t>4 vizsgálat).</w:t>
      </w:r>
    </w:p>
    <w:p w14:paraId="6715CFC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4AD14017" w14:textId="541E9BD6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Azokat a betegeket, akik az első orvosi ellátást követő egy órán belül nem kerülhetnek primer PCI</w:t>
      </w:r>
      <w:r w:rsidRPr="003361F0">
        <w:rPr>
          <w:rFonts w:asciiTheme="majorBidi" w:hAnsiTheme="majorBidi" w:cstheme="majorBidi"/>
          <w:szCs w:val="22"/>
        </w:rPr>
        <w:noBreakHyphen/>
        <w:t xml:space="preserve">re és elsődleges coronaria </w:t>
      </w:r>
      <w:proofErr w:type="spellStart"/>
      <w:r w:rsidRPr="003361F0">
        <w:rPr>
          <w:rFonts w:asciiTheme="majorBidi" w:hAnsiTheme="majorBidi" w:cstheme="majorBidi"/>
          <w:szCs w:val="22"/>
        </w:rPr>
        <w:t>rekanalizációs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kezelésként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kapnak, ha </w:t>
      </w:r>
      <w:proofErr w:type="spellStart"/>
      <w:r w:rsidRPr="003361F0">
        <w:rPr>
          <w:rFonts w:asciiTheme="majorBidi" w:hAnsiTheme="majorBidi" w:cstheme="majorBidi"/>
          <w:szCs w:val="22"/>
        </w:rPr>
        <w:t>orvosilag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indokolt, késlekedés nélkül át kell állítani 6</w:t>
      </w:r>
      <w:r w:rsidRPr="003361F0">
        <w:rPr>
          <w:rFonts w:asciiTheme="majorBidi" w:hAnsiTheme="majorBidi" w:cstheme="majorBidi"/>
          <w:szCs w:val="22"/>
        </w:rPr>
        <w:noBreakHyphen/>
        <w:t xml:space="preserve">24 órán belül vagy még korábban elvégezhető </w:t>
      </w:r>
      <w:proofErr w:type="spellStart"/>
      <w:r w:rsidRPr="003361F0">
        <w:rPr>
          <w:rFonts w:asciiTheme="majorBidi" w:hAnsiTheme="majorBidi" w:cstheme="majorBidi"/>
          <w:szCs w:val="22"/>
        </w:rPr>
        <w:t>angiográfiát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coronaria intervenciót biztosító, kiegészítő coronaria intervencióra alkalmas eszközre (lásd 5.1 pont, STREAM vizsgálat).</w:t>
      </w:r>
    </w:p>
    <w:p w14:paraId="589485A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D9171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Vérzés</w:t>
      </w:r>
    </w:p>
    <w:p w14:paraId="27578DA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E1C6EF" w14:textId="354D3842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kezelés leggyakoribb szövődménye a vérzés. Ennek létrejöttében a </w:t>
      </w:r>
      <w:proofErr w:type="spellStart"/>
      <w:r w:rsidRPr="003361F0">
        <w:rPr>
          <w:rFonts w:asciiTheme="majorBidi" w:hAnsiTheme="majorBidi" w:cstheme="majorBidi"/>
          <w:szCs w:val="22"/>
        </w:rPr>
        <w:t>heparinnal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végzett véralvadásgátlás is </w:t>
      </w:r>
      <w:proofErr w:type="spellStart"/>
      <w:r w:rsidRPr="003361F0">
        <w:rPr>
          <w:rFonts w:asciiTheme="majorBidi" w:hAnsiTheme="majorBidi" w:cstheme="majorBidi"/>
          <w:szCs w:val="22"/>
        </w:rPr>
        <w:t>közrejátszhat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Ahogy a fibrin feloldódik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hatására, a friss tűszúrások helyéről vérzés indulhat meg. Ezt szem előtt tartva a </w:t>
      </w:r>
      <w:proofErr w:type="spellStart"/>
      <w:r w:rsidRPr="003361F0">
        <w:rPr>
          <w:rFonts w:asciiTheme="majorBidi" w:hAnsiTheme="majorBidi" w:cstheme="majorBidi"/>
          <w:szCs w:val="22"/>
        </w:rPr>
        <w:t>thrombolyticus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 ideje alatt gondosan ellenőrizni kell minden potenciális vérzésforrást (bevezetett hólyagkatéter, artéria- és </w:t>
      </w:r>
      <w:proofErr w:type="spellStart"/>
      <w:r w:rsidRPr="003361F0">
        <w:rPr>
          <w:rFonts w:asciiTheme="majorBidi" w:hAnsiTheme="majorBidi" w:cstheme="majorBidi"/>
          <w:szCs w:val="22"/>
        </w:rPr>
        <w:t>vénapunctio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helyei, a vénapreparálás műtéti területe, tűszúrások helyei).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alkalmazása során kerülni kell a </w:t>
      </w:r>
      <w:proofErr w:type="spellStart"/>
      <w:r w:rsidRPr="003361F0">
        <w:rPr>
          <w:rFonts w:asciiTheme="majorBidi" w:hAnsiTheme="majorBidi" w:cstheme="majorBidi"/>
          <w:szCs w:val="22"/>
        </w:rPr>
        <w:t>rigid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hólyagkatéterek használatát, az </w:t>
      </w:r>
      <w:proofErr w:type="spellStart"/>
      <w:r w:rsidRPr="003361F0">
        <w:rPr>
          <w:rFonts w:asciiTheme="majorBidi" w:hAnsiTheme="majorBidi" w:cstheme="majorBidi"/>
          <w:szCs w:val="22"/>
        </w:rPr>
        <w:t>intramuscularis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injekciók adását és a beteg felesleges mozgatását.</w:t>
      </w:r>
    </w:p>
    <w:p w14:paraId="4499B06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11BA6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Leggyakrabban az injekció beadásának helyéről származó, ritkán húgy- és ivarszervi, valamint fogínyvérzést észleltek.</w:t>
      </w:r>
    </w:p>
    <w:p w14:paraId="5E2A0BB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E0F5733" w14:textId="775BBA40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Súlyos vérzés (pl. agyvérzés) esetén azonnal abba kell hagyni a kísérő </w:t>
      </w:r>
      <w:proofErr w:type="spellStart"/>
      <w:r w:rsidRPr="003361F0">
        <w:rPr>
          <w:rFonts w:asciiTheme="majorBidi" w:hAnsiTheme="majorBidi" w:cstheme="majorBidi"/>
          <w:szCs w:val="22"/>
        </w:rPr>
        <w:t>heparin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adását. Ha az utolsó </w:t>
      </w:r>
      <w:proofErr w:type="spellStart"/>
      <w:r w:rsidRPr="003361F0">
        <w:rPr>
          <w:rFonts w:asciiTheme="majorBidi" w:hAnsiTheme="majorBidi" w:cstheme="majorBidi"/>
          <w:szCs w:val="22"/>
        </w:rPr>
        <w:lastRenderedPageBreak/>
        <w:t>heparin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dózis beadására a vérzés megindulását megelőző 4 órán belül került sor, megfontolandó a </w:t>
      </w:r>
      <w:proofErr w:type="spellStart"/>
      <w:r w:rsidRPr="003361F0">
        <w:rPr>
          <w:rFonts w:asciiTheme="majorBidi" w:hAnsiTheme="majorBidi" w:cstheme="majorBidi"/>
          <w:szCs w:val="22"/>
        </w:rPr>
        <w:t>protamin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adása. Szórványosan előfordulhat, hogy ezek a konzervatív intézkedések kudarcot vallanak, ekkor indokolt lehet a vérkészítmények alkalmazása. Nevezetesen </w:t>
      </w:r>
      <w:proofErr w:type="spellStart"/>
      <w:r w:rsidRPr="003361F0">
        <w:rPr>
          <w:rFonts w:asciiTheme="majorBidi" w:hAnsiTheme="majorBidi" w:cstheme="majorBidi"/>
          <w:szCs w:val="22"/>
        </w:rPr>
        <w:t>krioprecipitátum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friss fagyasztott plazma, ill. </w:t>
      </w:r>
      <w:proofErr w:type="spellStart"/>
      <w:r w:rsidRPr="003361F0">
        <w:rPr>
          <w:rFonts w:asciiTheme="majorBidi" w:hAnsiTheme="majorBidi" w:cstheme="majorBidi"/>
          <w:szCs w:val="22"/>
        </w:rPr>
        <w:t>thrombocyta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szuszpenzió adása jöhet szóba – mindegyik adása után a szükséges klinikai és laboratóriumi ellenőrző vizsgálatokat el kell végezni. </w:t>
      </w:r>
      <w:proofErr w:type="spellStart"/>
      <w:r w:rsidRPr="003361F0">
        <w:rPr>
          <w:rFonts w:asciiTheme="majorBidi" w:hAnsiTheme="majorBidi" w:cstheme="majorBidi"/>
          <w:szCs w:val="22"/>
        </w:rPr>
        <w:t>Krioprecipitátum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infúziója esetén 1 g/l</w:t>
      </w:r>
      <w:r w:rsidRPr="003361F0">
        <w:rPr>
          <w:rFonts w:asciiTheme="majorBidi" w:hAnsiTheme="majorBidi" w:cstheme="majorBidi"/>
          <w:szCs w:val="22"/>
        </w:rPr>
        <w:noBreakHyphen/>
        <w:t xml:space="preserve">es </w:t>
      </w:r>
      <w:proofErr w:type="spellStart"/>
      <w:r w:rsidRPr="003361F0">
        <w:rPr>
          <w:rFonts w:asciiTheme="majorBidi" w:hAnsiTheme="majorBidi" w:cstheme="majorBidi"/>
          <w:szCs w:val="22"/>
        </w:rPr>
        <w:t>fibrinogénszint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elérésére kell törekedni. Végső esetben </w:t>
      </w:r>
      <w:proofErr w:type="spellStart"/>
      <w:r w:rsidRPr="003361F0">
        <w:rPr>
          <w:rFonts w:asciiTheme="majorBidi" w:hAnsiTheme="majorBidi" w:cstheme="majorBidi"/>
          <w:szCs w:val="22"/>
        </w:rPr>
        <w:t>antifibrinolyticumok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adása is megfontolandó. Az alábbi esetekben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kezelés fokozott kockázata miatt különös gonddal kell mérlegelni a kezelés várható előnyeit és a vérzéses szövődmények veszélyeit:</w:t>
      </w:r>
    </w:p>
    <w:p w14:paraId="7D91077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FD7FBBB" w14:textId="77777777" w:rsidR="00EE0BF3" w:rsidRPr="003361F0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160 Hgmm feletti </w:t>
      </w:r>
      <w:proofErr w:type="spellStart"/>
      <w:r w:rsidRPr="003361F0">
        <w:rPr>
          <w:rFonts w:asciiTheme="majorBidi" w:hAnsiTheme="majorBidi" w:cstheme="majorBidi"/>
          <w:szCs w:val="22"/>
        </w:rPr>
        <w:t>systolés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vérnyomás, lásd 4.3 pont;</w:t>
      </w:r>
    </w:p>
    <w:p w14:paraId="5BE101E2" w14:textId="18E23787" w:rsidR="00EE0BF3" w:rsidRPr="003361F0" w:rsidDel="00D87D1F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del w:id="44" w:author="translator" w:date="2025-01-30T10:53:00Z"/>
          <w:rFonts w:asciiTheme="majorBidi" w:hAnsiTheme="majorBidi" w:cstheme="majorBidi"/>
          <w:szCs w:val="22"/>
        </w:rPr>
      </w:pPr>
      <w:del w:id="45" w:author="translator" w:date="2025-01-30T10:53:00Z">
        <w:r w:rsidRPr="003361F0" w:rsidDel="00D87D1F">
          <w:rPr>
            <w:rFonts w:asciiTheme="majorBidi" w:hAnsiTheme="majorBidi" w:cstheme="majorBidi"/>
            <w:szCs w:val="22"/>
          </w:rPr>
          <w:delText>Cerebrovascularis kórképekben;</w:delText>
        </w:r>
      </w:del>
    </w:p>
    <w:p w14:paraId="621229D8" w14:textId="77777777" w:rsidR="00EE0BF3" w:rsidRPr="003361F0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közelmúltban (10 napon belül) észlelt </w:t>
      </w:r>
      <w:proofErr w:type="spellStart"/>
      <w:r w:rsidRPr="003361F0">
        <w:rPr>
          <w:rFonts w:asciiTheme="majorBidi" w:hAnsiTheme="majorBidi" w:cstheme="majorBidi"/>
          <w:szCs w:val="22"/>
        </w:rPr>
        <w:t>gastrointestinalis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vagy húgy- és ivarszervi vérzés;</w:t>
      </w:r>
    </w:p>
    <w:p w14:paraId="6DDC2F23" w14:textId="5FA83A70" w:rsidR="00EE0BF3" w:rsidRPr="003361F0" w:rsidDel="00D87D1F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del w:id="46" w:author="translator" w:date="2025-01-30T10:54:00Z"/>
          <w:rFonts w:asciiTheme="majorBidi" w:hAnsiTheme="majorBidi" w:cstheme="majorBidi"/>
          <w:szCs w:val="22"/>
        </w:rPr>
      </w:pPr>
      <w:del w:id="47" w:author="translator" w:date="2025-01-30T10:54:00Z">
        <w:r w:rsidRPr="003361F0" w:rsidDel="00D87D1F">
          <w:rPr>
            <w:rFonts w:asciiTheme="majorBidi" w:hAnsiTheme="majorBidi" w:cstheme="majorBidi"/>
            <w:szCs w:val="22"/>
          </w:rPr>
          <w:delText>A bal szívfélben fellépő thrombusképződés jelentős kockázata esetén, pl. pitvarfibrillációval szövődött mitralis stenosisban;</w:delText>
        </w:r>
      </w:del>
    </w:p>
    <w:p w14:paraId="33095298" w14:textId="1D9A791B" w:rsidR="00EE0BF3" w:rsidRPr="003361F0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del w:id="48" w:author="translator" w:date="2025-01-30T12:00:00Z">
        <w:r w:rsidRPr="003361F0" w:rsidDel="00D4490C">
          <w:rPr>
            <w:rFonts w:asciiTheme="majorBidi" w:hAnsiTheme="majorBidi" w:cstheme="majorBidi"/>
            <w:szCs w:val="22"/>
          </w:rPr>
          <w:delText>Ha a beteg a</w:delText>
        </w:r>
      </w:del>
      <w:ins w:id="49" w:author="translator" w:date="2025-01-30T12:00:00Z">
        <w:r w:rsidR="00D4490C" w:rsidRPr="003361F0">
          <w:rPr>
            <w:rFonts w:asciiTheme="majorBidi" w:hAnsiTheme="majorBidi" w:cstheme="majorBidi"/>
            <w:szCs w:val="22"/>
          </w:rPr>
          <w:t>A</w:t>
        </w:r>
      </w:ins>
      <w:r w:rsidRPr="003361F0">
        <w:rPr>
          <w:rFonts w:asciiTheme="majorBidi" w:hAnsiTheme="majorBidi" w:cstheme="majorBidi"/>
          <w:szCs w:val="22"/>
        </w:rPr>
        <w:t xml:space="preserve"> közelmúltban </w:t>
      </w:r>
      <w:del w:id="50" w:author="translator" w:date="2025-01-30T12:00:00Z">
        <w:r w:rsidRPr="003361F0" w:rsidDel="00D4490C">
          <w:rPr>
            <w:rFonts w:asciiTheme="majorBidi" w:hAnsiTheme="majorBidi" w:cstheme="majorBidi"/>
            <w:szCs w:val="22"/>
          </w:rPr>
          <w:delText xml:space="preserve">(2 napon belül) </w:delText>
        </w:r>
      </w:del>
      <w:ins w:id="51" w:author="translator" w:date="2025-01-30T12:00:00Z">
        <w:r w:rsidR="00D4490C" w:rsidRPr="003361F0">
          <w:rPr>
            <w:rFonts w:asciiTheme="majorBidi" w:hAnsiTheme="majorBidi" w:cstheme="majorBidi"/>
            <w:szCs w:val="22"/>
          </w:rPr>
          <w:t xml:space="preserve">kapott </w:t>
        </w:r>
      </w:ins>
      <w:proofErr w:type="spellStart"/>
      <w:r w:rsidRPr="003361F0">
        <w:rPr>
          <w:rFonts w:asciiTheme="majorBidi" w:hAnsiTheme="majorBidi" w:cstheme="majorBidi"/>
          <w:szCs w:val="22"/>
        </w:rPr>
        <w:t>intramusculáris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</w:t>
      </w:r>
      <w:ins w:id="52" w:author="translator" w:date="2025-01-30T10:54:00Z">
        <w:r w:rsidR="00DB6E28" w:rsidRPr="003361F0">
          <w:rPr>
            <w:rFonts w:asciiTheme="majorBidi" w:hAnsiTheme="majorBidi" w:cstheme="majorBidi"/>
            <w:szCs w:val="22"/>
          </w:rPr>
          <w:t xml:space="preserve"> </w:t>
        </w:r>
      </w:ins>
      <w:ins w:id="53" w:author="translator" w:date="2025-01-30T12:01:00Z">
        <w:r w:rsidR="00D4490C" w:rsidRPr="003361F0">
          <w:rPr>
            <w:rFonts w:asciiTheme="majorBidi" w:hAnsiTheme="majorBidi" w:cstheme="majorBidi"/>
            <w:szCs w:val="22"/>
          </w:rPr>
          <w:t xml:space="preserve">vagy közelmúltbéli kisebb traumák, nagy erek </w:t>
        </w:r>
        <w:proofErr w:type="spellStart"/>
        <w:r w:rsidR="00D4490C" w:rsidRPr="003361F0">
          <w:rPr>
            <w:rFonts w:asciiTheme="majorBidi" w:hAnsiTheme="majorBidi" w:cstheme="majorBidi"/>
            <w:szCs w:val="22"/>
          </w:rPr>
          <w:t>punctiója</w:t>
        </w:r>
      </w:ins>
      <w:proofErr w:type="spellEnd"/>
      <w:del w:id="54" w:author="translator" w:date="2025-01-30T10:55:00Z">
        <w:r w:rsidRPr="003361F0" w:rsidDel="00DB6E28">
          <w:rPr>
            <w:rFonts w:asciiTheme="majorBidi" w:hAnsiTheme="majorBidi" w:cstheme="majorBidi"/>
            <w:szCs w:val="22"/>
          </w:rPr>
          <w:delText>t kapott</w:delText>
        </w:r>
      </w:del>
      <w:r w:rsidRPr="003361F0">
        <w:rPr>
          <w:rFonts w:asciiTheme="majorBidi" w:hAnsiTheme="majorBidi" w:cstheme="majorBidi"/>
          <w:szCs w:val="22"/>
        </w:rPr>
        <w:t>;</w:t>
      </w:r>
    </w:p>
    <w:p w14:paraId="07B254E2" w14:textId="4E62786E" w:rsidR="00EE0BF3" w:rsidRPr="003361F0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Előrehaladott, 75 éves</w:t>
      </w:r>
      <w:ins w:id="55" w:author="translator" w:date="2025-01-30T10:55:00Z">
        <w:r w:rsidR="00DB6E28" w:rsidRPr="003361F0">
          <w:rPr>
            <w:rFonts w:asciiTheme="majorBidi" w:hAnsiTheme="majorBidi" w:cstheme="majorBidi"/>
            <w:szCs w:val="22"/>
          </w:rPr>
          <w:t xml:space="preserve"> vag</w:t>
        </w:r>
      </w:ins>
      <w:ins w:id="56" w:author="translator" w:date="2025-01-30T10:56:00Z">
        <w:r w:rsidR="00DB6E28" w:rsidRPr="003361F0">
          <w:rPr>
            <w:rFonts w:asciiTheme="majorBidi" w:hAnsiTheme="majorBidi" w:cstheme="majorBidi"/>
            <w:szCs w:val="22"/>
          </w:rPr>
          <w:t>y</w:t>
        </w:r>
      </w:ins>
      <w:del w:id="57" w:author="translator" w:date="2025-01-30T10:56:00Z">
        <w:r w:rsidRPr="003361F0" w:rsidDel="00DB6E28">
          <w:rPr>
            <w:rFonts w:asciiTheme="majorBidi" w:hAnsiTheme="majorBidi" w:cstheme="majorBidi"/>
            <w:szCs w:val="22"/>
          </w:rPr>
          <w:delText>nél</w:delText>
        </w:r>
      </w:del>
      <w:r w:rsidRPr="003361F0">
        <w:rPr>
          <w:rFonts w:asciiTheme="majorBidi" w:hAnsiTheme="majorBidi" w:cstheme="majorBidi"/>
          <w:szCs w:val="22"/>
        </w:rPr>
        <w:t xml:space="preserve"> idősebb betegek;</w:t>
      </w:r>
    </w:p>
    <w:p w14:paraId="5F6F1666" w14:textId="66862A25" w:rsidR="00EE0BF3" w:rsidRPr="003361F0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del w:id="58" w:author="translator" w:date="2025-01-30T10:56:00Z">
        <w:r w:rsidRPr="003361F0" w:rsidDel="00DB6E28">
          <w:rPr>
            <w:rFonts w:asciiTheme="majorBidi" w:hAnsiTheme="majorBidi" w:cstheme="majorBidi"/>
            <w:szCs w:val="22"/>
          </w:rPr>
          <w:delText>Alacsony (&lt; 60 kg) t</w:delText>
        </w:r>
      </w:del>
      <w:ins w:id="59" w:author="translator" w:date="2025-01-30T10:56:00Z">
        <w:del w:id="60" w:author="Author_10" w:date="2025-06-11T13:51:00Z">
          <w:r w:rsidR="00DB6E28" w:rsidRPr="003361F0" w:rsidDel="00DE5336">
            <w:rPr>
              <w:rFonts w:asciiTheme="majorBidi" w:hAnsiTheme="majorBidi" w:cstheme="majorBidi"/>
              <w:szCs w:val="22"/>
            </w:rPr>
            <w:delText>T</w:delText>
          </w:r>
        </w:del>
      </w:ins>
      <w:del w:id="61" w:author="Author_10" w:date="2025-06-11T13:51:00Z">
        <w:r w:rsidRPr="003361F0" w:rsidDel="00DE5336">
          <w:rPr>
            <w:rFonts w:asciiTheme="majorBidi" w:hAnsiTheme="majorBidi" w:cstheme="majorBidi"/>
            <w:szCs w:val="22"/>
          </w:rPr>
          <w:delText>esttömeg</w:delText>
        </w:r>
      </w:del>
      <w:r w:rsidRPr="003361F0">
        <w:rPr>
          <w:rFonts w:asciiTheme="majorBidi" w:hAnsiTheme="majorBidi" w:cstheme="majorBidi"/>
          <w:szCs w:val="22"/>
        </w:rPr>
        <w:t xml:space="preserve"> </w:t>
      </w:r>
      <w:proofErr w:type="gramStart"/>
      <w:ins w:id="62" w:author="translator" w:date="2025-01-30T10:57:00Z">
        <w:r w:rsidR="00DB6E28" w:rsidRPr="003361F0">
          <w:rPr>
            <w:rFonts w:asciiTheme="majorBidi" w:hAnsiTheme="majorBidi" w:cstheme="majorBidi"/>
            <w:szCs w:val="22"/>
          </w:rPr>
          <w:t>&lt; 50</w:t>
        </w:r>
        <w:proofErr w:type="gramEnd"/>
        <w:r w:rsidR="00DB6E28" w:rsidRPr="003361F0">
          <w:rPr>
            <w:rFonts w:asciiTheme="majorBidi" w:hAnsiTheme="majorBidi" w:cstheme="majorBidi"/>
            <w:szCs w:val="22"/>
          </w:rPr>
          <w:t> kg</w:t>
        </w:r>
      </w:ins>
      <w:ins w:id="63" w:author="Author_10" w:date="2025-06-11T13:51:00Z">
        <w:r w:rsidR="00DE5336" w:rsidRPr="003361F0">
          <w:rPr>
            <w:rFonts w:asciiTheme="majorBidi" w:hAnsiTheme="majorBidi" w:cstheme="majorBidi"/>
            <w:szCs w:val="22"/>
          </w:rPr>
          <w:t xml:space="preserve"> testtömeg</w:t>
        </w:r>
      </w:ins>
      <w:ins w:id="64" w:author="Author_10" w:date="2025-06-11T13:52:00Z">
        <w:r w:rsidR="00DE5336" w:rsidRPr="003361F0">
          <w:rPr>
            <w:rFonts w:asciiTheme="majorBidi" w:hAnsiTheme="majorBidi" w:cstheme="majorBidi"/>
            <w:szCs w:val="22"/>
          </w:rPr>
          <w:t xml:space="preserve"> </w:t>
        </w:r>
      </w:ins>
      <w:r w:rsidRPr="003361F0">
        <w:rPr>
          <w:rFonts w:asciiTheme="majorBidi" w:hAnsiTheme="majorBidi" w:cstheme="majorBidi"/>
          <w:szCs w:val="22"/>
        </w:rPr>
        <w:t>esetén;</w:t>
      </w:r>
    </w:p>
    <w:p w14:paraId="43BB3F04" w14:textId="5C6A7E37" w:rsidR="00EE0BF3" w:rsidRPr="003361F0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ins w:id="65" w:author="translator" w:date="2025-01-30T10:58:00Z"/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iCs/>
          <w:szCs w:val="22"/>
        </w:rPr>
        <w:t>Orális</w:t>
      </w:r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antikoaguláns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kezelést kapó betegek: fontolóra lehet venni a Metalyse alkalmazását, amikor az alkalmazott </w:t>
      </w:r>
      <w:proofErr w:type="spellStart"/>
      <w:r w:rsidRPr="003361F0">
        <w:rPr>
          <w:rFonts w:asciiTheme="majorBidi" w:hAnsiTheme="majorBidi" w:cstheme="majorBidi"/>
          <w:szCs w:val="22"/>
        </w:rPr>
        <w:t>antikoaguláns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kezelés fennmaradó hatása az alkalmazott dózis, illetve eltelt idő miatt már nem valószínű, és az alkalmazott szer(</w:t>
      </w:r>
      <w:proofErr w:type="spellStart"/>
      <w:r w:rsidRPr="003361F0">
        <w:rPr>
          <w:rFonts w:asciiTheme="majorBidi" w:hAnsiTheme="majorBidi" w:cstheme="majorBidi"/>
          <w:szCs w:val="22"/>
        </w:rPr>
        <w:t>ek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) </w:t>
      </w:r>
      <w:proofErr w:type="spellStart"/>
      <w:r w:rsidRPr="003361F0">
        <w:rPr>
          <w:rFonts w:asciiTheme="majorBidi" w:hAnsiTheme="majorBidi" w:cstheme="majorBidi"/>
          <w:szCs w:val="22"/>
        </w:rPr>
        <w:t>antikoaguláns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hatását mérő, arra alkalmas </w:t>
      </w:r>
      <w:proofErr w:type="spellStart"/>
      <w:r w:rsidRPr="003361F0">
        <w:rPr>
          <w:rFonts w:asciiTheme="majorBidi" w:hAnsiTheme="majorBidi" w:cstheme="majorBidi"/>
          <w:szCs w:val="22"/>
        </w:rPr>
        <w:t>vizsgálato</w:t>
      </w:r>
      <w:proofErr w:type="spellEnd"/>
      <w:r w:rsidRPr="003361F0">
        <w:rPr>
          <w:rFonts w:asciiTheme="majorBidi" w:hAnsiTheme="majorBidi" w:cstheme="majorBidi"/>
          <w:szCs w:val="22"/>
        </w:rPr>
        <w:t>(k) sem mutatnak a véralvadási rendszerre gyakorolt klinikailag jelentős hatást (pl. INR ≤ 1,3 K</w:t>
      </w:r>
      <w:r w:rsidRPr="003361F0">
        <w:rPr>
          <w:rFonts w:asciiTheme="majorBidi" w:hAnsiTheme="majorBidi" w:cstheme="majorBidi"/>
          <w:szCs w:val="22"/>
        </w:rPr>
        <w:noBreakHyphen/>
        <w:t>vitamin</w:t>
      </w:r>
      <w:r w:rsidRPr="003361F0">
        <w:rPr>
          <w:rFonts w:asciiTheme="majorBidi" w:hAnsiTheme="majorBidi" w:cstheme="majorBidi"/>
          <w:szCs w:val="22"/>
        </w:rPr>
        <w:noBreakHyphen/>
        <w:t xml:space="preserve">antagonisták esetén vagy egyéb </w:t>
      </w:r>
      <w:r w:rsidRPr="003361F0">
        <w:rPr>
          <w:rFonts w:asciiTheme="majorBidi" w:hAnsiTheme="majorBidi" w:cstheme="majorBidi"/>
          <w:iCs/>
          <w:szCs w:val="22"/>
        </w:rPr>
        <w:t>orálisan alkalmazott</w:t>
      </w:r>
      <w:r w:rsidRPr="003361F0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antikoagulánsok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megfelelő vizsgálattal mérve a normálérték felső határán belül vannak)</w:t>
      </w:r>
      <w:ins w:id="66" w:author="translator" w:date="2025-01-30T10:58:00Z">
        <w:r w:rsidR="00DB6E28" w:rsidRPr="003361F0">
          <w:rPr>
            <w:rFonts w:asciiTheme="majorBidi" w:hAnsiTheme="majorBidi" w:cstheme="majorBidi"/>
            <w:szCs w:val="22"/>
          </w:rPr>
          <w:t>;</w:t>
        </w:r>
      </w:ins>
      <w:del w:id="67" w:author="translator" w:date="2025-01-30T10:58:00Z">
        <w:r w:rsidRPr="003361F0" w:rsidDel="00DB6E28">
          <w:rPr>
            <w:rFonts w:asciiTheme="majorBidi" w:hAnsiTheme="majorBidi" w:cstheme="majorBidi"/>
            <w:szCs w:val="22"/>
          </w:rPr>
          <w:delText>.</w:delText>
        </w:r>
      </w:del>
    </w:p>
    <w:p w14:paraId="59FD2C19" w14:textId="572F35A6" w:rsidR="00DB6E28" w:rsidRPr="003361F0" w:rsidRDefault="00DB6E28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ins w:id="68" w:author="translator" w:date="2025-01-30T11:02:00Z"/>
          <w:rFonts w:asciiTheme="majorBidi" w:hAnsiTheme="majorBidi" w:cstheme="majorBidi"/>
          <w:szCs w:val="22"/>
        </w:rPr>
      </w:pPr>
      <w:ins w:id="69" w:author="translator" w:date="2025-01-30T10:58:00Z">
        <w:r w:rsidRPr="003361F0">
          <w:rPr>
            <w:rFonts w:asciiTheme="majorBidi" w:hAnsiTheme="majorBidi" w:cstheme="majorBidi"/>
            <w:szCs w:val="22"/>
          </w:rPr>
          <w:t>Elh</w:t>
        </w:r>
      </w:ins>
      <w:ins w:id="70" w:author="translator" w:date="2025-01-30T10:59:00Z">
        <w:r w:rsidRPr="003361F0">
          <w:rPr>
            <w:rFonts w:asciiTheme="majorBidi" w:hAnsiTheme="majorBidi" w:cstheme="majorBidi"/>
            <w:szCs w:val="22"/>
          </w:rPr>
          <w:t>úzódó (&gt; 2 perc</w:t>
        </w:r>
      </w:ins>
      <w:ins w:id="71" w:author="translator" w:date="2025-01-30T11:00:00Z">
        <w:r w:rsidRPr="003361F0">
          <w:rPr>
            <w:rFonts w:asciiTheme="majorBidi" w:hAnsiTheme="majorBidi" w:cstheme="majorBidi"/>
            <w:szCs w:val="22"/>
          </w:rPr>
          <w:t xml:space="preserve">es) vagy </w:t>
        </w:r>
      </w:ins>
      <w:ins w:id="72" w:author="translator" w:date="2025-01-30T11:01:00Z">
        <w:r w:rsidRPr="003361F0">
          <w:rPr>
            <w:rFonts w:asciiTheme="majorBidi" w:hAnsiTheme="majorBidi" w:cstheme="majorBidi"/>
            <w:szCs w:val="22"/>
          </w:rPr>
          <w:t xml:space="preserve">traumás </w:t>
        </w:r>
      </w:ins>
      <w:proofErr w:type="spellStart"/>
      <w:ins w:id="73" w:author="translator" w:date="2025-01-30T11:00:00Z">
        <w:r w:rsidRPr="003361F0">
          <w:rPr>
            <w:rFonts w:asciiTheme="majorBidi" w:hAnsiTheme="majorBidi" w:cstheme="majorBidi"/>
            <w:szCs w:val="22"/>
          </w:rPr>
          <w:t>cardiopulmonális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resuscitatio</w:t>
        </w:r>
      </w:ins>
      <w:proofErr w:type="spellEnd"/>
      <w:ins w:id="74" w:author="translator" w:date="2025-01-30T11:01:00Z">
        <w:r w:rsidRPr="003361F0">
          <w:rPr>
            <w:rFonts w:asciiTheme="majorBidi" w:hAnsiTheme="majorBidi" w:cstheme="majorBidi"/>
            <w:szCs w:val="22"/>
          </w:rPr>
          <w:t xml:space="preserve"> vagy s</w:t>
        </w:r>
      </w:ins>
      <w:ins w:id="75" w:author="translator" w:date="2025-01-30T11:02:00Z">
        <w:r w:rsidRPr="003361F0">
          <w:rPr>
            <w:rFonts w:asciiTheme="majorBidi" w:hAnsiTheme="majorBidi" w:cstheme="majorBidi"/>
            <w:szCs w:val="22"/>
          </w:rPr>
          <w:t>z</w:t>
        </w:r>
      </w:ins>
      <w:ins w:id="76" w:author="translator" w:date="2025-01-30T11:01:00Z">
        <w:r w:rsidRPr="003361F0">
          <w:rPr>
            <w:rFonts w:asciiTheme="majorBidi" w:hAnsiTheme="majorBidi" w:cstheme="majorBidi"/>
            <w:szCs w:val="22"/>
          </w:rPr>
          <w:t>ívmasszás</w:t>
        </w:r>
      </w:ins>
      <w:ins w:id="77" w:author="translator 1" w:date="2025-06-13T13:04:00Z">
        <w:r w:rsidR="00CC53B6" w:rsidRPr="003361F0">
          <w:rPr>
            <w:rFonts w:asciiTheme="majorBidi" w:hAnsiTheme="majorBidi" w:cstheme="majorBidi"/>
            <w:szCs w:val="22"/>
          </w:rPr>
          <w:t>.</w:t>
        </w:r>
      </w:ins>
      <w:ins w:id="78" w:author="translator" w:date="2025-01-30T11:01:00Z">
        <w:del w:id="79" w:author="translator 1" w:date="2025-06-13T13:04:00Z">
          <w:r w:rsidRPr="003361F0" w:rsidDel="00CC53B6">
            <w:rPr>
              <w:rFonts w:asciiTheme="majorBidi" w:hAnsiTheme="majorBidi" w:cstheme="majorBidi"/>
              <w:szCs w:val="22"/>
            </w:rPr>
            <w:delText>;</w:delText>
          </w:r>
        </w:del>
      </w:ins>
    </w:p>
    <w:p w14:paraId="1D33F927" w14:textId="516104D1" w:rsidR="00DB6E28" w:rsidRPr="003361F0" w:rsidDel="00CC53B6" w:rsidRDefault="00DB6E28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del w:id="80" w:author="translator 1" w:date="2025-06-13T13:04:00Z"/>
          <w:rFonts w:asciiTheme="majorBidi" w:hAnsiTheme="majorBidi" w:cstheme="majorBidi"/>
          <w:szCs w:val="22"/>
        </w:rPr>
      </w:pPr>
      <w:ins w:id="81" w:author="translator" w:date="2025-01-30T11:02:00Z">
        <w:del w:id="82" w:author="translator 1" w:date="2025-06-13T13:04:00Z">
          <w:r w:rsidRPr="003361F0" w:rsidDel="00CC53B6">
            <w:rPr>
              <w:rFonts w:asciiTheme="majorBidi" w:hAnsiTheme="majorBidi" w:cstheme="majorBidi"/>
              <w:szCs w:val="22"/>
            </w:rPr>
            <w:delText>Korábbi stroke vagy tranziens ischaemiás attak (TIA) a kórtörténetben.</w:delText>
          </w:r>
        </w:del>
      </w:ins>
    </w:p>
    <w:p w14:paraId="016D4EE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77B9B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Szívritmuszavarok</w:t>
      </w:r>
    </w:p>
    <w:p w14:paraId="611CB99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6088A7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koszorúerekben kialakult </w:t>
      </w:r>
      <w:proofErr w:type="spellStart"/>
      <w:r w:rsidRPr="003361F0">
        <w:rPr>
          <w:rFonts w:asciiTheme="majorBidi" w:hAnsiTheme="majorBidi" w:cstheme="majorBidi"/>
          <w:szCs w:val="22"/>
        </w:rPr>
        <w:t>thrombus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oldását követő </w:t>
      </w:r>
      <w:proofErr w:type="spellStart"/>
      <w:r w:rsidRPr="003361F0">
        <w:rPr>
          <w:rFonts w:asciiTheme="majorBidi" w:hAnsiTheme="majorBidi" w:cstheme="majorBidi"/>
          <w:szCs w:val="22"/>
        </w:rPr>
        <w:t>reperfúzió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arrhythmiát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idézhet elő. A </w:t>
      </w:r>
      <w:proofErr w:type="spellStart"/>
      <w:r w:rsidRPr="003361F0">
        <w:rPr>
          <w:rFonts w:asciiTheme="majorBidi" w:hAnsiTheme="majorBidi" w:cstheme="majorBidi"/>
          <w:szCs w:val="22"/>
        </w:rPr>
        <w:t>reperfúziós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ritmuszavarok szívmegálláshoz vezethetnek, veszélyeztethetik az életet, és a hagyományos </w:t>
      </w:r>
      <w:proofErr w:type="spellStart"/>
      <w:r w:rsidRPr="003361F0">
        <w:rPr>
          <w:rFonts w:asciiTheme="majorBidi" w:hAnsiTheme="majorBidi" w:cstheme="majorBidi"/>
          <w:szCs w:val="22"/>
        </w:rPr>
        <w:t>antiarrhythmiás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szerek alkalmazását tehetik szükségessé. Ennélfogva,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beadása előtt ajánlatos gondoskodni a </w:t>
      </w:r>
      <w:proofErr w:type="spellStart"/>
      <w:r w:rsidRPr="003361F0">
        <w:rPr>
          <w:rFonts w:asciiTheme="majorBidi" w:hAnsiTheme="majorBidi" w:cstheme="majorBidi"/>
          <w:szCs w:val="22"/>
        </w:rPr>
        <w:t>bradycardia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és/vagy a kamrai </w:t>
      </w:r>
      <w:proofErr w:type="spellStart"/>
      <w:r w:rsidRPr="003361F0">
        <w:rPr>
          <w:rFonts w:asciiTheme="majorBidi" w:hAnsiTheme="majorBidi" w:cstheme="majorBidi"/>
          <w:szCs w:val="22"/>
        </w:rPr>
        <w:t>tachyarrhythmiák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elhárításának lehetőségéről (pacemaker, </w:t>
      </w:r>
      <w:proofErr w:type="spellStart"/>
      <w:r w:rsidRPr="003361F0">
        <w:rPr>
          <w:rFonts w:asciiTheme="majorBidi" w:hAnsiTheme="majorBidi" w:cstheme="majorBidi"/>
          <w:szCs w:val="22"/>
        </w:rPr>
        <w:t>defibrillátor</w:t>
      </w:r>
      <w:proofErr w:type="spellEnd"/>
      <w:r w:rsidRPr="003361F0">
        <w:rPr>
          <w:rFonts w:asciiTheme="majorBidi" w:hAnsiTheme="majorBidi" w:cstheme="majorBidi"/>
          <w:szCs w:val="22"/>
        </w:rPr>
        <w:t>).</w:t>
      </w:r>
    </w:p>
    <w:p w14:paraId="30B4719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7755F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proofErr w:type="spellStart"/>
      <w:r w:rsidRPr="003361F0">
        <w:rPr>
          <w:rFonts w:asciiTheme="majorBidi" w:hAnsiTheme="majorBidi" w:cstheme="majorBidi"/>
          <w:szCs w:val="22"/>
          <w:u w:val="single"/>
        </w:rPr>
        <w:t>GPIIb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>/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IIIa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antagonisták</w:t>
      </w:r>
    </w:p>
    <w:p w14:paraId="1E2A054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1A3EA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GPIIb</w:t>
      </w:r>
      <w:proofErr w:type="spellEnd"/>
      <w:r w:rsidRPr="003361F0">
        <w:rPr>
          <w:rFonts w:asciiTheme="majorBidi" w:hAnsiTheme="majorBidi" w:cstheme="majorBidi"/>
          <w:szCs w:val="22"/>
        </w:rPr>
        <w:t>/</w:t>
      </w:r>
      <w:proofErr w:type="spellStart"/>
      <w:r w:rsidRPr="003361F0">
        <w:rPr>
          <w:rFonts w:asciiTheme="majorBidi" w:hAnsiTheme="majorBidi" w:cstheme="majorBidi"/>
          <w:szCs w:val="22"/>
        </w:rPr>
        <w:t>IIIa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antagonisták egyidejű alkalmazásakor fokozódik a vérzésveszély.</w:t>
      </w:r>
    </w:p>
    <w:p w14:paraId="02E1704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ins w:id="83" w:author="translator" w:date="2025-01-30T11:03:00Z"/>
          <w:rFonts w:asciiTheme="majorBidi" w:hAnsiTheme="majorBidi" w:cstheme="majorBidi"/>
          <w:szCs w:val="22"/>
        </w:rPr>
      </w:pPr>
    </w:p>
    <w:p w14:paraId="06A2E487" w14:textId="22C47F49" w:rsidR="00DB6E28" w:rsidRPr="003361F0" w:rsidRDefault="00DB6E28">
      <w:pPr>
        <w:widowControl w:val="0"/>
        <w:tabs>
          <w:tab w:val="clear" w:pos="567"/>
        </w:tabs>
        <w:spacing w:line="240" w:lineRule="auto"/>
        <w:rPr>
          <w:ins w:id="84" w:author="translator" w:date="2025-01-30T11:03:00Z"/>
          <w:rFonts w:asciiTheme="majorBidi" w:hAnsiTheme="majorBidi" w:cstheme="majorBidi"/>
          <w:szCs w:val="22"/>
          <w:u w:val="single"/>
          <w:rPrChange w:id="85" w:author="translator" w:date="2025-01-30T11:05:00Z">
            <w:rPr>
              <w:ins w:id="86" w:author="translator" w:date="2025-01-30T11:03:00Z"/>
              <w:rFonts w:asciiTheme="majorBidi" w:hAnsiTheme="majorBidi" w:cstheme="majorBidi"/>
              <w:szCs w:val="22"/>
            </w:rPr>
          </w:rPrChange>
        </w:rPr>
      </w:pPr>
      <w:proofErr w:type="spellStart"/>
      <w:ins w:id="87" w:author="translator" w:date="2025-01-30T11:03:00Z">
        <w:r w:rsidRPr="003361F0">
          <w:rPr>
            <w:rFonts w:asciiTheme="majorBidi" w:hAnsiTheme="majorBidi" w:cstheme="majorBidi"/>
            <w:szCs w:val="22"/>
            <w:u w:val="single"/>
            <w:rPrChange w:id="88" w:author="translator" w:date="2025-01-30T11:05:00Z">
              <w:rPr>
                <w:rFonts w:asciiTheme="majorBidi" w:hAnsiTheme="majorBidi" w:cstheme="majorBidi"/>
                <w:szCs w:val="22"/>
              </w:rPr>
            </w:rPrChange>
          </w:rPr>
          <w:t>Thromboembolia</w:t>
        </w:r>
        <w:proofErr w:type="spellEnd"/>
      </w:ins>
    </w:p>
    <w:p w14:paraId="4D64DD1C" w14:textId="77777777" w:rsidR="00DB6E28" w:rsidRPr="003361F0" w:rsidRDefault="00DB6E28">
      <w:pPr>
        <w:widowControl w:val="0"/>
        <w:tabs>
          <w:tab w:val="clear" w:pos="567"/>
        </w:tabs>
        <w:spacing w:line="240" w:lineRule="auto"/>
        <w:rPr>
          <w:ins w:id="89" w:author="translator" w:date="2025-01-30T11:03:00Z"/>
          <w:rFonts w:asciiTheme="majorBidi" w:hAnsiTheme="majorBidi" w:cstheme="majorBidi"/>
          <w:szCs w:val="22"/>
        </w:rPr>
      </w:pPr>
    </w:p>
    <w:p w14:paraId="7E75C727" w14:textId="21F84F0E" w:rsidR="00DB6E28" w:rsidRPr="003361F0" w:rsidRDefault="00DB6E28">
      <w:pPr>
        <w:widowControl w:val="0"/>
        <w:tabs>
          <w:tab w:val="clear" w:pos="567"/>
        </w:tabs>
        <w:spacing w:line="240" w:lineRule="auto"/>
        <w:rPr>
          <w:ins w:id="90" w:author="translator" w:date="2025-01-30T11:03:00Z"/>
          <w:rFonts w:asciiTheme="majorBidi" w:hAnsiTheme="majorBidi" w:cstheme="majorBidi"/>
          <w:szCs w:val="22"/>
        </w:rPr>
      </w:pPr>
      <w:ins w:id="91" w:author="translator" w:date="2025-01-30T11:03:00Z">
        <w:r w:rsidRPr="003361F0">
          <w:rPr>
            <w:rFonts w:asciiTheme="majorBidi" w:hAnsiTheme="majorBidi" w:cstheme="majorBidi"/>
            <w:szCs w:val="22"/>
          </w:rPr>
          <w:t xml:space="preserve">A Metalyse használata fokozhatja a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t</w:t>
        </w:r>
      </w:ins>
      <w:ins w:id="92" w:author="translator" w:date="2025-01-30T11:04:00Z">
        <w:r w:rsidRPr="003361F0">
          <w:rPr>
            <w:rFonts w:asciiTheme="majorBidi" w:hAnsiTheme="majorBidi" w:cstheme="majorBidi"/>
            <w:szCs w:val="22"/>
          </w:rPr>
          <w:t>hromboemboliás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események kockázatát a meglévő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thrombussal</w:t>
        </w:r>
        <w:proofErr w:type="spellEnd"/>
        <w:r w:rsidRPr="003361F0">
          <w:rPr>
            <w:rFonts w:asciiTheme="majorBidi" w:hAnsiTheme="majorBidi" w:cstheme="majorBidi"/>
            <w:szCs w:val="22"/>
          </w:rPr>
          <w:t>, p</w:t>
        </w:r>
        <w:del w:id="93" w:author="Author_10" w:date="2025-06-23T09:44:00Z">
          <w:r w:rsidRPr="003361F0" w:rsidDel="009A1EF9">
            <w:rPr>
              <w:rFonts w:asciiTheme="majorBidi" w:hAnsiTheme="majorBidi" w:cstheme="majorBidi"/>
              <w:szCs w:val="22"/>
            </w:rPr>
            <w:delText>éldáu</w:delText>
          </w:r>
        </w:del>
        <w:r w:rsidRPr="003361F0">
          <w:rPr>
            <w:rFonts w:asciiTheme="majorBidi" w:hAnsiTheme="majorBidi" w:cstheme="majorBidi"/>
            <w:szCs w:val="22"/>
          </w:rPr>
          <w:t>l</w:t>
        </w:r>
      </w:ins>
      <w:ins w:id="94" w:author="Author_10" w:date="2025-06-23T09:44:00Z">
        <w:r w:rsidR="009A1EF9">
          <w:rPr>
            <w:rFonts w:asciiTheme="majorBidi" w:hAnsiTheme="majorBidi" w:cstheme="majorBidi"/>
            <w:szCs w:val="22"/>
          </w:rPr>
          <w:t>.</w:t>
        </w:r>
      </w:ins>
      <w:ins w:id="95" w:author="translator" w:date="2025-01-30T11:04:00Z">
        <w:r w:rsidRPr="003361F0">
          <w:rPr>
            <w:rFonts w:asciiTheme="majorBidi" w:hAnsiTheme="majorBidi" w:cstheme="majorBidi"/>
            <w:szCs w:val="22"/>
          </w:rPr>
          <w:t xml:space="preserve"> bal szívfél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thromb</w:t>
        </w:r>
        <w:r w:rsidR="00636070" w:rsidRPr="003361F0">
          <w:rPr>
            <w:rFonts w:asciiTheme="majorBidi" w:hAnsiTheme="majorBidi" w:cstheme="majorBidi"/>
            <w:szCs w:val="22"/>
          </w:rPr>
          <w:t>u</w:t>
        </w:r>
        <w:r w:rsidRPr="003361F0">
          <w:rPr>
            <w:rFonts w:asciiTheme="majorBidi" w:hAnsiTheme="majorBidi" w:cstheme="majorBidi"/>
            <w:szCs w:val="22"/>
          </w:rPr>
          <w:t>ssal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(</w:t>
        </w:r>
        <w:proofErr w:type="spellStart"/>
        <w:r w:rsidR="00636070" w:rsidRPr="003361F0">
          <w:rPr>
            <w:rFonts w:asciiTheme="majorBidi" w:hAnsiTheme="majorBidi" w:cstheme="majorBidi"/>
            <w:szCs w:val="22"/>
          </w:rPr>
          <w:t>mitralis</w:t>
        </w:r>
        <w:proofErr w:type="spellEnd"/>
        <w:r w:rsidR="00636070" w:rsidRPr="003361F0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="00636070" w:rsidRPr="003361F0">
          <w:rPr>
            <w:rFonts w:asciiTheme="majorBidi" w:hAnsiTheme="majorBidi" w:cstheme="majorBidi"/>
            <w:szCs w:val="22"/>
          </w:rPr>
          <w:t>steno</w:t>
        </w:r>
      </w:ins>
      <w:ins w:id="96" w:author="translator" w:date="2025-01-30T11:05:00Z">
        <w:r w:rsidR="00636070" w:rsidRPr="003361F0">
          <w:rPr>
            <w:rFonts w:asciiTheme="majorBidi" w:hAnsiTheme="majorBidi" w:cstheme="majorBidi"/>
            <w:szCs w:val="22"/>
          </w:rPr>
          <w:t>sis</w:t>
        </w:r>
        <w:proofErr w:type="spellEnd"/>
        <w:r w:rsidR="00636070" w:rsidRPr="003361F0">
          <w:rPr>
            <w:rFonts w:asciiTheme="majorBidi" w:hAnsiTheme="majorBidi" w:cstheme="majorBidi"/>
            <w:szCs w:val="22"/>
          </w:rPr>
          <w:t xml:space="preserve"> vagy </w:t>
        </w:r>
        <w:proofErr w:type="spellStart"/>
        <w:r w:rsidR="00636070" w:rsidRPr="003361F0">
          <w:rPr>
            <w:rFonts w:asciiTheme="majorBidi" w:hAnsiTheme="majorBidi" w:cstheme="majorBidi"/>
            <w:szCs w:val="22"/>
          </w:rPr>
          <w:t>pitvarfibrillatio</w:t>
        </w:r>
        <w:proofErr w:type="spellEnd"/>
        <w:r w:rsidR="00636070" w:rsidRPr="003361F0">
          <w:rPr>
            <w:rFonts w:asciiTheme="majorBidi" w:hAnsiTheme="majorBidi" w:cstheme="majorBidi"/>
            <w:szCs w:val="22"/>
          </w:rPr>
          <w:t xml:space="preserve"> stb.</w:t>
        </w:r>
      </w:ins>
      <w:ins w:id="97" w:author="translator" w:date="2025-01-30T11:04:00Z">
        <w:r w:rsidRPr="003361F0">
          <w:rPr>
            <w:rFonts w:asciiTheme="majorBidi" w:hAnsiTheme="majorBidi" w:cstheme="majorBidi"/>
            <w:szCs w:val="22"/>
          </w:rPr>
          <w:t>)</w:t>
        </w:r>
        <w:r w:rsidR="00636070" w:rsidRPr="003361F0">
          <w:rPr>
            <w:rFonts w:asciiTheme="majorBidi" w:hAnsiTheme="majorBidi" w:cstheme="majorBidi"/>
            <w:szCs w:val="22"/>
          </w:rPr>
          <w:t xml:space="preserve"> rendelkező betegeknél.</w:t>
        </w:r>
      </w:ins>
    </w:p>
    <w:p w14:paraId="2610D498" w14:textId="30B8791E" w:rsidR="00DB6E28" w:rsidRPr="003361F0" w:rsidRDefault="00DE5336">
      <w:pPr>
        <w:widowControl w:val="0"/>
        <w:tabs>
          <w:tab w:val="clear" w:pos="567"/>
          <w:tab w:val="left" w:pos="3980"/>
        </w:tabs>
        <w:spacing w:line="240" w:lineRule="auto"/>
        <w:rPr>
          <w:rFonts w:asciiTheme="majorBidi" w:hAnsiTheme="majorBidi" w:cstheme="majorBidi"/>
          <w:szCs w:val="22"/>
        </w:rPr>
        <w:pPrChange w:id="98" w:author="Author_10" w:date="2025-06-11T13:52:00Z">
          <w:pPr>
            <w:widowControl w:val="0"/>
            <w:tabs>
              <w:tab w:val="clear" w:pos="567"/>
            </w:tabs>
            <w:spacing w:line="240" w:lineRule="auto"/>
          </w:pPr>
        </w:pPrChange>
      </w:pPr>
      <w:ins w:id="99" w:author="Author_10" w:date="2025-06-11T13:52:00Z">
        <w:r w:rsidRPr="003361F0">
          <w:rPr>
            <w:rFonts w:asciiTheme="majorBidi" w:hAnsiTheme="majorBidi" w:cstheme="majorBidi"/>
            <w:szCs w:val="22"/>
          </w:rPr>
          <w:tab/>
        </w:r>
      </w:ins>
    </w:p>
    <w:p w14:paraId="1D9DC3D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Túlérzékenység/ismételt alkalmazás</w:t>
      </w:r>
    </w:p>
    <w:p w14:paraId="486FCE3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4768DB" w14:textId="1E4E0851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kezelést követően nem figyeltek meg tartós antitestképződést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molekulával szemben. Azonban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ismételt adásával nem áll rendelkezésre szisztematikus tapasztalat. Óvatosság szükséges, ha a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olyan betegeknek adják, akiknek az anamnézisében a készítmény hatóanyagára vagy bármely segédanyagára, vagy a (gyártási folyamatból származó, nyomokban előforduló) </w:t>
      </w:r>
      <w:proofErr w:type="spellStart"/>
      <w:r w:rsidRPr="003361F0">
        <w:rPr>
          <w:rFonts w:asciiTheme="majorBidi" w:hAnsiTheme="majorBidi" w:cstheme="majorBidi"/>
          <w:szCs w:val="22"/>
        </w:rPr>
        <w:t>gentamicinre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adott túlérzékenységi (az </w:t>
      </w:r>
      <w:proofErr w:type="spellStart"/>
      <w:r w:rsidRPr="003361F0">
        <w:rPr>
          <w:rFonts w:asciiTheme="majorBidi" w:hAnsiTheme="majorBidi" w:cstheme="majorBidi"/>
          <w:szCs w:val="22"/>
        </w:rPr>
        <w:t>anaphylaxiás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reakción kívüli) reakció szerepel. </w:t>
      </w:r>
      <w:proofErr w:type="spellStart"/>
      <w:r w:rsidRPr="003361F0">
        <w:rPr>
          <w:rFonts w:asciiTheme="majorBidi" w:hAnsiTheme="majorBidi" w:cstheme="majorBidi"/>
          <w:szCs w:val="22"/>
        </w:rPr>
        <w:t>Anaphylactoid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reakció kialakulása esetén haladéktalanul abba kell hagyni az injekció beadását, és megfelelő kezelést kell alkalmazni. A későbbiekben csak a véralvadási faktorok (</w:t>
      </w:r>
      <w:proofErr w:type="spellStart"/>
      <w:r w:rsidRPr="003361F0">
        <w:rPr>
          <w:rFonts w:asciiTheme="majorBidi" w:hAnsiTheme="majorBidi" w:cstheme="majorBidi"/>
          <w:szCs w:val="22"/>
        </w:rPr>
        <w:t>fibrinogén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proofErr w:type="spellEnd"/>
      <w:r w:rsidRPr="003361F0">
        <w:rPr>
          <w:rFonts w:asciiTheme="majorBidi" w:hAnsiTheme="majorBidi" w:cstheme="majorBidi"/>
          <w:szCs w:val="22"/>
        </w:rPr>
        <w:t>, alfa2</w:t>
      </w:r>
      <w:r w:rsidRPr="003361F0">
        <w:rPr>
          <w:rFonts w:asciiTheme="majorBidi" w:hAnsiTheme="majorBidi" w:cstheme="majorBidi"/>
          <w:szCs w:val="22"/>
        </w:rPr>
        <w:noBreakHyphen/>
        <w:t xml:space="preserve">antiplazmin) szintjének ellenőrzése után szabad újból megkísérelni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adását.</w:t>
      </w:r>
    </w:p>
    <w:p w14:paraId="428E4E9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6A813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Gyermekek és serdülők</w:t>
      </w:r>
    </w:p>
    <w:p w14:paraId="58EC5DA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words"/>
        </w:rPr>
      </w:pPr>
    </w:p>
    <w:p w14:paraId="7ED1590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 alkalmazása a biztonságossági és a hatásossági adatok hiánya miatt gyermekeknél (18 év alatt) nem javasolt.</w:t>
      </w:r>
    </w:p>
    <w:p w14:paraId="40517CC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ins w:id="100" w:author="translator" w:date="2025-01-30T11:05:00Z"/>
          <w:rFonts w:asciiTheme="majorBidi" w:hAnsiTheme="majorBidi" w:cstheme="majorBidi"/>
          <w:szCs w:val="22"/>
        </w:rPr>
      </w:pPr>
    </w:p>
    <w:p w14:paraId="7E7D166F" w14:textId="7EED9FC0" w:rsidR="003F167D" w:rsidRPr="003361F0" w:rsidRDefault="003F167D" w:rsidP="00132CF7">
      <w:pPr>
        <w:keepNext/>
        <w:keepLines/>
        <w:widowControl w:val="0"/>
        <w:tabs>
          <w:tab w:val="clear" w:pos="567"/>
        </w:tabs>
        <w:spacing w:line="240" w:lineRule="auto"/>
        <w:rPr>
          <w:ins w:id="101" w:author="translator" w:date="2025-01-30T11:06:00Z"/>
          <w:rFonts w:asciiTheme="majorBidi" w:hAnsiTheme="majorBidi" w:cstheme="majorBidi"/>
          <w:szCs w:val="22"/>
          <w:u w:val="single"/>
          <w:rPrChange w:id="102" w:author="translator" w:date="2025-01-30T11:06:00Z">
            <w:rPr>
              <w:ins w:id="103" w:author="translator" w:date="2025-01-30T11:06:00Z"/>
              <w:rFonts w:asciiTheme="majorBidi" w:hAnsiTheme="majorBidi" w:cstheme="majorBidi"/>
              <w:szCs w:val="22"/>
            </w:rPr>
          </w:rPrChange>
        </w:rPr>
      </w:pPr>
      <w:ins w:id="104" w:author="translator" w:date="2025-01-30T11:05:00Z">
        <w:r w:rsidRPr="003361F0">
          <w:rPr>
            <w:rFonts w:asciiTheme="majorBidi" w:hAnsiTheme="majorBidi" w:cstheme="majorBidi"/>
            <w:szCs w:val="22"/>
            <w:u w:val="single"/>
            <w:rPrChange w:id="105" w:author="translator" w:date="2025-01-30T11:06:00Z">
              <w:rPr>
                <w:rFonts w:asciiTheme="majorBidi" w:hAnsiTheme="majorBidi" w:cstheme="majorBidi"/>
                <w:szCs w:val="22"/>
              </w:rPr>
            </w:rPrChange>
          </w:rPr>
          <w:lastRenderedPageBreak/>
          <w:t xml:space="preserve">A Metalyse </w:t>
        </w:r>
        <w:proofErr w:type="spellStart"/>
        <w:r w:rsidRPr="003361F0">
          <w:rPr>
            <w:rFonts w:asciiTheme="majorBidi" w:hAnsiTheme="majorBidi" w:cstheme="majorBidi"/>
            <w:szCs w:val="22"/>
            <w:u w:val="single"/>
            <w:rPrChange w:id="106" w:author="translator" w:date="2025-01-30T11:06:00Z">
              <w:rPr>
                <w:rFonts w:asciiTheme="majorBidi" w:hAnsiTheme="majorBidi" w:cstheme="majorBidi"/>
                <w:szCs w:val="22"/>
              </w:rPr>
            </w:rPrChange>
          </w:rPr>
          <w:t>poliszorbát</w:t>
        </w:r>
      </w:ins>
      <w:proofErr w:type="spellEnd"/>
      <w:ins w:id="107" w:author="translator" w:date="2025-01-30T11:06:00Z">
        <w:r w:rsidRPr="003361F0">
          <w:rPr>
            <w:rFonts w:asciiTheme="majorBidi" w:hAnsiTheme="majorBidi" w:cstheme="majorBidi"/>
            <w:szCs w:val="22"/>
            <w:u w:val="single"/>
            <w:rPrChange w:id="108" w:author="translator" w:date="2025-01-30T11:06:00Z">
              <w:rPr>
                <w:rFonts w:asciiTheme="majorBidi" w:hAnsiTheme="majorBidi" w:cstheme="majorBidi"/>
                <w:szCs w:val="22"/>
              </w:rPr>
            </w:rPrChange>
          </w:rPr>
          <w:t> </w:t>
        </w:r>
      </w:ins>
      <w:ins w:id="109" w:author="translator" w:date="2025-02-04T15:20:00Z">
        <w:r w:rsidR="00A37FE1" w:rsidRPr="003361F0">
          <w:rPr>
            <w:rFonts w:asciiTheme="majorBidi" w:hAnsiTheme="majorBidi" w:cstheme="majorBidi"/>
            <w:szCs w:val="22"/>
            <w:u w:val="single"/>
          </w:rPr>
          <w:t>20</w:t>
        </w:r>
        <w:r w:rsidR="00A37FE1" w:rsidRPr="003361F0">
          <w:rPr>
            <w:rFonts w:asciiTheme="majorBidi" w:hAnsiTheme="majorBidi" w:cstheme="majorBidi"/>
            <w:szCs w:val="22"/>
            <w:u w:val="single"/>
          </w:rPr>
          <w:noBreakHyphen/>
          <w:t>at</w:t>
        </w:r>
      </w:ins>
      <w:ins w:id="110" w:author="translator" w:date="2025-01-30T11:06:00Z">
        <w:r w:rsidRPr="003361F0">
          <w:rPr>
            <w:rFonts w:asciiTheme="majorBidi" w:hAnsiTheme="majorBidi" w:cstheme="majorBidi"/>
            <w:szCs w:val="22"/>
            <w:u w:val="single"/>
            <w:rPrChange w:id="111" w:author="translator" w:date="2025-01-30T11:06:00Z">
              <w:rPr>
                <w:rFonts w:asciiTheme="majorBidi" w:hAnsiTheme="majorBidi" w:cstheme="majorBidi"/>
                <w:szCs w:val="22"/>
              </w:rPr>
            </w:rPrChange>
          </w:rPr>
          <w:t xml:space="preserve"> tartalmaz</w:t>
        </w:r>
      </w:ins>
    </w:p>
    <w:p w14:paraId="65B279BC" w14:textId="77777777" w:rsidR="003F167D" w:rsidRPr="003361F0" w:rsidRDefault="003F167D">
      <w:pPr>
        <w:widowControl w:val="0"/>
        <w:tabs>
          <w:tab w:val="clear" w:pos="567"/>
        </w:tabs>
        <w:spacing w:line="240" w:lineRule="auto"/>
        <w:rPr>
          <w:ins w:id="112" w:author="translator" w:date="2025-01-30T11:06:00Z"/>
          <w:rFonts w:asciiTheme="majorBidi" w:hAnsiTheme="majorBidi" w:cstheme="majorBidi"/>
          <w:szCs w:val="22"/>
        </w:rPr>
      </w:pPr>
    </w:p>
    <w:p w14:paraId="55CFEF48" w14:textId="0CE5F920" w:rsidR="003F167D" w:rsidRPr="003361F0" w:rsidRDefault="00AE2622">
      <w:pPr>
        <w:widowControl w:val="0"/>
        <w:tabs>
          <w:tab w:val="clear" w:pos="567"/>
        </w:tabs>
        <w:spacing w:line="240" w:lineRule="auto"/>
        <w:rPr>
          <w:ins w:id="113" w:author="translator" w:date="2025-01-30T11:05:00Z"/>
          <w:rFonts w:asciiTheme="majorBidi" w:hAnsiTheme="majorBidi" w:cstheme="majorBidi"/>
          <w:szCs w:val="22"/>
        </w:rPr>
      </w:pPr>
      <w:ins w:id="114" w:author="translator" w:date="2025-01-30T11:06:00Z">
        <w:r w:rsidRPr="003361F0">
          <w:rPr>
            <w:rFonts w:asciiTheme="majorBidi" w:hAnsiTheme="majorBidi" w:cstheme="majorBidi"/>
            <w:szCs w:val="22"/>
          </w:rPr>
          <w:t>A gy</w:t>
        </w:r>
      </w:ins>
      <w:ins w:id="115" w:author="translator" w:date="2025-01-30T11:07:00Z">
        <w:r w:rsidRPr="003361F0">
          <w:rPr>
            <w:rFonts w:asciiTheme="majorBidi" w:hAnsiTheme="majorBidi" w:cstheme="majorBidi"/>
            <w:szCs w:val="22"/>
          </w:rPr>
          <w:t xml:space="preserve">ógyszer 3,2 mg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  <w:proofErr w:type="spellEnd"/>
        <w:r w:rsidRPr="003361F0">
          <w:rPr>
            <w:rFonts w:asciiTheme="majorBidi" w:hAnsiTheme="majorBidi" w:cstheme="majorBidi"/>
            <w:szCs w:val="22"/>
          </w:rPr>
          <w:t> 20</w:t>
        </w:r>
      </w:ins>
      <w:ins w:id="116" w:author="translator" w:date="2025-02-04T15:20:00Z">
        <w:r w:rsidR="009944E6" w:rsidRPr="003361F0">
          <w:rPr>
            <w:rFonts w:asciiTheme="majorBidi" w:hAnsiTheme="majorBidi" w:cstheme="majorBidi"/>
            <w:szCs w:val="22"/>
          </w:rPr>
          <w:noBreakHyphen/>
        </w:r>
      </w:ins>
      <w:ins w:id="117" w:author="translator" w:date="2025-01-30T11:07:00Z">
        <w:r w:rsidRPr="003361F0">
          <w:rPr>
            <w:rFonts w:asciiTheme="majorBidi" w:hAnsiTheme="majorBidi" w:cstheme="majorBidi"/>
            <w:szCs w:val="22"/>
          </w:rPr>
          <w:t>at tartalmaz 40 mg</w:t>
        </w:r>
      </w:ins>
      <w:ins w:id="118" w:author="translator" w:date="2025-02-04T15:20:00Z">
        <w:r w:rsidR="009944E6" w:rsidRPr="003361F0">
          <w:rPr>
            <w:rFonts w:asciiTheme="majorBidi" w:hAnsiTheme="majorBidi" w:cstheme="majorBidi"/>
            <w:szCs w:val="22"/>
          </w:rPr>
          <w:noBreakHyphen/>
        </w:r>
      </w:ins>
      <w:ins w:id="119" w:author="translator" w:date="2025-01-30T11:07:00Z">
        <w:r w:rsidRPr="003361F0">
          <w:rPr>
            <w:rFonts w:asciiTheme="majorBidi" w:hAnsiTheme="majorBidi" w:cstheme="majorBidi"/>
            <w:szCs w:val="22"/>
          </w:rPr>
          <w:t xml:space="preserve">os injekciós üvegenként és 4,0 mg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  <w:proofErr w:type="spellEnd"/>
        <w:r w:rsidRPr="003361F0">
          <w:rPr>
            <w:rFonts w:asciiTheme="majorBidi" w:hAnsiTheme="majorBidi" w:cstheme="majorBidi"/>
            <w:szCs w:val="22"/>
          </w:rPr>
          <w:t> 20</w:t>
        </w:r>
      </w:ins>
      <w:ins w:id="120" w:author="translator" w:date="2025-02-04T15:20:00Z">
        <w:r w:rsidR="009944E6" w:rsidRPr="003361F0">
          <w:rPr>
            <w:rFonts w:asciiTheme="majorBidi" w:hAnsiTheme="majorBidi" w:cstheme="majorBidi"/>
            <w:szCs w:val="22"/>
          </w:rPr>
          <w:noBreakHyphen/>
        </w:r>
      </w:ins>
      <w:ins w:id="121" w:author="translator" w:date="2025-01-30T11:07:00Z">
        <w:r w:rsidRPr="003361F0">
          <w:rPr>
            <w:rFonts w:asciiTheme="majorBidi" w:hAnsiTheme="majorBidi" w:cstheme="majorBidi"/>
            <w:szCs w:val="22"/>
          </w:rPr>
          <w:t>at tartalmaz 50 mg</w:t>
        </w:r>
      </w:ins>
      <w:ins w:id="122" w:author="translator" w:date="2025-02-04T15:21:00Z">
        <w:r w:rsidR="009944E6" w:rsidRPr="003361F0">
          <w:rPr>
            <w:rFonts w:asciiTheme="majorBidi" w:hAnsiTheme="majorBidi" w:cstheme="majorBidi"/>
            <w:szCs w:val="22"/>
          </w:rPr>
          <w:noBreakHyphen/>
        </w:r>
      </w:ins>
      <w:ins w:id="123" w:author="translator" w:date="2025-01-30T11:07:00Z">
        <w:r w:rsidRPr="003361F0">
          <w:rPr>
            <w:rFonts w:asciiTheme="majorBidi" w:hAnsiTheme="majorBidi" w:cstheme="majorBidi"/>
            <w:szCs w:val="22"/>
          </w:rPr>
          <w:t>os injekciós üvegenként. A</w:t>
        </w:r>
      </w:ins>
      <w:ins w:id="124" w:author="translator" w:date="2025-01-30T11:08:00Z">
        <w:r w:rsidRPr="003361F0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</w:ins>
      <w:ins w:id="125" w:author="translator" w:date="2025-01-30T12:22:00Z">
        <w:r w:rsidR="00031F2F" w:rsidRPr="003361F0">
          <w:rPr>
            <w:rFonts w:asciiTheme="majorBidi" w:hAnsiTheme="majorBidi" w:cstheme="majorBidi"/>
            <w:szCs w:val="22"/>
          </w:rPr>
          <w:t>ok</w:t>
        </w:r>
      </w:ins>
      <w:proofErr w:type="spellEnd"/>
      <w:ins w:id="126" w:author="translator" w:date="2025-01-30T11:08:00Z">
        <w:r w:rsidRPr="003361F0">
          <w:rPr>
            <w:rFonts w:asciiTheme="majorBidi" w:hAnsiTheme="majorBidi" w:cstheme="majorBidi"/>
            <w:szCs w:val="22"/>
          </w:rPr>
          <w:t xml:space="preserve"> allergiás reakciót okozhat</w:t>
        </w:r>
      </w:ins>
      <w:ins w:id="127" w:author="translator" w:date="2025-01-30T12:22:00Z">
        <w:r w:rsidR="00031F2F" w:rsidRPr="003361F0">
          <w:rPr>
            <w:rFonts w:asciiTheme="majorBidi" w:hAnsiTheme="majorBidi" w:cstheme="majorBidi"/>
            <w:szCs w:val="22"/>
          </w:rPr>
          <w:t>nak</w:t>
        </w:r>
      </w:ins>
      <w:ins w:id="128" w:author="translator" w:date="2025-01-30T11:08:00Z">
        <w:r w:rsidRPr="003361F0">
          <w:rPr>
            <w:rFonts w:asciiTheme="majorBidi" w:hAnsiTheme="majorBidi" w:cstheme="majorBidi"/>
            <w:szCs w:val="22"/>
          </w:rPr>
          <w:t>.</w:t>
        </w:r>
      </w:ins>
    </w:p>
    <w:p w14:paraId="23FF21B0" w14:textId="77777777" w:rsidR="003F167D" w:rsidRPr="003361F0" w:rsidRDefault="003F167D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12D5F6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4.5</w:t>
      </w:r>
      <w:r w:rsidRPr="003361F0">
        <w:rPr>
          <w:rFonts w:asciiTheme="majorBidi" w:hAnsiTheme="majorBidi" w:cstheme="majorBidi"/>
          <w:b/>
          <w:szCs w:val="22"/>
        </w:rPr>
        <w:tab/>
        <w:t>Gyógyszerkölcsönhatások és egyéb interakciók</w:t>
      </w:r>
    </w:p>
    <w:p w14:paraId="14B0A15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2B7587" w14:textId="1F50D600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Nem végeztek szabályszerű interakciós vizsgálatokat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</w:t>
      </w:r>
      <w:proofErr w:type="gramStart"/>
      <w:r w:rsidRPr="003361F0">
        <w:rPr>
          <w:rFonts w:asciiTheme="majorBidi" w:hAnsiTheme="majorBidi" w:cstheme="majorBidi"/>
          <w:szCs w:val="22"/>
        </w:rPr>
        <w:t>az</w:t>
      </w:r>
      <w:proofErr w:type="gramEnd"/>
      <w:r w:rsidRPr="003361F0">
        <w:rPr>
          <w:rFonts w:asciiTheme="majorBidi" w:hAnsiTheme="majorBidi" w:cstheme="majorBidi"/>
          <w:szCs w:val="22"/>
        </w:rPr>
        <w:t xml:space="preserve"> AMI kezelésére szokványosan alkalmazott gyógyszerek között esetleg fellépő kölcsönhatások tisztázása érdekében. Mindazonáltal, a fázis I</w:t>
      </w:r>
      <w:r w:rsidRPr="003361F0">
        <w:rPr>
          <w:rFonts w:asciiTheme="majorBidi" w:hAnsiTheme="majorBidi" w:cstheme="majorBidi"/>
          <w:szCs w:val="22"/>
        </w:rPr>
        <w:noBreakHyphen/>
        <w:t>II</w:t>
      </w:r>
      <w:r w:rsidRPr="003361F0">
        <w:rPr>
          <w:rFonts w:asciiTheme="majorBidi" w:hAnsiTheme="majorBidi" w:cstheme="majorBidi"/>
          <w:szCs w:val="22"/>
        </w:rPr>
        <w:noBreakHyphen/>
        <w:t xml:space="preserve">III. klinikai vizsgálatok több mint 12 000 résztvevőjén nem észleltek klinikai szempontból számottevő kölcsönhatásokat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</w:t>
      </w:r>
      <w:proofErr w:type="gramStart"/>
      <w:r w:rsidRPr="003361F0">
        <w:rPr>
          <w:rFonts w:asciiTheme="majorBidi" w:hAnsiTheme="majorBidi" w:cstheme="majorBidi"/>
          <w:szCs w:val="22"/>
        </w:rPr>
        <w:t>az</w:t>
      </w:r>
      <w:proofErr w:type="gramEnd"/>
      <w:r w:rsidRPr="003361F0">
        <w:rPr>
          <w:rFonts w:asciiTheme="majorBidi" w:hAnsiTheme="majorBidi" w:cstheme="majorBidi"/>
          <w:szCs w:val="22"/>
        </w:rPr>
        <w:t xml:space="preserve"> AMI kezelésekor mindennaposan használt készítmények egyidejű alkalmazása esetén.</w:t>
      </w:r>
    </w:p>
    <w:p w14:paraId="3948A8D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82100E" w14:textId="7B2E77D8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Véralvadásra/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thrombocyták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működésére ható gyógyszerek</w:t>
      </w:r>
    </w:p>
    <w:p w14:paraId="1FAEBBA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D61FC5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beadása előtt, alkalmazásának ideje alatt, ill. közvetlenül az után a véralvadásra vagy a </w:t>
      </w:r>
      <w:proofErr w:type="spellStart"/>
      <w:r w:rsidRPr="003361F0">
        <w:rPr>
          <w:rFonts w:asciiTheme="majorBidi" w:hAnsiTheme="majorBidi" w:cstheme="majorBidi"/>
          <w:szCs w:val="22"/>
        </w:rPr>
        <w:t>thrombocyták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működéseire ható gyógyszerek (pl. </w:t>
      </w:r>
      <w:proofErr w:type="spellStart"/>
      <w:r w:rsidRPr="003361F0">
        <w:rPr>
          <w:rFonts w:asciiTheme="majorBidi" w:hAnsiTheme="majorBidi" w:cstheme="majorBidi"/>
          <w:szCs w:val="22"/>
        </w:rPr>
        <w:t>tiklopidin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klopidogrel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alacsony </w:t>
      </w:r>
      <w:proofErr w:type="spellStart"/>
      <w:r w:rsidRPr="003361F0">
        <w:rPr>
          <w:rFonts w:asciiTheme="majorBidi" w:hAnsiTheme="majorBidi" w:cstheme="majorBidi"/>
          <w:szCs w:val="22"/>
        </w:rPr>
        <w:t>molekolatömegű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heparin</w:t>
      </w:r>
      <w:proofErr w:type="spellEnd"/>
      <w:r w:rsidRPr="003361F0">
        <w:rPr>
          <w:rFonts w:asciiTheme="majorBidi" w:hAnsiTheme="majorBidi" w:cstheme="majorBidi"/>
          <w:szCs w:val="22"/>
        </w:rPr>
        <w:t>) fokozhatják a vérzés kockázatát.</w:t>
      </w:r>
    </w:p>
    <w:p w14:paraId="0319729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4CCE9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GPIIb</w:t>
      </w:r>
      <w:proofErr w:type="spellEnd"/>
      <w:r w:rsidRPr="003361F0">
        <w:rPr>
          <w:rFonts w:asciiTheme="majorBidi" w:hAnsiTheme="majorBidi" w:cstheme="majorBidi"/>
          <w:szCs w:val="22"/>
        </w:rPr>
        <w:t>/</w:t>
      </w:r>
      <w:proofErr w:type="spellStart"/>
      <w:r w:rsidRPr="003361F0">
        <w:rPr>
          <w:rFonts w:asciiTheme="majorBidi" w:hAnsiTheme="majorBidi" w:cstheme="majorBidi"/>
          <w:szCs w:val="22"/>
        </w:rPr>
        <w:t>IIIa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antagonisták egyidejű alkalmazásakor fokozódik a vérzésveszély.</w:t>
      </w:r>
    </w:p>
    <w:p w14:paraId="579D326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4A3337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4.6</w:t>
      </w:r>
      <w:r w:rsidRPr="003361F0">
        <w:rPr>
          <w:rFonts w:asciiTheme="majorBidi" w:hAnsiTheme="majorBidi" w:cstheme="majorBidi"/>
          <w:b/>
          <w:szCs w:val="22"/>
        </w:rPr>
        <w:tab/>
        <w:t>Termékenység, terhesség és szoptatás</w:t>
      </w:r>
    </w:p>
    <w:p w14:paraId="43FB1CB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88D42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Terhesség</w:t>
      </w:r>
    </w:p>
    <w:p w14:paraId="033F767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B0AA1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terhes nőknél történő alkalmazása tekintetében korlátozott mennyiségű információ áll rendelkezésre.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tenekteplázra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vonatkozó nem-klinikai adatok az anyaállatok másodlagos mortalitását okozó vérzést mutattak a hatóanyag ismert farmakológiai hatásának megfelelően, néhány esetben pedig vetélés és a </w:t>
      </w:r>
      <w:proofErr w:type="spellStart"/>
      <w:r w:rsidRPr="003361F0">
        <w:rPr>
          <w:rFonts w:asciiTheme="majorBidi" w:hAnsiTheme="majorBidi" w:cstheme="majorBidi"/>
          <w:szCs w:val="22"/>
        </w:rPr>
        <w:t>foetus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felszívódása fordult elő (ezeket a hatásokat csak ismételt dózisok alkalmazását követően figyelték meg).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nem tekintik </w:t>
      </w:r>
      <w:proofErr w:type="spellStart"/>
      <w:r w:rsidRPr="003361F0">
        <w:rPr>
          <w:rFonts w:asciiTheme="majorBidi" w:hAnsiTheme="majorBidi" w:cstheme="majorBidi"/>
          <w:szCs w:val="22"/>
        </w:rPr>
        <w:t>teratogénnek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(lásd 5.3 pont).</w:t>
      </w:r>
    </w:p>
    <w:p w14:paraId="78792B2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79C4B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kezelés várható előnyeit a lehetséges veszélyeket szem előtt tartva kell mérlegelni terhesség alatt kialakult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esetén.</w:t>
      </w:r>
    </w:p>
    <w:p w14:paraId="697BC3C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C13288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Szoptatás</w:t>
      </w:r>
    </w:p>
    <w:p w14:paraId="1605839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968143" w14:textId="40B89301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Nem ismert, hogy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kiválasztódik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e a humán anyatejbe.</w:t>
      </w:r>
    </w:p>
    <w:p w14:paraId="64E9CAC5" w14:textId="03EC58D2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Óvatosan kell eljárni a Metalyse szoptató nőknél történő alkalmazásakor, és el kell dönteni, hogy a Metalyse alkalmazását követő 24 órában a szoptatást fel kell</w:t>
      </w:r>
      <w:r w:rsidRPr="003361F0">
        <w:rPr>
          <w:rFonts w:asciiTheme="majorBidi" w:hAnsiTheme="majorBidi" w:cstheme="majorBidi"/>
          <w:szCs w:val="22"/>
        </w:rPr>
        <w:noBreakHyphen/>
        <w:t>e függeszteni.</w:t>
      </w:r>
    </w:p>
    <w:p w14:paraId="7814C2E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F8601D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words"/>
        </w:rPr>
      </w:pPr>
      <w:r w:rsidRPr="003361F0">
        <w:rPr>
          <w:rFonts w:asciiTheme="majorBidi" w:hAnsiTheme="majorBidi" w:cstheme="majorBidi"/>
          <w:szCs w:val="22"/>
          <w:u w:val="words"/>
        </w:rPr>
        <w:t>Termékenység</w:t>
      </w:r>
    </w:p>
    <w:p w14:paraId="6302757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words"/>
        </w:rPr>
      </w:pPr>
    </w:p>
    <w:p w14:paraId="7062466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Nem állnak rendelkezésre sem klinikai, sem </w:t>
      </w:r>
      <w:proofErr w:type="spellStart"/>
      <w:r w:rsidRPr="003361F0">
        <w:rPr>
          <w:rFonts w:asciiTheme="majorBidi" w:hAnsiTheme="majorBidi" w:cstheme="majorBidi"/>
          <w:szCs w:val="22"/>
        </w:rPr>
        <w:t>preklinikai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adatok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(Metalyse) termékenységre kifejtett hatására vonatkozóan.</w:t>
      </w:r>
    </w:p>
    <w:p w14:paraId="0534B3C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1E13CE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4.7</w:t>
      </w:r>
      <w:r w:rsidRPr="003361F0">
        <w:rPr>
          <w:rFonts w:asciiTheme="majorBidi" w:hAnsiTheme="majorBidi" w:cstheme="majorBidi"/>
          <w:b/>
          <w:szCs w:val="22"/>
        </w:rPr>
        <w:tab/>
        <w:t>A készítmény hatásai a gépjárművezetéshez és a gépek kezeléséhez szükséges képességekre</w:t>
      </w:r>
    </w:p>
    <w:p w14:paraId="48E9FD1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9F951A" w14:textId="1D182065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Nem </w:t>
      </w:r>
      <w:r w:rsidRPr="003361F0">
        <w:t>releváns</w:t>
      </w:r>
      <w:r w:rsidRPr="003361F0">
        <w:rPr>
          <w:rFonts w:asciiTheme="majorBidi" w:hAnsiTheme="majorBidi" w:cstheme="majorBidi"/>
          <w:szCs w:val="22"/>
        </w:rPr>
        <w:t>.</w:t>
      </w:r>
    </w:p>
    <w:p w14:paraId="2C27EB4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127AAF2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4.8</w:t>
      </w:r>
      <w:r w:rsidRPr="003361F0">
        <w:rPr>
          <w:rFonts w:asciiTheme="majorBidi" w:hAnsiTheme="majorBidi" w:cstheme="majorBidi"/>
          <w:b/>
          <w:szCs w:val="22"/>
        </w:rPr>
        <w:tab/>
        <w:t>Nemkívánatos hatások, mellékhatások</w:t>
      </w:r>
    </w:p>
    <w:p w14:paraId="079F591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72AB2D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 biztonságossági profil összefoglalása</w:t>
      </w:r>
    </w:p>
    <w:p w14:paraId="0C1B748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529FD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rendkívül gyakori mellékhatása a vérzés. Rendszerint az injekció beadásának helyéről észlelhető felületes vérzés. </w:t>
      </w:r>
      <w:proofErr w:type="spellStart"/>
      <w:r w:rsidRPr="003361F0">
        <w:rPr>
          <w:rFonts w:asciiTheme="majorBidi" w:hAnsiTheme="majorBidi" w:cstheme="majorBidi"/>
          <w:szCs w:val="22"/>
        </w:rPr>
        <w:t>Ecchymosisok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is sűrűn előfordulnak, azonban többnyire nem igényelnek kezelést. A stroke (beleértve az </w:t>
      </w:r>
      <w:proofErr w:type="spellStart"/>
      <w:r w:rsidRPr="003361F0">
        <w:rPr>
          <w:rFonts w:asciiTheme="majorBidi" w:hAnsiTheme="majorBidi" w:cstheme="majorBidi"/>
          <w:szCs w:val="22"/>
        </w:rPr>
        <w:t>intracraniális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vérzést) és egyéb jelentős vérzéses szövődmények </w:t>
      </w:r>
      <w:r w:rsidRPr="003361F0">
        <w:rPr>
          <w:rFonts w:asciiTheme="majorBidi" w:hAnsiTheme="majorBidi" w:cstheme="majorBidi"/>
          <w:szCs w:val="22"/>
        </w:rPr>
        <w:lastRenderedPageBreak/>
        <w:t>fatálisnak bizonyulhatnak, ill. maradandó rokkantsághoz vezethetnek.</w:t>
      </w:r>
    </w:p>
    <w:p w14:paraId="40CA961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EC661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 mellékhatások táblázatos összefoglalása</w:t>
      </w:r>
    </w:p>
    <w:p w14:paraId="26155E9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CDB9A35" w14:textId="59B8F54D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alábbiakban felsorolt mellékhatások gyakoriság és szervrendszer szerint, a következő egyezményes módon kerültek osztályozásra: nagyon gyakori (≥ 1/10), gyakori (≥ 1/100 – </w:t>
      </w:r>
      <w:proofErr w:type="gramStart"/>
      <w:r w:rsidRPr="003361F0">
        <w:rPr>
          <w:rFonts w:asciiTheme="majorBidi" w:hAnsiTheme="majorBidi" w:cstheme="majorBidi"/>
          <w:szCs w:val="22"/>
        </w:rPr>
        <w:t>&lt; 1</w:t>
      </w:r>
      <w:proofErr w:type="gramEnd"/>
      <w:r w:rsidRPr="003361F0">
        <w:rPr>
          <w:rFonts w:asciiTheme="majorBidi" w:hAnsiTheme="majorBidi" w:cstheme="majorBidi"/>
          <w:szCs w:val="22"/>
        </w:rPr>
        <w:t>/10), nem gyakori (≥ 1/1000 – &lt; 1/100), ritka (≥ 1/10 000 – &lt; 1/1000), nagyon ritka (&lt; 1/10 000), nem ismert (a gyakoriság a rendelkezésre álló adatokból nem állapítható meg).</w:t>
      </w:r>
    </w:p>
    <w:p w14:paraId="2FB7AFA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DB8A8A" w14:textId="27A7821C" w:rsidR="00EE0BF3" w:rsidRPr="003361F0" w:rsidRDefault="00677516">
      <w:pPr>
        <w:keepNext/>
        <w:keepLines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 1. táblázat a mellékhatások gyakoriságát mutatja meg.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237"/>
      </w:tblGrid>
      <w:tr w:rsidR="00EE0BF3" w:rsidRPr="003361F0" w14:paraId="4EF3C03E" w14:textId="77777777">
        <w:tc>
          <w:tcPr>
            <w:tcW w:w="2110" w:type="pct"/>
          </w:tcPr>
          <w:p w14:paraId="655EB249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Szervrendszer</w:t>
            </w:r>
          </w:p>
        </w:tc>
        <w:tc>
          <w:tcPr>
            <w:tcW w:w="2890" w:type="pct"/>
          </w:tcPr>
          <w:p w14:paraId="7CEA98C5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Mellékhatás</w:t>
            </w:r>
          </w:p>
        </w:tc>
      </w:tr>
      <w:tr w:rsidR="00EE0BF3" w:rsidRPr="003361F0" w14:paraId="6C5DA3F0" w14:textId="77777777">
        <w:tc>
          <w:tcPr>
            <w:tcW w:w="5000" w:type="pct"/>
            <w:gridSpan w:val="2"/>
          </w:tcPr>
          <w:p w14:paraId="7822DBF8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Immunrendszeri betegségek és tünetek</w:t>
            </w:r>
          </w:p>
        </w:tc>
      </w:tr>
      <w:tr w:rsidR="00EE0BF3" w:rsidRPr="003361F0" w14:paraId="2703A3F3" w14:textId="77777777">
        <w:tc>
          <w:tcPr>
            <w:tcW w:w="2110" w:type="pct"/>
          </w:tcPr>
          <w:p w14:paraId="5F672F4A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Ritka</w:t>
            </w:r>
          </w:p>
        </w:tc>
        <w:tc>
          <w:tcPr>
            <w:tcW w:w="2890" w:type="pct"/>
          </w:tcPr>
          <w:p w14:paraId="148E0287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Anaphylactoid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reakció (többek között bőrkiütés,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urticaria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bronchospasmus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>, gégeödéma)</w:t>
            </w:r>
          </w:p>
        </w:tc>
      </w:tr>
      <w:tr w:rsidR="00EE0BF3" w:rsidRPr="003361F0" w14:paraId="3891D2F8" w14:textId="77777777">
        <w:tc>
          <w:tcPr>
            <w:tcW w:w="5000" w:type="pct"/>
            <w:gridSpan w:val="2"/>
          </w:tcPr>
          <w:p w14:paraId="51B56FE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Idegrendszeri betegségek és tünetek</w:t>
            </w:r>
          </w:p>
        </w:tc>
      </w:tr>
      <w:tr w:rsidR="00EE0BF3" w:rsidRPr="003361F0" w14:paraId="3A88B2D7" w14:textId="77777777">
        <w:tc>
          <w:tcPr>
            <w:tcW w:w="2110" w:type="pct"/>
          </w:tcPr>
          <w:p w14:paraId="4D5751D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gyakori</w:t>
            </w:r>
          </w:p>
        </w:tc>
        <w:tc>
          <w:tcPr>
            <w:tcW w:w="2890" w:type="pct"/>
          </w:tcPr>
          <w:p w14:paraId="29EB14C6" w14:textId="60373EAB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Intracranialis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 (pl. agyvérzés,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intracerebralis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haematoma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haemorrhagiás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stroke, a stroke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haemorrhagiás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transzformációja,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intracranialis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haematoma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subarachnoidealis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vérzés) olyan tünetekkel, mint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somnolencia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aphasia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hemiparesis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convulsio</w:t>
            </w:r>
            <w:proofErr w:type="spellEnd"/>
          </w:p>
        </w:tc>
      </w:tr>
      <w:tr w:rsidR="00EE0BF3" w:rsidRPr="003361F0" w14:paraId="5B01D701" w14:textId="77777777">
        <w:tc>
          <w:tcPr>
            <w:tcW w:w="5000" w:type="pct"/>
            <w:gridSpan w:val="2"/>
          </w:tcPr>
          <w:p w14:paraId="2941C3D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Szembetegségek és szemészeti tünetek</w:t>
            </w:r>
          </w:p>
        </w:tc>
      </w:tr>
      <w:tr w:rsidR="00EE0BF3" w:rsidRPr="003361F0" w14:paraId="20D57317" w14:textId="77777777">
        <w:tc>
          <w:tcPr>
            <w:tcW w:w="2110" w:type="pct"/>
          </w:tcPr>
          <w:p w14:paraId="70A2366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gyakori</w:t>
            </w:r>
          </w:p>
        </w:tc>
        <w:tc>
          <w:tcPr>
            <w:tcW w:w="2890" w:type="pct"/>
          </w:tcPr>
          <w:p w14:paraId="1A0DDC9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Szembevérzés</w:t>
            </w:r>
          </w:p>
        </w:tc>
      </w:tr>
      <w:tr w:rsidR="00EE0BF3" w:rsidRPr="003361F0" w14:paraId="02763CFE" w14:textId="77777777">
        <w:tc>
          <w:tcPr>
            <w:tcW w:w="5000" w:type="pct"/>
            <w:gridSpan w:val="2"/>
          </w:tcPr>
          <w:p w14:paraId="37ACFD17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Szívbetegségek és a szívvel kapcsolatos tünetek</w:t>
            </w:r>
          </w:p>
        </w:tc>
      </w:tr>
      <w:tr w:rsidR="00EE0BF3" w:rsidRPr="003361F0" w14:paraId="434201A8" w14:textId="77777777">
        <w:tc>
          <w:tcPr>
            <w:tcW w:w="2110" w:type="pct"/>
          </w:tcPr>
          <w:p w14:paraId="0D0E836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gyakori</w:t>
            </w:r>
          </w:p>
        </w:tc>
        <w:tc>
          <w:tcPr>
            <w:tcW w:w="2890" w:type="pct"/>
          </w:tcPr>
          <w:p w14:paraId="00D33FC4" w14:textId="426BFF70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Reperfúziós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ritmuszavarok (pl.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asystole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accelerált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idioventricularis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arrhythmia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arrhythmia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extrasystole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pitvarfibrilláció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első fokú</w:t>
            </w:r>
            <w:proofErr w:type="gram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atrioventricularis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blokktól a teljes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atrioventricularis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blokkig,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bradycardia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tachycardia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kamrai ritmuszavarok,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kamrafibrilláció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kamrai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tachycardia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) szoros időbeli kapcsolatban állnak a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tenektepláz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noBreakHyphen/>
              <w:t>kezeléssel.</w:t>
            </w:r>
          </w:p>
        </w:tc>
      </w:tr>
      <w:tr w:rsidR="00EE0BF3" w:rsidRPr="003361F0" w14:paraId="15D1B69E" w14:textId="77777777">
        <w:tc>
          <w:tcPr>
            <w:tcW w:w="2110" w:type="pct"/>
          </w:tcPr>
          <w:p w14:paraId="5646753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Ritka</w:t>
            </w:r>
          </w:p>
        </w:tc>
        <w:tc>
          <w:tcPr>
            <w:tcW w:w="2890" w:type="pct"/>
          </w:tcPr>
          <w:p w14:paraId="680B553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Pericardialis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</w:t>
            </w:r>
          </w:p>
        </w:tc>
      </w:tr>
      <w:tr w:rsidR="00EE0BF3" w:rsidRPr="003361F0" w14:paraId="1BFEB0CF" w14:textId="77777777">
        <w:tc>
          <w:tcPr>
            <w:tcW w:w="5000" w:type="pct"/>
            <w:gridSpan w:val="2"/>
          </w:tcPr>
          <w:p w14:paraId="29577A61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Érbetegségek és tünetek</w:t>
            </w:r>
          </w:p>
        </w:tc>
      </w:tr>
      <w:tr w:rsidR="00EE0BF3" w:rsidRPr="003361F0" w14:paraId="531C896F" w14:textId="77777777">
        <w:tc>
          <w:tcPr>
            <w:tcW w:w="2110" w:type="pct"/>
          </w:tcPr>
          <w:p w14:paraId="14D1B95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Nagyon gyakori</w:t>
            </w:r>
          </w:p>
        </w:tc>
        <w:tc>
          <w:tcPr>
            <w:tcW w:w="2890" w:type="pct"/>
          </w:tcPr>
          <w:p w14:paraId="4CBEE9C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Vérzés</w:t>
            </w:r>
          </w:p>
        </w:tc>
      </w:tr>
      <w:tr w:rsidR="00EE0BF3" w:rsidRPr="003361F0" w14:paraId="76982E64" w14:textId="77777777">
        <w:tc>
          <w:tcPr>
            <w:tcW w:w="2110" w:type="pct"/>
          </w:tcPr>
          <w:p w14:paraId="08D13BF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Ritka</w:t>
            </w:r>
          </w:p>
        </w:tc>
        <w:tc>
          <w:tcPr>
            <w:tcW w:w="2890" w:type="pct"/>
          </w:tcPr>
          <w:p w14:paraId="5DF762D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Embolia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(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thromboticus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embolisatio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>)</w:t>
            </w:r>
          </w:p>
        </w:tc>
      </w:tr>
      <w:tr w:rsidR="00EE0BF3" w:rsidRPr="003361F0" w14:paraId="65485B99" w14:textId="77777777">
        <w:tc>
          <w:tcPr>
            <w:tcW w:w="5000" w:type="pct"/>
            <w:gridSpan w:val="2"/>
          </w:tcPr>
          <w:p w14:paraId="4738B36E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Légzőrendszeri, mellkasi és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mediastinalis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betegségek és tünetek</w:t>
            </w:r>
          </w:p>
        </w:tc>
      </w:tr>
      <w:tr w:rsidR="00EE0BF3" w:rsidRPr="003361F0" w14:paraId="3D49305C" w14:textId="77777777">
        <w:tc>
          <w:tcPr>
            <w:tcW w:w="2110" w:type="pct"/>
          </w:tcPr>
          <w:p w14:paraId="23EEF83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Gyakori</w:t>
            </w:r>
          </w:p>
        </w:tc>
        <w:tc>
          <w:tcPr>
            <w:tcW w:w="2890" w:type="pct"/>
          </w:tcPr>
          <w:p w14:paraId="21B5249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Epistaxis</w:t>
            </w:r>
            <w:proofErr w:type="spellEnd"/>
          </w:p>
        </w:tc>
      </w:tr>
      <w:tr w:rsidR="00EE0BF3" w:rsidRPr="003361F0" w14:paraId="3C7FA5CB" w14:textId="77777777">
        <w:tc>
          <w:tcPr>
            <w:tcW w:w="2110" w:type="pct"/>
          </w:tcPr>
          <w:p w14:paraId="3BD1172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Ritka</w:t>
            </w:r>
          </w:p>
        </w:tc>
        <w:tc>
          <w:tcPr>
            <w:tcW w:w="2890" w:type="pct"/>
          </w:tcPr>
          <w:p w14:paraId="5F723C4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Tüdővérzés</w:t>
            </w:r>
          </w:p>
        </w:tc>
      </w:tr>
      <w:tr w:rsidR="00EE0BF3" w:rsidRPr="003361F0" w14:paraId="3F50BC96" w14:textId="77777777">
        <w:tc>
          <w:tcPr>
            <w:tcW w:w="5000" w:type="pct"/>
            <w:gridSpan w:val="2"/>
          </w:tcPr>
          <w:p w14:paraId="08083E7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Emésztőrendszeri betegségek és tünetek</w:t>
            </w:r>
          </w:p>
        </w:tc>
      </w:tr>
      <w:tr w:rsidR="00EE0BF3" w:rsidRPr="003361F0" w14:paraId="62B78EE7" w14:textId="77777777">
        <w:tc>
          <w:tcPr>
            <w:tcW w:w="2110" w:type="pct"/>
          </w:tcPr>
          <w:p w14:paraId="175F952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Gyakori</w:t>
            </w:r>
          </w:p>
        </w:tc>
        <w:tc>
          <w:tcPr>
            <w:tcW w:w="2890" w:type="pct"/>
          </w:tcPr>
          <w:p w14:paraId="48EA61D2" w14:textId="443332F2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Emésztőrendszeri vérzés (pl. gyomorvérzés, gyomorfekélyből eredő vérzés,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rectalis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haematemesis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melaena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>, szájüregi vérzés)</w:t>
            </w:r>
          </w:p>
        </w:tc>
      </w:tr>
      <w:tr w:rsidR="00EE0BF3" w:rsidRPr="003361F0" w14:paraId="25E2DEA3" w14:textId="77777777">
        <w:tc>
          <w:tcPr>
            <w:tcW w:w="2110" w:type="pct"/>
          </w:tcPr>
          <w:p w14:paraId="36F2170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gyakori</w:t>
            </w:r>
          </w:p>
        </w:tc>
        <w:tc>
          <w:tcPr>
            <w:tcW w:w="2890" w:type="pct"/>
          </w:tcPr>
          <w:p w14:paraId="006B0D1E" w14:textId="7B363DC9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Retroperitonealis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 (pl. 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retroperitonealis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haematoma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>)</w:t>
            </w:r>
          </w:p>
        </w:tc>
      </w:tr>
      <w:tr w:rsidR="00EE0BF3" w:rsidRPr="003361F0" w14:paraId="2CAACE28" w14:textId="77777777">
        <w:tc>
          <w:tcPr>
            <w:tcW w:w="2110" w:type="pct"/>
          </w:tcPr>
          <w:p w14:paraId="0B83E98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ismert</w:t>
            </w:r>
          </w:p>
        </w:tc>
        <w:tc>
          <w:tcPr>
            <w:tcW w:w="2890" w:type="pct"/>
          </w:tcPr>
          <w:p w14:paraId="5EA2F55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Hányinger, hányás</w:t>
            </w:r>
          </w:p>
        </w:tc>
      </w:tr>
      <w:tr w:rsidR="00EE0BF3" w:rsidRPr="003361F0" w14:paraId="16E295FA" w14:textId="77777777">
        <w:tc>
          <w:tcPr>
            <w:tcW w:w="5000" w:type="pct"/>
            <w:gridSpan w:val="2"/>
          </w:tcPr>
          <w:p w14:paraId="2FB39186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A bőr és a bőralatti szövet betegségei és tünetei</w:t>
            </w:r>
          </w:p>
        </w:tc>
      </w:tr>
      <w:tr w:rsidR="00EE0BF3" w:rsidRPr="003361F0" w14:paraId="48A9FE31" w14:textId="77777777">
        <w:tc>
          <w:tcPr>
            <w:tcW w:w="2110" w:type="pct"/>
          </w:tcPr>
          <w:p w14:paraId="0DA0589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Gyakori</w:t>
            </w:r>
          </w:p>
        </w:tc>
        <w:tc>
          <w:tcPr>
            <w:tcW w:w="2890" w:type="pct"/>
          </w:tcPr>
          <w:p w14:paraId="5B723D6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Ecchymosis</w:t>
            </w:r>
            <w:proofErr w:type="spellEnd"/>
          </w:p>
        </w:tc>
      </w:tr>
      <w:tr w:rsidR="00EE0BF3" w:rsidRPr="003361F0" w14:paraId="03324410" w14:textId="77777777">
        <w:tc>
          <w:tcPr>
            <w:tcW w:w="5000" w:type="pct"/>
            <w:gridSpan w:val="2"/>
          </w:tcPr>
          <w:p w14:paraId="3C8987FA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Vese- és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húgyúti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betegségek és tünetek</w:t>
            </w:r>
          </w:p>
        </w:tc>
      </w:tr>
      <w:tr w:rsidR="00EE0BF3" w:rsidRPr="003361F0" w14:paraId="27297509" w14:textId="77777777">
        <w:tc>
          <w:tcPr>
            <w:tcW w:w="2110" w:type="pct"/>
          </w:tcPr>
          <w:p w14:paraId="3A69BCC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Gyakori</w:t>
            </w:r>
          </w:p>
        </w:tc>
        <w:tc>
          <w:tcPr>
            <w:tcW w:w="2890" w:type="pct"/>
          </w:tcPr>
          <w:p w14:paraId="057CFE03" w14:textId="6AED39FC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Urogenitalis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 (pl. 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haematuria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húgyúti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vérzés)</w:t>
            </w:r>
          </w:p>
        </w:tc>
      </w:tr>
      <w:tr w:rsidR="00EE0BF3" w:rsidRPr="003361F0" w14:paraId="2CC5955E" w14:textId="77777777">
        <w:tc>
          <w:tcPr>
            <w:tcW w:w="5000" w:type="pct"/>
            <w:gridSpan w:val="2"/>
          </w:tcPr>
          <w:p w14:paraId="7C7B99B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Általános tünetek, az alkalmazás helyén fellépő reakciók</w:t>
            </w:r>
          </w:p>
        </w:tc>
      </w:tr>
      <w:tr w:rsidR="00EE0BF3" w:rsidRPr="003361F0" w14:paraId="77AE4F73" w14:textId="77777777">
        <w:tc>
          <w:tcPr>
            <w:tcW w:w="2110" w:type="pct"/>
          </w:tcPr>
          <w:p w14:paraId="3300097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Gyakori</w:t>
            </w:r>
          </w:p>
        </w:tc>
        <w:tc>
          <w:tcPr>
            <w:tcW w:w="2890" w:type="pct"/>
          </w:tcPr>
          <w:p w14:paraId="2379188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Vérzés az injekció helyén, vérzés a punkciós helyen</w:t>
            </w:r>
          </w:p>
        </w:tc>
      </w:tr>
      <w:tr w:rsidR="00EE0BF3" w:rsidRPr="003361F0" w14:paraId="0983D75A" w14:textId="77777777">
        <w:tc>
          <w:tcPr>
            <w:tcW w:w="5000" w:type="pct"/>
            <w:gridSpan w:val="2"/>
          </w:tcPr>
          <w:p w14:paraId="752AE443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Laboratóriumi és egyéb vizsgálatok eredményei</w:t>
            </w:r>
          </w:p>
        </w:tc>
      </w:tr>
      <w:tr w:rsidR="00EE0BF3" w:rsidRPr="003361F0" w14:paraId="2DD682BE" w14:textId="77777777">
        <w:tc>
          <w:tcPr>
            <w:tcW w:w="2110" w:type="pct"/>
          </w:tcPr>
          <w:p w14:paraId="21E958A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Ritka</w:t>
            </w:r>
          </w:p>
        </w:tc>
        <w:tc>
          <w:tcPr>
            <w:tcW w:w="2890" w:type="pct"/>
          </w:tcPr>
          <w:p w14:paraId="0FFB1161" w14:textId="29D65D0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Vérnyomás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csökkenés</w:t>
            </w:r>
          </w:p>
        </w:tc>
      </w:tr>
      <w:tr w:rsidR="00EE0BF3" w:rsidRPr="003361F0" w14:paraId="4159E7E6" w14:textId="77777777">
        <w:tc>
          <w:tcPr>
            <w:tcW w:w="2110" w:type="pct"/>
          </w:tcPr>
          <w:p w14:paraId="196277F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ismert</w:t>
            </w:r>
          </w:p>
        </w:tc>
        <w:tc>
          <w:tcPr>
            <w:tcW w:w="2890" w:type="pct"/>
          </w:tcPr>
          <w:p w14:paraId="71A0D009" w14:textId="1FBB9F5A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Testhőmérséklet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emelkedés</w:t>
            </w:r>
          </w:p>
        </w:tc>
      </w:tr>
      <w:tr w:rsidR="00EE0BF3" w:rsidRPr="003361F0" w14:paraId="095141EB" w14:textId="77777777">
        <w:tc>
          <w:tcPr>
            <w:tcW w:w="5000" w:type="pct"/>
            <w:gridSpan w:val="2"/>
          </w:tcPr>
          <w:p w14:paraId="31223B7F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Sérülés, mérgezés és a beavatkozással kapcsolatos szövődmények</w:t>
            </w:r>
          </w:p>
        </w:tc>
      </w:tr>
      <w:tr w:rsidR="00EE0BF3" w:rsidRPr="003361F0" w14:paraId="6B2A27B9" w14:textId="77777777">
        <w:tc>
          <w:tcPr>
            <w:tcW w:w="2110" w:type="pct"/>
          </w:tcPr>
          <w:p w14:paraId="0D5A927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ismert</w:t>
            </w:r>
          </w:p>
        </w:tc>
        <w:tc>
          <w:tcPr>
            <w:tcW w:w="2890" w:type="pct"/>
          </w:tcPr>
          <w:p w14:paraId="66B28F2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Zsírembólia, ami az érintett szervnek megfelelő következményekhez vezethet</w:t>
            </w:r>
          </w:p>
        </w:tc>
      </w:tr>
    </w:tbl>
    <w:p w14:paraId="4B42E7A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BCFC6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Más </w:t>
      </w:r>
      <w:proofErr w:type="spellStart"/>
      <w:r w:rsidRPr="003361F0">
        <w:rPr>
          <w:rFonts w:asciiTheme="majorBidi" w:hAnsiTheme="majorBidi" w:cstheme="majorBidi"/>
          <w:szCs w:val="22"/>
        </w:rPr>
        <w:t>thrombolyticumokhoz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hasonlóan a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és/vagy a </w:t>
      </w:r>
      <w:proofErr w:type="spellStart"/>
      <w:r w:rsidRPr="003361F0">
        <w:rPr>
          <w:rFonts w:asciiTheme="majorBidi" w:hAnsiTheme="majorBidi" w:cstheme="majorBidi"/>
          <w:szCs w:val="22"/>
        </w:rPr>
        <w:t>thrombolysis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következő szövődményeiről is beszámoltak:</w:t>
      </w:r>
    </w:p>
    <w:p w14:paraId="4D2BF15B" w14:textId="77777777" w:rsidR="00EE0BF3" w:rsidRPr="003361F0" w:rsidRDefault="00677516">
      <w:pPr>
        <w:widowControl w:val="0"/>
        <w:numPr>
          <w:ilvl w:val="0"/>
          <w:numId w:val="3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nagyon gyakori: </w:t>
      </w:r>
      <w:proofErr w:type="spellStart"/>
      <w:r w:rsidRPr="003361F0">
        <w:rPr>
          <w:rFonts w:asciiTheme="majorBidi" w:hAnsiTheme="majorBidi" w:cstheme="majorBidi"/>
          <w:szCs w:val="22"/>
        </w:rPr>
        <w:t>hypotonia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a szívfrekvencia ingadozása és ritmuszavarok, angina </w:t>
      </w:r>
      <w:proofErr w:type="spellStart"/>
      <w:r w:rsidRPr="003361F0">
        <w:rPr>
          <w:rFonts w:asciiTheme="majorBidi" w:hAnsiTheme="majorBidi" w:cstheme="majorBidi"/>
          <w:szCs w:val="22"/>
        </w:rPr>
        <w:t>pectoris</w:t>
      </w:r>
      <w:proofErr w:type="spellEnd"/>
      <w:r w:rsidRPr="003361F0">
        <w:rPr>
          <w:rFonts w:asciiTheme="majorBidi" w:hAnsiTheme="majorBidi" w:cstheme="majorBidi"/>
          <w:szCs w:val="22"/>
        </w:rPr>
        <w:t>;</w:t>
      </w:r>
    </w:p>
    <w:p w14:paraId="29D70627" w14:textId="77777777" w:rsidR="00EE0BF3" w:rsidRPr="003361F0" w:rsidRDefault="00677516">
      <w:pPr>
        <w:widowControl w:val="0"/>
        <w:numPr>
          <w:ilvl w:val="0"/>
          <w:numId w:val="3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gyakori: ismétlődő </w:t>
      </w:r>
      <w:proofErr w:type="spellStart"/>
      <w:r w:rsidRPr="003361F0">
        <w:rPr>
          <w:rFonts w:asciiTheme="majorBidi" w:hAnsiTheme="majorBidi" w:cstheme="majorBidi"/>
          <w:szCs w:val="22"/>
        </w:rPr>
        <w:t>ischaemia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szívelégtelenség,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kardiogén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sokk, </w:t>
      </w:r>
      <w:proofErr w:type="spellStart"/>
      <w:r w:rsidRPr="003361F0">
        <w:rPr>
          <w:rFonts w:asciiTheme="majorBidi" w:hAnsiTheme="majorBidi" w:cstheme="majorBidi"/>
          <w:szCs w:val="22"/>
        </w:rPr>
        <w:t>pericarditis</w:t>
      </w:r>
      <w:proofErr w:type="spellEnd"/>
      <w:r w:rsidRPr="003361F0">
        <w:rPr>
          <w:rFonts w:asciiTheme="majorBidi" w:hAnsiTheme="majorBidi" w:cstheme="majorBidi"/>
          <w:szCs w:val="22"/>
        </w:rPr>
        <w:t>, tüdőödéma;</w:t>
      </w:r>
    </w:p>
    <w:p w14:paraId="3913D4B2" w14:textId="77777777" w:rsidR="00EE0BF3" w:rsidRPr="003361F0" w:rsidRDefault="00677516">
      <w:pPr>
        <w:widowControl w:val="0"/>
        <w:numPr>
          <w:ilvl w:val="0"/>
          <w:numId w:val="3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nem gyakori: szívmegállás, </w:t>
      </w:r>
      <w:proofErr w:type="spellStart"/>
      <w:r w:rsidRPr="003361F0">
        <w:rPr>
          <w:rFonts w:asciiTheme="majorBidi" w:hAnsiTheme="majorBidi" w:cstheme="majorBidi"/>
          <w:szCs w:val="22"/>
        </w:rPr>
        <w:t>mitralis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billentyű elégtelenség, </w:t>
      </w:r>
      <w:proofErr w:type="spellStart"/>
      <w:r w:rsidRPr="003361F0">
        <w:rPr>
          <w:rFonts w:asciiTheme="majorBidi" w:hAnsiTheme="majorBidi" w:cstheme="majorBidi"/>
          <w:szCs w:val="22"/>
        </w:rPr>
        <w:t>pericardiális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folyadékgyülem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vénás </w:t>
      </w:r>
      <w:proofErr w:type="spellStart"/>
      <w:r w:rsidRPr="003361F0">
        <w:rPr>
          <w:rFonts w:asciiTheme="majorBidi" w:hAnsiTheme="majorBidi" w:cstheme="majorBidi"/>
          <w:szCs w:val="22"/>
        </w:rPr>
        <w:t>thrombosis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szívtamponád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myocardium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ruptura</w:t>
      </w:r>
      <w:proofErr w:type="spellEnd"/>
      <w:r w:rsidRPr="003361F0">
        <w:rPr>
          <w:rFonts w:asciiTheme="majorBidi" w:hAnsiTheme="majorBidi" w:cstheme="majorBidi"/>
          <w:szCs w:val="22"/>
        </w:rPr>
        <w:t>;</w:t>
      </w:r>
    </w:p>
    <w:p w14:paraId="48D371ED" w14:textId="77777777" w:rsidR="00EE0BF3" w:rsidRPr="003361F0" w:rsidRDefault="00677516">
      <w:pPr>
        <w:widowControl w:val="0"/>
        <w:numPr>
          <w:ilvl w:val="0"/>
          <w:numId w:val="3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ritka: tüdőembólia.</w:t>
      </w:r>
    </w:p>
    <w:p w14:paraId="72C672F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34DD0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</w:rPr>
        <w:t xml:space="preserve">A felsorolt </w:t>
      </w:r>
      <w:proofErr w:type="spellStart"/>
      <w:r w:rsidRPr="003361F0">
        <w:rPr>
          <w:rFonts w:asciiTheme="majorBidi" w:hAnsiTheme="majorBidi" w:cstheme="majorBidi"/>
          <w:szCs w:val="22"/>
        </w:rPr>
        <w:t>cardiovascularis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szövődmények életveszélyesek, és a beteg halálát okozhatják.</w:t>
      </w:r>
    </w:p>
    <w:p w14:paraId="010FF5B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29242C" w14:textId="43951333" w:rsidR="00AE2622" w:rsidRPr="003361F0" w:rsidRDefault="0067751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Feltételezett mellékhatások bejelentése</w:t>
      </w:r>
    </w:p>
    <w:p w14:paraId="4784A222" w14:textId="77777777" w:rsidR="00C1707A" w:rsidRPr="003361F0" w:rsidRDefault="00C1707A">
      <w:pPr>
        <w:widowControl w:val="0"/>
        <w:tabs>
          <w:tab w:val="clear" w:pos="567"/>
        </w:tabs>
        <w:spacing w:line="240" w:lineRule="auto"/>
        <w:rPr>
          <w:ins w:id="129" w:author="translator" w:date="2025-02-04T14:53:00Z"/>
          <w:rFonts w:asciiTheme="majorBidi" w:hAnsiTheme="majorBidi" w:cstheme="majorBidi"/>
          <w:szCs w:val="22"/>
        </w:rPr>
      </w:pPr>
    </w:p>
    <w:p w14:paraId="32D89B03" w14:textId="583E8600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del w:id="130" w:author="translator" w:date="2025-05-21T14:09:00Z">
        <w:r w:rsidR="00937F0D" w:rsidRPr="003361F0" w:rsidDel="00B653E6">
          <w:fldChar w:fldCharType="begin"/>
        </w:r>
        <w:r w:rsidR="00937F0D" w:rsidRPr="003361F0" w:rsidDel="00B653E6">
          <w:delInstrText xml:space="preserve"> HYPERLINK "https://www.ema.europa.eu/en/documents/template-form/qrd-appendix-v-adverse-drug-reaction-reporting-details_en.docx" </w:delInstrText>
        </w:r>
        <w:r w:rsidR="00937F0D" w:rsidRPr="003361F0" w:rsidDel="00B653E6">
          <w:fldChar w:fldCharType="separate"/>
        </w:r>
        <w:r w:rsidRPr="003361F0" w:rsidDel="00B653E6">
          <w:rPr>
            <w:rStyle w:val="Hyperlink"/>
            <w:rFonts w:asciiTheme="majorBidi" w:hAnsiTheme="majorBidi" w:cstheme="majorBidi"/>
            <w:szCs w:val="22"/>
            <w:highlight w:val="lightGray"/>
          </w:rPr>
          <w:delText>V. függelékben</w:delText>
        </w:r>
        <w:r w:rsidR="00937F0D" w:rsidRPr="003361F0" w:rsidDel="00B653E6">
          <w:rPr>
            <w:rStyle w:val="Hyperlink"/>
            <w:rFonts w:asciiTheme="majorBidi" w:hAnsiTheme="majorBidi" w:cstheme="majorBidi"/>
            <w:szCs w:val="22"/>
            <w:highlight w:val="lightGray"/>
          </w:rPr>
          <w:fldChar w:fldCharType="end"/>
        </w:r>
        <w:r w:rsidRPr="003361F0" w:rsidDel="00B653E6">
          <w:rPr>
            <w:rFonts w:asciiTheme="majorBidi" w:hAnsiTheme="majorBidi" w:cstheme="majorBidi"/>
            <w:szCs w:val="22"/>
            <w:highlight w:val="lightGray"/>
          </w:rPr>
          <w:delText xml:space="preserve"> </w:delText>
        </w:r>
      </w:del>
      <w:ins w:id="131" w:author="translator" w:date="2025-05-21T14:09:00Z">
        <w:r w:rsidR="00B653E6" w:rsidRPr="003361F0">
          <w:rPr>
            <w:rFonts w:asciiTheme="majorBidi" w:hAnsiTheme="majorBidi" w:cstheme="majorBidi"/>
            <w:szCs w:val="22"/>
            <w:highlight w:val="lightGray"/>
          </w:rPr>
          <w:fldChar w:fldCharType="begin"/>
        </w:r>
        <w:r w:rsidR="00B653E6" w:rsidRPr="003361F0">
          <w:rPr>
            <w:rFonts w:asciiTheme="majorBidi" w:hAnsiTheme="majorBidi" w:cstheme="majorBidi"/>
            <w:szCs w:val="22"/>
            <w:highlight w:val="lightGray"/>
          </w:rPr>
          <w:instrText xml:space="preserve"> HYPERLINK "https://www.ema.europa.eu/documents/template-form/qrd-appendix-v-adverse-drug-reaction-reporting-details_en.docx" </w:instrText>
        </w:r>
        <w:r w:rsidR="00B653E6" w:rsidRPr="003361F0">
          <w:rPr>
            <w:rFonts w:asciiTheme="majorBidi" w:hAnsiTheme="majorBidi" w:cstheme="majorBidi"/>
            <w:szCs w:val="22"/>
            <w:highlight w:val="lightGray"/>
          </w:rPr>
        </w:r>
        <w:r w:rsidR="00B653E6" w:rsidRPr="003361F0">
          <w:rPr>
            <w:rFonts w:asciiTheme="majorBidi" w:hAnsiTheme="majorBidi" w:cstheme="majorBidi"/>
            <w:szCs w:val="22"/>
            <w:highlight w:val="lightGray"/>
          </w:rPr>
          <w:fldChar w:fldCharType="separate"/>
        </w:r>
        <w:r w:rsidR="00B653E6" w:rsidRPr="003361F0">
          <w:rPr>
            <w:rStyle w:val="Hyperlink"/>
            <w:rFonts w:asciiTheme="majorBidi" w:hAnsiTheme="majorBidi" w:cstheme="majorBidi"/>
            <w:szCs w:val="22"/>
            <w:highlight w:val="lightGray"/>
          </w:rPr>
          <w:t>V. függelékben</w:t>
        </w:r>
        <w:r w:rsidR="00B653E6" w:rsidRPr="003361F0">
          <w:rPr>
            <w:rFonts w:asciiTheme="majorBidi" w:hAnsiTheme="majorBidi" w:cstheme="majorBidi"/>
            <w:szCs w:val="22"/>
            <w:highlight w:val="lightGray"/>
          </w:rPr>
          <w:fldChar w:fldCharType="end"/>
        </w:r>
        <w:r w:rsidR="00B653E6" w:rsidRPr="003361F0">
          <w:rPr>
            <w:rFonts w:asciiTheme="majorBidi" w:hAnsiTheme="majorBidi" w:cstheme="majorBidi"/>
            <w:szCs w:val="22"/>
            <w:highlight w:val="lightGray"/>
          </w:rPr>
          <w:t xml:space="preserve"> </w:t>
        </w:r>
      </w:ins>
      <w:r w:rsidRPr="003361F0">
        <w:rPr>
          <w:rFonts w:asciiTheme="majorBidi" w:hAnsiTheme="majorBidi" w:cstheme="majorBidi"/>
          <w:szCs w:val="22"/>
          <w:highlight w:val="lightGray"/>
        </w:rPr>
        <w:t>található elérhetőségek valamelyikén keresztül</w:t>
      </w:r>
      <w:r w:rsidRPr="003361F0">
        <w:rPr>
          <w:rFonts w:asciiTheme="majorBidi" w:hAnsiTheme="majorBidi" w:cstheme="majorBidi"/>
          <w:szCs w:val="22"/>
        </w:rPr>
        <w:t>.</w:t>
      </w:r>
    </w:p>
    <w:p w14:paraId="3ABF87D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CB6DC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4.9</w:t>
      </w:r>
      <w:r w:rsidRPr="003361F0">
        <w:rPr>
          <w:rFonts w:asciiTheme="majorBidi" w:hAnsiTheme="majorBidi" w:cstheme="majorBidi"/>
          <w:b/>
          <w:szCs w:val="22"/>
        </w:rPr>
        <w:tab/>
        <w:t>Túladagolás</w:t>
      </w:r>
    </w:p>
    <w:p w14:paraId="773FD60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70340E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Tünetek</w:t>
      </w:r>
    </w:p>
    <w:p w14:paraId="02DDE71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F80D6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Túladagolás esetén fokozódhat a vérzés kockázata.</w:t>
      </w:r>
    </w:p>
    <w:p w14:paraId="6827791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5D798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Kezelés</w:t>
      </w:r>
    </w:p>
    <w:p w14:paraId="160C8B9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53B4E8" w14:textId="65EE163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Nagyfokú vagy elhúzódó vérzés esetén megfontolandó a szubsztitúciós kezelés (plazma, </w:t>
      </w:r>
      <w:proofErr w:type="spellStart"/>
      <w:r w:rsidRPr="003361F0">
        <w:rPr>
          <w:rFonts w:asciiTheme="majorBidi" w:hAnsiTheme="majorBidi" w:cstheme="majorBidi"/>
          <w:szCs w:val="22"/>
        </w:rPr>
        <w:t>thrombocyta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szuszpenzió adása) – lásd még 4.4 pont.</w:t>
      </w:r>
    </w:p>
    <w:p w14:paraId="78502A0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6A4C0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6F2920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FARMAKOLÓGIAI TULAJDONSÁGOK</w:t>
      </w:r>
    </w:p>
    <w:p w14:paraId="42D85A2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0107549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5.1</w:t>
      </w:r>
      <w:r w:rsidRPr="003361F0">
        <w:rPr>
          <w:rFonts w:asciiTheme="majorBidi" w:hAnsiTheme="majorBidi" w:cstheme="majorBidi"/>
          <w:b/>
          <w:szCs w:val="22"/>
        </w:rPr>
        <w:tab/>
      </w:r>
      <w:proofErr w:type="spellStart"/>
      <w:r w:rsidRPr="003361F0">
        <w:rPr>
          <w:rFonts w:asciiTheme="majorBidi" w:hAnsiTheme="majorBidi" w:cstheme="majorBidi"/>
          <w:b/>
          <w:szCs w:val="22"/>
        </w:rPr>
        <w:t>Farmakodinámiás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tulajdonságok</w:t>
      </w:r>
    </w:p>
    <w:p w14:paraId="11444D0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4C56F9" w14:textId="3377953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Farmakoterápiás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csoport: </w:t>
      </w:r>
      <w:proofErr w:type="spellStart"/>
      <w:r w:rsidRPr="003361F0">
        <w:rPr>
          <w:rFonts w:asciiTheme="majorBidi" w:hAnsiTheme="majorBidi" w:cstheme="majorBidi"/>
          <w:szCs w:val="22"/>
        </w:rPr>
        <w:t>Antitrombotikumok</w:t>
      </w:r>
      <w:proofErr w:type="spellEnd"/>
      <w:r w:rsidRPr="003361F0">
        <w:rPr>
          <w:rFonts w:asciiTheme="majorBidi" w:hAnsiTheme="majorBidi" w:cstheme="majorBidi"/>
          <w:szCs w:val="22"/>
        </w:rPr>
        <w:t>, enzimek; ATC</w:t>
      </w:r>
      <w:del w:id="132" w:author="Author_10" w:date="2025-07-08T17:37:00Z">
        <w:r w:rsidRPr="003361F0" w:rsidDel="007930B2">
          <w:rPr>
            <w:rFonts w:asciiTheme="majorBidi" w:hAnsiTheme="majorBidi" w:cstheme="majorBidi"/>
            <w:szCs w:val="22"/>
          </w:rPr>
          <w:delText xml:space="preserve"> </w:delText>
        </w:r>
      </w:del>
      <w:ins w:id="133" w:author="Author_10" w:date="2025-07-08T17:37:00Z">
        <w:r w:rsidR="007930B2">
          <w:rPr>
            <w:rFonts w:asciiTheme="majorBidi" w:hAnsiTheme="majorBidi" w:cstheme="majorBidi"/>
            <w:szCs w:val="22"/>
          </w:rPr>
          <w:t>-</w:t>
        </w:r>
      </w:ins>
      <w:r w:rsidRPr="003361F0">
        <w:rPr>
          <w:rFonts w:asciiTheme="majorBidi" w:hAnsiTheme="majorBidi" w:cstheme="majorBidi"/>
          <w:szCs w:val="22"/>
        </w:rPr>
        <w:t>kód: B01A D11</w:t>
      </w:r>
    </w:p>
    <w:p w14:paraId="7FB1415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25B07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Hatásmechanizmus</w:t>
      </w:r>
    </w:p>
    <w:p w14:paraId="16EFAA7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36B338F" w14:textId="07778BA3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rekombináns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fibrinspecifikus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r w:rsidRPr="003361F0">
        <w:rPr>
          <w:rFonts w:asciiTheme="majorBidi" w:hAnsiTheme="majorBidi" w:cstheme="majorBidi"/>
          <w:szCs w:val="22"/>
        </w:rPr>
        <w:noBreakHyphen/>
        <w:t>aktivátor</w:t>
      </w:r>
      <w:proofErr w:type="spellEnd"/>
      <w:r w:rsidRPr="003361F0">
        <w:rPr>
          <w:rFonts w:asciiTheme="majorBidi" w:hAnsiTheme="majorBidi" w:cstheme="majorBidi"/>
          <w:szCs w:val="22"/>
        </w:rPr>
        <w:t>, melyet a természetes t</w:t>
      </w:r>
      <w:r w:rsidRPr="003361F0">
        <w:rPr>
          <w:rFonts w:asciiTheme="majorBidi" w:hAnsiTheme="majorBidi" w:cstheme="majorBidi"/>
          <w:szCs w:val="22"/>
        </w:rPr>
        <w:noBreakHyphen/>
        <w:t>PA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ból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annak fehérjeszerkezetét három helyen módosítva állítanak elő. Kötődik a </w:t>
      </w:r>
      <w:proofErr w:type="spellStart"/>
      <w:r w:rsidRPr="003361F0">
        <w:rPr>
          <w:rFonts w:asciiTheme="majorBidi" w:hAnsiTheme="majorBidi" w:cstheme="majorBidi"/>
          <w:szCs w:val="22"/>
        </w:rPr>
        <w:t>thrombus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(vérrög) fibrin komponenséhez, majd a </w:t>
      </w:r>
      <w:proofErr w:type="spellStart"/>
      <w:r w:rsidRPr="003361F0">
        <w:rPr>
          <w:rFonts w:asciiTheme="majorBidi" w:hAnsiTheme="majorBidi" w:cstheme="majorBidi"/>
          <w:szCs w:val="22"/>
        </w:rPr>
        <w:t>thrombus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összetevőjét szelektív módon </w:t>
      </w:r>
      <w:proofErr w:type="spellStart"/>
      <w:r w:rsidRPr="003361F0">
        <w:rPr>
          <w:rFonts w:asciiTheme="majorBidi" w:hAnsiTheme="majorBidi" w:cstheme="majorBidi"/>
          <w:szCs w:val="22"/>
        </w:rPr>
        <w:t>plazminná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alakítja, és ez utóbbi lebontja a </w:t>
      </w:r>
      <w:proofErr w:type="spellStart"/>
      <w:r w:rsidRPr="003361F0">
        <w:rPr>
          <w:rFonts w:asciiTheme="majorBidi" w:hAnsiTheme="majorBidi" w:cstheme="majorBidi"/>
          <w:szCs w:val="22"/>
        </w:rPr>
        <w:t>thrombus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fibrinvázát.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fibrinspecificitása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meghaladja a természetes t</w:t>
      </w:r>
      <w:r w:rsidRPr="003361F0">
        <w:rPr>
          <w:rFonts w:asciiTheme="majorBidi" w:hAnsiTheme="majorBidi" w:cstheme="majorBidi"/>
          <w:szCs w:val="22"/>
        </w:rPr>
        <w:noBreakHyphen/>
        <w:t>PA</w:t>
      </w:r>
      <w:r w:rsidRPr="003361F0">
        <w:rPr>
          <w:rFonts w:asciiTheme="majorBidi" w:hAnsiTheme="majorBidi" w:cstheme="majorBidi"/>
          <w:szCs w:val="22"/>
        </w:rPr>
        <w:noBreakHyphen/>
        <w:t xml:space="preserve">ét, sőt az endogén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r w:rsidRPr="003361F0">
        <w:rPr>
          <w:rFonts w:asciiTheme="majorBidi" w:hAnsiTheme="majorBidi" w:cstheme="majorBidi"/>
          <w:szCs w:val="22"/>
        </w:rPr>
        <w:noBreakHyphen/>
        <w:t>aktivátor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inhibitor (PAI</w:t>
      </w:r>
      <w:r w:rsidRPr="003361F0">
        <w:rPr>
          <w:rFonts w:asciiTheme="majorBidi" w:hAnsiTheme="majorBidi" w:cstheme="majorBidi"/>
          <w:szCs w:val="22"/>
        </w:rPr>
        <w:noBreakHyphen/>
        <w:t>1) hatásával szemben is ellenállóbb.</w:t>
      </w:r>
    </w:p>
    <w:p w14:paraId="42A59B6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4705C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proofErr w:type="spellStart"/>
      <w:r w:rsidRPr="003361F0">
        <w:rPr>
          <w:rFonts w:asciiTheme="majorBidi" w:hAnsiTheme="majorBidi" w:cstheme="majorBidi"/>
          <w:szCs w:val="22"/>
          <w:u w:val="single"/>
        </w:rPr>
        <w:t>Farmakodinámiás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hatások</w:t>
      </w:r>
    </w:p>
    <w:p w14:paraId="4DB54A7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EF72A73" w14:textId="4F380B7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adása után az α2</w:t>
      </w:r>
      <w:r w:rsidRPr="003361F0">
        <w:rPr>
          <w:rFonts w:asciiTheme="majorBidi" w:hAnsiTheme="majorBidi" w:cstheme="majorBidi"/>
          <w:szCs w:val="22"/>
        </w:rPr>
        <w:noBreakHyphen/>
        <w:t xml:space="preserve">antiplazmin (a </w:t>
      </w:r>
      <w:proofErr w:type="spellStart"/>
      <w:r w:rsidRPr="003361F0">
        <w:rPr>
          <w:rFonts w:asciiTheme="majorBidi" w:hAnsiTheme="majorBidi" w:cstheme="majorBidi"/>
          <w:szCs w:val="22"/>
        </w:rPr>
        <w:t>plazmin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folyadékfázisú inhibitora) dózisfüggő fogyását, és ennek következtében a szisztémás </w:t>
      </w:r>
      <w:proofErr w:type="spellStart"/>
      <w:r w:rsidRPr="003361F0">
        <w:rPr>
          <w:rFonts w:asciiTheme="majorBidi" w:hAnsiTheme="majorBidi" w:cstheme="majorBidi"/>
          <w:szCs w:val="22"/>
        </w:rPr>
        <w:t>plazminképződés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fokozódását figyelték meg. Ez a jelenség a Metalyse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aktiváló hatását tükrözi. Az összehasonlító klinikai vizsgálatokban, a maximális dózisban adott (10 000 E, mely megfelel 50 mg</w:t>
      </w:r>
      <w:r w:rsidRPr="003361F0">
        <w:rPr>
          <w:rFonts w:asciiTheme="majorBidi" w:hAnsiTheme="majorBidi" w:cstheme="majorBidi"/>
          <w:szCs w:val="22"/>
        </w:rPr>
        <w:noBreakHyphen/>
        <w:t xml:space="preserve">nak) </w:t>
      </w:r>
      <w:proofErr w:type="spellStart"/>
      <w:r w:rsidRPr="003361F0">
        <w:rPr>
          <w:rFonts w:asciiTheme="majorBidi" w:hAnsiTheme="majorBidi" w:cstheme="majorBidi"/>
          <w:szCs w:val="22"/>
        </w:rPr>
        <w:t>tenekteplázzal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kezelt résztvevőknél a </w:t>
      </w:r>
      <w:proofErr w:type="spellStart"/>
      <w:r w:rsidRPr="003361F0">
        <w:rPr>
          <w:rFonts w:asciiTheme="majorBidi" w:hAnsiTheme="majorBidi" w:cstheme="majorBidi"/>
          <w:szCs w:val="22"/>
        </w:rPr>
        <w:t>fibrinogénszint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nem egészen 15%</w:t>
      </w:r>
      <w:r w:rsidRPr="003361F0">
        <w:rPr>
          <w:rFonts w:asciiTheme="majorBidi" w:hAnsiTheme="majorBidi" w:cstheme="majorBidi"/>
          <w:szCs w:val="22"/>
        </w:rPr>
        <w:noBreakHyphen/>
        <w:t xml:space="preserve">os, ill. a </w:t>
      </w:r>
      <w:proofErr w:type="spellStart"/>
      <w:r w:rsidRPr="003361F0">
        <w:rPr>
          <w:rFonts w:asciiTheme="majorBidi" w:hAnsiTheme="majorBidi" w:cstheme="majorBidi"/>
          <w:szCs w:val="22"/>
        </w:rPr>
        <w:t>plazminogénszint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kevesebb, mint 25%</w:t>
      </w:r>
      <w:r w:rsidRPr="003361F0">
        <w:rPr>
          <w:rFonts w:asciiTheme="majorBidi" w:hAnsiTheme="majorBidi" w:cstheme="majorBidi"/>
          <w:szCs w:val="22"/>
        </w:rPr>
        <w:noBreakHyphen/>
        <w:t xml:space="preserve">os csökkenését észlelték – míg </w:t>
      </w:r>
      <w:proofErr w:type="spellStart"/>
      <w:r w:rsidRPr="003361F0">
        <w:rPr>
          <w:rFonts w:asciiTheme="majorBidi" w:hAnsiTheme="majorBidi" w:cstheme="majorBidi"/>
          <w:szCs w:val="22"/>
        </w:rPr>
        <w:t>altepláz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adása után mindkettő kb. 50%</w:t>
      </w:r>
      <w:r w:rsidRPr="003361F0">
        <w:rPr>
          <w:rFonts w:asciiTheme="majorBidi" w:hAnsiTheme="majorBidi" w:cstheme="majorBidi"/>
          <w:szCs w:val="22"/>
        </w:rPr>
        <w:noBreakHyphen/>
        <w:t xml:space="preserve">kal csökkent. Harminc nappal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beadása után nem észleltek klinikai szempontból számottevő mértékű antitestképződést.</w:t>
      </w:r>
    </w:p>
    <w:p w14:paraId="2B24487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FD7432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lastRenderedPageBreak/>
        <w:t>Klinikai hatásosság és biztonságosság</w:t>
      </w:r>
    </w:p>
    <w:p w14:paraId="7B5F700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5918BB" w14:textId="3A9F3A6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érlumen átjárhatóvá válását értékelő fázis I. és fázis II. </w:t>
      </w:r>
      <w:proofErr w:type="spellStart"/>
      <w:r w:rsidRPr="003361F0">
        <w:rPr>
          <w:rFonts w:asciiTheme="majorBidi" w:hAnsiTheme="majorBidi" w:cstheme="majorBidi"/>
          <w:szCs w:val="22"/>
        </w:rPr>
        <w:t>angiographiás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vizsgálatok eredményei alapján </w:t>
      </w:r>
      <w:proofErr w:type="gramStart"/>
      <w:r w:rsidRPr="003361F0">
        <w:rPr>
          <w:rFonts w:asciiTheme="majorBidi" w:hAnsiTheme="majorBidi" w:cstheme="majorBidi"/>
          <w:szCs w:val="22"/>
        </w:rPr>
        <w:t>az</w:t>
      </w:r>
      <w:proofErr w:type="gramEnd"/>
      <w:r w:rsidRPr="003361F0">
        <w:rPr>
          <w:rFonts w:asciiTheme="majorBidi" w:hAnsiTheme="majorBidi" w:cstheme="majorBidi"/>
          <w:szCs w:val="22"/>
        </w:rPr>
        <w:t xml:space="preserve"> AMI</w:t>
      </w:r>
      <w:r w:rsidRPr="003361F0">
        <w:rPr>
          <w:rFonts w:asciiTheme="majorBidi" w:hAnsiTheme="majorBidi" w:cstheme="majorBidi"/>
          <w:szCs w:val="22"/>
        </w:rPr>
        <w:noBreakHyphen/>
        <w:t xml:space="preserve">n átesett betegeknél az egyszeri, intravénás </w:t>
      </w:r>
      <w:proofErr w:type="spellStart"/>
      <w:r w:rsidRPr="003361F0">
        <w:rPr>
          <w:rFonts w:asciiTheme="majorBidi" w:hAnsiTheme="majorBidi" w:cstheme="majorBidi"/>
          <w:szCs w:val="22"/>
        </w:rPr>
        <w:t>bolusban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adott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az alkalmazott dózis nagyságával arányos mértékben oldja az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myocardium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régiót ellátó koszorúerekben kialakult </w:t>
      </w:r>
      <w:proofErr w:type="spellStart"/>
      <w:r w:rsidRPr="003361F0">
        <w:rPr>
          <w:rFonts w:asciiTheme="majorBidi" w:hAnsiTheme="majorBidi" w:cstheme="majorBidi"/>
          <w:szCs w:val="22"/>
        </w:rPr>
        <w:t>thrombust</w:t>
      </w:r>
      <w:proofErr w:type="spellEnd"/>
      <w:r w:rsidRPr="003361F0">
        <w:rPr>
          <w:rFonts w:asciiTheme="majorBidi" w:hAnsiTheme="majorBidi" w:cstheme="majorBidi"/>
          <w:szCs w:val="22"/>
        </w:rPr>
        <w:t>.</w:t>
      </w:r>
    </w:p>
    <w:p w14:paraId="5016784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9120EEC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ASSENT</w:t>
      </w:r>
      <w:r w:rsidRPr="003361F0">
        <w:rPr>
          <w:rFonts w:asciiTheme="majorBidi" w:hAnsiTheme="majorBidi" w:cstheme="majorBidi"/>
          <w:szCs w:val="22"/>
        </w:rPr>
        <w:noBreakHyphen/>
        <w:t>2</w:t>
      </w:r>
    </w:p>
    <w:p w14:paraId="14D32B4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Egy nagyszabású, hozzávetőleg 17 000 betegen elvégzett mortalitási vizsgálat (ASSENT</w:t>
      </w:r>
      <w:r w:rsidRPr="003361F0">
        <w:rPr>
          <w:rFonts w:asciiTheme="majorBidi" w:hAnsiTheme="majorBidi" w:cstheme="majorBidi"/>
          <w:szCs w:val="22"/>
        </w:rPr>
        <w:noBreakHyphen/>
        <w:t xml:space="preserve">2) tapasztalatai szerint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az </w:t>
      </w:r>
      <w:proofErr w:type="spellStart"/>
      <w:r w:rsidRPr="003361F0">
        <w:rPr>
          <w:rFonts w:asciiTheme="majorBidi" w:hAnsiTheme="majorBidi" w:cstheme="majorBidi"/>
          <w:szCs w:val="22"/>
        </w:rPr>
        <w:t>alteplázzal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azonos mértékben csökkenti a mortalitást (30 nap elteltével mind a két betegcsoportban 6,2%</w:t>
      </w:r>
      <w:r w:rsidRPr="003361F0">
        <w:rPr>
          <w:rFonts w:asciiTheme="majorBidi" w:hAnsiTheme="majorBidi" w:cstheme="majorBidi"/>
          <w:szCs w:val="22"/>
        </w:rPr>
        <w:noBreakHyphen/>
        <w:t xml:space="preserve">os csökkenést észleltek; a relatív kockázati arány 95% CI felső határa: 1,124). Emellett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alkalmazása után szignifikánsan ritkábban fordult elő nem </w:t>
      </w:r>
      <w:proofErr w:type="spellStart"/>
      <w:r w:rsidRPr="003361F0">
        <w:rPr>
          <w:rFonts w:asciiTheme="majorBidi" w:hAnsiTheme="majorBidi" w:cstheme="majorBidi"/>
          <w:szCs w:val="22"/>
        </w:rPr>
        <w:t>intracraniális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(26,4%,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28,9%; </w:t>
      </w:r>
      <w:r w:rsidRPr="003361F0">
        <w:rPr>
          <w:rFonts w:asciiTheme="majorBidi" w:hAnsiTheme="majorBidi" w:cstheme="majorBidi"/>
          <w:i/>
          <w:szCs w:val="22"/>
        </w:rPr>
        <w:t>p = </w:t>
      </w:r>
      <w:r w:rsidRPr="003361F0">
        <w:rPr>
          <w:rFonts w:asciiTheme="majorBidi" w:hAnsiTheme="majorBidi" w:cstheme="majorBidi"/>
          <w:szCs w:val="22"/>
        </w:rPr>
        <w:t xml:space="preserve">0,0003). Ennek köszönhetően szignifikánsan ritkábban volt szükség vérátömlesztésre (4,3%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5,5%, </w:t>
      </w:r>
      <w:r w:rsidRPr="003361F0">
        <w:rPr>
          <w:rFonts w:asciiTheme="majorBidi" w:hAnsiTheme="majorBidi" w:cstheme="majorBidi"/>
          <w:i/>
          <w:szCs w:val="22"/>
        </w:rPr>
        <w:t>p = </w:t>
      </w:r>
      <w:r w:rsidRPr="003361F0">
        <w:rPr>
          <w:rFonts w:asciiTheme="majorBidi" w:hAnsiTheme="majorBidi" w:cstheme="majorBidi"/>
          <w:szCs w:val="22"/>
        </w:rPr>
        <w:t xml:space="preserve">0,0002). Az </w:t>
      </w:r>
      <w:proofErr w:type="spellStart"/>
      <w:r w:rsidRPr="003361F0">
        <w:rPr>
          <w:rFonts w:asciiTheme="majorBidi" w:hAnsiTheme="majorBidi" w:cstheme="majorBidi"/>
          <w:szCs w:val="22"/>
        </w:rPr>
        <w:t>intracraniális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gyakorisága a </w:t>
      </w:r>
      <w:proofErr w:type="spellStart"/>
      <w:r w:rsidRPr="003361F0">
        <w:rPr>
          <w:rFonts w:asciiTheme="majorBidi" w:hAnsiTheme="majorBidi" w:cstheme="majorBidi"/>
          <w:szCs w:val="22"/>
        </w:rPr>
        <w:t>tenekteplázzal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kezelt betegek körében 0,93%</w:t>
      </w:r>
      <w:r w:rsidRPr="003361F0">
        <w:rPr>
          <w:rFonts w:asciiTheme="majorBidi" w:hAnsiTheme="majorBidi" w:cstheme="majorBidi"/>
          <w:szCs w:val="22"/>
        </w:rPr>
        <w:noBreakHyphen/>
        <w:t xml:space="preserve">os, az </w:t>
      </w:r>
      <w:proofErr w:type="spellStart"/>
      <w:r w:rsidRPr="003361F0">
        <w:rPr>
          <w:rFonts w:asciiTheme="majorBidi" w:hAnsiTheme="majorBidi" w:cstheme="majorBidi"/>
          <w:szCs w:val="22"/>
        </w:rPr>
        <w:t>alteplázzal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kezelt csoportban 0,94%</w:t>
      </w:r>
      <w:r w:rsidRPr="003361F0">
        <w:rPr>
          <w:rFonts w:asciiTheme="majorBidi" w:hAnsiTheme="majorBidi" w:cstheme="majorBidi"/>
          <w:szCs w:val="22"/>
        </w:rPr>
        <w:noBreakHyphen/>
        <w:t>os volt.</w:t>
      </w:r>
    </w:p>
    <w:p w14:paraId="042F4D4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B58A5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koszorúerek átjárhatóságának vizsgálata és a kezelés kimenetelének részeredményei alapján </w:t>
      </w:r>
      <w:proofErr w:type="gramStart"/>
      <w:r w:rsidRPr="003361F0">
        <w:rPr>
          <w:rFonts w:asciiTheme="majorBidi" w:hAnsiTheme="majorBidi" w:cstheme="majorBidi"/>
          <w:szCs w:val="22"/>
        </w:rPr>
        <w:t>az</w:t>
      </w:r>
      <w:proofErr w:type="gramEnd"/>
      <w:r w:rsidRPr="003361F0">
        <w:rPr>
          <w:rFonts w:asciiTheme="majorBidi" w:hAnsiTheme="majorBidi" w:cstheme="majorBidi"/>
          <w:szCs w:val="22"/>
        </w:rPr>
        <w:t xml:space="preserve"> AMI tüneteinek fellépésétől számított 6 órán túl is sikeresnek bizonyult a kezelés.</w:t>
      </w:r>
    </w:p>
    <w:p w14:paraId="408A1A9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D2B79B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ASSENT</w:t>
      </w:r>
      <w:r w:rsidRPr="003361F0">
        <w:rPr>
          <w:rFonts w:asciiTheme="majorBidi" w:hAnsiTheme="majorBidi" w:cstheme="majorBidi"/>
          <w:szCs w:val="22"/>
        </w:rPr>
        <w:noBreakHyphen/>
        <w:t>4</w:t>
      </w:r>
    </w:p>
    <w:p w14:paraId="57E906F2" w14:textId="37658311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ASSENT</w:t>
      </w:r>
      <w:r w:rsidRPr="003361F0">
        <w:rPr>
          <w:rFonts w:asciiTheme="majorBidi" w:hAnsiTheme="majorBidi" w:cstheme="majorBidi"/>
          <w:szCs w:val="22"/>
        </w:rPr>
        <w:noBreakHyphen/>
        <w:t xml:space="preserve">4 PCI vizsgálat célja az volt, hogy nagykiterjedésű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infarctusban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szenvedő, összesen 4000 betegnél megvizsgálják, hogy a primer PCI előtt 60</w:t>
      </w:r>
      <w:r w:rsidRPr="003361F0">
        <w:rPr>
          <w:rFonts w:asciiTheme="majorBidi" w:hAnsiTheme="majorBidi" w:cstheme="majorBidi"/>
          <w:szCs w:val="22"/>
        </w:rPr>
        <w:noBreakHyphen/>
        <w:t xml:space="preserve">180 perccel alkalmazott teljes dózisú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egyidejűleg egyszeri </w:t>
      </w:r>
      <w:proofErr w:type="spellStart"/>
      <w:r w:rsidRPr="003361F0">
        <w:rPr>
          <w:rFonts w:asciiTheme="majorBidi" w:hAnsiTheme="majorBidi" w:cstheme="majorBidi"/>
          <w:szCs w:val="22"/>
        </w:rPr>
        <w:t>bólusban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adott, legfeljebb 4000 NE dózisú nem frakcionált </w:t>
      </w:r>
      <w:proofErr w:type="spellStart"/>
      <w:r w:rsidRPr="003361F0">
        <w:rPr>
          <w:rFonts w:asciiTheme="majorBidi" w:hAnsiTheme="majorBidi" w:cstheme="majorBidi"/>
          <w:szCs w:val="22"/>
        </w:rPr>
        <w:t>heparin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előkezelés jobb kimenetelt eredményez</w:t>
      </w:r>
      <w:r w:rsidRPr="003361F0">
        <w:rPr>
          <w:rFonts w:asciiTheme="majorBidi" w:hAnsiTheme="majorBidi" w:cstheme="majorBidi"/>
          <w:szCs w:val="22"/>
        </w:rPr>
        <w:noBreakHyphen/>
        <w:t xml:space="preserve">e, mint önmagában a primer PCI. A vizsgálatot 1667 beteg bevonását követően idő előtt leállították, mivel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kezelést kapó </w:t>
      </w:r>
      <w:proofErr w:type="spellStart"/>
      <w:r w:rsidRPr="003361F0">
        <w:rPr>
          <w:rFonts w:asciiTheme="majorBidi" w:hAnsiTheme="majorBidi" w:cstheme="majorBidi"/>
          <w:szCs w:val="22"/>
        </w:rPr>
        <w:t>facilitált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PCI csoportban szám szerint magasabb volt a mortalitás. Az elsődleges végpont, a 90 napon belül kialakuló halál vagy </w:t>
      </w:r>
      <w:proofErr w:type="spellStart"/>
      <w:r w:rsidRPr="003361F0">
        <w:rPr>
          <w:rFonts w:asciiTheme="majorBidi" w:hAnsiTheme="majorBidi" w:cstheme="majorBidi"/>
          <w:szCs w:val="22"/>
        </w:rPr>
        <w:t>kardiogén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sokk vagy </w:t>
      </w:r>
      <w:proofErr w:type="spellStart"/>
      <w:r w:rsidRPr="003361F0">
        <w:rPr>
          <w:rFonts w:asciiTheme="majorBidi" w:hAnsiTheme="majorBidi" w:cstheme="majorBidi"/>
          <w:szCs w:val="22"/>
        </w:rPr>
        <w:t>pangásos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szívelégtelenség összetett végpontja gyakrabban fordult elő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terápiát és ezt követően közvetlenül elvégzett PCI</w:t>
      </w:r>
      <w:r w:rsidRPr="003361F0">
        <w:rPr>
          <w:rFonts w:asciiTheme="majorBidi" w:hAnsiTheme="majorBidi" w:cstheme="majorBidi"/>
          <w:szCs w:val="22"/>
        </w:rPr>
        <w:noBreakHyphen/>
        <w:t>t magába foglaló kísérleti kezelési sémát kapóknál (18,6%, 151/810), mint a csak PCI</w:t>
      </w:r>
      <w:r w:rsidRPr="003361F0">
        <w:rPr>
          <w:rFonts w:asciiTheme="majorBidi" w:hAnsiTheme="majorBidi" w:cstheme="majorBidi"/>
          <w:szCs w:val="22"/>
        </w:rPr>
        <w:noBreakHyphen/>
        <w:t>n áteső betegeknél (13,4%, 110/819; p = 0,0045). Ez, a 90 napos primer végpont esetén a csoportok között talált szignifikáns különbség már a kórházban és 30 nap elteltével is megfigyelhető volt.</w:t>
      </w:r>
    </w:p>
    <w:p w14:paraId="21BC44D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AA88AF" w14:textId="4C61F4C6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összetett klinikai végpont valamennyi eleme numerikusan kedvezőbb volt a csak PCI</w:t>
      </w:r>
      <w:r w:rsidRPr="003361F0">
        <w:rPr>
          <w:rFonts w:asciiTheme="majorBidi" w:hAnsiTheme="majorBidi" w:cstheme="majorBidi"/>
          <w:szCs w:val="22"/>
        </w:rPr>
        <w:noBreakHyphen/>
        <w:t xml:space="preserve">t magába foglaló kezelési séma esetén: halál: 6,7%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4,9%, p = 0,14; </w:t>
      </w:r>
      <w:proofErr w:type="spellStart"/>
      <w:r w:rsidRPr="003361F0">
        <w:rPr>
          <w:rFonts w:asciiTheme="majorBidi" w:hAnsiTheme="majorBidi" w:cstheme="majorBidi"/>
          <w:szCs w:val="22"/>
        </w:rPr>
        <w:t>kardiogén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sokk: 6,3%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4,8%, p = 0,19; </w:t>
      </w:r>
      <w:proofErr w:type="spellStart"/>
      <w:r w:rsidRPr="003361F0">
        <w:rPr>
          <w:rFonts w:asciiTheme="majorBidi" w:hAnsiTheme="majorBidi" w:cstheme="majorBidi"/>
          <w:szCs w:val="22"/>
        </w:rPr>
        <w:t>pangásos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szívelégtelenség: 12,0%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9,2%, p = 0,06. A másodlagos végpontok, a </w:t>
      </w:r>
      <w:proofErr w:type="spellStart"/>
      <w:r w:rsidRPr="003361F0">
        <w:rPr>
          <w:rFonts w:asciiTheme="majorBidi" w:hAnsiTheme="majorBidi" w:cstheme="majorBidi"/>
          <w:szCs w:val="22"/>
        </w:rPr>
        <w:t>reinfarctus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az ugyanazon éren végzett ismételt </w:t>
      </w:r>
      <w:proofErr w:type="spellStart"/>
      <w:r w:rsidRPr="003361F0">
        <w:rPr>
          <w:rFonts w:asciiTheme="majorBidi" w:hAnsiTheme="majorBidi" w:cstheme="majorBidi"/>
          <w:szCs w:val="22"/>
        </w:rPr>
        <w:t>revaszkularizáció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előfordulási gyakorisága szignifikánsan nőtt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előkezelt csoportban: </w:t>
      </w:r>
      <w:proofErr w:type="spellStart"/>
      <w:r w:rsidRPr="003361F0">
        <w:rPr>
          <w:rFonts w:asciiTheme="majorBidi" w:hAnsiTheme="majorBidi" w:cstheme="majorBidi"/>
          <w:szCs w:val="22"/>
        </w:rPr>
        <w:t>reinfarctus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: 6,1%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3,7%, p = 0,0279; ugyanazon éren végzett ismételt </w:t>
      </w:r>
      <w:proofErr w:type="spellStart"/>
      <w:r w:rsidRPr="003361F0">
        <w:rPr>
          <w:rFonts w:asciiTheme="majorBidi" w:hAnsiTheme="majorBidi" w:cstheme="majorBidi"/>
          <w:szCs w:val="22"/>
        </w:rPr>
        <w:t>revaszkularizáció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: 6,6%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>. 3,4%, p = 0,0041.</w:t>
      </w:r>
    </w:p>
    <w:p w14:paraId="7F4A7677" w14:textId="64F82259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következő nemkívánatos események gyakrabban fordultak elő a PCI</w:t>
      </w:r>
      <w:r w:rsidRPr="003361F0">
        <w:rPr>
          <w:rFonts w:asciiTheme="majorBidi" w:hAnsiTheme="majorBidi" w:cstheme="majorBidi"/>
          <w:szCs w:val="22"/>
        </w:rPr>
        <w:noBreakHyphen/>
        <w:t xml:space="preserve">t megelőzően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kezelésben részesülő betegeknél: </w:t>
      </w:r>
      <w:proofErr w:type="spellStart"/>
      <w:r w:rsidRPr="003361F0">
        <w:rPr>
          <w:rFonts w:asciiTheme="majorBidi" w:hAnsiTheme="majorBidi" w:cstheme="majorBidi"/>
          <w:szCs w:val="22"/>
        </w:rPr>
        <w:t>intracraniális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vérzés: 1%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0%, p = 0,0037; stroke: 1,8%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>. 0%, p </w:t>
      </w:r>
      <w:proofErr w:type="gramStart"/>
      <w:r w:rsidRPr="003361F0">
        <w:rPr>
          <w:rFonts w:asciiTheme="majorBidi" w:hAnsiTheme="majorBidi" w:cstheme="majorBidi"/>
          <w:szCs w:val="22"/>
        </w:rPr>
        <w:t>&lt; 0</w:t>
      </w:r>
      <w:proofErr w:type="gramEnd"/>
      <w:r w:rsidRPr="003361F0">
        <w:rPr>
          <w:rFonts w:asciiTheme="majorBidi" w:hAnsiTheme="majorBidi" w:cstheme="majorBidi"/>
          <w:szCs w:val="22"/>
        </w:rPr>
        <w:t xml:space="preserve">,0001; major vérzés: 5,6%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4,4%, p = 0,3118; minor vérzés: 25,3%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19,0%, p = 0,0021; vértranszfúzió: 6,2%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4,2%, p = 0,0873; hirtelen érelzáródás: 1,9% </w:t>
      </w:r>
      <w:proofErr w:type="spellStart"/>
      <w:r w:rsidRPr="003361F0">
        <w:rPr>
          <w:rFonts w:asciiTheme="majorBidi" w:hAnsiTheme="majorBidi" w:cstheme="majorBidi"/>
          <w:szCs w:val="22"/>
        </w:rPr>
        <w:t>vs</w:t>
      </w:r>
      <w:proofErr w:type="spellEnd"/>
      <w:r w:rsidRPr="003361F0">
        <w:rPr>
          <w:rFonts w:asciiTheme="majorBidi" w:hAnsiTheme="majorBidi" w:cstheme="majorBidi"/>
          <w:szCs w:val="22"/>
        </w:rPr>
        <w:t>. 0,1%, p = 0,0001.</w:t>
      </w:r>
    </w:p>
    <w:p w14:paraId="66AFABB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5B685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STREAM vizsgálat</w:t>
      </w:r>
    </w:p>
    <w:p w14:paraId="59BDC749" w14:textId="4051DD31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STREAM vizsgálat tervezett célja az volt, hogy értékeljék a </w:t>
      </w:r>
      <w:proofErr w:type="spellStart"/>
      <w:r w:rsidRPr="003361F0">
        <w:rPr>
          <w:rFonts w:asciiTheme="majorBidi" w:hAnsiTheme="majorBidi" w:cstheme="majorBidi"/>
          <w:szCs w:val="22"/>
        </w:rPr>
        <w:t>farmako</w:t>
      </w:r>
      <w:r w:rsidRPr="003361F0">
        <w:rPr>
          <w:rFonts w:asciiTheme="majorBidi" w:hAnsiTheme="majorBidi" w:cstheme="majorBidi"/>
          <w:szCs w:val="22"/>
        </w:rPr>
        <w:noBreakHyphen/>
        <w:t>invazív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stratégia hatásosságát és biztonságosságát a standard primer PCI</w:t>
      </w:r>
      <w:r w:rsidRPr="003361F0">
        <w:rPr>
          <w:rFonts w:asciiTheme="majorBidi" w:hAnsiTheme="majorBidi" w:cstheme="majorBidi"/>
          <w:szCs w:val="22"/>
        </w:rPr>
        <w:noBreakHyphen/>
        <w:t>vel szemben a tünetek jelentkezését követő 3 órán belül ST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elevációs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infarctussal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jelentkező olyan betegeknél, akik az első orvosi ellátást követő egy órán belül nem kerülhetnek primer PCI</w:t>
      </w:r>
      <w:r w:rsidRPr="003361F0">
        <w:rPr>
          <w:rFonts w:asciiTheme="majorBidi" w:hAnsiTheme="majorBidi" w:cstheme="majorBidi"/>
          <w:szCs w:val="22"/>
        </w:rPr>
        <w:noBreakHyphen/>
        <w:t xml:space="preserve">re. A </w:t>
      </w:r>
      <w:proofErr w:type="spellStart"/>
      <w:r w:rsidRPr="003361F0">
        <w:rPr>
          <w:rFonts w:asciiTheme="majorBidi" w:hAnsiTheme="majorBidi" w:cstheme="majorBidi"/>
          <w:szCs w:val="22"/>
        </w:rPr>
        <w:t>farmako</w:t>
      </w:r>
      <w:r w:rsidRPr="003361F0">
        <w:rPr>
          <w:rFonts w:asciiTheme="majorBidi" w:hAnsiTheme="majorBidi" w:cstheme="majorBidi"/>
          <w:szCs w:val="22"/>
        </w:rPr>
        <w:noBreakHyphen/>
        <w:t>invazív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stratégia </w:t>
      </w:r>
      <w:proofErr w:type="spellStart"/>
      <w:r w:rsidRPr="003361F0">
        <w:rPr>
          <w:rFonts w:asciiTheme="majorBidi" w:hAnsiTheme="majorBidi" w:cstheme="majorBidi"/>
          <w:szCs w:val="22"/>
        </w:rPr>
        <w:t>bólus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tenekteplázzal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végzett korai </w:t>
      </w:r>
      <w:proofErr w:type="spellStart"/>
      <w:r w:rsidRPr="003361F0">
        <w:rPr>
          <w:rFonts w:asciiTheme="majorBidi" w:hAnsiTheme="majorBidi" w:cstheme="majorBidi"/>
          <w:szCs w:val="22"/>
        </w:rPr>
        <w:t>fibrinolitikus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kezelésből és kiegészítő </w:t>
      </w:r>
      <w:proofErr w:type="spellStart"/>
      <w:r w:rsidRPr="003361F0">
        <w:rPr>
          <w:rFonts w:asciiTheme="majorBidi" w:hAnsiTheme="majorBidi" w:cstheme="majorBidi"/>
          <w:szCs w:val="22"/>
        </w:rPr>
        <w:t>trombocita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ellenes és </w:t>
      </w:r>
      <w:proofErr w:type="spellStart"/>
      <w:r w:rsidRPr="003361F0">
        <w:rPr>
          <w:rFonts w:asciiTheme="majorBidi" w:hAnsiTheme="majorBidi" w:cstheme="majorBidi"/>
          <w:szCs w:val="22"/>
        </w:rPr>
        <w:t>antikoaguláns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kezelésből állt, amit 6</w:t>
      </w:r>
      <w:r w:rsidRPr="003361F0">
        <w:rPr>
          <w:rFonts w:asciiTheme="majorBidi" w:hAnsiTheme="majorBidi" w:cstheme="majorBidi"/>
          <w:szCs w:val="22"/>
        </w:rPr>
        <w:noBreakHyphen/>
        <w:t xml:space="preserve">24 órán belül </w:t>
      </w:r>
      <w:proofErr w:type="spellStart"/>
      <w:r w:rsidRPr="003361F0">
        <w:rPr>
          <w:rFonts w:asciiTheme="majorBidi" w:hAnsiTheme="majorBidi" w:cstheme="majorBidi"/>
          <w:szCs w:val="22"/>
        </w:rPr>
        <w:t>angiográfia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vagy sürgősségi coronaria intervenció követett.</w:t>
      </w:r>
    </w:p>
    <w:p w14:paraId="6093300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9A68E0F" w14:textId="45F12313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vizsgálati populáció 1892 betegből állt, akiket interaktív hang</w:t>
      </w:r>
      <w:r w:rsidRPr="003361F0">
        <w:rPr>
          <w:rFonts w:asciiTheme="majorBidi" w:hAnsiTheme="majorBidi" w:cstheme="majorBidi"/>
          <w:szCs w:val="22"/>
        </w:rPr>
        <w:noBreakHyphen/>
        <w:t xml:space="preserve">válasz rendszer segítségével </w:t>
      </w:r>
      <w:proofErr w:type="spellStart"/>
      <w:r w:rsidRPr="003361F0">
        <w:rPr>
          <w:rFonts w:asciiTheme="majorBidi" w:hAnsiTheme="majorBidi" w:cstheme="majorBidi"/>
          <w:szCs w:val="22"/>
        </w:rPr>
        <w:t>randomizáltak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Primer végpont, azaz a 30 napon belüli halál, vagy </w:t>
      </w:r>
      <w:proofErr w:type="spellStart"/>
      <w:r w:rsidRPr="003361F0">
        <w:rPr>
          <w:rFonts w:asciiTheme="majorBidi" w:hAnsiTheme="majorBidi" w:cstheme="majorBidi"/>
          <w:szCs w:val="22"/>
        </w:rPr>
        <w:t>kardiogén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sokk vagy </w:t>
      </w:r>
      <w:proofErr w:type="spellStart"/>
      <w:r w:rsidRPr="003361F0">
        <w:rPr>
          <w:rFonts w:asciiTheme="majorBidi" w:hAnsiTheme="majorBidi" w:cstheme="majorBidi"/>
          <w:szCs w:val="22"/>
        </w:rPr>
        <w:t>pangásos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szívelégtelenség vagy </w:t>
      </w:r>
      <w:proofErr w:type="spellStart"/>
      <w:r w:rsidRPr="003361F0">
        <w:rPr>
          <w:rFonts w:asciiTheme="majorBidi" w:hAnsiTheme="majorBidi" w:cstheme="majorBidi"/>
          <w:szCs w:val="22"/>
        </w:rPr>
        <w:t>reinfarctus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összetett végpontja a </w:t>
      </w:r>
      <w:proofErr w:type="spellStart"/>
      <w:r w:rsidRPr="003361F0">
        <w:rPr>
          <w:rFonts w:asciiTheme="majorBidi" w:hAnsiTheme="majorBidi" w:cstheme="majorBidi"/>
          <w:szCs w:val="22"/>
        </w:rPr>
        <w:t>farmako</w:t>
      </w:r>
      <w:r w:rsidRPr="003361F0">
        <w:rPr>
          <w:rFonts w:asciiTheme="majorBidi" w:hAnsiTheme="majorBidi" w:cstheme="majorBidi"/>
          <w:szCs w:val="22"/>
        </w:rPr>
        <w:noBreakHyphen/>
        <w:t>invazív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 12,4%</w:t>
      </w:r>
      <w:r w:rsidRPr="003361F0">
        <w:rPr>
          <w:rFonts w:asciiTheme="majorBidi" w:hAnsiTheme="majorBidi" w:cstheme="majorBidi"/>
          <w:szCs w:val="22"/>
        </w:rPr>
        <w:noBreakHyphen/>
        <w:t>os (116/939), a primer PCI karon pedig 14,3%</w:t>
      </w:r>
      <w:r w:rsidRPr="003361F0">
        <w:rPr>
          <w:rFonts w:asciiTheme="majorBidi" w:hAnsiTheme="majorBidi" w:cstheme="majorBidi"/>
          <w:szCs w:val="22"/>
        </w:rPr>
        <w:noBreakHyphen/>
        <w:t>os (135/943) volt (relatív kockázat: 0,86% (0,68</w:t>
      </w:r>
      <w:r w:rsidRPr="003361F0">
        <w:rPr>
          <w:rFonts w:asciiTheme="majorBidi" w:hAnsiTheme="majorBidi" w:cstheme="majorBidi"/>
          <w:szCs w:val="22"/>
        </w:rPr>
        <w:noBreakHyphen/>
        <w:t>1,09)).</w:t>
      </w:r>
    </w:p>
    <w:p w14:paraId="55A47F2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2B00E95" w14:textId="4EDB7295" w:rsidR="00EE0BF3" w:rsidRPr="003361F0" w:rsidRDefault="00677516" w:rsidP="009A7817">
      <w:pPr>
        <w:keepNext/>
        <w:keepLines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elsődleges összetett végpont egyes összetevőit a </w:t>
      </w:r>
      <w:proofErr w:type="spellStart"/>
      <w:r w:rsidRPr="003361F0">
        <w:rPr>
          <w:rFonts w:asciiTheme="majorBidi" w:hAnsiTheme="majorBidi" w:cstheme="majorBidi"/>
          <w:szCs w:val="22"/>
        </w:rPr>
        <w:t>farmako</w:t>
      </w:r>
      <w:r w:rsidRPr="003361F0">
        <w:rPr>
          <w:rFonts w:asciiTheme="majorBidi" w:hAnsiTheme="majorBidi" w:cstheme="majorBidi"/>
          <w:szCs w:val="22"/>
        </w:rPr>
        <w:noBreakHyphen/>
        <w:t>invazív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stratégia, illetve a primer PCI esetén a következő gyakoriságokkal figyelték meg:</w:t>
      </w:r>
    </w:p>
    <w:p w14:paraId="572C422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2232"/>
        <w:gridCol w:w="1954"/>
        <w:gridCol w:w="1148"/>
      </w:tblGrid>
      <w:tr w:rsidR="00EE0BF3" w:rsidRPr="003361F0" w14:paraId="42597CA3" w14:textId="77777777">
        <w:trPr>
          <w:trHeight w:val="20"/>
        </w:trPr>
        <w:tc>
          <w:tcPr>
            <w:tcW w:w="3727" w:type="dxa"/>
          </w:tcPr>
          <w:p w14:paraId="57F355DE" w14:textId="77777777" w:rsidR="00EE0BF3" w:rsidRPr="003361F0" w:rsidRDefault="00EE0BF3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2232" w:type="dxa"/>
          </w:tcPr>
          <w:p w14:paraId="2D321538" w14:textId="2C62A82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Farmako</w:t>
            </w:r>
            <w:r w:rsidRPr="003361F0">
              <w:rPr>
                <w:rFonts w:asciiTheme="majorBidi" w:hAnsiTheme="majorBidi" w:cstheme="majorBidi"/>
                <w:b/>
                <w:szCs w:val="22"/>
              </w:rPr>
              <w:noBreakHyphen/>
              <w:t>invazív</w:t>
            </w:r>
            <w:proofErr w:type="spellEnd"/>
          </w:p>
          <w:p w14:paraId="7564CA93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(n = 944)</w:t>
            </w:r>
          </w:p>
        </w:tc>
        <w:tc>
          <w:tcPr>
            <w:tcW w:w="1954" w:type="dxa"/>
          </w:tcPr>
          <w:p w14:paraId="36BC6350" w14:textId="5FD9B43C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Primer PCI</w:t>
            </w:r>
          </w:p>
          <w:p w14:paraId="743ABBEA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(n = 948)</w:t>
            </w:r>
          </w:p>
        </w:tc>
        <w:tc>
          <w:tcPr>
            <w:tcW w:w="1148" w:type="dxa"/>
          </w:tcPr>
          <w:p w14:paraId="0C4807A2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p</w:t>
            </w:r>
          </w:p>
        </w:tc>
      </w:tr>
      <w:tr w:rsidR="00EE0BF3" w:rsidRPr="003361F0" w14:paraId="7558A09C" w14:textId="77777777">
        <w:trPr>
          <w:trHeight w:val="20"/>
        </w:trPr>
        <w:tc>
          <w:tcPr>
            <w:tcW w:w="3727" w:type="dxa"/>
          </w:tcPr>
          <w:p w14:paraId="7E0F483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Halál, sokk,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pangásos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szívelégtelenség,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reinfarctus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alkotta összetett végpont</w:t>
            </w:r>
          </w:p>
        </w:tc>
        <w:tc>
          <w:tcPr>
            <w:tcW w:w="2232" w:type="dxa"/>
          </w:tcPr>
          <w:p w14:paraId="2B514483" w14:textId="77777777" w:rsidR="00EE0BF3" w:rsidRPr="003361F0" w:rsidRDefault="00EE0BF3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14:paraId="67BE1EC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116/939 (12,4%)</w:t>
            </w:r>
          </w:p>
        </w:tc>
        <w:tc>
          <w:tcPr>
            <w:tcW w:w="1954" w:type="dxa"/>
          </w:tcPr>
          <w:p w14:paraId="03B03D59" w14:textId="77777777" w:rsidR="00EE0BF3" w:rsidRPr="003361F0" w:rsidRDefault="00EE0BF3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14:paraId="1B2E2C84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116/939 (12,4%)</w:t>
            </w:r>
          </w:p>
        </w:tc>
        <w:tc>
          <w:tcPr>
            <w:tcW w:w="1148" w:type="dxa"/>
          </w:tcPr>
          <w:p w14:paraId="556E8BBC" w14:textId="77777777" w:rsidR="00EE0BF3" w:rsidRPr="003361F0" w:rsidRDefault="00EE0BF3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14:paraId="0CF38597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0,21</w:t>
            </w:r>
          </w:p>
        </w:tc>
      </w:tr>
      <w:tr w:rsidR="00EE0BF3" w:rsidRPr="003361F0" w14:paraId="0794DABB" w14:textId="77777777">
        <w:trPr>
          <w:trHeight w:val="20"/>
        </w:trPr>
        <w:tc>
          <w:tcPr>
            <w:tcW w:w="3727" w:type="dxa"/>
          </w:tcPr>
          <w:p w14:paraId="641667B2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Összmortalitás</w:t>
            </w:r>
            <w:proofErr w:type="spellEnd"/>
          </w:p>
          <w:p w14:paraId="4A950E93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Kardiogén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sokk</w:t>
            </w:r>
          </w:p>
          <w:p w14:paraId="535D015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Pangásos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szívelégtelenség</w:t>
            </w:r>
          </w:p>
          <w:p w14:paraId="3209E5BD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Reinfarctus</w:t>
            </w:r>
            <w:proofErr w:type="spellEnd"/>
          </w:p>
        </w:tc>
        <w:tc>
          <w:tcPr>
            <w:tcW w:w="2232" w:type="dxa"/>
          </w:tcPr>
          <w:p w14:paraId="40BF49C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43/939 (4,6%)</w:t>
            </w:r>
          </w:p>
          <w:p w14:paraId="057ECB3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41/939 (4,4%)</w:t>
            </w:r>
          </w:p>
          <w:p w14:paraId="6C45AD21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57/939 (6,1%)</w:t>
            </w:r>
          </w:p>
          <w:p w14:paraId="480FA9C6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23/938 (2,5%)</w:t>
            </w:r>
          </w:p>
        </w:tc>
        <w:tc>
          <w:tcPr>
            <w:tcW w:w="1954" w:type="dxa"/>
          </w:tcPr>
          <w:p w14:paraId="1BF0E23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42/946 (4,4%)</w:t>
            </w:r>
          </w:p>
          <w:p w14:paraId="0323A7FC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56/944 (5,9%)</w:t>
            </w:r>
          </w:p>
          <w:p w14:paraId="09F02B0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72/943 (7,6%)</w:t>
            </w:r>
          </w:p>
          <w:p w14:paraId="5DAF025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21/944 (2,2%)</w:t>
            </w:r>
          </w:p>
        </w:tc>
        <w:tc>
          <w:tcPr>
            <w:tcW w:w="1148" w:type="dxa"/>
          </w:tcPr>
          <w:p w14:paraId="1DF96B76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0,88</w:t>
            </w:r>
          </w:p>
          <w:p w14:paraId="049C4A57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0,13</w:t>
            </w:r>
          </w:p>
          <w:p w14:paraId="7ADC8F1E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0,18</w:t>
            </w:r>
          </w:p>
          <w:p w14:paraId="7A6B75D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0,74</w:t>
            </w:r>
          </w:p>
        </w:tc>
      </w:tr>
      <w:tr w:rsidR="00EE0BF3" w:rsidRPr="003361F0" w14:paraId="459D05C9" w14:textId="77777777">
        <w:trPr>
          <w:trHeight w:val="20"/>
        </w:trPr>
        <w:tc>
          <w:tcPr>
            <w:tcW w:w="3727" w:type="dxa"/>
          </w:tcPr>
          <w:p w14:paraId="7497E3C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Cardialis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eredetű mortalitás</w:t>
            </w:r>
          </w:p>
        </w:tc>
        <w:tc>
          <w:tcPr>
            <w:tcW w:w="2232" w:type="dxa"/>
          </w:tcPr>
          <w:p w14:paraId="0209BA0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31/939 (3,3%)</w:t>
            </w:r>
          </w:p>
        </w:tc>
        <w:tc>
          <w:tcPr>
            <w:tcW w:w="1954" w:type="dxa"/>
          </w:tcPr>
          <w:p w14:paraId="4A31B67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32/946 (3,4%)</w:t>
            </w:r>
          </w:p>
        </w:tc>
        <w:tc>
          <w:tcPr>
            <w:tcW w:w="1148" w:type="dxa"/>
          </w:tcPr>
          <w:p w14:paraId="7031E7F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0,92</w:t>
            </w:r>
          </w:p>
        </w:tc>
      </w:tr>
    </w:tbl>
    <w:p w14:paraId="33F3D10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A7C22E" w14:textId="3DE45A5B" w:rsidR="00EE0BF3" w:rsidRPr="003361F0" w:rsidRDefault="00677516">
      <w:pPr>
        <w:pStyle w:val="CS-TP-Text"/>
        <w:keepNext/>
        <w:spacing w:before="0" w:line="240" w:lineRule="auto"/>
        <w:ind w:left="0"/>
        <w:jc w:val="left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major és minor nem </w:t>
      </w:r>
      <w:proofErr w:type="spellStart"/>
      <w:r w:rsidRPr="003361F0">
        <w:rPr>
          <w:rFonts w:asciiTheme="majorBidi" w:hAnsiTheme="majorBidi" w:cstheme="majorBidi"/>
          <w:szCs w:val="22"/>
        </w:rPr>
        <w:t>intracraniális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(non</w:t>
      </w:r>
      <w:r w:rsidRPr="003361F0">
        <w:rPr>
          <w:rFonts w:asciiTheme="majorBidi" w:hAnsiTheme="majorBidi" w:cstheme="majorBidi"/>
          <w:szCs w:val="22"/>
        </w:rPr>
        <w:noBreakHyphen/>
        <w:t xml:space="preserve">ICH) megfigyelt </w:t>
      </w:r>
      <w:proofErr w:type="spellStart"/>
      <w:r w:rsidRPr="003361F0">
        <w:rPr>
          <w:rFonts w:asciiTheme="majorBidi" w:hAnsiTheme="majorBidi" w:cstheme="majorBidi"/>
          <w:szCs w:val="22"/>
        </w:rPr>
        <w:t>incidenciája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hasonló volt a két csoportban:</w:t>
      </w:r>
    </w:p>
    <w:p w14:paraId="5DD12C1C" w14:textId="77777777" w:rsidR="00EE0BF3" w:rsidRPr="003361F0" w:rsidRDefault="00EE0BF3">
      <w:pPr>
        <w:pStyle w:val="CS-TP-Text"/>
        <w:keepNext/>
        <w:spacing w:before="0" w:line="240" w:lineRule="auto"/>
        <w:ind w:left="0"/>
        <w:jc w:val="left"/>
        <w:rPr>
          <w:rFonts w:asciiTheme="majorBidi" w:hAnsiTheme="majorBidi" w:cstheme="majorBid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2257"/>
        <w:gridCol w:w="1960"/>
        <w:gridCol w:w="1121"/>
      </w:tblGrid>
      <w:tr w:rsidR="00EE0BF3" w:rsidRPr="003361F0" w14:paraId="4BE332BD" w14:textId="777777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05D" w14:textId="77777777" w:rsidR="00EE0BF3" w:rsidRPr="003361F0" w:rsidRDefault="00EE0BF3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2BB" w14:textId="38714E0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bCs/>
                <w:szCs w:val="22"/>
              </w:rPr>
              <w:t>Farmako</w:t>
            </w:r>
            <w:r w:rsidRPr="003361F0">
              <w:rPr>
                <w:rFonts w:asciiTheme="majorBidi" w:hAnsiTheme="majorBidi" w:cstheme="majorBidi"/>
                <w:b/>
                <w:bCs/>
                <w:szCs w:val="22"/>
              </w:rPr>
              <w:noBreakHyphen/>
              <w:t>invazív</w:t>
            </w:r>
            <w:proofErr w:type="spellEnd"/>
          </w:p>
          <w:p w14:paraId="342C7CB2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bCs/>
                <w:szCs w:val="22"/>
              </w:rPr>
              <w:t>(n = 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D8F" w14:textId="6DCB30FE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bCs/>
                <w:szCs w:val="22"/>
              </w:rPr>
              <w:t>Primer PCI</w:t>
            </w:r>
          </w:p>
          <w:p w14:paraId="281B7913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bCs/>
                <w:szCs w:val="22"/>
              </w:rPr>
              <w:t>(n = 948)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46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bCs/>
                <w:szCs w:val="22"/>
              </w:rPr>
              <w:t>p</w:t>
            </w:r>
          </w:p>
        </w:tc>
      </w:tr>
      <w:tr w:rsidR="00EE0BF3" w:rsidRPr="003361F0" w14:paraId="2CA180E6" w14:textId="77777777">
        <w:tc>
          <w:tcPr>
            <w:tcW w:w="3794" w:type="dxa"/>
          </w:tcPr>
          <w:p w14:paraId="661E4AA9" w14:textId="272360EF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Major non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ICH vérzés</w:t>
            </w:r>
          </w:p>
        </w:tc>
        <w:tc>
          <w:tcPr>
            <w:tcW w:w="2268" w:type="dxa"/>
          </w:tcPr>
          <w:p w14:paraId="3323129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61/939 (6,5%)</w:t>
            </w:r>
          </w:p>
        </w:tc>
        <w:tc>
          <w:tcPr>
            <w:tcW w:w="1984" w:type="dxa"/>
          </w:tcPr>
          <w:p w14:paraId="638D9CA6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45/944 (4,8%)</w:t>
            </w:r>
          </w:p>
        </w:tc>
        <w:tc>
          <w:tcPr>
            <w:tcW w:w="1134" w:type="dxa"/>
          </w:tcPr>
          <w:p w14:paraId="4ABF6C1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0,11</w:t>
            </w:r>
          </w:p>
        </w:tc>
      </w:tr>
      <w:tr w:rsidR="00EE0BF3" w:rsidRPr="003361F0" w14:paraId="04225E11" w14:textId="77777777">
        <w:tc>
          <w:tcPr>
            <w:tcW w:w="3794" w:type="dxa"/>
          </w:tcPr>
          <w:p w14:paraId="4ADABE49" w14:textId="134A709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Minor non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ICH vérzés</w:t>
            </w:r>
          </w:p>
        </w:tc>
        <w:tc>
          <w:tcPr>
            <w:tcW w:w="2268" w:type="dxa"/>
          </w:tcPr>
          <w:p w14:paraId="44C2E25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205/939 (21,8%)</w:t>
            </w:r>
          </w:p>
        </w:tc>
        <w:tc>
          <w:tcPr>
            <w:tcW w:w="1984" w:type="dxa"/>
          </w:tcPr>
          <w:p w14:paraId="03720C0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191/944 (20,2%)</w:t>
            </w:r>
          </w:p>
        </w:tc>
        <w:tc>
          <w:tcPr>
            <w:tcW w:w="1134" w:type="dxa"/>
          </w:tcPr>
          <w:p w14:paraId="494556D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0,40</w:t>
            </w:r>
          </w:p>
        </w:tc>
      </w:tr>
    </w:tbl>
    <w:p w14:paraId="357F565E" w14:textId="77777777" w:rsidR="00EE0BF3" w:rsidRPr="003361F0" w:rsidRDefault="00EE0BF3">
      <w:pPr>
        <w:pStyle w:val="CS-TP-Text"/>
        <w:spacing w:before="0" w:line="240" w:lineRule="auto"/>
        <w:ind w:left="0"/>
        <w:jc w:val="left"/>
        <w:rPr>
          <w:rFonts w:asciiTheme="majorBidi" w:eastAsia="Times New Roman" w:hAnsiTheme="majorBidi" w:cstheme="majorBidi"/>
          <w:szCs w:val="22"/>
        </w:rPr>
      </w:pPr>
    </w:p>
    <w:p w14:paraId="712123B8" w14:textId="77777777" w:rsidR="00EE0BF3" w:rsidRPr="003361F0" w:rsidRDefault="00677516">
      <w:pPr>
        <w:pStyle w:val="CS-TP-Text"/>
        <w:keepNext/>
        <w:spacing w:before="0" w:line="240" w:lineRule="auto"/>
        <w:ind w:left="0"/>
        <w:jc w:val="left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összes stroke és </w:t>
      </w:r>
      <w:proofErr w:type="spellStart"/>
      <w:r w:rsidRPr="003361F0">
        <w:rPr>
          <w:rFonts w:asciiTheme="majorBidi" w:hAnsiTheme="majorBidi" w:cstheme="majorBidi"/>
          <w:szCs w:val="22"/>
        </w:rPr>
        <w:t>intracraniális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</w:t>
      </w:r>
      <w:proofErr w:type="spellStart"/>
      <w:r w:rsidRPr="003361F0">
        <w:rPr>
          <w:rFonts w:asciiTheme="majorBidi" w:hAnsiTheme="majorBidi" w:cstheme="majorBidi"/>
          <w:szCs w:val="22"/>
        </w:rPr>
        <w:t>incidenciája</w:t>
      </w:r>
      <w:proofErr w:type="spellEnd"/>
    </w:p>
    <w:p w14:paraId="1F64464D" w14:textId="77777777" w:rsidR="00EE0BF3" w:rsidRPr="003361F0" w:rsidRDefault="00EE0BF3">
      <w:pPr>
        <w:pStyle w:val="CS-TP-Text"/>
        <w:keepNext/>
        <w:spacing w:before="0" w:line="240" w:lineRule="auto"/>
        <w:ind w:left="0"/>
        <w:jc w:val="left"/>
        <w:rPr>
          <w:rFonts w:asciiTheme="majorBidi" w:hAnsiTheme="majorBidi" w:cstheme="majorBidi"/>
          <w:bCs/>
          <w:cap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2253"/>
        <w:gridCol w:w="1953"/>
        <w:gridCol w:w="1124"/>
      </w:tblGrid>
      <w:tr w:rsidR="00EE0BF3" w:rsidRPr="003361F0" w14:paraId="27553E98" w14:textId="777777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692" w14:textId="77777777" w:rsidR="00EE0BF3" w:rsidRPr="003361F0" w:rsidRDefault="00EE0BF3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BDA1" w14:textId="62D8FC66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Farmako</w:t>
            </w:r>
            <w:r w:rsidRPr="003361F0">
              <w:rPr>
                <w:rFonts w:asciiTheme="majorBidi" w:hAnsiTheme="majorBidi" w:cstheme="majorBidi"/>
                <w:b/>
                <w:szCs w:val="22"/>
              </w:rPr>
              <w:noBreakHyphen/>
              <w:t>invazív</w:t>
            </w:r>
            <w:proofErr w:type="spellEnd"/>
          </w:p>
          <w:p w14:paraId="2E3ECD97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(n = 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D653" w14:textId="3957BA5C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Primer PCI</w:t>
            </w:r>
          </w:p>
          <w:p w14:paraId="5667F80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(n = 948)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287D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p</w:t>
            </w:r>
          </w:p>
        </w:tc>
      </w:tr>
      <w:tr w:rsidR="00EE0BF3" w:rsidRPr="003361F0" w14:paraId="43E5569F" w14:textId="777777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186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Összes stroke (minden típus)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D57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15/939 (1,6%)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3814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5/946 (0,5%)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4F27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0,03*</w:t>
            </w:r>
          </w:p>
        </w:tc>
      </w:tr>
      <w:tr w:rsidR="00EE0BF3" w:rsidRPr="003361F0" w14:paraId="3387E933" w14:textId="777777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E83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Intracraniális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</w:t>
            </w:r>
          </w:p>
          <w:p w14:paraId="3231EA7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A protokollmódosítás szerinti, a ≥ 75 éves betegeknél a dózisfelezést követő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intracraniális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9DB5" w14:textId="75952513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9/939 (0,96%)</w:t>
            </w:r>
          </w:p>
          <w:p w14:paraId="32DE0C7C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14:paraId="0B91C1D3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14:paraId="71C567C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4/747 (0,5%)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6356" w14:textId="75BC38F1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2/946 (0,21%)</w:t>
            </w:r>
          </w:p>
          <w:p w14:paraId="448EA180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14:paraId="2ED67B60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14:paraId="7547DD7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2/758 (0,3%)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75B9" w14:textId="50E17D3F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0,04**</w:t>
            </w:r>
          </w:p>
          <w:p w14:paraId="1C992355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14:paraId="39ED47A6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  <w:p w14:paraId="5EE287F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0,45</w:t>
            </w:r>
          </w:p>
        </w:tc>
      </w:tr>
    </w:tbl>
    <w:p w14:paraId="000A1FC6" w14:textId="758EB1ED" w:rsidR="00EE0BF3" w:rsidRPr="003361F0" w:rsidRDefault="00677516">
      <w:pPr>
        <w:widowControl w:val="0"/>
        <w:tabs>
          <w:tab w:val="clear" w:pos="567"/>
        </w:tabs>
        <w:spacing w:line="240" w:lineRule="auto"/>
        <w:ind w:left="284" w:hanging="284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*</w:t>
      </w:r>
      <w:r w:rsidRPr="003361F0">
        <w:rPr>
          <w:rFonts w:asciiTheme="majorBidi" w:hAnsiTheme="majorBidi" w:cstheme="majorBidi"/>
          <w:szCs w:val="22"/>
        </w:rPr>
        <w:tab/>
        <w:t xml:space="preserve">az </w:t>
      </w:r>
      <w:proofErr w:type="spellStart"/>
      <w:r w:rsidRPr="003361F0">
        <w:rPr>
          <w:rFonts w:asciiTheme="majorBidi" w:hAnsiTheme="majorBidi" w:cstheme="majorBidi"/>
          <w:szCs w:val="22"/>
        </w:rPr>
        <w:t>incidencia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 </w:t>
      </w:r>
      <w:proofErr w:type="spellStart"/>
      <w:r w:rsidRPr="003361F0">
        <w:rPr>
          <w:rFonts w:asciiTheme="majorBidi" w:hAnsiTheme="majorBidi" w:cstheme="majorBidi"/>
          <w:szCs w:val="22"/>
        </w:rPr>
        <w:t>fibrinolitikummal</w:t>
      </w:r>
      <w:proofErr w:type="spellEnd"/>
      <w:r w:rsidRPr="003361F0">
        <w:rPr>
          <w:rFonts w:asciiTheme="majorBidi" w:hAnsiTheme="majorBidi" w:cstheme="majorBidi"/>
          <w:szCs w:val="22"/>
        </w:rPr>
        <w:t>, illetve primer PCI</w:t>
      </w:r>
      <w:r w:rsidRPr="003361F0">
        <w:rPr>
          <w:rFonts w:asciiTheme="majorBidi" w:hAnsiTheme="majorBidi" w:cstheme="majorBidi"/>
          <w:szCs w:val="22"/>
        </w:rPr>
        <w:noBreakHyphen/>
        <w:t>vel kezelt STEMI betegek mindkét csoportjában a vártnak megfelelő lett (ahogyan azt az előző vizsgálatokban is megfigyelték).</w:t>
      </w:r>
    </w:p>
    <w:p w14:paraId="1F71A508" w14:textId="7E4CBB58" w:rsidR="00EE0BF3" w:rsidRPr="003361F0" w:rsidRDefault="00677516">
      <w:pPr>
        <w:widowControl w:val="0"/>
        <w:tabs>
          <w:tab w:val="clear" w:pos="567"/>
        </w:tabs>
        <w:spacing w:line="240" w:lineRule="auto"/>
        <w:ind w:left="284" w:hanging="284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**</w:t>
      </w:r>
      <w:r w:rsidRPr="003361F0">
        <w:rPr>
          <w:rFonts w:asciiTheme="majorBidi" w:hAnsiTheme="majorBidi" w:cstheme="majorBidi"/>
          <w:szCs w:val="22"/>
        </w:rPr>
        <w:tab/>
        <w:t xml:space="preserve">az </w:t>
      </w:r>
      <w:proofErr w:type="spellStart"/>
      <w:r w:rsidRPr="003361F0">
        <w:rPr>
          <w:rFonts w:asciiTheme="majorBidi" w:hAnsiTheme="majorBidi" w:cstheme="majorBidi"/>
          <w:szCs w:val="22"/>
        </w:rPr>
        <w:t>incidencia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 </w:t>
      </w:r>
      <w:proofErr w:type="spellStart"/>
      <w:r w:rsidRPr="003361F0">
        <w:rPr>
          <w:rFonts w:asciiTheme="majorBidi" w:hAnsiTheme="majorBidi" w:cstheme="majorBidi"/>
          <w:szCs w:val="22"/>
        </w:rPr>
        <w:t>farmako</w:t>
      </w:r>
      <w:r w:rsidRPr="003361F0">
        <w:rPr>
          <w:rFonts w:asciiTheme="majorBidi" w:hAnsiTheme="majorBidi" w:cstheme="majorBidi"/>
          <w:szCs w:val="22"/>
        </w:rPr>
        <w:noBreakHyphen/>
        <w:t>invazív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végzett </w:t>
      </w:r>
      <w:proofErr w:type="spellStart"/>
      <w:r w:rsidRPr="003361F0">
        <w:rPr>
          <w:rFonts w:asciiTheme="majorBidi" w:hAnsiTheme="majorBidi" w:cstheme="majorBidi"/>
          <w:szCs w:val="22"/>
        </w:rPr>
        <w:t>fibrinolízis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kapcsán vártnak felel meg (ahogyan azt az előző vizsgálatokban is megfigyelték).</w:t>
      </w:r>
    </w:p>
    <w:p w14:paraId="65D4DCE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22C6057" w14:textId="448E4D5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dózisának 75 éves és idősebb betegeknél történő felére csökkentését követően nem észleltek több </w:t>
      </w:r>
      <w:proofErr w:type="spellStart"/>
      <w:r w:rsidRPr="003361F0">
        <w:rPr>
          <w:rFonts w:asciiTheme="majorBidi" w:hAnsiTheme="majorBidi" w:cstheme="majorBidi"/>
          <w:szCs w:val="22"/>
        </w:rPr>
        <w:t>intracraniális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vérzést (0/97 beteg) (95% CI</w:t>
      </w:r>
      <w:del w:id="134" w:author="Author_10" w:date="2025-07-08T17:37:00Z">
        <w:r w:rsidRPr="003361F0" w:rsidDel="007930B2">
          <w:rPr>
            <w:rFonts w:asciiTheme="majorBidi" w:hAnsiTheme="majorBidi" w:cstheme="majorBidi"/>
            <w:szCs w:val="22"/>
          </w:rPr>
          <w:delText>:</w:delText>
        </w:r>
      </w:del>
      <w:ins w:id="135" w:author="Author_10" w:date="2025-07-08T17:38:00Z">
        <w:r w:rsidR="007930B2">
          <w:rPr>
            <w:rFonts w:asciiTheme="majorBidi" w:hAnsiTheme="majorBidi" w:cstheme="majorBidi"/>
            <w:szCs w:val="22"/>
          </w:rPr>
          <w:t>;</w:t>
        </w:r>
      </w:ins>
      <w:r w:rsidRPr="003361F0">
        <w:rPr>
          <w:rFonts w:asciiTheme="majorBidi" w:hAnsiTheme="majorBidi" w:cstheme="majorBidi"/>
          <w:szCs w:val="22"/>
        </w:rPr>
        <w:t xml:space="preserve"> 0,0</w:t>
      </w:r>
      <w:r w:rsidRPr="003361F0">
        <w:rPr>
          <w:rFonts w:asciiTheme="majorBidi" w:hAnsiTheme="majorBidi" w:cstheme="majorBidi"/>
          <w:szCs w:val="22"/>
        </w:rPr>
        <w:noBreakHyphen/>
        <w:t>3,7), szemben a dóziscsökkentés előtti 8,1%</w:t>
      </w:r>
      <w:r w:rsidRPr="003361F0">
        <w:rPr>
          <w:rFonts w:asciiTheme="majorBidi" w:hAnsiTheme="majorBidi" w:cstheme="majorBidi"/>
          <w:szCs w:val="22"/>
        </w:rPr>
        <w:noBreakHyphen/>
        <w:t>kal (3/37 beteg) (95% CI</w:t>
      </w:r>
      <w:del w:id="136" w:author="Author_10" w:date="2025-07-08T17:38:00Z">
        <w:r w:rsidRPr="003361F0" w:rsidDel="007930B2">
          <w:rPr>
            <w:rFonts w:asciiTheme="majorBidi" w:hAnsiTheme="majorBidi" w:cstheme="majorBidi"/>
            <w:szCs w:val="22"/>
          </w:rPr>
          <w:delText>:</w:delText>
        </w:r>
      </w:del>
      <w:ins w:id="137" w:author="Author_10" w:date="2025-07-08T17:38:00Z">
        <w:r w:rsidR="007930B2">
          <w:rPr>
            <w:rFonts w:asciiTheme="majorBidi" w:hAnsiTheme="majorBidi" w:cstheme="majorBidi"/>
            <w:szCs w:val="22"/>
          </w:rPr>
          <w:t>;</w:t>
        </w:r>
      </w:ins>
      <w:r w:rsidRPr="003361F0">
        <w:rPr>
          <w:rFonts w:asciiTheme="majorBidi" w:hAnsiTheme="majorBidi" w:cstheme="majorBidi"/>
          <w:szCs w:val="22"/>
        </w:rPr>
        <w:t xml:space="preserve"> 1,7</w:t>
      </w:r>
      <w:r w:rsidRPr="003361F0">
        <w:rPr>
          <w:rFonts w:asciiTheme="majorBidi" w:hAnsiTheme="majorBidi" w:cstheme="majorBidi"/>
          <w:szCs w:val="22"/>
        </w:rPr>
        <w:noBreakHyphen/>
        <w:t xml:space="preserve">21,9). A dóziscsökkentés előtti és utáni megfigyelt </w:t>
      </w:r>
      <w:proofErr w:type="spellStart"/>
      <w:r w:rsidRPr="003361F0">
        <w:rPr>
          <w:rFonts w:asciiTheme="majorBidi" w:hAnsiTheme="majorBidi" w:cstheme="majorBidi"/>
          <w:szCs w:val="22"/>
        </w:rPr>
        <w:t>incidencia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értékek konfidenciaintervallumának határai átfedést mutatnak.</w:t>
      </w:r>
    </w:p>
    <w:p w14:paraId="6B78C73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7E779F" w14:textId="0B1088D1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75 éves és idősebb betegeknél a primer hatásossági kompozit végpont a </w:t>
      </w:r>
      <w:proofErr w:type="spellStart"/>
      <w:r w:rsidRPr="003361F0">
        <w:rPr>
          <w:rFonts w:asciiTheme="majorBidi" w:hAnsiTheme="majorBidi" w:cstheme="majorBidi"/>
          <w:szCs w:val="22"/>
        </w:rPr>
        <w:t>farmako</w:t>
      </w:r>
      <w:r w:rsidRPr="003361F0">
        <w:rPr>
          <w:rFonts w:asciiTheme="majorBidi" w:hAnsiTheme="majorBidi" w:cstheme="majorBidi"/>
          <w:szCs w:val="22"/>
        </w:rPr>
        <w:noBreakHyphen/>
        <w:t>invazív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stratégia</w:t>
      </w:r>
      <w:ins w:id="138" w:author="Author_10" w:date="2025-07-08T17:38:00Z">
        <w:r w:rsidR="007930B2">
          <w:rPr>
            <w:rFonts w:asciiTheme="majorBidi" w:hAnsiTheme="majorBidi" w:cstheme="majorBidi"/>
            <w:szCs w:val="22"/>
          </w:rPr>
          <w:t>,</w:t>
        </w:r>
      </w:ins>
      <w:r w:rsidRPr="003361F0">
        <w:rPr>
          <w:rFonts w:asciiTheme="majorBidi" w:hAnsiTheme="majorBidi" w:cstheme="majorBidi"/>
          <w:szCs w:val="22"/>
        </w:rPr>
        <w:t xml:space="preserve"> illetve a primer PCI esetében a következő volt: a dóziscsökkentés előtt 11/37 (29,7%) (95% CI</w:t>
      </w:r>
      <w:del w:id="139" w:author="Author_10" w:date="2025-07-08T17:38:00Z">
        <w:r w:rsidRPr="003361F0" w:rsidDel="007930B2">
          <w:rPr>
            <w:rFonts w:asciiTheme="majorBidi" w:hAnsiTheme="majorBidi" w:cstheme="majorBidi"/>
            <w:szCs w:val="22"/>
          </w:rPr>
          <w:delText>:</w:delText>
        </w:r>
      </w:del>
      <w:ins w:id="140" w:author="Author_10" w:date="2025-07-08T17:38:00Z">
        <w:r w:rsidR="007930B2">
          <w:rPr>
            <w:rFonts w:asciiTheme="majorBidi" w:hAnsiTheme="majorBidi" w:cstheme="majorBidi"/>
            <w:szCs w:val="22"/>
          </w:rPr>
          <w:t>;</w:t>
        </w:r>
      </w:ins>
      <w:r w:rsidRPr="003361F0">
        <w:rPr>
          <w:rFonts w:asciiTheme="majorBidi" w:hAnsiTheme="majorBidi" w:cstheme="majorBidi"/>
          <w:szCs w:val="22"/>
        </w:rPr>
        <w:t xml:space="preserve"> 15,9</w:t>
      </w:r>
      <w:r w:rsidRPr="003361F0">
        <w:rPr>
          <w:rFonts w:asciiTheme="majorBidi" w:hAnsiTheme="majorBidi" w:cstheme="majorBidi"/>
          <w:szCs w:val="22"/>
        </w:rPr>
        <w:noBreakHyphen/>
        <w:t xml:space="preserve">47,0) </w:t>
      </w:r>
      <w:proofErr w:type="spellStart"/>
      <w:r w:rsidRPr="003361F0">
        <w:rPr>
          <w:rFonts w:asciiTheme="majorBidi" w:hAnsiTheme="majorBidi" w:cstheme="majorBidi"/>
          <w:szCs w:val="22"/>
        </w:rPr>
        <w:t>versus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10/32 (31,3%) (95% CI</w:t>
      </w:r>
      <w:del w:id="141" w:author="Author_10" w:date="2025-07-08T17:38:00Z">
        <w:r w:rsidRPr="003361F0" w:rsidDel="007930B2">
          <w:rPr>
            <w:rFonts w:asciiTheme="majorBidi" w:hAnsiTheme="majorBidi" w:cstheme="majorBidi"/>
            <w:szCs w:val="22"/>
          </w:rPr>
          <w:delText>:</w:delText>
        </w:r>
      </w:del>
      <w:ins w:id="142" w:author="Author_10" w:date="2025-07-08T17:38:00Z">
        <w:r w:rsidR="007930B2">
          <w:rPr>
            <w:rFonts w:asciiTheme="majorBidi" w:hAnsiTheme="majorBidi" w:cstheme="majorBidi"/>
            <w:szCs w:val="22"/>
          </w:rPr>
          <w:t>;</w:t>
        </w:r>
      </w:ins>
      <w:r w:rsidRPr="003361F0">
        <w:rPr>
          <w:rFonts w:asciiTheme="majorBidi" w:hAnsiTheme="majorBidi" w:cstheme="majorBidi"/>
          <w:szCs w:val="22"/>
        </w:rPr>
        <w:t xml:space="preserve"> 16,1</w:t>
      </w:r>
      <w:r w:rsidRPr="003361F0">
        <w:rPr>
          <w:rFonts w:asciiTheme="majorBidi" w:hAnsiTheme="majorBidi" w:cstheme="majorBidi"/>
          <w:szCs w:val="22"/>
        </w:rPr>
        <w:noBreakHyphen/>
        <w:t>50,0), a dóziscsökkentés után 25/97 (25,8%) (95% CI</w:t>
      </w:r>
      <w:del w:id="143" w:author="Author_10" w:date="2025-07-08T17:38:00Z">
        <w:r w:rsidRPr="003361F0" w:rsidDel="007930B2">
          <w:rPr>
            <w:rFonts w:asciiTheme="majorBidi" w:hAnsiTheme="majorBidi" w:cstheme="majorBidi"/>
            <w:szCs w:val="22"/>
          </w:rPr>
          <w:delText>:</w:delText>
        </w:r>
      </w:del>
      <w:ins w:id="144" w:author="Author_10" w:date="2025-07-08T17:38:00Z">
        <w:r w:rsidR="007930B2">
          <w:rPr>
            <w:rFonts w:asciiTheme="majorBidi" w:hAnsiTheme="majorBidi" w:cstheme="majorBidi"/>
            <w:szCs w:val="22"/>
          </w:rPr>
          <w:t>;</w:t>
        </w:r>
      </w:ins>
      <w:r w:rsidRPr="003361F0">
        <w:rPr>
          <w:rFonts w:asciiTheme="majorBidi" w:hAnsiTheme="majorBidi" w:cstheme="majorBidi"/>
          <w:szCs w:val="22"/>
        </w:rPr>
        <w:t xml:space="preserve"> 17,4</w:t>
      </w:r>
      <w:r w:rsidRPr="003361F0">
        <w:rPr>
          <w:rFonts w:asciiTheme="majorBidi" w:hAnsiTheme="majorBidi" w:cstheme="majorBidi"/>
          <w:szCs w:val="22"/>
        </w:rPr>
        <w:noBreakHyphen/>
        <w:t xml:space="preserve">35,7) </w:t>
      </w:r>
      <w:proofErr w:type="spellStart"/>
      <w:r w:rsidRPr="003361F0">
        <w:rPr>
          <w:rFonts w:asciiTheme="majorBidi" w:hAnsiTheme="majorBidi" w:cstheme="majorBidi"/>
          <w:szCs w:val="22"/>
        </w:rPr>
        <w:t>versus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25/88 (24,8%) (95% CI</w:t>
      </w:r>
      <w:del w:id="145" w:author="Author_10" w:date="2025-07-08T17:38:00Z">
        <w:r w:rsidRPr="003361F0" w:rsidDel="007930B2">
          <w:rPr>
            <w:rFonts w:asciiTheme="majorBidi" w:hAnsiTheme="majorBidi" w:cstheme="majorBidi"/>
            <w:szCs w:val="22"/>
          </w:rPr>
          <w:delText>:</w:delText>
        </w:r>
      </w:del>
      <w:ins w:id="146" w:author="Author_10" w:date="2025-07-08T17:38:00Z">
        <w:r w:rsidR="007930B2">
          <w:rPr>
            <w:rFonts w:asciiTheme="majorBidi" w:hAnsiTheme="majorBidi" w:cstheme="majorBidi"/>
            <w:szCs w:val="22"/>
          </w:rPr>
          <w:t>;</w:t>
        </w:r>
      </w:ins>
      <w:r w:rsidRPr="003361F0">
        <w:rPr>
          <w:rFonts w:asciiTheme="majorBidi" w:hAnsiTheme="majorBidi" w:cstheme="majorBidi"/>
          <w:szCs w:val="22"/>
        </w:rPr>
        <w:t xml:space="preserve"> 19,3</w:t>
      </w:r>
      <w:r w:rsidRPr="003361F0">
        <w:rPr>
          <w:rFonts w:asciiTheme="majorBidi" w:hAnsiTheme="majorBidi" w:cstheme="majorBidi"/>
          <w:szCs w:val="22"/>
        </w:rPr>
        <w:noBreakHyphen/>
        <w:t xml:space="preserve">39,0). A dóziscsökkentés előtti és utáni megfigyelt </w:t>
      </w:r>
      <w:proofErr w:type="spellStart"/>
      <w:r w:rsidRPr="003361F0">
        <w:rPr>
          <w:rFonts w:asciiTheme="majorBidi" w:hAnsiTheme="majorBidi" w:cstheme="majorBidi"/>
          <w:szCs w:val="22"/>
        </w:rPr>
        <w:t>incidencia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értékek konfidenciaintervallumának határai átfedést mutatnak mind a két csoportban.</w:t>
      </w:r>
    </w:p>
    <w:p w14:paraId="75BFD9E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17C6F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5.2</w:t>
      </w:r>
      <w:r w:rsidRPr="003361F0">
        <w:rPr>
          <w:rFonts w:asciiTheme="majorBidi" w:hAnsiTheme="majorBidi" w:cstheme="majorBidi"/>
          <w:b/>
          <w:szCs w:val="22"/>
        </w:rPr>
        <w:tab/>
      </w:r>
      <w:proofErr w:type="spellStart"/>
      <w:r w:rsidRPr="003361F0">
        <w:rPr>
          <w:rFonts w:asciiTheme="majorBidi" w:hAnsiTheme="majorBidi" w:cstheme="majorBidi"/>
          <w:b/>
          <w:szCs w:val="22"/>
        </w:rPr>
        <w:t>Farmakokinetikai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tulajdonságok</w:t>
      </w:r>
    </w:p>
    <w:p w14:paraId="1738CD5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2B6E9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Felszívódás és eloszlás</w:t>
      </w:r>
    </w:p>
    <w:p w14:paraId="123F19E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D0CA65" w14:textId="0C29B4BF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intravénásan adható,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aktiváló hatású, </w:t>
      </w:r>
      <w:proofErr w:type="spellStart"/>
      <w:r w:rsidRPr="003361F0">
        <w:rPr>
          <w:rFonts w:asciiTheme="majorBidi" w:hAnsiTheme="majorBidi" w:cstheme="majorBidi"/>
          <w:szCs w:val="22"/>
        </w:rPr>
        <w:t>rekombináns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fehérje.</w:t>
      </w:r>
    </w:p>
    <w:p w14:paraId="79F14F9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30 mg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akut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betegeknek történő intravénás beadását követően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becsült kezdeti plazmakoncentrációja 6,45 ± 3,60 µg/ml (átlag ± SD). Az eloszlási fázis a teljes AUC 31% ± 22%</w:t>
      </w:r>
      <w:r w:rsidRPr="003361F0">
        <w:rPr>
          <w:rFonts w:asciiTheme="majorBidi" w:hAnsiTheme="majorBidi" w:cstheme="majorBidi"/>
          <w:szCs w:val="22"/>
        </w:rPr>
        <w:noBreakHyphen/>
        <w:t>a és 69% ± 15%</w:t>
      </w:r>
      <w:r w:rsidRPr="003361F0">
        <w:rPr>
          <w:rFonts w:asciiTheme="majorBidi" w:hAnsiTheme="majorBidi" w:cstheme="majorBidi"/>
          <w:szCs w:val="22"/>
        </w:rPr>
        <w:noBreakHyphen/>
        <w:t>a (átlag ± SD) között mozgott az 5 és 50 mg közötti tartományba eső adagok beadását követően.</w:t>
      </w:r>
    </w:p>
    <w:p w14:paraId="398852D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DDDDD7D" w14:textId="3707B0A5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 xml:space="preserve">Szöveti eloszlásáról és eliminációjáról izotóppal jelzett </w:t>
      </w:r>
      <w:proofErr w:type="spellStart"/>
      <w:r w:rsidRPr="003361F0">
        <w:rPr>
          <w:rFonts w:asciiTheme="majorBidi" w:hAnsiTheme="majorBidi" w:cstheme="majorBidi"/>
          <w:szCs w:val="22"/>
        </w:rPr>
        <w:t>tenekteplázzal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kezelt patkányokon gyűjtöttek adatokat.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elsősorban a májban dúsul, és az, hogy emberben kötődik</w:t>
      </w:r>
      <w:r w:rsidRPr="003361F0">
        <w:rPr>
          <w:rFonts w:asciiTheme="majorBidi" w:hAnsiTheme="majorBidi" w:cstheme="majorBidi"/>
          <w:szCs w:val="22"/>
        </w:rPr>
        <w:noBreakHyphen/>
        <w:t xml:space="preserve">e a plazmafehérjékhez, és milyen mértékben, az nem ismert. A szervezetben való átlagos tartózkodási idő (MRT) körülbelül 1 óra és dinamikus egyensúlyi állapotban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átlagos (± SD) eloszlási térfogata (</w:t>
      </w:r>
      <w:proofErr w:type="spellStart"/>
      <w:r w:rsidRPr="003361F0">
        <w:rPr>
          <w:rFonts w:asciiTheme="majorBidi" w:hAnsiTheme="majorBidi" w:cstheme="majorBidi"/>
          <w:szCs w:val="22"/>
        </w:rPr>
        <w:t>Vss</w:t>
      </w:r>
      <w:proofErr w:type="spellEnd"/>
      <w:r w:rsidRPr="003361F0">
        <w:rPr>
          <w:rFonts w:asciiTheme="majorBidi" w:hAnsiTheme="majorBidi" w:cstheme="majorBidi"/>
          <w:szCs w:val="22"/>
        </w:rPr>
        <w:t>) 6,3 ± 2 l és 15 ± 7 l közötti.</w:t>
      </w:r>
    </w:p>
    <w:p w14:paraId="0386DBC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7AA333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proofErr w:type="spellStart"/>
      <w:r w:rsidRPr="003361F0">
        <w:rPr>
          <w:rFonts w:asciiTheme="majorBidi" w:hAnsiTheme="majorBidi" w:cstheme="majorBidi"/>
          <w:szCs w:val="22"/>
          <w:u w:val="single"/>
        </w:rPr>
        <w:t>Biotranszformáció</w:t>
      </w:r>
      <w:proofErr w:type="spellEnd"/>
    </w:p>
    <w:p w14:paraId="077AA6B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75B3C2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úgy ürül a keringésből, hogy a májban lévő specifikus receptorokhoz kötődik, majd kisebb </w:t>
      </w:r>
      <w:proofErr w:type="spellStart"/>
      <w:r w:rsidRPr="003361F0">
        <w:rPr>
          <w:rFonts w:asciiTheme="majorBidi" w:hAnsiTheme="majorBidi" w:cstheme="majorBidi"/>
          <w:szCs w:val="22"/>
        </w:rPr>
        <w:t>peptidekre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bomlik. Azonban a </w:t>
      </w:r>
      <w:proofErr w:type="spellStart"/>
      <w:r w:rsidRPr="003361F0">
        <w:rPr>
          <w:rFonts w:asciiTheme="majorBidi" w:hAnsiTheme="majorBidi" w:cstheme="majorBidi"/>
          <w:szCs w:val="22"/>
        </w:rPr>
        <w:t>hepaticus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receptorokhoz történő kötődése a természetes t</w:t>
      </w:r>
      <w:r w:rsidRPr="003361F0">
        <w:rPr>
          <w:rFonts w:asciiTheme="majorBidi" w:hAnsiTheme="majorBidi" w:cstheme="majorBidi"/>
          <w:szCs w:val="22"/>
        </w:rPr>
        <w:noBreakHyphen/>
        <w:t>PA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énál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kisebb mértékű, ami hosszabb felezési időt eredményez.</w:t>
      </w:r>
    </w:p>
    <w:p w14:paraId="521FBDC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6C0165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Elimináció</w:t>
      </w:r>
    </w:p>
    <w:p w14:paraId="3225F76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90DE31" w14:textId="053E2703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Akut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elszenvedett betegekben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egyszeri, intravénás </w:t>
      </w:r>
      <w:proofErr w:type="spellStart"/>
      <w:r w:rsidRPr="003361F0">
        <w:rPr>
          <w:rFonts w:asciiTheme="majorBidi" w:hAnsiTheme="majorBidi" w:cstheme="majorBidi"/>
          <w:szCs w:val="22"/>
        </w:rPr>
        <w:t>bolus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injekcióban történő adását követően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antigén két fázisban </w:t>
      </w:r>
      <w:proofErr w:type="spellStart"/>
      <w:r w:rsidRPr="003361F0">
        <w:rPr>
          <w:rFonts w:asciiTheme="majorBidi" w:hAnsiTheme="majorBidi" w:cstheme="majorBidi"/>
          <w:szCs w:val="22"/>
        </w:rPr>
        <w:t>eliminálódik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 plazmából. A terápiás dózistartományban nincs összefüggés a gyógyszeradag nagysága és a plazma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clearance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üteme között. Az iniciális, domináns felezési idő 24 ± 5,5 perc (átlag ± SD) – a természetes t</w:t>
      </w:r>
      <w:r w:rsidRPr="003361F0">
        <w:rPr>
          <w:rFonts w:asciiTheme="majorBidi" w:hAnsiTheme="majorBidi" w:cstheme="majorBidi"/>
          <w:szCs w:val="22"/>
        </w:rPr>
        <w:noBreakHyphen/>
        <w:t>PA eliminációs felezési idejének 5</w:t>
      </w:r>
      <w:r w:rsidRPr="003361F0">
        <w:rPr>
          <w:rFonts w:asciiTheme="majorBidi" w:hAnsiTheme="majorBidi" w:cstheme="majorBidi"/>
          <w:szCs w:val="22"/>
        </w:rPr>
        <w:noBreakHyphen/>
        <w:t>szöröse. A terminális felezési idő 129 ± 87 perc; a plazma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clearance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119 ± 49 ml/perc.</w:t>
      </w:r>
    </w:p>
    <w:p w14:paraId="51A8EB5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8597E63" w14:textId="3C6B4FEB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pacing w:val="-2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pacing w:val="-2"/>
          <w:szCs w:val="22"/>
        </w:rPr>
        <w:t>tenektepláz</w:t>
      </w:r>
      <w:r w:rsidRPr="003361F0">
        <w:rPr>
          <w:rFonts w:asciiTheme="majorBidi" w:hAnsiTheme="majorBidi" w:cstheme="majorBidi"/>
          <w:spacing w:val="-2"/>
          <w:szCs w:val="22"/>
        </w:rPr>
        <w:noBreakHyphen/>
        <w:t>clearance</w:t>
      </w:r>
      <w:proofErr w:type="spellEnd"/>
      <w:r w:rsidRPr="003361F0">
        <w:rPr>
          <w:rFonts w:asciiTheme="majorBidi" w:hAnsiTheme="majorBidi" w:cstheme="majorBidi"/>
          <w:spacing w:val="-2"/>
          <w:szCs w:val="22"/>
        </w:rPr>
        <w:t xml:space="preserve"> üteme a testtömeg nagyságával arányosan mérsékelten fokozódik, míg az életkor előrehaladtával kismértékben csökken. A </w:t>
      </w:r>
      <w:proofErr w:type="spellStart"/>
      <w:r w:rsidRPr="003361F0">
        <w:rPr>
          <w:rFonts w:asciiTheme="majorBidi" w:hAnsiTheme="majorBidi" w:cstheme="majorBidi"/>
          <w:spacing w:val="-2"/>
          <w:szCs w:val="22"/>
        </w:rPr>
        <w:t>clearance</w:t>
      </w:r>
      <w:proofErr w:type="spellEnd"/>
      <w:r w:rsidRPr="003361F0">
        <w:rPr>
          <w:rFonts w:asciiTheme="majorBidi" w:hAnsiTheme="majorBidi" w:cstheme="majorBidi"/>
          <w:spacing w:val="-2"/>
          <w:szCs w:val="22"/>
        </w:rPr>
        <w:t xml:space="preserve"> nőkben általában lassúbb, mint férfiakban, azonban ez feltehetően a nők rendszerint kisebb testtömegére vezethető vissza</w:t>
      </w:r>
      <w:r w:rsidRPr="003361F0">
        <w:rPr>
          <w:rFonts w:asciiTheme="majorBidi" w:hAnsiTheme="majorBidi" w:cstheme="majorBidi"/>
          <w:szCs w:val="22"/>
        </w:rPr>
        <w:t>.</w:t>
      </w:r>
    </w:p>
    <w:p w14:paraId="7C52799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310CAEB" w14:textId="7BE5BC31" w:rsidR="00EE0BF3" w:rsidRPr="003361F0" w:rsidRDefault="00677516">
      <w:pPr>
        <w:pStyle w:val="BodyText22"/>
        <w:keepNext/>
        <w:widowControl w:val="0"/>
        <w:tabs>
          <w:tab w:val="clear" w:pos="7920"/>
        </w:tabs>
        <w:rPr>
          <w:rFonts w:asciiTheme="majorBidi" w:hAnsiTheme="majorBidi" w:cstheme="majorBidi"/>
          <w:sz w:val="22"/>
          <w:szCs w:val="22"/>
          <w:u w:val="single"/>
        </w:rPr>
      </w:pPr>
      <w:r w:rsidRPr="003361F0">
        <w:rPr>
          <w:rFonts w:asciiTheme="majorBidi" w:hAnsiTheme="majorBidi" w:cstheme="majorBidi"/>
          <w:sz w:val="22"/>
          <w:szCs w:val="22"/>
          <w:u w:val="single"/>
        </w:rPr>
        <w:t>Linearitás/</w:t>
      </w:r>
      <w:proofErr w:type="spellStart"/>
      <w:r w:rsidRPr="003361F0">
        <w:rPr>
          <w:rFonts w:asciiTheme="majorBidi" w:hAnsiTheme="majorBidi" w:cstheme="majorBidi"/>
          <w:sz w:val="22"/>
          <w:szCs w:val="22"/>
          <w:u w:val="single"/>
        </w:rPr>
        <w:t>n</w:t>
      </w:r>
      <w:r w:rsidRPr="003361F0">
        <w:rPr>
          <w:sz w:val="22"/>
          <w:szCs w:val="22"/>
          <w:u w:val="single"/>
        </w:rPr>
        <w:t>on</w:t>
      </w:r>
      <w:r w:rsidRPr="003361F0">
        <w:rPr>
          <w:rFonts w:asciiTheme="majorBidi" w:hAnsiTheme="majorBidi" w:cstheme="majorBidi"/>
          <w:sz w:val="22"/>
          <w:szCs w:val="22"/>
          <w:u w:val="single"/>
        </w:rPr>
        <w:t>linearitás</w:t>
      </w:r>
      <w:proofErr w:type="spellEnd"/>
    </w:p>
    <w:p w14:paraId="36453A1E" w14:textId="77777777" w:rsidR="00EE0BF3" w:rsidRPr="003361F0" w:rsidRDefault="00EE0BF3">
      <w:pPr>
        <w:pStyle w:val="BodyText22"/>
        <w:keepNext/>
        <w:widowControl w:val="0"/>
        <w:tabs>
          <w:tab w:val="clear" w:pos="7920"/>
        </w:tabs>
        <w:rPr>
          <w:rFonts w:asciiTheme="majorBidi" w:hAnsiTheme="majorBidi" w:cstheme="majorBidi"/>
          <w:sz w:val="22"/>
          <w:szCs w:val="22"/>
        </w:rPr>
      </w:pPr>
    </w:p>
    <w:p w14:paraId="18D352D7" w14:textId="22939AD5" w:rsidR="00EE0BF3" w:rsidRPr="003361F0" w:rsidRDefault="0067751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AUC</w:t>
      </w:r>
      <w:r w:rsidRPr="003361F0">
        <w:rPr>
          <w:rFonts w:asciiTheme="majorBidi" w:hAnsiTheme="majorBidi" w:cstheme="majorBidi"/>
          <w:szCs w:val="22"/>
        </w:rPr>
        <w:noBreakHyphen/>
        <w:t xml:space="preserve">n alapuló dózislinearitásra vonatkozó analízis szerint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n</w:t>
      </w:r>
      <w:r w:rsidR="0066106A" w:rsidRPr="003361F0">
        <w:rPr>
          <w:rFonts w:asciiTheme="majorBidi" w:hAnsiTheme="majorBidi" w:cstheme="majorBidi"/>
          <w:szCs w:val="22"/>
        </w:rPr>
        <w:t>on</w:t>
      </w:r>
      <w:r w:rsidRPr="003361F0">
        <w:rPr>
          <w:rFonts w:asciiTheme="majorBidi" w:hAnsiTheme="majorBidi" w:cstheme="majorBidi"/>
          <w:szCs w:val="22"/>
        </w:rPr>
        <w:t>lineáris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farmakokinetikát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mutat a vizsgált 5 és 50 mg közötti dózistartományban.</w:t>
      </w:r>
    </w:p>
    <w:p w14:paraId="7E1DC69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58697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Vese- és májkárosodás</w:t>
      </w:r>
    </w:p>
    <w:p w14:paraId="75D2051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1B2D6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májon át történő eliminációja miatt nem várható, hogy a </w:t>
      </w:r>
      <w:proofErr w:type="spellStart"/>
      <w:r w:rsidRPr="003361F0">
        <w:rPr>
          <w:rFonts w:asciiTheme="majorBidi" w:hAnsiTheme="majorBidi" w:cstheme="majorBidi"/>
          <w:szCs w:val="22"/>
        </w:rPr>
        <w:t>renális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diszfunkció befolyásolná a </w:t>
      </w:r>
      <w:proofErr w:type="spellStart"/>
      <w:r w:rsidRPr="003361F0">
        <w:rPr>
          <w:rFonts w:asciiTheme="majorBidi" w:hAnsiTheme="majorBidi" w:cstheme="majorBidi"/>
          <w:szCs w:val="22"/>
        </w:rPr>
        <w:t>farmakokinetikáját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Állatkísérletes adatok is ezt támasztották alá. Ugyanakkor nem vizsgálták célzottan, hogy a </w:t>
      </w:r>
      <w:proofErr w:type="spellStart"/>
      <w:r w:rsidRPr="003361F0">
        <w:rPr>
          <w:rFonts w:asciiTheme="majorBidi" w:hAnsiTheme="majorBidi" w:cstheme="majorBidi"/>
          <w:szCs w:val="22"/>
        </w:rPr>
        <w:t>renális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</w:t>
      </w:r>
      <w:proofErr w:type="spellStart"/>
      <w:r w:rsidRPr="003361F0">
        <w:rPr>
          <w:rFonts w:asciiTheme="majorBidi" w:hAnsiTheme="majorBidi" w:cstheme="majorBidi"/>
          <w:szCs w:val="22"/>
        </w:rPr>
        <w:t>hepatikus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diszfunkció hogyan befolyásolja embereknél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farmakokinetikáját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Ezek miatt a máj- és súlyos veseelégtelenségben szenvedő betegeknél nincs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dózisának módosítására vonatkozó útmutatás.</w:t>
      </w:r>
    </w:p>
    <w:p w14:paraId="4EA9E2F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761FE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5.3</w:t>
      </w:r>
      <w:r w:rsidRPr="003361F0">
        <w:rPr>
          <w:rFonts w:asciiTheme="majorBidi" w:hAnsiTheme="majorBidi" w:cstheme="majorBidi"/>
          <w:b/>
          <w:szCs w:val="22"/>
        </w:rPr>
        <w:tab/>
        <w:t xml:space="preserve">A </w:t>
      </w:r>
      <w:proofErr w:type="spellStart"/>
      <w:r w:rsidRPr="003361F0">
        <w:rPr>
          <w:rFonts w:asciiTheme="majorBidi" w:hAnsiTheme="majorBidi" w:cstheme="majorBidi"/>
          <w:b/>
          <w:szCs w:val="22"/>
        </w:rPr>
        <w:t>preklinikai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biztonságossági vizsgálatok eredményei</w:t>
      </w:r>
    </w:p>
    <w:p w14:paraId="5CB30E3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35A61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</w:rPr>
        <w:t xml:space="preserve">Az egyszeri, intravénásan adott dózisok toxicitását patkányokban, nyulakon és kutyákon értékelő vizsgálatok során csupán a véralvadási paraméterek dózisfüggő és reverzibilis változásait és az injekció beadásának helyéről meginduló vérzést észleltek – ezeket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farmakodinamikai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hatásának tulajdonították. Az ismételt dózistoxicitást patkányokon és kutyákon felmérő vizsgálatok mindezt megerősítették, azonban az emberi fehérjéből előállított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által kiváltott antitestképződés és </w:t>
      </w:r>
      <w:proofErr w:type="spellStart"/>
      <w:r w:rsidRPr="003361F0">
        <w:rPr>
          <w:rFonts w:asciiTheme="majorBidi" w:hAnsiTheme="majorBidi" w:cstheme="majorBidi"/>
          <w:szCs w:val="22"/>
        </w:rPr>
        <w:t>anaphylaxia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miatt két hét elteltével be kellett fejezni a vizsgálatot.</w:t>
      </w:r>
    </w:p>
    <w:p w14:paraId="1131336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8D7346" w14:textId="13A79E32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kezelés farmakológiai biztonságosságát </w:t>
      </w:r>
      <w:proofErr w:type="spellStart"/>
      <w:r w:rsidRPr="003361F0">
        <w:rPr>
          <w:rFonts w:asciiTheme="majorBidi" w:hAnsiTheme="majorBidi" w:cstheme="majorBidi"/>
          <w:szCs w:val="22"/>
        </w:rPr>
        <w:t>Cynomolgus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majmokon értékelő kísérletek során a klinikai expozíciónál lényegesen nagyobb dózisok adása után vérnyomáscsökkenést és múló jellegű EKG</w:t>
      </w:r>
      <w:r w:rsidRPr="003361F0">
        <w:rPr>
          <w:rFonts w:asciiTheme="majorBidi" w:hAnsiTheme="majorBidi" w:cstheme="majorBidi"/>
          <w:szCs w:val="22"/>
        </w:rPr>
        <w:noBreakHyphen/>
        <w:t>eltéréseket észleltek.</w:t>
      </w:r>
    </w:p>
    <w:p w14:paraId="788C062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ED47862" w14:textId="206C9C36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készítmény emberi alkalmazásának javallatát és egyszeri alkalmazását figyelembe véve a reprodukciós toxicitási vizsgálatok csak egy – az e tekintetben érzékeny állatfajnak minősülő –, nyulakon végzett </w:t>
      </w:r>
      <w:proofErr w:type="spellStart"/>
      <w:r w:rsidRPr="003361F0">
        <w:rPr>
          <w:rFonts w:asciiTheme="majorBidi" w:hAnsiTheme="majorBidi" w:cstheme="majorBidi"/>
          <w:szCs w:val="22"/>
        </w:rPr>
        <w:t>embriotoxicitási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vizsgálatra korlátozódtak. Az embrionális fejlődés középső szakaszában adott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 teljes alom elhullását okozta. Az embrionális fejlődés középső</w:t>
      </w:r>
      <w:r w:rsidRPr="003361F0">
        <w:rPr>
          <w:rFonts w:asciiTheme="majorBidi" w:hAnsiTheme="majorBidi" w:cstheme="majorBidi"/>
          <w:szCs w:val="22"/>
        </w:rPr>
        <w:noBreakHyphen/>
        <w:t>késői szakaszában végzett kezelés másnapján hüvelyi vérzés jelentkezett az anyaállatokon. Szekunder elhullást 1</w:t>
      </w:r>
      <w:r w:rsidRPr="003361F0">
        <w:rPr>
          <w:rFonts w:asciiTheme="majorBidi" w:hAnsiTheme="majorBidi" w:cstheme="majorBidi"/>
          <w:szCs w:val="22"/>
        </w:rPr>
        <w:noBreakHyphen/>
        <w:t>2 nappal később észleltek. A magzati fejlődés időszakáról nincsenek adatok.</w:t>
      </w:r>
    </w:p>
    <w:p w14:paraId="281B114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171D9A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rekombináns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fehérjék ezen csoportja várhatóan nem fejt ki mutagén vagy rákkeltő hatást, ezért </w:t>
      </w:r>
      <w:proofErr w:type="spellStart"/>
      <w:r w:rsidRPr="003361F0">
        <w:rPr>
          <w:rFonts w:asciiTheme="majorBidi" w:hAnsiTheme="majorBidi" w:cstheme="majorBidi"/>
          <w:szCs w:val="22"/>
        </w:rPr>
        <w:t>genotoxicitási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</w:t>
      </w:r>
      <w:proofErr w:type="spellStart"/>
      <w:r w:rsidRPr="003361F0">
        <w:rPr>
          <w:rFonts w:asciiTheme="majorBidi" w:hAnsiTheme="majorBidi" w:cstheme="majorBidi"/>
          <w:szCs w:val="22"/>
        </w:rPr>
        <w:t>carcinogenitási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vizsgálatok elvégzése nem volt szükséges.</w:t>
      </w:r>
    </w:p>
    <w:p w14:paraId="77B7E33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947F0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gyógyászati célra szánt gyógyszerformájának intravénás, </w:t>
      </w:r>
      <w:proofErr w:type="spellStart"/>
      <w:r w:rsidRPr="003361F0">
        <w:rPr>
          <w:rFonts w:asciiTheme="majorBidi" w:hAnsiTheme="majorBidi" w:cstheme="majorBidi"/>
          <w:szCs w:val="22"/>
        </w:rPr>
        <w:t>intraarteriális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vagy </w:t>
      </w:r>
      <w:proofErr w:type="spellStart"/>
      <w:r w:rsidRPr="003361F0">
        <w:rPr>
          <w:rFonts w:asciiTheme="majorBidi" w:hAnsiTheme="majorBidi" w:cstheme="majorBidi"/>
          <w:szCs w:val="22"/>
        </w:rPr>
        <w:t>paravénás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adása után nem észleltek lokális </w:t>
      </w:r>
      <w:proofErr w:type="spellStart"/>
      <w:r w:rsidRPr="003361F0">
        <w:rPr>
          <w:rFonts w:asciiTheme="majorBidi" w:hAnsiTheme="majorBidi" w:cstheme="majorBidi"/>
          <w:szCs w:val="22"/>
        </w:rPr>
        <w:t>érfal</w:t>
      </w:r>
      <w:proofErr w:type="spellEnd"/>
      <w:r w:rsidRPr="003361F0">
        <w:rPr>
          <w:rFonts w:asciiTheme="majorBidi" w:hAnsiTheme="majorBidi" w:cstheme="majorBidi"/>
          <w:szCs w:val="22"/>
        </w:rPr>
        <w:t>- vagy szövetirritációt.</w:t>
      </w:r>
    </w:p>
    <w:p w14:paraId="2FD95B4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8E72D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D7FAE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GYÓGYSZERÉSZETI JELLEMZŐK</w:t>
      </w:r>
    </w:p>
    <w:p w14:paraId="7FC1E34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C39402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6.1</w:t>
      </w:r>
      <w:r w:rsidRPr="003361F0">
        <w:rPr>
          <w:rFonts w:asciiTheme="majorBidi" w:hAnsiTheme="majorBidi" w:cstheme="majorBidi"/>
          <w:b/>
          <w:szCs w:val="22"/>
        </w:rPr>
        <w:tab/>
        <w:t>Segédanyagok felsorolása</w:t>
      </w:r>
    </w:p>
    <w:p w14:paraId="4B5F3A3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4A0BB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Por</w:t>
      </w:r>
    </w:p>
    <w:p w14:paraId="76B0C90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71D891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Arginin</w:t>
      </w:r>
      <w:proofErr w:type="spellEnd"/>
    </w:p>
    <w:p w14:paraId="4321B00B" w14:textId="782BF285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Tömény foszforsav</w:t>
      </w:r>
      <w:ins w:id="147" w:author="translator" w:date="2025-01-30T11:10:00Z">
        <w:r w:rsidR="00AE2622" w:rsidRPr="003361F0">
          <w:rPr>
            <w:rFonts w:asciiTheme="majorBidi" w:hAnsiTheme="majorBidi" w:cstheme="majorBidi"/>
            <w:szCs w:val="22"/>
          </w:rPr>
          <w:t xml:space="preserve"> (E 338)</w:t>
        </w:r>
      </w:ins>
    </w:p>
    <w:p w14:paraId="7E6B6ABD" w14:textId="77ADCF6B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Poliszorbát</w:t>
      </w:r>
      <w:proofErr w:type="spellEnd"/>
      <w:ins w:id="148" w:author="translator" w:date="2025-01-30T11:10:00Z">
        <w:r w:rsidR="00AE2622" w:rsidRPr="003361F0">
          <w:rPr>
            <w:rFonts w:asciiTheme="majorBidi" w:hAnsiTheme="majorBidi" w:cstheme="majorBidi"/>
            <w:szCs w:val="22"/>
          </w:rPr>
          <w:t> </w:t>
        </w:r>
      </w:ins>
      <w:del w:id="149" w:author="translator" w:date="2025-01-30T11:10:00Z">
        <w:r w:rsidRPr="003361F0" w:rsidDel="00AE2622">
          <w:rPr>
            <w:rFonts w:asciiTheme="majorBidi" w:hAnsiTheme="majorBidi" w:cstheme="majorBidi"/>
            <w:szCs w:val="22"/>
          </w:rPr>
          <w:delText xml:space="preserve"> </w:delText>
        </w:r>
      </w:del>
      <w:r w:rsidRPr="003361F0">
        <w:rPr>
          <w:rFonts w:asciiTheme="majorBidi" w:hAnsiTheme="majorBidi" w:cstheme="majorBidi"/>
          <w:szCs w:val="22"/>
        </w:rPr>
        <w:t>20</w:t>
      </w:r>
      <w:ins w:id="150" w:author="translator" w:date="2025-01-30T11:10:00Z">
        <w:r w:rsidR="00AE2622" w:rsidRPr="003361F0">
          <w:rPr>
            <w:rFonts w:asciiTheme="majorBidi" w:hAnsiTheme="majorBidi" w:cstheme="majorBidi"/>
            <w:szCs w:val="22"/>
          </w:rPr>
          <w:t xml:space="preserve"> (E 432)</w:t>
        </w:r>
      </w:ins>
    </w:p>
    <w:p w14:paraId="79EABF3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Maradékanyag nyomokban a gyártási folyamatból: </w:t>
      </w:r>
      <w:proofErr w:type="spellStart"/>
      <w:r w:rsidRPr="003361F0">
        <w:rPr>
          <w:rFonts w:asciiTheme="majorBidi" w:hAnsiTheme="majorBidi" w:cstheme="majorBidi"/>
          <w:szCs w:val="22"/>
        </w:rPr>
        <w:t>gentamicin</w:t>
      </w:r>
      <w:proofErr w:type="spellEnd"/>
    </w:p>
    <w:p w14:paraId="3DB6397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C80CD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Oldószer</w:t>
      </w:r>
    </w:p>
    <w:p w14:paraId="1FA034F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1CEAC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Injekcióhoz való víz</w:t>
      </w:r>
    </w:p>
    <w:p w14:paraId="5067C89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86D25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6.2</w:t>
      </w:r>
      <w:r w:rsidRPr="003361F0">
        <w:rPr>
          <w:rFonts w:asciiTheme="majorBidi" w:hAnsiTheme="majorBidi" w:cstheme="majorBidi"/>
          <w:b/>
          <w:szCs w:val="22"/>
        </w:rPr>
        <w:tab/>
        <w:t>Inkompatibilitások</w:t>
      </w:r>
    </w:p>
    <w:p w14:paraId="274162F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7EC9D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 glükóz tartalmú infúziós oldatokkal inkompatibilis.</w:t>
      </w:r>
    </w:p>
    <w:p w14:paraId="25121FB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357647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6.3</w:t>
      </w:r>
      <w:r w:rsidRPr="003361F0">
        <w:rPr>
          <w:rFonts w:asciiTheme="majorBidi" w:hAnsiTheme="majorBidi" w:cstheme="majorBidi"/>
          <w:b/>
          <w:szCs w:val="22"/>
        </w:rPr>
        <w:tab/>
        <w:t>Felhasználhatósági időtartam</w:t>
      </w:r>
    </w:p>
    <w:p w14:paraId="0AB5A01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4CB660C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 forgalomba kerülő készítmény eltarthatósága</w:t>
      </w:r>
    </w:p>
    <w:p w14:paraId="3A16D67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2D7F1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3 év</w:t>
      </w:r>
    </w:p>
    <w:p w14:paraId="0171B7F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AAC54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Kész oldat</w:t>
      </w:r>
    </w:p>
    <w:p w14:paraId="6C5E68F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EDB7F5" w14:textId="01B1985D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kész oldat 2</w:t>
      </w:r>
      <w:r w:rsidRPr="003361F0">
        <w:rPr>
          <w:rFonts w:asciiTheme="majorBidi" w:hAnsiTheme="majorBidi" w:cstheme="majorBidi"/>
          <w:szCs w:val="22"/>
        </w:rPr>
        <w:noBreakHyphen/>
        <w:t>8 °C hőmérsékleten 24 óráig, 30 °C hőmérsékleten 8 óráig őrzi meg fizikai</w:t>
      </w:r>
      <w:r w:rsidRPr="003361F0">
        <w:rPr>
          <w:rFonts w:asciiTheme="majorBidi" w:hAnsiTheme="majorBidi" w:cstheme="majorBidi"/>
          <w:szCs w:val="22"/>
        </w:rPr>
        <w:noBreakHyphen/>
        <w:t>kémiai stabilitását.</w:t>
      </w:r>
    </w:p>
    <w:p w14:paraId="46B73CF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EABDA6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Mikrobiológiai megfontolások alapján elkészítése után célszerű azonnal beadni a kész oldatot. Ha ez nem lehetséges, akkor az elkészített oldat tárolási </w:t>
      </w:r>
      <w:proofErr w:type="spellStart"/>
      <w:r w:rsidRPr="003361F0">
        <w:rPr>
          <w:rFonts w:asciiTheme="majorBidi" w:hAnsiTheme="majorBidi" w:cstheme="majorBidi"/>
          <w:szCs w:val="22"/>
        </w:rPr>
        <w:t>idejéért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annak körülményeiért a beadást végző személy a felelős, és az 2</w:t>
      </w:r>
      <w:r w:rsidRPr="003361F0">
        <w:rPr>
          <w:rFonts w:asciiTheme="majorBidi" w:hAnsiTheme="majorBidi" w:cstheme="majorBidi"/>
          <w:szCs w:val="22"/>
        </w:rPr>
        <w:noBreakHyphen/>
        <w:t>8 °C hőmérsékleten legfeljebb 24 óráig tartható el.</w:t>
      </w:r>
    </w:p>
    <w:p w14:paraId="21E5899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DD25D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6.4</w:t>
      </w:r>
      <w:r w:rsidRPr="003361F0">
        <w:rPr>
          <w:rFonts w:asciiTheme="majorBidi" w:hAnsiTheme="majorBidi" w:cstheme="majorBidi"/>
          <w:b/>
          <w:szCs w:val="22"/>
        </w:rPr>
        <w:tab/>
        <w:t>Különleges tárolási előírások</w:t>
      </w:r>
    </w:p>
    <w:p w14:paraId="2802D40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8DA9E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Legfeljebb 30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tárolandó.</w:t>
      </w:r>
    </w:p>
    <w:p w14:paraId="48BBB8B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fénytől való védelem érdekében az eredeti csomagolásban tárolandó.</w:t>
      </w:r>
    </w:p>
    <w:p w14:paraId="64AA2E5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feloldott gyógyszerre vonatkozó tárolási előírásokat lásd a 6.3 pontban.</w:t>
      </w:r>
    </w:p>
    <w:p w14:paraId="6FC125C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FD369D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6.5</w:t>
      </w:r>
      <w:r w:rsidRPr="003361F0">
        <w:rPr>
          <w:rFonts w:asciiTheme="majorBidi" w:hAnsiTheme="majorBidi" w:cstheme="majorBidi"/>
          <w:b/>
          <w:szCs w:val="22"/>
        </w:rPr>
        <w:tab/>
        <w:t>Csomagolás típusa és kiszerelése</w:t>
      </w:r>
    </w:p>
    <w:p w14:paraId="4C90EEA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F20F67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 xml:space="preserve">Metalyse 8000 egység (40 mg) por és oldószer 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injekcióhoz</w:t>
      </w:r>
    </w:p>
    <w:p w14:paraId="5E9C96C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518F96" w14:textId="75371933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 való port I</w:t>
      </w:r>
      <w:r w:rsidRPr="003361F0">
        <w:rPr>
          <w:rFonts w:asciiTheme="majorBidi" w:hAnsiTheme="majorBidi" w:cstheme="majorBidi"/>
          <w:szCs w:val="22"/>
        </w:rPr>
        <w:noBreakHyphen/>
        <w:t>es típusú üvegből készült, 20 ml</w:t>
      </w:r>
      <w:r w:rsidRPr="003361F0">
        <w:rPr>
          <w:rFonts w:asciiTheme="majorBidi" w:hAnsiTheme="majorBidi" w:cstheme="majorBidi"/>
          <w:szCs w:val="22"/>
        </w:rPr>
        <w:noBreakHyphen/>
        <w:t xml:space="preserve">es injekciós üveg tartalmazza, mely szürke színű, </w:t>
      </w:r>
      <w:r w:rsidR="00A27C96" w:rsidRPr="003361F0">
        <w:rPr>
          <w:szCs w:val="22"/>
        </w:rPr>
        <w:t>szilikon</w:t>
      </w:r>
      <w:r w:rsidRPr="003361F0">
        <w:rPr>
          <w:rFonts w:asciiTheme="majorBidi" w:hAnsiTheme="majorBidi" w:cstheme="majorBidi"/>
          <w:szCs w:val="22"/>
        </w:rPr>
        <w:t xml:space="preserve"> bevonattal ellátott gumidugóval és lepattintható kupakkal van lezárva. 40 mg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injekciós üvegenként.</w:t>
      </w:r>
    </w:p>
    <w:p w14:paraId="2BFE3CE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10 ml</w:t>
      </w:r>
      <w:r w:rsidRPr="003361F0">
        <w:rPr>
          <w:rFonts w:asciiTheme="majorBidi" w:hAnsiTheme="majorBidi" w:cstheme="majorBidi"/>
          <w:szCs w:val="22"/>
        </w:rPr>
        <w:noBreakHyphen/>
        <w:t>es, előretöltött műanyag fecskendő, amely a 8 ml oldószert tartalmazza.</w:t>
      </w:r>
    </w:p>
    <w:p w14:paraId="5373CB8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Steril injekciós üveg csatlakozó adapter.</w:t>
      </w:r>
    </w:p>
    <w:p w14:paraId="1C53D0D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7E7C1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 xml:space="preserve">Metalyse 10 000 egység (50 mg) por és oldószer 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injekcióhoz</w:t>
      </w:r>
    </w:p>
    <w:p w14:paraId="4D6ACDC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6616B4" w14:textId="5DCEAF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 való port I</w:t>
      </w:r>
      <w:r w:rsidRPr="003361F0">
        <w:rPr>
          <w:rFonts w:asciiTheme="majorBidi" w:hAnsiTheme="majorBidi" w:cstheme="majorBidi"/>
          <w:szCs w:val="22"/>
        </w:rPr>
        <w:noBreakHyphen/>
        <w:t>es típusú üvegből készült, 20 ml</w:t>
      </w:r>
      <w:r w:rsidRPr="003361F0">
        <w:rPr>
          <w:rFonts w:asciiTheme="majorBidi" w:hAnsiTheme="majorBidi" w:cstheme="majorBidi"/>
          <w:szCs w:val="22"/>
        </w:rPr>
        <w:noBreakHyphen/>
        <w:t xml:space="preserve">es injekciós üveg tartalmazza, mely szürke színű, </w:t>
      </w:r>
      <w:r w:rsidR="00A27C96" w:rsidRPr="003361F0">
        <w:rPr>
          <w:szCs w:val="22"/>
        </w:rPr>
        <w:t>szilikon</w:t>
      </w:r>
      <w:r w:rsidRPr="003361F0">
        <w:rPr>
          <w:rFonts w:asciiTheme="majorBidi" w:hAnsiTheme="majorBidi" w:cstheme="majorBidi"/>
          <w:szCs w:val="22"/>
        </w:rPr>
        <w:t xml:space="preserve"> bevonattal ellátott gumidugóval és lepattintható kupakkal van lezárva. 50 mg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injekciós üvegenként.</w:t>
      </w:r>
    </w:p>
    <w:p w14:paraId="0881BA1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10 ml</w:t>
      </w:r>
      <w:r w:rsidRPr="003361F0">
        <w:rPr>
          <w:rFonts w:asciiTheme="majorBidi" w:hAnsiTheme="majorBidi" w:cstheme="majorBidi"/>
          <w:szCs w:val="22"/>
        </w:rPr>
        <w:noBreakHyphen/>
        <w:t>es, előretöltött műanyag fecskendő, amely a 10 ml oldószert tartalmazza.</w:t>
      </w:r>
    </w:p>
    <w:p w14:paraId="73CC5E1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Steril injekciós üveg csatlakozó adapter.</w:t>
      </w:r>
    </w:p>
    <w:p w14:paraId="024192F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B09B19" w14:textId="77777777" w:rsidR="00EE0BF3" w:rsidRPr="003361F0" w:rsidRDefault="00677516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6.6</w:t>
      </w:r>
      <w:r w:rsidRPr="003361F0">
        <w:rPr>
          <w:rFonts w:asciiTheme="majorBidi" w:hAnsiTheme="majorBidi" w:cstheme="majorBidi"/>
          <w:b/>
          <w:szCs w:val="22"/>
        </w:rPr>
        <w:tab/>
        <w:t>A megsemmisítésre vonatkozó különleges óvintézkedések és egyéb, a készítmény kezelésével kapcsolatos információk</w:t>
      </w:r>
    </w:p>
    <w:p w14:paraId="1A3AE7D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DD518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injekciós oldat elkészítéséhez az előretöltött fecskendőben lévő oldószer teljes mennyiségét az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 való port tartalmazó injekciós üvegbe kell fecskendezni.</w:t>
      </w:r>
    </w:p>
    <w:p w14:paraId="258DEF9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12CCF71" w14:textId="441F6E2D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1.</w:t>
      </w:r>
      <w:r w:rsidRPr="003361F0">
        <w:rPr>
          <w:rFonts w:asciiTheme="majorBidi" w:hAnsiTheme="majorBidi" w:cstheme="majorBidi"/>
          <w:szCs w:val="22"/>
        </w:rPr>
        <w:tab/>
        <w:t>Ellenőrizze, hogy a beteg testtömegének megfelelő hatóanyag</w:t>
      </w:r>
      <w:r w:rsidRPr="003361F0">
        <w:rPr>
          <w:rFonts w:asciiTheme="majorBidi" w:hAnsiTheme="majorBidi" w:cstheme="majorBidi"/>
          <w:szCs w:val="22"/>
        </w:rPr>
        <w:noBreakHyphen/>
        <w:t>tartalmú injekciós üveget használja</w:t>
      </w:r>
      <w:r w:rsidRPr="003361F0">
        <w:rPr>
          <w:rFonts w:asciiTheme="majorBidi" w:hAnsiTheme="majorBidi" w:cstheme="majorBidi"/>
          <w:szCs w:val="22"/>
        </w:rPr>
        <w:noBreakHyphen/>
        <w:t>e.</w:t>
      </w:r>
    </w:p>
    <w:p w14:paraId="3F1EF14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3"/>
        <w:gridCol w:w="2264"/>
        <w:gridCol w:w="2264"/>
        <w:gridCol w:w="2264"/>
      </w:tblGrid>
      <w:tr w:rsidR="00EE0BF3" w:rsidRPr="003361F0" w14:paraId="02C23734" w14:textId="77777777">
        <w:trPr>
          <w:cantSplit/>
          <w:trHeight w:val="20"/>
        </w:trPr>
        <w:tc>
          <w:tcPr>
            <w:tcW w:w="12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FDDE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A beteg testtömege</w:t>
            </w:r>
          </w:p>
          <w:p w14:paraId="7D2CEA69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(kg)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29CA43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A kész oldat térfogata</w:t>
            </w:r>
          </w:p>
          <w:p w14:paraId="41413997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(ml)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B3A1B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Tenektepláz</w:t>
            </w:r>
            <w:proofErr w:type="spellEnd"/>
          </w:p>
          <w:p w14:paraId="27011F5D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(E)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1CE882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Tenektepláz</w:t>
            </w:r>
            <w:proofErr w:type="spellEnd"/>
          </w:p>
          <w:p w14:paraId="7D10A621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(mg)</w:t>
            </w:r>
          </w:p>
        </w:tc>
      </w:tr>
      <w:tr w:rsidR="00EE0BF3" w:rsidRPr="003361F0" w14:paraId="680C3F49" w14:textId="77777777">
        <w:trPr>
          <w:cantSplit/>
          <w:trHeight w:val="20"/>
        </w:trPr>
        <w:tc>
          <w:tcPr>
            <w:tcW w:w="12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7910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60</w:t>
            </w:r>
            <w:proofErr w:type="gramEnd"/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124D5D58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6</w:t>
            </w:r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3D02AD32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6000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</w:tcPr>
          <w:p w14:paraId="2ABB21CB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30</w:t>
            </w:r>
          </w:p>
        </w:tc>
      </w:tr>
      <w:tr w:rsidR="00EE0BF3" w:rsidRPr="003361F0" w14:paraId="17FC41FE" w14:textId="77777777">
        <w:trPr>
          <w:cantSplit/>
          <w:trHeight w:val="20"/>
        </w:trPr>
        <w:tc>
          <w:tcPr>
            <w:tcW w:w="12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CBDB" w14:textId="04D2801B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60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70</w:t>
            </w:r>
            <w:proofErr w:type="gramEnd"/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3C6D5F75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7</w:t>
            </w:r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4AF3EF9C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7000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</w:tcPr>
          <w:p w14:paraId="0B3C00ED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35</w:t>
            </w:r>
          </w:p>
        </w:tc>
      </w:tr>
      <w:tr w:rsidR="00EE0BF3" w:rsidRPr="003361F0" w14:paraId="331BB017" w14:textId="77777777">
        <w:trPr>
          <w:cantSplit/>
          <w:trHeight w:val="20"/>
        </w:trPr>
        <w:tc>
          <w:tcPr>
            <w:tcW w:w="12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6219" w14:textId="1A89316D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70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80</w:t>
            </w:r>
            <w:proofErr w:type="gramEnd"/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15CC3519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561DB5A8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8000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</w:tcPr>
          <w:p w14:paraId="4CCEC300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40</w:t>
            </w:r>
          </w:p>
        </w:tc>
      </w:tr>
      <w:tr w:rsidR="00EE0BF3" w:rsidRPr="003361F0" w14:paraId="78FFF2FB" w14:textId="77777777">
        <w:trPr>
          <w:cantSplit/>
          <w:trHeight w:val="20"/>
        </w:trPr>
        <w:tc>
          <w:tcPr>
            <w:tcW w:w="12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3F3B12" w14:textId="1C39DD1F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80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90</w:t>
            </w:r>
            <w:proofErr w:type="gramEnd"/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3CC9FDC7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C1985C6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9000</w:t>
            </w:r>
          </w:p>
        </w:tc>
        <w:tc>
          <w:tcPr>
            <w:tcW w:w="1250" w:type="pct"/>
            <w:tcBorders>
              <w:bottom w:val="single" w:sz="4" w:space="0" w:color="auto"/>
              <w:right w:val="single" w:sz="6" w:space="0" w:color="auto"/>
            </w:tcBorders>
          </w:tcPr>
          <w:p w14:paraId="6A2DC588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45</w:t>
            </w:r>
          </w:p>
        </w:tc>
      </w:tr>
      <w:tr w:rsidR="00EE0BF3" w:rsidRPr="003361F0" w14:paraId="47CDD52A" w14:textId="77777777">
        <w:trPr>
          <w:cantSplit/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197BB3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90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02AB46E4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7FCB4987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10 000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C2CC" w14:textId="77777777" w:rsidR="00EE0BF3" w:rsidRPr="003361F0" w:rsidRDefault="00677516" w:rsidP="009A7817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50</w:t>
            </w:r>
          </w:p>
        </w:tc>
      </w:tr>
    </w:tbl>
    <w:p w14:paraId="3E7789E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F2D829" w14:textId="72E49C6A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2.</w:t>
      </w:r>
      <w:r w:rsidRPr="003361F0">
        <w:rPr>
          <w:rFonts w:asciiTheme="majorBidi" w:hAnsiTheme="majorBidi" w:cstheme="majorBidi"/>
          <w:szCs w:val="22"/>
        </w:rPr>
        <w:tab/>
        <w:t>Ellenőrizze, hogy ép</w:t>
      </w:r>
      <w:r w:rsidRPr="003361F0">
        <w:rPr>
          <w:rFonts w:asciiTheme="majorBidi" w:hAnsiTheme="majorBidi" w:cstheme="majorBidi"/>
          <w:szCs w:val="22"/>
        </w:rPr>
        <w:noBreakHyphen/>
        <w:t>e az injekciós üveg kupakja.</w:t>
      </w:r>
    </w:p>
    <w:p w14:paraId="215B63E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3.</w:t>
      </w:r>
      <w:r w:rsidRPr="003361F0">
        <w:rPr>
          <w:rFonts w:asciiTheme="majorBidi" w:hAnsiTheme="majorBidi" w:cstheme="majorBidi"/>
          <w:szCs w:val="22"/>
        </w:rPr>
        <w:tab/>
        <w:t>Távolítsa el a lepattintható kupakot az injekciós üvegről.</w:t>
      </w:r>
    </w:p>
    <w:p w14:paraId="4A155C6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4.</w:t>
      </w:r>
      <w:r w:rsidRPr="003361F0">
        <w:rPr>
          <w:rFonts w:asciiTheme="majorBidi" w:hAnsiTheme="majorBidi" w:cstheme="majorBidi"/>
          <w:szCs w:val="22"/>
        </w:rPr>
        <w:tab/>
        <w:t>Nyissa fel az injekciós üveg csatlakozójának tetejét. Távolítsa el a védőkupakot az oldószerrel előretöltött fecskendő kónuszáról. Ezután szorosan csavarja rá az előretöltött fecskendőt az injekciós üveg csatlakozójára. Szúrja át az injekciós üveg gumidugójának közepét az injekciós üveg csatlakozójának tüskéjével.</w:t>
      </w:r>
    </w:p>
    <w:p w14:paraId="3087BFE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5.</w:t>
      </w:r>
      <w:r w:rsidRPr="003361F0">
        <w:rPr>
          <w:rFonts w:asciiTheme="majorBidi" w:hAnsiTheme="majorBidi" w:cstheme="majorBidi"/>
          <w:szCs w:val="22"/>
        </w:rPr>
        <w:tab/>
        <w:t>A fecskendő dugattyúját (a habképződés megelőzése érdekében) lassan befelé nyomva fecskendezze az oldószert az injekciós üvegbe.</w:t>
      </w:r>
    </w:p>
    <w:p w14:paraId="62DACA6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6.</w:t>
      </w:r>
      <w:r w:rsidRPr="003361F0">
        <w:rPr>
          <w:rFonts w:asciiTheme="majorBidi" w:hAnsiTheme="majorBidi" w:cstheme="majorBidi"/>
          <w:szCs w:val="22"/>
        </w:rPr>
        <w:tab/>
        <w:t>Tartsa a fecskendőt az injekciós üveghez csatlakozó adapteren, és az injekciós üveget óvatosan körkörösen mozgatva oldja fel a port.</w:t>
      </w:r>
    </w:p>
    <w:p w14:paraId="7E92B890" w14:textId="47518A84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7.</w:t>
      </w:r>
      <w:r w:rsidRPr="003361F0">
        <w:rPr>
          <w:rFonts w:asciiTheme="majorBidi" w:hAnsiTheme="majorBidi" w:cstheme="majorBidi"/>
          <w:szCs w:val="22"/>
        </w:rPr>
        <w:tab/>
        <w:t>Az elkészített injekcióhoz való oldat színtelen</w:t>
      </w:r>
      <w:r w:rsidRPr="003361F0">
        <w:rPr>
          <w:rFonts w:asciiTheme="majorBidi" w:hAnsiTheme="majorBidi" w:cstheme="majorBidi"/>
          <w:szCs w:val="22"/>
        </w:rPr>
        <w:noBreakHyphen/>
        <w:t>halványsárga színű, víztiszta. Kizárólag tiszta, lebegő részecskéket nem tartalmazó oldatot szabad felhasználni.</w:t>
      </w:r>
    </w:p>
    <w:p w14:paraId="5DBF578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8.</w:t>
      </w:r>
      <w:r w:rsidRPr="003361F0">
        <w:rPr>
          <w:rFonts w:asciiTheme="majorBidi" w:hAnsiTheme="majorBidi" w:cstheme="majorBidi"/>
          <w:szCs w:val="22"/>
        </w:rPr>
        <w:tab/>
        <w:t>Közvetlenül az oldat beadása előtt vegye kézbe és fordítsa meg függőlegesen az injekciós üveget a csatlakoztatott fecskendővel együtt úgy, hogy az utóbbi legyen alul.</w:t>
      </w:r>
    </w:p>
    <w:p w14:paraId="108DF9E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9.</w:t>
      </w:r>
      <w:r w:rsidRPr="003361F0">
        <w:rPr>
          <w:rFonts w:asciiTheme="majorBidi" w:hAnsiTheme="majorBidi" w:cstheme="majorBidi"/>
          <w:szCs w:val="22"/>
        </w:rPr>
        <w:tab/>
        <w:t>Szívja fel a fecskendőbe a beteg testtömege alapján szükséges térfogatú Metalyse oldatot.</w:t>
      </w:r>
    </w:p>
    <w:p w14:paraId="31B9430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10.</w:t>
      </w:r>
      <w:r w:rsidRPr="003361F0">
        <w:rPr>
          <w:rFonts w:asciiTheme="majorBidi" w:hAnsiTheme="majorBidi" w:cstheme="majorBidi"/>
          <w:szCs w:val="22"/>
        </w:rPr>
        <w:tab/>
        <w:t>Csavarja le a fecskendőt az injekciós üveg csatlakozójáról.</w:t>
      </w:r>
    </w:p>
    <w:p w14:paraId="2B4C2B4C" w14:textId="77777777" w:rsidR="00EE0BF3" w:rsidRPr="003361F0" w:rsidRDefault="00677516">
      <w:pPr>
        <w:pStyle w:val="ListParagraph"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11.</w:t>
      </w:r>
      <w:r w:rsidRPr="003361F0">
        <w:rPr>
          <w:rFonts w:asciiTheme="majorBidi" w:hAnsiTheme="majorBidi" w:cstheme="majorBidi"/>
          <w:szCs w:val="22"/>
        </w:rPr>
        <w:tab/>
        <w:t>Korábban bekötött infúziós szerelékbe csak 9 mg/ml (0,9%</w:t>
      </w:r>
      <w:r w:rsidRPr="003361F0">
        <w:rPr>
          <w:rFonts w:asciiTheme="majorBidi" w:hAnsiTheme="majorBidi" w:cstheme="majorBidi"/>
          <w:szCs w:val="22"/>
        </w:rPr>
        <w:noBreakHyphen/>
        <w:t xml:space="preserve">os) </w:t>
      </w:r>
      <w:proofErr w:type="spellStart"/>
      <w:r w:rsidRPr="003361F0">
        <w:rPr>
          <w:rFonts w:asciiTheme="majorBidi" w:hAnsiTheme="majorBidi" w:cstheme="majorBidi"/>
          <w:szCs w:val="22"/>
        </w:rPr>
        <w:t>NaCl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oldattal készült Metalyse oldat adható. Az injekciós oldatba nem keverhető más gyógyszer.</w:t>
      </w:r>
    </w:p>
    <w:p w14:paraId="2425C35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12.</w:t>
      </w:r>
      <w:r w:rsidRPr="003361F0">
        <w:rPr>
          <w:rFonts w:asciiTheme="majorBidi" w:hAnsiTheme="majorBidi" w:cstheme="majorBidi"/>
          <w:szCs w:val="22"/>
        </w:rPr>
        <w:tab/>
        <w:t>A Metalyse oldatot intravénás injekcióban, kb. 10 másodperc alatt kell beadni. Nem szabad glükóz oldatot tartalmazó infúziós szerelékbe fecskendezni, mert a Metalyse glükózoldattal inkompatibilis.</w:t>
      </w:r>
    </w:p>
    <w:p w14:paraId="57C404C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13.</w:t>
      </w:r>
      <w:r w:rsidRPr="003361F0">
        <w:rPr>
          <w:rFonts w:asciiTheme="majorBidi" w:hAnsiTheme="majorBidi" w:cstheme="majorBidi"/>
          <w:szCs w:val="22"/>
        </w:rPr>
        <w:tab/>
        <w:t>A Metalyse injekció után a szereléket át kell mosni a megfelelő gyógyszerbevitel érdekében.</w:t>
      </w:r>
    </w:p>
    <w:p w14:paraId="15F7F8C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14.</w:t>
      </w:r>
      <w:r w:rsidRPr="003361F0">
        <w:rPr>
          <w:rFonts w:asciiTheme="majorBidi" w:hAnsiTheme="majorBidi" w:cstheme="majorBidi"/>
          <w:szCs w:val="22"/>
        </w:rPr>
        <w:tab/>
        <w:t>A fel nem használt elkészített oldatot meg kell semmisíteni.</w:t>
      </w:r>
    </w:p>
    <w:p w14:paraId="65106DE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55B8F9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Szükség esetén egy injekciós tű is felhasználható az oldat elkészítéséhez a mellékelt, injekciós üveghez csatlakozó adapter helyett.</w:t>
      </w:r>
    </w:p>
    <w:p w14:paraId="6DA5F1C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3A8BB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Bármilyen fel nem használt gyógyszer, illetve hulladékanyag megsemmisítését a gyógyszerekre vonatkozó előírások szerint kell végrehajtani.</w:t>
      </w:r>
    </w:p>
    <w:p w14:paraId="6B0F76B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B4B7A3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9C818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7.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JOGOSULTJA</w:t>
      </w:r>
    </w:p>
    <w:p w14:paraId="7420C61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5C623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International GmbH</w:t>
      </w:r>
    </w:p>
    <w:p w14:paraId="7B305CD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173</w:t>
      </w:r>
    </w:p>
    <w:p w14:paraId="0966E99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55216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am </w:t>
      </w:r>
      <w:proofErr w:type="spellStart"/>
      <w:r w:rsidRPr="003361F0">
        <w:rPr>
          <w:rFonts w:asciiTheme="majorBidi" w:hAnsiTheme="majorBidi" w:cstheme="majorBidi"/>
          <w:szCs w:val="22"/>
        </w:rPr>
        <w:t>Rhein</w:t>
      </w:r>
      <w:proofErr w:type="spellEnd"/>
    </w:p>
    <w:p w14:paraId="4C1D24B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15177EC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166F4B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C66C8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8.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SZÁMA(I)</w:t>
      </w:r>
    </w:p>
    <w:p w14:paraId="483DD69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75E92D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 xml:space="preserve">Metalyse 8000 egység (40 mg) por és oldószer 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injekcióhoz</w:t>
      </w:r>
    </w:p>
    <w:p w14:paraId="5233DAC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A5C151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EU/1/00/169/005</w:t>
      </w:r>
    </w:p>
    <w:p w14:paraId="29A24B0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2446E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 xml:space="preserve">Metalyse 10 000 egység (50 mg) por és oldószer 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injekcióhoz</w:t>
      </w:r>
    </w:p>
    <w:p w14:paraId="54C1923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142B71" w14:textId="77777777" w:rsidR="00EE0BF3" w:rsidRPr="003361F0" w:rsidRDefault="00677516">
      <w:pPr>
        <w:widowControl w:val="0"/>
        <w:tabs>
          <w:tab w:val="clear" w:pos="567"/>
        </w:tabs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EU/1/00/169/006</w:t>
      </w:r>
    </w:p>
    <w:p w14:paraId="1DD35C8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0907B2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1D19382" w14:textId="77777777" w:rsidR="00EE0BF3" w:rsidRPr="003361F0" w:rsidRDefault="00677516">
      <w:pPr>
        <w:pStyle w:val="BodyTextIndent2"/>
        <w:keepNext/>
        <w:keepLines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9.</w:t>
      </w:r>
      <w:r w:rsidRPr="003361F0">
        <w:rPr>
          <w:rFonts w:asciiTheme="majorBidi" w:hAnsiTheme="majorBidi" w:cstheme="majorBidi"/>
          <w:szCs w:val="22"/>
        </w:rPr>
        <w:tab/>
        <w:t>A FORGALOMBA HOZATALI ENGEDÉLY ELSŐ KIADÁSÁNAK/ MEGÚJÍTÁSÁNAK DÁTUMA</w:t>
      </w:r>
    </w:p>
    <w:p w14:paraId="7014C43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7B8FBC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forgalomba hozatali engedély első kiadásának dátuma: 2001. február 23.</w:t>
      </w:r>
    </w:p>
    <w:p w14:paraId="3E9ED96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forgalomba hozatali engedély legutóbbi megújításának dátuma: 2006. február 23.</w:t>
      </w:r>
    </w:p>
    <w:p w14:paraId="6F0635E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4ECCB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0F59D2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10.</w:t>
      </w:r>
      <w:r w:rsidRPr="003361F0">
        <w:rPr>
          <w:rFonts w:asciiTheme="majorBidi" w:hAnsiTheme="majorBidi" w:cstheme="majorBidi"/>
          <w:b/>
          <w:szCs w:val="22"/>
        </w:rPr>
        <w:tab/>
        <w:t>A SZÖVEG ELLENŐRZÉSÉNEK DÁTUMA</w:t>
      </w:r>
    </w:p>
    <w:p w14:paraId="25F5BDF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F862737" w14:textId="1908228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gyógyszerről részletes információ az Európai Gyógyszerügynökség internetes honlapján (</w:t>
      </w:r>
      <w:r w:rsidRPr="003361F0">
        <w:fldChar w:fldCharType="begin"/>
      </w:r>
      <w:ins w:id="151" w:author="translator" w:date="2025-01-30T11:11:00Z">
        <w:r w:rsidR="00AE2622" w:rsidRPr="003361F0">
          <w:instrText>HYPERLINK "https://www.ema.europa.eu/"</w:instrText>
        </w:r>
      </w:ins>
      <w:del w:id="152" w:author="translator" w:date="2025-01-30T11:11:00Z">
        <w:r w:rsidRPr="003361F0" w:rsidDel="00AE2622">
          <w:delInstrText>HYPERLINK "http://www.ema.europa.eu/"</w:delInstrText>
        </w:r>
      </w:del>
      <w:r w:rsidRPr="003361F0">
        <w:fldChar w:fldCharType="separate"/>
      </w:r>
      <w:del w:id="153" w:author="translator" w:date="2025-01-30T11:11:00Z">
        <w:r w:rsidRPr="003361F0" w:rsidDel="00AE2622">
          <w:rPr>
            <w:rStyle w:val="Hyperlink"/>
            <w:rFonts w:asciiTheme="majorBidi" w:hAnsiTheme="majorBidi" w:cstheme="majorBidi"/>
            <w:szCs w:val="22"/>
          </w:rPr>
          <w:delText>http://www.ema.europa.eu</w:delText>
        </w:r>
      </w:del>
      <w:ins w:id="154" w:author="translator" w:date="2025-01-30T11:11:00Z">
        <w:r w:rsidR="00AE2622" w:rsidRPr="003361F0">
          <w:rPr>
            <w:rStyle w:val="Hyperlink"/>
            <w:rFonts w:asciiTheme="majorBidi" w:hAnsiTheme="majorBidi" w:cstheme="majorBidi"/>
            <w:szCs w:val="22"/>
          </w:rPr>
          <w:t>https://www.ema.europa.eu</w:t>
        </w:r>
      </w:ins>
      <w:r w:rsidRPr="003361F0">
        <w:fldChar w:fldCharType="end"/>
      </w:r>
      <w:r w:rsidRPr="003361F0">
        <w:rPr>
          <w:rFonts w:asciiTheme="majorBidi" w:hAnsiTheme="majorBidi" w:cstheme="majorBidi"/>
          <w:iCs/>
          <w:szCs w:val="22"/>
        </w:rPr>
        <w:t>) található.</w:t>
      </w:r>
      <w:r w:rsidRPr="003361F0">
        <w:rPr>
          <w:rFonts w:asciiTheme="majorBidi" w:hAnsiTheme="majorBidi" w:cstheme="majorBidi"/>
          <w:bCs/>
          <w:szCs w:val="22"/>
        </w:rPr>
        <w:br w:type="page"/>
      </w:r>
    </w:p>
    <w:p w14:paraId="389B4B7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1.</w:t>
      </w:r>
      <w:r w:rsidRPr="003361F0">
        <w:rPr>
          <w:rFonts w:asciiTheme="majorBidi" w:hAnsiTheme="majorBidi" w:cstheme="majorBidi"/>
          <w:b/>
          <w:szCs w:val="22"/>
        </w:rPr>
        <w:tab/>
        <w:t>A GYÓGYSZER NEVE</w:t>
      </w:r>
    </w:p>
    <w:p w14:paraId="38A9D51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609F2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Metalyse 5000 egység (25 mg) por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</w:t>
      </w:r>
    </w:p>
    <w:p w14:paraId="23C7A10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79199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CD717A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MINŐSÉGI ÉS MENNYISÉGI ÖSSZETÉTEL</w:t>
      </w:r>
    </w:p>
    <w:p w14:paraId="32B3808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2B5624C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 xml:space="preserve">Metalyse 5000 egység (25 mg) por 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injekcióhoz</w:t>
      </w:r>
    </w:p>
    <w:p w14:paraId="22CE353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5000 egység (25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injekciós üvegenként.</w:t>
      </w:r>
    </w:p>
    <w:p w14:paraId="5BDD7FE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8004A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elkészített injekciós oldat 1000 egység (5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 milliliterenként.</w:t>
      </w:r>
    </w:p>
    <w:p w14:paraId="5940393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DEC63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aktivitását specifikus referencia standardhoz viszonyított egységekben (E) fejezik ki. Nem vethetők össze közvetlenül más </w:t>
      </w:r>
      <w:proofErr w:type="spellStart"/>
      <w:r w:rsidRPr="003361F0">
        <w:rPr>
          <w:rFonts w:asciiTheme="majorBidi" w:hAnsiTheme="majorBidi" w:cstheme="majorBidi"/>
          <w:szCs w:val="22"/>
        </w:rPr>
        <w:t>thrombolyticus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szerek aktivitási egységeivel.</w:t>
      </w:r>
    </w:p>
    <w:p w14:paraId="70664B3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619CF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fibrinspecifikus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r w:rsidRPr="003361F0">
        <w:rPr>
          <w:rFonts w:asciiTheme="majorBidi" w:hAnsiTheme="majorBidi" w:cstheme="majorBidi"/>
          <w:szCs w:val="22"/>
        </w:rPr>
        <w:noBreakHyphen/>
        <w:t>aktivátor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amelyet kínai hörcsög </w:t>
      </w:r>
      <w:proofErr w:type="spellStart"/>
      <w:r w:rsidRPr="003361F0">
        <w:rPr>
          <w:rFonts w:asciiTheme="majorBidi" w:hAnsiTheme="majorBidi" w:cstheme="majorBidi"/>
          <w:szCs w:val="22"/>
        </w:rPr>
        <w:t>ovarium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sejtsoron, </w:t>
      </w:r>
      <w:proofErr w:type="spellStart"/>
      <w:r w:rsidRPr="003361F0">
        <w:rPr>
          <w:rFonts w:asciiTheme="majorBidi" w:hAnsiTheme="majorBidi" w:cstheme="majorBidi"/>
          <w:szCs w:val="22"/>
        </w:rPr>
        <w:t>rekombináns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DNS technológiával állítanak elő.</w:t>
      </w:r>
    </w:p>
    <w:p w14:paraId="7ED0350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603071" w14:textId="77777777" w:rsidR="004047CF" w:rsidRPr="003361F0" w:rsidRDefault="004047CF" w:rsidP="004047CF">
      <w:pPr>
        <w:widowControl w:val="0"/>
        <w:tabs>
          <w:tab w:val="clear" w:pos="567"/>
        </w:tabs>
        <w:spacing w:line="240" w:lineRule="auto"/>
        <w:rPr>
          <w:ins w:id="155" w:author="translator" w:date="2025-01-30T11:25:00Z"/>
          <w:rFonts w:asciiTheme="majorBidi" w:hAnsiTheme="majorBidi" w:cstheme="majorBidi"/>
          <w:szCs w:val="22"/>
        </w:rPr>
      </w:pPr>
      <w:ins w:id="156" w:author="translator" w:date="2025-01-30T11:25:00Z">
        <w:r w:rsidRPr="003361F0">
          <w:rPr>
            <w:rFonts w:asciiTheme="majorBidi" w:hAnsiTheme="majorBidi" w:cstheme="majorBidi"/>
            <w:szCs w:val="22"/>
            <w:u w:val="single"/>
          </w:rPr>
          <w:t>Ismert hatású segédanyag(ok)</w:t>
        </w:r>
      </w:ins>
    </w:p>
    <w:p w14:paraId="022F2C75" w14:textId="7C7D65BE" w:rsidR="004047CF" w:rsidRPr="003361F0" w:rsidRDefault="004047CF" w:rsidP="004047CF">
      <w:pPr>
        <w:widowControl w:val="0"/>
        <w:tabs>
          <w:tab w:val="clear" w:pos="567"/>
        </w:tabs>
        <w:spacing w:line="240" w:lineRule="auto"/>
        <w:rPr>
          <w:ins w:id="157" w:author="translator" w:date="2025-01-30T11:25:00Z"/>
          <w:rFonts w:asciiTheme="majorBidi" w:hAnsiTheme="majorBidi" w:cstheme="majorBidi"/>
          <w:szCs w:val="22"/>
        </w:rPr>
      </w:pPr>
      <w:ins w:id="158" w:author="translator" w:date="2025-01-30T11:25:00Z">
        <w:r w:rsidRPr="003361F0">
          <w:rPr>
            <w:rFonts w:asciiTheme="majorBidi" w:hAnsiTheme="majorBidi" w:cstheme="majorBidi"/>
            <w:szCs w:val="22"/>
          </w:rPr>
          <w:t xml:space="preserve">2,0 mg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 20 (E 432) </w:t>
        </w:r>
      </w:ins>
      <w:ins w:id="159" w:author="translator" w:date="2025-01-30T11:26:00Z">
        <w:r w:rsidRPr="003361F0">
          <w:rPr>
            <w:rFonts w:asciiTheme="majorBidi" w:hAnsiTheme="majorBidi" w:cstheme="majorBidi"/>
            <w:szCs w:val="22"/>
          </w:rPr>
          <w:t>25</w:t>
        </w:r>
      </w:ins>
      <w:ins w:id="160" w:author="translator" w:date="2025-01-30T11:25:00Z">
        <w:r w:rsidRPr="003361F0">
          <w:rPr>
            <w:rFonts w:asciiTheme="majorBidi" w:hAnsiTheme="majorBidi" w:cstheme="majorBidi"/>
            <w:szCs w:val="22"/>
          </w:rPr>
          <w:t> mg</w:t>
        </w:r>
      </w:ins>
      <w:ins w:id="161" w:author="translator" w:date="2025-02-04T15:22:00Z">
        <w:r w:rsidR="00FC5AA8" w:rsidRPr="003361F0">
          <w:rPr>
            <w:rFonts w:asciiTheme="majorBidi" w:hAnsiTheme="majorBidi" w:cstheme="majorBidi"/>
            <w:szCs w:val="22"/>
          </w:rPr>
          <w:noBreakHyphen/>
        </w:r>
      </w:ins>
      <w:ins w:id="162" w:author="translator" w:date="2025-01-30T11:25:00Z">
        <w:r w:rsidRPr="003361F0">
          <w:rPr>
            <w:rFonts w:asciiTheme="majorBidi" w:hAnsiTheme="majorBidi" w:cstheme="majorBidi"/>
            <w:szCs w:val="22"/>
          </w:rPr>
          <w:t>os injekciós üvegenként.</w:t>
        </w:r>
      </w:ins>
    </w:p>
    <w:p w14:paraId="148E4FD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segédanyagok teljes listáját lásd a 6.1 pontban.</w:t>
      </w:r>
    </w:p>
    <w:p w14:paraId="3298C07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1D8B2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6F0CE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cap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GYÓGYSZERFORMA</w:t>
      </w:r>
    </w:p>
    <w:p w14:paraId="5850238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6F27A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Por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injekcióhoz.</w:t>
      </w:r>
    </w:p>
    <w:p w14:paraId="64508A4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D4CAF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por fehér vagy csaknem fehér színű.</w:t>
      </w:r>
    </w:p>
    <w:p w14:paraId="7E7C0A8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7AD975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94D5E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caps/>
          <w:szCs w:val="22"/>
        </w:rPr>
      </w:pPr>
      <w:r w:rsidRPr="003361F0">
        <w:rPr>
          <w:rFonts w:asciiTheme="majorBidi" w:hAnsiTheme="majorBidi" w:cstheme="majorBidi"/>
          <w:b/>
          <w:caps/>
          <w:szCs w:val="22"/>
        </w:rPr>
        <w:t>4.</w:t>
      </w:r>
      <w:r w:rsidRPr="003361F0">
        <w:rPr>
          <w:rFonts w:asciiTheme="majorBidi" w:hAnsiTheme="majorBidi" w:cstheme="majorBidi"/>
          <w:b/>
          <w:caps/>
          <w:szCs w:val="22"/>
        </w:rPr>
        <w:tab/>
        <w:t>KLINIKAI JELLEMZŐK</w:t>
      </w:r>
    </w:p>
    <w:p w14:paraId="3DDFCAC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72FA6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4.1</w:t>
      </w:r>
      <w:r w:rsidRPr="003361F0">
        <w:rPr>
          <w:rFonts w:asciiTheme="majorBidi" w:hAnsiTheme="majorBidi" w:cstheme="majorBidi"/>
          <w:b/>
          <w:szCs w:val="22"/>
        </w:rPr>
        <w:tab/>
        <w:t>Terápiás javallatok</w:t>
      </w:r>
    </w:p>
    <w:p w14:paraId="4EFE020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1A0F65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</w:t>
      </w:r>
      <w:proofErr w:type="spellStart"/>
      <w:r w:rsidRPr="003361F0">
        <w:rPr>
          <w:rFonts w:asciiTheme="majorBidi" w:hAnsiTheme="majorBidi" w:cstheme="majorBidi"/>
          <w:szCs w:val="22"/>
        </w:rPr>
        <w:t>thrombolysisre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javallott felnőtteknél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 (AIS) esetében a tünetek megjelenésétől számított 4,5 órán belül és az </w:t>
      </w:r>
      <w:proofErr w:type="spellStart"/>
      <w:r w:rsidRPr="003361F0">
        <w:rPr>
          <w:rFonts w:asciiTheme="majorBidi" w:hAnsiTheme="majorBidi" w:cstheme="majorBidi"/>
          <w:szCs w:val="22"/>
        </w:rPr>
        <w:t>intracranialis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kizárását követően.</w:t>
      </w:r>
    </w:p>
    <w:p w14:paraId="1716ACF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F5446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4.2</w:t>
      </w:r>
      <w:r w:rsidRPr="003361F0">
        <w:rPr>
          <w:rFonts w:asciiTheme="majorBidi" w:hAnsiTheme="majorBidi" w:cstheme="majorBidi"/>
          <w:b/>
          <w:szCs w:val="22"/>
        </w:rPr>
        <w:tab/>
        <w:t>Adagolás és alkalmazás</w:t>
      </w:r>
    </w:p>
    <w:p w14:paraId="6B4E519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9CDD2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Adagolás</w:t>
      </w:r>
    </w:p>
    <w:p w14:paraId="3ADC1BB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204ECB" w14:textId="567D5F76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</w:t>
      </w:r>
      <w:r w:rsidRPr="003361F0">
        <w:rPr>
          <w:rFonts w:asciiTheme="majorBidi" w:hAnsiTheme="majorBidi" w:cstheme="majorBidi"/>
          <w:szCs w:val="22"/>
        </w:rPr>
        <w:noBreakHyphen/>
        <w:t xml:space="preserve">t </w:t>
      </w:r>
      <w:proofErr w:type="spellStart"/>
      <w:r w:rsidRPr="003361F0">
        <w:rPr>
          <w:rFonts w:asciiTheme="majorBidi" w:hAnsiTheme="majorBidi" w:cstheme="majorBidi"/>
          <w:szCs w:val="22"/>
        </w:rPr>
        <w:t>neurovascularis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kezelésben és </w:t>
      </w:r>
      <w:proofErr w:type="spellStart"/>
      <w:r w:rsidRPr="003361F0">
        <w:rPr>
          <w:rFonts w:asciiTheme="majorBidi" w:hAnsiTheme="majorBidi" w:cstheme="majorBidi"/>
          <w:szCs w:val="22"/>
        </w:rPr>
        <w:t>thrombolysisben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jártas orvosnak kell alkalmaznia, a kezelés hatásának monitorozásához megfelelő feltételek és körülmények között</w:t>
      </w:r>
      <w:del w:id="163" w:author="translator" w:date="2025-05-21T13:31:00Z">
        <w:r w:rsidRPr="003361F0" w:rsidDel="00282D70">
          <w:rPr>
            <w:rFonts w:asciiTheme="majorBidi" w:hAnsiTheme="majorBidi" w:cstheme="majorBidi"/>
            <w:szCs w:val="22"/>
          </w:rPr>
          <w:delText xml:space="preserve"> (lásd 4.4 pont)</w:delText>
        </w:r>
      </w:del>
      <w:r w:rsidRPr="003361F0">
        <w:rPr>
          <w:rFonts w:asciiTheme="majorBidi" w:hAnsiTheme="majorBidi" w:cstheme="majorBidi"/>
          <w:szCs w:val="22"/>
        </w:rPr>
        <w:t>.</w:t>
      </w:r>
    </w:p>
    <w:p w14:paraId="577B794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E81665" w14:textId="589C47B0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lehető leghamarabb, a tünetek megjelenésétől számított 4,5 órán belül,</w:t>
      </w:r>
      <w:r w:rsidR="00521FFB" w:rsidRPr="003361F0">
        <w:rPr>
          <w:rFonts w:asciiTheme="majorBidi" w:hAnsiTheme="majorBidi" w:cstheme="majorBidi"/>
          <w:szCs w:val="22"/>
        </w:rPr>
        <w:t xml:space="preserve"> el kell kezdeni a Metalyse</w:t>
      </w:r>
      <w:r w:rsidR="00521FFB" w:rsidRPr="003361F0">
        <w:rPr>
          <w:rFonts w:asciiTheme="majorBidi" w:hAnsiTheme="majorBidi" w:cstheme="majorBidi"/>
          <w:szCs w:val="22"/>
        </w:rPr>
        <w:noBreakHyphen/>
      </w:r>
      <w:proofErr w:type="spellStart"/>
      <w:r w:rsidR="00521FFB" w:rsidRPr="003361F0">
        <w:rPr>
          <w:rFonts w:asciiTheme="majorBidi" w:hAnsiTheme="majorBidi" w:cstheme="majorBidi"/>
          <w:szCs w:val="22"/>
        </w:rPr>
        <w:t>zal</w:t>
      </w:r>
      <w:proofErr w:type="spellEnd"/>
      <w:r w:rsidR="00521FFB" w:rsidRPr="003361F0">
        <w:rPr>
          <w:rFonts w:asciiTheme="majorBidi" w:hAnsiTheme="majorBidi" w:cstheme="majorBidi"/>
          <w:szCs w:val="22"/>
        </w:rPr>
        <w:t xml:space="preserve"> történő kezelést,</w:t>
      </w:r>
      <w:r w:rsidRPr="003361F0">
        <w:rPr>
          <w:rFonts w:asciiTheme="majorBidi" w:hAnsiTheme="majorBidi" w:cstheme="majorBidi"/>
          <w:szCs w:val="22"/>
        </w:rPr>
        <w:t xml:space="preserve"> az </w:t>
      </w:r>
      <w:proofErr w:type="spellStart"/>
      <w:r w:rsidRPr="003361F0">
        <w:rPr>
          <w:rFonts w:asciiTheme="majorBidi" w:hAnsiTheme="majorBidi" w:cstheme="majorBidi"/>
          <w:szCs w:val="22"/>
        </w:rPr>
        <w:t>intracranialis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megfelelő képalkotó eljárásokkal történő kizárását követően</w:t>
      </w:r>
      <w:del w:id="164" w:author="translator" w:date="2025-01-30T11:27:00Z">
        <w:r w:rsidRPr="003361F0" w:rsidDel="004047CF">
          <w:rPr>
            <w:rFonts w:asciiTheme="majorBidi" w:hAnsiTheme="majorBidi" w:cstheme="majorBidi"/>
            <w:szCs w:val="22"/>
          </w:rPr>
          <w:delText xml:space="preserve"> (lásd 4.4 pont)</w:delText>
        </w:r>
      </w:del>
      <w:r w:rsidRPr="003361F0">
        <w:rPr>
          <w:rFonts w:asciiTheme="majorBidi" w:hAnsiTheme="majorBidi" w:cstheme="majorBidi"/>
          <w:szCs w:val="22"/>
        </w:rPr>
        <w:t>. A kezelés hatása időfüggő, a korábban megkezdett kezelés éppen ezért növeli a kedvező kimenetel valószínűségét.</w:t>
      </w:r>
    </w:p>
    <w:p w14:paraId="00B001B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3EF8A9" w14:textId="695589A4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készítmény megfelelő kiszerelését körültekintően, a javallattal összhangban kell kiválasztani.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25 mg</w:t>
      </w:r>
      <w:r w:rsidRPr="003361F0">
        <w:rPr>
          <w:rFonts w:asciiTheme="majorBidi" w:hAnsiTheme="majorBidi" w:cstheme="majorBidi"/>
          <w:szCs w:val="22"/>
        </w:rPr>
        <w:noBreakHyphen/>
        <w:t xml:space="preserve">os kiszerelése kizárólag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 kezelésére szolgál.</w:t>
      </w:r>
    </w:p>
    <w:p w14:paraId="39D65F2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E8DEC6E" w14:textId="4757D3D6" w:rsidR="00E232A0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dózisát a beteg testtömege alapján kell meghatározni. Az egyszeri maximális dózis 5000 egység (25 mg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)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 javallat esetében.</w:t>
      </w:r>
    </w:p>
    <w:p w14:paraId="50DADF1B" w14:textId="6EC6DB76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kezelés előny/kockázat értékelését körültekintően kell elvégezni az 50 kg vagy ennél </w:t>
      </w:r>
      <w:r w:rsidRPr="003361F0">
        <w:rPr>
          <w:rFonts w:asciiTheme="majorBidi" w:hAnsiTheme="majorBidi" w:cstheme="majorBidi"/>
          <w:szCs w:val="22"/>
        </w:rPr>
        <w:lastRenderedPageBreak/>
        <w:t>kisebb testtömegű betegek esetében a korlátozottan rendelkezésre álló adatok miatt.</w:t>
      </w:r>
    </w:p>
    <w:p w14:paraId="77ADF92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szükséges teljes dózist tartalmazó injekciós oldat térfogata a következő táblázatból olvasható ki:</w:t>
      </w:r>
    </w:p>
    <w:p w14:paraId="683B5D8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3"/>
        <w:gridCol w:w="2264"/>
        <w:gridCol w:w="2264"/>
        <w:gridCol w:w="2264"/>
      </w:tblGrid>
      <w:tr w:rsidR="005501CC" w:rsidRPr="003361F0" w14:paraId="343791DF" w14:textId="77777777">
        <w:trPr>
          <w:trHeight w:val="2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C54E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A beteg testtömege</w:t>
            </w:r>
          </w:p>
          <w:p w14:paraId="68C12331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(kg)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F12E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Tenektepláz</w:t>
            </w:r>
            <w:proofErr w:type="spellEnd"/>
          </w:p>
          <w:p w14:paraId="65845E81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(E)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712D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Tenektepláz</w:t>
            </w:r>
            <w:proofErr w:type="spellEnd"/>
          </w:p>
          <w:p w14:paraId="51449DE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(mg)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20A7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A kész oldat térfogata</w:t>
            </w:r>
          </w:p>
          <w:p w14:paraId="38D0902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(ml)</w:t>
            </w:r>
          </w:p>
        </w:tc>
      </w:tr>
      <w:tr w:rsidR="005501CC" w:rsidRPr="003361F0" w14:paraId="78141538" w14:textId="77777777">
        <w:trPr>
          <w:trHeight w:val="2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E3E01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60</w:t>
            </w:r>
            <w:proofErr w:type="gramEnd"/>
          </w:p>
        </w:tc>
        <w:tc>
          <w:tcPr>
            <w:tcW w:w="1250" w:type="pct"/>
            <w:tcBorders>
              <w:top w:val="single" w:sz="6" w:space="0" w:color="auto"/>
            </w:tcBorders>
          </w:tcPr>
          <w:p w14:paraId="0B18C88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3000</w:t>
            </w:r>
          </w:p>
        </w:tc>
        <w:tc>
          <w:tcPr>
            <w:tcW w:w="1250" w:type="pct"/>
            <w:tcBorders>
              <w:top w:val="single" w:sz="6" w:space="0" w:color="auto"/>
            </w:tcBorders>
          </w:tcPr>
          <w:p w14:paraId="50D15AF3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15,0</w:t>
            </w:r>
          </w:p>
        </w:tc>
        <w:tc>
          <w:tcPr>
            <w:tcW w:w="1250" w:type="pct"/>
            <w:tcBorders>
              <w:top w:val="single" w:sz="6" w:space="0" w:color="auto"/>
              <w:right w:val="single" w:sz="6" w:space="0" w:color="auto"/>
            </w:tcBorders>
          </w:tcPr>
          <w:p w14:paraId="0A9B04CE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3,0</w:t>
            </w:r>
          </w:p>
        </w:tc>
      </w:tr>
      <w:tr w:rsidR="005501CC" w:rsidRPr="003361F0" w14:paraId="21B2DFA7" w14:textId="77777777">
        <w:trPr>
          <w:trHeight w:val="20"/>
        </w:trPr>
        <w:tc>
          <w:tcPr>
            <w:tcW w:w="1250" w:type="pct"/>
            <w:tcBorders>
              <w:left w:val="single" w:sz="6" w:space="0" w:color="auto"/>
              <w:right w:val="single" w:sz="6" w:space="0" w:color="auto"/>
            </w:tcBorders>
          </w:tcPr>
          <w:p w14:paraId="357F030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60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70</w:t>
            </w:r>
            <w:proofErr w:type="gramEnd"/>
          </w:p>
        </w:tc>
        <w:tc>
          <w:tcPr>
            <w:tcW w:w="1250" w:type="pct"/>
          </w:tcPr>
          <w:p w14:paraId="64A2E20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3500</w:t>
            </w:r>
          </w:p>
        </w:tc>
        <w:tc>
          <w:tcPr>
            <w:tcW w:w="1250" w:type="pct"/>
          </w:tcPr>
          <w:p w14:paraId="57C51362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17,5</w:t>
            </w:r>
          </w:p>
        </w:tc>
        <w:tc>
          <w:tcPr>
            <w:tcW w:w="1250" w:type="pct"/>
            <w:tcBorders>
              <w:right w:val="single" w:sz="6" w:space="0" w:color="auto"/>
            </w:tcBorders>
          </w:tcPr>
          <w:p w14:paraId="3E857A5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3,5</w:t>
            </w:r>
          </w:p>
        </w:tc>
      </w:tr>
      <w:tr w:rsidR="005501CC" w:rsidRPr="003361F0" w14:paraId="1FA1C78B" w14:textId="77777777">
        <w:trPr>
          <w:trHeight w:val="20"/>
        </w:trPr>
        <w:tc>
          <w:tcPr>
            <w:tcW w:w="1250" w:type="pct"/>
            <w:tcBorders>
              <w:left w:val="single" w:sz="6" w:space="0" w:color="auto"/>
              <w:right w:val="single" w:sz="6" w:space="0" w:color="auto"/>
            </w:tcBorders>
          </w:tcPr>
          <w:p w14:paraId="663ADC29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70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80</w:t>
            </w:r>
            <w:proofErr w:type="gramEnd"/>
          </w:p>
        </w:tc>
        <w:tc>
          <w:tcPr>
            <w:tcW w:w="1250" w:type="pct"/>
          </w:tcPr>
          <w:p w14:paraId="7B1D1092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4000</w:t>
            </w:r>
          </w:p>
        </w:tc>
        <w:tc>
          <w:tcPr>
            <w:tcW w:w="1250" w:type="pct"/>
          </w:tcPr>
          <w:p w14:paraId="25119EA9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20,0</w:t>
            </w:r>
          </w:p>
        </w:tc>
        <w:tc>
          <w:tcPr>
            <w:tcW w:w="1250" w:type="pct"/>
            <w:tcBorders>
              <w:right w:val="single" w:sz="6" w:space="0" w:color="auto"/>
            </w:tcBorders>
          </w:tcPr>
          <w:p w14:paraId="3000895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4,0</w:t>
            </w:r>
          </w:p>
        </w:tc>
      </w:tr>
      <w:tr w:rsidR="005501CC" w:rsidRPr="003361F0" w14:paraId="2AFB14B8" w14:textId="77777777">
        <w:trPr>
          <w:trHeight w:val="20"/>
        </w:trPr>
        <w:tc>
          <w:tcPr>
            <w:tcW w:w="1250" w:type="pct"/>
            <w:tcBorders>
              <w:left w:val="single" w:sz="6" w:space="0" w:color="auto"/>
              <w:right w:val="single" w:sz="6" w:space="0" w:color="auto"/>
            </w:tcBorders>
          </w:tcPr>
          <w:p w14:paraId="1C70D96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80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90</w:t>
            </w:r>
            <w:proofErr w:type="gramEnd"/>
          </w:p>
        </w:tc>
        <w:tc>
          <w:tcPr>
            <w:tcW w:w="1250" w:type="pct"/>
          </w:tcPr>
          <w:p w14:paraId="3051A102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4500</w:t>
            </w:r>
          </w:p>
        </w:tc>
        <w:tc>
          <w:tcPr>
            <w:tcW w:w="1250" w:type="pct"/>
          </w:tcPr>
          <w:p w14:paraId="469A99FA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22,5</w:t>
            </w:r>
          </w:p>
        </w:tc>
        <w:tc>
          <w:tcPr>
            <w:tcW w:w="1250" w:type="pct"/>
            <w:tcBorders>
              <w:right w:val="single" w:sz="6" w:space="0" w:color="auto"/>
            </w:tcBorders>
          </w:tcPr>
          <w:p w14:paraId="3411D3E7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4,5</w:t>
            </w:r>
          </w:p>
        </w:tc>
      </w:tr>
      <w:tr w:rsidR="005501CC" w:rsidRPr="003361F0" w14:paraId="450C2AE8" w14:textId="77777777">
        <w:trPr>
          <w:trHeight w:val="20"/>
        </w:trPr>
        <w:tc>
          <w:tcPr>
            <w:tcW w:w="12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69B7A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90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E977FD7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5000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15106A4C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25,0</w:t>
            </w:r>
          </w:p>
        </w:tc>
        <w:tc>
          <w:tcPr>
            <w:tcW w:w="1250" w:type="pct"/>
            <w:tcBorders>
              <w:bottom w:val="single" w:sz="4" w:space="0" w:color="auto"/>
              <w:right w:val="single" w:sz="6" w:space="0" w:color="auto"/>
            </w:tcBorders>
          </w:tcPr>
          <w:p w14:paraId="31CA9D9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5,0</w:t>
            </w:r>
          </w:p>
        </w:tc>
      </w:tr>
      <w:tr w:rsidR="005501CC" w:rsidRPr="003361F0" w14:paraId="11C0353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5000" w:type="pct"/>
            <w:gridSpan w:val="4"/>
          </w:tcPr>
          <w:p w14:paraId="7ED6CE95" w14:textId="77777777" w:rsidR="00EE0BF3" w:rsidRPr="003361F0" w:rsidRDefault="00677516">
            <w:pPr>
              <w:pStyle w:val="EndnoteText"/>
              <w:widowControl w:val="0"/>
              <w:tabs>
                <w:tab w:val="clear" w:pos="567"/>
              </w:tabs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További részleteket lásd 6.6 pont: A megsemmisítésre vonatkozó különleges óvintézkedések és egyéb, a készítmény kezelésével kapcsolatos információk</w:t>
            </w:r>
          </w:p>
        </w:tc>
      </w:tr>
    </w:tbl>
    <w:p w14:paraId="15C59DC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4384C2" w14:textId="18957482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i/>
          <w:szCs w:val="22"/>
        </w:rPr>
        <w:t>Idősek (80 évesnél idősebbek)</w:t>
      </w:r>
    </w:p>
    <w:p w14:paraId="0E48E4AA" w14:textId="38A36C5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</w:t>
      </w:r>
      <w:r w:rsidRPr="003361F0">
        <w:rPr>
          <w:rFonts w:asciiTheme="majorBidi" w:hAnsiTheme="majorBidi" w:cstheme="majorBidi"/>
          <w:szCs w:val="22"/>
        </w:rPr>
        <w:noBreakHyphen/>
        <w:t>t a magasabb vérzési kockázat miatt idős (&gt; 80 éves) betegeknél óvatosan kell alkalmazni (lásd a 4.4 pontban a vérzésre vonatkozó információkat).</w:t>
      </w:r>
    </w:p>
    <w:p w14:paraId="1D790D9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  <w:u w:val="words"/>
        </w:rPr>
      </w:pPr>
    </w:p>
    <w:p w14:paraId="480B772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/>
          <w:szCs w:val="22"/>
        </w:rPr>
      </w:pPr>
      <w:r w:rsidRPr="003361F0">
        <w:rPr>
          <w:rFonts w:asciiTheme="majorBidi" w:hAnsiTheme="majorBidi" w:cstheme="majorBidi"/>
          <w:i/>
          <w:szCs w:val="22"/>
        </w:rPr>
        <w:t>Gyermekek és serdülők</w:t>
      </w:r>
    </w:p>
    <w:p w14:paraId="7AE610F0" w14:textId="707FA8D5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 biztonságosságát és hatásosságát 18 évesnél fiatalabb gyermekek esetében nem igazolták. Nincsenek rendelkezésre álló adatok.</w:t>
      </w:r>
    </w:p>
    <w:p w14:paraId="6724D33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C844A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Kiegészítő kezelés</w:t>
      </w:r>
    </w:p>
    <w:p w14:paraId="3FFE28F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ins w:id="165" w:author="translator" w:date="2025-01-30T11:29:00Z"/>
          <w:rFonts w:asciiTheme="majorBidi" w:hAnsiTheme="majorBidi" w:cstheme="majorBidi"/>
          <w:szCs w:val="22"/>
        </w:rPr>
      </w:pPr>
    </w:p>
    <w:p w14:paraId="1A100875" w14:textId="45630378" w:rsidR="004047CF" w:rsidRPr="003361F0" w:rsidRDefault="004047CF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/>
          <w:iCs/>
          <w:szCs w:val="22"/>
          <w:rPrChange w:id="166" w:author="translator" w:date="2025-01-30T11:33:00Z">
            <w:rPr>
              <w:rFonts w:asciiTheme="majorBidi" w:hAnsiTheme="majorBidi" w:cstheme="majorBidi"/>
              <w:szCs w:val="22"/>
            </w:rPr>
          </w:rPrChange>
        </w:rPr>
      </w:pPr>
      <w:ins w:id="167" w:author="translator" w:date="2025-01-30T11:29:00Z">
        <w:r w:rsidRPr="003361F0">
          <w:rPr>
            <w:rFonts w:asciiTheme="majorBidi" w:hAnsiTheme="majorBidi" w:cstheme="majorBidi"/>
            <w:i/>
            <w:iCs/>
            <w:szCs w:val="22"/>
            <w:rPrChange w:id="168" w:author="translator" w:date="2025-01-30T11:33:00Z">
              <w:rPr>
                <w:rFonts w:asciiTheme="majorBidi" w:hAnsiTheme="majorBidi" w:cstheme="majorBidi"/>
                <w:szCs w:val="22"/>
              </w:rPr>
            </w:rPrChange>
          </w:rPr>
          <w:t xml:space="preserve">A </w:t>
        </w:r>
      </w:ins>
      <w:ins w:id="169" w:author="translator" w:date="2025-01-30T11:32:00Z">
        <w:r w:rsidRPr="003361F0">
          <w:rPr>
            <w:rFonts w:asciiTheme="majorBidi" w:hAnsiTheme="majorBidi" w:cstheme="majorBidi"/>
            <w:i/>
            <w:iCs/>
            <w:szCs w:val="22"/>
            <w:rPrChange w:id="170" w:author="translator" w:date="2025-01-30T11:33:00Z">
              <w:rPr>
                <w:rFonts w:asciiTheme="majorBidi" w:hAnsiTheme="majorBidi" w:cstheme="majorBidi"/>
                <w:szCs w:val="22"/>
              </w:rPr>
            </w:rPrChange>
          </w:rPr>
          <w:t>véralvadást/</w:t>
        </w:r>
        <w:proofErr w:type="spellStart"/>
        <w:r w:rsidRPr="003361F0">
          <w:rPr>
            <w:rFonts w:asciiTheme="majorBidi" w:hAnsiTheme="majorBidi" w:cstheme="majorBidi"/>
            <w:i/>
            <w:iCs/>
            <w:szCs w:val="22"/>
            <w:rPrChange w:id="171" w:author="translator" w:date="2025-01-30T11:33:00Z">
              <w:rPr>
                <w:rFonts w:asciiTheme="majorBidi" w:hAnsiTheme="majorBidi" w:cstheme="majorBidi"/>
                <w:szCs w:val="22"/>
              </w:rPr>
            </w:rPrChange>
          </w:rPr>
          <w:t>thromboc</w:t>
        </w:r>
      </w:ins>
      <w:ins w:id="172" w:author="translator" w:date="2025-01-30T11:33:00Z">
        <w:r w:rsidRPr="003361F0">
          <w:rPr>
            <w:rFonts w:asciiTheme="majorBidi" w:hAnsiTheme="majorBidi" w:cstheme="majorBidi"/>
            <w:i/>
            <w:iCs/>
            <w:szCs w:val="22"/>
            <w:rPrChange w:id="173" w:author="translator" w:date="2025-01-30T11:33:00Z">
              <w:rPr>
                <w:rFonts w:asciiTheme="majorBidi" w:hAnsiTheme="majorBidi" w:cstheme="majorBidi"/>
                <w:szCs w:val="22"/>
              </w:rPr>
            </w:rPrChange>
          </w:rPr>
          <w:t>itafunkciót</w:t>
        </w:r>
        <w:proofErr w:type="spellEnd"/>
        <w:r w:rsidRPr="003361F0">
          <w:rPr>
            <w:rFonts w:asciiTheme="majorBidi" w:hAnsiTheme="majorBidi" w:cstheme="majorBidi"/>
            <w:i/>
            <w:iCs/>
            <w:szCs w:val="22"/>
            <w:rPrChange w:id="174" w:author="translator" w:date="2025-01-30T11:33:00Z">
              <w:rPr>
                <w:rFonts w:asciiTheme="majorBidi" w:hAnsiTheme="majorBidi" w:cstheme="majorBidi"/>
                <w:szCs w:val="22"/>
              </w:rPr>
            </w:rPrChange>
          </w:rPr>
          <w:t xml:space="preserve"> befolyásoló gyógyszerek</w:t>
        </w:r>
      </w:ins>
    </w:p>
    <w:p w14:paraId="14772A7C" w14:textId="64BF6D2F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Jelen adagolás </w:t>
      </w:r>
      <w:proofErr w:type="spellStart"/>
      <w:r w:rsidRPr="003361F0">
        <w:rPr>
          <w:rFonts w:asciiTheme="majorBidi" w:hAnsiTheme="majorBidi" w:cstheme="majorBidi"/>
          <w:szCs w:val="22"/>
        </w:rPr>
        <w:t>heparinnal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vagy </w:t>
      </w:r>
      <w:proofErr w:type="spellStart"/>
      <w:r w:rsidRPr="003361F0">
        <w:rPr>
          <w:rFonts w:asciiTheme="majorBidi" w:hAnsiTheme="majorBidi" w:cstheme="majorBidi"/>
          <w:szCs w:val="22"/>
        </w:rPr>
        <w:t>thrombocitaaggregáció</w:t>
      </w:r>
      <w:proofErr w:type="spellEnd"/>
      <w:r w:rsidR="00F13FF8" w:rsidRPr="003361F0">
        <w:rPr>
          <w:rFonts w:asciiTheme="majorBidi" w:hAnsiTheme="majorBidi" w:cstheme="majorBidi"/>
          <w:szCs w:val="22"/>
        </w:rPr>
        <w:t>-</w:t>
      </w:r>
      <w:r w:rsidRPr="003361F0">
        <w:rPr>
          <w:rFonts w:asciiTheme="majorBidi" w:hAnsiTheme="majorBidi" w:cstheme="majorBidi"/>
          <w:szCs w:val="22"/>
        </w:rPr>
        <w:t>gátló szerekkel, pl</w:t>
      </w:r>
      <w:r w:rsidR="00D31FC5" w:rsidRPr="003361F0">
        <w:rPr>
          <w:rFonts w:asciiTheme="majorBidi" w:hAnsiTheme="majorBidi" w:cstheme="majorBidi"/>
          <w:szCs w:val="22"/>
        </w:rPr>
        <w:t>.</w:t>
      </w:r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acetilszalicilsavval</w:t>
      </w:r>
      <w:proofErr w:type="spellEnd"/>
      <w:r w:rsidRPr="003361F0">
        <w:rPr>
          <w:rFonts w:asciiTheme="majorBidi" w:hAnsiTheme="majorBidi" w:cstheme="majorBidi"/>
          <w:szCs w:val="22"/>
        </w:rPr>
        <w:t>, a Metalyse</w:t>
      </w:r>
      <w:r w:rsidRPr="003361F0">
        <w:rPr>
          <w:rFonts w:asciiTheme="majorBidi" w:hAnsiTheme="majorBidi" w:cstheme="majorBidi"/>
          <w:szCs w:val="22"/>
        </w:rPr>
        <w:noBreakHyphen/>
        <w:t xml:space="preserve">kezelést követő első 24 órában történő egyidejű alkalmazásának hatásosságát és biztonságosságát nem vizsgálták megfelelő mértékben. Az intravénás </w:t>
      </w:r>
      <w:proofErr w:type="spellStart"/>
      <w:r w:rsidRPr="003361F0">
        <w:rPr>
          <w:rFonts w:asciiTheme="majorBidi" w:hAnsiTheme="majorBidi" w:cstheme="majorBidi"/>
          <w:szCs w:val="22"/>
        </w:rPr>
        <w:t>heparin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vagy a </w:t>
      </w:r>
      <w:proofErr w:type="spellStart"/>
      <w:r w:rsidRPr="003361F0">
        <w:rPr>
          <w:rFonts w:asciiTheme="majorBidi" w:hAnsiTheme="majorBidi" w:cstheme="majorBidi"/>
          <w:szCs w:val="22"/>
        </w:rPr>
        <w:t>thrombocitaaggregáció</w:t>
      </w:r>
      <w:proofErr w:type="spellEnd"/>
      <w:r w:rsidR="00B50624" w:rsidRPr="003361F0">
        <w:rPr>
          <w:rFonts w:asciiTheme="majorBidi" w:hAnsiTheme="majorBidi" w:cstheme="majorBidi"/>
          <w:szCs w:val="22"/>
        </w:rPr>
        <w:t>-</w:t>
      </w:r>
      <w:r w:rsidRPr="003361F0">
        <w:rPr>
          <w:rFonts w:asciiTheme="majorBidi" w:hAnsiTheme="majorBidi" w:cstheme="majorBidi"/>
          <w:szCs w:val="22"/>
        </w:rPr>
        <w:t>gátló szerek, pl</w:t>
      </w:r>
      <w:r w:rsidR="00CA6D05" w:rsidRPr="003361F0">
        <w:rPr>
          <w:rFonts w:asciiTheme="majorBidi" w:hAnsiTheme="majorBidi" w:cstheme="majorBidi"/>
          <w:szCs w:val="22"/>
        </w:rPr>
        <w:t>.</w:t>
      </w:r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acetilszalicilsav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adagolása éppen ezért kerülendő a Metalyse</w:t>
      </w:r>
      <w:r w:rsidRPr="003361F0">
        <w:rPr>
          <w:rFonts w:asciiTheme="majorBidi" w:hAnsiTheme="majorBidi" w:cstheme="majorBidi"/>
          <w:szCs w:val="22"/>
        </w:rPr>
        <w:noBreakHyphen/>
        <w:t>kezelést követő első 24 órában a vérzés fokozott kockázata miatt.</w:t>
      </w:r>
    </w:p>
    <w:p w14:paraId="3AA58FD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a </w:t>
      </w:r>
      <w:proofErr w:type="spellStart"/>
      <w:r w:rsidRPr="003361F0">
        <w:rPr>
          <w:rFonts w:asciiTheme="majorBidi" w:hAnsiTheme="majorBidi" w:cstheme="majorBidi"/>
          <w:szCs w:val="22"/>
        </w:rPr>
        <w:t>heparin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más javallatok miatt szükséges, a dózis nem haladhatja meg a napi 10 000 NE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et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szubkután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adagolás mellett.</w:t>
      </w:r>
    </w:p>
    <w:p w14:paraId="291B79EC" w14:textId="77777777" w:rsidR="00495D6E" w:rsidRPr="003361F0" w:rsidRDefault="00495D6E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26949C5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Az alkalmazás módja</w:t>
      </w:r>
    </w:p>
    <w:p w14:paraId="2E3DDE9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920B4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elkészített oldatot intravénásan kell alkalmazni, és azonnal fel kell használni. Az elkészített oldat egy tiszta és színtelen vagy enyhén sárgás színű oldat.</w:t>
      </w:r>
    </w:p>
    <w:p w14:paraId="7BC8296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8E9BA4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szükséges dózist egyszerre, intravénás </w:t>
      </w:r>
      <w:proofErr w:type="spellStart"/>
      <w:r w:rsidRPr="003361F0">
        <w:rPr>
          <w:rFonts w:asciiTheme="majorBidi" w:hAnsiTheme="majorBidi" w:cstheme="majorBidi"/>
          <w:szCs w:val="22"/>
        </w:rPr>
        <w:t>bolusban</w:t>
      </w:r>
      <w:proofErr w:type="spellEnd"/>
      <w:r w:rsidRPr="003361F0">
        <w:rPr>
          <w:rFonts w:asciiTheme="majorBidi" w:hAnsiTheme="majorBidi" w:cstheme="majorBidi"/>
          <w:szCs w:val="22"/>
        </w:rPr>
        <w:t>, kb. 5</w:t>
      </w:r>
      <w:r w:rsidRPr="003361F0">
        <w:rPr>
          <w:rFonts w:asciiTheme="majorBidi" w:hAnsiTheme="majorBidi" w:cstheme="majorBidi"/>
          <w:szCs w:val="22"/>
        </w:rPr>
        <w:noBreakHyphen/>
        <w:t>10 másodperc alatt kell beadni.</w:t>
      </w:r>
    </w:p>
    <w:p w14:paraId="499CD9F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61AE59" w14:textId="296B64A0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40 mg</w:t>
      </w:r>
      <w:r w:rsidRPr="003361F0">
        <w:rPr>
          <w:rFonts w:asciiTheme="majorBidi" w:hAnsiTheme="majorBidi" w:cstheme="majorBidi"/>
          <w:szCs w:val="22"/>
        </w:rPr>
        <w:noBreakHyphen/>
        <w:t>os és az 50 mg</w:t>
      </w:r>
      <w:r w:rsidRPr="003361F0">
        <w:rPr>
          <w:rFonts w:asciiTheme="majorBidi" w:hAnsiTheme="majorBidi" w:cstheme="majorBidi"/>
          <w:szCs w:val="22"/>
        </w:rPr>
        <w:noBreakHyphen/>
        <w:t xml:space="preserve">os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injekciós üvegeket nem az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 kezelésére </w:t>
      </w:r>
      <w:r w:rsidR="000E5B38" w:rsidRPr="003361F0">
        <w:rPr>
          <w:rFonts w:asciiTheme="majorBidi" w:hAnsiTheme="majorBidi" w:cstheme="majorBidi"/>
          <w:szCs w:val="22"/>
        </w:rPr>
        <w:t>javallott</w:t>
      </w:r>
      <w:r w:rsidRPr="003361F0">
        <w:rPr>
          <w:rFonts w:asciiTheme="majorBidi" w:hAnsiTheme="majorBidi" w:cstheme="majorBidi"/>
          <w:szCs w:val="22"/>
        </w:rPr>
        <w:t>. A gyógyszer alkalmazás előtti feloldására vonatkozó utasításokat lásd a 6.6 pontban.</w:t>
      </w:r>
    </w:p>
    <w:p w14:paraId="3B6A3DD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D3FD3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4.3</w:t>
      </w:r>
      <w:r w:rsidRPr="003361F0">
        <w:rPr>
          <w:rFonts w:asciiTheme="majorBidi" w:hAnsiTheme="majorBidi" w:cstheme="majorBidi"/>
          <w:b/>
          <w:szCs w:val="22"/>
        </w:rPr>
        <w:tab/>
        <w:t>Ellenjavallatok</w:t>
      </w:r>
    </w:p>
    <w:p w14:paraId="60A6B83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F70D7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készítmény hatóanyagával vagy a 6.1 pontban felsorolt bármely segédanyagával vagy a (gyártási folyamatból származó, nyomokban előforduló) </w:t>
      </w:r>
      <w:proofErr w:type="spellStart"/>
      <w:r w:rsidRPr="003361F0">
        <w:rPr>
          <w:rFonts w:asciiTheme="majorBidi" w:hAnsiTheme="majorBidi" w:cstheme="majorBidi"/>
          <w:szCs w:val="22"/>
        </w:rPr>
        <w:t>gentamicinnel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szembeni túlérzékenység.</w:t>
      </w:r>
    </w:p>
    <w:p w14:paraId="75F96364" w14:textId="77777777" w:rsidR="00282D70" w:rsidRPr="003361F0" w:rsidRDefault="00282D70">
      <w:pPr>
        <w:keepNext/>
        <w:widowControl w:val="0"/>
        <w:tabs>
          <w:tab w:val="clear" w:pos="567"/>
        </w:tabs>
        <w:spacing w:line="240" w:lineRule="auto"/>
        <w:rPr>
          <w:ins w:id="175" w:author="translator" w:date="2025-05-21T13:32:00Z"/>
          <w:rFonts w:asciiTheme="majorBidi" w:hAnsiTheme="majorBidi" w:cstheme="majorBidi"/>
          <w:szCs w:val="22"/>
        </w:rPr>
      </w:pPr>
    </w:p>
    <w:p w14:paraId="7ECBAFF8" w14:textId="4F469463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Továbbá, mivel a </w:t>
      </w:r>
      <w:proofErr w:type="spellStart"/>
      <w:r w:rsidRPr="003361F0">
        <w:rPr>
          <w:rFonts w:asciiTheme="majorBidi" w:hAnsiTheme="majorBidi" w:cstheme="majorBidi"/>
          <w:szCs w:val="22"/>
        </w:rPr>
        <w:t>thrombolyticus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 vérzéses szövődmények kockázatával jár, a következő állapotokban a Metalyse alkalmazása ellenjavallt:</w:t>
      </w:r>
    </w:p>
    <w:p w14:paraId="672AAA1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CCFF76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Aktuálisan fennálló vagy a megelőző 6 hónapban lezajlott, jelentős vérzéssel járó kórképekben;</w:t>
      </w:r>
    </w:p>
    <w:p w14:paraId="55714568" w14:textId="2E7C6F4F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Egyidejű, hat</w:t>
      </w:r>
      <w:r w:rsidR="00441B3D" w:rsidRPr="003361F0">
        <w:rPr>
          <w:rFonts w:asciiTheme="majorBidi" w:hAnsiTheme="majorBidi" w:cstheme="majorBidi"/>
          <w:szCs w:val="22"/>
        </w:rPr>
        <w:t>ásos</w:t>
      </w:r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antikoaguláns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kezelés (pl. </w:t>
      </w:r>
      <w:ins w:id="176" w:author="translator" w:date="2025-01-30T11:38:00Z">
        <w:r w:rsidR="00C921CD" w:rsidRPr="003361F0">
          <w:rPr>
            <w:rFonts w:asciiTheme="majorBidi" w:hAnsiTheme="majorBidi" w:cstheme="majorBidi"/>
            <w:szCs w:val="22"/>
          </w:rPr>
          <w:t>K</w:t>
        </w:r>
      </w:ins>
      <w:ins w:id="177" w:author="translator" w:date="2025-02-02T10:11:00Z">
        <w:r w:rsidR="00772127" w:rsidRPr="003361F0">
          <w:rPr>
            <w:rFonts w:asciiTheme="majorBidi" w:hAnsiTheme="majorBidi" w:cstheme="majorBidi"/>
            <w:szCs w:val="22"/>
          </w:rPr>
          <w:noBreakHyphen/>
        </w:r>
      </w:ins>
      <w:ins w:id="178" w:author="translator" w:date="2025-01-30T11:38:00Z">
        <w:r w:rsidR="00C921CD" w:rsidRPr="003361F0">
          <w:rPr>
            <w:rFonts w:asciiTheme="majorBidi" w:hAnsiTheme="majorBidi" w:cstheme="majorBidi"/>
            <w:szCs w:val="22"/>
          </w:rPr>
          <w:t>vitamin</w:t>
        </w:r>
      </w:ins>
      <w:ins w:id="179" w:author="translator" w:date="2025-02-02T10:11:00Z">
        <w:r w:rsidR="00772127" w:rsidRPr="003361F0">
          <w:rPr>
            <w:rFonts w:asciiTheme="majorBidi" w:hAnsiTheme="majorBidi" w:cstheme="majorBidi"/>
            <w:szCs w:val="22"/>
          </w:rPr>
          <w:noBreakHyphen/>
        </w:r>
      </w:ins>
      <w:ins w:id="180" w:author="translator" w:date="2025-01-30T11:38:00Z">
        <w:r w:rsidR="00C921CD" w:rsidRPr="003361F0">
          <w:rPr>
            <w:rFonts w:asciiTheme="majorBidi" w:hAnsiTheme="majorBidi" w:cstheme="majorBidi"/>
            <w:szCs w:val="22"/>
          </w:rPr>
          <w:t xml:space="preserve">antagonisták </w:t>
        </w:r>
      </w:ins>
      <w:r w:rsidRPr="003361F0">
        <w:rPr>
          <w:rFonts w:asciiTheme="majorBidi" w:hAnsiTheme="majorBidi" w:cstheme="majorBidi"/>
          <w:szCs w:val="22"/>
        </w:rPr>
        <w:t>INR &gt; 1,</w:t>
      </w:r>
      <w:ins w:id="181" w:author="translator" w:date="2025-01-30T11:43:00Z">
        <w:r w:rsidR="00C921CD" w:rsidRPr="003361F0">
          <w:rPr>
            <w:rFonts w:asciiTheme="majorBidi" w:hAnsiTheme="majorBidi" w:cstheme="majorBidi"/>
            <w:szCs w:val="22"/>
          </w:rPr>
          <w:t>7</w:t>
        </w:r>
      </w:ins>
      <w:del w:id="182" w:author="translator" w:date="2025-01-30T11:43:00Z">
        <w:r w:rsidRPr="003361F0" w:rsidDel="00C921CD">
          <w:rPr>
            <w:rFonts w:asciiTheme="majorBidi" w:hAnsiTheme="majorBidi" w:cstheme="majorBidi"/>
            <w:szCs w:val="22"/>
          </w:rPr>
          <w:delText>3</w:delText>
        </w:r>
      </w:del>
      <w:ins w:id="183" w:author="translator" w:date="2025-01-30T11:38:00Z">
        <w:r w:rsidR="00C921CD" w:rsidRPr="003361F0">
          <w:rPr>
            <w:rFonts w:asciiTheme="majorBidi" w:hAnsiTheme="majorBidi" w:cstheme="majorBidi"/>
            <w:szCs w:val="22"/>
          </w:rPr>
          <w:t xml:space="preserve"> mellett</w:t>
        </w:r>
      </w:ins>
      <w:r w:rsidRPr="003361F0">
        <w:rPr>
          <w:rFonts w:asciiTheme="majorBidi" w:hAnsiTheme="majorBidi" w:cstheme="majorBidi"/>
          <w:szCs w:val="22"/>
        </w:rPr>
        <w:t>) (lásd a 4.4 pont „Vérzés” c. bekezdését) esetén;</w:t>
      </w:r>
    </w:p>
    <w:p w14:paraId="75808437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kórelőzményben szereplő vagy gyanított </w:t>
      </w:r>
      <w:proofErr w:type="spellStart"/>
      <w:r w:rsidRPr="003361F0">
        <w:rPr>
          <w:rFonts w:asciiTheme="majorBidi" w:hAnsiTheme="majorBidi" w:cstheme="majorBidi"/>
          <w:szCs w:val="22"/>
        </w:rPr>
        <w:t>intracranialis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haemorrhagia</w:t>
      </w:r>
      <w:proofErr w:type="spellEnd"/>
      <w:r w:rsidRPr="003361F0">
        <w:rPr>
          <w:rFonts w:asciiTheme="majorBidi" w:hAnsiTheme="majorBidi" w:cstheme="majorBidi"/>
          <w:szCs w:val="22"/>
        </w:rPr>
        <w:t>;</w:t>
      </w:r>
    </w:p>
    <w:p w14:paraId="5E5D1F39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Subarachnoidealis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haemorrhagiára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utaló tünetek, még akkor is, ha a CT-felvétel normális;</w:t>
      </w:r>
    </w:p>
    <w:p w14:paraId="3583C79E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Klinikailag (pl. NIHSS &gt; 25) és/vagy megfelelő képalkotó eljárással megállapított súlyos stroke;</w:t>
      </w:r>
    </w:p>
    <w:p w14:paraId="1B8DC02F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 xml:space="preserve">Rokkantságot okozó neurológiai sérüléssel vagy az injekció kezdetét megelőzően a tünetek gyors javulásával nem járó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stroke;</w:t>
      </w:r>
    </w:p>
    <w:p w14:paraId="28127F00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kórelőzményben szereplő központi idegrendszeri károsodás (daganat, </w:t>
      </w:r>
      <w:proofErr w:type="spellStart"/>
      <w:r w:rsidRPr="003361F0">
        <w:rPr>
          <w:rFonts w:asciiTheme="majorBidi" w:hAnsiTheme="majorBidi" w:cstheme="majorBidi"/>
          <w:szCs w:val="22"/>
        </w:rPr>
        <w:t>aneurysma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intracraniális</w:t>
      </w:r>
      <w:proofErr w:type="spellEnd"/>
      <w:r w:rsidRPr="003361F0">
        <w:rPr>
          <w:rFonts w:asciiTheme="majorBidi" w:hAnsiTheme="majorBidi" w:cstheme="majorBidi"/>
          <w:szCs w:val="22"/>
        </w:rPr>
        <w:t>- vagy gerincműtét) esetén;</w:t>
      </w:r>
    </w:p>
    <w:p w14:paraId="689EF81E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Ismert </w:t>
      </w:r>
      <w:proofErr w:type="spellStart"/>
      <w:r w:rsidRPr="003361F0">
        <w:rPr>
          <w:rFonts w:asciiTheme="majorBidi" w:hAnsiTheme="majorBidi" w:cstheme="majorBidi"/>
          <w:szCs w:val="22"/>
        </w:rPr>
        <w:t>haemorrhagiás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diathesisben</w:t>
      </w:r>
      <w:proofErr w:type="spellEnd"/>
      <w:r w:rsidRPr="003361F0">
        <w:rPr>
          <w:rFonts w:asciiTheme="majorBidi" w:hAnsiTheme="majorBidi" w:cstheme="majorBidi"/>
          <w:szCs w:val="22"/>
        </w:rPr>
        <w:t>;</w:t>
      </w:r>
    </w:p>
    <w:p w14:paraId="35A17DED" w14:textId="391E8DB9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Súlyos, nem kontrollált artériás </w:t>
      </w:r>
      <w:proofErr w:type="spellStart"/>
      <w:r w:rsidRPr="003361F0">
        <w:rPr>
          <w:rFonts w:asciiTheme="majorBidi" w:hAnsiTheme="majorBidi" w:cstheme="majorBidi"/>
          <w:szCs w:val="22"/>
        </w:rPr>
        <w:t>hypertoniában</w:t>
      </w:r>
      <w:proofErr w:type="spellEnd"/>
      <w:ins w:id="184" w:author="translator" w:date="2025-01-30T11:43:00Z">
        <w:r w:rsidR="00C921CD" w:rsidRPr="003361F0">
          <w:rPr>
            <w:rFonts w:asciiTheme="majorBidi" w:hAnsiTheme="majorBidi" w:cstheme="majorBidi"/>
            <w:szCs w:val="22"/>
          </w:rPr>
          <w:t xml:space="preserve"> (</w:t>
        </w:r>
      </w:ins>
      <w:ins w:id="185" w:author="translator" w:date="2025-01-30T11:44:00Z">
        <w:r w:rsidR="00C921CD" w:rsidRPr="003361F0">
          <w:rPr>
            <w:rFonts w:asciiTheme="majorBidi" w:hAnsiTheme="majorBidi" w:cstheme="majorBidi"/>
            <w:szCs w:val="22"/>
          </w:rPr>
          <w:t>lásd 4.4 pont)</w:t>
        </w:r>
      </w:ins>
      <w:r w:rsidRPr="003361F0">
        <w:rPr>
          <w:rFonts w:asciiTheme="majorBidi" w:hAnsiTheme="majorBidi" w:cstheme="majorBidi"/>
          <w:szCs w:val="22"/>
        </w:rPr>
        <w:t>;</w:t>
      </w:r>
    </w:p>
    <w:p w14:paraId="0F68BD93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Parenchymalis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szerv nagy </w:t>
      </w:r>
      <w:proofErr w:type="spellStart"/>
      <w:r w:rsidRPr="003361F0">
        <w:rPr>
          <w:rFonts w:asciiTheme="majorBidi" w:hAnsiTheme="majorBidi" w:cstheme="majorBidi"/>
          <w:szCs w:val="22"/>
        </w:rPr>
        <w:t>műtéte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biopsziája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vagy jelentős sérülése az utóbbi 2 hónapon belül;</w:t>
      </w:r>
    </w:p>
    <w:p w14:paraId="403D6706" w14:textId="77777777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fej vagy a koponya közelmúltbeli sérülése;</w:t>
      </w:r>
    </w:p>
    <w:p w14:paraId="0EA63AFB" w14:textId="6CBD4268" w:rsidR="00EE0BF3" w:rsidRPr="003361F0" w:rsidDel="00EF7CB4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del w:id="186" w:author="translator" w:date="2025-01-30T11:47:00Z"/>
          <w:rFonts w:asciiTheme="majorBidi" w:hAnsiTheme="majorBidi" w:cstheme="majorBidi"/>
          <w:szCs w:val="22"/>
        </w:rPr>
      </w:pPr>
      <w:del w:id="187" w:author="translator" w:date="2025-01-30T11:47:00Z">
        <w:r w:rsidRPr="003361F0" w:rsidDel="00EF7CB4">
          <w:rPr>
            <w:rFonts w:asciiTheme="majorBidi" w:hAnsiTheme="majorBidi" w:cstheme="majorBidi"/>
            <w:szCs w:val="22"/>
          </w:rPr>
          <w:delText>A megelőző 2 hetes időszakban végzett elhúzódó (&gt; 2 perces) cardiopulmonális resuscitatio után;</w:delText>
        </w:r>
      </w:del>
    </w:p>
    <w:p w14:paraId="1A3174F2" w14:textId="48D26563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del w:id="188" w:author="translator" w:date="2025-01-30T11:47:00Z">
        <w:r w:rsidRPr="003361F0" w:rsidDel="00EF7CB4">
          <w:rPr>
            <w:rFonts w:asciiTheme="majorBidi" w:hAnsiTheme="majorBidi" w:cstheme="majorBidi"/>
            <w:szCs w:val="22"/>
          </w:rPr>
          <w:delText>Akut pericarditisben és/vagy szubakut b</w:delText>
        </w:r>
      </w:del>
      <w:ins w:id="189" w:author="translator" w:date="2025-01-30T11:47:00Z">
        <w:r w:rsidR="00EF7CB4" w:rsidRPr="003361F0">
          <w:rPr>
            <w:rFonts w:asciiTheme="majorBidi" w:hAnsiTheme="majorBidi" w:cstheme="majorBidi"/>
            <w:szCs w:val="22"/>
          </w:rPr>
          <w:t>B</w:t>
        </w:r>
      </w:ins>
      <w:r w:rsidRPr="003361F0">
        <w:rPr>
          <w:rFonts w:asciiTheme="majorBidi" w:hAnsiTheme="majorBidi" w:cstheme="majorBidi"/>
          <w:szCs w:val="22"/>
        </w:rPr>
        <w:t xml:space="preserve">akteriális </w:t>
      </w:r>
      <w:proofErr w:type="spellStart"/>
      <w:r w:rsidRPr="003361F0">
        <w:rPr>
          <w:rFonts w:asciiTheme="majorBidi" w:hAnsiTheme="majorBidi" w:cstheme="majorBidi"/>
          <w:szCs w:val="22"/>
        </w:rPr>
        <w:t>endocarditis</w:t>
      </w:r>
      <w:proofErr w:type="spellEnd"/>
      <w:del w:id="190" w:author="Author_10" w:date="2025-06-11T13:02:00Z">
        <w:r w:rsidRPr="003361F0" w:rsidDel="00B76DC0">
          <w:rPr>
            <w:rFonts w:asciiTheme="majorBidi" w:hAnsiTheme="majorBidi" w:cstheme="majorBidi"/>
            <w:szCs w:val="22"/>
          </w:rPr>
          <w:delText>ben</w:delText>
        </w:r>
      </w:del>
      <w:ins w:id="191" w:author="translator" w:date="2025-01-30T11:47:00Z">
        <w:r w:rsidR="00EF7CB4" w:rsidRPr="003361F0">
          <w:rPr>
            <w:rFonts w:asciiTheme="majorBidi" w:hAnsiTheme="majorBidi" w:cstheme="majorBidi"/>
            <w:szCs w:val="22"/>
          </w:rPr>
          <w:t xml:space="preserve">, </w:t>
        </w:r>
        <w:proofErr w:type="spellStart"/>
        <w:r w:rsidR="00EF7CB4" w:rsidRPr="003361F0">
          <w:rPr>
            <w:rFonts w:asciiTheme="majorBidi" w:hAnsiTheme="majorBidi" w:cstheme="majorBidi"/>
            <w:szCs w:val="22"/>
          </w:rPr>
          <w:t>pericarditis</w:t>
        </w:r>
        <w:proofErr w:type="spellEnd"/>
        <w:del w:id="192" w:author="Author_10" w:date="2025-06-11T13:02:00Z">
          <w:r w:rsidR="00EF7CB4" w:rsidRPr="003361F0" w:rsidDel="00B76DC0">
            <w:rPr>
              <w:rFonts w:asciiTheme="majorBidi" w:hAnsiTheme="majorBidi" w:cstheme="majorBidi"/>
              <w:szCs w:val="22"/>
            </w:rPr>
            <w:delText>ben</w:delText>
          </w:r>
        </w:del>
      </w:ins>
      <w:ins w:id="193" w:author="Author_10" w:date="2025-06-11T13:02:00Z">
        <w:r w:rsidR="00B76DC0" w:rsidRPr="003361F0">
          <w:rPr>
            <w:rFonts w:asciiTheme="majorBidi" w:hAnsiTheme="majorBidi" w:cstheme="majorBidi"/>
            <w:szCs w:val="22"/>
          </w:rPr>
          <w:t xml:space="preserve"> esetén</w:t>
        </w:r>
      </w:ins>
      <w:r w:rsidRPr="003361F0">
        <w:rPr>
          <w:rFonts w:asciiTheme="majorBidi" w:hAnsiTheme="majorBidi" w:cstheme="majorBidi"/>
          <w:szCs w:val="22"/>
        </w:rPr>
        <w:t>;</w:t>
      </w:r>
    </w:p>
    <w:p w14:paraId="76601F82" w14:textId="74D34C61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Akut </w:t>
      </w:r>
      <w:proofErr w:type="spellStart"/>
      <w:r w:rsidR="001F41C6" w:rsidRPr="003361F0">
        <w:rPr>
          <w:rFonts w:asciiTheme="majorBidi" w:hAnsiTheme="majorBidi" w:cstheme="majorBidi"/>
          <w:szCs w:val="22"/>
        </w:rPr>
        <w:t>pancreatitis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esetén;</w:t>
      </w:r>
    </w:p>
    <w:p w14:paraId="60A5B5E3" w14:textId="7BF231E6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Súlyos májkárosodás esetén, ideértve a májelégtelenséget, </w:t>
      </w:r>
      <w:proofErr w:type="spellStart"/>
      <w:r w:rsidRPr="003361F0">
        <w:rPr>
          <w:rFonts w:asciiTheme="majorBidi" w:hAnsiTheme="majorBidi" w:cstheme="majorBidi"/>
          <w:szCs w:val="22"/>
        </w:rPr>
        <w:t>cirrhosist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portális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hypertensiot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</w:t>
      </w:r>
      <w:proofErr w:type="spellStart"/>
      <w:r w:rsidRPr="003361F0">
        <w:rPr>
          <w:rFonts w:asciiTheme="majorBidi" w:hAnsiTheme="majorBidi" w:cstheme="majorBidi"/>
          <w:szCs w:val="22"/>
        </w:rPr>
        <w:t>nyelőcsővarixok</w:t>
      </w:r>
      <w:proofErr w:type="spellEnd"/>
      <w:r w:rsidRPr="003361F0">
        <w:rPr>
          <w:rFonts w:asciiTheme="majorBidi" w:hAnsiTheme="majorBidi" w:cstheme="majorBidi"/>
          <w:szCs w:val="22"/>
        </w:rPr>
        <w:t>), valamint aktív hepatitis</w:t>
      </w:r>
      <w:del w:id="194" w:author="Author_10" w:date="2025-06-11T13:36:00Z">
        <w:r w:rsidRPr="003361F0" w:rsidDel="0026203A">
          <w:rPr>
            <w:rFonts w:asciiTheme="majorBidi" w:hAnsiTheme="majorBidi" w:cstheme="majorBidi"/>
            <w:szCs w:val="22"/>
          </w:rPr>
          <w:delText>zben</w:delText>
        </w:r>
      </w:del>
      <w:ins w:id="195" w:author="Author_10" w:date="2025-06-11T13:37:00Z">
        <w:r w:rsidR="0026203A" w:rsidRPr="003361F0">
          <w:rPr>
            <w:rFonts w:asciiTheme="majorBidi" w:hAnsiTheme="majorBidi" w:cstheme="majorBidi"/>
            <w:szCs w:val="22"/>
          </w:rPr>
          <w:t xml:space="preserve"> esetén</w:t>
        </w:r>
      </w:ins>
      <w:r w:rsidRPr="003361F0">
        <w:rPr>
          <w:rFonts w:asciiTheme="majorBidi" w:hAnsiTheme="majorBidi" w:cstheme="majorBidi"/>
          <w:szCs w:val="22"/>
        </w:rPr>
        <w:t>;</w:t>
      </w:r>
    </w:p>
    <w:p w14:paraId="503FA273" w14:textId="49002265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Aktív </w:t>
      </w:r>
      <w:ins w:id="196" w:author="translator" w:date="2025-01-30T11:48:00Z">
        <w:r w:rsidR="00EF7CB4" w:rsidRPr="003361F0">
          <w:rPr>
            <w:rFonts w:asciiTheme="majorBidi" w:hAnsiTheme="majorBidi" w:cstheme="majorBidi"/>
            <w:szCs w:val="22"/>
          </w:rPr>
          <w:t xml:space="preserve">fekélyes </w:t>
        </w:r>
        <w:proofErr w:type="spellStart"/>
        <w:r w:rsidR="00EF7CB4" w:rsidRPr="003361F0">
          <w:rPr>
            <w:rFonts w:asciiTheme="majorBidi" w:hAnsiTheme="majorBidi" w:cstheme="majorBidi"/>
            <w:szCs w:val="22"/>
          </w:rPr>
          <w:t>gastrointestinalis</w:t>
        </w:r>
        <w:proofErr w:type="spellEnd"/>
        <w:r w:rsidR="00EF7CB4" w:rsidRPr="003361F0">
          <w:rPr>
            <w:rFonts w:asciiTheme="majorBidi" w:hAnsiTheme="majorBidi" w:cstheme="majorBidi"/>
            <w:szCs w:val="22"/>
          </w:rPr>
          <w:t xml:space="preserve"> betegségben</w:t>
        </w:r>
      </w:ins>
      <w:del w:id="197" w:author="translator" w:date="2025-01-30T11:48:00Z">
        <w:r w:rsidRPr="003361F0" w:rsidDel="00EF7CB4">
          <w:rPr>
            <w:rFonts w:asciiTheme="majorBidi" w:hAnsiTheme="majorBidi" w:cstheme="majorBidi"/>
            <w:szCs w:val="22"/>
          </w:rPr>
          <w:delText>peptikus fekélyben</w:delText>
        </w:r>
      </w:del>
      <w:r w:rsidRPr="003361F0">
        <w:rPr>
          <w:rFonts w:asciiTheme="majorBidi" w:hAnsiTheme="majorBidi" w:cstheme="majorBidi"/>
          <w:szCs w:val="22"/>
        </w:rPr>
        <w:t>;</w:t>
      </w:r>
    </w:p>
    <w:p w14:paraId="3447FF94" w14:textId="2689A74C" w:rsidR="00EE0BF3" w:rsidRPr="003361F0" w:rsidRDefault="00EF7CB4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ins w:id="198" w:author="translator" w:date="2025-01-30T11:53:00Z">
        <w:r w:rsidRPr="003361F0">
          <w:rPr>
            <w:rFonts w:asciiTheme="majorBidi" w:hAnsiTheme="majorBidi" w:cstheme="majorBidi"/>
            <w:szCs w:val="22"/>
          </w:rPr>
          <w:t>Ismer</w:t>
        </w:r>
      </w:ins>
      <w:ins w:id="199" w:author="translator" w:date="2025-01-30T11:54:00Z">
        <w:r w:rsidRPr="003361F0">
          <w:rPr>
            <w:rFonts w:asciiTheme="majorBidi" w:hAnsiTheme="majorBidi" w:cstheme="majorBidi"/>
            <w:szCs w:val="22"/>
          </w:rPr>
          <w:t>t v</w:t>
        </w:r>
      </w:ins>
      <w:del w:id="200" w:author="translator" w:date="2025-01-30T11:54:00Z">
        <w:r w:rsidR="00677516" w:rsidRPr="003361F0" w:rsidDel="00EF7CB4">
          <w:rPr>
            <w:rFonts w:asciiTheme="majorBidi" w:hAnsiTheme="majorBidi" w:cstheme="majorBidi"/>
            <w:szCs w:val="22"/>
          </w:rPr>
          <w:delText>V</w:delText>
        </w:r>
      </w:del>
      <w:r w:rsidR="00677516" w:rsidRPr="003361F0">
        <w:rPr>
          <w:rFonts w:asciiTheme="majorBidi" w:hAnsiTheme="majorBidi" w:cstheme="majorBidi"/>
          <w:szCs w:val="22"/>
        </w:rPr>
        <w:t>erőér</w:t>
      </w:r>
      <w:r w:rsidR="00677516" w:rsidRPr="003361F0">
        <w:rPr>
          <w:rFonts w:asciiTheme="majorBidi" w:hAnsiTheme="majorBidi" w:cstheme="majorBidi"/>
          <w:szCs w:val="22"/>
        </w:rPr>
        <w:noBreakHyphen/>
      </w:r>
      <w:proofErr w:type="spellStart"/>
      <w:r w:rsidR="00677516" w:rsidRPr="003361F0">
        <w:rPr>
          <w:rFonts w:asciiTheme="majorBidi" w:hAnsiTheme="majorBidi" w:cstheme="majorBidi"/>
          <w:szCs w:val="22"/>
        </w:rPr>
        <w:t>aneurysma</w:t>
      </w:r>
      <w:proofErr w:type="spellEnd"/>
      <w:r w:rsidR="00677516" w:rsidRPr="003361F0">
        <w:rPr>
          <w:rFonts w:asciiTheme="majorBidi" w:hAnsiTheme="majorBidi" w:cstheme="majorBidi"/>
          <w:szCs w:val="22"/>
        </w:rPr>
        <w:t xml:space="preserve"> és</w:t>
      </w:r>
      <w:ins w:id="201" w:author="translator" w:date="2025-01-30T11:54:00Z">
        <w:r w:rsidRPr="003361F0">
          <w:rPr>
            <w:rFonts w:asciiTheme="majorBidi" w:hAnsiTheme="majorBidi" w:cstheme="majorBidi"/>
            <w:szCs w:val="22"/>
          </w:rPr>
          <w:t>/vagy</w:t>
        </w:r>
      </w:ins>
      <w:del w:id="202" w:author="translator" w:date="2025-01-30T11:54:00Z">
        <w:r w:rsidR="00677516" w:rsidRPr="003361F0" w:rsidDel="00EF7CB4">
          <w:rPr>
            <w:rFonts w:asciiTheme="majorBidi" w:hAnsiTheme="majorBidi" w:cstheme="majorBidi"/>
            <w:szCs w:val="22"/>
          </w:rPr>
          <w:delText xml:space="preserve"> ismert</w:delText>
        </w:r>
      </w:del>
      <w:r w:rsidR="00677516" w:rsidRPr="003361F0">
        <w:rPr>
          <w:rFonts w:asciiTheme="majorBidi" w:hAnsiTheme="majorBidi" w:cstheme="majorBidi"/>
          <w:szCs w:val="22"/>
        </w:rPr>
        <w:t xml:space="preserve"> artériás/vénás </w:t>
      </w:r>
      <w:proofErr w:type="spellStart"/>
      <w:r w:rsidR="00677516" w:rsidRPr="003361F0">
        <w:rPr>
          <w:rFonts w:asciiTheme="majorBidi" w:hAnsiTheme="majorBidi" w:cstheme="majorBidi"/>
          <w:szCs w:val="22"/>
        </w:rPr>
        <w:t>malformatio</w:t>
      </w:r>
      <w:proofErr w:type="spellEnd"/>
      <w:r w:rsidR="00677516" w:rsidRPr="003361F0">
        <w:rPr>
          <w:rFonts w:asciiTheme="majorBidi" w:hAnsiTheme="majorBidi" w:cstheme="majorBidi"/>
          <w:szCs w:val="22"/>
        </w:rPr>
        <w:t xml:space="preserve"> esetén;</w:t>
      </w:r>
    </w:p>
    <w:p w14:paraId="10FB9CAE" w14:textId="7076B44B" w:rsidR="00BE20CA" w:rsidRPr="003361F0" w:rsidRDefault="00677516" w:rsidP="002C37F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 fokozott veszélyével járó daganatos betegségben;</w:t>
      </w:r>
    </w:p>
    <w:p w14:paraId="570AB249" w14:textId="1CE323EF" w:rsidR="00EE0BF3" w:rsidRPr="003361F0" w:rsidDel="00D4490C" w:rsidRDefault="000C438B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del w:id="203" w:author="translator" w:date="2025-01-30T11:56:00Z"/>
          <w:rFonts w:asciiTheme="majorBidi" w:hAnsiTheme="majorBidi" w:cstheme="majorBidi"/>
          <w:szCs w:val="22"/>
        </w:rPr>
      </w:pPr>
      <w:del w:id="204" w:author="translator" w:date="2025-01-30T11:56:00Z">
        <w:r w:rsidRPr="003361F0" w:rsidDel="00D4490C">
          <w:delText>Az ischaemiás roham tünetei az injekció beadása előtt több mint 4,5 órával kezdődtek, vagy ha a tünetek kezdetének ideje nem ismert, és az feltehetően 4,5 óránál több</w:delText>
        </w:r>
        <w:r w:rsidR="00677516" w:rsidRPr="003361F0" w:rsidDel="00D4490C">
          <w:rPr>
            <w:rFonts w:asciiTheme="majorBidi" w:hAnsiTheme="majorBidi" w:cstheme="majorBidi"/>
            <w:szCs w:val="22"/>
          </w:rPr>
          <w:delText>;</w:delText>
        </w:r>
      </w:del>
    </w:p>
    <w:p w14:paraId="50667D59" w14:textId="563EE3B3" w:rsidR="00EE0BF3" w:rsidRPr="003361F0" w:rsidDel="00D4490C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del w:id="205" w:author="translator" w:date="2025-01-30T11:56:00Z"/>
          <w:rFonts w:asciiTheme="majorBidi" w:hAnsiTheme="majorBidi" w:cstheme="majorBidi"/>
          <w:szCs w:val="22"/>
        </w:rPr>
      </w:pPr>
      <w:del w:id="206" w:author="translator" w:date="2025-01-30T11:56:00Z">
        <w:r w:rsidRPr="003361F0" w:rsidDel="00D4490C">
          <w:rPr>
            <w:rFonts w:asciiTheme="majorBidi" w:hAnsiTheme="majorBidi" w:cstheme="majorBidi"/>
            <w:szCs w:val="22"/>
          </w:rPr>
          <w:delText xml:space="preserve">Roham a stroke </w:delText>
        </w:r>
        <w:r w:rsidR="00C15DEA" w:rsidRPr="003361F0" w:rsidDel="00D4490C">
          <w:rPr>
            <w:rFonts w:asciiTheme="majorBidi" w:hAnsiTheme="majorBidi" w:cstheme="majorBidi"/>
            <w:szCs w:val="22"/>
          </w:rPr>
          <w:delText>jelentkezésekor</w:delText>
        </w:r>
        <w:r w:rsidRPr="003361F0" w:rsidDel="00D4490C">
          <w:rPr>
            <w:rFonts w:asciiTheme="majorBidi" w:hAnsiTheme="majorBidi" w:cstheme="majorBidi"/>
            <w:szCs w:val="22"/>
          </w:rPr>
          <w:delText>;</w:delText>
        </w:r>
      </w:del>
    </w:p>
    <w:p w14:paraId="20827662" w14:textId="10128E5A" w:rsidR="00BE20CA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Heparin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adagolása az elmúlt 48 órán belül és a laboratóriumi normálérték felső határát meghaladó </w:t>
      </w:r>
      <w:proofErr w:type="spellStart"/>
      <w:r w:rsidRPr="003361F0">
        <w:rPr>
          <w:rFonts w:asciiTheme="majorBidi" w:hAnsiTheme="majorBidi" w:cstheme="majorBidi"/>
          <w:szCs w:val="22"/>
        </w:rPr>
        <w:t>tromboplasztin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idő;</w:t>
      </w:r>
    </w:p>
    <w:p w14:paraId="67D377FC" w14:textId="648E46B5" w:rsidR="00EE0BF3" w:rsidRPr="003361F0" w:rsidRDefault="00F8316B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K</w:t>
      </w:r>
      <w:r w:rsidR="00677516" w:rsidRPr="003361F0">
        <w:rPr>
          <w:rFonts w:asciiTheme="majorBidi" w:hAnsiTheme="majorBidi" w:cstheme="majorBidi"/>
          <w:szCs w:val="22"/>
        </w:rPr>
        <w:t>orábbi stroke és egyidejűleg fennálló diabetes</w:t>
      </w:r>
      <w:r w:rsidRPr="003361F0">
        <w:rPr>
          <w:rFonts w:asciiTheme="majorBidi" w:hAnsiTheme="majorBidi" w:cstheme="majorBidi"/>
          <w:szCs w:val="22"/>
        </w:rPr>
        <w:t xml:space="preserve"> a kórelő</w:t>
      </w:r>
      <w:r w:rsidR="001171BE" w:rsidRPr="003361F0">
        <w:rPr>
          <w:rFonts w:asciiTheme="majorBidi" w:hAnsiTheme="majorBidi" w:cstheme="majorBidi"/>
          <w:szCs w:val="22"/>
        </w:rPr>
        <w:t>zményben</w:t>
      </w:r>
      <w:r w:rsidR="00677516" w:rsidRPr="003361F0">
        <w:rPr>
          <w:rFonts w:asciiTheme="majorBidi" w:hAnsiTheme="majorBidi" w:cstheme="majorBidi"/>
          <w:szCs w:val="22"/>
        </w:rPr>
        <w:t>;</w:t>
      </w:r>
    </w:p>
    <w:p w14:paraId="36AEF9BB" w14:textId="529CC5A9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</w:t>
      </w:r>
      <w:r w:rsidR="00631A49" w:rsidRPr="003361F0">
        <w:rPr>
          <w:rFonts w:asciiTheme="majorBidi" w:hAnsiTheme="majorBidi" w:cstheme="majorBidi"/>
          <w:szCs w:val="22"/>
        </w:rPr>
        <w:t>elmúlt</w:t>
      </w:r>
      <w:r w:rsidRPr="003361F0">
        <w:rPr>
          <w:rFonts w:asciiTheme="majorBidi" w:hAnsiTheme="majorBidi" w:cstheme="majorBidi"/>
          <w:szCs w:val="22"/>
        </w:rPr>
        <w:t xml:space="preserve"> 3 hónapon belüli stroke;</w:t>
      </w:r>
    </w:p>
    <w:p w14:paraId="71AF4615" w14:textId="0F92061D" w:rsidR="00EE0BF3" w:rsidRPr="003361F0" w:rsidRDefault="0067751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100 000/mm</w:t>
      </w:r>
      <w:r w:rsidRPr="003361F0">
        <w:rPr>
          <w:rFonts w:asciiTheme="majorBidi" w:hAnsiTheme="majorBidi" w:cstheme="majorBidi"/>
          <w:szCs w:val="22"/>
          <w:vertAlign w:val="superscript"/>
        </w:rPr>
        <w:t>3</w:t>
      </w:r>
      <w:r w:rsidRPr="003361F0">
        <w:rPr>
          <w:rFonts w:asciiTheme="majorBidi" w:hAnsiTheme="majorBidi" w:cstheme="majorBidi"/>
          <w:szCs w:val="22"/>
        </w:rPr>
        <w:t xml:space="preserve"> alatti vérlemezkeszám;</w:t>
      </w:r>
    </w:p>
    <w:p w14:paraId="6C209AF2" w14:textId="76E4A28F" w:rsidR="00EE0BF3" w:rsidRPr="003361F0" w:rsidDel="0061311C" w:rsidRDefault="00965EB5" w:rsidP="0061311C">
      <w:pPr>
        <w:pStyle w:val="ListParagraph"/>
        <w:numPr>
          <w:ilvl w:val="0"/>
          <w:numId w:val="32"/>
        </w:numPr>
        <w:rPr>
          <w:del w:id="207" w:author="translator" w:date="2025-01-30T11:56:00Z"/>
          <w:szCs w:val="22"/>
        </w:rPr>
      </w:pPr>
      <w:r w:rsidRPr="003361F0">
        <w:rPr>
          <w:szCs w:val="22"/>
        </w:rPr>
        <w:t xml:space="preserve">185 Hgmm feletti szisztolés vagy 110 Hgmm feletti diasztolés vérnyomás, vagy ha </w:t>
      </w:r>
      <w:ins w:id="208" w:author="translator" w:date="2025-05-21T13:34:00Z">
        <w:del w:id="209" w:author="Author_10" w:date="2025-06-11T13:53:00Z">
          <w:r w:rsidR="00282D70" w:rsidRPr="003361F0" w:rsidDel="00DE5336">
            <w:rPr>
              <w:szCs w:val="22"/>
            </w:rPr>
            <w:delText>s</w:delText>
          </w:r>
        </w:del>
      </w:ins>
      <w:ins w:id="210" w:author="translator" w:date="2025-05-21T13:36:00Z">
        <w:del w:id="211" w:author="Author_10" w:date="2025-06-11T13:53:00Z">
          <w:r w:rsidR="00282D70" w:rsidRPr="003361F0" w:rsidDel="00DE5336">
            <w:rPr>
              <w:szCs w:val="22"/>
            </w:rPr>
            <w:delText>zoros</w:delText>
          </w:r>
        </w:del>
      </w:ins>
      <w:ins w:id="212" w:author="Author_10" w:date="2025-06-11T13:53:00Z">
        <w:r w:rsidR="00DE5336" w:rsidRPr="003361F0">
          <w:rPr>
            <w:szCs w:val="22"/>
          </w:rPr>
          <w:t>körültekintő</w:t>
        </w:r>
      </w:ins>
      <w:ins w:id="213" w:author="translator" w:date="2025-05-21T13:34:00Z">
        <w:r w:rsidR="00282D70" w:rsidRPr="003361F0">
          <w:rPr>
            <w:szCs w:val="22"/>
          </w:rPr>
          <w:t xml:space="preserve"> </w:t>
        </w:r>
      </w:ins>
      <w:ins w:id="214" w:author="translator" w:date="2025-05-21T13:36:00Z">
        <w:del w:id="215" w:author="Author_10" w:date="2025-06-11T13:40:00Z">
          <w:r w:rsidR="00282D70" w:rsidRPr="003361F0" w:rsidDel="0026203A">
            <w:rPr>
              <w:szCs w:val="22"/>
            </w:rPr>
            <w:delText>irányítás</w:delText>
          </w:r>
        </w:del>
      </w:ins>
      <w:ins w:id="216" w:author="Author_10" w:date="2025-06-11T13:40:00Z">
        <w:r w:rsidR="0026203A" w:rsidRPr="003361F0">
          <w:rPr>
            <w:szCs w:val="22"/>
          </w:rPr>
          <w:t>kezelés</w:t>
        </w:r>
      </w:ins>
      <w:ins w:id="217" w:author="translator" w:date="2025-05-21T13:34:00Z">
        <w:r w:rsidR="00282D70" w:rsidRPr="003361F0">
          <w:rPr>
            <w:szCs w:val="22"/>
          </w:rPr>
          <w:t xml:space="preserve"> ellenére sem lehet a vérnyomást ezen határértékek alá csökkenteni</w:t>
        </w:r>
      </w:ins>
      <w:ins w:id="218" w:author="translator 1" w:date="2025-06-13T15:09:00Z">
        <w:r w:rsidR="0061311C" w:rsidRPr="003361F0">
          <w:rPr>
            <w:szCs w:val="22"/>
          </w:rPr>
          <w:t>;</w:t>
        </w:r>
      </w:ins>
      <w:ins w:id="219" w:author="translator" w:date="2025-05-21T13:34:00Z">
        <w:del w:id="220" w:author="translator 1" w:date="2025-06-13T15:09:00Z">
          <w:r w:rsidR="00282D70" w:rsidRPr="003361F0" w:rsidDel="0061311C">
            <w:rPr>
              <w:szCs w:val="22"/>
            </w:rPr>
            <w:delText>.</w:delText>
          </w:r>
        </w:del>
      </w:ins>
      <w:del w:id="221" w:author="translator" w:date="2025-01-30T11:56:00Z">
        <w:r w:rsidRPr="003361F0" w:rsidDel="00D4490C">
          <w:rPr>
            <w:szCs w:val="22"/>
          </w:rPr>
          <w:delText>agresszív kezelés (intravénás gyógyszerelés) szükséges a vérnyomás ezen értékek alá történő csökkentéséhez</w:delText>
        </w:r>
        <w:r w:rsidR="00677516" w:rsidRPr="003361F0" w:rsidDel="00D4490C">
          <w:rPr>
            <w:rFonts w:asciiTheme="majorBidi" w:hAnsiTheme="majorBidi" w:cstheme="majorBidi"/>
            <w:szCs w:val="22"/>
          </w:rPr>
          <w:delText>;</w:delText>
        </w:r>
      </w:del>
    </w:p>
    <w:p w14:paraId="3D20363A" w14:textId="77777777" w:rsidR="002C37F2" w:rsidRPr="003361F0" w:rsidRDefault="002C37F2" w:rsidP="002C37F2">
      <w:pPr>
        <w:pStyle w:val="ListParagraph"/>
        <w:numPr>
          <w:ilvl w:val="0"/>
          <w:numId w:val="32"/>
        </w:numPr>
        <w:rPr>
          <w:ins w:id="222" w:author="translator 1" w:date="2025-06-20T12:27:00Z"/>
          <w:szCs w:val="22"/>
        </w:rPr>
      </w:pPr>
    </w:p>
    <w:p w14:paraId="39E537EA" w14:textId="290EF02A" w:rsidR="00EE0BF3" w:rsidRPr="003361F0" w:rsidRDefault="008C6461" w:rsidP="002C37F2">
      <w:pPr>
        <w:pStyle w:val="ListParagraph"/>
        <w:numPr>
          <w:ilvl w:val="0"/>
          <w:numId w:val="32"/>
        </w:numPr>
        <w:rPr>
          <w:szCs w:val="22"/>
          <w:rPrChange w:id="223" w:author="translator 1" w:date="2025-06-20T12:27:00Z">
            <w:rPr>
              <w:rFonts w:asciiTheme="majorBidi" w:hAnsiTheme="majorBidi" w:cstheme="majorBidi"/>
            </w:rPr>
          </w:rPrChange>
        </w:rPr>
      </w:pPr>
      <w:r w:rsidRPr="003361F0">
        <w:t>50 mg/dl (2,8 </w:t>
      </w:r>
      <w:proofErr w:type="spellStart"/>
      <w:r w:rsidR="003B0CDA" w:rsidRPr="003361F0">
        <w:t>mM</w:t>
      </w:r>
      <w:proofErr w:type="spellEnd"/>
      <w:r w:rsidRPr="003361F0">
        <w:t xml:space="preserve">) alatti </w:t>
      </w:r>
      <w:ins w:id="224" w:author="translator 1" w:date="2025-06-20T12:25:00Z">
        <w:r w:rsidR="002C37F2" w:rsidRPr="003361F0">
          <w:rPr>
            <w:szCs w:val="22"/>
          </w:rPr>
          <w:t xml:space="preserve">(lásd 4.4 pont) </w:t>
        </w:r>
      </w:ins>
      <w:r w:rsidRPr="003361F0">
        <w:t>vagy 400 mg/dl (22,2 </w:t>
      </w:r>
      <w:proofErr w:type="spellStart"/>
      <w:r w:rsidR="003B0CDA" w:rsidRPr="003361F0">
        <w:t>mM</w:t>
      </w:r>
      <w:proofErr w:type="spellEnd"/>
      <w:r w:rsidRPr="003361F0">
        <w:t xml:space="preserve">) feletti </w:t>
      </w:r>
      <w:r w:rsidR="00677516" w:rsidRPr="003361F0">
        <w:rPr>
          <w:rFonts w:asciiTheme="majorBidi" w:hAnsiTheme="majorBidi" w:cstheme="majorBidi"/>
        </w:rPr>
        <w:t>vércukorszint.</w:t>
      </w:r>
    </w:p>
    <w:p w14:paraId="2109FBDF" w14:textId="27E0F414" w:rsidR="00282D70" w:rsidRPr="003361F0" w:rsidDel="0061311C" w:rsidRDefault="00282D70">
      <w:pPr>
        <w:rPr>
          <w:ins w:id="225" w:author="translator" w:date="2025-05-21T13:35:00Z"/>
          <w:del w:id="226" w:author="translator 1" w:date="2025-06-13T15:10:00Z"/>
          <w:rFonts w:asciiTheme="majorBidi" w:hAnsiTheme="majorBidi" w:cstheme="majorBidi"/>
        </w:rPr>
        <w:pPrChange w:id="227" w:author="translator 1" w:date="2025-06-13T15:10:00Z">
          <w:pPr>
            <w:pStyle w:val="ListParagraph"/>
            <w:numPr>
              <w:numId w:val="32"/>
            </w:numPr>
            <w:tabs>
              <w:tab w:val="num" w:pos="567"/>
            </w:tabs>
            <w:ind w:left="567" w:hanging="567"/>
          </w:pPr>
        </w:pPrChange>
      </w:pPr>
    </w:p>
    <w:p w14:paraId="299EEB8B" w14:textId="77777777" w:rsidR="00EE0BF3" w:rsidRPr="003361F0" w:rsidRDefault="00EE0BF3" w:rsidP="008E6621">
      <w:pPr>
        <w:tabs>
          <w:tab w:val="clear" w:pos="567"/>
        </w:tabs>
        <w:rPr>
          <w:rFonts w:asciiTheme="majorBidi" w:hAnsiTheme="majorBidi" w:cstheme="majorBidi"/>
        </w:rPr>
      </w:pPr>
    </w:p>
    <w:p w14:paraId="50BEFDA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4.4</w:t>
      </w:r>
      <w:r w:rsidRPr="003361F0">
        <w:rPr>
          <w:rFonts w:asciiTheme="majorBidi" w:hAnsiTheme="majorBidi" w:cstheme="majorBidi"/>
          <w:b/>
          <w:szCs w:val="22"/>
        </w:rPr>
        <w:tab/>
        <w:t>Különleges figyelmeztetések és az alkalmazással kapcsolatos óvintézkedések</w:t>
      </w:r>
    </w:p>
    <w:p w14:paraId="4A16A8F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25C103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proofErr w:type="spellStart"/>
      <w:r w:rsidRPr="003361F0">
        <w:rPr>
          <w:rFonts w:asciiTheme="majorBidi" w:hAnsiTheme="majorBidi" w:cstheme="majorBidi"/>
          <w:szCs w:val="22"/>
          <w:u w:val="single"/>
        </w:rPr>
        <w:t>Nyomonkövethetőség</w:t>
      </w:r>
      <w:proofErr w:type="spellEnd"/>
    </w:p>
    <w:p w14:paraId="00E833E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71BF7C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biológiai készítmények könnyebb </w:t>
      </w:r>
      <w:proofErr w:type="spellStart"/>
      <w:r w:rsidRPr="003361F0">
        <w:rPr>
          <w:rFonts w:asciiTheme="majorBidi" w:hAnsiTheme="majorBidi" w:cstheme="majorBidi"/>
          <w:szCs w:val="22"/>
        </w:rPr>
        <w:t>nyomonkövethetősége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érdekében az alkalmazott készítmény kereskedelmi nevét és gyártási tételszámát egyértelműen kell dokumentálni.</w:t>
      </w:r>
    </w:p>
    <w:p w14:paraId="36FDD62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966508" w14:textId="7325119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thrombolyticus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 megfelelő monitorozást igényel. A </w:t>
      </w:r>
      <w:ins w:id="228" w:author="translator" w:date="2025-01-30T13:54:00Z">
        <w:r w:rsidR="00E22560" w:rsidRPr="003361F0">
          <w:rPr>
            <w:rFonts w:asciiTheme="majorBidi" w:hAnsiTheme="majorBidi" w:cstheme="majorBidi"/>
            <w:szCs w:val="22"/>
          </w:rPr>
          <w:t>keze</w:t>
        </w:r>
      </w:ins>
      <w:ins w:id="229" w:author="translator" w:date="2025-01-30T13:55:00Z">
        <w:r w:rsidR="00E22560" w:rsidRPr="003361F0">
          <w:rPr>
            <w:rFonts w:asciiTheme="majorBidi" w:hAnsiTheme="majorBidi" w:cstheme="majorBidi"/>
            <w:szCs w:val="22"/>
          </w:rPr>
          <w:t>lés</w:t>
        </w:r>
      </w:ins>
      <w:del w:id="230" w:author="translator" w:date="2025-01-30T13:55:00Z">
        <w:r w:rsidRPr="003361F0" w:rsidDel="00E22560">
          <w:rPr>
            <w:rFonts w:asciiTheme="majorBidi" w:hAnsiTheme="majorBidi" w:cstheme="majorBidi"/>
            <w:szCs w:val="22"/>
          </w:rPr>
          <w:delText>Metalyse</w:delText>
        </w:r>
      </w:del>
      <w:r w:rsidRPr="003361F0">
        <w:rPr>
          <w:rFonts w:asciiTheme="majorBidi" w:hAnsiTheme="majorBidi" w:cstheme="majorBidi"/>
          <w:szCs w:val="22"/>
        </w:rPr>
        <w:t xml:space="preserve"> kizárólag </w:t>
      </w:r>
      <w:proofErr w:type="spellStart"/>
      <w:r w:rsidRPr="003361F0">
        <w:rPr>
          <w:rFonts w:asciiTheme="majorBidi" w:hAnsiTheme="majorBidi" w:cstheme="majorBidi"/>
          <w:szCs w:val="22"/>
        </w:rPr>
        <w:t>neurovascularis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</w:t>
      </w:r>
      <w:proofErr w:type="spellStart"/>
      <w:r w:rsidRPr="003361F0">
        <w:rPr>
          <w:color w:val="000000"/>
          <w:szCs w:val="22"/>
        </w:rPr>
        <w:t>t</w:t>
      </w:r>
      <w:r w:rsidRPr="003361F0">
        <w:rPr>
          <w:rFonts w:asciiTheme="majorBidi" w:hAnsiTheme="majorBidi" w:cstheme="majorBidi"/>
          <w:szCs w:val="22"/>
        </w:rPr>
        <w:t>hrombolyticus</w:t>
      </w:r>
      <w:proofErr w:type="spellEnd"/>
      <w:r w:rsidRPr="003361F0">
        <w:rPr>
          <w:color w:val="000000"/>
          <w:szCs w:val="22"/>
        </w:rPr>
        <w:t xml:space="preserve"> kezelésben jártas orvos </w:t>
      </w:r>
      <w:ins w:id="231" w:author="translator" w:date="2025-01-30T13:55:00Z">
        <w:r w:rsidR="00E22560" w:rsidRPr="003361F0">
          <w:rPr>
            <w:color w:val="000000"/>
            <w:szCs w:val="22"/>
          </w:rPr>
          <w:t>felelősségvállalás</w:t>
        </w:r>
      </w:ins>
      <w:ins w:id="232" w:author="Author_10" w:date="2025-06-23T13:18:00Z">
        <w:r w:rsidR="0061702E">
          <w:rPr>
            <w:color w:val="000000"/>
            <w:szCs w:val="22"/>
          </w:rPr>
          <w:t>a</w:t>
        </w:r>
      </w:ins>
      <w:ins w:id="233" w:author="translator" w:date="2025-01-30T13:55:00Z">
        <w:del w:id="234" w:author="Author_10" w:date="2025-06-23T13:18:00Z">
          <w:r w:rsidR="00E22560" w:rsidRPr="003361F0" w:rsidDel="0061702E">
            <w:rPr>
              <w:color w:val="000000"/>
              <w:szCs w:val="22"/>
            </w:rPr>
            <w:delText>ával</w:delText>
          </w:r>
        </w:del>
      </w:ins>
      <w:del w:id="235" w:author="translator" w:date="2025-01-30T13:55:00Z">
        <w:r w:rsidRPr="003361F0" w:rsidDel="00E22560">
          <w:rPr>
            <w:rFonts w:asciiTheme="majorBidi" w:hAnsiTheme="majorBidi" w:cstheme="majorBidi"/>
            <w:szCs w:val="22"/>
          </w:rPr>
          <w:delText>bevonásával</w:delText>
        </w:r>
      </w:del>
      <w:r w:rsidRPr="003361F0">
        <w:rPr>
          <w:rFonts w:asciiTheme="majorBidi" w:hAnsiTheme="majorBidi" w:cstheme="majorBidi"/>
          <w:szCs w:val="22"/>
        </w:rPr>
        <w:t xml:space="preserve"> és felügyelete mellett alkalmazható, a kezelés hatásainak monitorozásához megfelelő eszközök és körülmények mellett. A </w:t>
      </w:r>
      <w:del w:id="236" w:author="translator" w:date="2025-01-30T11:58:00Z">
        <w:r w:rsidRPr="003361F0" w:rsidDel="00D4490C">
          <w:rPr>
            <w:rFonts w:asciiTheme="majorBidi" w:hAnsiTheme="majorBidi" w:cstheme="majorBidi"/>
            <w:szCs w:val="22"/>
          </w:rPr>
          <w:delText xml:space="preserve">kezelés </w:delText>
        </w:r>
      </w:del>
      <w:r w:rsidRPr="003361F0">
        <w:rPr>
          <w:rFonts w:asciiTheme="majorBidi" w:hAnsiTheme="majorBidi" w:cstheme="majorBidi"/>
          <w:szCs w:val="22"/>
        </w:rPr>
        <w:t>javallat</w:t>
      </w:r>
      <w:del w:id="237" w:author="translator" w:date="2025-01-30T11:58:00Z">
        <w:r w:rsidRPr="003361F0" w:rsidDel="00D4490C">
          <w:rPr>
            <w:rFonts w:asciiTheme="majorBidi" w:hAnsiTheme="majorBidi" w:cstheme="majorBidi"/>
            <w:szCs w:val="22"/>
          </w:rPr>
          <w:delText>ának</w:delText>
        </w:r>
      </w:del>
      <w:r w:rsidRPr="003361F0">
        <w:rPr>
          <w:rFonts w:asciiTheme="majorBidi" w:hAnsiTheme="majorBidi" w:cstheme="majorBidi"/>
          <w:szCs w:val="22"/>
        </w:rPr>
        <w:t xml:space="preserve"> megerősítésére adott esetben távdiagnosztikai módszerek is megfontolhatók (lásd 4.1 és 4.2 pont).</w:t>
      </w:r>
    </w:p>
    <w:p w14:paraId="76AEE75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EED726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Vérzés</w:t>
      </w:r>
    </w:p>
    <w:p w14:paraId="664BDBF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742BC86" w14:textId="30CF62C6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kezelés leggyakoribb szövődménye a vérzés. A vérzéshez más egyidejűleg alkalmazott, véralvadást vagy </w:t>
      </w:r>
      <w:proofErr w:type="spellStart"/>
      <w:r w:rsidRPr="003361F0">
        <w:rPr>
          <w:rFonts w:asciiTheme="majorBidi" w:hAnsiTheme="majorBidi" w:cstheme="majorBidi"/>
          <w:szCs w:val="22"/>
        </w:rPr>
        <w:t>thrombocytafunkciót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befolyásoló hatóanyagok (pl. </w:t>
      </w:r>
      <w:proofErr w:type="spellStart"/>
      <w:r w:rsidRPr="003361F0">
        <w:rPr>
          <w:rFonts w:asciiTheme="majorBidi" w:hAnsiTheme="majorBidi" w:cstheme="majorBidi"/>
          <w:szCs w:val="22"/>
        </w:rPr>
        <w:t>heparin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) is hozzájárulhatnak (lásd 4.2 és 4.3 pont). Ahogy a fibrin feloldódik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hatására, a friss tűszúrások helyéről vérzés indulhat meg. Ezt szem előtt tartva a </w:t>
      </w:r>
      <w:proofErr w:type="spellStart"/>
      <w:r w:rsidRPr="003361F0">
        <w:rPr>
          <w:rFonts w:asciiTheme="majorBidi" w:hAnsiTheme="majorBidi" w:cstheme="majorBidi"/>
          <w:szCs w:val="22"/>
        </w:rPr>
        <w:t>thrombolyticus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 ideje alatt gondosan ellenőrizni kell minden potenciális vérzésforrást (bevezetett katéter, artéria- és </w:t>
      </w:r>
      <w:proofErr w:type="spellStart"/>
      <w:r w:rsidRPr="003361F0">
        <w:rPr>
          <w:rFonts w:asciiTheme="majorBidi" w:hAnsiTheme="majorBidi" w:cstheme="majorBidi"/>
          <w:szCs w:val="22"/>
        </w:rPr>
        <w:t>vénapunctio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helyei, a vénapreparálás műtéti területe, tűszúrások helyei).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alkalmazása során kerülni kell a </w:t>
      </w:r>
      <w:proofErr w:type="spellStart"/>
      <w:r w:rsidRPr="003361F0">
        <w:rPr>
          <w:rFonts w:asciiTheme="majorBidi" w:hAnsiTheme="majorBidi" w:cstheme="majorBidi"/>
          <w:szCs w:val="22"/>
        </w:rPr>
        <w:t>rigid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katéterek használatát, az </w:t>
      </w:r>
      <w:proofErr w:type="spellStart"/>
      <w:r w:rsidRPr="003361F0">
        <w:rPr>
          <w:rFonts w:asciiTheme="majorBidi" w:hAnsiTheme="majorBidi" w:cstheme="majorBidi"/>
          <w:szCs w:val="22"/>
        </w:rPr>
        <w:t>intramuscularis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injekciók adását és a</w:t>
      </w:r>
      <w:r w:rsidRPr="003361F0">
        <w:t xml:space="preserve"> nem feltétlenül szükséges beavatkozásokat</w:t>
      </w:r>
      <w:r w:rsidRPr="003361F0">
        <w:rPr>
          <w:rFonts w:asciiTheme="majorBidi" w:hAnsiTheme="majorBidi" w:cstheme="majorBidi"/>
          <w:szCs w:val="22"/>
        </w:rPr>
        <w:t>.</w:t>
      </w:r>
    </w:p>
    <w:p w14:paraId="264704B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D8CEED9" w14:textId="244C5422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Súlyos vérzés (pl. agyvérzés) esetén azonnal abba kell hagyni az egyidejű </w:t>
      </w:r>
      <w:proofErr w:type="spellStart"/>
      <w:r w:rsidRPr="003361F0">
        <w:rPr>
          <w:rFonts w:asciiTheme="majorBidi" w:hAnsiTheme="majorBidi" w:cstheme="majorBidi"/>
          <w:szCs w:val="22"/>
        </w:rPr>
        <w:t>heparin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adását. </w:t>
      </w:r>
      <w:proofErr w:type="spellStart"/>
      <w:r w:rsidRPr="003361F0">
        <w:t>Protamin</w:t>
      </w:r>
      <w:proofErr w:type="spellEnd"/>
      <w:r w:rsidRPr="003361F0">
        <w:t xml:space="preserve"> adása is megfontolandó, amennyiben a vérzés jelentkezése előtti 4 órán belül </w:t>
      </w:r>
      <w:proofErr w:type="spellStart"/>
      <w:r w:rsidRPr="003361F0">
        <w:t>heparint</w:t>
      </w:r>
      <w:proofErr w:type="spellEnd"/>
      <w:r w:rsidRPr="003361F0">
        <w:t xml:space="preserve"> adtak</w:t>
      </w:r>
      <w:r w:rsidRPr="003361F0">
        <w:rPr>
          <w:rFonts w:asciiTheme="majorBidi" w:hAnsiTheme="majorBidi" w:cstheme="majorBidi"/>
          <w:szCs w:val="22"/>
        </w:rPr>
        <w:t xml:space="preserve">. </w:t>
      </w:r>
      <w:r w:rsidRPr="003361F0">
        <w:t>Annál a néhány betegnél, akik erre a konzervatív kezelésre nem reagálnak, megfontolandó a vérkészítmények adása</w:t>
      </w:r>
      <w:r w:rsidRPr="003361F0">
        <w:rPr>
          <w:rFonts w:asciiTheme="majorBidi" w:hAnsiTheme="majorBidi" w:cstheme="majorBidi"/>
          <w:szCs w:val="22"/>
        </w:rPr>
        <w:t xml:space="preserve">. </w:t>
      </w:r>
      <w:proofErr w:type="spellStart"/>
      <w:r w:rsidRPr="003361F0">
        <w:t>Krioprecipitátum</w:t>
      </w:r>
      <w:proofErr w:type="spellEnd"/>
      <w:r w:rsidRPr="003361F0">
        <w:t xml:space="preserve">, friss fagyasztott plazma és </w:t>
      </w:r>
      <w:proofErr w:type="spellStart"/>
      <w:r w:rsidRPr="003361F0">
        <w:t>thrombocytatranszfúzió</w:t>
      </w:r>
      <w:proofErr w:type="spellEnd"/>
      <w:r w:rsidRPr="003361F0">
        <w:t xml:space="preserve"> jöhet számításba, és mindegyik adása után ismételten értékelni kell a klinikai és laboratóriumi paramétereket</w:t>
      </w:r>
      <w:r w:rsidRPr="003361F0">
        <w:rPr>
          <w:rFonts w:asciiTheme="majorBidi" w:hAnsiTheme="majorBidi" w:cstheme="majorBidi"/>
          <w:szCs w:val="22"/>
        </w:rPr>
        <w:t xml:space="preserve">. </w:t>
      </w:r>
      <w:proofErr w:type="spellStart"/>
      <w:r w:rsidRPr="003361F0">
        <w:rPr>
          <w:rFonts w:asciiTheme="majorBidi" w:hAnsiTheme="majorBidi" w:cstheme="majorBidi"/>
          <w:szCs w:val="22"/>
        </w:rPr>
        <w:t>Krioprecipitátum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infúziója esetén 1 g/l</w:t>
      </w:r>
      <w:r w:rsidRPr="003361F0">
        <w:rPr>
          <w:rFonts w:asciiTheme="majorBidi" w:hAnsiTheme="majorBidi" w:cstheme="majorBidi"/>
          <w:szCs w:val="22"/>
        </w:rPr>
        <w:noBreakHyphen/>
        <w:t xml:space="preserve">es </w:t>
      </w:r>
      <w:proofErr w:type="spellStart"/>
      <w:r w:rsidRPr="003361F0">
        <w:rPr>
          <w:rFonts w:asciiTheme="majorBidi" w:hAnsiTheme="majorBidi" w:cstheme="majorBidi"/>
          <w:szCs w:val="22"/>
        </w:rPr>
        <w:t>fibrinogénszint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elérésére kell törekedni. Végső esetben </w:t>
      </w:r>
      <w:proofErr w:type="spellStart"/>
      <w:r w:rsidRPr="003361F0">
        <w:rPr>
          <w:rFonts w:asciiTheme="majorBidi" w:hAnsiTheme="majorBidi" w:cstheme="majorBidi"/>
          <w:szCs w:val="22"/>
        </w:rPr>
        <w:t>antifibrinolyticumok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adása is megfontolandó.</w:t>
      </w:r>
    </w:p>
    <w:p w14:paraId="72B3B2CD" w14:textId="77777777" w:rsidR="00EE0BF3" w:rsidRPr="003361F0" w:rsidRDefault="00EE0BF3" w:rsidP="00B820AD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DF569C" w14:textId="1D608B0A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alábbi esetekben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r w:rsidRPr="003361F0">
        <w:rPr>
          <w:rFonts w:asciiTheme="majorBidi" w:hAnsiTheme="majorBidi" w:cstheme="majorBidi"/>
          <w:szCs w:val="22"/>
        </w:rPr>
        <w:noBreakHyphen/>
        <w:t>kezelés</w:t>
      </w:r>
      <w:r w:rsidR="007A7349" w:rsidRPr="003361F0">
        <w:rPr>
          <w:rFonts w:asciiTheme="majorBidi" w:hAnsiTheme="majorBidi" w:cstheme="majorBidi"/>
          <w:szCs w:val="22"/>
        </w:rPr>
        <w:t>el</w:t>
      </w:r>
      <w:proofErr w:type="spellEnd"/>
      <w:r w:rsidR="007A7349" w:rsidRPr="003361F0">
        <w:rPr>
          <w:rFonts w:asciiTheme="majorBidi" w:hAnsiTheme="majorBidi" w:cstheme="majorBidi"/>
          <w:szCs w:val="22"/>
        </w:rPr>
        <w:t xml:space="preserve"> járó</w:t>
      </w:r>
      <w:r w:rsidRPr="003361F0">
        <w:rPr>
          <w:rFonts w:asciiTheme="majorBidi" w:hAnsiTheme="majorBidi" w:cstheme="majorBidi"/>
          <w:szCs w:val="22"/>
        </w:rPr>
        <w:t xml:space="preserve"> fokozott kockázat miatt különös gonddal kell mérlegelni a kezelés várható előnyeit és a vérzéses szövődmények kockázatát:</w:t>
      </w:r>
    </w:p>
    <w:p w14:paraId="7D0A8D7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8E2E721" w14:textId="39E1AAC2" w:rsidR="00EE0BF3" w:rsidRPr="003361F0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 xml:space="preserve">A közelmúltban kapott </w:t>
      </w:r>
      <w:proofErr w:type="spellStart"/>
      <w:r w:rsidRPr="003361F0">
        <w:rPr>
          <w:rFonts w:asciiTheme="majorBidi" w:hAnsiTheme="majorBidi" w:cstheme="majorBidi"/>
          <w:szCs w:val="22"/>
        </w:rPr>
        <w:t>intramusculáris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 vagy közelmúltbéli kisebb traumák, nagy erek </w:t>
      </w:r>
      <w:proofErr w:type="spellStart"/>
      <w:r w:rsidRPr="003361F0">
        <w:rPr>
          <w:rFonts w:asciiTheme="majorBidi" w:hAnsiTheme="majorBidi" w:cstheme="majorBidi"/>
          <w:szCs w:val="22"/>
        </w:rPr>
        <w:t>punctiója</w:t>
      </w:r>
      <w:proofErr w:type="spellEnd"/>
      <w:del w:id="238" w:author="translator" w:date="2025-01-30T12:02:00Z">
        <w:r w:rsidRPr="003361F0" w:rsidDel="00D4490C">
          <w:rPr>
            <w:rFonts w:asciiTheme="majorBidi" w:hAnsiTheme="majorBidi" w:cstheme="majorBidi"/>
            <w:szCs w:val="22"/>
          </w:rPr>
          <w:delText xml:space="preserve"> vagy újraélesztéshez szükséges szívmasszázs</w:delText>
        </w:r>
      </w:del>
      <w:r w:rsidRPr="003361F0">
        <w:rPr>
          <w:rFonts w:asciiTheme="majorBidi" w:hAnsiTheme="majorBidi" w:cstheme="majorBidi"/>
          <w:szCs w:val="22"/>
        </w:rPr>
        <w:t>;</w:t>
      </w:r>
    </w:p>
    <w:p w14:paraId="268CA9B9" w14:textId="2731FBA8" w:rsidR="00B10023" w:rsidRPr="003361F0" w:rsidDel="00E22560" w:rsidRDefault="00B10023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del w:id="239" w:author="translator" w:date="2025-01-30T13:56:00Z"/>
          <w:rFonts w:asciiTheme="majorBidi" w:hAnsiTheme="majorBidi" w:cstheme="majorBidi"/>
          <w:szCs w:val="22"/>
        </w:rPr>
      </w:pPr>
      <w:del w:id="240" w:author="translator" w:date="2025-01-30T13:56:00Z">
        <w:r w:rsidRPr="003361F0" w:rsidDel="00E22560">
          <w:rPr>
            <w:szCs w:val="22"/>
          </w:rPr>
          <w:delText>A 4.3 pontban nem említett, a vérzés magasabb kockázatával járó állapotok;</w:delText>
        </w:r>
      </w:del>
    </w:p>
    <w:p w14:paraId="53C9940F" w14:textId="625236A2" w:rsidR="00EE0BF3" w:rsidRPr="003361F0" w:rsidDel="00D4490C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del w:id="241" w:author="translator" w:date="2025-01-30T12:02:00Z"/>
          <w:rFonts w:asciiTheme="majorBidi" w:hAnsiTheme="majorBidi" w:cstheme="majorBidi"/>
          <w:szCs w:val="22"/>
        </w:rPr>
      </w:pPr>
      <w:del w:id="242" w:author="translator" w:date="2025-01-30T12:02:00Z">
        <w:r w:rsidRPr="003361F0" w:rsidDel="00D4490C">
          <w:rPr>
            <w:rFonts w:asciiTheme="majorBidi" w:hAnsiTheme="majorBidi" w:cstheme="majorBidi"/>
            <w:szCs w:val="22"/>
          </w:rPr>
          <w:delText>Alacsony (&lt; 60 kg) testtömeg esetén;</w:delText>
        </w:r>
      </w:del>
    </w:p>
    <w:p w14:paraId="60854F4F" w14:textId="5988F9B8" w:rsidR="00D4490C" w:rsidRPr="003361F0" w:rsidRDefault="00677516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ins w:id="243" w:author="translator" w:date="2025-01-30T12:02:00Z"/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iCs/>
          <w:szCs w:val="22"/>
        </w:rPr>
        <w:t>Orális</w:t>
      </w:r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antikoaguláns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kezelést kapó betegek: fontolóra lehet venni a Metalyse alkalmazását, amikor az alkalmas </w:t>
      </w:r>
      <w:proofErr w:type="spellStart"/>
      <w:r w:rsidRPr="003361F0">
        <w:rPr>
          <w:rFonts w:asciiTheme="majorBidi" w:hAnsiTheme="majorBidi" w:cstheme="majorBidi"/>
          <w:szCs w:val="22"/>
        </w:rPr>
        <w:t>vizsgálato</w:t>
      </w:r>
      <w:proofErr w:type="spellEnd"/>
      <w:r w:rsidRPr="003361F0">
        <w:rPr>
          <w:rFonts w:asciiTheme="majorBidi" w:hAnsiTheme="majorBidi" w:cstheme="majorBidi"/>
          <w:szCs w:val="22"/>
        </w:rPr>
        <w:t>(k) nem mutatnak a véralvadási rendszerre gyakorolt klinikailag jelentős hatást (pl. INR ≤ 1,</w:t>
      </w:r>
      <w:ins w:id="244" w:author="translator" w:date="2025-02-04T14:43:00Z">
        <w:r w:rsidR="00C50EC5" w:rsidRPr="003361F0">
          <w:rPr>
            <w:rFonts w:asciiTheme="majorBidi" w:hAnsiTheme="majorBidi" w:cstheme="majorBidi"/>
            <w:szCs w:val="22"/>
          </w:rPr>
          <w:t>7</w:t>
        </w:r>
      </w:ins>
      <w:del w:id="245" w:author="translator" w:date="2025-02-04T14:43:00Z">
        <w:r w:rsidRPr="003361F0" w:rsidDel="00C50EC5">
          <w:rPr>
            <w:rFonts w:asciiTheme="majorBidi" w:hAnsiTheme="majorBidi" w:cstheme="majorBidi"/>
            <w:szCs w:val="22"/>
          </w:rPr>
          <w:delText>3</w:delText>
        </w:r>
      </w:del>
      <w:r w:rsidRPr="003361F0">
        <w:rPr>
          <w:rFonts w:asciiTheme="majorBidi" w:hAnsiTheme="majorBidi" w:cstheme="majorBidi"/>
          <w:szCs w:val="22"/>
        </w:rPr>
        <w:t xml:space="preserve"> K</w:t>
      </w:r>
      <w:r w:rsidRPr="003361F0">
        <w:rPr>
          <w:rFonts w:asciiTheme="majorBidi" w:hAnsiTheme="majorBidi" w:cstheme="majorBidi"/>
          <w:szCs w:val="22"/>
        </w:rPr>
        <w:noBreakHyphen/>
        <w:t>vitamin</w:t>
      </w:r>
      <w:r w:rsidRPr="003361F0">
        <w:rPr>
          <w:rFonts w:asciiTheme="majorBidi" w:hAnsiTheme="majorBidi" w:cstheme="majorBidi"/>
          <w:szCs w:val="22"/>
        </w:rPr>
        <w:noBreakHyphen/>
        <w:t xml:space="preserve">antagonisták esetén vagy egyéb </w:t>
      </w:r>
      <w:r w:rsidRPr="003361F0">
        <w:rPr>
          <w:rFonts w:asciiTheme="majorBidi" w:hAnsiTheme="majorBidi" w:cstheme="majorBidi"/>
          <w:iCs/>
          <w:szCs w:val="22"/>
        </w:rPr>
        <w:t>orálisan alkalmazott</w:t>
      </w:r>
      <w:r w:rsidRPr="003361F0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antikoagulánsok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megfelelő vizsgálattal mérve a normálérték felső határán belül vannak); lásd 4.3 pont</w:t>
      </w:r>
      <w:ins w:id="246" w:author="translator" w:date="2025-01-30T12:02:00Z">
        <w:r w:rsidR="00D4490C" w:rsidRPr="003361F0">
          <w:rPr>
            <w:rFonts w:asciiTheme="majorBidi" w:hAnsiTheme="majorBidi" w:cstheme="majorBidi"/>
            <w:szCs w:val="22"/>
          </w:rPr>
          <w:t>;</w:t>
        </w:r>
      </w:ins>
    </w:p>
    <w:p w14:paraId="7D6C6CC6" w14:textId="596E2AFE" w:rsidR="00D4490C" w:rsidRPr="003361F0" w:rsidRDefault="00D4490C" w:rsidP="00D4490C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ins w:id="247" w:author="translator" w:date="2025-01-30T12:02:00Z"/>
          <w:rFonts w:asciiTheme="majorBidi" w:hAnsiTheme="majorBidi" w:cstheme="majorBidi"/>
          <w:szCs w:val="22"/>
        </w:rPr>
      </w:pPr>
      <w:ins w:id="248" w:author="translator" w:date="2025-01-30T12:02:00Z">
        <w:r w:rsidRPr="003361F0">
          <w:rPr>
            <w:rFonts w:asciiTheme="majorBidi" w:hAnsiTheme="majorBidi" w:cstheme="majorBidi"/>
            <w:szCs w:val="22"/>
          </w:rPr>
          <w:t xml:space="preserve">Elhúzódó (&gt; 2 perces) vagy traumás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cardiopulmonális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resuscitatio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vagy szívmasszás</w:t>
        </w:r>
      </w:ins>
      <w:ins w:id="249" w:author="translator 1" w:date="2025-06-13T15:13:00Z">
        <w:r w:rsidR="00DE0F18" w:rsidRPr="003361F0">
          <w:rPr>
            <w:rFonts w:asciiTheme="majorBidi" w:hAnsiTheme="majorBidi" w:cstheme="majorBidi"/>
            <w:szCs w:val="22"/>
          </w:rPr>
          <w:t>.</w:t>
        </w:r>
      </w:ins>
      <w:ins w:id="250" w:author="translator" w:date="2025-01-30T12:02:00Z">
        <w:del w:id="251" w:author="translator 1" w:date="2025-06-13T15:13:00Z">
          <w:r w:rsidRPr="003361F0" w:rsidDel="00DE0F18">
            <w:rPr>
              <w:rFonts w:asciiTheme="majorBidi" w:hAnsiTheme="majorBidi" w:cstheme="majorBidi"/>
              <w:szCs w:val="22"/>
            </w:rPr>
            <w:delText>;</w:delText>
          </w:r>
        </w:del>
      </w:ins>
    </w:p>
    <w:p w14:paraId="7741F0B1" w14:textId="0F5DA230" w:rsidR="00EE0BF3" w:rsidRPr="003361F0" w:rsidDel="00DE0F18" w:rsidRDefault="00D4490C" w:rsidP="00D4490C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rPr>
          <w:del w:id="252" w:author="translator 1" w:date="2025-06-13T15:13:00Z"/>
          <w:rFonts w:asciiTheme="majorBidi" w:hAnsiTheme="majorBidi" w:cstheme="majorBidi"/>
          <w:szCs w:val="22"/>
        </w:rPr>
      </w:pPr>
      <w:ins w:id="253" w:author="translator" w:date="2025-01-30T12:02:00Z">
        <w:del w:id="254" w:author="translator 1" w:date="2025-06-13T15:13:00Z">
          <w:r w:rsidRPr="003361F0" w:rsidDel="00DE0F18">
            <w:rPr>
              <w:rFonts w:asciiTheme="majorBidi" w:hAnsiTheme="majorBidi" w:cstheme="majorBidi"/>
              <w:szCs w:val="22"/>
            </w:rPr>
            <w:delText>Korábbi stroke vagy tranziens ischaemiás attak (TIA) a kórtörténetben</w:delText>
          </w:r>
        </w:del>
      </w:ins>
      <w:del w:id="255" w:author="translator 1" w:date="2025-06-13T15:13:00Z">
        <w:r w:rsidR="00677516" w:rsidRPr="003361F0" w:rsidDel="00DE0F18">
          <w:rPr>
            <w:rFonts w:asciiTheme="majorBidi" w:hAnsiTheme="majorBidi" w:cstheme="majorBidi"/>
            <w:szCs w:val="22"/>
          </w:rPr>
          <w:delText>.</w:delText>
        </w:r>
      </w:del>
    </w:p>
    <w:p w14:paraId="37BBB00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5E0FBC" w14:textId="04F455CE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</w:t>
      </w:r>
      <w:proofErr w:type="spellStart"/>
      <w:r w:rsidRPr="003361F0">
        <w:rPr>
          <w:rFonts w:asciiTheme="majorBidi" w:hAnsiTheme="majorBidi" w:cstheme="majorBidi"/>
          <w:szCs w:val="22"/>
        </w:rPr>
        <w:t>intracerebralis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az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 kezelésének súlyos mellékhatása (a betegek legfeljebb 19%</w:t>
      </w:r>
      <w:r w:rsidRPr="003361F0">
        <w:rPr>
          <w:rFonts w:asciiTheme="majorBidi" w:hAnsiTheme="majorBidi" w:cstheme="majorBidi"/>
          <w:szCs w:val="22"/>
        </w:rPr>
        <w:noBreakHyphen/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teljes morbiditás és mortalitás növekedése nélkül).</w:t>
      </w:r>
    </w:p>
    <w:p w14:paraId="518E626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alkalmazása növelheti az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stroke-ban szenvedő betegek </w:t>
      </w:r>
      <w:proofErr w:type="spellStart"/>
      <w:r w:rsidRPr="003361F0">
        <w:rPr>
          <w:rFonts w:asciiTheme="majorBidi" w:hAnsiTheme="majorBidi" w:cstheme="majorBidi"/>
          <w:szCs w:val="22"/>
        </w:rPr>
        <w:t>intracranialis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vérzésének kockázatát.</w:t>
      </w:r>
    </w:p>
    <w:p w14:paraId="5E630C9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8E62B7C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Ez különösen a következő esetekben érvényes:</w:t>
      </w:r>
    </w:p>
    <w:p w14:paraId="511F03D8" w14:textId="147C4D81" w:rsidR="00EE0BF3" w:rsidRPr="003361F0" w:rsidDel="00F95E39" w:rsidRDefault="00677516">
      <w:pPr>
        <w:pStyle w:val="ListParagraph"/>
        <w:keepNext/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del w:id="256" w:author="translator" w:date="2025-01-30T12:05:00Z"/>
          <w:rFonts w:asciiTheme="majorBidi" w:hAnsiTheme="majorBidi" w:cstheme="majorBidi"/>
          <w:szCs w:val="22"/>
        </w:rPr>
      </w:pPr>
      <w:del w:id="257" w:author="translator" w:date="2025-01-30T12:05:00Z">
        <w:r w:rsidRPr="003361F0" w:rsidDel="00F95E39">
          <w:rPr>
            <w:rFonts w:asciiTheme="majorBidi" w:hAnsiTheme="majorBidi" w:cstheme="majorBidi"/>
            <w:szCs w:val="22"/>
          </w:rPr>
          <w:delText>Minden olyan szituáció, amely magába foglalja a vérzés fokozott kockázatát, beleértve a 4.3 pontban felsoroltakat;</w:delText>
        </w:r>
      </w:del>
    </w:p>
    <w:p w14:paraId="2DE36078" w14:textId="43D1612F" w:rsidR="00EE0BF3" w:rsidRPr="003361F0" w:rsidRDefault="00677516">
      <w:pPr>
        <w:pStyle w:val="ListParagraph"/>
        <w:keepNext/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tünetek megjelenésétől számított késedelmesen elkezdett kezelés. A Metalyse adagolását éppen ezért a lehető leghamarabb el kell kezdeni;</w:t>
      </w:r>
    </w:p>
    <w:p w14:paraId="06F89DC2" w14:textId="21C33523" w:rsidR="00EE0BF3" w:rsidRPr="003361F0" w:rsidRDefault="00677516">
      <w:pPr>
        <w:pStyle w:val="ListParagraph"/>
        <w:keepNext/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előzetes </w:t>
      </w:r>
      <w:proofErr w:type="spellStart"/>
      <w:r w:rsidRPr="003361F0">
        <w:rPr>
          <w:rFonts w:asciiTheme="majorBidi" w:hAnsiTheme="majorBidi" w:cstheme="majorBidi"/>
          <w:szCs w:val="22"/>
        </w:rPr>
        <w:t>acetilszalicilsav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-kezelésben részesülő betegeknél fokozottabb az </w:t>
      </w:r>
      <w:proofErr w:type="spellStart"/>
      <w:r w:rsidRPr="003361F0">
        <w:rPr>
          <w:rFonts w:asciiTheme="majorBidi" w:hAnsiTheme="majorBidi" w:cstheme="majorBidi"/>
          <w:szCs w:val="22"/>
        </w:rPr>
        <w:t>intracerebralis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</w:t>
      </w:r>
      <w:ins w:id="258" w:author="translator" w:date="2025-01-30T12:05:00Z">
        <w:r w:rsidR="00F95E39" w:rsidRPr="003361F0">
          <w:rPr>
            <w:rFonts w:asciiTheme="majorBidi" w:hAnsiTheme="majorBidi" w:cstheme="majorBidi"/>
            <w:szCs w:val="22"/>
          </w:rPr>
          <w:t xml:space="preserve"> és/vagy mortalitás</w:t>
        </w:r>
      </w:ins>
      <w:r w:rsidRPr="003361F0">
        <w:rPr>
          <w:rFonts w:asciiTheme="majorBidi" w:hAnsiTheme="majorBidi" w:cstheme="majorBidi"/>
          <w:szCs w:val="22"/>
        </w:rPr>
        <w:t xml:space="preserve"> kockázata, különösen késedelmes Metalyse-kezelés esetében;</w:t>
      </w:r>
    </w:p>
    <w:p w14:paraId="0AC8DDDE" w14:textId="4791E9CD" w:rsidR="00EE0BF3" w:rsidRPr="003361F0" w:rsidRDefault="00677516">
      <w:pPr>
        <w:pStyle w:val="ListParagraph"/>
        <w:keepNext/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fiatalabb betegekhez képest a</w:t>
      </w:r>
      <w:r w:rsidR="00991B45" w:rsidRPr="003361F0">
        <w:rPr>
          <w:rFonts w:asciiTheme="majorBidi" w:hAnsiTheme="majorBidi" w:cstheme="majorBidi"/>
          <w:szCs w:val="22"/>
        </w:rPr>
        <w:t>z</w:t>
      </w:r>
      <w:r w:rsidRPr="003361F0">
        <w:rPr>
          <w:rFonts w:asciiTheme="majorBidi" w:hAnsiTheme="majorBidi" w:cstheme="majorBidi"/>
          <w:szCs w:val="22"/>
        </w:rPr>
        <w:t xml:space="preserve"> </w:t>
      </w:r>
      <w:r w:rsidR="002660A4" w:rsidRPr="003361F0">
        <w:rPr>
          <w:rFonts w:asciiTheme="majorBidi" w:hAnsiTheme="majorBidi" w:cstheme="majorBidi"/>
          <w:szCs w:val="22"/>
        </w:rPr>
        <w:t xml:space="preserve">előrehaladott </w:t>
      </w:r>
      <w:r w:rsidRPr="003361F0">
        <w:rPr>
          <w:rFonts w:asciiTheme="majorBidi" w:hAnsiTheme="majorBidi" w:cstheme="majorBidi"/>
          <w:szCs w:val="22"/>
        </w:rPr>
        <w:t xml:space="preserve">korú (80 év feletti) betegeknél a betegség kimenetele a kezeléstől függetlenül valamivel rosszabb lehet, és emelkedett lehet náluk az </w:t>
      </w:r>
      <w:proofErr w:type="spellStart"/>
      <w:r w:rsidRPr="003361F0">
        <w:rPr>
          <w:rFonts w:asciiTheme="majorBidi" w:hAnsiTheme="majorBidi" w:cstheme="majorBidi"/>
          <w:szCs w:val="22"/>
        </w:rPr>
        <w:t>intracerebralis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kockázata a </w:t>
      </w:r>
      <w:proofErr w:type="spellStart"/>
      <w:r w:rsidRPr="003361F0">
        <w:rPr>
          <w:rFonts w:asciiTheme="majorBidi" w:hAnsiTheme="majorBidi" w:cstheme="majorBidi"/>
          <w:szCs w:val="22"/>
        </w:rPr>
        <w:t>thrombolysis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során. Általánosságban elmondható, hogy a</w:t>
      </w:r>
      <w:r w:rsidR="00A22EE7" w:rsidRPr="003361F0">
        <w:rPr>
          <w:rFonts w:asciiTheme="majorBidi" w:hAnsiTheme="majorBidi" w:cstheme="majorBidi"/>
          <w:szCs w:val="22"/>
        </w:rPr>
        <w:t>z előrehaladott</w:t>
      </w:r>
      <w:r w:rsidRPr="003361F0">
        <w:rPr>
          <w:rFonts w:asciiTheme="majorBidi" w:hAnsiTheme="majorBidi" w:cstheme="majorBidi"/>
          <w:szCs w:val="22"/>
        </w:rPr>
        <w:t xml:space="preserve"> korú betegeknél a </w:t>
      </w:r>
      <w:proofErr w:type="spellStart"/>
      <w:r w:rsidRPr="003361F0">
        <w:rPr>
          <w:rFonts w:asciiTheme="majorBidi" w:hAnsiTheme="majorBidi" w:cstheme="majorBidi"/>
          <w:szCs w:val="22"/>
        </w:rPr>
        <w:t>thrombolysis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előny/kockázat aránya továbbra is pozitív marad. Az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stroke-ban szenvedő betegek </w:t>
      </w:r>
      <w:proofErr w:type="spellStart"/>
      <w:r w:rsidRPr="003361F0">
        <w:rPr>
          <w:rFonts w:asciiTheme="majorBidi" w:hAnsiTheme="majorBidi" w:cstheme="majorBidi"/>
          <w:szCs w:val="22"/>
        </w:rPr>
        <w:t>thrombolysisét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az egyéni előny/kockázat megítélése alapján kell értékelni.</w:t>
      </w:r>
    </w:p>
    <w:p w14:paraId="643E8983" w14:textId="77777777" w:rsidR="00120BDA" w:rsidRPr="003361F0" w:rsidRDefault="00120BDA" w:rsidP="008E6621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FECE34" w14:textId="77777777" w:rsidR="00F95E39" w:rsidRPr="003361F0" w:rsidRDefault="00F95E39" w:rsidP="008E6621">
      <w:pPr>
        <w:keepNext/>
        <w:keepLines/>
        <w:tabs>
          <w:tab w:val="clear" w:pos="567"/>
        </w:tabs>
        <w:spacing w:line="240" w:lineRule="auto"/>
        <w:rPr>
          <w:ins w:id="259" w:author="translator" w:date="2025-01-30T12:06:00Z"/>
          <w:rFonts w:asciiTheme="majorBidi" w:hAnsiTheme="majorBidi" w:cstheme="majorBidi"/>
          <w:szCs w:val="22"/>
          <w:u w:val="single"/>
        </w:rPr>
      </w:pPr>
      <w:proofErr w:type="spellStart"/>
      <w:ins w:id="260" w:author="translator" w:date="2025-01-30T12:06:00Z">
        <w:r w:rsidRPr="003361F0">
          <w:rPr>
            <w:rFonts w:asciiTheme="majorBidi" w:hAnsiTheme="majorBidi" w:cstheme="majorBidi"/>
            <w:szCs w:val="22"/>
            <w:u w:val="single"/>
          </w:rPr>
          <w:t>Thromboembolia</w:t>
        </w:r>
        <w:proofErr w:type="spellEnd"/>
      </w:ins>
    </w:p>
    <w:p w14:paraId="43397F27" w14:textId="77777777" w:rsidR="00F95E39" w:rsidRPr="003361F0" w:rsidRDefault="00F95E39" w:rsidP="008E6621">
      <w:pPr>
        <w:keepNext/>
        <w:keepLines/>
        <w:tabs>
          <w:tab w:val="clear" w:pos="567"/>
        </w:tabs>
        <w:spacing w:line="240" w:lineRule="auto"/>
        <w:rPr>
          <w:ins w:id="261" w:author="translator" w:date="2025-01-30T12:06:00Z"/>
          <w:rFonts w:asciiTheme="majorBidi" w:hAnsiTheme="majorBidi" w:cstheme="majorBidi"/>
          <w:szCs w:val="22"/>
        </w:rPr>
      </w:pPr>
    </w:p>
    <w:p w14:paraId="0FCFC1FA" w14:textId="55A0727A" w:rsidR="00F95E39" w:rsidRPr="003361F0" w:rsidRDefault="00F95E39" w:rsidP="00F95E39">
      <w:pPr>
        <w:widowControl w:val="0"/>
        <w:tabs>
          <w:tab w:val="clear" w:pos="567"/>
        </w:tabs>
        <w:spacing w:line="240" w:lineRule="auto"/>
        <w:rPr>
          <w:ins w:id="262" w:author="translator" w:date="2025-01-30T12:06:00Z"/>
          <w:rFonts w:asciiTheme="majorBidi" w:hAnsiTheme="majorBidi" w:cstheme="majorBidi"/>
          <w:szCs w:val="22"/>
        </w:rPr>
      </w:pPr>
      <w:ins w:id="263" w:author="translator" w:date="2025-01-30T12:06:00Z">
        <w:r w:rsidRPr="003361F0">
          <w:rPr>
            <w:rFonts w:asciiTheme="majorBidi" w:hAnsiTheme="majorBidi" w:cstheme="majorBidi"/>
            <w:szCs w:val="22"/>
          </w:rPr>
          <w:t xml:space="preserve">A Metalyse használata fokozhatja a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thromboemboliás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események kockázatát a meglévő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thrombussal</w:t>
        </w:r>
        <w:proofErr w:type="spellEnd"/>
        <w:r w:rsidRPr="003361F0">
          <w:rPr>
            <w:rFonts w:asciiTheme="majorBidi" w:hAnsiTheme="majorBidi" w:cstheme="majorBidi"/>
            <w:szCs w:val="22"/>
          </w:rPr>
          <w:t>, p</w:t>
        </w:r>
        <w:del w:id="264" w:author="Author_10" w:date="2025-06-23T09:45:00Z">
          <w:r w:rsidRPr="003361F0" w:rsidDel="009A1EF9">
            <w:rPr>
              <w:rFonts w:asciiTheme="majorBidi" w:hAnsiTheme="majorBidi" w:cstheme="majorBidi"/>
              <w:szCs w:val="22"/>
            </w:rPr>
            <w:delText>éldáu</w:delText>
          </w:r>
        </w:del>
        <w:r w:rsidRPr="003361F0">
          <w:rPr>
            <w:rFonts w:asciiTheme="majorBidi" w:hAnsiTheme="majorBidi" w:cstheme="majorBidi"/>
            <w:szCs w:val="22"/>
          </w:rPr>
          <w:t>l</w:t>
        </w:r>
      </w:ins>
      <w:ins w:id="265" w:author="Author_10" w:date="2025-06-23T09:45:00Z">
        <w:r w:rsidR="009A1EF9">
          <w:rPr>
            <w:rFonts w:asciiTheme="majorBidi" w:hAnsiTheme="majorBidi" w:cstheme="majorBidi"/>
            <w:szCs w:val="22"/>
          </w:rPr>
          <w:t>.</w:t>
        </w:r>
      </w:ins>
      <w:ins w:id="266" w:author="translator" w:date="2025-01-30T12:06:00Z">
        <w:r w:rsidRPr="003361F0">
          <w:rPr>
            <w:rFonts w:asciiTheme="majorBidi" w:hAnsiTheme="majorBidi" w:cstheme="majorBidi"/>
            <w:szCs w:val="22"/>
          </w:rPr>
          <w:t xml:space="preserve"> bal szívfél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thrombussal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(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mitralis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stenosis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vagy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pitvarfibrillatio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stb.) rendelkező betegeknél.</w:t>
        </w:r>
      </w:ins>
    </w:p>
    <w:p w14:paraId="73117EB1" w14:textId="6272D401" w:rsidR="00EE0BF3" w:rsidRPr="003361F0" w:rsidDel="00F95E39" w:rsidRDefault="00677516">
      <w:pPr>
        <w:keepNext/>
        <w:widowControl w:val="0"/>
        <w:tabs>
          <w:tab w:val="clear" w:pos="567"/>
        </w:tabs>
        <w:spacing w:line="240" w:lineRule="auto"/>
        <w:rPr>
          <w:del w:id="267" w:author="translator" w:date="2025-01-30T12:05:00Z"/>
          <w:rFonts w:asciiTheme="majorBidi" w:hAnsiTheme="majorBidi" w:cstheme="majorBidi"/>
          <w:szCs w:val="22"/>
        </w:rPr>
      </w:pPr>
      <w:del w:id="268" w:author="translator" w:date="2025-01-30T12:05:00Z">
        <w:r w:rsidRPr="003361F0" w:rsidDel="00F95E39">
          <w:rPr>
            <w:rFonts w:asciiTheme="majorBidi" w:hAnsiTheme="majorBidi" w:cstheme="majorBidi"/>
            <w:szCs w:val="22"/>
          </w:rPr>
          <w:delText>A kezelés nem kezdhető el a tünetek megjelenésétől számított 4,5 órán túl a kedvezőtlen előny/kockázat arány miatt, elsősorban a következők alapján:</w:delText>
        </w:r>
      </w:del>
    </w:p>
    <w:p w14:paraId="01363EB8" w14:textId="20AFD48F" w:rsidR="00EE0BF3" w:rsidRPr="003361F0" w:rsidDel="00F95E39" w:rsidRDefault="00677516">
      <w:pPr>
        <w:pStyle w:val="ListParagraph"/>
        <w:keepNext/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del w:id="269" w:author="translator" w:date="2025-01-30T12:05:00Z"/>
          <w:rFonts w:asciiTheme="majorBidi" w:hAnsiTheme="majorBidi" w:cstheme="majorBidi"/>
          <w:szCs w:val="22"/>
        </w:rPr>
      </w:pPr>
      <w:del w:id="270" w:author="translator" w:date="2025-01-30T12:05:00Z">
        <w:r w:rsidRPr="003361F0" w:rsidDel="00F95E39">
          <w:rPr>
            <w:rFonts w:asciiTheme="majorBidi" w:hAnsiTheme="majorBidi" w:cstheme="majorBidi"/>
            <w:szCs w:val="22"/>
          </w:rPr>
          <w:delText>A kezelés pozitív hatása az idő előrehaladtával csökken;</w:delText>
        </w:r>
      </w:del>
    </w:p>
    <w:p w14:paraId="1910DA69" w14:textId="2DCF4EB3" w:rsidR="00EE0BF3" w:rsidRPr="003361F0" w:rsidDel="00F95E39" w:rsidRDefault="00677516">
      <w:pPr>
        <w:pStyle w:val="ListParagraph"/>
        <w:keepNext/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del w:id="271" w:author="translator" w:date="2025-01-30T12:05:00Z"/>
          <w:rFonts w:asciiTheme="majorBidi" w:hAnsiTheme="majorBidi" w:cstheme="majorBidi"/>
          <w:szCs w:val="22"/>
        </w:rPr>
      </w:pPr>
      <w:del w:id="272" w:author="translator" w:date="2025-01-30T12:05:00Z">
        <w:r w:rsidRPr="003361F0" w:rsidDel="00F95E39">
          <w:rPr>
            <w:rFonts w:asciiTheme="majorBidi" w:hAnsiTheme="majorBidi" w:cstheme="majorBidi"/>
            <w:szCs w:val="22"/>
          </w:rPr>
          <w:delText>Különösen az előzetes acetilszalicilsav</w:delText>
        </w:r>
        <w:r w:rsidRPr="003361F0" w:rsidDel="00F95E39">
          <w:rPr>
            <w:rFonts w:asciiTheme="majorBidi" w:hAnsiTheme="majorBidi" w:cstheme="majorBidi"/>
            <w:szCs w:val="22"/>
          </w:rPr>
          <w:noBreakHyphen/>
          <w:delText>kezelésben részesülő betegek esetében nő a halálozási arány;</w:delText>
        </w:r>
      </w:del>
    </w:p>
    <w:p w14:paraId="36979F26" w14:textId="12B34DBD" w:rsidR="00EE0BF3" w:rsidRPr="003361F0" w:rsidDel="00F95E39" w:rsidRDefault="00677516">
      <w:pPr>
        <w:pStyle w:val="ListParagraph"/>
        <w:keepNext/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del w:id="273" w:author="translator" w:date="2025-01-30T12:05:00Z"/>
          <w:rFonts w:asciiTheme="majorBidi" w:hAnsiTheme="majorBidi" w:cstheme="majorBidi"/>
          <w:szCs w:val="22"/>
        </w:rPr>
      </w:pPr>
      <w:del w:id="274" w:author="translator" w:date="2025-01-30T12:05:00Z">
        <w:r w:rsidRPr="003361F0" w:rsidDel="00F95E39">
          <w:rPr>
            <w:rFonts w:asciiTheme="majorBidi" w:hAnsiTheme="majorBidi" w:cstheme="majorBidi"/>
            <w:szCs w:val="22"/>
          </w:rPr>
          <w:delText>Tünetekkel járó vérzés fokozott kockázata.</w:delText>
        </w:r>
      </w:del>
    </w:p>
    <w:p w14:paraId="71C1523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207B6B83" w14:textId="343EDD73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 vérnyomás monitorozása</w:t>
      </w:r>
    </w:p>
    <w:p w14:paraId="39D8332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</w:p>
    <w:p w14:paraId="6E82C57F" w14:textId="19A01925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3361F0">
        <w:rPr>
          <w:szCs w:val="22"/>
        </w:rPr>
        <w:t xml:space="preserve">A </w:t>
      </w:r>
      <w:proofErr w:type="spellStart"/>
      <w:r w:rsidRPr="003361F0">
        <w:rPr>
          <w:szCs w:val="22"/>
        </w:rPr>
        <w:t>tenektepláz</w:t>
      </w:r>
      <w:proofErr w:type="spellEnd"/>
      <w:r w:rsidRPr="003361F0">
        <w:rPr>
          <w:szCs w:val="22"/>
        </w:rPr>
        <w:noBreakHyphen/>
      </w:r>
      <w:r w:rsidRPr="003361F0">
        <w:rPr>
          <w:rFonts w:asciiTheme="majorBidi" w:hAnsiTheme="majorBidi" w:cstheme="majorBidi"/>
          <w:szCs w:val="22"/>
        </w:rPr>
        <w:t xml:space="preserve">kezelést követően </w:t>
      </w:r>
      <w:ins w:id="275" w:author="translator" w:date="2025-06-02T15:25:00Z">
        <w:r w:rsidR="00132CF7" w:rsidRPr="003361F0">
          <w:rPr>
            <w:szCs w:val="22"/>
          </w:rPr>
          <w:t xml:space="preserve">az első </w:t>
        </w:r>
      </w:ins>
      <w:r w:rsidRPr="003361F0">
        <w:rPr>
          <w:rFonts w:asciiTheme="majorBidi" w:hAnsiTheme="majorBidi" w:cstheme="majorBidi"/>
          <w:szCs w:val="22"/>
        </w:rPr>
        <w:t xml:space="preserve">24 órán keresztül szükséges </w:t>
      </w:r>
      <w:r w:rsidRPr="003361F0">
        <w:rPr>
          <w:szCs w:val="22"/>
        </w:rPr>
        <w:t xml:space="preserve">a vérnyomás ellenőrzése. Intravénás </w:t>
      </w:r>
      <w:proofErr w:type="spellStart"/>
      <w:r w:rsidRPr="003361F0">
        <w:rPr>
          <w:szCs w:val="22"/>
        </w:rPr>
        <w:t>antihipertenzív</w:t>
      </w:r>
      <w:proofErr w:type="spellEnd"/>
      <w:r w:rsidRPr="003361F0">
        <w:rPr>
          <w:szCs w:val="22"/>
        </w:rPr>
        <w:t xml:space="preserve"> terápia javasolt, ha a szisztolés vérnyomás 180 Hgmm</w:t>
      </w:r>
      <w:r w:rsidRPr="003361F0">
        <w:rPr>
          <w:szCs w:val="22"/>
        </w:rPr>
        <w:noBreakHyphen/>
        <w:t>nél magasabb vagy a diasztolés vérnyomás 105 Hgmm</w:t>
      </w:r>
      <w:r w:rsidRPr="003361F0">
        <w:rPr>
          <w:szCs w:val="22"/>
        </w:rPr>
        <w:noBreakHyphen/>
        <w:t>nél magasabb.</w:t>
      </w:r>
    </w:p>
    <w:p w14:paraId="29DF8F2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008381F2" w14:textId="53E097BD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 xml:space="preserve">Csökkent előny/kockázat arányú </w:t>
      </w:r>
      <w:r w:rsidR="00A24EC2" w:rsidRPr="003361F0">
        <w:rPr>
          <w:rFonts w:asciiTheme="majorBidi" w:hAnsiTheme="majorBidi" w:cstheme="majorBidi"/>
          <w:szCs w:val="22"/>
          <w:u w:val="single"/>
        </w:rPr>
        <w:t xml:space="preserve">különleges </w:t>
      </w:r>
      <w:r w:rsidRPr="003361F0">
        <w:rPr>
          <w:rFonts w:asciiTheme="majorBidi" w:hAnsiTheme="majorBidi" w:cstheme="majorBidi"/>
          <w:szCs w:val="22"/>
          <w:u w:val="single"/>
        </w:rPr>
        <w:t>betegcsoportok</w:t>
      </w:r>
    </w:p>
    <w:p w14:paraId="501CCBE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7BC8009D" w14:textId="0EA0D4FF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</w:t>
      </w:r>
      <w:del w:id="276" w:author="translator" w:date="2025-01-30T12:09:00Z">
        <w:r w:rsidRPr="003361F0" w:rsidDel="00A3189D">
          <w:rPr>
            <w:rFonts w:asciiTheme="majorBidi" w:hAnsiTheme="majorBidi" w:cstheme="majorBidi"/>
            <w:szCs w:val="22"/>
          </w:rPr>
          <w:delText>z</w:delText>
        </w:r>
      </w:del>
      <w:ins w:id="277" w:author="translator" w:date="2025-01-30T12:09:00Z">
        <w:r w:rsidR="00A3189D" w:rsidRPr="003361F0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="00A3189D" w:rsidRPr="003361F0">
          <w:rPr>
            <w:rFonts w:asciiTheme="majorBidi" w:hAnsiTheme="majorBidi" w:cstheme="majorBidi"/>
            <w:szCs w:val="22"/>
          </w:rPr>
          <w:t>thrombolyticus</w:t>
        </w:r>
        <w:proofErr w:type="spellEnd"/>
        <w:r w:rsidR="00A3189D" w:rsidRPr="003361F0">
          <w:rPr>
            <w:rFonts w:asciiTheme="majorBidi" w:hAnsiTheme="majorBidi" w:cstheme="majorBidi"/>
            <w:szCs w:val="22"/>
          </w:rPr>
          <w:t xml:space="preserve"> </w:t>
        </w:r>
      </w:ins>
      <w:ins w:id="278" w:author="translator" w:date="2025-01-30T12:10:00Z">
        <w:r w:rsidR="00A3189D" w:rsidRPr="003361F0">
          <w:rPr>
            <w:rFonts w:asciiTheme="majorBidi" w:hAnsiTheme="majorBidi" w:cstheme="majorBidi"/>
            <w:szCs w:val="22"/>
          </w:rPr>
          <w:t>kezelés</w:t>
        </w:r>
      </w:ins>
      <w:r w:rsidRPr="003361F0">
        <w:rPr>
          <w:rFonts w:asciiTheme="majorBidi" w:hAnsiTheme="majorBidi" w:cstheme="majorBidi"/>
          <w:szCs w:val="22"/>
        </w:rPr>
        <w:t xml:space="preserve"> előny/kockázat arány</w:t>
      </w:r>
      <w:ins w:id="279" w:author="translator" w:date="2025-01-30T12:10:00Z">
        <w:r w:rsidR="00A3189D" w:rsidRPr="003361F0">
          <w:rPr>
            <w:rFonts w:asciiTheme="majorBidi" w:hAnsiTheme="majorBidi" w:cstheme="majorBidi"/>
            <w:szCs w:val="22"/>
          </w:rPr>
          <w:t>a</w:t>
        </w:r>
      </w:ins>
      <w:r w:rsidRPr="003361F0">
        <w:rPr>
          <w:rFonts w:asciiTheme="majorBidi" w:hAnsiTheme="majorBidi" w:cstheme="majorBidi"/>
          <w:szCs w:val="22"/>
        </w:rPr>
        <w:t xml:space="preserve"> kevésbé kedvezőnek tekinthető azoknál a </w:t>
      </w:r>
      <w:ins w:id="280" w:author="translator" w:date="2025-05-21T13:45:00Z">
        <w:del w:id="281" w:author="translator 1" w:date="2025-06-13T15:19:00Z">
          <w:r w:rsidR="007439E5" w:rsidRPr="003361F0" w:rsidDel="00D15578">
            <w:rPr>
              <w:rFonts w:asciiTheme="majorBidi" w:hAnsiTheme="majorBidi" w:cstheme="majorBidi"/>
              <w:szCs w:val="22"/>
            </w:rPr>
            <w:delText xml:space="preserve">cukorbetegségben szenvedő </w:delText>
          </w:r>
        </w:del>
      </w:ins>
      <w:r w:rsidRPr="003361F0">
        <w:rPr>
          <w:rFonts w:asciiTheme="majorBidi" w:hAnsiTheme="majorBidi" w:cstheme="majorBidi"/>
          <w:szCs w:val="22"/>
        </w:rPr>
        <w:t>betegeknél, akiknek korábban már volt stroke-ja, illetve akik ismert, kezeletlen cukorbetegségben szenvednek, azonban ezeknél a betegeknél még mindig pozitív ez az arány</w:t>
      </w:r>
      <w:ins w:id="282" w:author="translator 1" w:date="2025-06-13T15:21:00Z">
        <w:r w:rsidR="00D15578" w:rsidRPr="003361F0">
          <w:rPr>
            <w:rFonts w:asciiTheme="majorBidi" w:hAnsiTheme="majorBidi" w:cstheme="majorBidi"/>
            <w:szCs w:val="22"/>
          </w:rPr>
          <w:t xml:space="preserve"> (</w:t>
        </w:r>
      </w:ins>
      <w:ins w:id="283" w:author="translator 1" w:date="2025-06-13T15:22:00Z">
        <w:r w:rsidR="00D15578" w:rsidRPr="003361F0">
          <w:rPr>
            <w:rFonts w:asciiTheme="majorBidi" w:hAnsiTheme="majorBidi" w:cstheme="majorBidi"/>
            <w:szCs w:val="22"/>
          </w:rPr>
          <w:t>lásd a 4.3</w:t>
        </w:r>
      </w:ins>
      <w:ins w:id="284" w:author="translator 1" w:date="2025-06-17T12:41:00Z">
        <w:r w:rsidR="00562A06" w:rsidRPr="003361F0">
          <w:rPr>
            <w:rFonts w:asciiTheme="majorBidi" w:hAnsiTheme="majorBidi" w:cstheme="majorBidi"/>
            <w:szCs w:val="22"/>
          </w:rPr>
          <w:t> </w:t>
        </w:r>
      </w:ins>
      <w:ins w:id="285" w:author="translator 1" w:date="2025-06-13T15:22:00Z">
        <w:r w:rsidR="00D15578" w:rsidRPr="003361F0">
          <w:rPr>
            <w:rFonts w:asciiTheme="majorBidi" w:hAnsiTheme="majorBidi" w:cstheme="majorBidi"/>
            <w:szCs w:val="22"/>
          </w:rPr>
          <w:t>pontot is</w:t>
        </w:r>
      </w:ins>
      <w:ins w:id="286" w:author="translator 1" w:date="2025-06-13T15:21:00Z">
        <w:r w:rsidR="00D15578" w:rsidRPr="003361F0">
          <w:rPr>
            <w:rFonts w:asciiTheme="majorBidi" w:hAnsiTheme="majorBidi" w:cstheme="majorBidi"/>
            <w:szCs w:val="22"/>
          </w:rPr>
          <w:t>)</w:t>
        </w:r>
      </w:ins>
      <w:r w:rsidRPr="003361F0">
        <w:rPr>
          <w:rFonts w:asciiTheme="majorBidi" w:hAnsiTheme="majorBidi" w:cstheme="majorBidi"/>
          <w:szCs w:val="22"/>
        </w:rPr>
        <w:t>.</w:t>
      </w:r>
    </w:p>
    <w:p w14:paraId="6D013E86" w14:textId="77777777" w:rsidR="00EE0BF3" w:rsidRPr="003361F0" w:rsidRDefault="00EE0BF3" w:rsidP="008E6621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E1E335" w14:textId="70D6EB54" w:rsidR="00A3189D" w:rsidRPr="003361F0" w:rsidRDefault="00A3189D">
      <w:pPr>
        <w:widowControl w:val="0"/>
        <w:tabs>
          <w:tab w:val="clear" w:pos="567"/>
        </w:tabs>
        <w:spacing w:line="240" w:lineRule="auto"/>
        <w:rPr>
          <w:ins w:id="287" w:author="translator" w:date="2025-01-30T12:12:00Z"/>
          <w:rFonts w:asciiTheme="majorBidi" w:hAnsiTheme="majorBidi" w:cstheme="majorBidi"/>
          <w:szCs w:val="22"/>
        </w:rPr>
      </w:pPr>
      <w:ins w:id="288" w:author="translator" w:date="2025-01-30T12:11:00Z">
        <w:r w:rsidRPr="003361F0">
          <w:rPr>
            <w:rFonts w:asciiTheme="majorBidi" w:hAnsiTheme="majorBidi" w:cstheme="majorBidi"/>
            <w:szCs w:val="22"/>
          </w:rPr>
          <w:t>A Metalyse alkalmazásának előny</w:t>
        </w:r>
      </w:ins>
      <w:ins w:id="289" w:author="translator" w:date="2025-01-30T12:12:00Z">
        <w:r w:rsidRPr="003361F0">
          <w:rPr>
            <w:rFonts w:asciiTheme="majorBidi" w:hAnsiTheme="majorBidi" w:cstheme="majorBidi"/>
            <w:szCs w:val="22"/>
          </w:rPr>
          <w:t xml:space="preserve">/kockázat arányát alaposan meg kell fontolni az alábbi betegségekkel rendelkező </w:t>
        </w:r>
      </w:ins>
      <w:ins w:id="290" w:author="translator" w:date="2025-01-30T14:05:00Z">
        <w:r w:rsidR="00180C24" w:rsidRPr="003361F0">
          <w:rPr>
            <w:rFonts w:asciiTheme="majorBidi" w:hAnsiTheme="majorBidi" w:cstheme="majorBidi"/>
            <w:szCs w:val="22"/>
          </w:rPr>
          <w:t xml:space="preserve">akut </w:t>
        </w:r>
      </w:ins>
      <w:proofErr w:type="spellStart"/>
      <w:ins w:id="291" w:author="translator" w:date="2025-01-30T14:06:00Z">
        <w:r w:rsidR="00180C24" w:rsidRPr="003361F0">
          <w:rPr>
            <w:rFonts w:asciiTheme="majorBidi" w:hAnsiTheme="majorBidi" w:cstheme="majorBidi"/>
            <w:szCs w:val="22"/>
          </w:rPr>
          <w:t>ischaemiás</w:t>
        </w:r>
        <w:proofErr w:type="spellEnd"/>
        <w:r w:rsidR="00180C24" w:rsidRPr="003361F0">
          <w:rPr>
            <w:rFonts w:asciiTheme="majorBidi" w:hAnsiTheme="majorBidi" w:cstheme="majorBidi"/>
            <w:szCs w:val="22"/>
          </w:rPr>
          <w:t xml:space="preserve"> stroke-os</w:t>
        </w:r>
      </w:ins>
      <w:ins w:id="292" w:author="translator" w:date="2025-01-30T12:12:00Z">
        <w:r w:rsidRPr="003361F0">
          <w:rPr>
            <w:rFonts w:asciiTheme="majorBidi" w:hAnsiTheme="majorBidi" w:cstheme="majorBidi"/>
            <w:szCs w:val="22"/>
          </w:rPr>
          <w:t xml:space="preserve"> betegeknél:</w:t>
        </w:r>
      </w:ins>
    </w:p>
    <w:p w14:paraId="7D2BA0F7" w14:textId="15A082EB" w:rsidR="00A3189D" w:rsidRPr="003361F0" w:rsidRDefault="00A3189D" w:rsidP="008E6621">
      <w:pPr>
        <w:pStyle w:val="ListParagraph"/>
        <w:keepNext/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ins w:id="293" w:author="translator" w:date="2025-01-30T12:13:00Z"/>
          <w:rFonts w:asciiTheme="majorBidi" w:hAnsiTheme="majorBidi" w:cstheme="majorBidi"/>
          <w:szCs w:val="22"/>
        </w:rPr>
      </w:pPr>
      <w:ins w:id="294" w:author="translator" w:date="2025-01-30T12:13:00Z">
        <w:r w:rsidRPr="003361F0">
          <w:rPr>
            <w:rFonts w:asciiTheme="majorBidi" w:hAnsiTheme="majorBidi" w:cstheme="majorBidi"/>
            <w:szCs w:val="22"/>
          </w:rPr>
          <w:t>A stroke kialakulásakor rohamot kapó betegeknél</w:t>
        </w:r>
      </w:ins>
      <w:ins w:id="295" w:author="translator" w:date="2025-05-21T13:46:00Z">
        <w:r w:rsidR="007439E5" w:rsidRPr="003361F0">
          <w:rPr>
            <w:rFonts w:asciiTheme="majorBidi" w:hAnsiTheme="majorBidi" w:cstheme="majorBidi"/>
            <w:szCs w:val="22"/>
          </w:rPr>
          <w:t>. (</w:t>
        </w:r>
      </w:ins>
      <w:ins w:id="296" w:author="translator" w:date="2025-05-21T13:47:00Z">
        <w:r w:rsidR="007439E5" w:rsidRPr="003361F0">
          <w:rPr>
            <w:rFonts w:asciiTheme="majorBidi" w:hAnsiTheme="majorBidi" w:cstheme="majorBidi"/>
            <w:szCs w:val="22"/>
          </w:rPr>
          <w:t xml:space="preserve">Ezen betegeknél a </w:t>
        </w:r>
        <w:proofErr w:type="spellStart"/>
        <w:r w:rsidR="007439E5" w:rsidRPr="003361F0">
          <w:rPr>
            <w:rFonts w:asciiTheme="majorBidi" w:hAnsiTheme="majorBidi" w:cstheme="majorBidi"/>
            <w:szCs w:val="22"/>
          </w:rPr>
          <w:t>thrombolyticus</w:t>
        </w:r>
        <w:proofErr w:type="spellEnd"/>
        <w:r w:rsidR="007439E5" w:rsidRPr="003361F0">
          <w:rPr>
            <w:rFonts w:asciiTheme="majorBidi" w:hAnsiTheme="majorBidi" w:cstheme="majorBidi"/>
            <w:szCs w:val="22"/>
          </w:rPr>
          <w:t xml:space="preserve"> kezelés k</w:t>
        </w:r>
      </w:ins>
      <w:ins w:id="297" w:author="translator" w:date="2025-05-21T13:48:00Z">
        <w:r w:rsidR="007439E5" w:rsidRPr="003361F0">
          <w:rPr>
            <w:rFonts w:asciiTheme="majorBidi" w:hAnsiTheme="majorBidi" w:cstheme="majorBidi"/>
            <w:szCs w:val="22"/>
          </w:rPr>
          <w:t>izárólag</w:t>
        </w:r>
      </w:ins>
      <w:ins w:id="298" w:author="translator" w:date="2025-05-21T13:47:00Z">
        <w:r w:rsidR="007439E5" w:rsidRPr="003361F0">
          <w:rPr>
            <w:rFonts w:asciiTheme="majorBidi" w:hAnsiTheme="majorBidi" w:cstheme="majorBidi"/>
            <w:szCs w:val="22"/>
          </w:rPr>
          <w:t xml:space="preserve"> abban az esetben megfontolandó, ha nem merül fel stroke</w:t>
        </w:r>
      </w:ins>
      <w:ins w:id="299" w:author="translator" w:date="2025-05-21T13:49:00Z">
        <w:r w:rsidR="007439E5" w:rsidRPr="003361F0">
          <w:rPr>
            <w:rFonts w:asciiTheme="majorBidi" w:hAnsiTheme="majorBidi" w:cstheme="majorBidi"/>
            <w:szCs w:val="22"/>
          </w:rPr>
          <w:t>-ot utánzó állapot</w:t>
        </w:r>
      </w:ins>
      <w:ins w:id="300" w:author="translator" w:date="2025-05-21T13:47:00Z">
        <w:r w:rsidR="007439E5" w:rsidRPr="003361F0">
          <w:rPr>
            <w:rFonts w:asciiTheme="majorBidi" w:hAnsiTheme="majorBidi" w:cstheme="majorBidi"/>
            <w:szCs w:val="22"/>
          </w:rPr>
          <w:t xml:space="preserve"> vagy jelentős feji trauma gyanúja</w:t>
        </w:r>
      </w:ins>
      <w:ins w:id="301" w:author="translator" w:date="2025-05-21T13:46:00Z">
        <w:r w:rsidR="007439E5" w:rsidRPr="003361F0">
          <w:rPr>
            <w:rFonts w:asciiTheme="majorBidi" w:hAnsiTheme="majorBidi" w:cstheme="majorBidi"/>
            <w:szCs w:val="22"/>
          </w:rPr>
          <w:t>)</w:t>
        </w:r>
      </w:ins>
      <w:ins w:id="302" w:author="translator" w:date="2025-01-30T12:13:00Z">
        <w:r w:rsidRPr="003361F0">
          <w:rPr>
            <w:rFonts w:asciiTheme="majorBidi" w:hAnsiTheme="majorBidi" w:cstheme="majorBidi"/>
            <w:szCs w:val="22"/>
          </w:rPr>
          <w:t>;</w:t>
        </w:r>
      </w:ins>
    </w:p>
    <w:p w14:paraId="164A96D9" w14:textId="2B0C5161" w:rsidR="00A3189D" w:rsidRPr="003361F0" w:rsidRDefault="009F2019" w:rsidP="008E6621">
      <w:pPr>
        <w:pStyle w:val="ListParagraph"/>
        <w:keepNext/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ins w:id="303" w:author="translator" w:date="2025-01-30T12:15:00Z"/>
          <w:rFonts w:asciiTheme="majorBidi" w:hAnsiTheme="majorBidi" w:cstheme="majorBidi"/>
          <w:szCs w:val="22"/>
        </w:rPr>
      </w:pPr>
      <w:ins w:id="304" w:author="translator 1" w:date="2025-06-16T16:30:00Z">
        <w:r w:rsidRPr="003361F0">
          <w:rPr>
            <w:rFonts w:asciiTheme="majorBidi" w:hAnsiTheme="majorBidi" w:cstheme="majorBidi"/>
            <w:szCs w:val="22"/>
          </w:rPr>
          <w:t xml:space="preserve">A kezdetben </w:t>
        </w:r>
        <w:proofErr w:type="gramStart"/>
        <w:r w:rsidRPr="003361F0">
          <w:rPr>
            <w:rFonts w:asciiTheme="majorBidi" w:hAnsiTheme="majorBidi" w:cstheme="majorBidi"/>
            <w:szCs w:val="22"/>
          </w:rPr>
          <w:t>&lt; 50</w:t>
        </w:r>
        <w:proofErr w:type="gramEnd"/>
        <w:r w:rsidRPr="003361F0">
          <w:rPr>
            <w:rFonts w:asciiTheme="majorBidi" w:hAnsiTheme="majorBidi" w:cstheme="majorBidi"/>
            <w:szCs w:val="22"/>
          </w:rPr>
          <w:t> mg/dl vércukorszinttel rendelkező betegeknél</w:t>
        </w:r>
      </w:ins>
      <w:ins w:id="305" w:author="translator 1" w:date="2025-06-16T16:31:00Z">
        <w:r w:rsidRPr="003361F0">
          <w:rPr>
            <w:rFonts w:asciiTheme="majorBidi" w:hAnsiTheme="majorBidi" w:cstheme="majorBidi"/>
            <w:szCs w:val="22"/>
          </w:rPr>
          <w:t xml:space="preserve"> fontolóra </w:t>
        </w:r>
      </w:ins>
      <w:ins w:id="306" w:author="translator 1" w:date="2025-06-16T16:32:00Z">
        <w:r w:rsidR="00E8737E" w:rsidRPr="003361F0">
          <w:rPr>
            <w:rFonts w:asciiTheme="majorBidi" w:hAnsiTheme="majorBidi" w:cstheme="majorBidi"/>
            <w:szCs w:val="22"/>
          </w:rPr>
          <w:t>lehet</w:t>
        </w:r>
      </w:ins>
      <w:ins w:id="307" w:author="translator 1" w:date="2025-06-16T16:31:00Z">
        <w:r w:rsidRPr="003361F0">
          <w:rPr>
            <w:rFonts w:asciiTheme="majorBidi" w:hAnsiTheme="majorBidi" w:cstheme="majorBidi"/>
            <w:szCs w:val="22"/>
          </w:rPr>
          <w:t xml:space="preserve"> venni </w:t>
        </w:r>
      </w:ins>
      <w:ins w:id="308" w:author="translator 1" w:date="2025-06-16T16:32:00Z">
        <w:r w:rsidR="00E8737E" w:rsidRPr="003361F0">
          <w:rPr>
            <w:rFonts w:asciiTheme="majorBidi" w:hAnsiTheme="majorBidi" w:cstheme="majorBidi"/>
            <w:szCs w:val="22"/>
          </w:rPr>
          <w:t xml:space="preserve">a vércukorszint normalizálását követő </w:t>
        </w:r>
        <w:proofErr w:type="spellStart"/>
        <w:r w:rsidR="00E8737E" w:rsidRPr="003361F0">
          <w:rPr>
            <w:rFonts w:asciiTheme="majorBidi" w:hAnsiTheme="majorBidi" w:cstheme="majorBidi"/>
            <w:szCs w:val="22"/>
          </w:rPr>
          <w:t>thrombolysist</w:t>
        </w:r>
      </w:ins>
      <w:proofErr w:type="spellEnd"/>
      <w:ins w:id="309" w:author="translator 1" w:date="2025-06-16T16:33:00Z">
        <w:r w:rsidR="00E8737E" w:rsidRPr="003361F0">
          <w:rPr>
            <w:rFonts w:asciiTheme="majorBidi" w:hAnsiTheme="majorBidi" w:cstheme="majorBidi"/>
            <w:szCs w:val="22"/>
          </w:rPr>
          <w:t>, ha az AIS diagnózisa tov</w:t>
        </w:r>
      </w:ins>
      <w:ins w:id="310" w:author="translator 1" w:date="2025-06-16T16:34:00Z">
        <w:r w:rsidR="00E8737E" w:rsidRPr="003361F0">
          <w:rPr>
            <w:rFonts w:asciiTheme="majorBidi" w:hAnsiTheme="majorBidi" w:cstheme="majorBidi"/>
            <w:szCs w:val="22"/>
          </w:rPr>
          <w:t>ábbra is fennáll (lásd 4.3 pont)</w:t>
        </w:r>
      </w:ins>
      <w:ins w:id="311" w:author="translator" w:date="2025-01-30T12:13:00Z">
        <w:del w:id="312" w:author="translator 1" w:date="2025-06-13T15:23:00Z">
          <w:r w:rsidR="00A3189D" w:rsidRPr="003361F0" w:rsidDel="00C00AF9">
            <w:rPr>
              <w:rFonts w:asciiTheme="majorBidi" w:hAnsiTheme="majorBidi" w:cstheme="majorBidi"/>
              <w:szCs w:val="22"/>
            </w:rPr>
            <w:delText>&lt; 50 mg/dl vag</w:delText>
          </w:r>
        </w:del>
      </w:ins>
      <w:ins w:id="313" w:author="translator" w:date="2025-01-30T12:14:00Z">
        <w:del w:id="314" w:author="translator 1" w:date="2025-06-13T15:23:00Z">
          <w:r w:rsidR="00A3189D" w:rsidRPr="003361F0" w:rsidDel="00C00AF9">
            <w:rPr>
              <w:rFonts w:asciiTheme="majorBidi" w:hAnsiTheme="majorBidi" w:cstheme="majorBidi"/>
              <w:szCs w:val="22"/>
            </w:rPr>
            <w:delText>y &gt; 400 mg/dl (&lt; 2,8 mM vagy &gt; 22,2 mM) vércukorszinttel rendelkezőknél</w:delText>
          </w:r>
        </w:del>
        <w:del w:id="315" w:author="Author_10" w:date="2025-06-11T13:08:00Z">
          <w:r w:rsidR="00A3189D" w:rsidRPr="003361F0" w:rsidDel="00B76DC0">
            <w:rPr>
              <w:rFonts w:asciiTheme="majorBidi" w:hAnsiTheme="majorBidi" w:cstheme="majorBidi"/>
              <w:szCs w:val="22"/>
            </w:rPr>
            <w:delText>,</w:delText>
          </w:r>
        </w:del>
      </w:ins>
      <w:ins w:id="316" w:author="Author_10" w:date="2025-06-11T13:08:00Z">
        <w:del w:id="317" w:author="translator 1" w:date="2025-06-13T15:23:00Z">
          <w:r w:rsidR="00B76DC0" w:rsidRPr="003361F0" w:rsidDel="00C00AF9">
            <w:rPr>
              <w:rFonts w:asciiTheme="majorBidi" w:hAnsiTheme="majorBidi" w:cstheme="majorBidi"/>
              <w:szCs w:val="22"/>
            </w:rPr>
            <w:delText>; a vércukorszintet</w:delText>
          </w:r>
        </w:del>
      </w:ins>
      <w:ins w:id="318" w:author="translator" w:date="2025-01-30T12:14:00Z">
        <w:del w:id="319" w:author="Author_10" w:date="2025-06-11T13:08:00Z">
          <w:r w:rsidR="00A3189D" w:rsidRPr="003361F0" w:rsidDel="00B76DC0">
            <w:rPr>
              <w:rFonts w:asciiTheme="majorBidi" w:hAnsiTheme="majorBidi" w:cstheme="majorBidi"/>
              <w:szCs w:val="22"/>
            </w:rPr>
            <w:delText xml:space="preserve"> amit </w:delText>
          </w:r>
        </w:del>
        <w:del w:id="320" w:author="translator 1" w:date="2025-06-13T15:23:00Z">
          <w:r w:rsidR="00A3189D" w:rsidRPr="003361F0" w:rsidDel="00C00AF9">
            <w:rPr>
              <w:rFonts w:asciiTheme="majorBidi" w:hAnsiTheme="majorBidi" w:cstheme="majorBidi"/>
              <w:szCs w:val="22"/>
            </w:rPr>
            <w:delText>a kezelés megkezdése előtt korrig</w:delText>
          </w:r>
        </w:del>
      </w:ins>
      <w:ins w:id="321" w:author="translator" w:date="2025-01-30T12:15:00Z">
        <w:del w:id="322" w:author="translator 1" w:date="2025-06-13T15:23:00Z">
          <w:r w:rsidR="00A3189D" w:rsidRPr="003361F0" w:rsidDel="00C00AF9">
            <w:rPr>
              <w:rFonts w:asciiTheme="majorBidi" w:hAnsiTheme="majorBidi" w:cstheme="majorBidi"/>
              <w:szCs w:val="22"/>
            </w:rPr>
            <w:delText>álni kell</w:delText>
          </w:r>
        </w:del>
        <w:r w:rsidR="00A3189D" w:rsidRPr="003361F0">
          <w:rPr>
            <w:rFonts w:asciiTheme="majorBidi" w:hAnsiTheme="majorBidi" w:cstheme="majorBidi"/>
            <w:szCs w:val="22"/>
          </w:rPr>
          <w:t>.</w:t>
        </w:r>
      </w:ins>
    </w:p>
    <w:p w14:paraId="6561C23D" w14:textId="77777777" w:rsidR="002D4F52" w:rsidRPr="003361F0" w:rsidRDefault="002D4F52">
      <w:pPr>
        <w:widowControl w:val="0"/>
        <w:tabs>
          <w:tab w:val="clear" w:pos="567"/>
        </w:tabs>
        <w:spacing w:line="240" w:lineRule="auto"/>
        <w:rPr>
          <w:ins w:id="323" w:author="translator" w:date="2025-05-21T13:52:00Z"/>
          <w:rFonts w:asciiTheme="majorBidi" w:hAnsiTheme="majorBidi" w:cstheme="majorBidi"/>
          <w:szCs w:val="22"/>
        </w:rPr>
      </w:pPr>
    </w:p>
    <w:p w14:paraId="63C88BE5" w14:textId="26DF739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Stroke-ban szenvedő betegeknél a kedvező kimenetel valószínűsége csökken a tünetek kialakulásától a </w:t>
      </w:r>
      <w:proofErr w:type="spellStart"/>
      <w:r w:rsidRPr="003361F0">
        <w:rPr>
          <w:rFonts w:asciiTheme="majorBidi" w:hAnsiTheme="majorBidi" w:cstheme="majorBidi"/>
          <w:szCs w:val="22"/>
        </w:rPr>
        <w:t>thrombolyticus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kezelésig eltelt idő hosszával, az életkor előrehaladtával, a stroke súlyosságának fokozódásával és a kórházi felvételkor mért emelkedett vércukorszintekkel, míg a súlyos rokkantság vagy halál, illetve a tüneteket okozó </w:t>
      </w:r>
      <w:proofErr w:type="spellStart"/>
      <w:r w:rsidRPr="003361F0">
        <w:rPr>
          <w:rFonts w:asciiTheme="majorBidi" w:hAnsiTheme="majorBidi" w:cstheme="majorBidi"/>
          <w:szCs w:val="22"/>
        </w:rPr>
        <w:t>intracranialis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valószínűsége nő, a kezeléstől függetlenül.</w:t>
      </w:r>
    </w:p>
    <w:p w14:paraId="1FABBBB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A4D280F" w14:textId="77777777" w:rsidR="00EE0BF3" w:rsidRPr="003361F0" w:rsidRDefault="00677516" w:rsidP="00132CF7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lastRenderedPageBreak/>
        <w:t>Agyödéma</w:t>
      </w:r>
    </w:p>
    <w:p w14:paraId="1D06935B" w14:textId="77777777" w:rsidR="00EE0BF3" w:rsidRPr="003361F0" w:rsidRDefault="00EE0BF3" w:rsidP="00132CF7">
      <w:pPr>
        <w:keepNext/>
        <w:keepLines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4FBD9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terület </w:t>
      </w:r>
      <w:proofErr w:type="spellStart"/>
      <w:r w:rsidRPr="003361F0">
        <w:rPr>
          <w:rFonts w:asciiTheme="majorBidi" w:hAnsiTheme="majorBidi" w:cstheme="majorBidi"/>
          <w:szCs w:val="22"/>
        </w:rPr>
        <w:t>reperfúziója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agyödémát idézhet elő az </w:t>
      </w:r>
      <w:proofErr w:type="spellStart"/>
      <w:r w:rsidRPr="003361F0">
        <w:rPr>
          <w:rFonts w:asciiTheme="majorBidi" w:hAnsiTheme="majorBidi" w:cstheme="majorBidi"/>
          <w:szCs w:val="22"/>
        </w:rPr>
        <w:t>infarctussal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sújtott területen.</w:t>
      </w:r>
    </w:p>
    <w:p w14:paraId="2E29E25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DBEC5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Túlérzékenység/ismételt alkalmazás</w:t>
      </w:r>
    </w:p>
    <w:p w14:paraId="6B06477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F101EA" w14:textId="051CC810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alkalmazásával összefüggő </w:t>
      </w:r>
      <w:proofErr w:type="spellStart"/>
      <w:r w:rsidRPr="003361F0">
        <w:rPr>
          <w:rFonts w:asciiTheme="majorBidi" w:hAnsiTheme="majorBidi" w:cstheme="majorBidi"/>
          <w:szCs w:val="22"/>
        </w:rPr>
        <w:t>immunmediált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túlérzékenységi reakciókat okozhat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hatóanyag, a </w:t>
      </w:r>
      <w:proofErr w:type="spellStart"/>
      <w:r w:rsidRPr="003361F0">
        <w:rPr>
          <w:rFonts w:asciiTheme="majorBidi" w:hAnsiTheme="majorBidi" w:cstheme="majorBidi"/>
          <w:szCs w:val="22"/>
        </w:rPr>
        <w:t>gentamicin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(nyomokban előforduló, a gyártási folyamatból származó maradvány) vagy bármely segédanyag (lásd 4.3 és 6.1 pont).</w:t>
      </w:r>
    </w:p>
    <w:p w14:paraId="3AE34BB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DD9AD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kezelést követően nem figyeltek meg tartós antitestképződést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molekulával szemben. Azonban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ismételt adásával kapcsolatban nem áll rendelkezésre szisztematikus tapasztalat.</w:t>
      </w:r>
    </w:p>
    <w:p w14:paraId="1C8A8D71" w14:textId="17A8FEC0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Fennáll a nem immunológiai mechanizmussal </w:t>
      </w:r>
      <w:proofErr w:type="spellStart"/>
      <w:r w:rsidRPr="003361F0">
        <w:rPr>
          <w:rFonts w:asciiTheme="majorBidi" w:hAnsiTheme="majorBidi" w:cstheme="majorBidi"/>
          <w:szCs w:val="22"/>
        </w:rPr>
        <w:t>mediált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túlérzékenységi reakciók kockázata is.</w:t>
      </w:r>
    </w:p>
    <w:p w14:paraId="0A60DF4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1625540" w14:textId="165B287A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Metalyse-</w:t>
      </w:r>
      <w:proofErr w:type="spellStart"/>
      <w:r w:rsidRPr="003361F0">
        <w:rPr>
          <w:rFonts w:asciiTheme="majorBidi" w:hAnsiTheme="majorBidi" w:cstheme="majorBidi"/>
          <w:szCs w:val="22"/>
        </w:rPr>
        <w:t>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kapcsolatban leggyakrabban jelentett túlérzékenységi reakció az </w:t>
      </w:r>
      <w:proofErr w:type="spellStart"/>
      <w:r w:rsidRPr="003361F0">
        <w:rPr>
          <w:rFonts w:asciiTheme="majorBidi" w:hAnsiTheme="majorBidi" w:cstheme="majorBidi"/>
          <w:szCs w:val="22"/>
        </w:rPr>
        <w:t>angiooedema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volt. Ennek kockázata emelkedhet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 esetében és/vagy az ACE</w:t>
      </w:r>
      <w:r w:rsidRPr="003361F0">
        <w:rPr>
          <w:rFonts w:asciiTheme="majorBidi" w:hAnsiTheme="majorBidi" w:cstheme="majorBidi"/>
          <w:szCs w:val="22"/>
        </w:rPr>
        <w:noBreakHyphen/>
        <w:t xml:space="preserve">inhibitorokkal végzett egyidejű kezeléssel. Az </w:t>
      </w:r>
      <w:proofErr w:type="spellStart"/>
      <w:r w:rsidRPr="003361F0">
        <w:rPr>
          <w:rFonts w:asciiTheme="majorBidi" w:hAnsiTheme="majorBidi" w:cstheme="majorBidi"/>
          <w:szCs w:val="22"/>
        </w:rPr>
        <w:t>angiooedema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lehetséges kialakulása miatt a Metalyse-</w:t>
      </w:r>
      <w:proofErr w:type="spellStart"/>
      <w:r w:rsidRPr="003361F0">
        <w:rPr>
          <w:rFonts w:asciiTheme="majorBidi" w:hAnsiTheme="majorBidi" w:cstheme="majorBidi"/>
          <w:szCs w:val="22"/>
        </w:rPr>
        <w:t>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kezelt betegeket </w:t>
      </w:r>
      <w:proofErr w:type="spellStart"/>
      <w:r w:rsidRPr="003361F0">
        <w:rPr>
          <w:rFonts w:asciiTheme="majorBidi" w:hAnsiTheme="majorBidi" w:cstheme="majorBidi"/>
          <w:szCs w:val="22"/>
        </w:rPr>
        <w:t>monitorozni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kell a kezelés ideje alatt és a beadást követő 24 órában.</w:t>
      </w:r>
    </w:p>
    <w:p w14:paraId="746D4366" w14:textId="422C90D5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súlyos túlérzékenységi reakció (pl. </w:t>
      </w:r>
      <w:proofErr w:type="spellStart"/>
      <w:r w:rsidRPr="003361F0">
        <w:rPr>
          <w:rFonts w:asciiTheme="majorBidi" w:hAnsiTheme="majorBidi" w:cstheme="majorBidi"/>
          <w:szCs w:val="22"/>
        </w:rPr>
        <w:t>angiooedema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) fordul elő, azonnal meg kell kezdeni a megfelelő kezelést, amely magába foglalhatja az </w:t>
      </w:r>
      <w:proofErr w:type="spellStart"/>
      <w:r w:rsidRPr="003361F0">
        <w:rPr>
          <w:rFonts w:asciiTheme="majorBidi" w:hAnsiTheme="majorBidi" w:cstheme="majorBidi"/>
          <w:szCs w:val="22"/>
        </w:rPr>
        <w:t>intubációt</w:t>
      </w:r>
      <w:proofErr w:type="spellEnd"/>
      <w:r w:rsidRPr="003361F0">
        <w:rPr>
          <w:rFonts w:asciiTheme="majorBidi" w:hAnsiTheme="majorBidi" w:cstheme="majorBidi"/>
          <w:szCs w:val="22"/>
        </w:rPr>
        <w:t>.</w:t>
      </w:r>
    </w:p>
    <w:p w14:paraId="1EBFA76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984E98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Gyermekek és serdülők</w:t>
      </w:r>
    </w:p>
    <w:p w14:paraId="3AFF260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words"/>
        </w:rPr>
      </w:pPr>
    </w:p>
    <w:p w14:paraId="696383E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Nincsenek rendelkezésre álló adatok a Metalyse biztonságosságára és hatásosságára vonatkozóan 18 évnél fiatalabb gyermekek és serdülők esetében. A Metalyse alkalmazása ezért 18 évnél fiatalabb gyermekeknél és serdülőknél nem javasolt.</w:t>
      </w:r>
    </w:p>
    <w:p w14:paraId="3C281947" w14:textId="77777777" w:rsidR="00B6124D" w:rsidRPr="003361F0" w:rsidRDefault="00B6124D" w:rsidP="00B6124D">
      <w:pPr>
        <w:widowControl w:val="0"/>
        <w:tabs>
          <w:tab w:val="clear" w:pos="567"/>
        </w:tabs>
        <w:spacing w:line="240" w:lineRule="auto"/>
        <w:rPr>
          <w:ins w:id="324" w:author="translator" w:date="2025-01-30T12:21:00Z"/>
          <w:rFonts w:asciiTheme="majorBidi" w:hAnsiTheme="majorBidi" w:cstheme="majorBidi"/>
          <w:szCs w:val="22"/>
          <w:u w:val="single"/>
        </w:rPr>
      </w:pPr>
    </w:p>
    <w:p w14:paraId="53CFD05B" w14:textId="6659D5E6" w:rsidR="00B6124D" w:rsidRPr="003361F0" w:rsidRDefault="00B6124D" w:rsidP="00B6124D">
      <w:pPr>
        <w:widowControl w:val="0"/>
        <w:tabs>
          <w:tab w:val="clear" w:pos="567"/>
        </w:tabs>
        <w:spacing w:line="240" w:lineRule="auto"/>
        <w:rPr>
          <w:ins w:id="325" w:author="translator" w:date="2025-01-30T12:21:00Z"/>
          <w:rFonts w:asciiTheme="majorBidi" w:hAnsiTheme="majorBidi" w:cstheme="majorBidi"/>
          <w:szCs w:val="22"/>
          <w:u w:val="single"/>
        </w:rPr>
      </w:pPr>
      <w:ins w:id="326" w:author="translator" w:date="2025-01-30T12:21:00Z">
        <w:r w:rsidRPr="003361F0">
          <w:rPr>
            <w:rFonts w:asciiTheme="majorBidi" w:hAnsiTheme="majorBidi" w:cstheme="majorBidi"/>
            <w:szCs w:val="22"/>
            <w:u w:val="single"/>
          </w:rPr>
          <w:t xml:space="preserve">A Metalyse </w:t>
        </w:r>
        <w:proofErr w:type="spellStart"/>
        <w:r w:rsidRPr="003361F0">
          <w:rPr>
            <w:rFonts w:asciiTheme="majorBidi" w:hAnsiTheme="majorBidi" w:cstheme="majorBidi"/>
            <w:szCs w:val="22"/>
            <w:u w:val="single"/>
          </w:rPr>
          <w:t>poliszorbát</w:t>
        </w:r>
        <w:proofErr w:type="spellEnd"/>
        <w:r w:rsidRPr="003361F0">
          <w:rPr>
            <w:rFonts w:asciiTheme="majorBidi" w:hAnsiTheme="majorBidi" w:cstheme="majorBidi"/>
            <w:szCs w:val="22"/>
            <w:u w:val="single"/>
          </w:rPr>
          <w:t> </w:t>
        </w:r>
      </w:ins>
      <w:ins w:id="327" w:author="translator" w:date="2025-02-04T15:20:00Z">
        <w:r w:rsidR="00A37FE1" w:rsidRPr="003361F0">
          <w:rPr>
            <w:rFonts w:asciiTheme="majorBidi" w:hAnsiTheme="majorBidi" w:cstheme="majorBidi"/>
            <w:szCs w:val="22"/>
            <w:u w:val="single"/>
          </w:rPr>
          <w:t>20</w:t>
        </w:r>
        <w:r w:rsidR="00A37FE1" w:rsidRPr="003361F0">
          <w:rPr>
            <w:rFonts w:asciiTheme="majorBidi" w:hAnsiTheme="majorBidi" w:cstheme="majorBidi"/>
            <w:szCs w:val="22"/>
            <w:u w:val="single"/>
          </w:rPr>
          <w:noBreakHyphen/>
          <w:t>at</w:t>
        </w:r>
      </w:ins>
      <w:ins w:id="328" w:author="translator" w:date="2025-01-30T12:21:00Z">
        <w:r w:rsidRPr="003361F0">
          <w:rPr>
            <w:rFonts w:asciiTheme="majorBidi" w:hAnsiTheme="majorBidi" w:cstheme="majorBidi"/>
            <w:szCs w:val="22"/>
            <w:u w:val="single"/>
          </w:rPr>
          <w:t xml:space="preserve"> tartalmaz</w:t>
        </w:r>
      </w:ins>
    </w:p>
    <w:p w14:paraId="66791DE8" w14:textId="77777777" w:rsidR="00B6124D" w:rsidRPr="003361F0" w:rsidRDefault="00B6124D" w:rsidP="00B6124D">
      <w:pPr>
        <w:widowControl w:val="0"/>
        <w:tabs>
          <w:tab w:val="clear" w:pos="567"/>
        </w:tabs>
        <w:spacing w:line="240" w:lineRule="auto"/>
        <w:rPr>
          <w:ins w:id="329" w:author="translator" w:date="2025-01-30T12:21:00Z"/>
          <w:rFonts w:asciiTheme="majorBidi" w:hAnsiTheme="majorBidi" w:cstheme="majorBidi"/>
          <w:szCs w:val="22"/>
        </w:rPr>
      </w:pPr>
    </w:p>
    <w:p w14:paraId="4F7D27DE" w14:textId="7935649B" w:rsidR="00B6124D" w:rsidRPr="003361F0" w:rsidRDefault="00B6124D" w:rsidP="00B6124D">
      <w:pPr>
        <w:widowControl w:val="0"/>
        <w:tabs>
          <w:tab w:val="clear" w:pos="567"/>
        </w:tabs>
        <w:spacing w:line="240" w:lineRule="auto"/>
        <w:rPr>
          <w:ins w:id="330" w:author="translator" w:date="2025-01-30T12:21:00Z"/>
          <w:rFonts w:asciiTheme="majorBidi" w:hAnsiTheme="majorBidi" w:cstheme="majorBidi"/>
          <w:szCs w:val="22"/>
        </w:rPr>
      </w:pPr>
      <w:ins w:id="331" w:author="translator" w:date="2025-01-30T12:21:00Z">
        <w:r w:rsidRPr="003361F0">
          <w:rPr>
            <w:rFonts w:asciiTheme="majorBidi" w:hAnsiTheme="majorBidi" w:cstheme="majorBidi"/>
            <w:szCs w:val="22"/>
          </w:rPr>
          <w:t xml:space="preserve">A gyógyszer 2,0 mg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  <w:proofErr w:type="spellEnd"/>
        <w:r w:rsidRPr="003361F0">
          <w:rPr>
            <w:rFonts w:asciiTheme="majorBidi" w:hAnsiTheme="majorBidi" w:cstheme="majorBidi"/>
            <w:szCs w:val="22"/>
          </w:rPr>
          <w:t> 20</w:t>
        </w:r>
      </w:ins>
      <w:ins w:id="332" w:author="translator" w:date="2025-02-04T15:22:00Z">
        <w:r w:rsidR="0094506D" w:rsidRPr="003361F0">
          <w:rPr>
            <w:rFonts w:asciiTheme="majorBidi" w:hAnsiTheme="majorBidi" w:cstheme="majorBidi"/>
            <w:szCs w:val="22"/>
          </w:rPr>
          <w:noBreakHyphen/>
        </w:r>
      </w:ins>
      <w:ins w:id="333" w:author="translator" w:date="2025-01-30T12:21:00Z">
        <w:r w:rsidRPr="003361F0">
          <w:rPr>
            <w:rFonts w:asciiTheme="majorBidi" w:hAnsiTheme="majorBidi" w:cstheme="majorBidi"/>
            <w:szCs w:val="22"/>
          </w:rPr>
          <w:t>at tartalmaz 25 mg</w:t>
        </w:r>
      </w:ins>
      <w:ins w:id="334" w:author="translator" w:date="2025-02-04T15:22:00Z">
        <w:r w:rsidR="0094506D" w:rsidRPr="003361F0">
          <w:rPr>
            <w:rFonts w:asciiTheme="majorBidi" w:hAnsiTheme="majorBidi" w:cstheme="majorBidi"/>
            <w:szCs w:val="22"/>
          </w:rPr>
          <w:noBreakHyphen/>
        </w:r>
      </w:ins>
      <w:ins w:id="335" w:author="translator" w:date="2025-01-30T12:21:00Z">
        <w:r w:rsidRPr="003361F0">
          <w:rPr>
            <w:rFonts w:asciiTheme="majorBidi" w:hAnsiTheme="majorBidi" w:cstheme="majorBidi"/>
            <w:szCs w:val="22"/>
          </w:rPr>
          <w:t xml:space="preserve">os injekciós üvegenként. A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</w:ins>
      <w:ins w:id="336" w:author="translator" w:date="2025-01-30T12:22:00Z">
        <w:r w:rsidRPr="003361F0">
          <w:rPr>
            <w:rFonts w:asciiTheme="majorBidi" w:hAnsiTheme="majorBidi" w:cstheme="majorBidi"/>
            <w:szCs w:val="22"/>
          </w:rPr>
          <w:t>ok</w:t>
        </w:r>
      </w:ins>
      <w:proofErr w:type="spellEnd"/>
      <w:ins w:id="337" w:author="translator" w:date="2025-01-30T12:21:00Z">
        <w:r w:rsidRPr="003361F0">
          <w:rPr>
            <w:rFonts w:asciiTheme="majorBidi" w:hAnsiTheme="majorBidi" w:cstheme="majorBidi"/>
            <w:szCs w:val="22"/>
          </w:rPr>
          <w:t xml:space="preserve"> allergiás reakciót okozhat</w:t>
        </w:r>
      </w:ins>
      <w:ins w:id="338" w:author="translator" w:date="2025-01-30T12:22:00Z">
        <w:r w:rsidRPr="003361F0">
          <w:rPr>
            <w:rFonts w:asciiTheme="majorBidi" w:hAnsiTheme="majorBidi" w:cstheme="majorBidi"/>
            <w:szCs w:val="22"/>
          </w:rPr>
          <w:t>nak</w:t>
        </w:r>
      </w:ins>
      <w:ins w:id="339" w:author="translator" w:date="2025-01-30T12:21:00Z">
        <w:r w:rsidRPr="003361F0">
          <w:rPr>
            <w:rFonts w:asciiTheme="majorBidi" w:hAnsiTheme="majorBidi" w:cstheme="majorBidi"/>
            <w:szCs w:val="22"/>
          </w:rPr>
          <w:t>.</w:t>
        </w:r>
      </w:ins>
    </w:p>
    <w:p w14:paraId="29C93F0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844CF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4.5</w:t>
      </w:r>
      <w:r w:rsidRPr="003361F0">
        <w:rPr>
          <w:rFonts w:asciiTheme="majorBidi" w:hAnsiTheme="majorBidi" w:cstheme="majorBidi"/>
          <w:b/>
          <w:szCs w:val="22"/>
        </w:rPr>
        <w:tab/>
        <w:t>Gyógyszerkölcsönhatások és egyéb interakciók</w:t>
      </w:r>
    </w:p>
    <w:p w14:paraId="7689232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6175CD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Nem végeztek szabályszerű interakciós vizsgálatokat a Metalyse és az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 kezelésére szokványosan alkalmazott gyógyszerek között esetleg fellépő kölcsönhatások tisztázása érdekében.</w:t>
      </w:r>
    </w:p>
    <w:p w14:paraId="4950DEA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E7A5188" w14:textId="678B0253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 véralvadást/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thrombocytafunkciót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befolyásoló gyógyszerek</w:t>
      </w:r>
    </w:p>
    <w:p w14:paraId="7596B65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1DDB23F" w14:textId="304E66CD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del w:id="340" w:author="translator" w:date="2025-01-30T12:25:00Z">
        <w:r w:rsidRPr="003361F0" w:rsidDel="00031F2F">
          <w:rPr>
            <w:rFonts w:asciiTheme="majorBidi" w:hAnsiTheme="majorBidi" w:cstheme="majorBidi"/>
            <w:szCs w:val="22"/>
          </w:rPr>
          <w:delText xml:space="preserve">tenektepláz beadása előtt, alkalmazásának ideje alatt, illetve közvetlenül az után a </w:delText>
        </w:r>
      </w:del>
      <w:r w:rsidRPr="003361F0">
        <w:rPr>
          <w:rFonts w:asciiTheme="majorBidi" w:hAnsiTheme="majorBidi" w:cstheme="majorBidi"/>
          <w:szCs w:val="22"/>
        </w:rPr>
        <w:t xml:space="preserve">véralvadásra vagy a </w:t>
      </w:r>
      <w:proofErr w:type="spellStart"/>
      <w:r w:rsidRPr="003361F0">
        <w:rPr>
          <w:rFonts w:asciiTheme="majorBidi" w:hAnsiTheme="majorBidi" w:cstheme="majorBidi"/>
          <w:szCs w:val="22"/>
        </w:rPr>
        <w:t>thrombocyták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működésére ható gyógyszerek fokozhatják a vérzés kockázatát</w:t>
      </w:r>
      <w:del w:id="341" w:author="translator" w:date="2025-05-21T13:53:00Z">
        <w:r w:rsidRPr="003361F0" w:rsidDel="002D4F52">
          <w:rPr>
            <w:rFonts w:asciiTheme="majorBidi" w:hAnsiTheme="majorBidi" w:cstheme="majorBidi"/>
            <w:szCs w:val="22"/>
          </w:rPr>
          <w:delText>, és</w:delText>
        </w:r>
      </w:del>
      <w:ins w:id="342" w:author="translator" w:date="2025-05-21T13:53:00Z">
        <w:r w:rsidR="002D4F52" w:rsidRPr="003361F0">
          <w:rPr>
            <w:rFonts w:asciiTheme="majorBidi" w:hAnsiTheme="majorBidi" w:cstheme="majorBidi"/>
            <w:szCs w:val="22"/>
          </w:rPr>
          <w:t xml:space="preserve"> (</w:t>
        </w:r>
      </w:ins>
      <w:ins w:id="343" w:author="translator" w:date="2025-05-21T13:54:00Z">
        <w:r w:rsidR="002D4F52" w:rsidRPr="003361F0">
          <w:rPr>
            <w:rFonts w:asciiTheme="majorBidi" w:hAnsiTheme="majorBidi" w:cstheme="majorBidi"/>
            <w:szCs w:val="22"/>
          </w:rPr>
          <w:t xml:space="preserve">ha a </w:t>
        </w:r>
        <w:proofErr w:type="spellStart"/>
        <w:r w:rsidR="002D4F52" w:rsidRPr="003361F0">
          <w:rPr>
            <w:rFonts w:asciiTheme="majorBidi" w:hAnsiTheme="majorBidi" w:cstheme="majorBidi"/>
            <w:szCs w:val="22"/>
          </w:rPr>
          <w:t>tenektepláz</w:t>
        </w:r>
        <w:proofErr w:type="spellEnd"/>
        <w:r w:rsidR="002D4F52" w:rsidRPr="003361F0">
          <w:rPr>
            <w:rFonts w:asciiTheme="majorBidi" w:hAnsiTheme="majorBidi" w:cstheme="majorBidi"/>
            <w:szCs w:val="22"/>
          </w:rPr>
          <w:t xml:space="preserve">-kezelés előtt, </w:t>
        </w:r>
      </w:ins>
      <w:ins w:id="344" w:author="translator" w:date="2025-05-21T13:55:00Z">
        <w:r w:rsidR="002D4F52" w:rsidRPr="003361F0">
          <w:rPr>
            <w:rFonts w:asciiTheme="majorBidi" w:hAnsiTheme="majorBidi" w:cstheme="majorBidi"/>
            <w:szCs w:val="22"/>
          </w:rPr>
          <w:t xml:space="preserve">a kezelés </w:t>
        </w:r>
      </w:ins>
      <w:ins w:id="345" w:author="translator" w:date="2025-05-21T13:54:00Z">
        <w:r w:rsidR="002D4F52" w:rsidRPr="003361F0">
          <w:rPr>
            <w:rFonts w:asciiTheme="majorBidi" w:hAnsiTheme="majorBidi" w:cstheme="majorBidi"/>
            <w:szCs w:val="22"/>
          </w:rPr>
          <w:t>alatt, illetve az után</w:t>
        </w:r>
      </w:ins>
      <w:ins w:id="346" w:author="translator" w:date="2025-05-21T13:55:00Z">
        <w:r w:rsidR="002D4F52" w:rsidRPr="003361F0">
          <w:rPr>
            <w:rFonts w:asciiTheme="majorBidi" w:hAnsiTheme="majorBidi" w:cstheme="majorBidi"/>
            <w:szCs w:val="22"/>
          </w:rPr>
          <w:t xml:space="preserve"> adják be</w:t>
        </w:r>
      </w:ins>
      <w:ins w:id="347" w:author="translator" w:date="2025-05-21T13:53:00Z">
        <w:r w:rsidR="002D4F52" w:rsidRPr="003361F0">
          <w:rPr>
            <w:rFonts w:asciiTheme="majorBidi" w:hAnsiTheme="majorBidi" w:cstheme="majorBidi"/>
            <w:szCs w:val="22"/>
          </w:rPr>
          <w:t>). Ezen gyógyszerek alkalmazása</w:t>
        </w:r>
      </w:ins>
      <w:del w:id="348" w:author="translator" w:date="2025-05-21T13:53:00Z">
        <w:r w:rsidRPr="003361F0" w:rsidDel="002D4F52">
          <w:rPr>
            <w:rFonts w:asciiTheme="majorBidi" w:hAnsiTheme="majorBidi" w:cstheme="majorBidi"/>
            <w:szCs w:val="22"/>
          </w:rPr>
          <w:delText xml:space="preserve"> alkalmazásuk</w:delText>
        </w:r>
      </w:del>
      <w:r w:rsidRPr="003361F0">
        <w:rPr>
          <w:rFonts w:asciiTheme="majorBidi" w:hAnsiTheme="majorBidi" w:cstheme="majorBidi"/>
          <w:szCs w:val="22"/>
        </w:rPr>
        <w:t xml:space="preserve"> kerülendő az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 </w:t>
      </w:r>
      <w:ins w:id="349" w:author="translator" w:date="2025-02-02T10:19:00Z">
        <w:r w:rsidR="00184BF1" w:rsidRPr="003361F0">
          <w:rPr>
            <w:rFonts w:asciiTheme="majorBidi" w:hAnsiTheme="majorBidi" w:cstheme="majorBidi"/>
            <w:szCs w:val="22"/>
          </w:rPr>
          <w:t>Metaly</w:t>
        </w:r>
        <w:del w:id="350" w:author="Author_10" w:date="2025-06-11T13:20:00Z">
          <w:r w:rsidR="00184BF1" w:rsidRPr="003361F0" w:rsidDel="00181B9E">
            <w:rPr>
              <w:rFonts w:asciiTheme="majorBidi" w:hAnsiTheme="majorBidi" w:cstheme="majorBidi"/>
              <w:szCs w:val="22"/>
            </w:rPr>
            <w:delText>a</w:delText>
          </w:r>
        </w:del>
        <w:r w:rsidR="00184BF1" w:rsidRPr="003361F0">
          <w:rPr>
            <w:rFonts w:asciiTheme="majorBidi" w:hAnsiTheme="majorBidi" w:cstheme="majorBidi"/>
            <w:szCs w:val="22"/>
          </w:rPr>
          <w:t>se</w:t>
        </w:r>
      </w:ins>
      <w:ins w:id="351" w:author="Author_10" w:date="2025-06-11T13:20:00Z">
        <w:r w:rsidR="00181B9E" w:rsidRPr="003361F0">
          <w:rPr>
            <w:rFonts w:asciiTheme="majorBidi" w:hAnsiTheme="majorBidi" w:cstheme="majorBidi"/>
            <w:szCs w:val="22"/>
          </w:rPr>
          <w:t>-</w:t>
        </w:r>
        <w:proofErr w:type="spellStart"/>
        <w:r w:rsidR="00181B9E" w:rsidRPr="003361F0">
          <w:rPr>
            <w:rFonts w:asciiTheme="majorBidi" w:hAnsiTheme="majorBidi" w:cstheme="majorBidi"/>
            <w:szCs w:val="22"/>
          </w:rPr>
          <w:t>z</w:t>
        </w:r>
      </w:ins>
      <w:ins w:id="352" w:author="Author_10" w:date="2025-06-11T13:21:00Z">
        <w:r w:rsidR="00181B9E" w:rsidRPr="003361F0">
          <w:rPr>
            <w:rFonts w:asciiTheme="majorBidi" w:hAnsiTheme="majorBidi" w:cstheme="majorBidi"/>
            <w:szCs w:val="22"/>
          </w:rPr>
          <w:t>al</w:t>
        </w:r>
      </w:ins>
      <w:proofErr w:type="spellEnd"/>
      <w:ins w:id="353" w:author="translator" w:date="2025-02-02T10:19:00Z">
        <w:del w:id="354" w:author="Author_10" w:date="2025-06-11T13:21:00Z">
          <w:r w:rsidR="00184BF1" w:rsidRPr="003361F0" w:rsidDel="00181B9E">
            <w:rPr>
              <w:rFonts w:asciiTheme="majorBidi" w:hAnsiTheme="majorBidi" w:cstheme="majorBidi"/>
              <w:szCs w:val="22"/>
            </w:rPr>
            <w:delText xml:space="preserve"> alkalmazásával</w:delText>
          </w:r>
        </w:del>
        <w:r w:rsidR="00184BF1" w:rsidRPr="003361F0">
          <w:rPr>
            <w:rFonts w:asciiTheme="majorBidi" w:hAnsiTheme="majorBidi" w:cstheme="majorBidi"/>
            <w:szCs w:val="22"/>
          </w:rPr>
          <w:t xml:space="preserve"> végzett </w:t>
        </w:r>
      </w:ins>
      <w:r w:rsidRPr="003361F0">
        <w:rPr>
          <w:rFonts w:asciiTheme="majorBidi" w:hAnsiTheme="majorBidi" w:cstheme="majorBidi"/>
          <w:szCs w:val="22"/>
        </w:rPr>
        <w:t>kezelését követő első 24 órában</w:t>
      </w:r>
      <w:ins w:id="355" w:author="translator" w:date="2025-05-21T13:55:00Z">
        <w:r w:rsidR="002D4F52" w:rsidRPr="003361F0">
          <w:rPr>
            <w:rFonts w:asciiTheme="majorBidi" w:hAnsiTheme="majorBidi" w:cstheme="majorBidi"/>
            <w:szCs w:val="22"/>
          </w:rPr>
          <w:t xml:space="preserve">. Az ezen készítményekkel történő előkezelés tekintetében </w:t>
        </w:r>
      </w:ins>
      <w:del w:id="356" w:author="translator" w:date="2025-05-21T13:55:00Z">
        <w:r w:rsidRPr="003361F0" w:rsidDel="002D4F52">
          <w:rPr>
            <w:rFonts w:asciiTheme="majorBidi" w:hAnsiTheme="majorBidi" w:cstheme="majorBidi"/>
            <w:szCs w:val="22"/>
          </w:rPr>
          <w:delText xml:space="preserve"> (</w:delText>
        </w:r>
      </w:del>
      <w:r w:rsidRPr="003361F0">
        <w:rPr>
          <w:rFonts w:asciiTheme="majorBidi" w:hAnsiTheme="majorBidi" w:cstheme="majorBidi"/>
          <w:szCs w:val="22"/>
        </w:rPr>
        <w:t xml:space="preserve">lásd </w:t>
      </w:r>
      <w:ins w:id="357" w:author="translator" w:date="2025-05-21T13:55:00Z">
        <w:r w:rsidR="002D4F52" w:rsidRPr="003361F0">
          <w:rPr>
            <w:rFonts w:asciiTheme="majorBidi" w:hAnsiTheme="majorBidi" w:cstheme="majorBidi"/>
            <w:szCs w:val="22"/>
          </w:rPr>
          <w:t xml:space="preserve">a 4.2, </w:t>
        </w:r>
      </w:ins>
      <w:r w:rsidRPr="003361F0">
        <w:rPr>
          <w:rFonts w:asciiTheme="majorBidi" w:hAnsiTheme="majorBidi" w:cstheme="majorBidi"/>
          <w:szCs w:val="22"/>
        </w:rPr>
        <w:t>4.3</w:t>
      </w:r>
      <w:ins w:id="358" w:author="translator" w:date="2025-05-21T13:56:00Z">
        <w:r w:rsidR="002D4F52" w:rsidRPr="003361F0">
          <w:rPr>
            <w:rFonts w:asciiTheme="majorBidi" w:hAnsiTheme="majorBidi" w:cstheme="majorBidi"/>
            <w:szCs w:val="22"/>
          </w:rPr>
          <w:t> és 4.4</w:t>
        </w:r>
      </w:ins>
      <w:r w:rsidRPr="003361F0">
        <w:rPr>
          <w:rFonts w:asciiTheme="majorBidi" w:hAnsiTheme="majorBidi" w:cstheme="majorBidi"/>
          <w:szCs w:val="22"/>
        </w:rPr>
        <w:t> pont</w:t>
      </w:r>
      <w:ins w:id="359" w:author="translator" w:date="2025-05-21T13:56:00Z">
        <w:r w:rsidR="002D4F52" w:rsidRPr="003361F0">
          <w:rPr>
            <w:rFonts w:asciiTheme="majorBidi" w:hAnsiTheme="majorBidi" w:cstheme="majorBidi"/>
            <w:szCs w:val="22"/>
          </w:rPr>
          <w:t>ot</w:t>
        </w:r>
      </w:ins>
      <w:del w:id="360" w:author="translator" w:date="2025-05-21T13:56:00Z">
        <w:r w:rsidRPr="003361F0" w:rsidDel="002D4F52">
          <w:rPr>
            <w:rFonts w:asciiTheme="majorBidi" w:hAnsiTheme="majorBidi" w:cstheme="majorBidi"/>
            <w:szCs w:val="22"/>
          </w:rPr>
          <w:delText>)</w:delText>
        </w:r>
      </w:del>
      <w:r w:rsidRPr="003361F0">
        <w:rPr>
          <w:rFonts w:asciiTheme="majorBidi" w:hAnsiTheme="majorBidi" w:cstheme="majorBidi"/>
          <w:szCs w:val="22"/>
        </w:rPr>
        <w:t>.</w:t>
      </w:r>
    </w:p>
    <w:p w14:paraId="210BECE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8D62B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ACE-inhibitorok</w:t>
      </w:r>
    </w:p>
    <w:p w14:paraId="0810004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E7BE2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ACE</w:t>
      </w:r>
      <w:r w:rsidRPr="003361F0">
        <w:rPr>
          <w:rFonts w:asciiTheme="majorBidi" w:hAnsiTheme="majorBidi" w:cstheme="majorBidi"/>
          <w:szCs w:val="22"/>
        </w:rPr>
        <w:noBreakHyphen/>
        <w:t>inhibitorokkal történő egyidejű kezelés fokozhatja a túlérzékenységi reakció kialakulásának kockázatát (lásd 4.4 pont).</w:t>
      </w:r>
    </w:p>
    <w:p w14:paraId="1D76722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06EEEE" w14:textId="7087A6F0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Több</w:t>
      </w:r>
      <w:r w:rsidR="008048E1" w:rsidRPr="003361F0">
        <w:rPr>
          <w:rFonts w:asciiTheme="majorBidi" w:hAnsiTheme="majorBidi" w:cstheme="majorBidi"/>
          <w:szCs w:val="22"/>
        </w:rPr>
        <w:t>, összesen több</w:t>
      </w:r>
      <w:r w:rsidRPr="003361F0">
        <w:rPr>
          <w:rFonts w:asciiTheme="majorBidi" w:hAnsiTheme="majorBidi" w:cstheme="majorBidi"/>
          <w:szCs w:val="22"/>
        </w:rPr>
        <w:t xml:space="preserve"> mint 2000 </w:t>
      </w:r>
      <w:proofErr w:type="spellStart"/>
      <w:r w:rsidRPr="003361F0">
        <w:rPr>
          <w:rFonts w:asciiTheme="majorBidi" w:hAnsiTheme="majorBidi" w:cstheme="majorBidi"/>
          <w:szCs w:val="22"/>
        </w:rPr>
        <w:t>tenekteplázzal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kezelt beteg bevonásával végzett, publiká</w:t>
      </w:r>
      <w:r w:rsidR="00AB7ED4" w:rsidRPr="003361F0">
        <w:rPr>
          <w:rFonts w:asciiTheme="majorBidi" w:hAnsiTheme="majorBidi" w:cstheme="majorBidi"/>
          <w:szCs w:val="22"/>
        </w:rPr>
        <w:t>lt,</w:t>
      </w:r>
      <w:r w:rsidRPr="003361F0">
        <w:rPr>
          <w:rFonts w:asciiTheme="majorBidi" w:hAnsiTheme="majorBidi" w:cstheme="majorBidi"/>
          <w:szCs w:val="22"/>
        </w:rPr>
        <w:t xml:space="preserve"> tudományos </w:t>
      </w:r>
      <w:proofErr w:type="spellStart"/>
      <w:r w:rsidRPr="003361F0">
        <w:rPr>
          <w:rFonts w:asciiTheme="majorBidi" w:hAnsiTheme="majorBidi" w:cstheme="majorBidi"/>
          <w:szCs w:val="22"/>
        </w:rPr>
        <w:t>randomizált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vizsgálat nem mutat</w:t>
      </w:r>
      <w:r w:rsidR="008048E1" w:rsidRPr="003361F0">
        <w:rPr>
          <w:rFonts w:asciiTheme="majorBidi" w:hAnsiTheme="majorBidi" w:cstheme="majorBidi"/>
          <w:szCs w:val="22"/>
        </w:rPr>
        <w:t>ott</w:t>
      </w:r>
      <w:r w:rsidRPr="003361F0">
        <w:rPr>
          <w:rFonts w:asciiTheme="majorBidi" w:hAnsiTheme="majorBidi" w:cstheme="majorBidi"/>
          <w:szCs w:val="22"/>
        </w:rPr>
        <w:t xml:space="preserve"> semmilyen klinikailag releváns interakciót az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</w:t>
      </w:r>
      <w:r w:rsidRPr="003361F0">
        <w:rPr>
          <w:rFonts w:asciiTheme="majorBidi" w:hAnsiTheme="majorBidi" w:cstheme="majorBidi"/>
          <w:szCs w:val="22"/>
        </w:rPr>
        <w:noBreakHyphen/>
        <w:t>ban szenvedő betegek kezelésére gyakran használt más gyógyszerekkel.</w:t>
      </w:r>
    </w:p>
    <w:p w14:paraId="7908FE5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91266A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4.6</w:t>
      </w:r>
      <w:r w:rsidRPr="003361F0">
        <w:rPr>
          <w:rFonts w:asciiTheme="majorBidi" w:hAnsiTheme="majorBidi" w:cstheme="majorBidi"/>
          <w:b/>
          <w:szCs w:val="22"/>
        </w:rPr>
        <w:tab/>
        <w:t>Termékenység, terhesség és szoptatás</w:t>
      </w:r>
    </w:p>
    <w:p w14:paraId="01F9426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76320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Terhesség</w:t>
      </w:r>
    </w:p>
    <w:p w14:paraId="1B6B107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646E3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 terhes nőknél történő alkalmazása tekintetében korlátozott mennyiségű adat áll rendelkezésre.</w:t>
      </w:r>
    </w:p>
    <w:p w14:paraId="28E60A6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tenekteplázra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vonatkozó nem-klinikai adatok az anyaállatok másodlagos mortalitását okozó vérzést mutattak a hatóanyag ismert farmakológiai hatásának megfelelően, néhány esetben pedig vetélés és a </w:t>
      </w:r>
      <w:proofErr w:type="spellStart"/>
      <w:r w:rsidRPr="003361F0">
        <w:rPr>
          <w:rFonts w:asciiTheme="majorBidi" w:hAnsiTheme="majorBidi" w:cstheme="majorBidi"/>
          <w:szCs w:val="22"/>
        </w:rPr>
        <w:t>foetus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felszívódása fordult elő (ezeket a hatásokat csak ismételt dózisok alkalmazását követően figyelték meg).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nem tekintik </w:t>
      </w:r>
      <w:proofErr w:type="spellStart"/>
      <w:r w:rsidRPr="003361F0">
        <w:rPr>
          <w:rFonts w:asciiTheme="majorBidi" w:hAnsiTheme="majorBidi" w:cstheme="majorBidi"/>
          <w:szCs w:val="22"/>
        </w:rPr>
        <w:t>teratogénnek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(lásd 5.3 pont).</w:t>
      </w:r>
    </w:p>
    <w:p w14:paraId="1C29EF2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C88DED" w14:textId="191230ED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kezelés várható előnyeit mérlegelni kell a lehetséges kockázattal szemben</w:t>
      </w:r>
      <w:del w:id="361" w:author="Author_10" w:date="2025-07-08T17:40:00Z">
        <w:r w:rsidRPr="003361F0" w:rsidDel="007930B2">
          <w:rPr>
            <w:rFonts w:asciiTheme="majorBidi" w:hAnsiTheme="majorBidi" w:cstheme="majorBidi"/>
            <w:szCs w:val="22"/>
          </w:rPr>
          <w:delText xml:space="preserve"> </w:delText>
        </w:r>
      </w:del>
      <w:r w:rsidRPr="003361F0">
        <w:rPr>
          <w:rFonts w:asciiTheme="majorBidi" w:hAnsiTheme="majorBidi" w:cstheme="majorBidi"/>
          <w:szCs w:val="22"/>
        </w:rPr>
        <w:t>.</w:t>
      </w:r>
    </w:p>
    <w:p w14:paraId="1BF9800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B0AE6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Szoptatás</w:t>
      </w:r>
    </w:p>
    <w:p w14:paraId="0E20ACC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90D03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Nem ismert, hogy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kiválasztódik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e a humán anyatejbe.</w:t>
      </w:r>
    </w:p>
    <w:p w14:paraId="4C91A9B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Óvatosan kell eljárni a Metalyse szoptató nőknél történő alkalmazásakor, és el kell dönteni, hogy a Metalyse alkalmazását követő 24 órában a szoptatást fel kell</w:t>
      </w:r>
      <w:r w:rsidRPr="003361F0">
        <w:rPr>
          <w:rFonts w:asciiTheme="majorBidi" w:hAnsiTheme="majorBidi" w:cstheme="majorBidi"/>
          <w:szCs w:val="22"/>
        </w:rPr>
        <w:noBreakHyphen/>
        <w:t>e függeszteni.</w:t>
      </w:r>
    </w:p>
    <w:p w14:paraId="0B28F7D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DB8166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words"/>
        </w:rPr>
      </w:pPr>
      <w:r w:rsidRPr="003361F0">
        <w:rPr>
          <w:rFonts w:asciiTheme="majorBidi" w:hAnsiTheme="majorBidi" w:cstheme="majorBidi"/>
          <w:szCs w:val="22"/>
          <w:u w:val="words"/>
        </w:rPr>
        <w:t>Termékenység</w:t>
      </w:r>
    </w:p>
    <w:p w14:paraId="5A40EC9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words"/>
        </w:rPr>
      </w:pPr>
    </w:p>
    <w:p w14:paraId="07C2833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Nem állnak rendelkezésre sem klinikai, sem </w:t>
      </w:r>
      <w:proofErr w:type="spellStart"/>
      <w:r w:rsidRPr="003361F0">
        <w:rPr>
          <w:rFonts w:asciiTheme="majorBidi" w:hAnsiTheme="majorBidi" w:cstheme="majorBidi"/>
          <w:szCs w:val="22"/>
        </w:rPr>
        <w:t>preklinikai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adatok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(Metalyse) termékenységre kifejtett hatására vonatkozóan.</w:t>
      </w:r>
    </w:p>
    <w:p w14:paraId="4C311E6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679F6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4.7</w:t>
      </w:r>
      <w:r w:rsidRPr="003361F0">
        <w:rPr>
          <w:rFonts w:asciiTheme="majorBidi" w:hAnsiTheme="majorBidi" w:cstheme="majorBidi"/>
          <w:b/>
          <w:szCs w:val="22"/>
        </w:rPr>
        <w:tab/>
        <w:t>A készítmény hatásai a gépjárművezetéshez és a gépek kezeléséhez szükséges képességekre</w:t>
      </w:r>
    </w:p>
    <w:p w14:paraId="095AC0F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A9339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Nem </w:t>
      </w:r>
      <w:r w:rsidRPr="003361F0">
        <w:t>releváns</w:t>
      </w:r>
      <w:r w:rsidRPr="003361F0">
        <w:rPr>
          <w:rFonts w:asciiTheme="majorBidi" w:hAnsiTheme="majorBidi" w:cstheme="majorBidi"/>
          <w:szCs w:val="22"/>
        </w:rPr>
        <w:t>.</w:t>
      </w:r>
    </w:p>
    <w:p w14:paraId="6B2E329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66572D1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4.8</w:t>
      </w:r>
      <w:r w:rsidRPr="003361F0">
        <w:rPr>
          <w:rFonts w:asciiTheme="majorBidi" w:hAnsiTheme="majorBidi" w:cstheme="majorBidi"/>
          <w:b/>
          <w:szCs w:val="22"/>
        </w:rPr>
        <w:tab/>
        <w:t>Nemkívánatos hatások, mellékhatások</w:t>
      </w:r>
    </w:p>
    <w:p w14:paraId="396A60D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110FD0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 biztonságossági profil összefoglalása</w:t>
      </w:r>
    </w:p>
    <w:p w14:paraId="43C6E95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F3014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leggyakoribb mellékhatása a vérzés. A vérzés típusa lehet az injekció beadásának helyén észlelhető felületes vérzés vagy bárhol, illetve bármely testüregben előforduló belső vérzés.</w:t>
      </w:r>
    </w:p>
    <w:p w14:paraId="4585DE7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szövődmények fatálisnak bizonyulhatnak, illetve maradandó rokkantsághoz vezethetnek.</w:t>
      </w:r>
    </w:p>
    <w:p w14:paraId="3BB50A0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4E4CE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 mellékhatások táblázatos összefoglalása</w:t>
      </w:r>
    </w:p>
    <w:p w14:paraId="75E88FF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E78EA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alábbiakban felsorolt mellékhatások gyakoriság és szervrendszerek szerint, a következő egyezményes módon kerültek osztályozásra: nagyon gyakori (≥ 1/10), gyakori (≥ 1/100 – </w:t>
      </w:r>
      <w:proofErr w:type="gramStart"/>
      <w:r w:rsidRPr="003361F0">
        <w:rPr>
          <w:rFonts w:asciiTheme="majorBidi" w:hAnsiTheme="majorBidi" w:cstheme="majorBidi"/>
          <w:szCs w:val="22"/>
        </w:rPr>
        <w:t>&lt; 1</w:t>
      </w:r>
      <w:proofErr w:type="gramEnd"/>
      <w:r w:rsidRPr="003361F0">
        <w:rPr>
          <w:rFonts w:asciiTheme="majorBidi" w:hAnsiTheme="majorBidi" w:cstheme="majorBidi"/>
          <w:szCs w:val="22"/>
        </w:rPr>
        <w:t>/10), nem gyakori (≥ 1/1000 – &lt; 1/100), ritka (≥ 1/10 000 – &lt; 1/1000), nagyon ritka (&lt; 1/10 000), nem ismert (a gyakoriság a rendelkezésre álló adatokból nem állapítható meg).</w:t>
      </w:r>
    </w:p>
    <w:p w14:paraId="4F57B49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B7F9AA" w14:textId="119E9E1B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t xml:space="preserve">A stroke kezelése esetén mellékhatásként észlelt </w:t>
      </w:r>
      <w:proofErr w:type="spellStart"/>
      <w:r w:rsidRPr="003361F0">
        <w:t>intracerebralis</w:t>
      </w:r>
      <w:proofErr w:type="spellEnd"/>
      <w:r w:rsidRPr="003361F0">
        <w:t>/</w:t>
      </w:r>
      <w:proofErr w:type="spellStart"/>
      <w:r w:rsidRPr="003361F0">
        <w:t>intracranialis</w:t>
      </w:r>
      <w:proofErr w:type="spellEnd"/>
      <w:r w:rsidRPr="003361F0">
        <w:t xml:space="preserve"> vérzéstől, valamint akut </w:t>
      </w:r>
      <w:proofErr w:type="spellStart"/>
      <w:r w:rsidRPr="003361F0">
        <w:t>myocardialis</w:t>
      </w:r>
      <w:proofErr w:type="spellEnd"/>
      <w:r w:rsidRPr="003361F0">
        <w:t xml:space="preserve"> </w:t>
      </w:r>
      <w:proofErr w:type="spellStart"/>
      <w:r w:rsidRPr="003361F0">
        <w:t>infarctus</w:t>
      </w:r>
      <w:proofErr w:type="spellEnd"/>
      <w:r w:rsidRPr="003361F0">
        <w:t xml:space="preserve"> indikációban mellékhatásként észlelt </w:t>
      </w:r>
      <w:proofErr w:type="spellStart"/>
      <w:r w:rsidRPr="003361F0">
        <w:t>reperfúziós</w:t>
      </w:r>
      <w:proofErr w:type="spellEnd"/>
      <w:r w:rsidRPr="003361F0">
        <w:t xml:space="preserve"> </w:t>
      </w:r>
      <w:proofErr w:type="spellStart"/>
      <w:r w:rsidRPr="003361F0">
        <w:t>arrhythmiáktól</w:t>
      </w:r>
      <w:proofErr w:type="spellEnd"/>
      <w:r w:rsidRPr="003361F0">
        <w:t xml:space="preserve"> eltekintve, </w:t>
      </w:r>
      <w:proofErr w:type="spellStart"/>
      <w:r w:rsidRPr="003361F0">
        <w:t>orvosilag</w:t>
      </w:r>
      <w:proofErr w:type="spellEnd"/>
      <w:r w:rsidRPr="003361F0">
        <w:t xml:space="preserve"> nem indokolt feltételezni</w:t>
      </w:r>
      <w:r w:rsidRPr="003361F0">
        <w:rPr>
          <w:rFonts w:asciiTheme="majorBidi" w:hAnsiTheme="majorBidi" w:cstheme="majorBidi"/>
          <w:szCs w:val="22"/>
        </w:rPr>
        <w:t xml:space="preserve">, hogy a Metalyse biztonságossági profilja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 javallat esetében eltér a készítmény akut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javallata szerinti profiltól.</w:t>
      </w:r>
    </w:p>
    <w:p w14:paraId="16F1F5C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6EB96B" w14:textId="77777777" w:rsidR="00EE0BF3" w:rsidRPr="003361F0" w:rsidRDefault="00677516">
      <w:pPr>
        <w:keepNext/>
        <w:keepLines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>Az 1. táblázat a mellékhatások gyakoriságát mutatja meg.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237"/>
      </w:tblGrid>
      <w:tr w:rsidR="009A7817" w:rsidRPr="003361F0" w14:paraId="7E828E84" w14:textId="77777777">
        <w:tc>
          <w:tcPr>
            <w:tcW w:w="2110" w:type="pct"/>
          </w:tcPr>
          <w:p w14:paraId="41CC2DD0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Szervrendszer</w:t>
            </w:r>
          </w:p>
        </w:tc>
        <w:tc>
          <w:tcPr>
            <w:tcW w:w="2890" w:type="pct"/>
          </w:tcPr>
          <w:p w14:paraId="51066CA3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Mellékhatás</w:t>
            </w:r>
          </w:p>
        </w:tc>
      </w:tr>
      <w:tr w:rsidR="00EE0BF3" w:rsidRPr="003361F0" w14:paraId="7A961236" w14:textId="77777777">
        <w:tc>
          <w:tcPr>
            <w:tcW w:w="5000" w:type="pct"/>
            <w:gridSpan w:val="2"/>
          </w:tcPr>
          <w:p w14:paraId="71A24DF8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Immunrendszeri betegségek és tünetek</w:t>
            </w:r>
          </w:p>
        </w:tc>
      </w:tr>
      <w:tr w:rsidR="009A7817" w:rsidRPr="003361F0" w14:paraId="56ED9DB5" w14:textId="77777777">
        <w:tc>
          <w:tcPr>
            <w:tcW w:w="2110" w:type="pct"/>
          </w:tcPr>
          <w:p w14:paraId="6A4589D7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Ritka</w:t>
            </w:r>
          </w:p>
          <w:p w14:paraId="08C5F06C" w14:textId="77777777" w:rsidR="00EE0BF3" w:rsidRPr="003361F0" w:rsidRDefault="00EE0BF3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2890" w:type="pct"/>
          </w:tcPr>
          <w:p w14:paraId="2CA5279E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Anaphylactoid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reakció (többek között bőrkiütés,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urticaria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bronchospasmus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>, gégeödéma)</w:t>
            </w:r>
          </w:p>
        </w:tc>
      </w:tr>
      <w:tr w:rsidR="00EE0BF3" w:rsidRPr="003361F0" w14:paraId="383231BA" w14:textId="77777777">
        <w:tc>
          <w:tcPr>
            <w:tcW w:w="5000" w:type="pct"/>
            <w:gridSpan w:val="2"/>
          </w:tcPr>
          <w:p w14:paraId="74C80344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Idegrendszeri betegségek és tünetek</w:t>
            </w:r>
          </w:p>
        </w:tc>
      </w:tr>
      <w:tr w:rsidR="009A7817" w:rsidRPr="003361F0" w14:paraId="79979126" w14:textId="77777777">
        <w:tc>
          <w:tcPr>
            <w:tcW w:w="2110" w:type="pct"/>
          </w:tcPr>
          <w:p w14:paraId="78AA874E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Nagyon gyakori</w:t>
            </w:r>
          </w:p>
        </w:tc>
        <w:tc>
          <w:tcPr>
            <w:tcW w:w="2890" w:type="pct"/>
          </w:tcPr>
          <w:p w14:paraId="4115BA44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Intracranialis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 (pl. agyvérzés,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intracerebralis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haematoma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haemorrhagiás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stroke, a stroke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haemorrhagiás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transzformációja,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intracranialis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haematoma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subarachnoidealis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vérzés) olyan tünetekkel, mint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somnolencia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aphasia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hemiparesis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convulsio</w:t>
            </w:r>
            <w:proofErr w:type="spellEnd"/>
          </w:p>
        </w:tc>
      </w:tr>
      <w:tr w:rsidR="00EE0BF3" w:rsidRPr="003361F0" w14:paraId="455735C8" w14:textId="77777777">
        <w:tc>
          <w:tcPr>
            <w:tcW w:w="5000" w:type="pct"/>
            <w:gridSpan w:val="2"/>
          </w:tcPr>
          <w:p w14:paraId="46A865D3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Szembetegségek és szemészeti tünetek</w:t>
            </w:r>
          </w:p>
        </w:tc>
      </w:tr>
      <w:tr w:rsidR="009A7817" w:rsidRPr="003361F0" w14:paraId="0108DC52" w14:textId="77777777">
        <w:tc>
          <w:tcPr>
            <w:tcW w:w="2110" w:type="pct"/>
          </w:tcPr>
          <w:p w14:paraId="3DB7033C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gyakori</w:t>
            </w:r>
          </w:p>
        </w:tc>
        <w:tc>
          <w:tcPr>
            <w:tcW w:w="2890" w:type="pct"/>
          </w:tcPr>
          <w:p w14:paraId="3103FCE0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Szembevérzés</w:t>
            </w:r>
          </w:p>
        </w:tc>
      </w:tr>
      <w:tr w:rsidR="00EE0BF3" w:rsidRPr="003361F0" w14:paraId="24ACC350" w14:textId="77777777">
        <w:tc>
          <w:tcPr>
            <w:tcW w:w="5000" w:type="pct"/>
            <w:gridSpan w:val="2"/>
          </w:tcPr>
          <w:p w14:paraId="4BF8D914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Szívbetegségek és a szívvel kapcsolatos tünetek</w:t>
            </w:r>
          </w:p>
        </w:tc>
      </w:tr>
      <w:tr w:rsidR="009A7817" w:rsidRPr="003361F0" w14:paraId="4744ACC8" w14:textId="77777777">
        <w:tc>
          <w:tcPr>
            <w:tcW w:w="2110" w:type="pct"/>
          </w:tcPr>
          <w:p w14:paraId="12CD9A59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Ritka</w:t>
            </w:r>
          </w:p>
        </w:tc>
        <w:tc>
          <w:tcPr>
            <w:tcW w:w="2890" w:type="pct"/>
          </w:tcPr>
          <w:p w14:paraId="74A70A57" w14:textId="77777777" w:rsidR="00EE0BF3" w:rsidRPr="003361F0" w:rsidRDefault="00677516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Pericardialis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</w:t>
            </w:r>
          </w:p>
        </w:tc>
      </w:tr>
      <w:tr w:rsidR="00EE0BF3" w:rsidRPr="003361F0" w14:paraId="519BA5FB" w14:textId="77777777">
        <w:tc>
          <w:tcPr>
            <w:tcW w:w="5000" w:type="pct"/>
            <w:gridSpan w:val="2"/>
          </w:tcPr>
          <w:p w14:paraId="30A55431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Érbetegségek és tünetek</w:t>
            </w:r>
          </w:p>
        </w:tc>
      </w:tr>
      <w:tr w:rsidR="009A7817" w:rsidRPr="003361F0" w14:paraId="48FE6D6D" w14:textId="77777777">
        <w:tc>
          <w:tcPr>
            <w:tcW w:w="2110" w:type="pct"/>
          </w:tcPr>
          <w:p w14:paraId="5B3B614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Nagyon gyakori</w:t>
            </w:r>
          </w:p>
        </w:tc>
        <w:tc>
          <w:tcPr>
            <w:tcW w:w="2890" w:type="pct"/>
          </w:tcPr>
          <w:p w14:paraId="100FCB7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Vérzés</w:t>
            </w:r>
          </w:p>
        </w:tc>
      </w:tr>
      <w:tr w:rsidR="009A7817" w:rsidRPr="003361F0" w14:paraId="39E024FB" w14:textId="77777777">
        <w:tc>
          <w:tcPr>
            <w:tcW w:w="2110" w:type="pct"/>
          </w:tcPr>
          <w:p w14:paraId="63B8C17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Ritka</w:t>
            </w:r>
          </w:p>
        </w:tc>
        <w:tc>
          <w:tcPr>
            <w:tcW w:w="2890" w:type="pct"/>
          </w:tcPr>
          <w:p w14:paraId="41E2EE6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Embolia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(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thromboticus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embolisatio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>)</w:t>
            </w:r>
          </w:p>
        </w:tc>
      </w:tr>
      <w:tr w:rsidR="00EE0BF3" w:rsidRPr="003361F0" w14:paraId="4066C4D2" w14:textId="77777777">
        <w:tc>
          <w:tcPr>
            <w:tcW w:w="5000" w:type="pct"/>
            <w:gridSpan w:val="2"/>
          </w:tcPr>
          <w:p w14:paraId="66F782EE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Légzőrendszeri, mellkasi és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mediastinalis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betegségek és tünetek</w:t>
            </w:r>
          </w:p>
        </w:tc>
      </w:tr>
      <w:tr w:rsidR="009A7817" w:rsidRPr="003361F0" w14:paraId="71415CBE" w14:textId="77777777">
        <w:tc>
          <w:tcPr>
            <w:tcW w:w="2110" w:type="pct"/>
          </w:tcPr>
          <w:p w14:paraId="4199766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Gyakori</w:t>
            </w:r>
          </w:p>
        </w:tc>
        <w:tc>
          <w:tcPr>
            <w:tcW w:w="2890" w:type="pct"/>
          </w:tcPr>
          <w:p w14:paraId="375FCCD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Epistaxis</w:t>
            </w:r>
            <w:proofErr w:type="spellEnd"/>
          </w:p>
        </w:tc>
      </w:tr>
      <w:tr w:rsidR="009A7817" w:rsidRPr="003361F0" w14:paraId="7E8E3B04" w14:textId="77777777">
        <w:tc>
          <w:tcPr>
            <w:tcW w:w="2110" w:type="pct"/>
          </w:tcPr>
          <w:p w14:paraId="738FD7A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Ritka</w:t>
            </w:r>
          </w:p>
        </w:tc>
        <w:tc>
          <w:tcPr>
            <w:tcW w:w="2890" w:type="pct"/>
          </w:tcPr>
          <w:p w14:paraId="70516B4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Tüdővérzés</w:t>
            </w:r>
          </w:p>
        </w:tc>
      </w:tr>
      <w:tr w:rsidR="00EE0BF3" w:rsidRPr="003361F0" w14:paraId="57726D80" w14:textId="77777777">
        <w:tc>
          <w:tcPr>
            <w:tcW w:w="5000" w:type="pct"/>
            <w:gridSpan w:val="2"/>
          </w:tcPr>
          <w:p w14:paraId="317B04C3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Emésztőrendszeri betegségek és tünetek</w:t>
            </w:r>
          </w:p>
        </w:tc>
      </w:tr>
      <w:tr w:rsidR="009A7817" w:rsidRPr="003361F0" w14:paraId="59E288DE" w14:textId="77777777">
        <w:tc>
          <w:tcPr>
            <w:tcW w:w="2110" w:type="pct"/>
          </w:tcPr>
          <w:p w14:paraId="5BDFBE5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Gyakori</w:t>
            </w:r>
          </w:p>
        </w:tc>
        <w:tc>
          <w:tcPr>
            <w:tcW w:w="2890" w:type="pct"/>
          </w:tcPr>
          <w:p w14:paraId="3195C63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Emésztőrendszeri vérzés (pl. gyomorvérzés, gyomorfekélyből eredő vérzés,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rectalis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haematemesis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melaena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>, szájüregi vérzés)</w:t>
            </w:r>
          </w:p>
        </w:tc>
      </w:tr>
      <w:tr w:rsidR="009A7817" w:rsidRPr="003361F0" w14:paraId="58995B57" w14:textId="77777777">
        <w:tc>
          <w:tcPr>
            <w:tcW w:w="2110" w:type="pct"/>
          </w:tcPr>
          <w:p w14:paraId="62A998C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gyakori</w:t>
            </w:r>
          </w:p>
        </w:tc>
        <w:tc>
          <w:tcPr>
            <w:tcW w:w="2890" w:type="pct"/>
          </w:tcPr>
          <w:p w14:paraId="1F569B8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Retroperitonealis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 (pl. 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retroperitonealis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haematoma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>)</w:t>
            </w:r>
          </w:p>
        </w:tc>
      </w:tr>
      <w:tr w:rsidR="009A7817" w:rsidRPr="003361F0" w14:paraId="5A7F07E6" w14:textId="77777777">
        <w:tc>
          <w:tcPr>
            <w:tcW w:w="2110" w:type="pct"/>
          </w:tcPr>
          <w:p w14:paraId="0E51F58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ismert</w:t>
            </w:r>
          </w:p>
        </w:tc>
        <w:tc>
          <w:tcPr>
            <w:tcW w:w="2890" w:type="pct"/>
          </w:tcPr>
          <w:p w14:paraId="7944ABC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Hányinger, hányás</w:t>
            </w:r>
          </w:p>
        </w:tc>
      </w:tr>
      <w:tr w:rsidR="00EE0BF3" w:rsidRPr="003361F0" w14:paraId="10CF59A4" w14:textId="77777777">
        <w:tc>
          <w:tcPr>
            <w:tcW w:w="5000" w:type="pct"/>
            <w:gridSpan w:val="2"/>
          </w:tcPr>
          <w:p w14:paraId="565EE04A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A bőr és a bőr alatti szövet betegségei és tünetei</w:t>
            </w:r>
          </w:p>
        </w:tc>
      </w:tr>
      <w:tr w:rsidR="009A7817" w:rsidRPr="003361F0" w14:paraId="5E3E9F57" w14:textId="77777777">
        <w:tc>
          <w:tcPr>
            <w:tcW w:w="2110" w:type="pct"/>
          </w:tcPr>
          <w:p w14:paraId="7DAEAB7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Gyakori</w:t>
            </w:r>
          </w:p>
        </w:tc>
        <w:tc>
          <w:tcPr>
            <w:tcW w:w="2890" w:type="pct"/>
          </w:tcPr>
          <w:p w14:paraId="30F5BC1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Ecchymosis</w:t>
            </w:r>
            <w:proofErr w:type="spellEnd"/>
          </w:p>
        </w:tc>
      </w:tr>
      <w:tr w:rsidR="00EE0BF3" w:rsidRPr="003361F0" w14:paraId="2AD8A624" w14:textId="77777777">
        <w:tc>
          <w:tcPr>
            <w:tcW w:w="5000" w:type="pct"/>
            <w:gridSpan w:val="2"/>
          </w:tcPr>
          <w:p w14:paraId="2373C1A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Vese- és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húgyúti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betegségek és tünetek</w:t>
            </w:r>
          </w:p>
        </w:tc>
      </w:tr>
      <w:tr w:rsidR="009A7817" w:rsidRPr="003361F0" w14:paraId="370872B7" w14:textId="77777777">
        <w:tc>
          <w:tcPr>
            <w:tcW w:w="2110" w:type="pct"/>
          </w:tcPr>
          <w:p w14:paraId="546A8CB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Gyakori</w:t>
            </w:r>
          </w:p>
        </w:tc>
        <w:tc>
          <w:tcPr>
            <w:tcW w:w="2890" w:type="pct"/>
          </w:tcPr>
          <w:p w14:paraId="16A4456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Urogenitalis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 (pl. 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haematuria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húgyúti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vérzés)</w:t>
            </w:r>
          </w:p>
        </w:tc>
      </w:tr>
      <w:tr w:rsidR="00EE0BF3" w:rsidRPr="003361F0" w14:paraId="71016172" w14:textId="77777777">
        <w:tc>
          <w:tcPr>
            <w:tcW w:w="5000" w:type="pct"/>
            <w:gridSpan w:val="2"/>
          </w:tcPr>
          <w:p w14:paraId="5A25A39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Általános tünetek, az alkalmazás helyén fellépő reakciók</w:t>
            </w:r>
          </w:p>
        </w:tc>
      </w:tr>
      <w:tr w:rsidR="009A7817" w:rsidRPr="003361F0" w14:paraId="5F7E1AC8" w14:textId="77777777">
        <w:tc>
          <w:tcPr>
            <w:tcW w:w="2110" w:type="pct"/>
          </w:tcPr>
          <w:p w14:paraId="5D0435D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Gyakori</w:t>
            </w:r>
          </w:p>
        </w:tc>
        <w:tc>
          <w:tcPr>
            <w:tcW w:w="2890" w:type="pct"/>
          </w:tcPr>
          <w:p w14:paraId="05927AC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Vérzés az injekció helyén, vérzés a punkciós helyen</w:t>
            </w:r>
          </w:p>
        </w:tc>
      </w:tr>
      <w:tr w:rsidR="00EE0BF3" w:rsidRPr="003361F0" w14:paraId="52E29633" w14:textId="77777777">
        <w:tc>
          <w:tcPr>
            <w:tcW w:w="5000" w:type="pct"/>
            <w:gridSpan w:val="2"/>
          </w:tcPr>
          <w:p w14:paraId="03D664B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Laboratóriumi és egyéb vizsgálatok eredményei</w:t>
            </w:r>
          </w:p>
        </w:tc>
      </w:tr>
      <w:tr w:rsidR="009A7817" w:rsidRPr="003361F0" w14:paraId="515B140C" w14:textId="77777777">
        <w:tc>
          <w:tcPr>
            <w:tcW w:w="2110" w:type="pct"/>
          </w:tcPr>
          <w:p w14:paraId="59A8F49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Ritka</w:t>
            </w:r>
          </w:p>
        </w:tc>
        <w:tc>
          <w:tcPr>
            <w:tcW w:w="2890" w:type="pct"/>
          </w:tcPr>
          <w:p w14:paraId="41BB8145" w14:textId="0D2436C0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Vérnyomáscsökkenés</w:t>
            </w:r>
          </w:p>
        </w:tc>
      </w:tr>
      <w:tr w:rsidR="009A7817" w:rsidRPr="003361F0" w14:paraId="747B71C1" w14:textId="77777777">
        <w:tc>
          <w:tcPr>
            <w:tcW w:w="2110" w:type="pct"/>
          </w:tcPr>
          <w:p w14:paraId="2E1D045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ismert</w:t>
            </w:r>
          </w:p>
        </w:tc>
        <w:tc>
          <w:tcPr>
            <w:tcW w:w="2890" w:type="pct"/>
          </w:tcPr>
          <w:p w14:paraId="2A3CAB1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Testhőmérséklet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emelkedés</w:t>
            </w:r>
          </w:p>
        </w:tc>
      </w:tr>
      <w:tr w:rsidR="00EE0BF3" w:rsidRPr="003361F0" w14:paraId="194FA331" w14:textId="77777777">
        <w:tc>
          <w:tcPr>
            <w:tcW w:w="5000" w:type="pct"/>
            <w:gridSpan w:val="2"/>
          </w:tcPr>
          <w:p w14:paraId="3EC7FD5D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Sérülés, mérgezés és a beavatkozással kapcsolatos szövődmények</w:t>
            </w:r>
          </w:p>
        </w:tc>
      </w:tr>
      <w:tr w:rsidR="009A7817" w:rsidRPr="003361F0" w14:paraId="2AC02EF5" w14:textId="77777777">
        <w:tc>
          <w:tcPr>
            <w:tcW w:w="2110" w:type="pct"/>
          </w:tcPr>
          <w:p w14:paraId="1F34507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ismert</w:t>
            </w:r>
          </w:p>
        </w:tc>
        <w:tc>
          <w:tcPr>
            <w:tcW w:w="2890" w:type="pct"/>
          </w:tcPr>
          <w:p w14:paraId="34FEB70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Zsírembólia, ami az érintett szervnek megfelelő következményekhez vezethet</w:t>
            </w:r>
          </w:p>
        </w:tc>
      </w:tr>
      <w:tr w:rsidR="00EE0BF3" w:rsidRPr="003361F0" w14:paraId="19C7FC68" w14:textId="77777777">
        <w:tc>
          <w:tcPr>
            <w:tcW w:w="5000" w:type="pct"/>
            <w:gridSpan w:val="2"/>
          </w:tcPr>
          <w:p w14:paraId="29D6355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Műtéti és orvosi eljárások</w:t>
            </w:r>
          </w:p>
        </w:tc>
      </w:tr>
      <w:tr w:rsidR="009A7817" w:rsidRPr="003361F0" w14:paraId="76C030B2" w14:textId="77777777">
        <w:tc>
          <w:tcPr>
            <w:tcW w:w="2110" w:type="pct"/>
          </w:tcPr>
          <w:p w14:paraId="282ADA0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ind w:left="567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Nem ismert</w:t>
            </w:r>
          </w:p>
        </w:tc>
        <w:tc>
          <w:tcPr>
            <w:tcW w:w="2890" w:type="pct"/>
          </w:tcPr>
          <w:p w14:paraId="0EFC0E6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Transzfúzió</w:t>
            </w:r>
          </w:p>
        </w:tc>
      </w:tr>
    </w:tbl>
    <w:p w14:paraId="461902D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88FCF32" w14:textId="77777777" w:rsidR="00EE0BF3" w:rsidRPr="003361F0" w:rsidRDefault="0067751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Feltételezett mellékhatások bejelentése</w:t>
      </w:r>
    </w:p>
    <w:p w14:paraId="09C0C6BD" w14:textId="77777777" w:rsidR="006E0BC7" w:rsidRPr="003361F0" w:rsidRDefault="006E0BC7">
      <w:pPr>
        <w:widowControl w:val="0"/>
        <w:tabs>
          <w:tab w:val="clear" w:pos="567"/>
        </w:tabs>
        <w:spacing w:line="240" w:lineRule="auto"/>
        <w:rPr>
          <w:ins w:id="362" w:author="translator" w:date="2025-02-04T14:53:00Z"/>
          <w:rFonts w:asciiTheme="majorBidi" w:hAnsiTheme="majorBidi" w:cstheme="majorBidi"/>
          <w:szCs w:val="22"/>
        </w:rPr>
      </w:pPr>
    </w:p>
    <w:p w14:paraId="500C951E" w14:textId="3A2B65B1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del w:id="363" w:author="translator" w:date="2025-05-21T13:57:00Z">
        <w:r w:rsidR="00937F0D" w:rsidRPr="003361F0" w:rsidDel="002413E9">
          <w:fldChar w:fldCharType="begin"/>
        </w:r>
        <w:r w:rsidR="00937F0D" w:rsidRPr="003361F0" w:rsidDel="002413E9">
          <w:delInstrText xml:space="preserve"> HYPERLINK "https://www.ema.europa.eu/en/documents/template-form/qrd-appendix-v-adverse-drug-reaction-reporting-details_en.docx" </w:delInstrText>
        </w:r>
        <w:r w:rsidR="00937F0D" w:rsidRPr="003361F0" w:rsidDel="002413E9">
          <w:fldChar w:fldCharType="separate"/>
        </w:r>
        <w:r w:rsidRPr="003361F0" w:rsidDel="002413E9">
          <w:rPr>
            <w:rStyle w:val="Hyperlink"/>
            <w:rFonts w:asciiTheme="majorBidi" w:hAnsiTheme="majorBidi" w:cstheme="majorBidi"/>
            <w:szCs w:val="22"/>
            <w:highlight w:val="lightGray"/>
          </w:rPr>
          <w:delText>V. függelékben</w:delText>
        </w:r>
        <w:r w:rsidR="00937F0D" w:rsidRPr="003361F0" w:rsidDel="002413E9">
          <w:rPr>
            <w:rStyle w:val="Hyperlink"/>
            <w:rFonts w:asciiTheme="majorBidi" w:hAnsiTheme="majorBidi" w:cstheme="majorBidi"/>
            <w:szCs w:val="22"/>
            <w:highlight w:val="lightGray"/>
          </w:rPr>
          <w:fldChar w:fldCharType="end"/>
        </w:r>
        <w:r w:rsidRPr="003361F0" w:rsidDel="002413E9">
          <w:rPr>
            <w:rFonts w:asciiTheme="majorBidi" w:hAnsiTheme="majorBidi" w:cstheme="majorBidi"/>
            <w:szCs w:val="22"/>
            <w:highlight w:val="lightGray"/>
          </w:rPr>
          <w:delText xml:space="preserve"> </w:delText>
        </w:r>
      </w:del>
      <w:ins w:id="364" w:author="translator" w:date="2025-05-21T13:57:00Z">
        <w:r w:rsidR="002413E9" w:rsidRPr="003361F0">
          <w:rPr>
            <w:rFonts w:asciiTheme="majorBidi" w:hAnsiTheme="majorBidi" w:cstheme="majorBidi"/>
            <w:szCs w:val="22"/>
            <w:highlight w:val="lightGray"/>
          </w:rPr>
          <w:fldChar w:fldCharType="begin"/>
        </w:r>
        <w:r w:rsidR="002413E9" w:rsidRPr="003361F0">
          <w:rPr>
            <w:rFonts w:asciiTheme="majorBidi" w:hAnsiTheme="majorBidi" w:cstheme="majorBidi"/>
            <w:szCs w:val="22"/>
            <w:highlight w:val="lightGray"/>
          </w:rPr>
          <w:instrText xml:space="preserve"> HYPERLINK "https://www.ema.europa.eu/documents/template-form/qrd-appendix-v-adverse-drug-reaction-reporting-details_en.docx" </w:instrText>
        </w:r>
        <w:r w:rsidR="002413E9" w:rsidRPr="003361F0">
          <w:rPr>
            <w:rFonts w:asciiTheme="majorBidi" w:hAnsiTheme="majorBidi" w:cstheme="majorBidi"/>
            <w:szCs w:val="22"/>
            <w:highlight w:val="lightGray"/>
          </w:rPr>
        </w:r>
        <w:r w:rsidR="002413E9" w:rsidRPr="003361F0">
          <w:rPr>
            <w:rFonts w:asciiTheme="majorBidi" w:hAnsiTheme="majorBidi" w:cstheme="majorBidi"/>
            <w:szCs w:val="22"/>
            <w:highlight w:val="lightGray"/>
          </w:rPr>
          <w:fldChar w:fldCharType="separate"/>
        </w:r>
        <w:r w:rsidR="002413E9" w:rsidRPr="003361F0">
          <w:rPr>
            <w:rStyle w:val="Hyperlink"/>
            <w:rFonts w:asciiTheme="majorBidi" w:hAnsiTheme="majorBidi" w:cstheme="majorBidi"/>
            <w:szCs w:val="22"/>
            <w:highlight w:val="lightGray"/>
          </w:rPr>
          <w:t>V. függelékben</w:t>
        </w:r>
        <w:r w:rsidR="002413E9" w:rsidRPr="003361F0">
          <w:rPr>
            <w:rFonts w:asciiTheme="majorBidi" w:hAnsiTheme="majorBidi" w:cstheme="majorBidi"/>
            <w:szCs w:val="22"/>
            <w:highlight w:val="lightGray"/>
          </w:rPr>
          <w:fldChar w:fldCharType="end"/>
        </w:r>
        <w:r w:rsidR="002413E9" w:rsidRPr="003361F0">
          <w:rPr>
            <w:rFonts w:asciiTheme="majorBidi" w:hAnsiTheme="majorBidi" w:cstheme="majorBidi"/>
            <w:szCs w:val="22"/>
            <w:highlight w:val="lightGray"/>
          </w:rPr>
          <w:t xml:space="preserve"> </w:t>
        </w:r>
      </w:ins>
      <w:r w:rsidRPr="003361F0">
        <w:rPr>
          <w:rFonts w:asciiTheme="majorBidi" w:hAnsiTheme="majorBidi" w:cstheme="majorBidi"/>
          <w:szCs w:val="22"/>
          <w:highlight w:val="lightGray"/>
        </w:rPr>
        <w:t>található elérhetőségek valamelyikén keresztül</w:t>
      </w:r>
      <w:r w:rsidRPr="003361F0">
        <w:rPr>
          <w:rFonts w:asciiTheme="majorBidi" w:hAnsiTheme="majorBidi" w:cstheme="majorBidi"/>
          <w:szCs w:val="22"/>
        </w:rPr>
        <w:t>.</w:t>
      </w:r>
    </w:p>
    <w:p w14:paraId="0DC1859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2E44E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4.9</w:t>
      </w:r>
      <w:r w:rsidRPr="003361F0">
        <w:rPr>
          <w:rFonts w:asciiTheme="majorBidi" w:hAnsiTheme="majorBidi" w:cstheme="majorBidi"/>
          <w:b/>
          <w:szCs w:val="22"/>
        </w:rPr>
        <w:tab/>
        <w:t>Túladagolás</w:t>
      </w:r>
    </w:p>
    <w:p w14:paraId="0E1605F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F0C45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Tünetek</w:t>
      </w:r>
    </w:p>
    <w:p w14:paraId="18A8A94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73C04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Túladagolás esetén fokozódhat a vérzés kockázata.</w:t>
      </w:r>
    </w:p>
    <w:p w14:paraId="08A3F3F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D3A0A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lastRenderedPageBreak/>
        <w:t>Kezelés</w:t>
      </w:r>
    </w:p>
    <w:p w14:paraId="15C6F08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C07087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Nagyfokú vagy elhúzódó vérzés esetén megfontolandó a szubsztitúciós kezelés (plazma, </w:t>
      </w:r>
      <w:proofErr w:type="spellStart"/>
      <w:r w:rsidRPr="003361F0">
        <w:rPr>
          <w:rFonts w:asciiTheme="majorBidi" w:hAnsiTheme="majorBidi" w:cstheme="majorBidi"/>
          <w:szCs w:val="22"/>
        </w:rPr>
        <w:t>thrombocyta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szuszpenzió adása) – lásd még 4.4 pont.</w:t>
      </w:r>
    </w:p>
    <w:p w14:paraId="04DBD23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1D12F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6CD53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FARMAKOLÓGIAI TULAJDONSÁGOK</w:t>
      </w:r>
    </w:p>
    <w:p w14:paraId="483D3A4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6FF1E28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5.1</w:t>
      </w:r>
      <w:r w:rsidRPr="003361F0">
        <w:rPr>
          <w:rFonts w:asciiTheme="majorBidi" w:hAnsiTheme="majorBidi" w:cstheme="majorBidi"/>
          <w:b/>
          <w:szCs w:val="22"/>
        </w:rPr>
        <w:tab/>
      </w:r>
      <w:proofErr w:type="spellStart"/>
      <w:r w:rsidRPr="003361F0">
        <w:rPr>
          <w:rFonts w:asciiTheme="majorBidi" w:hAnsiTheme="majorBidi" w:cstheme="majorBidi"/>
          <w:b/>
          <w:szCs w:val="22"/>
        </w:rPr>
        <w:t>Farmakodinámiás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tulajdonságok</w:t>
      </w:r>
    </w:p>
    <w:p w14:paraId="2D8B3C7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19C6824" w14:textId="03A41D9C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Farmakoterápiás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csoport: </w:t>
      </w:r>
      <w:proofErr w:type="spellStart"/>
      <w:r w:rsidRPr="003361F0">
        <w:rPr>
          <w:rFonts w:asciiTheme="majorBidi" w:hAnsiTheme="majorBidi" w:cstheme="majorBidi"/>
          <w:szCs w:val="22"/>
        </w:rPr>
        <w:t>antitrombotikumok</w:t>
      </w:r>
      <w:proofErr w:type="spellEnd"/>
      <w:r w:rsidRPr="003361F0">
        <w:rPr>
          <w:rFonts w:asciiTheme="majorBidi" w:hAnsiTheme="majorBidi" w:cstheme="majorBidi"/>
          <w:szCs w:val="22"/>
        </w:rPr>
        <w:t>, enzimek; ATC</w:t>
      </w:r>
      <w:del w:id="365" w:author="Author_10" w:date="2025-07-08T17:40:00Z">
        <w:r w:rsidRPr="003361F0" w:rsidDel="007930B2">
          <w:rPr>
            <w:rFonts w:asciiTheme="majorBidi" w:hAnsiTheme="majorBidi" w:cstheme="majorBidi"/>
            <w:szCs w:val="22"/>
          </w:rPr>
          <w:delText xml:space="preserve"> </w:delText>
        </w:r>
      </w:del>
      <w:ins w:id="366" w:author="Author_10" w:date="2025-07-08T17:40:00Z">
        <w:r w:rsidR="007930B2">
          <w:rPr>
            <w:rFonts w:asciiTheme="majorBidi" w:hAnsiTheme="majorBidi" w:cstheme="majorBidi"/>
            <w:szCs w:val="22"/>
          </w:rPr>
          <w:t>-</w:t>
        </w:r>
      </w:ins>
      <w:r w:rsidRPr="003361F0">
        <w:rPr>
          <w:rFonts w:asciiTheme="majorBidi" w:hAnsiTheme="majorBidi" w:cstheme="majorBidi"/>
          <w:szCs w:val="22"/>
        </w:rPr>
        <w:t>kód: B01A D11</w:t>
      </w:r>
    </w:p>
    <w:p w14:paraId="78541A0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77361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Hatásmechanizmus</w:t>
      </w:r>
    </w:p>
    <w:p w14:paraId="7161F49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5F0B9C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rekombináns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fibrinspecifikus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r w:rsidRPr="003361F0">
        <w:rPr>
          <w:rFonts w:asciiTheme="majorBidi" w:hAnsiTheme="majorBidi" w:cstheme="majorBidi"/>
          <w:szCs w:val="22"/>
        </w:rPr>
        <w:noBreakHyphen/>
        <w:t>aktivátor</w:t>
      </w:r>
      <w:proofErr w:type="spellEnd"/>
      <w:r w:rsidRPr="003361F0">
        <w:rPr>
          <w:rFonts w:asciiTheme="majorBidi" w:hAnsiTheme="majorBidi" w:cstheme="majorBidi"/>
          <w:szCs w:val="22"/>
        </w:rPr>
        <w:t>, melyet a természetes t</w:t>
      </w:r>
      <w:r w:rsidRPr="003361F0">
        <w:rPr>
          <w:rFonts w:asciiTheme="majorBidi" w:hAnsiTheme="majorBidi" w:cstheme="majorBidi"/>
          <w:szCs w:val="22"/>
        </w:rPr>
        <w:noBreakHyphen/>
        <w:t>PA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ból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annak fehérjeszerkezetét három helyen módosítva állítanak elő. Kötődik a </w:t>
      </w:r>
      <w:proofErr w:type="spellStart"/>
      <w:r w:rsidRPr="003361F0">
        <w:rPr>
          <w:rFonts w:asciiTheme="majorBidi" w:hAnsiTheme="majorBidi" w:cstheme="majorBidi"/>
          <w:szCs w:val="22"/>
        </w:rPr>
        <w:t>thrombus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(vérrög) fibrin komponenséhez, majd a </w:t>
      </w:r>
      <w:proofErr w:type="spellStart"/>
      <w:r w:rsidRPr="003361F0">
        <w:rPr>
          <w:rFonts w:asciiTheme="majorBidi" w:hAnsiTheme="majorBidi" w:cstheme="majorBidi"/>
          <w:szCs w:val="22"/>
        </w:rPr>
        <w:t>thrombus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összetevőjét szelektív módon </w:t>
      </w:r>
      <w:proofErr w:type="spellStart"/>
      <w:r w:rsidRPr="003361F0">
        <w:rPr>
          <w:rFonts w:asciiTheme="majorBidi" w:hAnsiTheme="majorBidi" w:cstheme="majorBidi"/>
          <w:szCs w:val="22"/>
        </w:rPr>
        <w:t>plazminná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alakítja, és ez utóbbi lebontja a </w:t>
      </w:r>
      <w:proofErr w:type="spellStart"/>
      <w:r w:rsidRPr="003361F0">
        <w:rPr>
          <w:rFonts w:asciiTheme="majorBidi" w:hAnsiTheme="majorBidi" w:cstheme="majorBidi"/>
          <w:szCs w:val="22"/>
        </w:rPr>
        <w:t>thrombus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fibrinvázát.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fibrinspecificitása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meghaladja a természetes t</w:t>
      </w:r>
      <w:r w:rsidRPr="003361F0">
        <w:rPr>
          <w:rFonts w:asciiTheme="majorBidi" w:hAnsiTheme="majorBidi" w:cstheme="majorBidi"/>
          <w:szCs w:val="22"/>
        </w:rPr>
        <w:noBreakHyphen/>
        <w:t>PA</w:t>
      </w:r>
      <w:r w:rsidRPr="003361F0">
        <w:rPr>
          <w:rFonts w:asciiTheme="majorBidi" w:hAnsiTheme="majorBidi" w:cstheme="majorBidi"/>
          <w:szCs w:val="22"/>
        </w:rPr>
        <w:noBreakHyphen/>
        <w:t xml:space="preserve">ét, sőt az endogén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r w:rsidRPr="003361F0">
        <w:rPr>
          <w:rFonts w:asciiTheme="majorBidi" w:hAnsiTheme="majorBidi" w:cstheme="majorBidi"/>
          <w:szCs w:val="22"/>
        </w:rPr>
        <w:noBreakHyphen/>
        <w:t>aktivátor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inhibitor (PAI</w:t>
      </w:r>
      <w:r w:rsidRPr="003361F0">
        <w:rPr>
          <w:rFonts w:asciiTheme="majorBidi" w:hAnsiTheme="majorBidi" w:cstheme="majorBidi"/>
          <w:szCs w:val="22"/>
        </w:rPr>
        <w:noBreakHyphen/>
        <w:t>1) hatásával szemben is ellenállóbb.</w:t>
      </w:r>
    </w:p>
    <w:p w14:paraId="0F13728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81DE5E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proofErr w:type="spellStart"/>
      <w:r w:rsidRPr="003361F0">
        <w:rPr>
          <w:rFonts w:asciiTheme="majorBidi" w:hAnsiTheme="majorBidi" w:cstheme="majorBidi"/>
          <w:szCs w:val="22"/>
          <w:u w:val="single"/>
        </w:rPr>
        <w:t>Farmakodinámiás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hatások</w:t>
      </w:r>
    </w:p>
    <w:p w14:paraId="2E09E3F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C7AC60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adása után az α2</w:t>
      </w:r>
      <w:r w:rsidRPr="003361F0">
        <w:rPr>
          <w:rFonts w:asciiTheme="majorBidi" w:hAnsiTheme="majorBidi" w:cstheme="majorBidi"/>
          <w:szCs w:val="22"/>
        </w:rPr>
        <w:noBreakHyphen/>
        <w:t xml:space="preserve">antiplazmin (a </w:t>
      </w:r>
      <w:proofErr w:type="spellStart"/>
      <w:r w:rsidRPr="003361F0">
        <w:rPr>
          <w:rFonts w:asciiTheme="majorBidi" w:hAnsiTheme="majorBidi" w:cstheme="majorBidi"/>
          <w:szCs w:val="22"/>
        </w:rPr>
        <w:t>plazmin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folyadékfázisú inhibitora) dózisfüggő fogyását, és ennek következtében a szisztémás </w:t>
      </w:r>
      <w:proofErr w:type="spellStart"/>
      <w:r w:rsidRPr="003361F0">
        <w:rPr>
          <w:rFonts w:asciiTheme="majorBidi" w:hAnsiTheme="majorBidi" w:cstheme="majorBidi"/>
          <w:szCs w:val="22"/>
        </w:rPr>
        <w:t>plazminképződés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fokozódását figyelték meg. Ez a jelenség a Metalyse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aktiváló hatását tükrözi. Az összehasonlító klinikai vizsgálatokban, a maximális dózisban adott (10 000 E, mely megfelel 50 mg</w:t>
      </w:r>
      <w:r w:rsidRPr="003361F0">
        <w:rPr>
          <w:rFonts w:asciiTheme="majorBidi" w:hAnsiTheme="majorBidi" w:cstheme="majorBidi"/>
          <w:szCs w:val="22"/>
        </w:rPr>
        <w:noBreakHyphen/>
        <w:t xml:space="preserve">nak) </w:t>
      </w:r>
      <w:proofErr w:type="spellStart"/>
      <w:r w:rsidRPr="003361F0">
        <w:rPr>
          <w:rFonts w:asciiTheme="majorBidi" w:hAnsiTheme="majorBidi" w:cstheme="majorBidi"/>
          <w:szCs w:val="22"/>
        </w:rPr>
        <w:t>tenekteplázzal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kezelt résztvevőknél a </w:t>
      </w:r>
      <w:proofErr w:type="spellStart"/>
      <w:r w:rsidRPr="003361F0">
        <w:rPr>
          <w:rFonts w:asciiTheme="majorBidi" w:hAnsiTheme="majorBidi" w:cstheme="majorBidi"/>
          <w:szCs w:val="22"/>
        </w:rPr>
        <w:t>fibrinogénszint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nem egészen 15%</w:t>
      </w:r>
      <w:r w:rsidRPr="003361F0">
        <w:rPr>
          <w:rFonts w:asciiTheme="majorBidi" w:hAnsiTheme="majorBidi" w:cstheme="majorBidi"/>
          <w:szCs w:val="22"/>
        </w:rPr>
        <w:noBreakHyphen/>
        <w:t xml:space="preserve">os, ill. a </w:t>
      </w:r>
      <w:proofErr w:type="spellStart"/>
      <w:r w:rsidRPr="003361F0">
        <w:rPr>
          <w:rFonts w:asciiTheme="majorBidi" w:hAnsiTheme="majorBidi" w:cstheme="majorBidi"/>
          <w:szCs w:val="22"/>
        </w:rPr>
        <w:t>plazminogénszint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kevesebb, mint 25%</w:t>
      </w:r>
      <w:r w:rsidRPr="003361F0">
        <w:rPr>
          <w:rFonts w:asciiTheme="majorBidi" w:hAnsiTheme="majorBidi" w:cstheme="majorBidi"/>
          <w:szCs w:val="22"/>
        </w:rPr>
        <w:noBreakHyphen/>
        <w:t xml:space="preserve">os csökkenését észlelték – míg </w:t>
      </w:r>
      <w:proofErr w:type="spellStart"/>
      <w:r w:rsidRPr="003361F0">
        <w:rPr>
          <w:rFonts w:asciiTheme="majorBidi" w:hAnsiTheme="majorBidi" w:cstheme="majorBidi"/>
          <w:szCs w:val="22"/>
        </w:rPr>
        <w:t>altepláz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adása után mindkettő kb. 50%</w:t>
      </w:r>
      <w:r w:rsidRPr="003361F0">
        <w:rPr>
          <w:rFonts w:asciiTheme="majorBidi" w:hAnsiTheme="majorBidi" w:cstheme="majorBidi"/>
          <w:szCs w:val="22"/>
        </w:rPr>
        <w:noBreakHyphen/>
        <w:t xml:space="preserve">kal csökkent. Harminc nappal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beadása után nem észleltek klinikai szempontból számottevő mértékű antitestképződést.</w:t>
      </w:r>
    </w:p>
    <w:p w14:paraId="1D0CECB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E1017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Klinikai hatásosság és biztonságosság</w:t>
      </w:r>
    </w:p>
    <w:p w14:paraId="3A0210C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4AF80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color w:val="323232"/>
        </w:rPr>
        <w:t>AcT</w:t>
      </w:r>
      <w:proofErr w:type="spellEnd"/>
      <w:r w:rsidRPr="003361F0">
        <w:rPr>
          <w:color w:val="323232"/>
        </w:rPr>
        <w:t> vizsgálat</w:t>
      </w:r>
    </w:p>
    <w:p w14:paraId="631B601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C4344BA" w14:textId="72D08171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</w:t>
      </w:r>
      <w:proofErr w:type="spellStart"/>
      <w:r w:rsidRPr="003361F0">
        <w:rPr>
          <w:rFonts w:asciiTheme="majorBidi" w:hAnsiTheme="majorBidi" w:cstheme="majorBidi"/>
          <w:szCs w:val="22"/>
        </w:rPr>
        <w:t>Altepláz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tenekteplázzal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szemben történő hatékonysági vizsgálatát (</w:t>
      </w:r>
      <w:proofErr w:type="spellStart"/>
      <w:r w:rsidRPr="003361F0">
        <w:rPr>
          <w:rFonts w:asciiTheme="majorBidi" w:hAnsiTheme="majorBidi" w:cstheme="majorBidi"/>
          <w:szCs w:val="22"/>
        </w:rPr>
        <w:t>AcT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) egy regiszteralapú, </w:t>
      </w:r>
      <w:proofErr w:type="spellStart"/>
      <w:r w:rsidRPr="003361F0">
        <w:rPr>
          <w:rFonts w:asciiTheme="majorBidi" w:hAnsiTheme="majorBidi" w:cstheme="majorBidi"/>
          <w:szCs w:val="22"/>
        </w:rPr>
        <w:t>prospektív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361F0">
        <w:rPr>
          <w:rFonts w:asciiTheme="majorBidi" w:hAnsiTheme="majorBidi" w:cstheme="majorBidi"/>
          <w:szCs w:val="22"/>
        </w:rPr>
        <w:t>randomizált</w:t>
      </w:r>
      <w:proofErr w:type="spellEnd"/>
      <w:r w:rsidRPr="003361F0">
        <w:rPr>
          <w:rFonts w:asciiTheme="majorBidi" w:hAnsiTheme="majorBidi" w:cstheme="majorBidi"/>
          <w:szCs w:val="22"/>
        </w:rPr>
        <w:t>, kontroll</w:t>
      </w:r>
      <w:r w:rsidR="00C94C4B" w:rsidRPr="003361F0">
        <w:rPr>
          <w:rFonts w:asciiTheme="majorBidi" w:hAnsiTheme="majorBidi" w:cstheme="majorBidi"/>
          <w:szCs w:val="22"/>
        </w:rPr>
        <w:t>os</w:t>
      </w:r>
      <w:r w:rsidRPr="003361F0">
        <w:rPr>
          <w:rFonts w:asciiTheme="majorBidi" w:hAnsiTheme="majorBidi" w:cstheme="majorBidi"/>
          <w:szCs w:val="22"/>
        </w:rPr>
        <w:t xml:space="preserve">, nyílt elrendezésű vizsgálatnak tervezték vak végpontértékeléssel az intravénás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az intravénás </w:t>
      </w:r>
      <w:proofErr w:type="spellStart"/>
      <w:r w:rsidRPr="003361F0">
        <w:rPr>
          <w:rFonts w:asciiTheme="majorBidi" w:hAnsiTheme="majorBidi" w:cstheme="majorBidi"/>
          <w:szCs w:val="22"/>
        </w:rPr>
        <w:t>altepláz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összehasonlítására azért, hogy bizonyíték</w:t>
      </w:r>
      <w:r w:rsidR="008918E3" w:rsidRPr="003361F0">
        <w:rPr>
          <w:rFonts w:asciiTheme="majorBidi" w:hAnsiTheme="majorBidi" w:cstheme="majorBidi"/>
          <w:szCs w:val="22"/>
        </w:rPr>
        <w:t xml:space="preserve">kal szolgáljanak </w:t>
      </w:r>
      <w:r w:rsidRPr="003361F0">
        <w:rPr>
          <w:rFonts w:asciiTheme="majorBidi" w:hAnsiTheme="majorBidi" w:cstheme="majorBidi"/>
          <w:szCs w:val="22"/>
        </w:rPr>
        <w:t xml:space="preserve">arra, hogy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nem rosszabb (non-</w:t>
      </w:r>
      <w:proofErr w:type="spellStart"/>
      <w:r w:rsidRPr="003361F0">
        <w:rPr>
          <w:rFonts w:asciiTheme="majorBidi" w:hAnsiTheme="majorBidi" w:cstheme="majorBidi"/>
          <w:szCs w:val="22"/>
        </w:rPr>
        <w:t>inferior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) az </w:t>
      </w:r>
      <w:proofErr w:type="spellStart"/>
      <w:r w:rsidRPr="003361F0">
        <w:rPr>
          <w:rFonts w:asciiTheme="majorBidi" w:hAnsiTheme="majorBidi" w:cstheme="majorBidi"/>
          <w:szCs w:val="22"/>
        </w:rPr>
        <w:t>alteplázhoz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képest olyan akut </w:t>
      </w:r>
      <w:proofErr w:type="spellStart"/>
      <w:r w:rsidRPr="003361F0">
        <w:rPr>
          <w:rFonts w:asciiTheme="majorBidi" w:hAnsiTheme="majorBidi" w:cstheme="majorBidi"/>
          <w:szCs w:val="22"/>
        </w:rPr>
        <w:t>ischaemiás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stroke-ban szenvedő betegek esetében, a tünetek megjelenésétől számított 4,5 órán belül adva, akik a jelenlegi irányelvek szerint egyébként alkalmasak az intravénás </w:t>
      </w:r>
      <w:proofErr w:type="spellStart"/>
      <w:r w:rsidRPr="003361F0">
        <w:rPr>
          <w:rFonts w:asciiTheme="majorBidi" w:hAnsiTheme="majorBidi" w:cstheme="majorBidi"/>
          <w:szCs w:val="22"/>
        </w:rPr>
        <w:t>thrombolysisre</w:t>
      </w:r>
      <w:proofErr w:type="spellEnd"/>
      <w:r w:rsidRPr="003361F0">
        <w:rPr>
          <w:rFonts w:asciiTheme="majorBidi" w:hAnsiTheme="majorBidi" w:cstheme="majorBidi"/>
          <w:szCs w:val="22"/>
        </w:rPr>
        <w:t>. A vizsgálat elérte az elsődleges célt, igazolva a 0,25 mg/kg (</w:t>
      </w:r>
      <w:proofErr w:type="spellStart"/>
      <w:r w:rsidRPr="003361F0">
        <w:rPr>
          <w:rFonts w:asciiTheme="majorBidi" w:hAnsiTheme="majorBidi" w:cstheme="majorBidi"/>
          <w:szCs w:val="22"/>
        </w:rPr>
        <w:t>max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25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noninferioritását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 0,9 mg/kg (</w:t>
      </w:r>
      <w:proofErr w:type="spellStart"/>
      <w:r w:rsidRPr="003361F0">
        <w:rPr>
          <w:rFonts w:asciiTheme="majorBidi" w:hAnsiTheme="majorBidi" w:cstheme="majorBidi"/>
          <w:szCs w:val="22"/>
        </w:rPr>
        <w:t>max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90 mg) </w:t>
      </w:r>
      <w:proofErr w:type="spellStart"/>
      <w:r w:rsidRPr="003361F0">
        <w:rPr>
          <w:rFonts w:asciiTheme="majorBidi" w:hAnsiTheme="majorBidi" w:cstheme="majorBidi"/>
          <w:szCs w:val="22"/>
        </w:rPr>
        <w:t>alteplázhoz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képest: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 802 betegből 296 (36,9%), az </w:t>
      </w:r>
      <w:proofErr w:type="spellStart"/>
      <w:r w:rsidRPr="003361F0">
        <w:rPr>
          <w:rFonts w:asciiTheme="majorBidi" w:hAnsiTheme="majorBidi" w:cstheme="majorBidi"/>
          <w:szCs w:val="22"/>
        </w:rPr>
        <w:t>altepláz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 765 betegből 266 (34,8%) ért el 0–1 közötti értéket a módosított </w:t>
      </w:r>
      <w:proofErr w:type="spellStart"/>
      <w:r w:rsidRPr="003361F0">
        <w:rPr>
          <w:rFonts w:asciiTheme="majorBidi" w:hAnsiTheme="majorBidi" w:cstheme="majorBidi"/>
          <w:szCs w:val="22"/>
        </w:rPr>
        <w:t>Rankin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>skála (</w:t>
      </w:r>
      <w:proofErr w:type="spellStart"/>
      <w:r w:rsidRPr="003361F0">
        <w:rPr>
          <w:rFonts w:asciiTheme="majorBidi" w:hAnsiTheme="majorBidi" w:cstheme="majorBidi"/>
          <w:szCs w:val="22"/>
        </w:rPr>
        <w:t>mRS</w:t>
      </w:r>
      <w:proofErr w:type="spellEnd"/>
      <w:r w:rsidRPr="003361F0">
        <w:rPr>
          <w:rFonts w:asciiTheme="majorBidi" w:hAnsiTheme="majorBidi" w:cstheme="majorBidi"/>
          <w:szCs w:val="22"/>
        </w:rPr>
        <w:t>) szerint a 90–120. napon (2,1% korrigálatlan kockázatkülönbség [95%</w:t>
      </w:r>
      <w:r w:rsidRPr="003361F0">
        <w:rPr>
          <w:rFonts w:asciiTheme="majorBidi" w:hAnsiTheme="majorBidi" w:cstheme="majorBidi"/>
          <w:szCs w:val="22"/>
        </w:rPr>
        <w:noBreakHyphen/>
        <w:t xml:space="preserve">os CI; -2,6–6,9]). Az eredmények hasonlók voltak az </w:t>
      </w:r>
      <w:proofErr w:type="spellStart"/>
      <w:r w:rsidRPr="003361F0">
        <w:rPr>
          <w:rFonts w:asciiTheme="majorBidi" w:hAnsiTheme="majorBidi" w:cstheme="majorBidi"/>
          <w:szCs w:val="22"/>
        </w:rPr>
        <w:t>mITT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az </w:t>
      </w:r>
      <w:proofErr w:type="spellStart"/>
      <w:r w:rsidRPr="003361F0">
        <w:rPr>
          <w:rFonts w:asciiTheme="majorBidi" w:hAnsiTheme="majorBidi" w:cstheme="majorBidi"/>
          <w:szCs w:val="22"/>
        </w:rPr>
        <w:t>mPP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populációban.</w:t>
      </w:r>
    </w:p>
    <w:p w14:paraId="2BB067A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84D0C7" w14:textId="77AB1869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kulcsfontosságú biztonságossági kimenetelek a tünetekkel járó </w:t>
      </w:r>
      <w:proofErr w:type="spellStart"/>
      <w:r w:rsidRPr="003361F0">
        <w:rPr>
          <w:rFonts w:asciiTheme="majorBidi" w:hAnsiTheme="majorBidi" w:cstheme="majorBidi"/>
          <w:szCs w:val="22"/>
        </w:rPr>
        <w:t>intracerebralis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vérzés, az </w:t>
      </w:r>
      <w:proofErr w:type="spellStart"/>
      <w:r w:rsidRPr="003361F0">
        <w:rPr>
          <w:rFonts w:asciiTheme="majorBidi" w:hAnsiTheme="majorBidi" w:cstheme="majorBidi"/>
          <w:szCs w:val="22"/>
        </w:rPr>
        <w:t>orolingualis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angiooedema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a vértranszfúziót igénylő </w:t>
      </w:r>
      <w:proofErr w:type="spellStart"/>
      <w:r w:rsidRPr="003361F0">
        <w:rPr>
          <w:rFonts w:asciiTheme="majorBidi" w:hAnsiTheme="majorBidi" w:cstheme="majorBidi"/>
          <w:szCs w:val="22"/>
        </w:rPr>
        <w:t>extracranialis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(melyek mindegyike a </w:t>
      </w:r>
      <w:proofErr w:type="spellStart"/>
      <w:r w:rsidRPr="003361F0">
        <w:rPr>
          <w:rFonts w:asciiTheme="majorBidi" w:hAnsiTheme="majorBidi" w:cstheme="majorBidi"/>
          <w:szCs w:val="22"/>
        </w:rPr>
        <w:t>thrombolyticum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adását követő 24 órában történt), illetve a 90 napos </w:t>
      </w:r>
      <w:proofErr w:type="spellStart"/>
      <w:r w:rsidRPr="003361F0">
        <w:rPr>
          <w:rFonts w:asciiTheme="majorBidi" w:hAnsiTheme="majorBidi" w:cstheme="majorBidi"/>
          <w:szCs w:val="22"/>
        </w:rPr>
        <w:t>összmortalitás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voltak.</w:t>
      </w:r>
    </w:p>
    <w:p w14:paraId="674A1FB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B0470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Nem voltak érdemi különbségek a 24 órás, tünetekkel járó </w:t>
      </w:r>
      <w:proofErr w:type="spellStart"/>
      <w:r w:rsidRPr="003361F0">
        <w:rPr>
          <w:rFonts w:asciiTheme="majorBidi" w:hAnsiTheme="majorBidi" w:cstheme="majorBidi"/>
          <w:szCs w:val="22"/>
        </w:rPr>
        <w:t>intracerebralis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arányában. A képalkotó eljárásokkal meghatározott </w:t>
      </w:r>
      <w:proofErr w:type="spellStart"/>
      <w:r w:rsidRPr="003361F0">
        <w:rPr>
          <w:rFonts w:asciiTheme="majorBidi" w:hAnsiTheme="majorBidi" w:cstheme="majorBidi"/>
          <w:szCs w:val="22"/>
        </w:rPr>
        <w:t>intracranialis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arányai (vakon értékelve a tüneti státuszra és a kezelési elosztásra) nem mutattak különbséget a két csoport között, és a képalkotó eljárásokkal meghatározott 2</w:t>
      </w:r>
      <w:r w:rsidRPr="003361F0">
        <w:rPr>
          <w:rFonts w:asciiTheme="majorBidi" w:hAnsiTheme="majorBidi" w:cstheme="majorBidi"/>
          <w:szCs w:val="22"/>
        </w:rPr>
        <w:noBreakHyphen/>
        <w:t xml:space="preserve">es típusú </w:t>
      </w:r>
      <w:proofErr w:type="spellStart"/>
      <w:r w:rsidRPr="003361F0">
        <w:rPr>
          <w:rFonts w:asciiTheme="majorBidi" w:hAnsiTheme="majorBidi" w:cstheme="majorBidi"/>
          <w:szCs w:val="22"/>
        </w:rPr>
        <w:t>parenchymalis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haematoma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arányai (pl. az </w:t>
      </w:r>
      <w:proofErr w:type="spellStart"/>
      <w:r w:rsidRPr="003361F0">
        <w:rPr>
          <w:rFonts w:asciiTheme="majorBidi" w:hAnsiTheme="majorBidi" w:cstheme="majorBidi"/>
          <w:szCs w:val="22"/>
        </w:rPr>
        <w:t>infarctus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r w:rsidRPr="003361F0">
        <w:t>≥ </w:t>
      </w:r>
      <w:r w:rsidRPr="003361F0">
        <w:rPr>
          <w:rStyle w:val="ui-provider"/>
        </w:rPr>
        <w:t xml:space="preserve">30%-át elfoglaló </w:t>
      </w:r>
      <w:proofErr w:type="spellStart"/>
      <w:r w:rsidRPr="003361F0">
        <w:rPr>
          <w:rStyle w:val="ui-provider"/>
        </w:rPr>
        <w:t>haematoma</w:t>
      </w:r>
      <w:proofErr w:type="spellEnd"/>
      <w:r w:rsidRPr="003361F0">
        <w:rPr>
          <w:rStyle w:val="ui-provider"/>
        </w:rPr>
        <w:t xml:space="preserve"> egyértelmű tömeghatással</w:t>
      </w:r>
      <w:r w:rsidRPr="003361F0">
        <w:rPr>
          <w:rFonts w:asciiTheme="majorBidi" w:hAnsiTheme="majorBidi" w:cstheme="majorBidi"/>
          <w:szCs w:val="22"/>
        </w:rPr>
        <w:t xml:space="preserve">) hasonlóak voltak a vizsgálatban megfigyelt tünetekkel járó </w:t>
      </w:r>
      <w:proofErr w:type="spellStart"/>
      <w:r w:rsidRPr="003361F0">
        <w:rPr>
          <w:rFonts w:asciiTheme="majorBidi" w:hAnsiTheme="majorBidi" w:cstheme="majorBidi"/>
          <w:szCs w:val="22"/>
        </w:rPr>
        <w:t>intracerebralis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arányaihoz. Nem voltak érdemi különbségek a 90 napos mortalitás arányában a kezeléstől számított 90. napon. Az </w:t>
      </w:r>
      <w:proofErr w:type="spellStart"/>
      <w:r w:rsidRPr="003361F0">
        <w:rPr>
          <w:rFonts w:asciiTheme="majorBidi" w:hAnsiTheme="majorBidi" w:cstheme="majorBidi"/>
          <w:szCs w:val="22"/>
        </w:rPr>
        <w:t>orolingualis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angiooedema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a vértranszfúziót igénylő perifériás </w:t>
      </w:r>
      <w:r w:rsidRPr="003361F0">
        <w:rPr>
          <w:rFonts w:asciiTheme="majorBidi" w:hAnsiTheme="majorBidi" w:cstheme="majorBidi"/>
          <w:szCs w:val="22"/>
        </w:rPr>
        <w:lastRenderedPageBreak/>
        <w:t>vérzés ritka volt és mindkét csoportban hasonlónak bizonyult (lásd 2. táblázat).</w:t>
      </w:r>
    </w:p>
    <w:p w14:paraId="02A2190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A63B6B" w14:textId="77777777" w:rsidR="00EE0BF3" w:rsidRPr="003361F0" w:rsidRDefault="00677516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2. táblázat: A kulcsfontosságú biztonságossági kimenetelek </w:t>
      </w:r>
      <w:proofErr w:type="spellStart"/>
      <w:r w:rsidRPr="003361F0">
        <w:rPr>
          <w:rFonts w:asciiTheme="majorBidi" w:hAnsiTheme="majorBidi" w:cstheme="majorBidi"/>
          <w:szCs w:val="22"/>
        </w:rPr>
        <w:t>incidenciája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az </w:t>
      </w:r>
      <w:proofErr w:type="spellStart"/>
      <w:r w:rsidRPr="003361F0">
        <w:rPr>
          <w:rFonts w:asciiTheme="majorBidi" w:hAnsiTheme="majorBidi" w:cstheme="majorBidi"/>
          <w:szCs w:val="22"/>
        </w:rPr>
        <w:t>altepláz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1821"/>
        <w:gridCol w:w="1827"/>
        <w:gridCol w:w="1951"/>
      </w:tblGrid>
      <w:tr w:rsidR="00EE0BF3" w:rsidRPr="003361F0" w14:paraId="6F453EAD" w14:textId="77777777">
        <w:trPr>
          <w:trHeight w:val="20"/>
        </w:trPr>
        <w:tc>
          <w:tcPr>
            <w:tcW w:w="3689" w:type="dxa"/>
          </w:tcPr>
          <w:p w14:paraId="47423B9C" w14:textId="77777777" w:rsidR="00EE0BF3" w:rsidRPr="003361F0" w:rsidRDefault="00EE0BF3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1835" w:type="dxa"/>
          </w:tcPr>
          <w:p w14:paraId="52F5A1F1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Cs/>
                <w:szCs w:val="22"/>
              </w:rPr>
              <w:t>Tenektepláz</w:t>
            </w:r>
            <w:proofErr w:type="spellEnd"/>
            <w:r w:rsidRPr="003361F0">
              <w:rPr>
                <w:rFonts w:asciiTheme="majorBidi" w:hAnsiTheme="majorBidi" w:cstheme="majorBidi"/>
                <w:bCs/>
                <w:szCs w:val="22"/>
              </w:rPr>
              <w:t xml:space="preserve"> csoport</w:t>
            </w:r>
          </w:p>
        </w:tc>
        <w:tc>
          <w:tcPr>
            <w:tcW w:w="1842" w:type="dxa"/>
          </w:tcPr>
          <w:p w14:paraId="34528553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Cs/>
                <w:szCs w:val="22"/>
              </w:rPr>
              <w:t>Altepláz</w:t>
            </w:r>
            <w:proofErr w:type="spellEnd"/>
            <w:r w:rsidRPr="003361F0">
              <w:rPr>
                <w:rFonts w:asciiTheme="majorBidi" w:hAnsiTheme="majorBidi" w:cstheme="majorBidi"/>
                <w:bCs/>
                <w:szCs w:val="22"/>
              </w:rPr>
              <w:t xml:space="preserve"> csoport</w:t>
            </w:r>
          </w:p>
        </w:tc>
        <w:tc>
          <w:tcPr>
            <w:tcW w:w="1695" w:type="dxa"/>
          </w:tcPr>
          <w:p w14:paraId="5CD194C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3361F0">
              <w:rPr>
                <w:rFonts w:asciiTheme="majorBidi" w:hAnsiTheme="majorBidi" w:cstheme="majorBidi"/>
                <w:bCs/>
                <w:szCs w:val="22"/>
              </w:rPr>
              <w:t>Kockázatkülönbség (95%-os CI)</w:t>
            </w:r>
          </w:p>
        </w:tc>
      </w:tr>
      <w:tr w:rsidR="00EE0BF3" w:rsidRPr="003361F0" w14:paraId="17139E61" w14:textId="77777777">
        <w:trPr>
          <w:trHeight w:val="20"/>
        </w:trPr>
        <w:tc>
          <w:tcPr>
            <w:tcW w:w="3689" w:type="dxa"/>
          </w:tcPr>
          <w:p w14:paraId="4E826F61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24 órás, tünetekkel járó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intracerebralis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</w:t>
            </w:r>
          </w:p>
        </w:tc>
        <w:tc>
          <w:tcPr>
            <w:tcW w:w="1835" w:type="dxa"/>
          </w:tcPr>
          <w:p w14:paraId="7CF7B1E1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27/800 (3,4%)</w:t>
            </w:r>
          </w:p>
        </w:tc>
        <w:tc>
          <w:tcPr>
            <w:tcW w:w="1842" w:type="dxa"/>
          </w:tcPr>
          <w:p w14:paraId="456FF62E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24/763 (3,2%)</w:t>
            </w:r>
          </w:p>
        </w:tc>
        <w:tc>
          <w:tcPr>
            <w:tcW w:w="1695" w:type="dxa"/>
          </w:tcPr>
          <w:p w14:paraId="73441CD9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0,2 (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1,5–2,0)</w:t>
            </w:r>
          </w:p>
        </w:tc>
      </w:tr>
      <w:tr w:rsidR="00EE0BF3" w:rsidRPr="003361F0" w14:paraId="6F84F13D" w14:textId="77777777">
        <w:trPr>
          <w:trHeight w:val="20"/>
        </w:trPr>
        <w:tc>
          <w:tcPr>
            <w:tcW w:w="3689" w:type="dxa"/>
          </w:tcPr>
          <w:p w14:paraId="66AFB84B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Képalkotó eljárással azonosított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intracranialis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</w:t>
            </w:r>
          </w:p>
        </w:tc>
        <w:tc>
          <w:tcPr>
            <w:tcW w:w="1835" w:type="dxa"/>
          </w:tcPr>
          <w:p w14:paraId="7E3DF2E7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154/800 (19,3%)</w:t>
            </w:r>
          </w:p>
        </w:tc>
        <w:tc>
          <w:tcPr>
            <w:tcW w:w="1842" w:type="dxa"/>
          </w:tcPr>
          <w:p w14:paraId="299C8A12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157/763 (20,6%)</w:t>
            </w:r>
          </w:p>
        </w:tc>
        <w:tc>
          <w:tcPr>
            <w:tcW w:w="1695" w:type="dxa"/>
          </w:tcPr>
          <w:p w14:paraId="75699BA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noBreakHyphen/>
              <w:t>1,3 (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5,3–2,6)</w:t>
            </w:r>
          </w:p>
        </w:tc>
      </w:tr>
      <w:tr w:rsidR="00EE0BF3" w:rsidRPr="003361F0" w14:paraId="3641894F" w14:textId="77777777">
        <w:trPr>
          <w:trHeight w:val="20"/>
        </w:trPr>
        <w:tc>
          <w:tcPr>
            <w:tcW w:w="3689" w:type="dxa"/>
          </w:tcPr>
          <w:p w14:paraId="5A27AB5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Vértranszfúziót igénylő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extracranialis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vérzés</w:t>
            </w:r>
          </w:p>
        </w:tc>
        <w:tc>
          <w:tcPr>
            <w:tcW w:w="1835" w:type="dxa"/>
          </w:tcPr>
          <w:p w14:paraId="3EE618E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6/800 (0,8%)</w:t>
            </w:r>
          </w:p>
        </w:tc>
        <w:tc>
          <w:tcPr>
            <w:tcW w:w="1842" w:type="dxa"/>
          </w:tcPr>
          <w:p w14:paraId="1C55408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6/763 (0,8%)</w:t>
            </w:r>
          </w:p>
        </w:tc>
        <w:tc>
          <w:tcPr>
            <w:tcW w:w="1695" w:type="dxa"/>
          </w:tcPr>
          <w:p w14:paraId="0D98B41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0,0 (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0,9–0,8)</w:t>
            </w:r>
          </w:p>
        </w:tc>
      </w:tr>
      <w:tr w:rsidR="00EE0BF3" w:rsidRPr="003361F0" w14:paraId="023B26DB" w14:textId="77777777">
        <w:trPr>
          <w:trHeight w:val="20"/>
        </w:trPr>
        <w:tc>
          <w:tcPr>
            <w:tcW w:w="3689" w:type="dxa"/>
          </w:tcPr>
          <w:p w14:paraId="0B3D62F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 xml:space="preserve">A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randomizálást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követő 90 napon belüli halál (n = 1554)</w:t>
            </w:r>
          </w:p>
        </w:tc>
        <w:tc>
          <w:tcPr>
            <w:tcW w:w="1835" w:type="dxa"/>
          </w:tcPr>
          <w:p w14:paraId="4D0A20E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122/796 (15,3%)</w:t>
            </w:r>
          </w:p>
        </w:tc>
        <w:tc>
          <w:tcPr>
            <w:tcW w:w="1842" w:type="dxa"/>
          </w:tcPr>
          <w:p w14:paraId="189C235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117/758 (15,4%)</w:t>
            </w:r>
          </w:p>
        </w:tc>
        <w:tc>
          <w:tcPr>
            <w:tcW w:w="1695" w:type="dxa"/>
          </w:tcPr>
          <w:p w14:paraId="3904A50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noBreakHyphen/>
              <w:t>0,1 (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3,7–3,5)</w:t>
            </w:r>
          </w:p>
        </w:tc>
      </w:tr>
      <w:tr w:rsidR="00EE0BF3" w:rsidRPr="003361F0" w14:paraId="18DB9B0F" w14:textId="77777777">
        <w:trPr>
          <w:trHeight w:val="20"/>
        </w:trPr>
        <w:tc>
          <w:tcPr>
            <w:tcW w:w="3689" w:type="dxa"/>
          </w:tcPr>
          <w:p w14:paraId="324E4CF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Orolingualis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angiooedema</w:t>
            </w:r>
            <w:proofErr w:type="spellEnd"/>
          </w:p>
        </w:tc>
        <w:tc>
          <w:tcPr>
            <w:tcW w:w="1835" w:type="dxa"/>
          </w:tcPr>
          <w:p w14:paraId="00EB7C6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9/800 (1,1%)</w:t>
            </w:r>
          </w:p>
        </w:tc>
        <w:tc>
          <w:tcPr>
            <w:tcW w:w="1842" w:type="dxa"/>
          </w:tcPr>
          <w:p w14:paraId="6510F9C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9/763 (1,2%)</w:t>
            </w:r>
          </w:p>
        </w:tc>
        <w:tc>
          <w:tcPr>
            <w:tcW w:w="1695" w:type="dxa"/>
          </w:tcPr>
          <w:p w14:paraId="574BFAA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noBreakHyphen/>
              <w:t>0,1 (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1,1–1,0)</w:t>
            </w:r>
          </w:p>
        </w:tc>
      </w:tr>
      <w:tr w:rsidR="00EE0BF3" w:rsidRPr="003361F0" w14:paraId="092EC184" w14:textId="77777777">
        <w:trPr>
          <w:trHeight w:val="20"/>
        </w:trPr>
        <w:tc>
          <w:tcPr>
            <w:tcW w:w="3689" w:type="dxa"/>
          </w:tcPr>
          <w:p w14:paraId="3BD83F6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 xml:space="preserve">es típusú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parenchymalis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haematoma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(az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infarctus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3361F0">
              <w:t>≥ </w:t>
            </w:r>
            <w:r w:rsidRPr="003361F0">
              <w:rPr>
                <w:rStyle w:val="ui-provider"/>
              </w:rPr>
              <w:t>30%</w:t>
            </w:r>
            <w:r w:rsidRPr="003361F0">
              <w:rPr>
                <w:rStyle w:val="ui-provider"/>
              </w:rPr>
              <w:noBreakHyphen/>
              <w:t xml:space="preserve">át elfoglaló </w:t>
            </w:r>
            <w:proofErr w:type="spellStart"/>
            <w:r w:rsidRPr="003361F0">
              <w:rPr>
                <w:rStyle w:val="ui-provider"/>
              </w:rPr>
              <w:t>haematoma</w:t>
            </w:r>
            <w:proofErr w:type="spellEnd"/>
            <w:r w:rsidRPr="003361F0">
              <w:rPr>
                <w:rStyle w:val="ui-provider"/>
              </w:rPr>
              <w:t xml:space="preserve"> egyértelmű tömeghatással</w:t>
            </w:r>
            <w:r w:rsidRPr="003361F0">
              <w:rPr>
                <w:rFonts w:asciiTheme="majorBidi" w:hAnsiTheme="majorBidi" w:cstheme="majorBidi"/>
                <w:szCs w:val="22"/>
              </w:rPr>
              <w:t>)</w:t>
            </w:r>
          </w:p>
        </w:tc>
        <w:tc>
          <w:tcPr>
            <w:tcW w:w="1835" w:type="dxa"/>
          </w:tcPr>
          <w:p w14:paraId="7204372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21/800 (2,6%)</w:t>
            </w:r>
          </w:p>
        </w:tc>
        <w:tc>
          <w:tcPr>
            <w:tcW w:w="1842" w:type="dxa"/>
          </w:tcPr>
          <w:p w14:paraId="26C538A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18/763 (2,4%)</w:t>
            </w:r>
          </w:p>
        </w:tc>
        <w:tc>
          <w:tcPr>
            <w:tcW w:w="1695" w:type="dxa"/>
          </w:tcPr>
          <w:p w14:paraId="771C066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0,3 (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1,3–1,8)</w:t>
            </w:r>
          </w:p>
        </w:tc>
      </w:tr>
    </w:tbl>
    <w:p w14:paraId="61C290A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33931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Style w:val="ui-provider"/>
          <w:color w:val="323232"/>
        </w:rPr>
      </w:pPr>
      <w:r w:rsidRPr="003361F0">
        <w:rPr>
          <w:rStyle w:val="ui-provider"/>
          <w:color w:val="323232"/>
        </w:rPr>
        <w:t>EXTEND</w:t>
      </w:r>
      <w:r w:rsidRPr="003361F0">
        <w:rPr>
          <w:rStyle w:val="ui-provider"/>
          <w:color w:val="323232"/>
        </w:rPr>
        <w:noBreakHyphen/>
        <w:t>IA TNK vizsgálat</w:t>
      </w:r>
    </w:p>
    <w:p w14:paraId="559E6C9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Style w:val="ui-provider"/>
          <w:color w:val="323232"/>
        </w:rPr>
      </w:pPr>
    </w:p>
    <w:p w14:paraId="39B990AA" w14:textId="489A96A2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Style w:val="ui-provider"/>
          <w:color w:val="323232"/>
        </w:rPr>
      </w:pPr>
      <w:r w:rsidRPr="003361F0">
        <w:rPr>
          <w:rStyle w:val="ui-provider"/>
          <w:color w:val="323232"/>
        </w:rPr>
        <w:t>Az EXTEND</w:t>
      </w:r>
      <w:r w:rsidRPr="003361F0">
        <w:rPr>
          <w:rStyle w:val="ui-provider"/>
          <w:color w:val="323232"/>
        </w:rPr>
        <w:noBreakHyphen/>
        <w:t xml:space="preserve">IA TNK vizsgálat </w:t>
      </w:r>
      <w:r w:rsidR="002E53CD" w:rsidRPr="003361F0">
        <w:rPr>
          <w:rStyle w:val="ui-provider"/>
          <w:color w:val="323232"/>
        </w:rPr>
        <w:t xml:space="preserve">a </w:t>
      </w:r>
      <w:proofErr w:type="spellStart"/>
      <w:r w:rsidR="002E53CD" w:rsidRPr="003361F0">
        <w:rPr>
          <w:rStyle w:val="ui-provider"/>
          <w:color w:val="323232"/>
        </w:rPr>
        <w:t>tenektepláz</w:t>
      </w:r>
      <w:proofErr w:type="spellEnd"/>
      <w:r w:rsidR="002E53CD" w:rsidRPr="003361F0">
        <w:rPr>
          <w:rStyle w:val="ui-provider"/>
          <w:color w:val="323232"/>
        </w:rPr>
        <w:t xml:space="preserve"> </w:t>
      </w:r>
      <w:proofErr w:type="spellStart"/>
      <w:r w:rsidR="002E53CD" w:rsidRPr="003361F0">
        <w:rPr>
          <w:rStyle w:val="ui-provider"/>
          <w:color w:val="323232"/>
        </w:rPr>
        <w:t>alteplázhoz</w:t>
      </w:r>
      <w:proofErr w:type="spellEnd"/>
      <w:r w:rsidR="002E53CD" w:rsidRPr="003361F0">
        <w:rPr>
          <w:rStyle w:val="ui-provider"/>
          <w:color w:val="323232"/>
        </w:rPr>
        <w:t xml:space="preserve"> viszony</w:t>
      </w:r>
      <w:r w:rsidR="00EB56CD" w:rsidRPr="003361F0">
        <w:rPr>
          <w:rStyle w:val="ui-provider"/>
          <w:color w:val="323232"/>
        </w:rPr>
        <w:t>í</w:t>
      </w:r>
      <w:r w:rsidR="002E53CD" w:rsidRPr="003361F0">
        <w:rPr>
          <w:rStyle w:val="ui-provider"/>
          <w:color w:val="323232"/>
        </w:rPr>
        <w:t xml:space="preserve">tott </w:t>
      </w:r>
      <w:proofErr w:type="gramStart"/>
      <w:r w:rsidR="002E53CD" w:rsidRPr="003361F0">
        <w:rPr>
          <w:rStyle w:val="ui-provider"/>
          <w:color w:val="323232"/>
        </w:rPr>
        <w:t>non-</w:t>
      </w:r>
      <w:proofErr w:type="spellStart"/>
      <w:r w:rsidR="002E53CD" w:rsidRPr="003361F0">
        <w:rPr>
          <w:rStyle w:val="ui-provider"/>
          <w:color w:val="323232"/>
        </w:rPr>
        <w:t>inferioritásá</w:t>
      </w:r>
      <w:r w:rsidR="0030018A" w:rsidRPr="003361F0">
        <w:rPr>
          <w:rStyle w:val="ui-provider"/>
          <w:color w:val="323232"/>
        </w:rPr>
        <w:t>t</w:t>
      </w:r>
      <w:proofErr w:type="spellEnd"/>
      <w:proofErr w:type="gramEnd"/>
      <w:r w:rsidR="002E53CD" w:rsidRPr="003361F0">
        <w:rPr>
          <w:rStyle w:val="ui-provider"/>
          <w:color w:val="323232"/>
        </w:rPr>
        <w:t xml:space="preserve"> értékel</w:t>
      </w:r>
      <w:r w:rsidR="0030018A" w:rsidRPr="003361F0">
        <w:rPr>
          <w:rStyle w:val="ui-provider"/>
          <w:color w:val="323232"/>
        </w:rPr>
        <w:t xml:space="preserve">te a </w:t>
      </w:r>
      <w:proofErr w:type="spellStart"/>
      <w:r w:rsidR="0030018A" w:rsidRPr="003361F0">
        <w:rPr>
          <w:rStyle w:val="ui-provider"/>
          <w:color w:val="323232"/>
        </w:rPr>
        <w:t>reperfúzió</w:t>
      </w:r>
      <w:proofErr w:type="spellEnd"/>
      <w:r w:rsidR="0030018A" w:rsidRPr="003361F0">
        <w:rPr>
          <w:rStyle w:val="ui-provider"/>
          <w:color w:val="323232"/>
        </w:rPr>
        <w:t xml:space="preserve"> elérésében a kezdeti </w:t>
      </w:r>
      <w:proofErr w:type="spellStart"/>
      <w:r w:rsidR="0030018A" w:rsidRPr="003361F0">
        <w:rPr>
          <w:rStyle w:val="ui-provider"/>
          <w:color w:val="323232"/>
        </w:rPr>
        <w:t>angiogram</w:t>
      </w:r>
      <w:r w:rsidR="00FA0949" w:rsidRPr="003361F0">
        <w:rPr>
          <w:rStyle w:val="ui-provider"/>
          <w:color w:val="323232"/>
        </w:rPr>
        <w:t>on</w:t>
      </w:r>
      <w:proofErr w:type="spellEnd"/>
      <w:r w:rsidR="004300B9" w:rsidRPr="003361F0">
        <w:rPr>
          <w:rStyle w:val="ui-provider"/>
          <w:color w:val="323232"/>
        </w:rPr>
        <w:t xml:space="preserve"> </w:t>
      </w:r>
      <w:r w:rsidR="00A418F2" w:rsidRPr="003361F0">
        <w:rPr>
          <w:rStyle w:val="ui-provider"/>
          <w:color w:val="323232"/>
        </w:rPr>
        <w:t>a</w:t>
      </w:r>
      <w:r w:rsidR="004300B9" w:rsidRPr="003361F0">
        <w:rPr>
          <w:rStyle w:val="ui-provider"/>
          <w:color w:val="323232"/>
        </w:rPr>
        <w:t>bban az esetben,</w:t>
      </w:r>
      <w:r w:rsidRPr="003361F0">
        <w:rPr>
          <w:rStyle w:val="ui-provider"/>
          <w:color w:val="323232"/>
        </w:rPr>
        <w:t xml:space="preserve"> ha az </w:t>
      </w:r>
      <w:proofErr w:type="spellStart"/>
      <w:r w:rsidRPr="003361F0">
        <w:rPr>
          <w:rStyle w:val="ui-provider"/>
          <w:color w:val="323232"/>
        </w:rPr>
        <w:t>ischaemiás</w:t>
      </w:r>
      <w:proofErr w:type="spellEnd"/>
      <w:r w:rsidRPr="003361F0">
        <w:rPr>
          <w:rStyle w:val="ui-provider"/>
          <w:color w:val="323232"/>
        </w:rPr>
        <w:t xml:space="preserve"> stroke</w:t>
      </w:r>
      <w:r w:rsidR="00B6447B" w:rsidRPr="003361F0">
        <w:rPr>
          <w:rStyle w:val="ui-provider"/>
          <w:color w:val="323232"/>
        </w:rPr>
        <w:t xml:space="preserve"> jelentkezése </w:t>
      </w:r>
      <w:r w:rsidRPr="003361F0">
        <w:rPr>
          <w:rStyle w:val="ui-provider"/>
          <w:color w:val="323232"/>
        </w:rPr>
        <w:t>után 4,5 órán belül beadják azo</w:t>
      </w:r>
      <w:r w:rsidR="00B1686D" w:rsidRPr="003361F0">
        <w:rPr>
          <w:rStyle w:val="ui-provider"/>
          <w:color w:val="323232"/>
        </w:rPr>
        <w:t>n</w:t>
      </w:r>
      <w:r w:rsidRPr="003361F0">
        <w:rPr>
          <w:rStyle w:val="ui-provider"/>
          <w:color w:val="323232"/>
        </w:rPr>
        <w:t xml:space="preserve"> a betegeknek, akiknél </w:t>
      </w:r>
      <w:proofErr w:type="spellStart"/>
      <w:r w:rsidRPr="003361F0">
        <w:rPr>
          <w:rStyle w:val="ui-provider"/>
          <w:color w:val="323232"/>
        </w:rPr>
        <w:t>endovascularis</w:t>
      </w:r>
      <w:proofErr w:type="spellEnd"/>
      <w:r w:rsidRPr="003361F0">
        <w:rPr>
          <w:rStyle w:val="ui-provider"/>
          <w:color w:val="323232"/>
        </w:rPr>
        <w:t xml:space="preserve"> kezelést terveznek.</w:t>
      </w:r>
    </w:p>
    <w:p w14:paraId="1EEF928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Style w:val="ui-provider"/>
          <w:color w:val="323232"/>
        </w:rPr>
      </w:pPr>
    </w:p>
    <w:p w14:paraId="67D493BD" w14:textId="55CE368C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Style w:val="ui-provider"/>
          <w:color w:val="323232"/>
        </w:rPr>
      </w:pPr>
      <w:r w:rsidRPr="003361F0">
        <w:rPr>
          <w:rStyle w:val="ui-provider"/>
          <w:color w:val="323232"/>
        </w:rPr>
        <w:t xml:space="preserve">Azokat az </w:t>
      </w:r>
      <w:proofErr w:type="spellStart"/>
      <w:r w:rsidRPr="003361F0">
        <w:rPr>
          <w:rStyle w:val="ui-provider"/>
          <w:color w:val="323232"/>
        </w:rPr>
        <w:t>ischaemiás</w:t>
      </w:r>
      <w:proofErr w:type="spellEnd"/>
      <w:r w:rsidRPr="003361F0">
        <w:rPr>
          <w:rStyle w:val="ui-provider"/>
          <w:color w:val="323232"/>
        </w:rPr>
        <w:t xml:space="preserve"> stroke</w:t>
      </w:r>
      <w:r w:rsidRPr="003361F0">
        <w:rPr>
          <w:rStyle w:val="ui-provider"/>
          <w:color w:val="323232"/>
        </w:rPr>
        <w:noBreakHyphen/>
        <w:t xml:space="preserve">ban szenvedő betegeket, akiknél az </w:t>
      </w:r>
      <w:proofErr w:type="spellStart"/>
      <w:r w:rsidRPr="003361F0">
        <w:rPr>
          <w:rStyle w:val="ui-provider"/>
          <w:color w:val="323232"/>
        </w:rPr>
        <w:t>arteria</w:t>
      </w:r>
      <w:proofErr w:type="spellEnd"/>
      <w:r w:rsidRPr="003361F0">
        <w:rPr>
          <w:rStyle w:val="ui-provider"/>
          <w:color w:val="323232"/>
        </w:rPr>
        <w:t xml:space="preserve"> </w:t>
      </w:r>
      <w:proofErr w:type="spellStart"/>
      <w:r w:rsidRPr="003361F0">
        <w:rPr>
          <w:rStyle w:val="ui-provider"/>
          <w:color w:val="323232"/>
        </w:rPr>
        <w:t>carotis</w:t>
      </w:r>
      <w:proofErr w:type="spellEnd"/>
      <w:r w:rsidRPr="003361F0">
        <w:rPr>
          <w:rStyle w:val="ui-provider"/>
          <w:color w:val="323232"/>
        </w:rPr>
        <w:t xml:space="preserve"> </w:t>
      </w:r>
      <w:proofErr w:type="spellStart"/>
      <w:r w:rsidRPr="003361F0">
        <w:rPr>
          <w:rStyle w:val="ui-provider"/>
          <w:color w:val="323232"/>
        </w:rPr>
        <w:t>interna</w:t>
      </w:r>
      <w:proofErr w:type="spellEnd"/>
      <w:r w:rsidRPr="003361F0">
        <w:rPr>
          <w:rStyle w:val="ui-provider"/>
          <w:color w:val="323232"/>
        </w:rPr>
        <w:t xml:space="preserve">, az </w:t>
      </w:r>
      <w:proofErr w:type="spellStart"/>
      <w:r w:rsidRPr="003361F0">
        <w:rPr>
          <w:rStyle w:val="ui-provider"/>
          <w:color w:val="323232"/>
        </w:rPr>
        <w:t>arteria</w:t>
      </w:r>
      <w:proofErr w:type="spellEnd"/>
      <w:r w:rsidRPr="003361F0">
        <w:rPr>
          <w:rStyle w:val="ui-provider"/>
          <w:color w:val="323232"/>
        </w:rPr>
        <w:t xml:space="preserve"> </w:t>
      </w:r>
      <w:proofErr w:type="spellStart"/>
      <w:r w:rsidRPr="003361F0">
        <w:rPr>
          <w:rStyle w:val="ui-provider"/>
          <w:color w:val="323232"/>
        </w:rPr>
        <w:t>basilaris</w:t>
      </w:r>
      <w:proofErr w:type="spellEnd"/>
      <w:r w:rsidRPr="003361F0">
        <w:rPr>
          <w:rStyle w:val="ui-provider"/>
          <w:color w:val="323232"/>
        </w:rPr>
        <w:t xml:space="preserve"> vagy az </w:t>
      </w:r>
      <w:proofErr w:type="spellStart"/>
      <w:r w:rsidRPr="003361F0">
        <w:rPr>
          <w:rStyle w:val="ui-provider"/>
          <w:color w:val="323232"/>
        </w:rPr>
        <w:t>arteria</w:t>
      </w:r>
      <w:proofErr w:type="spellEnd"/>
      <w:r w:rsidRPr="003361F0">
        <w:rPr>
          <w:rStyle w:val="ui-provider"/>
          <w:color w:val="323232"/>
        </w:rPr>
        <w:t xml:space="preserve"> </w:t>
      </w:r>
      <w:proofErr w:type="spellStart"/>
      <w:r w:rsidRPr="003361F0">
        <w:rPr>
          <w:rStyle w:val="ui-provider"/>
          <w:color w:val="323232"/>
        </w:rPr>
        <w:t>cerebri</w:t>
      </w:r>
      <w:proofErr w:type="spellEnd"/>
      <w:r w:rsidRPr="003361F0">
        <w:rPr>
          <w:rStyle w:val="ui-provider"/>
          <w:color w:val="323232"/>
        </w:rPr>
        <w:t xml:space="preserve"> </w:t>
      </w:r>
      <w:proofErr w:type="spellStart"/>
      <w:r w:rsidRPr="003361F0">
        <w:rPr>
          <w:rStyle w:val="ui-provider"/>
          <w:color w:val="323232"/>
        </w:rPr>
        <w:t>media</w:t>
      </w:r>
      <w:proofErr w:type="spellEnd"/>
      <w:r w:rsidRPr="003361F0">
        <w:rPr>
          <w:rStyle w:val="ui-provider"/>
          <w:color w:val="323232"/>
        </w:rPr>
        <w:t xml:space="preserve"> elzáródása állt fenn és alkalmasak voltak a </w:t>
      </w:r>
      <w:proofErr w:type="spellStart"/>
      <w:r w:rsidRPr="003361F0">
        <w:rPr>
          <w:rStyle w:val="ui-provider"/>
          <w:color w:val="323232"/>
        </w:rPr>
        <w:t>thrombectomiára</w:t>
      </w:r>
      <w:proofErr w:type="spellEnd"/>
      <w:r w:rsidRPr="003361F0">
        <w:rPr>
          <w:rStyle w:val="ui-provider"/>
          <w:color w:val="323232"/>
        </w:rPr>
        <w:t>, a tünetek megjelenését követő 4,5 órán belül 0,25 mg/</w:t>
      </w:r>
      <w:proofErr w:type="spellStart"/>
      <w:ins w:id="367" w:author="Author_10" w:date="2025-07-08T17:41:00Z">
        <w:r w:rsidR="007930B2">
          <w:rPr>
            <w:rStyle w:val="ui-provider"/>
            <w:color w:val="323232"/>
          </w:rPr>
          <w:t>tt</w:t>
        </w:r>
      </w:ins>
      <w:r w:rsidRPr="003361F0">
        <w:rPr>
          <w:rStyle w:val="ui-provider"/>
          <w:color w:val="323232"/>
        </w:rPr>
        <w:t>kg</w:t>
      </w:r>
      <w:proofErr w:type="spellEnd"/>
      <w:r w:rsidRPr="003361F0">
        <w:rPr>
          <w:rStyle w:val="ui-provider"/>
          <w:color w:val="323232"/>
        </w:rPr>
        <w:t xml:space="preserve"> </w:t>
      </w:r>
      <w:proofErr w:type="spellStart"/>
      <w:r w:rsidRPr="003361F0">
        <w:rPr>
          <w:rStyle w:val="ui-provider"/>
          <w:color w:val="323232"/>
        </w:rPr>
        <w:t>tenekteplázt</w:t>
      </w:r>
      <w:proofErr w:type="spellEnd"/>
      <w:r w:rsidRPr="003361F0">
        <w:rPr>
          <w:rStyle w:val="ui-provider"/>
          <w:color w:val="323232"/>
        </w:rPr>
        <w:t xml:space="preserve"> vagy 0,9 mg/</w:t>
      </w:r>
      <w:proofErr w:type="spellStart"/>
      <w:ins w:id="368" w:author="Author_10" w:date="2025-07-08T17:41:00Z">
        <w:r w:rsidR="007930B2">
          <w:rPr>
            <w:rStyle w:val="ui-provider"/>
            <w:color w:val="323232"/>
          </w:rPr>
          <w:t>tt</w:t>
        </w:r>
      </w:ins>
      <w:r w:rsidRPr="003361F0">
        <w:rPr>
          <w:rStyle w:val="ui-provider"/>
          <w:color w:val="323232"/>
        </w:rPr>
        <w:t>kg</w:t>
      </w:r>
      <w:proofErr w:type="spellEnd"/>
      <w:r w:rsidRPr="003361F0">
        <w:rPr>
          <w:rStyle w:val="ui-provider"/>
          <w:color w:val="323232"/>
        </w:rPr>
        <w:t xml:space="preserve"> </w:t>
      </w:r>
      <w:proofErr w:type="spellStart"/>
      <w:r w:rsidRPr="003361F0">
        <w:rPr>
          <w:rStyle w:val="ui-provider"/>
          <w:color w:val="323232"/>
        </w:rPr>
        <w:t>alteplázt</w:t>
      </w:r>
      <w:proofErr w:type="spellEnd"/>
      <w:r w:rsidRPr="003361F0">
        <w:rPr>
          <w:rStyle w:val="ui-provider"/>
          <w:color w:val="323232"/>
        </w:rPr>
        <w:t xml:space="preserve"> kapók csoportjába </w:t>
      </w:r>
      <w:proofErr w:type="spellStart"/>
      <w:r w:rsidRPr="003361F0">
        <w:rPr>
          <w:rStyle w:val="ui-provider"/>
          <w:color w:val="323232"/>
        </w:rPr>
        <w:t>randomizálták</w:t>
      </w:r>
      <w:proofErr w:type="spellEnd"/>
      <w:r w:rsidRPr="003361F0">
        <w:rPr>
          <w:rStyle w:val="ui-provider"/>
          <w:color w:val="323232"/>
        </w:rPr>
        <w:t xml:space="preserve">. Mindegyik kezelési csoportban 101 beteg volt. Az elsődleges kimenetel az érintett </w:t>
      </w:r>
      <w:proofErr w:type="spellStart"/>
      <w:r w:rsidRPr="003361F0">
        <w:rPr>
          <w:rStyle w:val="ui-provider"/>
          <w:color w:val="323232"/>
        </w:rPr>
        <w:t>ischaemiás</w:t>
      </w:r>
      <w:proofErr w:type="spellEnd"/>
      <w:r w:rsidRPr="003361F0">
        <w:rPr>
          <w:rStyle w:val="ui-provider"/>
          <w:color w:val="323232"/>
        </w:rPr>
        <w:t xml:space="preserve"> terület 50%</w:t>
      </w:r>
      <w:r w:rsidRPr="003361F0">
        <w:rPr>
          <w:rStyle w:val="ui-provider"/>
          <w:color w:val="323232"/>
        </w:rPr>
        <w:noBreakHyphen/>
      </w:r>
      <w:proofErr w:type="spellStart"/>
      <w:r w:rsidRPr="003361F0">
        <w:rPr>
          <w:rStyle w:val="ui-provider"/>
          <w:color w:val="323232"/>
        </w:rPr>
        <w:t>nál</w:t>
      </w:r>
      <w:proofErr w:type="spellEnd"/>
      <w:r w:rsidRPr="003361F0">
        <w:rPr>
          <w:rStyle w:val="ui-provider"/>
          <w:color w:val="323232"/>
        </w:rPr>
        <w:t xml:space="preserve"> nagyobb </w:t>
      </w:r>
      <w:proofErr w:type="spellStart"/>
      <w:r w:rsidRPr="003361F0">
        <w:rPr>
          <w:rStyle w:val="ui-provider"/>
          <w:color w:val="323232"/>
        </w:rPr>
        <w:t>reperfúziója</w:t>
      </w:r>
      <w:proofErr w:type="spellEnd"/>
      <w:r w:rsidRPr="003361F0">
        <w:rPr>
          <w:rStyle w:val="ui-provider"/>
          <w:color w:val="323232"/>
        </w:rPr>
        <w:t xml:space="preserve"> volt vagy a kivehető </w:t>
      </w:r>
      <w:proofErr w:type="spellStart"/>
      <w:r w:rsidRPr="003361F0">
        <w:rPr>
          <w:rStyle w:val="ui-provider"/>
          <w:color w:val="323232"/>
        </w:rPr>
        <w:t>thrombus</w:t>
      </w:r>
      <w:proofErr w:type="spellEnd"/>
      <w:r w:rsidRPr="003361F0">
        <w:rPr>
          <w:rStyle w:val="ui-provider"/>
          <w:color w:val="323232"/>
        </w:rPr>
        <w:t xml:space="preserve"> hiánya a kezdeti </w:t>
      </w:r>
      <w:proofErr w:type="spellStart"/>
      <w:r w:rsidRPr="003361F0">
        <w:rPr>
          <w:rStyle w:val="ui-provider"/>
          <w:color w:val="323232"/>
        </w:rPr>
        <w:t>angiográfiás</w:t>
      </w:r>
      <w:proofErr w:type="spellEnd"/>
      <w:r w:rsidRPr="003361F0">
        <w:rPr>
          <w:rStyle w:val="ui-provider"/>
          <w:color w:val="323232"/>
        </w:rPr>
        <w:t xml:space="preserve"> értékeléskor. A </w:t>
      </w:r>
      <w:proofErr w:type="spellStart"/>
      <w:r w:rsidRPr="003361F0">
        <w:rPr>
          <w:rStyle w:val="ui-provider"/>
          <w:color w:val="323232"/>
        </w:rPr>
        <w:t>tenektepláz</w:t>
      </w:r>
      <w:proofErr w:type="spellEnd"/>
      <w:r w:rsidRPr="003361F0">
        <w:rPr>
          <w:rStyle w:val="ui-provider"/>
          <w:color w:val="323232"/>
        </w:rPr>
        <w:t xml:space="preserve"> </w:t>
      </w:r>
      <w:proofErr w:type="spellStart"/>
      <w:r w:rsidRPr="003361F0">
        <w:rPr>
          <w:rStyle w:val="ui-provider"/>
          <w:color w:val="323232"/>
        </w:rPr>
        <w:t>noninferioritását</w:t>
      </w:r>
      <w:proofErr w:type="spellEnd"/>
      <w:r w:rsidRPr="003361F0">
        <w:rPr>
          <w:rStyle w:val="ui-provider"/>
          <w:color w:val="323232"/>
        </w:rPr>
        <w:t xml:space="preserve"> vizsgálták, amelyet </w:t>
      </w:r>
      <w:proofErr w:type="spellStart"/>
      <w:r w:rsidRPr="003361F0">
        <w:rPr>
          <w:rStyle w:val="ui-provider"/>
          <w:color w:val="323232"/>
        </w:rPr>
        <w:t>szuperioritási</w:t>
      </w:r>
      <w:proofErr w:type="spellEnd"/>
      <w:r w:rsidRPr="003361F0">
        <w:rPr>
          <w:rStyle w:val="ui-provider"/>
          <w:color w:val="323232"/>
        </w:rPr>
        <w:t xml:space="preserve"> vizsgálat követett. </w:t>
      </w:r>
    </w:p>
    <w:p w14:paraId="6134A5E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Style w:val="ui-provider"/>
          <w:color w:val="323232"/>
        </w:rPr>
      </w:pPr>
    </w:p>
    <w:p w14:paraId="3BCE875C" w14:textId="392EF493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Style w:val="ui-provider"/>
          <w:color w:val="323232"/>
        </w:rPr>
      </w:pPr>
      <w:r w:rsidRPr="003361F0">
        <w:rPr>
          <w:rStyle w:val="ui-provider"/>
          <w:color w:val="323232"/>
        </w:rPr>
        <w:t xml:space="preserve">Az elsődleges kimenetel a </w:t>
      </w:r>
      <w:proofErr w:type="spellStart"/>
      <w:r w:rsidRPr="003361F0">
        <w:rPr>
          <w:rStyle w:val="ui-provider"/>
          <w:color w:val="323232"/>
        </w:rPr>
        <w:t>tenekteplázzal</w:t>
      </w:r>
      <w:proofErr w:type="spellEnd"/>
      <w:r w:rsidRPr="003361F0">
        <w:rPr>
          <w:rStyle w:val="ui-provider"/>
          <w:color w:val="323232"/>
        </w:rPr>
        <w:t xml:space="preserve"> kezelt betegek 22%</w:t>
      </w:r>
      <w:r w:rsidRPr="003361F0">
        <w:rPr>
          <w:rStyle w:val="ui-provider"/>
          <w:color w:val="323232"/>
        </w:rPr>
        <w:noBreakHyphen/>
      </w:r>
      <w:proofErr w:type="spellStart"/>
      <w:r w:rsidRPr="003361F0">
        <w:rPr>
          <w:rStyle w:val="ui-provider"/>
          <w:color w:val="323232"/>
        </w:rPr>
        <w:t>ánál</w:t>
      </w:r>
      <w:proofErr w:type="spellEnd"/>
      <w:r w:rsidRPr="003361F0">
        <w:rPr>
          <w:rStyle w:val="ui-provider"/>
          <w:color w:val="323232"/>
        </w:rPr>
        <w:t xml:space="preserve"> fordult elő szemben az </w:t>
      </w:r>
      <w:proofErr w:type="spellStart"/>
      <w:r w:rsidRPr="003361F0">
        <w:rPr>
          <w:rStyle w:val="ui-provider"/>
          <w:color w:val="323232"/>
        </w:rPr>
        <w:t>alteplázzal</w:t>
      </w:r>
      <w:proofErr w:type="spellEnd"/>
      <w:r w:rsidRPr="003361F0">
        <w:rPr>
          <w:rStyle w:val="ui-provider"/>
          <w:color w:val="323232"/>
        </w:rPr>
        <w:t xml:space="preserve"> kezelt betegek 10%</w:t>
      </w:r>
      <w:r w:rsidRPr="003361F0">
        <w:rPr>
          <w:rStyle w:val="ui-provider"/>
          <w:color w:val="323232"/>
        </w:rPr>
        <w:noBreakHyphen/>
      </w:r>
      <w:proofErr w:type="spellStart"/>
      <w:r w:rsidRPr="003361F0">
        <w:rPr>
          <w:rStyle w:val="ui-provider"/>
          <w:color w:val="323232"/>
        </w:rPr>
        <w:t>ával</w:t>
      </w:r>
      <w:proofErr w:type="spellEnd"/>
      <w:r w:rsidRPr="003361F0">
        <w:rPr>
          <w:rStyle w:val="ui-provider"/>
          <w:color w:val="323232"/>
        </w:rPr>
        <w:t xml:space="preserve"> (</w:t>
      </w:r>
      <w:proofErr w:type="spellStart"/>
      <w:r w:rsidRPr="003361F0">
        <w:rPr>
          <w:rStyle w:val="ui-provider"/>
          <w:color w:val="323232"/>
        </w:rPr>
        <w:t>incidenciakülönbség</w:t>
      </w:r>
      <w:proofErr w:type="spellEnd"/>
      <w:r w:rsidRPr="003361F0">
        <w:rPr>
          <w:rStyle w:val="ui-provider"/>
          <w:color w:val="323232"/>
        </w:rPr>
        <w:t>: 12%; 95%</w:t>
      </w:r>
      <w:r w:rsidRPr="003361F0">
        <w:rPr>
          <w:rStyle w:val="ui-provider"/>
          <w:color w:val="323232"/>
        </w:rPr>
        <w:noBreakHyphen/>
        <w:t xml:space="preserve">os CI; 2, 21; </w:t>
      </w:r>
      <w:proofErr w:type="spellStart"/>
      <w:r w:rsidRPr="003361F0">
        <w:rPr>
          <w:rStyle w:val="ui-provider"/>
          <w:color w:val="323232"/>
        </w:rPr>
        <w:t>incidenciaarány</w:t>
      </w:r>
      <w:proofErr w:type="spellEnd"/>
      <w:r w:rsidRPr="003361F0">
        <w:rPr>
          <w:rStyle w:val="ui-provider"/>
          <w:color w:val="323232"/>
        </w:rPr>
        <w:t>: 2,2, 95%</w:t>
      </w:r>
      <w:r w:rsidRPr="003361F0">
        <w:rPr>
          <w:rStyle w:val="ui-provider"/>
          <w:color w:val="323232"/>
        </w:rPr>
        <w:noBreakHyphen/>
        <w:t>os CI; 1,1; 4,4).</w:t>
      </w:r>
    </w:p>
    <w:p w14:paraId="7D2B9D7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Style w:val="ui-provider"/>
          <w:color w:val="323232"/>
        </w:rPr>
      </w:pPr>
    </w:p>
    <w:p w14:paraId="0D452EFC" w14:textId="69C59498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Style w:val="ui-provider"/>
        </w:rPr>
        <w:t xml:space="preserve">A másodlagos kimenetelek közé tartozott a 90. napi </w:t>
      </w:r>
      <w:proofErr w:type="spellStart"/>
      <w:r w:rsidRPr="003361F0">
        <w:rPr>
          <w:rStyle w:val="ui-provider"/>
        </w:rPr>
        <w:t>mRS</w:t>
      </w:r>
      <w:proofErr w:type="spellEnd"/>
      <w:r w:rsidRPr="003361F0">
        <w:rPr>
          <w:rStyle w:val="ui-provider"/>
        </w:rPr>
        <w:t>-érték.</w:t>
      </w:r>
    </w:p>
    <w:p w14:paraId="32282F1F" w14:textId="3A4008E1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</w:t>
      </w:r>
      <w:proofErr w:type="spellStart"/>
      <w:r w:rsidRPr="003361F0">
        <w:rPr>
          <w:rFonts w:asciiTheme="majorBidi" w:hAnsiTheme="majorBidi" w:cstheme="majorBidi"/>
          <w:szCs w:val="22"/>
        </w:rPr>
        <w:t>mRS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90. napi 0–1-es aránya 51% volt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 és 43% az </w:t>
      </w:r>
      <w:proofErr w:type="spellStart"/>
      <w:r w:rsidRPr="003361F0">
        <w:rPr>
          <w:rFonts w:asciiTheme="majorBidi" w:hAnsiTheme="majorBidi" w:cstheme="majorBidi"/>
          <w:szCs w:val="22"/>
        </w:rPr>
        <w:t>altepláz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</w:t>
      </w:r>
      <w:r w:rsidR="00675B49" w:rsidRPr="003361F0">
        <w:rPr>
          <w:rFonts w:asciiTheme="majorBidi" w:hAnsiTheme="majorBidi" w:cstheme="majorBidi"/>
          <w:szCs w:val="22"/>
        </w:rPr>
        <w:t xml:space="preserve"> </w:t>
      </w:r>
      <w:r w:rsidR="00DB75D9" w:rsidRPr="003361F0">
        <w:rPr>
          <w:rStyle w:val="normaltextrun"/>
          <w:szCs w:val="22"/>
        </w:rPr>
        <w:t>(</w:t>
      </w:r>
      <w:r w:rsidR="00DB75D9" w:rsidRPr="003361F0">
        <w:rPr>
          <w:rFonts w:asciiTheme="majorBidi" w:hAnsiTheme="majorBidi" w:cstheme="majorBidi"/>
          <w:szCs w:val="22"/>
        </w:rPr>
        <w:t xml:space="preserve">korrigált </w:t>
      </w:r>
      <w:proofErr w:type="spellStart"/>
      <w:r w:rsidR="00DB75D9" w:rsidRPr="003361F0">
        <w:rPr>
          <w:rFonts w:asciiTheme="majorBidi" w:hAnsiTheme="majorBidi" w:cstheme="majorBidi"/>
          <w:szCs w:val="22"/>
        </w:rPr>
        <w:t>incidenciaarány</w:t>
      </w:r>
      <w:proofErr w:type="spellEnd"/>
      <w:r w:rsidR="00DB75D9" w:rsidRPr="003361F0">
        <w:rPr>
          <w:rFonts w:asciiTheme="majorBidi" w:hAnsiTheme="majorBidi" w:cstheme="majorBidi"/>
          <w:szCs w:val="22"/>
        </w:rPr>
        <w:t>: 1,2; 95%</w:t>
      </w:r>
      <w:r w:rsidR="00DB75D9" w:rsidRPr="003361F0">
        <w:rPr>
          <w:rFonts w:asciiTheme="majorBidi" w:hAnsiTheme="majorBidi" w:cstheme="majorBidi"/>
          <w:szCs w:val="22"/>
        </w:rPr>
        <w:noBreakHyphen/>
        <w:t>os CI; 0,9–1,6).</w:t>
      </w:r>
    </w:p>
    <w:p w14:paraId="4AA48D3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CAE986" w14:textId="55676BF8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Mindegyik csoportban a betegek 1%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ánál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fordult elő tünetekkel járó </w:t>
      </w:r>
      <w:proofErr w:type="spellStart"/>
      <w:r w:rsidRPr="003361F0">
        <w:rPr>
          <w:rFonts w:asciiTheme="majorBidi" w:hAnsiTheme="majorBidi" w:cstheme="majorBidi"/>
          <w:szCs w:val="22"/>
        </w:rPr>
        <w:t>intracranialis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(</w:t>
      </w:r>
      <w:proofErr w:type="spellStart"/>
      <w:r w:rsidRPr="003361F0">
        <w:rPr>
          <w:rFonts w:asciiTheme="majorBidi" w:hAnsiTheme="majorBidi" w:cstheme="majorBidi"/>
          <w:szCs w:val="22"/>
        </w:rPr>
        <w:t>sICH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). 10 haláleset (10%) fordult elő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 és 18 (18%) az </w:t>
      </w:r>
      <w:proofErr w:type="spellStart"/>
      <w:r w:rsidRPr="003361F0">
        <w:rPr>
          <w:rFonts w:asciiTheme="majorBidi" w:hAnsiTheme="majorBidi" w:cstheme="majorBidi"/>
          <w:szCs w:val="22"/>
        </w:rPr>
        <w:t>altepláz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csoportban, amely nem volt szignifikáns az előre meghatározott logisztikus regresszióanalízis szerint. A halálesetek többsége a súlyos stroke progressziójával volt kapcsolatban (9 eset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 és 14 eset az </w:t>
      </w:r>
      <w:proofErr w:type="spellStart"/>
      <w:r w:rsidRPr="003361F0">
        <w:rPr>
          <w:rFonts w:asciiTheme="majorBidi" w:hAnsiTheme="majorBidi" w:cstheme="majorBidi"/>
          <w:szCs w:val="22"/>
        </w:rPr>
        <w:t>altepláz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csoportban). A 0,25 mg/</w:t>
      </w:r>
      <w:proofErr w:type="spellStart"/>
      <w:ins w:id="369" w:author="Author_10" w:date="2025-07-08T17:41:00Z">
        <w:r w:rsidR="007930B2">
          <w:rPr>
            <w:rFonts w:asciiTheme="majorBidi" w:hAnsiTheme="majorBidi" w:cstheme="majorBidi"/>
            <w:szCs w:val="22"/>
          </w:rPr>
          <w:t>tt</w:t>
        </w:r>
      </w:ins>
      <w:r w:rsidRPr="003361F0">
        <w:rPr>
          <w:rFonts w:asciiTheme="majorBidi" w:hAnsiTheme="majorBidi" w:cstheme="majorBidi"/>
          <w:szCs w:val="22"/>
        </w:rPr>
        <w:t>kg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dózisú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 0,9 mg/</w:t>
      </w:r>
      <w:proofErr w:type="spellStart"/>
      <w:ins w:id="370" w:author="Author_10" w:date="2025-07-08T17:41:00Z">
        <w:r w:rsidR="007930B2">
          <w:rPr>
            <w:rFonts w:asciiTheme="majorBidi" w:hAnsiTheme="majorBidi" w:cstheme="majorBidi"/>
            <w:szCs w:val="22"/>
          </w:rPr>
          <w:t>tt</w:t>
        </w:r>
      </w:ins>
      <w:r w:rsidRPr="003361F0">
        <w:rPr>
          <w:rFonts w:asciiTheme="majorBidi" w:hAnsiTheme="majorBidi" w:cstheme="majorBidi"/>
          <w:szCs w:val="22"/>
        </w:rPr>
        <w:t>kg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dózisú </w:t>
      </w:r>
      <w:proofErr w:type="spellStart"/>
      <w:r w:rsidRPr="003361F0">
        <w:rPr>
          <w:rFonts w:asciiTheme="majorBidi" w:hAnsiTheme="majorBidi" w:cstheme="majorBidi"/>
          <w:szCs w:val="22"/>
        </w:rPr>
        <w:t>alteplázhoz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hasonló biztonságossági profilt mutatott.</w:t>
      </w:r>
    </w:p>
    <w:p w14:paraId="746D926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77D118" w14:textId="33D82663" w:rsidR="00EE0BF3" w:rsidRPr="003361F0" w:rsidRDefault="00677516">
      <w:pPr>
        <w:widowControl w:val="0"/>
        <w:tabs>
          <w:tab w:val="clear" w:pos="567"/>
        </w:tabs>
        <w:spacing w:line="240" w:lineRule="auto"/>
      </w:pPr>
      <w:r w:rsidRPr="003361F0">
        <w:t xml:space="preserve">Néhány beavatkozással nem járó vizsgálat összehasonlította a tünetek megjelenését követő 4,5 órán belül adagolt </w:t>
      </w:r>
      <w:proofErr w:type="spellStart"/>
      <w:r w:rsidRPr="003361F0">
        <w:t>tenekteplázt</w:t>
      </w:r>
      <w:proofErr w:type="spellEnd"/>
      <w:r w:rsidRPr="003361F0">
        <w:t xml:space="preserve"> (0,25 mg/</w:t>
      </w:r>
      <w:proofErr w:type="spellStart"/>
      <w:ins w:id="371" w:author="Author_10" w:date="2025-07-08T17:41:00Z">
        <w:r w:rsidR="007930B2">
          <w:t>tt</w:t>
        </w:r>
      </w:ins>
      <w:r w:rsidRPr="003361F0">
        <w:t>kg</w:t>
      </w:r>
      <w:proofErr w:type="spellEnd"/>
      <w:r w:rsidRPr="003361F0">
        <w:t xml:space="preserve">) és </w:t>
      </w:r>
      <w:proofErr w:type="spellStart"/>
      <w:r w:rsidRPr="003361F0">
        <w:t>alteplázt</w:t>
      </w:r>
      <w:proofErr w:type="spellEnd"/>
      <w:r w:rsidRPr="003361F0">
        <w:t xml:space="preserve"> (0,9 mg/</w:t>
      </w:r>
      <w:proofErr w:type="spellStart"/>
      <w:ins w:id="372" w:author="Author_10" w:date="2025-07-08T17:41:00Z">
        <w:r w:rsidR="007930B2">
          <w:t>tt</w:t>
        </w:r>
      </w:ins>
      <w:r w:rsidRPr="003361F0">
        <w:t>kg</w:t>
      </w:r>
      <w:proofErr w:type="spellEnd"/>
      <w:r w:rsidRPr="003361F0">
        <w:t xml:space="preserve">) nagyérelzáródással (LVO) járó vagy nem járó akut </w:t>
      </w:r>
      <w:proofErr w:type="spellStart"/>
      <w:r w:rsidRPr="003361F0">
        <w:t>ischaemiás</w:t>
      </w:r>
      <w:proofErr w:type="spellEnd"/>
      <w:r w:rsidRPr="003361F0">
        <w:t xml:space="preserve"> stroke esetében. Ezek a megfigyeléses vizsgálatok korrigált (vagy hajlandósági mutatóval párosított) becslésekről számoltak be, összesen több mint 2900 akut </w:t>
      </w:r>
      <w:proofErr w:type="spellStart"/>
      <w:r w:rsidRPr="003361F0">
        <w:t>ischaemiás</w:t>
      </w:r>
      <w:proofErr w:type="spellEnd"/>
      <w:r w:rsidRPr="003361F0">
        <w:t xml:space="preserve"> stroke-ot elszenvedett beteg vizsgálatával (100</w:t>
      </w:r>
      <w:r w:rsidRPr="003361F0">
        <w:noBreakHyphen/>
        <w:t xml:space="preserve">nál több </w:t>
      </w:r>
      <w:proofErr w:type="spellStart"/>
      <w:r w:rsidRPr="003361F0">
        <w:t>tenekteplázzal</w:t>
      </w:r>
      <w:proofErr w:type="spellEnd"/>
      <w:r w:rsidRPr="003361F0">
        <w:t xml:space="preserve"> kezelt beteggel végzett vizsgálatokból), és következetesen az </w:t>
      </w:r>
      <w:proofErr w:type="spellStart"/>
      <w:r w:rsidRPr="003361F0">
        <w:t>alteplázhoz</w:t>
      </w:r>
      <w:proofErr w:type="spellEnd"/>
      <w:r w:rsidRPr="003361F0">
        <w:t xml:space="preserve"> hasonló biztonságossági és hatásossági profilt jelentettek a </w:t>
      </w:r>
      <w:proofErr w:type="spellStart"/>
      <w:r w:rsidRPr="003361F0">
        <w:t>tenektepláz</w:t>
      </w:r>
      <w:proofErr w:type="spellEnd"/>
      <w:r w:rsidRPr="003361F0">
        <w:t xml:space="preserve"> esetében.</w:t>
      </w:r>
    </w:p>
    <w:p w14:paraId="239D515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</w:pPr>
    </w:p>
    <w:p w14:paraId="65459B3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5.2</w:t>
      </w:r>
      <w:r w:rsidRPr="003361F0">
        <w:rPr>
          <w:rFonts w:asciiTheme="majorBidi" w:hAnsiTheme="majorBidi" w:cstheme="majorBidi"/>
          <w:b/>
          <w:szCs w:val="22"/>
        </w:rPr>
        <w:tab/>
      </w:r>
      <w:proofErr w:type="spellStart"/>
      <w:r w:rsidRPr="003361F0">
        <w:rPr>
          <w:rFonts w:asciiTheme="majorBidi" w:hAnsiTheme="majorBidi" w:cstheme="majorBidi"/>
          <w:b/>
          <w:szCs w:val="22"/>
        </w:rPr>
        <w:t>Farmakokinetikai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tulajdonságok</w:t>
      </w:r>
    </w:p>
    <w:p w14:paraId="3A5F8FE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F214AD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Felszívódás és eloszlás</w:t>
      </w:r>
    </w:p>
    <w:p w14:paraId="3B42035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86C83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intravénásan adható,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aktiváló hatású, </w:t>
      </w:r>
      <w:proofErr w:type="spellStart"/>
      <w:r w:rsidRPr="003361F0">
        <w:rPr>
          <w:rFonts w:asciiTheme="majorBidi" w:hAnsiTheme="majorBidi" w:cstheme="majorBidi"/>
          <w:szCs w:val="22"/>
        </w:rPr>
        <w:t>rekombináns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fehérje.</w:t>
      </w:r>
    </w:p>
    <w:p w14:paraId="43BCCFB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30 mg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akut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betegeknek történő intravénás beadását követően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becsült kezdeti plazmakoncentrációja 6,45 ± 3,60 µg/ml (átlag ± SD). Az eloszlási fázis a teljes AUC 31% ± 22%</w:t>
      </w:r>
      <w:r w:rsidRPr="003361F0">
        <w:rPr>
          <w:rFonts w:asciiTheme="majorBidi" w:hAnsiTheme="majorBidi" w:cstheme="majorBidi"/>
          <w:szCs w:val="22"/>
        </w:rPr>
        <w:noBreakHyphen/>
        <w:t>a és 69% ± 15%</w:t>
      </w:r>
      <w:r w:rsidRPr="003361F0">
        <w:rPr>
          <w:rFonts w:asciiTheme="majorBidi" w:hAnsiTheme="majorBidi" w:cstheme="majorBidi"/>
          <w:szCs w:val="22"/>
        </w:rPr>
        <w:noBreakHyphen/>
        <w:t>a (átlag ± SD) között mozgott az 5 és 50 mg közötti tartományba eső adagok beadását követően.</w:t>
      </w:r>
    </w:p>
    <w:p w14:paraId="3D7A37A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B547F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Szöveti eloszlásáról és eliminációjáról izotóppal jelzett </w:t>
      </w:r>
      <w:proofErr w:type="spellStart"/>
      <w:r w:rsidRPr="003361F0">
        <w:rPr>
          <w:rFonts w:asciiTheme="majorBidi" w:hAnsiTheme="majorBidi" w:cstheme="majorBidi"/>
          <w:szCs w:val="22"/>
        </w:rPr>
        <w:t>tenekteplázzal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kezelt patkányokon gyűjtöttek adatokat.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elsősorban a májban dúsul, és az, hogy emberben kötődik</w:t>
      </w:r>
      <w:r w:rsidRPr="003361F0">
        <w:rPr>
          <w:rFonts w:asciiTheme="majorBidi" w:hAnsiTheme="majorBidi" w:cstheme="majorBidi"/>
          <w:szCs w:val="22"/>
        </w:rPr>
        <w:noBreakHyphen/>
        <w:t xml:space="preserve">e a plazmafehérjékhez, és milyen mértékben, az nem ismert. A szervezetben való átlagos tartózkodási idő (MRT) körülbelül 1 óra és dinamikus egyensúlyi állapotban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átlagos (± SD) eloszlási térfogata (</w:t>
      </w:r>
      <w:proofErr w:type="spellStart"/>
      <w:r w:rsidRPr="003361F0">
        <w:rPr>
          <w:rFonts w:asciiTheme="majorBidi" w:hAnsiTheme="majorBidi" w:cstheme="majorBidi"/>
          <w:szCs w:val="22"/>
        </w:rPr>
        <w:t>Vss</w:t>
      </w:r>
      <w:proofErr w:type="spellEnd"/>
      <w:r w:rsidRPr="003361F0">
        <w:rPr>
          <w:rFonts w:asciiTheme="majorBidi" w:hAnsiTheme="majorBidi" w:cstheme="majorBidi"/>
          <w:szCs w:val="22"/>
        </w:rPr>
        <w:t>) 6,3 ± 2 l és 15 ± 7 l közötti.</w:t>
      </w:r>
    </w:p>
    <w:p w14:paraId="0996FA8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166D3C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proofErr w:type="spellStart"/>
      <w:r w:rsidRPr="003361F0">
        <w:rPr>
          <w:rFonts w:asciiTheme="majorBidi" w:hAnsiTheme="majorBidi" w:cstheme="majorBidi"/>
          <w:szCs w:val="22"/>
          <w:u w:val="single"/>
        </w:rPr>
        <w:t>Biotranszformáció</w:t>
      </w:r>
      <w:proofErr w:type="spellEnd"/>
    </w:p>
    <w:p w14:paraId="776935E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A45544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úgy ürül a keringésből, hogy a májban lévő specifikus receptorokhoz kötődik, majd kisebb </w:t>
      </w:r>
      <w:proofErr w:type="spellStart"/>
      <w:r w:rsidRPr="003361F0">
        <w:rPr>
          <w:rFonts w:asciiTheme="majorBidi" w:hAnsiTheme="majorBidi" w:cstheme="majorBidi"/>
          <w:szCs w:val="22"/>
        </w:rPr>
        <w:t>peptidekre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bomlik. Azonban a </w:t>
      </w:r>
      <w:proofErr w:type="spellStart"/>
      <w:r w:rsidRPr="003361F0">
        <w:rPr>
          <w:rFonts w:asciiTheme="majorBidi" w:hAnsiTheme="majorBidi" w:cstheme="majorBidi"/>
          <w:szCs w:val="22"/>
        </w:rPr>
        <w:t>hepaticus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receptorokhoz történő kötődése a természetes t</w:t>
      </w:r>
      <w:r w:rsidRPr="003361F0">
        <w:rPr>
          <w:rFonts w:asciiTheme="majorBidi" w:hAnsiTheme="majorBidi" w:cstheme="majorBidi"/>
          <w:szCs w:val="22"/>
        </w:rPr>
        <w:noBreakHyphen/>
        <w:t>PA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énál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kisebb mértékű, ami hosszabb felezési időt eredményez.</w:t>
      </w:r>
    </w:p>
    <w:p w14:paraId="70BF175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F0100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Elimináció</w:t>
      </w:r>
    </w:p>
    <w:p w14:paraId="2DA3635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27AEA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Akut </w:t>
      </w:r>
      <w:proofErr w:type="spellStart"/>
      <w:r w:rsidRPr="003361F0">
        <w:rPr>
          <w:rFonts w:asciiTheme="majorBidi" w:hAnsiTheme="majorBidi" w:cstheme="majorBidi"/>
          <w:szCs w:val="22"/>
        </w:rPr>
        <w:t>myocardialis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infarctust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elszenvedett betegekben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egyszeri, intravénás </w:t>
      </w:r>
      <w:proofErr w:type="spellStart"/>
      <w:r w:rsidRPr="003361F0">
        <w:rPr>
          <w:rFonts w:asciiTheme="majorBidi" w:hAnsiTheme="majorBidi" w:cstheme="majorBidi"/>
          <w:szCs w:val="22"/>
        </w:rPr>
        <w:t>bolus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injekcióban történő adását követően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antigén két fázisban </w:t>
      </w:r>
      <w:proofErr w:type="spellStart"/>
      <w:r w:rsidRPr="003361F0">
        <w:rPr>
          <w:rFonts w:asciiTheme="majorBidi" w:hAnsiTheme="majorBidi" w:cstheme="majorBidi"/>
          <w:szCs w:val="22"/>
        </w:rPr>
        <w:t>eliminálódik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 plazmából. A terápiás dózistartományban nincs összefüggés a gyógyszeradag nagysága és a plazma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clearance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üteme között. Az iniciális, domináns felezési idő 24 ± 5,5 perc (átlag ± SD) – a természetes t</w:t>
      </w:r>
      <w:r w:rsidRPr="003361F0">
        <w:rPr>
          <w:rFonts w:asciiTheme="majorBidi" w:hAnsiTheme="majorBidi" w:cstheme="majorBidi"/>
          <w:szCs w:val="22"/>
        </w:rPr>
        <w:noBreakHyphen/>
        <w:t>PA eliminációs felezési idejének 5</w:t>
      </w:r>
      <w:r w:rsidRPr="003361F0">
        <w:rPr>
          <w:rFonts w:asciiTheme="majorBidi" w:hAnsiTheme="majorBidi" w:cstheme="majorBidi"/>
          <w:szCs w:val="22"/>
        </w:rPr>
        <w:noBreakHyphen/>
        <w:t>szöröse. A terminális felezési idő 129 ± 87 perc; a plazma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clearance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119 ± 49 ml/perc.</w:t>
      </w:r>
    </w:p>
    <w:p w14:paraId="3D63AAD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9DA4E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pacing w:val="-2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pacing w:val="-2"/>
          <w:szCs w:val="22"/>
        </w:rPr>
        <w:t>tenektepláz</w:t>
      </w:r>
      <w:r w:rsidRPr="003361F0">
        <w:rPr>
          <w:rFonts w:asciiTheme="majorBidi" w:hAnsiTheme="majorBidi" w:cstheme="majorBidi"/>
          <w:spacing w:val="-2"/>
          <w:szCs w:val="22"/>
        </w:rPr>
        <w:noBreakHyphen/>
        <w:t>clearance</w:t>
      </w:r>
      <w:proofErr w:type="spellEnd"/>
      <w:r w:rsidRPr="003361F0">
        <w:rPr>
          <w:rFonts w:asciiTheme="majorBidi" w:hAnsiTheme="majorBidi" w:cstheme="majorBidi"/>
          <w:spacing w:val="-2"/>
          <w:szCs w:val="22"/>
        </w:rPr>
        <w:t xml:space="preserve"> üteme a testtömeg nagyságával arányosan mérsékelten fokozódik, míg az életkor előrehaladtával kismértékben csökken. A </w:t>
      </w:r>
      <w:proofErr w:type="spellStart"/>
      <w:r w:rsidRPr="003361F0">
        <w:rPr>
          <w:rFonts w:asciiTheme="majorBidi" w:hAnsiTheme="majorBidi" w:cstheme="majorBidi"/>
          <w:spacing w:val="-2"/>
          <w:szCs w:val="22"/>
        </w:rPr>
        <w:t>clearance</w:t>
      </w:r>
      <w:proofErr w:type="spellEnd"/>
      <w:r w:rsidRPr="003361F0">
        <w:rPr>
          <w:rFonts w:asciiTheme="majorBidi" w:hAnsiTheme="majorBidi" w:cstheme="majorBidi"/>
          <w:spacing w:val="-2"/>
          <w:szCs w:val="22"/>
        </w:rPr>
        <w:t xml:space="preserve"> nőkben általában lassúbb, mint férfiakban, azonban ez feltehetően a nők rendszerint kisebb testtömegére vezethető vissza</w:t>
      </w:r>
      <w:r w:rsidRPr="003361F0">
        <w:rPr>
          <w:rFonts w:asciiTheme="majorBidi" w:hAnsiTheme="majorBidi" w:cstheme="majorBidi"/>
          <w:szCs w:val="22"/>
        </w:rPr>
        <w:t>.</w:t>
      </w:r>
    </w:p>
    <w:p w14:paraId="41CB8DC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90BDC8C" w14:textId="77777777" w:rsidR="00EE0BF3" w:rsidRPr="003361F0" w:rsidRDefault="00677516">
      <w:pPr>
        <w:pStyle w:val="BodyText22"/>
        <w:keepNext/>
        <w:widowControl w:val="0"/>
        <w:tabs>
          <w:tab w:val="clear" w:pos="7920"/>
        </w:tabs>
        <w:rPr>
          <w:rFonts w:asciiTheme="majorBidi" w:hAnsiTheme="majorBidi" w:cstheme="majorBidi"/>
          <w:sz w:val="22"/>
          <w:szCs w:val="22"/>
          <w:u w:val="single"/>
        </w:rPr>
      </w:pPr>
      <w:r w:rsidRPr="003361F0">
        <w:rPr>
          <w:rFonts w:asciiTheme="majorBidi" w:hAnsiTheme="majorBidi" w:cstheme="majorBidi"/>
          <w:sz w:val="22"/>
          <w:szCs w:val="22"/>
          <w:u w:val="single"/>
        </w:rPr>
        <w:t>Linearitás/</w:t>
      </w:r>
      <w:proofErr w:type="spellStart"/>
      <w:r w:rsidRPr="003361F0">
        <w:rPr>
          <w:rFonts w:asciiTheme="majorBidi" w:hAnsiTheme="majorBidi" w:cstheme="majorBidi"/>
          <w:sz w:val="22"/>
          <w:szCs w:val="22"/>
          <w:u w:val="single"/>
        </w:rPr>
        <w:t>nonlinearitás</w:t>
      </w:r>
      <w:proofErr w:type="spellEnd"/>
    </w:p>
    <w:p w14:paraId="1718AFFE" w14:textId="77777777" w:rsidR="00EE0BF3" w:rsidRPr="003361F0" w:rsidRDefault="00EE0BF3">
      <w:pPr>
        <w:pStyle w:val="BodyText22"/>
        <w:keepNext/>
        <w:widowControl w:val="0"/>
        <w:tabs>
          <w:tab w:val="clear" w:pos="7920"/>
        </w:tabs>
        <w:rPr>
          <w:rFonts w:asciiTheme="majorBidi" w:hAnsiTheme="majorBidi" w:cstheme="majorBidi"/>
          <w:sz w:val="22"/>
          <w:szCs w:val="22"/>
        </w:rPr>
      </w:pPr>
    </w:p>
    <w:p w14:paraId="2924618A" w14:textId="77777777" w:rsidR="00EE0BF3" w:rsidRPr="003361F0" w:rsidRDefault="0067751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AUC</w:t>
      </w:r>
      <w:r w:rsidRPr="003361F0">
        <w:rPr>
          <w:rFonts w:asciiTheme="majorBidi" w:hAnsiTheme="majorBidi" w:cstheme="majorBidi"/>
          <w:szCs w:val="22"/>
        </w:rPr>
        <w:noBreakHyphen/>
        <w:t xml:space="preserve">n alapuló dózislinearitásra vonatkozó analízis szerint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nonlineáris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farmakokinetikát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mutat a vizsgált 5 és 50 mg közötti dózistartományban.</w:t>
      </w:r>
    </w:p>
    <w:p w14:paraId="73BEC2C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843F9E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Vese- és májkárosodás</w:t>
      </w:r>
    </w:p>
    <w:p w14:paraId="62D60A9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862668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májon át történő eliminációja miatt nem várható, hogy a </w:t>
      </w:r>
      <w:proofErr w:type="spellStart"/>
      <w:r w:rsidRPr="003361F0">
        <w:rPr>
          <w:rFonts w:asciiTheme="majorBidi" w:hAnsiTheme="majorBidi" w:cstheme="majorBidi"/>
          <w:szCs w:val="22"/>
        </w:rPr>
        <w:t>renális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diszfunkció befolyásolná a </w:t>
      </w:r>
      <w:proofErr w:type="spellStart"/>
      <w:r w:rsidRPr="003361F0">
        <w:rPr>
          <w:rFonts w:asciiTheme="majorBidi" w:hAnsiTheme="majorBidi" w:cstheme="majorBidi"/>
          <w:szCs w:val="22"/>
        </w:rPr>
        <w:t>farmakokinetikáját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Állatkísérletes adatok is ezt támasztották alá. Ugyanakkor nem vizsgálták célzottan, hogy a </w:t>
      </w:r>
      <w:proofErr w:type="spellStart"/>
      <w:r w:rsidRPr="003361F0">
        <w:rPr>
          <w:rFonts w:asciiTheme="majorBidi" w:hAnsiTheme="majorBidi" w:cstheme="majorBidi"/>
          <w:szCs w:val="22"/>
        </w:rPr>
        <w:t>renális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</w:t>
      </w:r>
      <w:proofErr w:type="spellStart"/>
      <w:r w:rsidRPr="003361F0">
        <w:rPr>
          <w:rFonts w:asciiTheme="majorBidi" w:hAnsiTheme="majorBidi" w:cstheme="majorBidi"/>
          <w:szCs w:val="22"/>
        </w:rPr>
        <w:t>hepatikus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diszfunkció hogyan befolyásolja embereknél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farmakokinetikáját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. Ezek miatt a máj- és súlyos veseelégtelenségben szenvedő betegeknél nincs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dózisának módosítására vonatkozó útmutatás.</w:t>
      </w:r>
    </w:p>
    <w:p w14:paraId="0204310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DA515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5.3</w:t>
      </w:r>
      <w:r w:rsidRPr="003361F0">
        <w:rPr>
          <w:rFonts w:asciiTheme="majorBidi" w:hAnsiTheme="majorBidi" w:cstheme="majorBidi"/>
          <w:b/>
          <w:szCs w:val="22"/>
        </w:rPr>
        <w:tab/>
        <w:t xml:space="preserve">A </w:t>
      </w:r>
      <w:proofErr w:type="spellStart"/>
      <w:r w:rsidRPr="003361F0">
        <w:rPr>
          <w:rFonts w:asciiTheme="majorBidi" w:hAnsiTheme="majorBidi" w:cstheme="majorBidi"/>
          <w:b/>
          <w:szCs w:val="22"/>
        </w:rPr>
        <w:t>preklinikai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biztonságossági vizsgálatok eredményei</w:t>
      </w:r>
    </w:p>
    <w:p w14:paraId="536EF7A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31FC76A" w14:textId="71D6417F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</w:rPr>
        <w:t xml:space="preserve">Patkányokon, nyulakon és kutyákon végzett vizsgálatok során csupán a véralvadási paraméterek dózisfüggő és reverzibilis változását és az injekció beadásának helyéről meginduló vérzést észleltek az egyszeri, intravénásan adott dózisok alkalmazását követően – ezeket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farmakodinamikai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hatásának tulajdonították. Mindezt megerősítették a patkányokon és kutyákon végzett ismételt dózistoxicitási vizsgálatok, azonban az emberi fehérjéből előállított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által kiváltott antitestképződés és </w:t>
      </w:r>
      <w:proofErr w:type="spellStart"/>
      <w:r w:rsidRPr="003361F0">
        <w:rPr>
          <w:rFonts w:asciiTheme="majorBidi" w:hAnsiTheme="majorBidi" w:cstheme="majorBidi"/>
          <w:szCs w:val="22"/>
        </w:rPr>
        <w:t>anaphylaxia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miatt a vizsgálati időtartam két hétre korlátozódott.</w:t>
      </w:r>
    </w:p>
    <w:p w14:paraId="5532101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A103DF" w14:textId="2AA78022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Cynomolgus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majmokon végzett farmakológiai biztonságossági vizsgálatok során a klinikai expozíciónál lényegesen nagyobb dózisok alkalmazásakor vérnyomáscsökkenést és múló jellegű EKG</w:t>
      </w:r>
      <w:r w:rsidRPr="003361F0">
        <w:rPr>
          <w:rFonts w:asciiTheme="majorBidi" w:hAnsiTheme="majorBidi" w:cstheme="majorBidi"/>
          <w:szCs w:val="22"/>
        </w:rPr>
        <w:noBreakHyphen/>
        <w:t>eltéréseket észleltek.</w:t>
      </w:r>
    </w:p>
    <w:p w14:paraId="481E6BF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209036" w14:textId="62EBD626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készítmény emberi alkalmazásának javallatát és egyszeri alkalmazását figyelembe véve a reprodukciós toxicitási vizsgálatok csak egy – az e tekintetben érzékeny állatfajnak minősülő –, nyulakon végzett </w:t>
      </w:r>
      <w:proofErr w:type="spellStart"/>
      <w:r w:rsidRPr="003361F0">
        <w:rPr>
          <w:rFonts w:asciiTheme="majorBidi" w:hAnsiTheme="majorBidi" w:cstheme="majorBidi"/>
          <w:szCs w:val="22"/>
        </w:rPr>
        <w:t>embriotoxicitási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vizsgálatra korlátozódtak. Az embrionális fejlődés középső szakaszában adott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 teljes alom elhullását okozta. Az embrionális fejlődés középső</w:t>
      </w:r>
      <w:r w:rsidRPr="003361F0">
        <w:rPr>
          <w:rFonts w:asciiTheme="majorBidi" w:hAnsiTheme="majorBidi" w:cstheme="majorBidi"/>
          <w:szCs w:val="22"/>
        </w:rPr>
        <w:noBreakHyphen/>
        <w:t>késői szakaszában végzett kezelés másnapján hüvelyi vérzés jelentkezett az anyaállatokon. Szekunder elhullást 1</w:t>
      </w:r>
      <w:r w:rsidRPr="003361F0">
        <w:rPr>
          <w:rFonts w:asciiTheme="majorBidi" w:hAnsiTheme="majorBidi" w:cstheme="majorBidi"/>
          <w:szCs w:val="22"/>
        </w:rPr>
        <w:noBreakHyphen/>
        <w:t>2 nappal később észleltek. A magzati fejlődés időszakáról nincsenek adatok.</w:t>
      </w:r>
    </w:p>
    <w:p w14:paraId="46494B4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D9863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rekombináns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fehérjék ezen csoportja várhatóan nem fejt ki mutagén vagy rákkeltő hatást, ezért </w:t>
      </w:r>
      <w:proofErr w:type="spellStart"/>
      <w:r w:rsidRPr="003361F0">
        <w:rPr>
          <w:rFonts w:asciiTheme="majorBidi" w:hAnsiTheme="majorBidi" w:cstheme="majorBidi"/>
          <w:szCs w:val="22"/>
        </w:rPr>
        <w:t>genotoxicitási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</w:t>
      </w:r>
      <w:proofErr w:type="spellStart"/>
      <w:r w:rsidRPr="003361F0">
        <w:rPr>
          <w:rFonts w:asciiTheme="majorBidi" w:hAnsiTheme="majorBidi" w:cstheme="majorBidi"/>
          <w:szCs w:val="22"/>
        </w:rPr>
        <w:t>carcinogenitási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vizsgálatok elvégzése nem volt szükséges.</w:t>
      </w:r>
    </w:p>
    <w:p w14:paraId="27FF826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03AF57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gyógyászati célra szánt gyógyszerformájának intravénás, </w:t>
      </w:r>
      <w:proofErr w:type="spellStart"/>
      <w:r w:rsidRPr="003361F0">
        <w:rPr>
          <w:rFonts w:asciiTheme="majorBidi" w:hAnsiTheme="majorBidi" w:cstheme="majorBidi"/>
          <w:szCs w:val="22"/>
        </w:rPr>
        <w:t>intraarteriális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vagy </w:t>
      </w:r>
      <w:proofErr w:type="spellStart"/>
      <w:r w:rsidRPr="003361F0">
        <w:rPr>
          <w:rFonts w:asciiTheme="majorBidi" w:hAnsiTheme="majorBidi" w:cstheme="majorBidi"/>
          <w:szCs w:val="22"/>
        </w:rPr>
        <w:t>paravénás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adása után nem észleltek lokális </w:t>
      </w:r>
      <w:proofErr w:type="spellStart"/>
      <w:r w:rsidRPr="003361F0">
        <w:rPr>
          <w:rFonts w:asciiTheme="majorBidi" w:hAnsiTheme="majorBidi" w:cstheme="majorBidi"/>
          <w:szCs w:val="22"/>
        </w:rPr>
        <w:t>érfal</w:t>
      </w:r>
      <w:proofErr w:type="spellEnd"/>
      <w:r w:rsidRPr="003361F0">
        <w:rPr>
          <w:rFonts w:asciiTheme="majorBidi" w:hAnsiTheme="majorBidi" w:cstheme="majorBidi"/>
          <w:szCs w:val="22"/>
        </w:rPr>
        <w:t>- vagy szövetirritációt.</w:t>
      </w:r>
    </w:p>
    <w:p w14:paraId="40E7078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19B71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90D0E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GYÓGYSZERÉSZETI JELLEMZŐK</w:t>
      </w:r>
    </w:p>
    <w:p w14:paraId="19AB23E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58E3E8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6.1</w:t>
      </w:r>
      <w:r w:rsidRPr="003361F0">
        <w:rPr>
          <w:rFonts w:asciiTheme="majorBidi" w:hAnsiTheme="majorBidi" w:cstheme="majorBidi"/>
          <w:b/>
          <w:szCs w:val="22"/>
        </w:rPr>
        <w:tab/>
        <w:t>Segédanyagok felsorolása</w:t>
      </w:r>
    </w:p>
    <w:p w14:paraId="4D01651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8FBEA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Arginin</w:t>
      </w:r>
      <w:proofErr w:type="spellEnd"/>
    </w:p>
    <w:p w14:paraId="2A9104D3" w14:textId="0943AA1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Tömény foszforsav</w:t>
      </w:r>
      <w:ins w:id="373" w:author="translator" w:date="2025-01-30T12:27:00Z">
        <w:r w:rsidR="00031F2F" w:rsidRPr="003361F0">
          <w:rPr>
            <w:rFonts w:asciiTheme="majorBidi" w:hAnsiTheme="majorBidi" w:cstheme="majorBidi"/>
            <w:szCs w:val="22"/>
          </w:rPr>
          <w:t xml:space="preserve"> (E 338)</w:t>
        </w:r>
      </w:ins>
    </w:p>
    <w:p w14:paraId="1872E06E" w14:textId="46E431E9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Poliszorbát</w:t>
      </w:r>
      <w:proofErr w:type="spellEnd"/>
      <w:r w:rsidRPr="003361F0">
        <w:rPr>
          <w:rFonts w:asciiTheme="majorBidi" w:hAnsiTheme="majorBidi" w:cstheme="majorBidi"/>
          <w:szCs w:val="22"/>
        </w:rPr>
        <w:t> 20</w:t>
      </w:r>
      <w:ins w:id="374" w:author="translator" w:date="2025-01-30T12:27:00Z">
        <w:r w:rsidR="00031F2F" w:rsidRPr="003361F0">
          <w:rPr>
            <w:rFonts w:asciiTheme="majorBidi" w:hAnsiTheme="majorBidi" w:cstheme="majorBidi"/>
            <w:szCs w:val="22"/>
          </w:rPr>
          <w:t xml:space="preserve"> (E 432)</w:t>
        </w:r>
      </w:ins>
    </w:p>
    <w:p w14:paraId="0A18A44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Maradékanyag nyomokban a gyártási folyamatból: </w:t>
      </w:r>
      <w:proofErr w:type="spellStart"/>
      <w:r w:rsidRPr="003361F0">
        <w:rPr>
          <w:rFonts w:asciiTheme="majorBidi" w:hAnsiTheme="majorBidi" w:cstheme="majorBidi"/>
          <w:szCs w:val="22"/>
        </w:rPr>
        <w:t>gentamicin</w:t>
      </w:r>
      <w:proofErr w:type="spellEnd"/>
    </w:p>
    <w:p w14:paraId="6E62A96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A09D96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6.2</w:t>
      </w:r>
      <w:r w:rsidRPr="003361F0">
        <w:rPr>
          <w:rFonts w:asciiTheme="majorBidi" w:hAnsiTheme="majorBidi" w:cstheme="majorBidi"/>
          <w:b/>
          <w:szCs w:val="22"/>
        </w:rPr>
        <w:tab/>
        <w:t>Inkompatibilitások</w:t>
      </w:r>
    </w:p>
    <w:p w14:paraId="46E6A13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8C4399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 glükóz tartalmú infúziós oldatokkal inkompatibilis.</w:t>
      </w:r>
    </w:p>
    <w:p w14:paraId="3AE2119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DC9055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6.3</w:t>
      </w:r>
      <w:r w:rsidRPr="003361F0">
        <w:rPr>
          <w:rFonts w:asciiTheme="majorBidi" w:hAnsiTheme="majorBidi" w:cstheme="majorBidi"/>
          <w:b/>
          <w:szCs w:val="22"/>
        </w:rPr>
        <w:tab/>
        <w:t>Felhasználhatósági időtartam</w:t>
      </w:r>
    </w:p>
    <w:p w14:paraId="73DE219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BB489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 forgalomba kerülő készítmény eltarthatósága</w:t>
      </w:r>
    </w:p>
    <w:p w14:paraId="4ADBAAD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35842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3 év</w:t>
      </w:r>
    </w:p>
    <w:p w14:paraId="681B665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E311A52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Kész oldat</w:t>
      </w:r>
    </w:p>
    <w:p w14:paraId="3CCBC76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ACBD5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kész oldat 2–8 °C hőmérsékleten 24 óráig, 30 °C hőmérsékleten 8 óráig őrzi meg fizikai</w:t>
      </w:r>
      <w:r w:rsidRPr="003361F0">
        <w:rPr>
          <w:rFonts w:asciiTheme="majorBidi" w:hAnsiTheme="majorBidi" w:cstheme="majorBidi"/>
          <w:szCs w:val="22"/>
        </w:rPr>
        <w:noBreakHyphen/>
        <w:t>kémiai stabilitását.</w:t>
      </w:r>
    </w:p>
    <w:p w14:paraId="2DE96C8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F6606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Mikrobiológiai megfontolások alapján elkészítése után célszerű azonnal beadni a kész oldatot. Ha ez nem lehetséges, akkor az elkészített oldat tárolási </w:t>
      </w:r>
      <w:proofErr w:type="spellStart"/>
      <w:r w:rsidRPr="003361F0">
        <w:rPr>
          <w:rFonts w:asciiTheme="majorBidi" w:hAnsiTheme="majorBidi" w:cstheme="majorBidi"/>
          <w:szCs w:val="22"/>
        </w:rPr>
        <w:t>idejéért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és annak körülményeiért a beadást végző személy a felelős, és az 2–8 °C hőmérsékleten legfeljebb 24 óráig tartható el.</w:t>
      </w:r>
    </w:p>
    <w:p w14:paraId="7CDDEB1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90EC3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6.4</w:t>
      </w:r>
      <w:r w:rsidRPr="003361F0">
        <w:rPr>
          <w:rFonts w:asciiTheme="majorBidi" w:hAnsiTheme="majorBidi" w:cstheme="majorBidi"/>
          <w:b/>
          <w:szCs w:val="22"/>
        </w:rPr>
        <w:tab/>
        <w:t>Különleges tárolási előírások</w:t>
      </w:r>
    </w:p>
    <w:p w14:paraId="1AC37EA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FBFD77" w14:textId="68C341E0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Legfeljebb 30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tárolandó.</w:t>
      </w:r>
      <w:r w:rsidR="00862DF6" w:rsidRPr="003361F0">
        <w:rPr>
          <w:rFonts w:asciiTheme="majorBidi" w:hAnsiTheme="majorBidi" w:cstheme="majorBidi"/>
          <w:szCs w:val="22"/>
        </w:rPr>
        <w:t xml:space="preserve"> </w:t>
      </w:r>
      <w:r w:rsidRPr="003361F0">
        <w:rPr>
          <w:rFonts w:asciiTheme="majorBidi" w:hAnsiTheme="majorBidi" w:cstheme="majorBidi"/>
          <w:szCs w:val="22"/>
        </w:rPr>
        <w:t>A fénytől való védelem érdekében az eredeti csomagolásban tárolandó.</w:t>
      </w:r>
    </w:p>
    <w:p w14:paraId="5F37BD0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feloldott gyógyszerre vonatkozó tárolási előírásokat lásd a 6.3 pontban.</w:t>
      </w:r>
    </w:p>
    <w:p w14:paraId="785ADC7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0C8291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6.5</w:t>
      </w:r>
      <w:r w:rsidRPr="003361F0">
        <w:rPr>
          <w:rFonts w:asciiTheme="majorBidi" w:hAnsiTheme="majorBidi" w:cstheme="majorBidi"/>
          <w:b/>
          <w:szCs w:val="22"/>
        </w:rPr>
        <w:tab/>
        <w:t>Csomagolás típusa és kiszerelése</w:t>
      </w:r>
    </w:p>
    <w:p w14:paraId="29DDB81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9EB340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 xml:space="preserve">Metalyse 5000 egység (25 mg) por 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injekcióhoz</w:t>
      </w:r>
    </w:p>
    <w:p w14:paraId="0F38A25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B82E8F" w14:textId="25C324D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 való port 10 ml</w:t>
      </w:r>
      <w:r w:rsidRPr="003361F0">
        <w:rPr>
          <w:rFonts w:asciiTheme="majorBidi" w:hAnsiTheme="majorBidi" w:cstheme="majorBidi"/>
          <w:szCs w:val="22"/>
        </w:rPr>
        <w:noBreakHyphen/>
        <w:t xml:space="preserve">es átlátszó injekciós üveg tartalmazza, mely szürke színű, </w:t>
      </w:r>
      <w:r w:rsidRPr="003361F0">
        <w:rPr>
          <w:rFonts w:asciiTheme="majorBidi" w:hAnsiTheme="majorBidi" w:cstheme="majorBidi"/>
          <w:szCs w:val="22"/>
        </w:rPr>
        <w:lastRenderedPageBreak/>
        <w:t>(B2</w:t>
      </w:r>
      <w:r w:rsidRPr="003361F0">
        <w:rPr>
          <w:rFonts w:asciiTheme="majorBidi" w:hAnsiTheme="majorBidi" w:cstheme="majorBidi"/>
          <w:szCs w:val="22"/>
        </w:rPr>
        <w:noBreakHyphen/>
        <w:t xml:space="preserve">44) bevonattal ellátott gumidugóval és </w:t>
      </w:r>
      <w:proofErr w:type="spellStart"/>
      <w:r w:rsidRPr="003361F0">
        <w:rPr>
          <w:rFonts w:asciiTheme="majorBidi" w:hAnsiTheme="majorBidi" w:cstheme="majorBidi"/>
          <w:szCs w:val="22"/>
        </w:rPr>
        <w:t>rollnizott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kupakkal van lezárva. 25 mg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injekciós üvegenként.</w:t>
      </w:r>
    </w:p>
    <w:p w14:paraId="56DEE6B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45A7E3" w14:textId="77777777" w:rsidR="00EE0BF3" w:rsidRPr="003361F0" w:rsidRDefault="00677516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6.6</w:t>
      </w:r>
      <w:r w:rsidRPr="003361F0">
        <w:rPr>
          <w:rFonts w:asciiTheme="majorBidi" w:hAnsiTheme="majorBidi" w:cstheme="majorBidi"/>
          <w:b/>
          <w:szCs w:val="22"/>
        </w:rPr>
        <w:tab/>
        <w:t>A megsemmisítésre vonatkozó különleges óvintézkedések és egyéb, a készítmény kezelésével kapcsolatos információk</w:t>
      </w:r>
    </w:p>
    <w:p w14:paraId="4B468C2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7B821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injekciós oldat elkészítéséhez 5 ml injekcióhoz való steril vizet kell az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 való port tartalmazó injekciós üveghez hozzáadni egy tű és egy fecskendő segítségével (a csomagolás nem tartalmazza).</w:t>
      </w:r>
    </w:p>
    <w:p w14:paraId="593AA8F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70C1E7" w14:textId="3A219D4B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1.</w:t>
      </w:r>
      <w:r w:rsidRPr="003361F0">
        <w:rPr>
          <w:rFonts w:asciiTheme="majorBidi" w:hAnsiTheme="majorBidi" w:cstheme="majorBidi"/>
          <w:szCs w:val="22"/>
        </w:rPr>
        <w:tab/>
        <w:t>Távolítsa el a</w:t>
      </w:r>
      <w:del w:id="375" w:author="Author_10" w:date="2025-06-23T09:54:00Z">
        <w:r w:rsidRPr="003361F0" w:rsidDel="005E6BC5">
          <w:rPr>
            <w:rFonts w:asciiTheme="majorBidi" w:hAnsiTheme="majorBidi" w:cstheme="majorBidi"/>
            <w:szCs w:val="22"/>
          </w:rPr>
          <w:delText xml:space="preserve"> </w:delText>
        </w:r>
      </w:del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rollnizott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kupakot az injekciós üvegről.</w:t>
      </w:r>
    </w:p>
    <w:p w14:paraId="12CBA14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2.</w:t>
      </w:r>
      <w:r w:rsidRPr="003361F0">
        <w:rPr>
          <w:rFonts w:asciiTheme="majorBidi" w:hAnsiTheme="majorBidi" w:cstheme="majorBidi"/>
          <w:szCs w:val="22"/>
        </w:rPr>
        <w:tab/>
        <w:t>Szívjon fel 5 ml injekcióhoz való steril vizet a fecskendőbe és szúrja át az injekciós üveg gumidugójának közepét a tűvel.</w:t>
      </w:r>
    </w:p>
    <w:p w14:paraId="28F6B28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3.</w:t>
      </w:r>
      <w:r w:rsidRPr="003361F0">
        <w:rPr>
          <w:rFonts w:asciiTheme="majorBidi" w:hAnsiTheme="majorBidi" w:cstheme="majorBidi"/>
          <w:szCs w:val="22"/>
        </w:rPr>
        <w:tab/>
        <w:t>A fecskendő dugattyúját (a habképződés megelőzése érdekében) lassan befelé nyomva fecskendezze az injekcióhoz való steril víz teljes mennyiségét az injekciós üvegbe.</w:t>
      </w:r>
    </w:p>
    <w:p w14:paraId="1B2CA6F0" w14:textId="369C0A22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4.</w:t>
      </w:r>
      <w:r w:rsidRPr="003361F0">
        <w:rPr>
          <w:rFonts w:asciiTheme="majorBidi" w:hAnsiTheme="majorBidi" w:cstheme="majorBidi"/>
          <w:szCs w:val="22"/>
        </w:rPr>
        <w:tab/>
        <w:t>Tartsa a fecskendőt az injekciós üveghez csatlakoztatva, és az injekciós üveget óvatosan körkörösen mozgatva oldja fel a port.</w:t>
      </w:r>
    </w:p>
    <w:p w14:paraId="1B0D054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5.</w:t>
      </w:r>
      <w:r w:rsidRPr="003361F0">
        <w:rPr>
          <w:rFonts w:asciiTheme="majorBidi" w:hAnsiTheme="majorBidi" w:cstheme="majorBidi"/>
          <w:szCs w:val="22"/>
        </w:rPr>
        <w:tab/>
        <w:t>Az elkészített injekcióhoz való oldat színtelen</w:t>
      </w:r>
      <w:r w:rsidRPr="003361F0">
        <w:rPr>
          <w:rFonts w:asciiTheme="majorBidi" w:hAnsiTheme="majorBidi" w:cstheme="majorBidi"/>
          <w:szCs w:val="22"/>
        </w:rPr>
        <w:noBreakHyphen/>
        <w:t>halványsárga színű, víztiszta. Kizárólag tiszta, lebegő részecskéket nem tartalmazó oldatot szabad felhasználni.</w:t>
      </w:r>
    </w:p>
    <w:p w14:paraId="5D8F4DB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6.</w:t>
      </w:r>
      <w:r w:rsidRPr="003361F0">
        <w:rPr>
          <w:rFonts w:asciiTheme="majorBidi" w:hAnsiTheme="majorBidi" w:cstheme="majorBidi"/>
          <w:szCs w:val="22"/>
        </w:rPr>
        <w:tab/>
        <w:t>Közvetlenül az oldat beadása előtt vegye kézbe és fordítsa meg függőlegesen az injekciós üveget a csatlakoztatott fecskendővel együtt úgy, hogy az utóbbi legyen alul.</w:t>
      </w:r>
    </w:p>
    <w:p w14:paraId="5DA4C9F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7.</w:t>
      </w:r>
      <w:r w:rsidRPr="003361F0">
        <w:rPr>
          <w:rFonts w:asciiTheme="majorBidi" w:hAnsiTheme="majorBidi" w:cstheme="majorBidi"/>
          <w:szCs w:val="22"/>
        </w:rPr>
        <w:tab/>
        <w:t>Szívja fel a fecskendőbe a beteg testtömege alapján szükséges térfogatú Metalyse oldatot.</w:t>
      </w:r>
    </w:p>
    <w:p w14:paraId="15E588F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3"/>
        <w:gridCol w:w="2264"/>
        <w:gridCol w:w="2264"/>
        <w:gridCol w:w="2264"/>
      </w:tblGrid>
      <w:tr w:rsidR="00EE0BF3" w:rsidRPr="003361F0" w14:paraId="0B1AA1DB" w14:textId="77777777">
        <w:trPr>
          <w:cantSplit/>
          <w:trHeight w:val="20"/>
        </w:trPr>
        <w:tc>
          <w:tcPr>
            <w:tcW w:w="12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0D7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A beteg testtömege</w:t>
            </w:r>
          </w:p>
          <w:p w14:paraId="1FA2EAA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(kg)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118AC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A kész oldat térfogata</w:t>
            </w:r>
          </w:p>
          <w:p w14:paraId="6406846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(ml)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13655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Tenektepláz</w:t>
            </w:r>
            <w:proofErr w:type="spellEnd"/>
          </w:p>
          <w:p w14:paraId="2824DF8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(E)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A10F9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Tenektepláz</w:t>
            </w:r>
            <w:proofErr w:type="spellEnd"/>
          </w:p>
          <w:p w14:paraId="22E01F3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(mg)</w:t>
            </w:r>
          </w:p>
        </w:tc>
      </w:tr>
      <w:tr w:rsidR="00EE0BF3" w:rsidRPr="003361F0" w14:paraId="26E004BA" w14:textId="77777777">
        <w:trPr>
          <w:cantSplit/>
          <w:trHeight w:val="20"/>
        </w:trPr>
        <w:tc>
          <w:tcPr>
            <w:tcW w:w="12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015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60</w:t>
            </w:r>
            <w:proofErr w:type="gramEnd"/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3C01061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3,0</w:t>
            </w:r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0E5411E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3000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</w:tcPr>
          <w:p w14:paraId="4A407BF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15,0</w:t>
            </w:r>
          </w:p>
        </w:tc>
      </w:tr>
      <w:tr w:rsidR="00EE0BF3" w:rsidRPr="003361F0" w14:paraId="237D7ACB" w14:textId="77777777">
        <w:trPr>
          <w:cantSplit/>
          <w:trHeight w:val="20"/>
        </w:trPr>
        <w:tc>
          <w:tcPr>
            <w:tcW w:w="12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192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60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70</w:t>
            </w:r>
            <w:proofErr w:type="gramEnd"/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662CC9B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3,5</w:t>
            </w:r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5F440AD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3500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</w:tcPr>
          <w:p w14:paraId="50608FE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17,5</w:t>
            </w:r>
          </w:p>
        </w:tc>
      </w:tr>
      <w:tr w:rsidR="00EE0BF3" w:rsidRPr="003361F0" w14:paraId="2A363096" w14:textId="77777777">
        <w:trPr>
          <w:cantSplit/>
          <w:trHeight w:val="20"/>
        </w:trPr>
        <w:tc>
          <w:tcPr>
            <w:tcW w:w="12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8A7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70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80</w:t>
            </w:r>
            <w:proofErr w:type="gramEnd"/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6AB91DC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4,0</w:t>
            </w:r>
          </w:p>
        </w:tc>
        <w:tc>
          <w:tcPr>
            <w:tcW w:w="1250" w:type="pct"/>
            <w:tcBorders>
              <w:bottom w:val="single" w:sz="6" w:space="0" w:color="auto"/>
            </w:tcBorders>
          </w:tcPr>
          <w:p w14:paraId="5AB8ECC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4000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</w:tcPr>
          <w:p w14:paraId="03608E0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20,0</w:t>
            </w:r>
          </w:p>
        </w:tc>
      </w:tr>
      <w:tr w:rsidR="00EE0BF3" w:rsidRPr="003361F0" w14:paraId="2A137581" w14:textId="77777777">
        <w:trPr>
          <w:cantSplit/>
          <w:trHeight w:val="20"/>
        </w:trPr>
        <w:tc>
          <w:tcPr>
            <w:tcW w:w="12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F2B63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80 – </w:t>
            </w: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90</w:t>
            </w:r>
            <w:proofErr w:type="gramEnd"/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9465AD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4,5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0B18B15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4500</w:t>
            </w:r>
          </w:p>
        </w:tc>
        <w:tc>
          <w:tcPr>
            <w:tcW w:w="1250" w:type="pct"/>
            <w:tcBorders>
              <w:bottom w:val="single" w:sz="4" w:space="0" w:color="auto"/>
              <w:right w:val="single" w:sz="6" w:space="0" w:color="auto"/>
            </w:tcBorders>
          </w:tcPr>
          <w:p w14:paraId="4D5752E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22,5</w:t>
            </w:r>
          </w:p>
        </w:tc>
      </w:tr>
      <w:tr w:rsidR="00EE0BF3" w:rsidRPr="003361F0" w14:paraId="355C9A64" w14:textId="77777777">
        <w:trPr>
          <w:cantSplit/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8FA1B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≥ 90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6C3AD63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5,0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83A0BA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5000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B45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25,0</w:t>
            </w:r>
          </w:p>
        </w:tc>
      </w:tr>
    </w:tbl>
    <w:p w14:paraId="3C9BC2E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3E91B459" w14:textId="77777777" w:rsidR="00EE0BF3" w:rsidRPr="003361F0" w:rsidRDefault="00677516">
      <w:pPr>
        <w:pStyle w:val="ListParagraph"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8.</w:t>
      </w:r>
      <w:r w:rsidRPr="003361F0">
        <w:rPr>
          <w:rFonts w:asciiTheme="majorBidi" w:hAnsiTheme="majorBidi" w:cstheme="majorBidi"/>
          <w:szCs w:val="22"/>
        </w:rPr>
        <w:tab/>
        <w:t>Korábban bekötött infúziós szerelékbe csak 9 mg/ml (0,9%</w:t>
      </w:r>
      <w:r w:rsidRPr="003361F0">
        <w:rPr>
          <w:rFonts w:asciiTheme="majorBidi" w:hAnsiTheme="majorBidi" w:cstheme="majorBidi"/>
          <w:szCs w:val="22"/>
        </w:rPr>
        <w:noBreakHyphen/>
        <w:t xml:space="preserve">os) </w:t>
      </w:r>
      <w:proofErr w:type="spellStart"/>
      <w:r w:rsidRPr="003361F0">
        <w:rPr>
          <w:rFonts w:asciiTheme="majorBidi" w:hAnsiTheme="majorBidi" w:cstheme="majorBidi"/>
          <w:szCs w:val="22"/>
        </w:rPr>
        <w:t>NaCl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oldattal készült Metalyse oldat adható. Az injekciós oldatba nem keverhető más gyógyszer.</w:t>
      </w:r>
    </w:p>
    <w:p w14:paraId="76C0814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9.</w:t>
      </w:r>
      <w:r w:rsidRPr="003361F0">
        <w:rPr>
          <w:rFonts w:asciiTheme="majorBidi" w:hAnsiTheme="majorBidi" w:cstheme="majorBidi"/>
          <w:szCs w:val="22"/>
        </w:rPr>
        <w:tab/>
        <w:t>A Metalyse oldatot intravénás injekcióban, kb. 5</w:t>
      </w:r>
      <w:r w:rsidRPr="003361F0">
        <w:rPr>
          <w:rFonts w:asciiTheme="majorBidi" w:hAnsiTheme="majorBidi" w:cstheme="majorBidi"/>
          <w:szCs w:val="22"/>
        </w:rPr>
        <w:noBreakHyphen/>
        <w:t>10 másodperc alatt kell beadni. Nem szabad glükóz oldatot tartalmazó infúziós szerelékbe fecskendezni, mert a Metalyse glükózoldattal inkompatibilis.</w:t>
      </w:r>
    </w:p>
    <w:p w14:paraId="522CCE3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10.</w:t>
      </w:r>
      <w:r w:rsidRPr="003361F0">
        <w:rPr>
          <w:rFonts w:asciiTheme="majorBidi" w:hAnsiTheme="majorBidi" w:cstheme="majorBidi"/>
          <w:szCs w:val="22"/>
        </w:rPr>
        <w:tab/>
        <w:t>A Metalyse injekció után a szereléket át kell mosni a megfelelő gyógyszerbevitel érdekében.</w:t>
      </w:r>
    </w:p>
    <w:p w14:paraId="1BF1232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11.</w:t>
      </w:r>
      <w:r w:rsidRPr="003361F0">
        <w:rPr>
          <w:rFonts w:asciiTheme="majorBidi" w:hAnsiTheme="majorBidi" w:cstheme="majorBidi"/>
          <w:szCs w:val="22"/>
        </w:rPr>
        <w:tab/>
        <w:t>A fel nem használt elkészített oldatot meg kell semmisíteni.</w:t>
      </w:r>
    </w:p>
    <w:p w14:paraId="0CDD4D1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E3CD6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Bármilyen fel nem használt gyógyszer, illetve hulladékanyag megsemmisítését a gyógyszerekre vonatkozó előírások szerint kell végrehajtani.</w:t>
      </w:r>
    </w:p>
    <w:p w14:paraId="5E4C35B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CB5C85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D4363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7.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JOGOSULTJA</w:t>
      </w:r>
    </w:p>
    <w:p w14:paraId="6C305F5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C6E03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International GmbH</w:t>
      </w:r>
    </w:p>
    <w:p w14:paraId="669402E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173</w:t>
      </w:r>
    </w:p>
    <w:p w14:paraId="57414EB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55216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am </w:t>
      </w:r>
      <w:proofErr w:type="spellStart"/>
      <w:r w:rsidRPr="003361F0">
        <w:rPr>
          <w:rFonts w:asciiTheme="majorBidi" w:hAnsiTheme="majorBidi" w:cstheme="majorBidi"/>
          <w:szCs w:val="22"/>
        </w:rPr>
        <w:t>Rhein</w:t>
      </w:r>
      <w:proofErr w:type="spellEnd"/>
    </w:p>
    <w:p w14:paraId="7F75655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55BCE66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ADF378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61645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8.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SZÁMA(I)</w:t>
      </w:r>
    </w:p>
    <w:p w14:paraId="63546AC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920FAB" w14:textId="1B3D838F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EU/1/00/169/</w:t>
      </w:r>
      <w:r w:rsidR="00DB75D9" w:rsidRPr="003361F0">
        <w:rPr>
          <w:rFonts w:asciiTheme="majorBidi" w:hAnsiTheme="majorBidi" w:cstheme="majorBidi"/>
          <w:szCs w:val="22"/>
        </w:rPr>
        <w:t>007</w:t>
      </w:r>
    </w:p>
    <w:p w14:paraId="566FDAC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C27EA7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5AB497" w14:textId="77777777" w:rsidR="00EE0BF3" w:rsidRPr="003361F0" w:rsidRDefault="00677516">
      <w:pPr>
        <w:pStyle w:val="BodyTextIndent2"/>
        <w:keepNext/>
        <w:keepLines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>9.</w:t>
      </w:r>
      <w:r w:rsidRPr="003361F0">
        <w:rPr>
          <w:rFonts w:asciiTheme="majorBidi" w:hAnsiTheme="majorBidi" w:cstheme="majorBidi"/>
          <w:szCs w:val="22"/>
        </w:rPr>
        <w:tab/>
        <w:t>A FORGALOMBA HOZATALI ENGEDÉLY ELSŐ KIADÁSÁNAK/ MEGÚJÍTÁSÁNAK DÁTUMA</w:t>
      </w:r>
    </w:p>
    <w:p w14:paraId="2CCEEB2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1F4ED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forgalomba hozatali engedély első kiadásának dátuma: 2001. február 23.</w:t>
      </w:r>
    </w:p>
    <w:p w14:paraId="61217A7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forgalomba hozatali engedély legutóbbi megújításának dátuma: 2006. február 23.</w:t>
      </w:r>
    </w:p>
    <w:p w14:paraId="5C64A6B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C5D634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B63A4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10.</w:t>
      </w:r>
      <w:r w:rsidRPr="003361F0">
        <w:rPr>
          <w:rFonts w:asciiTheme="majorBidi" w:hAnsiTheme="majorBidi" w:cstheme="majorBidi"/>
          <w:b/>
          <w:szCs w:val="22"/>
        </w:rPr>
        <w:tab/>
        <w:t>A SZÖVEG ELLENŐRZÉSÉNEK DÁTUMA</w:t>
      </w:r>
    </w:p>
    <w:p w14:paraId="7AE6014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CB813E" w14:textId="2BE34BC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r w:rsidRPr="003361F0">
        <w:rPr>
          <w:rFonts w:asciiTheme="majorBidi" w:hAnsiTheme="majorBidi" w:cstheme="majorBidi"/>
          <w:szCs w:val="22"/>
        </w:rPr>
        <w:t>A gyógyszerről részletes információ az Európai Gyógyszerügynökség internetes honlapján (</w:t>
      </w:r>
      <w:r w:rsidRPr="003361F0">
        <w:fldChar w:fldCharType="begin"/>
      </w:r>
      <w:ins w:id="376" w:author="translator" w:date="2025-01-30T12:52:00Z">
        <w:r w:rsidR="00A57936" w:rsidRPr="003361F0">
          <w:instrText>HYPERLINK "https://www.ema.europa.eu/"</w:instrText>
        </w:r>
      </w:ins>
      <w:del w:id="377" w:author="translator" w:date="2025-01-30T12:52:00Z">
        <w:r w:rsidRPr="003361F0" w:rsidDel="00A57936">
          <w:delInstrText>HYPERLINK "http://www.ema.europa.eu/"</w:delInstrText>
        </w:r>
      </w:del>
      <w:r w:rsidRPr="003361F0">
        <w:fldChar w:fldCharType="separate"/>
      </w:r>
      <w:del w:id="378" w:author="translator" w:date="2025-01-30T12:52:00Z">
        <w:r w:rsidRPr="003361F0" w:rsidDel="00A57936">
          <w:rPr>
            <w:rStyle w:val="Hyperlink"/>
            <w:rFonts w:asciiTheme="majorBidi" w:hAnsiTheme="majorBidi" w:cstheme="majorBidi"/>
            <w:szCs w:val="22"/>
          </w:rPr>
          <w:delText>http://www.ema.europa.eu</w:delText>
        </w:r>
      </w:del>
      <w:ins w:id="379" w:author="translator" w:date="2025-01-30T12:52:00Z">
        <w:r w:rsidR="00A57936" w:rsidRPr="003361F0">
          <w:rPr>
            <w:rStyle w:val="Hyperlink"/>
            <w:rFonts w:asciiTheme="majorBidi" w:hAnsiTheme="majorBidi" w:cstheme="majorBidi"/>
            <w:szCs w:val="22"/>
          </w:rPr>
          <w:t>https://www.ema.europa.eu</w:t>
        </w:r>
      </w:ins>
      <w:r w:rsidRPr="003361F0">
        <w:fldChar w:fldCharType="end"/>
      </w:r>
      <w:r w:rsidRPr="003361F0">
        <w:rPr>
          <w:rFonts w:asciiTheme="majorBidi" w:hAnsiTheme="majorBidi" w:cstheme="majorBidi"/>
          <w:iCs/>
          <w:szCs w:val="22"/>
        </w:rPr>
        <w:t>) található.</w:t>
      </w:r>
    </w:p>
    <w:p w14:paraId="6E2A04F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5D0D183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Cs/>
          <w:szCs w:val="22"/>
        </w:rPr>
        <w:br w:type="page"/>
      </w:r>
    </w:p>
    <w:p w14:paraId="5A6822C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80BB3E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4010C1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73AB00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17F707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10AEF2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B85AE8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284F34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174D90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AB7E32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B9128D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AD81D9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FF3014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884736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C4B3CB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D65D2B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652595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03AB07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6912FE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AE7AD3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4ED4AA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E55FEE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4209EA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273A2D2" w14:textId="21ECCA2F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II. MELLÉKLET</w:t>
      </w:r>
    </w:p>
    <w:p w14:paraId="793A1B9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ind w:left="1701" w:right="142" w:hanging="567"/>
        <w:rPr>
          <w:rFonts w:asciiTheme="majorBidi" w:hAnsiTheme="majorBidi" w:cstheme="majorBidi"/>
          <w:szCs w:val="22"/>
        </w:rPr>
      </w:pPr>
    </w:p>
    <w:p w14:paraId="45407C3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1701" w:right="142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A.</w:t>
      </w:r>
      <w:r w:rsidRPr="003361F0">
        <w:rPr>
          <w:rFonts w:asciiTheme="majorBidi" w:hAnsiTheme="majorBidi" w:cstheme="majorBidi"/>
          <w:b/>
          <w:szCs w:val="22"/>
        </w:rPr>
        <w:tab/>
        <w:t>A BIOLÓGIAI EREDETŰ HATÓANYAG(OK) GYÁRTÓJA/GYÁRTÓI ÉS A GYÁRTÁSI TÉTELEK VÉGFELSZABADÍTÁSÁÉRT FELELŐS GYÁRTÓ(K)</w:t>
      </w:r>
    </w:p>
    <w:p w14:paraId="55EB260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ind w:left="1701" w:right="142" w:hanging="567"/>
        <w:rPr>
          <w:rFonts w:asciiTheme="majorBidi" w:hAnsiTheme="majorBidi" w:cstheme="majorBidi"/>
          <w:bCs/>
          <w:szCs w:val="22"/>
        </w:rPr>
      </w:pPr>
    </w:p>
    <w:p w14:paraId="391E834E" w14:textId="1415409F" w:rsidR="00EE0BF3" w:rsidRPr="003361F0" w:rsidRDefault="00677516">
      <w:pPr>
        <w:widowControl w:val="0"/>
        <w:tabs>
          <w:tab w:val="clear" w:pos="567"/>
        </w:tabs>
        <w:spacing w:line="240" w:lineRule="auto"/>
        <w:ind w:left="1701" w:right="142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B.</w:t>
      </w:r>
      <w:r w:rsidRPr="003361F0">
        <w:rPr>
          <w:rFonts w:asciiTheme="majorBidi" w:hAnsiTheme="majorBidi" w:cstheme="majorBidi"/>
          <w:b/>
          <w:szCs w:val="22"/>
        </w:rPr>
        <w:tab/>
        <w:t>A KIADÁSRA ÉS A FELHASZNÁLÁSRA VONATKOZÓ FELTÉTELEK VAGY KORLÁTOZÁSOK</w:t>
      </w:r>
    </w:p>
    <w:p w14:paraId="62A019F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ind w:left="1701" w:right="142" w:hanging="567"/>
        <w:rPr>
          <w:rFonts w:asciiTheme="majorBidi" w:hAnsiTheme="majorBidi" w:cstheme="majorBidi"/>
          <w:bCs/>
          <w:szCs w:val="22"/>
        </w:rPr>
      </w:pPr>
    </w:p>
    <w:p w14:paraId="33119970" w14:textId="2AB4AEBE" w:rsidR="00EE0BF3" w:rsidRPr="003361F0" w:rsidRDefault="00677516">
      <w:pPr>
        <w:widowControl w:val="0"/>
        <w:tabs>
          <w:tab w:val="clear" w:pos="567"/>
        </w:tabs>
        <w:spacing w:line="240" w:lineRule="auto"/>
        <w:ind w:left="1701" w:right="142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C.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ENGEDÉLYBEN FOGLALT EGYÉB FELTÉTELEK ÉS KÖVETELMÉNYEK</w:t>
      </w:r>
    </w:p>
    <w:p w14:paraId="45381CB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ind w:left="1701" w:right="142" w:hanging="567"/>
        <w:rPr>
          <w:rFonts w:asciiTheme="majorBidi" w:hAnsiTheme="majorBidi" w:cstheme="majorBidi"/>
          <w:bCs/>
          <w:szCs w:val="22"/>
        </w:rPr>
      </w:pPr>
    </w:p>
    <w:p w14:paraId="14B1F604" w14:textId="5848081F" w:rsidR="00EE0BF3" w:rsidRPr="003361F0" w:rsidRDefault="00677516">
      <w:pPr>
        <w:widowControl w:val="0"/>
        <w:tabs>
          <w:tab w:val="clear" w:pos="567"/>
        </w:tabs>
        <w:spacing w:line="240" w:lineRule="auto"/>
        <w:ind w:left="1701" w:right="142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D.</w:t>
      </w:r>
      <w:r w:rsidRPr="003361F0">
        <w:rPr>
          <w:rFonts w:asciiTheme="majorBidi" w:hAnsiTheme="majorBidi" w:cstheme="majorBidi"/>
          <w:b/>
          <w:szCs w:val="22"/>
        </w:rPr>
        <w:tab/>
        <w:t xml:space="preserve">A GYÓGYSZER BIZTONSÁGOS ÉS HATÉKONY ALKALMAZÁSÁRA </w:t>
      </w:r>
      <w:r w:rsidRPr="003361F0">
        <w:rPr>
          <w:b/>
          <w:bCs/>
        </w:rPr>
        <w:t>VONATKOZÓ FELTÉTELEK VAGY KORLÁTOZÁSOK</w:t>
      </w:r>
    </w:p>
    <w:p w14:paraId="0A37BC0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ind w:right="1418"/>
        <w:rPr>
          <w:rFonts w:asciiTheme="majorBidi" w:hAnsiTheme="majorBidi" w:cstheme="majorBidi"/>
          <w:bCs/>
          <w:szCs w:val="22"/>
        </w:rPr>
      </w:pPr>
    </w:p>
    <w:p w14:paraId="1734A0A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61F0">
        <w:rPr>
          <w:rFonts w:asciiTheme="majorBidi" w:hAnsiTheme="majorBidi" w:cstheme="majorBidi"/>
          <w:bCs/>
          <w:szCs w:val="22"/>
        </w:rPr>
        <w:br w:type="page"/>
      </w:r>
    </w:p>
    <w:p w14:paraId="5903C6D0" w14:textId="0FDDA2C2" w:rsidR="00EE0BF3" w:rsidRPr="003361F0" w:rsidRDefault="00677516">
      <w:pPr>
        <w:pStyle w:val="QRD2"/>
        <w:keepLines/>
        <w:widowControl w:val="0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>A.</w:t>
      </w:r>
      <w:r w:rsidRPr="003361F0">
        <w:rPr>
          <w:rFonts w:asciiTheme="majorBidi" w:hAnsiTheme="majorBidi" w:cstheme="majorBidi"/>
          <w:szCs w:val="22"/>
        </w:rPr>
        <w:tab/>
        <w:t>A BIOLÓGIAI EREDETŰ HATÓANYAG(OK) GYÁRTÓJA/GYÁRTÓI ÉS A GYÁRTÁSI TÉTELEK VÉGFELSZABADÍTÁSÁÉRT FELELŐS GYÁRTÓ(K)</w:t>
      </w:r>
      <w:del w:id="380" w:author="translator" w:date="2025-02-04T15:14:00Z">
        <w:r w:rsidR="00CA737F" w:rsidRPr="003361F0" w:rsidDel="00412445">
          <w:rPr>
            <w:rFonts w:asciiTheme="majorBidi" w:hAnsiTheme="majorBidi" w:cstheme="majorBidi"/>
            <w:szCs w:val="22"/>
          </w:rPr>
          <w:fldChar w:fldCharType="begin"/>
        </w:r>
        <w:r w:rsidR="00CA737F" w:rsidRPr="003361F0" w:rsidDel="00412445">
          <w:rPr>
            <w:rFonts w:asciiTheme="majorBidi" w:hAnsiTheme="majorBidi" w:cstheme="majorBidi"/>
            <w:szCs w:val="22"/>
          </w:rPr>
          <w:delInstrText xml:space="preserve"> DOCVARIABLE VAULT_ND_fb85c21b-f1c9-4532-b8f2-47b2665b0c7f \* MERGEFORMAT </w:delInstrText>
        </w:r>
        <w:r w:rsidR="00CA737F" w:rsidRPr="003361F0" w:rsidDel="00412445">
          <w:rPr>
            <w:rFonts w:asciiTheme="majorBidi" w:hAnsiTheme="majorBidi" w:cstheme="majorBidi"/>
            <w:szCs w:val="22"/>
          </w:rPr>
          <w:fldChar w:fldCharType="separate"/>
        </w:r>
        <w:r w:rsidR="00CA737F" w:rsidRPr="003361F0" w:rsidDel="00412445">
          <w:rPr>
            <w:rFonts w:asciiTheme="majorBidi" w:hAnsiTheme="majorBidi" w:cstheme="majorBidi"/>
            <w:szCs w:val="22"/>
          </w:rPr>
          <w:delText xml:space="preserve"> </w:delText>
        </w:r>
        <w:r w:rsidR="00CA737F" w:rsidRPr="003361F0" w:rsidDel="00412445">
          <w:rPr>
            <w:rFonts w:asciiTheme="majorBidi" w:hAnsiTheme="majorBidi" w:cstheme="majorBidi"/>
            <w:szCs w:val="22"/>
          </w:rPr>
          <w:fldChar w:fldCharType="end"/>
        </w:r>
      </w:del>
    </w:p>
    <w:p w14:paraId="00EEF07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ind w:right="-1"/>
        <w:jc w:val="both"/>
        <w:rPr>
          <w:rFonts w:asciiTheme="majorBidi" w:hAnsiTheme="majorBidi" w:cstheme="majorBidi"/>
          <w:szCs w:val="22"/>
        </w:rPr>
      </w:pPr>
    </w:p>
    <w:p w14:paraId="698C6D22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right="-1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 biológiai eredetű hatóanyag(ok) gyártójának/gyártóinak neve és címe</w:t>
      </w:r>
    </w:p>
    <w:p w14:paraId="4B43920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ind w:right="-1"/>
        <w:jc w:val="both"/>
        <w:rPr>
          <w:rFonts w:asciiTheme="majorBidi" w:hAnsiTheme="majorBidi" w:cstheme="majorBidi"/>
          <w:szCs w:val="22"/>
        </w:rPr>
      </w:pPr>
    </w:p>
    <w:p w14:paraId="7A45482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right="-1"/>
        <w:jc w:val="both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Pharma GmbH &amp; Co. KG</w:t>
      </w:r>
    </w:p>
    <w:p w14:paraId="4EEE739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right="-1"/>
        <w:jc w:val="both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Birkendorfer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65</w:t>
      </w:r>
    </w:p>
    <w:p w14:paraId="2CD6075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right="-1"/>
        <w:jc w:val="both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88397 </w:t>
      </w:r>
      <w:proofErr w:type="spellStart"/>
      <w:r w:rsidRPr="003361F0">
        <w:rPr>
          <w:rFonts w:asciiTheme="majorBidi" w:hAnsiTheme="majorBidi" w:cstheme="majorBidi"/>
          <w:szCs w:val="22"/>
        </w:rPr>
        <w:t>Biberach</w:t>
      </w:r>
      <w:proofErr w:type="spellEnd"/>
      <w:r w:rsidRPr="003361F0">
        <w:rPr>
          <w:rFonts w:asciiTheme="majorBidi" w:hAnsiTheme="majorBidi" w:cstheme="majorBidi"/>
          <w:szCs w:val="22"/>
        </w:rPr>
        <w:t>/</w:t>
      </w:r>
      <w:proofErr w:type="spellStart"/>
      <w:r w:rsidRPr="003361F0">
        <w:rPr>
          <w:rFonts w:asciiTheme="majorBidi" w:hAnsiTheme="majorBidi" w:cstheme="majorBidi"/>
          <w:szCs w:val="22"/>
        </w:rPr>
        <w:t>Riss</w:t>
      </w:r>
      <w:proofErr w:type="spellEnd"/>
    </w:p>
    <w:p w14:paraId="29E5062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right="-1"/>
        <w:jc w:val="both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522AB73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4BC30AF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u w:val="single"/>
        </w:rPr>
        <w:t>A gyártási tételek végfelszabadításáért felelős gyártó(k) neve és címe</w:t>
      </w:r>
    </w:p>
    <w:p w14:paraId="1488DE6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61C9F1F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Pharma GmbH &amp; Co. KG</w:t>
      </w:r>
    </w:p>
    <w:p w14:paraId="1B552A1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Birkendorfer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65</w:t>
      </w:r>
    </w:p>
    <w:p w14:paraId="2D3C6A2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88397 </w:t>
      </w:r>
      <w:proofErr w:type="spellStart"/>
      <w:r w:rsidRPr="003361F0">
        <w:rPr>
          <w:rFonts w:asciiTheme="majorBidi" w:hAnsiTheme="majorBidi" w:cstheme="majorBidi"/>
          <w:szCs w:val="22"/>
        </w:rPr>
        <w:t>Biberach</w:t>
      </w:r>
      <w:proofErr w:type="spellEnd"/>
      <w:r w:rsidRPr="003361F0">
        <w:rPr>
          <w:rFonts w:asciiTheme="majorBidi" w:hAnsiTheme="majorBidi" w:cstheme="majorBidi"/>
          <w:szCs w:val="22"/>
        </w:rPr>
        <w:t>/</w:t>
      </w:r>
      <w:proofErr w:type="spellStart"/>
      <w:r w:rsidRPr="003361F0">
        <w:rPr>
          <w:rFonts w:asciiTheme="majorBidi" w:hAnsiTheme="majorBidi" w:cstheme="majorBidi"/>
          <w:szCs w:val="22"/>
        </w:rPr>
        <w:t>Riss</w:t>
      </w:r>
      <w:proofErr w:type="spellEnd"/>
    </w:p>
    <w:p w14:paraId="01C1440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right="-1"/>
        <w:jc w:val="both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6E5C26B8" w14:textId="77777777" w:rsidR="00EE0BF3" w:rsidRPr="003361F0" w:rsidRDefault="00EE0B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6046610C" w14:textId="77777777" w:rsidR="00EE0BF3" w:rsidRPr="003361F0" w:rsidRDefault="0067751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France</w:t>
      </w:r>
    </w:p>
    <w:p w14:paraId="0705F20A" w14:textId="5E6C7722" w:rsidR="00EE0BF3" w:rsidRPr="003361F0" w:rsidRDefault="0067751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100</w:t>
      </w:r>
      <w:r w:rsidRPr="003361F0">
        <w:rPr>
          <w:rFonts w:asciiTheme="majorBidi" w:hAnsiTheme="majorBidi" w:cstheme="majorBidi"/>
          <w:szCs w:val="22"/>
        </w:rPr>
        <w:noBreakHyphen/>
        <w:t xml:space="preserve">104 </w:t>
      </w:r>
      <w:proofErr w:type="spellStart"/>
      <w:r w:rsidRPr="003361F0">
        <w:rPr>
          <w:rFonts w:asciiTheme="majorBidi" w:hAnsiTheme="majorBidi" w:cstheme="majorBidi"/>
          <w:szCs w:val="22"/>
        </w:rPr>
        <w:t>avenue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de France</w:t>
      </w:r>
    </w:p>
    <w:p w14:paraId="0A231399" w14:textId="77777777" w:rsidR="00EE0BF3" w:rsidRPr="003361F0" w:rsidRDefault="0067751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75013 Paris</w:t>
      </w:r>
    </w:p>
    <w:p w14:paraId="7EB37D44" w14:textId="77777777" w:rsidR="00EE0BF3" w:rsidRPr="003361F0" w:rsidRDefault="0067751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Franciaország</w:t>
      </w:r>
    </w:p>
    <w:p w14:paraId="46D98BB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22D2E38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right="120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szCs w:val="22"/>
        </w:rPr>
        <w:t>Az érintett gyártási tétel végfelszabadításáért felelős gyártó nevét és címét a gyógyszer betegtájékoztatójának tartalmaznia kell</w:t>
      </w:r>
      <w:r w:rsidRPr="003361F0">
        <w:rPr>
          <w:rFonts w:asciiTheme="majorBidi" w:hAnsiTheme="majorBidi" w:cstheme="majorBidi"/>
          <w:color w:val="000000"/>
          <w:szCs w:val="22"/>
        </w:rPr>
        <w:t>.</w:t>
      </w:r>
    </w:p>
    <w:p w14:paraId="0F703E7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60181A9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17C0ECC6" w14:textId="1636C420" w:rsidR="00EE0BF3" w:rsidRPr="003361F0" w:rsidRDefault="00677516">
      <w:pPr>
        <w:pStyle w:val="QRD2"/>
        <w:widowControl w:val="0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B.</w:t>
      </w:r>
      <w:r w:rsidRPr="003361F0">
        <w:rPr>
          <w:rFonts w:asciiTheme="majorBidi" w:hAnsiTheme="majorBidi" w:cstheme="majorBidi"/>
          <w:szCs w:val="22"/>
        </w:rPr>
        <w:tab/>
        <w:t>A KIADÁSRA ÉS A FELHASZNÁLÁSRA VONATKOZÓ FELTÉTELEK VAGY KORLÁTOZÁSOK</w:t>
      </w:r>
      <w:del w:id="381" w:author="translator" w:date="2025-02-04T15:15:00Z">
        <w:r w:rsidR="00CA737F" w:rsidRPr="003361F0" w:rsidDel="00412445">
          <w:rPr>
            <w:rFonts w:asciiTheme="majorBidi" w:hAnsiTheme="majorBidi" w:cstheme="majorBidi"/>
            <w:szCs w:val="22"/>
          </w:rPr>
          <w:fldChar w:fldCharType="begin"/>
        </w:r>
        <w:r w:rsidR="00CA737F" w:rsidRPr="003361F0" w:rsidDel="00412445">
          <w:rPr>
            <w:rFonts w:asciiTheme="majorBidi" w:hAnsiTheme="majorBidi" w:cstheme="majorBidi"/>
            <w:szCs w:val="22"/>
          </w:rPr>
          <w:delInstrText xml:space="preserve"> DOCVARIABLE VAULT_ND_f136bb36-ba34-4b42-b5ba-648a8fdc0036 \* MERGEFORMAT </w:delInstrText>
        </w:r>
        <w:r w:rsidR="00CA737F" w:rsidRPr="003361F0" w:rsidDel="00412445">
          <w:rPr>
            <w:rFonts w:asciiTheme="majorBidi" w:hAnsiTheme="majorBidi" w:cstheme="majorBidi"/>
            <w:szCs w:val="22"/>
          </w:rPr>
          <w:fldChar w:fldCharType="separate"/>
        </w:r>
        <w:r w:rsidR="00CA737F" w:rsidRPr="003361F0" w:rsidDel="00412445">
          <w:rPr>
            <w:rFonts w:asciiTheme="majorBidi" w:hAnsiTheme="majorBidi" w:cstheme="majorBidi"/>
            <w:szCs w:val="22"/>
          </w:rPr>
          <w:delText xml:space="preserve"> </w:delText>
        </w:r>
        <w:r w:rsidR="00CA737F" w:rsidRPr="003361F0" w:rsidDel="00412445">
          <w:rPr>
            <w:rFonts w:asciiTheme="majorBidi" w:hAnsiTheme="majorBidi" w:cstheme="majorBidi"/>
            <w:szCs w:val="22"/>
          </w:rPr>
          <w:fldChar w:fldCharType="end"/>
        </w:r>
      </w:del>
    </w:p>
    <w:p w14:paraId="5F481A3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6C223885" w14:textId="77777777" w:rsidR="00EE0BF3" w:rsidRPr="003361F0" w:rsidRDefault="0067751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Korlátozott érvényű orvosi rendelvényhez kötött gyógyszer (lásd I. Melléklet: Alkalmazási előírás, 4.2 pont).</w:t>
      </w:r>
    </w:p>
    <w:p w14:paraId="77DF3B47" w14:textId="77777777" w:rsidR="00EE0BF3" w:rsidRPr="003361F0" w:rsidRDefault="00EE0B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49F20176" w14:textId="77777777" w:rsidR="00EE0BF3" w:rsidRPr="003361F0" w:rsidRDefault="00EE0B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642EF0A5" w14:textId="62CC5EA2" w:rsidR="00EE0BF3" w:rsidRPr="003361F0" w:rsidRDefault="00677516">
      <w:pPr>
        <w:pStyle w:val="QRD2"/>
        <w:keepLines/>
        <w:widowControl w:val="0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C.</w:t>
      </w:r>
      <w:r w:rsidRPr="003361F0">
        <w:rPr>
          <w:rFonts w:asciiTheme="majorBidi" w:hAnsiTheme="majorBidi" w:cstheme="majorBidi"/>
          <w:szCs w:val="22"/>
        </w:rPr>
        <w:tab/>
        <w:t>A FORGALOMBA HOZATALI ENGEDÉLYBEN FOGLALT EGYÉB FELTÉTELEK ÉS KÖVETELMÉNYEK</w:t>
      </w:r>
      <w:del w:id="382" w:author="translator" w:date="2025-02-04T15:15:00Z">
        <w:r w:rsidR="00CA737F" w:rsidRPr="003361F0" w:rsidDel="00412445">
          <w:rPr>
            <w:rFonts w:asciiTheme="majorBidi" w:hAnsiTheme="majorBidi" w:cstheme="majorBidi"/>
            <w:szCs w:val="22"/>
          </w:rPr>
          <w:fldChar w:fldCharType="begin"/>
        </w:r>
        <w:r w:rsidR="00CA737F" w:rsidRPr="003361F0" w:rsidDel="00412445">
          <w:rPr>
            <w:rFonts w:asciiTheme="majorBidi" w:hAnsiTheme="majorBidi" w:cstheme="majorBidi"/>
            <w:szCs w:val="22"/>
          </w:rPr>
          <w:delInstrText xml:space="preserve"> DOCVARIABLE VAULT_ND_81274e1c-c83f-4e21-8931-750c38093a82 \* MERGEFORMAT </w:delInstrText>
        </w:r>
        <w:r w:rsidR="00CA737F" w:rsidRPr="003361F0" w:rsidDel="00412445">
          <w:rPr>
            <w:rFonts w:asciiTheme="majorBidi" w:hAnsiTheme="majorBidi" w:cstheme="majorBidi"/>
            <w:szCs w:val="22"/>
          </w:rPr>
          <w:fldChar w:fldCharType="separate"/>
        </w:r>
        <w:r w:rsidR="00CA737F" w:rsidRPr="003361F0" w:rsidDel="00412445">
          <w:rPr>
            <w:rFonts w:asciiTheme="majorBidi" w:hAnsiTheme="majorBidi" w:cstheme="majorBidi"/>
            <w:szCs w:val="22"/>
          </w:rPr>
          <w:delText xml:space="preserve"> </w:delText>
        </w:r>
        <w:r w:rsidR="00CA737F" w:rsidRPr="003361F0" w:rsidDel="00412445">
          <w:rPr>
            <w:rFonts w:asciiTheme="majorBidi" w:hAnsiTheme="majorBidi" w:cstheme="majorBidi"/>
            <w:szCs w:val="22"/>
          </w:rPr>
          <w:fldChar w:fldCharType="end"/>
        </w:r>
      </w:del>
    </w:p>
    <w:p w14:paraId="77D2CF8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6D70ED06" w14:textId="77777777" w:rsidR="00EE0BF3" w:rsidRPr="003361F0" w:rsidRDefault="00677516">
      <w:pPr>
        <w:keepNext/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 xml:space="preserve">Időszakos gyógyszerbiztonsági jelentések </w:t>
      </w:r>
      <w:r w:rsidRPr="003361F0">
        <w:rPr>
          <w:rFonts w:asciiTheme="majorBidi" w:hAnsiTheme="majorBidi" w:cstheme="majorBidi"/>
          <w:b/>
          <w:bCs/>
          <w:szCs w:val="22"/>
        </w:rPr>
        <w:t>(</w:t>
      </w:r>
      <w:proofErr w:type="spellStart"/>
      <w:r w:rsidRPr="003361F0">
        <w:rPr>
          <w:rFonts w:asciiTheme="majorBidi" w:hAnsiTheme="majorBidi" w:cstheme="majorBidi"/>
          <w:b/>
          <w:szCs w:val="22"/>
        </w:rPr>
        <w:t>Periodic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b/>
          <w:szCs w:val="22"/>
        </w:rPr>
        <w:t>safety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update </w:t>
      </w:r>
      <w:proofErr w:type="spellStart"/>
      <w:r w:rsidRPr="003361F0">
        <w:rPr>
          <w:rFonts w:asciiTheme="majorBidi" w:hAnsiTheme="majorBidi" w:cstheme="majorBidi"/>
          <w:b/>
          <w:szCs w:val="22"/>
        </w:rPr>
        <w:t>report</w:t>
      </w:r>
      <w:proofErr w:type="spellEnd"/>
      <w:r w:rsidRPr="003361F0">
        <w:rPr>
          <w:rFonts w:asciiTheme="majorBidi" w:hAnsiTheme="majorBidi" w:cstheme="majorBidi"/>
          <w:b/>
          <w:szCs w:val="22"/>
        </w:rPr>
        <w:t>, PSUR)</w:t>
      </w:r>
    </w:p>
    <w:p w14:paraId="2041DDD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19E75E4A" w14:textId="273221B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iCs/>
          <w:szCs w:val="22"/>
        </w:rPr>
        <w:t>Erre a készítményre a PSUR</w:t>
      </w:r>
      <w:r w:rsidRPr="003361F0">
        <w:rPr>
          <w:rFonts w:asciiTheme="majorBidi" w:hAnsiTheme="majorBidi" w:cstheme="majorBidi"/>
          <w:iCs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iCs/>
          <w:szCs w:val="22"/>
        </w:rPr>
        <w:t>okat</w:t>
      </w:r>
      <w:proofErr w:type="spellEnd"/>
      <w:r w:rsidRPr="003361F0">
        <w:rPr>
          <w:rFonts w:asciiTheme="majorBidi" w:hAnsiTheme="majorBidi" w:cstheme="majorBidi"/>
          <w:iCs/>
          <w:szCs w:val="22"/>
        </w:rPr>
        <w:t xml:space="preserve"> </w:t>
      </w:r>
      <w:r w:rsidRPr="003361F0">
        <w:rPr>
          <w:rFonts w:asciiTheme="majorBidi" w:hAnsiTheme="majorBidi" w:cstheme="majorBidi"/>
          <w:szCs w:val="22"/>
        </w:rPr>
        <w:t>a 2001/83/EK</w:t>
      </w:r>
      <w:ins w:id="383" w:author="translator" w:date="2025-02-04T15:52:00Z">
        <w:r w:rsidR="00711A5F" w:rsidRPr="003361F0">
          <w:rPr>
            <w:rFonts w:asciiTheme="majorBidi" w:hAnsiTheme="majorBidi" w:cstheme="majorBidi"/>
            <w:szCs w:val="22"/>
          </w:rPr>
          <w:t> </w:t>
        </w:r>
      </w:ins>
      <w:del w:id="384" w:author="translator" w:date="2025-02-04T15:52:00Z">
        <w:r w:rsidRPr="003361F0" w:rsidDel="00711A5F">
          <w:rPr>
            <w:rFonts w:asciiTheme="majorBidi" w:hAnsiTheme="majorBidi" w:cstheme="majorBidi"/>
            <w:szCs w:val="22"/>
          </w:rPr>
          <w:delText xml:space="preserve"> </w:delText>
        </w:r>
      </w:del>
      <w:r w:rsidRPr="003361F0">
        <w:rPr>
          <w:rFonts w:asciiTheme="majorBidi" w:hAnsiTheme="majorBidi" w:cstheme="majorBidi"/>
          <w:szCs w:val="22"/>
        </w:rPr>
        <w:t>irányelv 107c. cikkének</w:t>
      </w:r>
      <w:ins w:id="385" w:author="translator" w:date="2025-02-04T15:52:00Z">
        <w:r w:rsidR="00711A5F" w:rsidRPr="003361F0">
          <w:rPr>
            <w:rFonts w:asciiTheme="majorBidi" w:hAnsiTheme="majorBidi" w:cstheme="majorBidi"/>
            <w:szCs w:val="22"/>
          </w:rPr>
          <w:t> </w:t>
        </w:r>
      </w:ins>
      <w:del w:id="386" w:author="translator" w:date="2025-02-04T15:52:00Z">
        <w:r w:rsidRPr="003361F0" w:rsidDel="00711A5F">
          <w:rPr>
            <w:rFonts w:asciiTheme="majorBidi" w:hAnsiTheme="majorBidi" w:cstheme="majorBidi"/>
            <w:szCs w:val="22"/>
          </w:rPr>
          <w:delText xml:space="preserve"> </w:delText>
        </w:r>
      </w:del>
      <w:r w:rsidRPr="003361F0">
        <w:rPr>
          <w:rFonts w:asciiTheme="majorBidi" w:hAnsiTheme="majorBidi" w:cstheme="majorBidi"/>
          <w:szCs w:val="22"/>
        </w:rPr>
        <w:t>(7) bekezdésében megállapított és az európai internetes gyógyszerportálon nyilvánosságra hozott uniós referencia időpontok listája (EURD lista), illetve annak bármely későbbi frissített változata szerinti követelményeknek megfelelően kell benyújtani.</w:t>
      </w:r>
    </w:p>
    <w:p w14:paraId="5C18FBA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57BD79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3B09A699" w14:textId="1BBD1ECC" w:rsidR="00EE0BF3" w:rsidRPr="003361F0" w:rsidRDefault="00677516">
      <w:pPr>
        <w:pStyle w:val="QRD2"/>
        <w:keepLines/>
        <w:widowControl w:val="0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D.</w:t>
      </w:r>
      <w:r w:rsidRPr="003361F0">
        <w:rPr>
          <w:rFonts w:asciiTheme="majorBidi" w:hAnsiTheme="majorBidi" w:cstheme="majorBidi"/>
          <w:szCs w:val="22"/>
        </w:rPr>
        <w:tab/>
        <w:t xml:space="preserve">A GYÓGYSZER BIZTONSÁGOS ÉS HATÉKONY </w:t>
      </w:r>
      <w:r w:rsidRPr="003361F0">
        <w:rPr>
          <w:rFonts w:asciiTheme="majorBidi" w:hAnsiTheme="majorBidi" w:cstheme="majorBidi"/>
          <w:noProof/>
          <w:szCs w:val="22"/>
        </w:rPr>
        <w:t xml:space="preserve">ALKALMAZÁSÁRA </w:t>
      </w:r>
      <w:r w:rsidRPr="003361F0">
        <w:rPr>
          <w:rFonts w:asciiTheme="majorBidi" w:hAnsiTheme="majorBidi" w:cstheme="majorBidi"/>
          <w:szCs w:val="22"/>
        </w:rPr>
        <w:t>VONATKOZÓ FELTÉTELEK VAGY KORLÁTOZÁSOK</w:t>
      </w:r>
      <w:del w:id="387" w:author="translator" w:date="2025-02-04T15:15:00Z">
        <w:r w:rsidR="00CA737F" w:rsidRPr="003361F0" w:rsidDel="00412445">
          <w:rPr>
            <w:rFonts w:asciiTheme="majorBidi" w:hAnsiTheme="majorBidi" w:cstheme="majorBidi"/>
            <w:szCs w:val="22"/>
          </w:rPr>
          <w:fldChar w:fldCharType="begin"/>
        </w:r>
        <w:r w:rsidR="00CA737F" w:rsidRPr="003361F0" w:rsidDel="00412445">
          <w:rPr>
            <w:rFonts w:asciiTheme="majorBidi" w:hAnsiTheme="majorBidi" w:cstheme="majorBidi"/>
            <w:szCs w:val="22"/>
          </w:rPr>
          <w:delInstrText xml:space="preserve"> DOCVARIABLE VAULT_ND_452efb79-7c35-4bb6-892e-aa97288d9dab \* MERGEFORMAT </w:delInstrText>
        </w:r>
        <w:r w:rsidR="00CA737F" w:rsidRPr="003361F0" w:rsidDel="00412445">
          <w:rPr>
            <w:rFonts w:asciiTheme="majorBidi" w:hAnsiTheme="majorBidi" w:cstheme="majorBidi"/>
            <w:szCs w:val="22"/>
          </w:rPr>
          <w:fldChar w:fldCharType="separate"/>
        </w:r>
        <w:r w:rsidR="00CA737F" w:rsidRPr="003361F0" w:rsidDel="00412445">
          <w:rPr>
            <w:rFonts w:asciiTheme="majorBidi" w:hAnsiTheme="majorBidi" w:cstheme="majorBidi"/>
            <w:szCs w:val="22"/>
          </w:rPr>
          <w:delText xml:space="preserve"> </w:delText>
        </w:r>
        <w:r w:rsidR="00CA737F" w:rsidRPr="003361F0" w:rsidDel="00412445">
          <w:rPr>
            <w:rFonts w:asciiTheme="majorBidi" w:hAnsiTheme="majorBidi" w:cstheme="majorBidi"/>
            <w:szCs w:val="22"/>
          </w:rPr>
          <w:fldChar w:fldCharType="end"/>
        </w:r>
      </w:del>
    </w:p>
    <w:p w14:paraId="7C491C0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ind w:right="1418"/>
        <w:rPr>
          <w:rFonts w:asciiTheme="majorBidi" w:hAnsiTheme="majorBidi" w:cstheme="majorBidi"/>
          <w:bCs/>
          <w:szCs w:val="22"/>
        </w:rPr>
      </w:pPr>
    </w:p>
    <w:p w14:paraId="1BC49687" w14:textId="7E414662" w:rsidR="00EE0BF3" w:rsidRPr="003361F0" w:rsidRDefault="00677516">
      <w:pPr>
        <w:pStyle w:val="EndnoteText"/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Nem releváns.</w:t>
      </w:r>
    </w:p>
    <w:p w14:paraId="5FCF813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9C584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6F41C20" w14:textId="77777777" w:rsidR="00EE0BF3" w:rsidRPr="003361F0" w:rsidRDefault="00677516">
      <w:pPr>
        <w:pStyle w:val="EndnoteText"/>
        <w:widowControl w:val="0"/>
        <w:tabs>
          <w:tab w:val="clear" w:pos="567"/>
        </w:tabs>
        <w:jc w:val="center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br w:type="page"/>
      </w:r>
    </w:p>
    <w:p w14:paraId="7DE7BA2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DDD9C2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9BB3A6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EBBBBB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31DF82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FC50C3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57267F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10BE56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06C2C0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0E20EA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B596ED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0FE1B3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F665F5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564C1C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56AF77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3A35F1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D84330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3A5569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8F71B7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AE6A5A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D6E2C0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69B9DA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AFCB1D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B405815" w14:textId="2936193C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III. MELLÉKLET</w:t>
      </w:r>
    </w:p>
    <w:p w14:paraId="2E7FED9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Cs/>
          <w:szCs w:val="22"/>
        </w:rPr>
      </w:pPr>
    </w:p>
    <w:p w14:paraId="7CCA195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CÍMKESZÖVEG ÉS BETEGTÁJÉKOZTATÓ</w:t>
      </w:r>
    </w:p>
    <w:p w14:paraId="703AD88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br w:type="page"/>
      </w:r>
    </w:p>
    <w:p w14:paraId="1C91764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37272E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8AEF93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B9B58A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1A57FF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52B43D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7D6FEA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DF41B4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8C6EE4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2B0B75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0768DB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F27DB7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71BDF6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355D3C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EAA21A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FDAE66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BC4ECB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CBAA57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F699BE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18F653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52B609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C26ABF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29F55C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5AA9E98" w14:textId="6EAEEE21" w:rsidR="00EE0BF3" w:rsidRPr="003361F0" w:rsidRDefault="00677516">
      <w:pPr>
        <w:pStyle w:val="QRD1"/>
        <w:widowControl w:val="0"/>
        <w:rPr>
          <w:rFonts w:asciiTheme="majorBidi" w:hAnsiTheme="majorBidi" w:cstheme="majorBidi"/>
        </w:rPr>
      </w:pPr>
      <w:r w:rsidRPr="003361F0">
        <w:rPr>
          <w:rFonts w:asciiTheme="majorBidi" w:hAnsiTheme="majorBidi" w:cstheme="majorBidi"/>
        </w:rPr>
        <w:t>A. CÍMKESZÖVEG</w:t>
      </w:r>
      <w:del w:id="388" w:author="translator" w:date="2025-02-04T15:15:00Z">
        <w:r w:rsidR="00CA737F" w:rsidRPr="003361F0" w:rsidDel="00412445">
          <w:rPr>
            <w:rFonts w:asciiTheme="majorBidi" w:hAnsiTheme="majorBidi" w:cstheme="majorBidi"/>
          </w:rPr>
          <w:fldChar w:fldCharType="begin"/>
        </w:r>
        <w:r w:rsidR="00CA737F" w:rsidRPr="003361F0" w:rsidDel="00412445">
          <w:rPr>
            <w:rFonts w:asciiTheme="majorBidi" w:hAnsiTheme="majorBidi" w:cstheme="majorBidi"/>
          </w:rPr>
          <w:delInstrText xml:space="preserve"> DOCVARIABLE VAULT_ND_09b59502-dae2-4866-9ff1-725878488707 \* MERGEFORMAT </w:delInstrText>
        </w:r>
        <w:r w:rsidR="00CA737F" w:rsidRPr="003361F0" w:rsidDel="00412445">
          <w:rPr>
            <w:rFonts w:asciiTheme="majorBidi" w:hAnsiTheme="majorBidi" w:cstheme="majorBidi"/>
          </w:rPr>
          <w:fldChar w:fldCharType="separate"/>
        </w:r>
        <w:r w:rsidR="00CA737F" w:rsidRPr="003361F0" w:rsidDel="00412445">
          <w:rPr>
            <w:rFonts w:asciiTheme="majorBidi" w:hAnsiTheme="majorBidi" w:cstheme="majorBidi"/>
          </w:rPr>
          <w:delText xml:space="preserve"> </w:delText>
        </w:r>
        <w:r w:rsidR="00CA737F" w:rsidRPr="003361F0" w:rsidDel="00412445">
          <w:rPr>
            <w:rFonts w:asciiTheme="majorBidi" w:hAnsiTheme="majorBidi" w:cstheme="majorBidi"/>
          </w:rPr>
          <w:fldChar w:fldCharType="end"/>
        </w:r>
      </w:del>
    </w:p>
    <w:p w14:paraId="7D92E4E3" w14:textId="77777777" w:rsidR="00EE0BF3" w:rsidRPr="003361F0" w:rsidRDefault="00677516">
      <w:pPr>
        <w:pStyle w:val="EndnoteText"/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br w:type="page"/>
      </w:r>
    </w:p>
    <w:p w14:paraId="0763D719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lastRenderedPageBreak/>
        <w:t>A KÜLSŐ CSOMAGOLÁSON FELTÜNTETENDŐ ADATOK</w:t>
      </w:r>
    </w:p>
    <w:p w14:paraId="1C3F8CA9" w14:textId="77777777" w:rsidR="00EE0BF3" w:rsidRPr="003361F0" w:rsidRDefault="00EE0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03FA2C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t>A KÜLSŐ DOBOZ</w:t>
      </w:r>
    </w:p>
    <w:p w14:paraId="2CA14E7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34BF4F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015104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1.</w:t>
      </w:r>
      <w:r w:rsidRPr="003361F0">
        <w:rPr>
          <w:rFonts w:asciiTheme="majorBidi" w:hAnsiTheme="majorBidi" w:cstheme="majorBidi"/>
          <w:b/>
          <w:szCs w:val="22"/>
        </w:rPr>
        <w:tab/>
        <w:t>A GYÓGYSZER NEVE</w:t>
      </w:r>
    </w:p>
    <w:p w14:paraId="518DE38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B5E095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Metalyse 8000 E (40 mg)</w:t>
      </w:r>
    </w:p>
    <w:p w14:paraId="7199D00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por és oldószer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</w:t>
      </w:r>
    </w:p>
    <w:p w14:paraId="34CFADC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</w:p>
    <w:p w14:paraId="1E4AC5D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595CB4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A4901A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HATÓANYAG(OK) MEGNEVEZÉSE</w:t>
      </w:r>
    </w:p>
    <w:p w14:paraId="1A39147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AD28C4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8000 egység (40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injekciós üvegenként.</w:t>
      </w:r>
    </w:p>
    <w:p w14:paraId="1A5BFCA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8 ml oldószer előretöltött </w:t>
      </w:r>
      <w:proofErr w:type="spellStart"/>
      <w:r w:rsidRPr="003361F0">
        <w:rPr>
          <w:rFonts w:asciiTheme="majorBidi" w:hAnsiTheme="majorBidi" w:cstheme="majorBidi"/>
          <w:szCs w:val="22"/>
        </w:rPr>
        <w:t>fecskendőnként</w:t>
      </w:r>
      <w:proofErr w:type="spellEnd"/>
      <w:r w:rsidRPr="003361F0">
        <w:rPr>
          <w:rFonts w:asciiTheme="majorBidi" w:hAnsiTheme="majorBidi" w:cstheme="majorBidi"/>
          <w:szCs w:val="22"/>
        </w:rPr>
        <w:t>.</w:t>
      </w:r>
    </w:p>
    <w:p w14:paraId="55F82E0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elkészített injekciós oldat milliliterenként 1000 egység (5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tartalmaz.</w:t>
      </w:r>
    </w:p>
    <w:p w14:paraId="2D0A34C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96C02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55A108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SEGÉDANYAGOK FELSOROLÁSA</w:t>
      </w:r>
    </w:p>
    <w:p w14:paraId="2D0F913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43A92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Por: </w:t>
      </w:r>
      <w:proofErr w:type="spellStart"/>
      <w:r w:rsidRPr="003361F0">
        <w:rPr>
          <w:rFonts w:asciiTheme="majorBidi" w:hAnsiTheme="majorBidi" w:cstheme="majorBidi"/>
          <w:szCs w:val="22"/>
        </w:rPr>
        <w:t>arginin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tömény foszforsav, </w:t>
      </w:r>
      <w:proofErr w:type="spellStart"/>
      <w:r w:rsidRPr="003361F0">
        <w:rPr>
          <w:rFonts w:asciiTheme="majorBidi" w:hAnsiTheme="majorBidi" w:cstheme="majorBidi"/>
          <w:szCs w:val="22"/>
        </w:rPr>
        <w:t>poliszorbát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20</w:t>
      </w:r>
    </w:p>
    <w:p w14:paraId="43BC13E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Maradékanyag nyomokban a gyártási folyamatból: </w:t>
      </w:r>
      <w:proofErr w:type="spellStart"/>
      <w:r w:rsidRPr="003361F0">
        <w:rPr>
          <w:rFonts w:asciiTheme="majorBidi" w:hAnsiTheme="majorBidi" w:cstheme="majorBidi"/>
          <w:szCs w:val="22"/>
        </w:rPr>
        <w:t>gentamicin</w:t>
      </w:r>
      <w:proofErr w:type="spellEnd"/>
    </w:p>
    <w:p w14:paraId="2154789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Oldószer: injekcióhoz való víz</w:t>
      </w:r>
    </w:p>
    <w:p w14:paraId="40A3BD8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AAE17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98BB59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</w:t>
      </w:r>
      <w:r w:rsidRPr="003361F0">
        <w:rPr>
          <w:rFonts w:asciiTheme="majorBidi" w:hAnsiTheme="majorBidi" w:cstheme="majorBidi"/>
          <w:b/>
          <w:szCs w:val="22"/>
        </w:rPr>
        <w:tab/>
        <w:t>GYÓGYSZERFORMA ÉS TARTALOM</w:t>
      </w:r>
    </w:p>
    <w:p w14:paraId="2057F76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9BA515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darkGray"/>
        </w:rPr>
        <w:t xml:space="preserve">Por és oldószer </w:t>
      </w:r>
      <w:proofErr w:type="spellStart"/>
      <w:r w:rsidRPr="003361F0">
        <w:rPr>
          <w:rFonts w:asciiTheme="majorBidi" w:hAnsiTheme="majorBidi" w:cstheme="majorBidi"/>
          <w:szCs w:val="22"/>
          <w:highlight w:val="darkGray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highlight w:val="darkGray"/>
        </w:rPr>
        <w:t xml:space="preserve"> injekcióhoz</w:t>
      </w:r>
    </w:p>
    <w:p w14:paraId="2BCEDE7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39DBC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1 db injekciós üveg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 való porral</w:t>
      </w:r>
    </w:p>
    <w:p w14:paraId="58B1BCA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 db előretöltött fecskendő</w:t>
      </w:r>
    </w:p>
    <w:p w14:paraId="35A0596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 db steril csatlakozó injekciós üveghez</w:t>
      </w:r>
    </w:p>
    <w:p w14:paraId="6393418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45A1D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15ED873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AZ ALKALMAZÁSSAL KAPCSOLATOS TUDNIVALÓK ÉS AZ ALKALMAZÁS MÓDJA(I)</w:t>
      </w:r>
    </w:p>
    <w:p w14:paraId="6EA28CB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FD399F" w14:textId="21438E0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Alkalmazás előtt olvassa el a mellékelt betegtájékoztatót!</w:t>
      </w:r>
    </w:p>
    <w:p w14:paraId="49986D6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8 ml oldószer hozzáadásával elkészített oldatot intravénásan kell alkalmazni.</w:t>
      </w:r>
    </w:p>
    <w:p w14:paraId="77A96D1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9CA19E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50FFD9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KÜLÖN FIGYELMEZTETÉS, MELY SZERINT A GYÓGYSZERT GYERMEKEKTŐL ELZÁRVA KELL TARTANI</w:t>
      </w:r>
    </w:p>
    <w:p w14:paraId="5373F98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37A34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gyógyszer gyermekektől elzárva tartandó!</w:t>
      </w:r>
    </w:p>
    <w:p w14:paraId="287EC2D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2057DD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BA2CE6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7.</w:t>
      </w:r>
      <w:r w:rsidRPr="003361F0">
        <w:rPr>
          <w:rFonts w:asciiTheme="majorBidi" w:hAnsiTheme="majorBidi" w:cstheme="majorBidi"/>
          <w:b/>
          <w:szCs w:val="22"/>
        </w:rPr>
        <w:tab/>
        <w:t>TOVÁBBI FIGYELMEZTETÉS(EK), AMENNYIBEN SZÜKSÉGES</w:t>
      </w:r>
    </w:p>
    <w:p w14:paraId="4C59547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A09213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Ügyeljen az alkalmazási útmutató pontos betartására. Ennek elmulasztása esetén a szükségesnél nagyobb lehet a beadott Metalyse adag.</w:t>
      </w:r>
    </w:p>
    <w:p w14:paraId="6B4BC3E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A719A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8F35FE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8.</w:t>
      </w:r>
      <w:r w:rsidRPr="003361F0">
        <w:rPr>
          <w:rFonts w:asciiTheme="majorBidi" w:hAnsiTheme="majorBidi" w:cstheme="majorBidi"/>
          <w:b/>
          <w:szCs w:val="22"/>
        </w:rPr>
        <w:tab/>
        <w:t>LEJÁRATI IDŐ</w:t>
      </w:r>
    </w:p>
    <w:p w14:paraId="7617187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F12096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EXP</w:t>
      </w:r>
    </w:p>
    <w:p w14:paraId="21FFD0F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FF989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18EFB42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9.</w:t>
      </w:r>
      <w:r w:rsidRPr="003361F0">
        <w:rPr>
          <w:rFonts w:asciiTheme="majorBidi" w:hAnsiTheme="majorBidi" w:cstheme="majorBidi"/>
          <w:b/>
          <w:szCs w:val="22"/>
        </w:rPr>
        <w:tab/>
        <w:t>KÜLÖNLEGES TÁROLÁSI ELŐÍRÁSOK</w:t>
      </w:r>
    </w:p>
    <w:p w14:paraId="6549D13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ED0F3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Legfeljebb 30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tárolandó.</w:t>
      </w:r>
    </w:p>
    <w:p w14:paraId="306C9DA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fénytől való védelem érdekében az eredeti csomagolásban tárolandó.</w:t>
      </w:r>
    </w:p>
    <w:p w14:paraId="51E9A54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B766DD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5F6FF2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10.</w:t>
      </w:r>
      <w:r w:rsidRPr="003361F0">
        <w:rPr>
          <w:rFonts w:asciiTheme="majorBidi" w:hAnsiTheme="majorBidi" w:cstheme="majorBidi"/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3D56774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92A828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EDE8DE6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11.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JOGOSULTJÁNAK NEVE ÉS CÍME</w:t>
      </w:r>
    </w:p>
    <w:p w14:paraId="2AF6790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C8D345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International GmbH</w:t>
      </w:r>
    </w:p>
    <w:p w14:paraId="601ED08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173</w:t>
      </w:r>
    </w:p>
    <w:p w14:paraId="1933288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55216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am </w:t>
      </w:r>
      <w:proofErr w:type="spellStart"/>
      <w:r w:rsidRPr="003361F0">
        <w:rPr>
          <w:rFonts w:asciiTheme="majorBidi" w:hAnsiTheme="majorBidi" w:cstheme="majorBidi"/>
          <w:szCs w:val="22"/>
        </w:rPr>
        <w:t>Rhein</w:t>
      </w:r>
      <w:proofErr w:type="spellEnd"/>
    </w:p>
    <w:p w14:paraId="5AA6C08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4A359E3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603784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29FC88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12.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SZÁMA(I)</w:t>
      </w:r>
    </w:p>
    <w:p w14:paraId="3BC9C4D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69191B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EU/1/00/169/005</w:t>
      </w:r>
    </w:p>
    <w:p w14:paraId="598F43D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2A515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7F6653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13.</w:t>
      </w:r>
      <w:r w:rsidRPr="003361F0">
        <w:rPr>
          <w:rFonts w:asciiTheme="majorBidi" w:hAnsiTheme="majorBidi" w:cstheme="majorBidi"/>
          <w:b/>
          <w:szCs w:val="22"/>
        </w:rPr>
        <w:tab/>
        <w:t>A GYÁRTÁSI TÉTEL SZÁMA</w:t>
      </w:r>
    </w:p>
    <w:p w14:paraId="4485515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8DA87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Lot</w:t>
      </w:r>
      <w:proofErr w:type="spellEnd"/>
    </w:p>
    <w:p w14:paraId="5A84590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258818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6D773A" w14:textId="67035D2C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14.</w:t>
      </w:r>
      <w:r w:rsidRPr="003361F0">
        <w:rPr>
          <w:rFonts w:asciiTheme="majorBidi" w:hAnsiTheme="majorBidi" w:cstheme="majorBidi"/>
          <w:b/>
          <w:szCs w:val="22"/>
        </w:rPr>
        <w:tab/>
        <w:t xml:space="preserve">A GYÓGYSZER </w:t>
      </w:r>
      <w:bookmarkStart w:id="389" w:name="_Hlk147397254"/>
      <w:r w:rsidRPr="003361F0">
        <w:rPr>
          <w:rFonts w:asciiTheme="majorBidi" w:hAnsiTheme="majorBidi" w:cstheme="majorBidi"/>
          <w:b/>
          <w:szCs w:val="22"/>
        </w:rPr>
        <w:t>ÁLTALÁNOS BESOROLÁSA RENDELHETŐSÉG SZEMPONTJÁBÓL</w:t>
      </w:r>
      <w:bookmarkEnd w:id="389"/>
    </w:p>
    <w:p w14:paraId="5A83B07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916324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94A916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15.</w:t>
      </w:r>
      <w:r w:rsidRPr="003361F0">
        <w:rPr>
          <w:rFonts w:asciiTheme="majorBidi" w:hAnsiTheme="majorBidi" w:cstheme="majorBidi"/>
          <w:b/>
          <w:szCs w:val="22"/>
        </w:rPr>
        <w:tab/>
        <w:t>AZ ALKALMAZÁSRA VONATKOZÓ UTASÍTÁSOK</w:t>
      </w:r>
    </w:p>
    <w:p w14:paraId="6927872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C79056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A kartondoboz fedelének belső felszínén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piktogrammként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feltüntetendő adatok</w:t>
      </w:r>
    </w:p>
    <w:p w14:paraId="39D08A7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105CFFD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eastAsia="PMingLiU" w:hAnsiTheme="majorBidi" w:cstheme="majorBidi"/>
          <w:b/>
          <w:bCs/>
          <w:kern w:val="24"/>
          <w:szCs w:val="22"/>
        </w:rPr>
      </w:pPr>
      <w:r w:rsidRPr="003361F0">
        <w:rPr>
          <w:rFonts w:asciiTheme="majorBidi" w:eastAsia="PMingLiU" w:hAnsiTheme="majorBidi" w:cstheme="majorBidi"/>
          <w:b/>
          <w:bCs/>
          <w:kern w:val="24"/>
          <w:szCs w:val="22"/>
        </w:rPr>
        <w:t>Alkalmazási útmutató</w:t>
      </w:r>
    </w:p>
    <w:p w14:paraId="5ACF208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571F19C8" w14:textId="77777777" w:rsidR="00EE0BF3" w:rsidRPr="003361F0" w:rsidRDefault="00677516">
      <w:pPr>
        <w:widowControl w:val="0"/>
        <w:tabs>
          <w:tab w:val="clear" w:pos="567"/>
        </w:tabs>
        <w:spacing w:after="160" w:line="240" w:lineRule="auto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71C641BD" wp14:editId="5DD4F303">
            <wp:extent cx="765810" cy="1180465"/>
            <wp:effectExtent l="0" t="0" r="0" b="63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4D7B9487" wp14:editId="18FDE21A">
            <wp:extent cx="797560" cy="1190625"/>
            <wp:effectExtent l="0" t="0" r="254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5ED7B7DD" wp14:editId="14B590E0">
            <wp:extent cx="786765" cy="1180465"/>
            <wp:effectExtent l="0" t="0" r="0" b="63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148390F5" wp14:editId="165CC798">
            <wp:extent cx="786765" cy="116967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0061DBBA" wp14:editId="45372950">
            <wp:extent cx="797560" cy="1180465"/>
            <wp:effectExtent l="0" t="0" r="2540" b="63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7038CB7C" wp14:editId="4DE35213">
            <wp:extent cx="797560" cy="1180465"/>
            <wp:effectExtent l="0" t="0" r="2540" b="63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24D090D3" wp14:editId="7050B409">
            <wp:extent cx="797560" cy="1190625"/>
            <wp:effectExtent l="0" t="0" r="254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CDF7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1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Nyissa fel az injekciós üveg csatlakozóját. </w:t>
      </w:r>
      <w:r w:rsidRPr="003361F0">
        <w:rPr>
          <w:rFonts w:asciiTheme="majorBidi" w:hAnsiTheme="majorBidi" w:cstheme="majorBidi"/>
          <w:szCs w:val="22"/>
        </w:rPr>
        <w:t>Távolítsa el a kupakot a fecskendőről. Távolítsa el a lepattintható kupakot az injekciós üvegről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578632A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2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="PMingLiU" w:hAnsiTheme="majorBidi" w:cstheme="majorBidi"/>
          <w:kern w:val="24"/>
          <w:szCs w:val="22"/>
          <w:u w:val="single"/>
        </w:rPr>
        <w:t>Szorosan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 csavarja az előretöltött fecskendőt az injekciós üveg csatlakozójába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5251D049" w14:textId="77777777" w:rsidR="00EE0BF3" w:rsidRPr="003361F0" w:rsidRDefault="0067751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lastRenderedPageBreak/>
        <w:t>3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="PMingLiU" w:hAnsiTheme="majorBidi" w:cstheme="majorBidi"/>
          <w:kern w:val="24"/>
          <w:szCs w:val="22"/>
        </w:rPr>
        <w:t>Szúrja át az injekciós üveg gumidugójának közepét az injekciós üveg csatlakozójának tüskéjével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27B07363" w14:textId="77777777" w:rsidR="00EE0BF3" w:rsidRPr="003361F0" w:rsidRDefault="0067751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4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A fecskendő dugattyúját (a habképződés megelőzése érdekében) </w:t>
      </w:r>
      <w:r w:rsidRPr="003361F0">
        <w:rPr>
          <w:rFonts w:asciiTheme="majorBidi" w:eastAsia="PMingLiU" w:hAnsiTheme="majorBidi" w:cstheme="majorBidi"/>
          <w:kern w:val="24"/>
          <w:szCs w:val="22"/>
          <w:u w:val="single"/>
        </w:rPr>
        <w:t>lassan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 befelé nyomva fecskendezze az injekcióhoz való desztillált vizet az injekciós üvegbe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374761E6" w14:textId="77777777" w:rsidR="00EE0BF3" w:rsidRPr="003361F0" w:rsidRDefault="0067751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5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hAnsiTheme="majorBidi" w:cstheme="majorBidi"/>
          <w:szCs w:val="22"/>
        </w:rPr>
        <w:t xml:space="preserve">Tartsa a fecskendőt az injekciós üvegen, és </w:t>
      </w:r>
      <w:r w:rsidRPr="003361F0">
        <w:rPr>
          <w:rFonts w:asciiTheme="majorBidi" w:eastAsia="PMingLiU" w:hAnsiTheme="majorBidi" w:cstheme="majorBidi"/>
          <w:kern w:val="24"/>
          <w:szCs w:val="22"/>
          <w:u w:val="single"/>
        </w:rPr>
        <w:t>óvatosan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 körkörösen mozgatva oldja fel a port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4883929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6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hAnsiTheme="majorBidi" w:cstheme="majorBidi"/>
          <w:szCs w:val="22"/>
        </w:rPr>
        <w:t>Fordítsa meg függőlegesen az injekciós üveget és a fecskendőt, majd szívja fel a fecskendőbe az adagolásnak megfelelő térfogatú oldatot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7A9B831E" w14:textId="071A550D" w:rsidR="00EE0BF3" w:rsidRPr="003361F0" w:rsidRDefault="00677516">
      <w:pPr>
        <w:widowControl w:val="0"/>
        <w:tabs>
          <w:tab w:val="clear" w:pos="567"/>
        </w:tabs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7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Csavarja le a fecskendőt az injekciós üveg csatlakozójáról. Az oldat kész az iv. </w:t>
      </w:r>
      <w:proofErr w:type="spellStart"/>
      <w:r w:rsidRPr="003361F0">
        <w:rPr>
          <w:rFonts w:asciiTheme="majorBidi" w:eastAsia="PMingLiU" w:hAnsiTheme="majorBidi" w:cstheme="majorBidi"/>
          <w:kern w:val="24"/>
          <w:szCs w:val="22"/>
        </w:rPr>
        <w:t>bolus</w:t>
      </w:r>
      <w:proofErr w:type="spellEnd"/>
      <w:r w:rsidRPr="003361F0">
        <w:rPr>
          <w:rFonts w:asciiTheme="majorBidi" w:eastAsia="PMingLiU" w:hAnsiTheme="majorBidi" w:cstheme="majorBidi"/>
          <w:kern w:val="24"/>
          <w:szCs w:val="22"/>
        </w:rPr>
        <w:noBreakHyphen/>
        <w:t>injekcióban történő beadásra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3B02150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59EE770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2C582EB1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16.</w:t>
      </w:r>
      <w:r w:rsidRPr="003361F0">
        <w:rPr>
          <w:rFonts w:asciiTheme="majorBidi" w:hAnsiTheme="majorBidi" w:cstheme="majorBidi"/>
          <w:b/>
          <w:szCs w:val="22"/>
        </w:rPr>
        <w:tab/>
        <w:t>BRAILLE ÍRÁSSAL FELTÜNTETETT INFORMÁCIÓK</w:t>
      </w:r>
    </w:p>
    <w:p w14:paraId="4E04012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AD58F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color w:val="000000"/>
          <w:szCs w:val="22"/>
        </w:rPr>
      </w:pPr>
    </w:p>
    <w:p w14:paraId="373AB1C1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17.</w:t>
      </w:r>
      <w:r w:rsidRPr="003361F0">
        <w:rPr>
          <w:rFonts w:asciiTheme="majorBidi" w:hAnsiTheme="majorBidi" w:cstheme="majorBidi"/>
          <w:b/>
          <w:szCs w:val="22"/>
        </w:rPr>
        <w:tab/>
        <w:t>EGYEDI AZONOSÍTÓ – 2D VONALKÓD</w:t>
      </w:r>
    </w:p>
    <w:p w14:paraId="61C2118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274EC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  <w:shd w:val="clear" w:color="auto" w:fill="CCCCCC"/>
        </w:rPr>
      </w:pPr>
      <w:r w:rsidRPr="003361F0">
        <w:rPr>
          <w:rFonts w:asciiTheme="majorBidi" w:hAnsiTheme="majorBidi" w:cstheme="majorBidi"/>
          <w:color w:val="000000"/>
          <w:szCs w:val="22"/>
          <w:highlight w:val="lightGray"/>
        </w:rPr>
        <w:t>Egyedi azonosítójú 2D vonalkóddal ellátva.</w:t>
      </w:r>
    </w:p>
    <w:p w14:paraId="1805B68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  <w:shd w:val="clear" w:color="auto" w:fill="CCCCCC"/>
        </w:rPr>
      </w:pPr>
    </w:p>
    <w:p w14:paraId="2E3846A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</w:p>
    <w:p w14:paraId="3FFBB7A2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18.</w:t>
      </w:r>
      <w:r w:rsidRPr="003361F0">
        <w:rPr>
          <w:rFonts w:asciiTheme="majorBidi" w:hAnsiTheme="majorBidi" w:cstheme="majorBidi"/>
          <w:b/>
          <w:szCs w:val="22"/>
        </w:rPr>
        <w:tab/>
        <w:t>EGYEDI AZONOSÍTÓ OLVASHATÓ FORMÁTUMA</w:t>
      </w:r>
    </w:p>
    <w:p w14:paraId="36C08D7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FF7F8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</w:rPr>
        <w:t>PC</w:t>
      </w:r>
    </w:p>
    <w:p w14:paraId="4BCCE09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</w:rPr>
        <w:t>SN</w:t>
      </w:r>
    </w:p>
    <w:p w14:paraId="0DD2078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</w:rPr>
        <w:t>NN</w:t>
      </w:r>
    </w:p>
    <w:p w14:paraId="4D77C91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</w:p>
    <w:p w14:paraId="076A6BA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  <w:u w:val="single"/>
        </w:rPr>
        <w:br w:type="page"/>
      </w:r>
    </w:p>
    <w:p w14:paraId="18B06F30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lastRenderedPageBreak/>
        <w:t>A KÖZVETLEN CSOMAGOLÁSON FELTÜNTETENDŐ ADATOK</w:t>
      </w:r>
    </w:p>
    <w:p w14:paraId="43A63A89" w14:textId="77777777" w:rsidR="00EE0BF3" w:rsidRPr="003361F0" w:rsidRDefault="00EE0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207927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t>AZ INJEKCIÓS ÜVEG CÍMKESZÖVEGE</w:t>
      </w:r>
    </w:p>
    <w:p w14:paraId="07D4AFC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5681A4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5C48CA8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1.</w:t>
      </w:r>
      <w:r w:rsidRPr="003361F0">
        <w:rPr>
          <w:rFonts w:asciiTheme="majorBidi" w:hAnsiTheme="majorBidi" w:cstheme="majorBidi"/>
          <w:b/>
          <w:szCs w:val="22"/>
        </w:rPr>
        <w:tab/>
        <w:t>A GYÓGYSZER NEVE</w:t>
      </w:r>
    </w:p>
    <w:p w14:paraId="6054B65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CE4E38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Metalyse 8000 E (40 mg)</w:t>
      </w:r>
    </w:p>
    <w:p w14:paraId="63F89DE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por és oldószer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</w:t>
      </w:r>
    </w:p>
    <w:p w14:paraId="53CEC98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</w:p>
    <w:p w14:paraId="3F15869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7D8830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8278447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HATÓANYAG(OK) MEGNEVEZÉSE</w:t>
      </w:r>
    </w:p>
    <w:p w14:paraId="6F0A5E5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D366C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Minden injekciós üveg 8000 egység (40 mg)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tartalmaz.</w:t>
      </w:r>
    </w:p>
    <w:p w14:paraId="781A113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Az elkészített oldat 1000 egység (5 mg)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tartalmaz milliliterenként.</w:t>
      </w:r>
    </w:p>
    <w:p w14:paraId="1B145F9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7A455F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828EFD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SEGÉDANYAGOK FELSOROLÁSA</w:t>
      </w:r>
    </w:p>
    <w:p w14:paraId="09B46AD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9734F0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highlight w:val="lightGray"/>
        </w:rPr>
      </w:pP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Arginin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, tömény foszforsav,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poliszorbát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> 20</w:t>
      </w:r>
    </w:p>
    <w:p w14:paraId="07AAF39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Maradékanyag nyomokban a gyártási folyamatból: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gentamicin</w:t>
      </w:r>
      <w:proofErr w:type="spellEnd"/>
    </w:p>
    <w:p w14:paraId="444ED47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39F4C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D7079CC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</w:t>
      </w:r>
      <w:r w:rsidRPr="003361F0">
        <w:rPr>
          <w:rFonts w:asciiTheme="majorBidi" w:hAnsiTheme="majorBidi" w:cstheme="majorBidi"/>
          <w:b/>
          <w:szCs w:val="22"/>
        </w:rPr>
        <w:tab/>
        <w:t>GYÓGYSZERFORMA ÉS TARTALOM</w:t>
      </w:r>
    </w:p>
    <w:p w14:paraId="2EFD321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788CC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Por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injekcióhoz</w:t>
      </w:r>
    </w:p>
    <w:p w14:paraId="25BD8D0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highlight w:val="lightGray"/>
        </w:rPr>
      </w:pPr>
    </w:p>
    <w:p w14:paraId="73D7299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1 db injekciós üveg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injekcióhoz való porral</w:t>
      </w:r>
    </w:p>
    <w:p w14:paraId="20646C7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A1D19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F28F2F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AZ ALKALMAZÁSSAL KAPCSOLATOS TUDNIVALÓK ÉS AZ ALKALMAZÁS MÓDJA(I)</w:t>
      </w:r>
    </w:p>
    <w:p w14:paraId="656BC52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785E0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8 ml oldószer hozzáadásával elkészített oldatot intravénásan kell beadni.</w:t>
      </w:r>
    </w:p>
    <w:p w14:paraId="0EBB6CF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4EF08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6F485C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KÜLÖN FIGYELMEZTETÉS, MELY SZERINT A GYÓGYSZERT GYERMEKEKTŐL ELZÁRVA KELL TARTANI</w:t>
      </w:r>
    </w:p>
    <w:p w14:paraId="5A37C3E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63E7B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BBC1232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7.</w:t>
      </w:r>
      <w:r w:rsidRPr="003361F0">
        <w:rPr>
          <w:rFonts w:asciiTheme="majorBidi" w:hAnsiTheme="majorBidi" w:cstheme="majorBidi"/>
          <w:b/>
          <w:szCs w:val="22"/>
        </w:rPr>
        <w:tab/>
        <w:t>TOVÁBBI FIGYELMEZTETÉS(EK), AMENNYIBEN SZÜKSÉGES</w:t>
      </w:r>
    </w:p>
    <w:p w14:paraId="1912D80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F6C33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FACB933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8.</w:t>
      </w:r>
      <w:r w:rsidRPr="003361F0">
        <w:rPr>
          <w:rFonts w:asciiTheme="majorBidi" w:hAnsiTheme="majorBidi" w:cstheme="majorBidi"/>
          <w:b/>
          <w:szCs w:val="22"/>
        </w:rPr>
        <w:tab/>
        <w:t>LEJÁRATI IDŐ</w:t>
      </w:r>
    </w:p>
    <w:p w14:paraId="3049C2A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8BD6B7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EXP</w:t>
      </w:r>
    </w:p>
    <w:p w14:paraId="35CFA1A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7A123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1A5DF7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9.</w:t>
      </w:r>
      <w:r w:rsidRPr="003361F0">
        <w:rPr>
          <w:rFonts w:asciiTheme="majorBidi" w:hAnsiTheme="majorBidi" w:cstheme="majorBidi"/>
          <w:b/>
          <w:szCs w:val="22"/>
        </w:rPr>
        <w:tab/>
        <w:t>KÜLÖNLEGES TÁROLÁSI ELŐÍRÁSOK</w:t>
      </w:r>
    </w:p>
    <w:p w14:paraId="1D93A26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3C907F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Legfeljebb 30 °C</w:t>
      </w:r>
      <w:r w:rsidRPr="003361F0">
        <w:rPr>
          <w:rFonts w:asciiTheme="majorBidi" w:hAnsiTheme="majorBidi" w:cstheme="majorBidi"/>
          <w:szCs w:val="22"/>
          <w:highlight w:val="lightGray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on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tárolandó.</w:t>
      </w:r>
    </w:p>
    <w:p w14:paraId="1242F5A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A fénytől való védelem érdekében</w:t>
      </w:r>
      <w:r w:rsidRPr="003361F0">
        <w:rPr>
          <w:rFonts w:asciiTheme="majorBidi" w:hAnsiTheme="majorBidi" w:cstheme="majorBidi"/>
          <w:szCs w:val="22"/>
        </w:rPr>
        <w:t xml:space="preserve"> </w:t>
      </w:r>
      <w:r w:rsidRPr="003361F0">
        <w:rPr>
          <w:rFonts w:asciiTheme="majorBidi" w:hAnsiTheme="majorBidi" w:cstheme="majorBidi"/>
          <w:szCs w:val="22"/>
          <w:highlight w:val="lightGray"/>
        </w:rPr>
        <w:t>a külső</w:t>
      </w:r>
      <w:r w:rsidRPr="003361F0">
        <w:rPr>
          <w:rFonts w:asciiTheme="majorBidi" w:hAnsiTheme="majorBidi" w:cstheme="majorBidi"/>
          <w:szCs w:val="22"/>
        </w:rPr>
        <w:t xml:space="preserve"> csomagolásban tárolandó.</w:t>
      </w:r>
    </w:p>
    <w:p w14:paraId="2DD6011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5F4ED3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3DBF69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10.</w:t>
      </w:r>
      <w:r w:rsidRPr="003361F0">
        <w:rPr>
          <w:rFonts w:asciiTheme="majorBidi" w:hAnsiTheme="majorBidi" w:cstheme="majorBidi"/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7BE4E3D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0611B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EE17191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11.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JOGOSULTJÁNAK NEVE ÉS CÍME</w:t>
      </w:r>
    </w:p>
    <w:p w14:paraId="09CE9F5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C3BA60" w14:textId="77777777" w:rsidR="00EE0BF3" w:rsidRPr="003361F0" w:rsidRDefault="00677516">
      <w:pPr>
        <w:keepNext/>
        <w:widowControl w:val="0"/>
        <w:tabs>
          <w:tab w:val="clear" w:pos="567"/>
        </w:tabs>
        <w:jc w:val="both"/>
        <w:rPr>
          <w:rFonts w:asciiTheme="majorBidi" w:hAnsiTheme="majorBidi" w:cstheme="majorBidi"/>
          <w:szCs w:val="22"/>
          <w:highlight w:val="lightGray"/>
        </w:rPr>
      </w:pP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International GmbH</w:t>
      </w:r>
    </w:p>
    <w:p w14:paraId="2DD1D2B0" w14:textId="77777777" w:rsidR="00EE0BF3" w:rsidRPr="003361F0" w:rsidRDefault="00677516">
      <w:pPr>
        <w:keepNext/>
        <w:widowControl w:val="0"/>
        <w:tabs>
          <w:tab w:val="clear" w:pos="567"/>
        </w:tabs>
        <w:jc w:val="both"/>
        <w:rPr>
          <w:rFonts w:asciiTheme="majorBidi" w:hAnsiTheme="majorBidi" w:cstheme="majorBidi"/>
          <w:szCs w:val="22"/>
          <w:highlight w:val="lightGray"/>
        </w:rPr>
      </w:pP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Binger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173</w:t>
      </w:r>
    </w:p>
    <w:p w14:paraId="658C6D4C" w14:textId="77777777" w:rsidR="00EE0BF3" w:rsidRPr="003361F0" w:rsidRDefault="00677516">
      <w:pPr>
        <w:keepNext/>
        <w:widowControl w:val="0"/>
        <w:tabs>
          <w:tab w:val="clear" w:pos="567"/>
        </w:tabs>
        <w:jc w:val="both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55216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am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Rhein</w:t>
      </w:r>
      <w:proofErr w:type="spellEnd"/>
    </w:p>
    <w:p w14:paraId="5749E1C3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Németország</w:t>
      </w:r>
    </w:p>
    <w:p w14:paraId="4866D7EC" w14:textId="77777777" w:rsidR="00EE0BF3" w:rsidRPr="003361F0" w:rsidRDefault="00EE0BF3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</w:p>
    <w:p w14:paraId="2C7649A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0F49277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12.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SZÁMA(I)</w:t>
      </w:r>
    </w:p>
    <w:p w14:paraId="51A3B04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AF6858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EU/1/00/169/005</w:t>
      </w:r>
    </w:p>
    <w:p w14:paraId="5742C0CC" w14:textId="77777777" w:rsidR="00EE0BF3" w:rsidRPr="003361F0" w:rsidRDefault="00EE0BF3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</w:p>
    <w:p w14:paraId="36EB413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323638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13.</w:t>
      </w:r>
      <w:r w:rsidRPr="003361F0">
        <w:rPr>
          <w:rFonts w:asciiTheme="majorBidi" w:hAnsiTheme="majorBidi" w:cstheme="majorBidi"/>
          <w:b/>
          <w:szCs w:val="22"/>
        </w:rPr>
        <w:tab/>
        <w:t>A GYÁRTÁSI TÉTEL SZÁMA</w:t>
      </w:r>
    </w:p>
    <w:p w14:paraId="7356EE9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90CE90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Lot</w:t>
      </w:r>
      <w:proofErr w:type="spellEnd"/>
    </w:p>
    <w:p w14:paraId="2F53C1D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B3F9C2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56A8F0" w14:textId="3E10D799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14.</w:t>
      </w:r>
      <w:r w:rsidRPr="003361F0">
        <w:rPr>
          <w:rFonts w:asciiTheme="majorBidi" w:hAnsiTheme="majorBidi" w:cstheme="majorBidi"/>
          <w:b/>
          <w:szCs w:val="22"/>
        </w:rPr>
        <w:tab/>
        <w:t>A GYÓGYSZER ÁLTALÁNOS BESOROLÁSA RENDELHETŐSÉG SZEMPONTJÁBÓL</w:t>
      </w:r>
    </w:p>
    <w:p w14:paraId="219BC31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F97791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0DEC68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15.</w:t>
      </w:r>
      <w:r w:rsidRPr="003361F0">
        <w:rPr>
          <w:rFonts w:asciiTheme="majorBidi" w:hAnsiTheme="majorBidi" w:cstheme="majorBidi"/>
          <w:b/>
          <w:szCs w:val="22"/>
        </w:rPr>
        <w:tab/>
        <w:t>AZ ALKALMAZÁSRA VONATKOZÓ UTASÍTÁSOK</w:t>
      </w:r>
    </w:p>
    <w:p w14:paraId="2E33255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2BCF4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5ABC70E6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16.</w:t>
      </w:r>
      <w:r w:rsidRPr="003361F0">
        <w:rPr>
          <w:rFonts w:asciiTheme="majorBidi" w:hAnsiTheme="majorBidi" w:cstheme="majorBidi"/>
          <w:b/>
          <w:szCs w:val="22"/>
        </w:rPr>
        <w:tab/>
        <w:t>BRAILLE ÍRÁSSAL FELTÜNTETETT INFORMÁCIÓK</w:t>
      </w:r>
    </w:p>
    <w:p w14:paraId="0A43FCC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44196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8E90F4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17.</w:t>
      </w:r>
      <w:r w:rsidRPr="003361F0">
        <w:rPr>
          <w:rFonts w:asciiTheme="majorBidi" w:hAnsiTheme="majorBidi" w:cstheme="majorBidi"/>
          <w:b/>
          <w:szCs w:val="22"/>
        </w:rPr>
        <w:tab/>
        <w:t>EGYEDI AZONOSÍTÓ – 2D VONALKÓD</w:t>
      </w:r>
    </w:p>
    <w:p w14:paraId="405BBE1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A97CC2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  <w:shd w:val="clear" w:color="auto" w:fill="CCCCCC"/>
        </w:rPr>
      </w:pPr>
      <w:r w:rsidRPr="003361F0">
        <w:rPr>
          <w:rFonts w:asciiTheme="majorBidi" w:hAnsiTheme="majorBidi" w:cstheme="majorBidi"/>
          <w:noProof/>
          <w:color w:val="000000"/>
          <w:szCs w:val="22"/>
          <w:highlight w:val="lightGray"/>
        </w:rPr>
        <w:t>Nem alkalmazható.</w:t>
      </w:r>
    </w:p>
    <w:p w14:paraId="4C7FA13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  <w:shd w:val="clear" w:color="auto" w:fill="CCCCCC"/>
        </w:rPr>
      </w:pPr>
    </w:p>
    <w:p w14:paraId="575801B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</w:p>
    <w:p w14:paraId="66476BD3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18.</w:t>
      </w:r>
      <w:r w:rsidRPr="003361F0">
        <w:rPr>
          <w:rFonts w:asciiTheme="majorBidi" w:hAnsiTheme="majorBidi" w:cstheme="majorBidi"/>
          <w:b/>
          <w:szCs w:val="22"/>
        </w:rPr>
        <w:tab/>
        <w:t>EGYEDI AZONOSÍTÓ OLVASHATÓ FORMÁTUMA</w:t>
      </w:r>
    </w:p>
    <w:p w14:paraId="5D00786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1735A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  <w:highlight w:val="lightGray"/>
        </w:rPr>
        <w:t>Nem alkalmazható.</w:t>
      </w:r>
    </w:p>
    <w:p w14:paraId="7372DAC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1840EA1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61F0">
        <w:rPr>
          <w:rFonts w:asciiTheme="majorBidi" w:hAnsiTheme="majorBidi" w:cstheme="majorBidi"/>
          <w:bCs/>
          <w:szCs w:val="22"/>
          <w:u w:val="single"/>
        </w:rPr>
        <w:br w:type="page"/>
      </w:r>
    </w:p>
    <w:p w14:paraId="0D60C1A2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A KIS KÖZVETLEN CSOMAGOLÁSI EGYSÉGEKEN MINIMÁLISAN FELTÜNTETENDŐ ADATOK</w:t>
      </w:r>
    </w:p>
    <w:p w14:paraId="53F11873" w14:textId="77777777" w:rsidR="00EE0BF3" w:rsidRPr="003361F0" w:rsidRDefault="00EE0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6343E13F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OLDÓSZERES FECSKENDŐ CÍMKESZÖVEGE</w:t>
      </w:r>
    </w:p>
    <w:p w14:paraId="3E25163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2FD1034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0077C4D1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1.</w:t>
      </w:r>
      <w:r w:rsidRPr="003361F0">
        <w:rPr>
          <w:rFonts w:asciiTheme="majorBidi" w:hAnsiTheme="majorBidi" w:cstheme="majorBidi"/>
          <w:b/>
          <w:szCs w:val="22"/>
        </w:rPr>
        <w:tab/>
        <w:t>A GYÓGYSZER NEVE ÉS AZ ALKALMAZÁS MÓDJA(I)</w:t>
      </w:r>
    </w:p>
    <w:p w14:paraId="0DC6295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62DD1C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Oldószer Metalyse 8000 E (40 mg) injekcióhoz elkészítés után intravénás alkalmazásra</w:t>
      </w:r>
    </w:p>
    <w:p w14:paraId="26D530A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5BB8035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3D66120A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AZ ALKALMAZÁSSAL KAPCSOLATOS TUDNIVALÓK</w:t>
      </w:r>
    </w:p>
    <w:p w14:paraId="0FCEE68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6F455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3AC37165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LEJÁRATI IDŐ</w:t>
      </w:r>
    </w:p>
    <w:p w14:paraId="76E20D4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24319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EXP</w:t>
      </w:r>
    </w:p>
    <w:p w14:paraId="5C901F3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2009556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1DDF2E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</w:t>
      </w:r>
      <w:r w:rsidRPr="003361F0">
        <w:rPr>
          <w:rFonts w:asciiTheme="majorBidi" w:hAnsiTheme="majorBidi" w:cstheme="majorBidi"/>
          <w:b/>
          <w:szCs w:val="22"/>
        </w:rPr>
        <w:tab/>
        <w:t>A GYÁRTÁSI TÉTEL SZÁMA</w:t>
      </w:r>
    </w:p>
    <w:p w14:paraId="1207B93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59FE4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Lot</w:t>
      </w:r>
      <w:proofErr w:type="spellEnd"/>
    </w:p>
    <w:p w14:paraId="107BB3B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4AA64D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EBABDA" w14:textId="272BECEA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A TARTALOM TÖMEGRE, TÉRFOGATRA, VAGY EGYSÉGRE VONATKOZTATVA</w:t>
      </w:r>
    </w:p>
    <w:p w14:paraId="372CADE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8192DD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8 ml injekcióhoz való víz</w:t>
      </w:r>
    </w:p>
    <w:p w14:paraId="0901968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CF7D28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54E5C0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EGYÉB INFORMÁCIÓK</w:t>
      </w:r>
    </w:p>
    <w:p w14:paraId="55FEECF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FD6718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Elkészítés után kg testtömegű betegeknek adható be:</w:t>
      </w:r>
      <w:r w:rsidRPr="003361F0">
        <w:rPr>
          <w:rFonts w:asciiTheme="majorBidi" w:hAnsiTheme="majorBidi" w:cstheme="majorBidi"/>
          <w:szCs w:val="22"/>
        </w:rPr>
        <w:br w:type="page"/>
      </w:r>
    </w:p>
    <w:p w14:paraId="50CD92FE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lastRenderedPageBreak/>
        <w:t>A KÜLSŐ CSOMAGOLÁSON FELTÜNTETENDŐ ADATOK</w:t>
      </w:r>
    </w:p>
    <w:p w14:paraId="798D0365" w14:textId="77777777" w:rsidR="00EE0BF3" w:rsidRPr="003361F0" w:rsidRDefault="00EE0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1C833D3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t>A KÜLSŐ DOBOZ</w:t>
      </w:r>
    </w:p>
    <w:p w14:paraId="6879027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561514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177B86F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1.</w:t>
      </w:r>
      <w:r w:rsidRPr="003361F0">
        <w:rPr>
          <w:rFonts w:asciiTheme="majorBidi" w:hAnsiTheme="majorBidi" w:cstheme="majorBidi"/>
          <w:b/>
          <w:szCs w:val="22"/>
        </w:rPr>
        <w:tab/>
        <w:t>A GYÓGYSZER NEVE</w:t>
      </w:r>
    </w:p>
    <w:p w14:paraId="68EB312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CA3D54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Metalyse 10 000 E (50 mg)</w:t>
      </w:r>
    </w:p>
    <w:p w14:paraId="669F845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por és oldószer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</w:t>
      </w:r>
    </w:p>
    <w:p w14:paraId="10A62DF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</w:p>
    <w:p w14:paraId="523D52F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A3999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488FAC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HATÓANYAG(OK) MEGNEVEZÉSE</w:t>
      </w:r>
    </w:p>
    <w:p w14:paraId="3ABC947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F97C6E2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10 000 egység (50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injekciós üvegenként.</w:t>
      </w:r>
    </w:p>
    <w:p w14:paraId="2CB5B467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10 ml oldószer előretöltött </w:t>
      </w:r>
      <w:proofErr w:type="spellStart"/>
      <w:r w:rsidRPr="003361F0">
        <w:rPr>
          <w:rFonts w:asciiTheme="majorBidi" w:hAnsiTheme="majorBidi" w:cstheme="majorBidi"/>
          <w:szCs w:val="22"/>
        </w:rPr>
        <w:t>fecskendőnként</w:t>
      </w:r>
      <w:proofErr w:type="spellEnd"/>
      <w:r w:rsidRPr="003361F0">
        <w:rPr>
          <w:rFonts w:asciiTheme="majorBidi" w:hAnsiTheme="majorBidi" w:cstheme="majorBidi"/>
          <w:szCs w:val="22"/>
        </w:rPr>
        <w:t>.</w:t>
      </w:r>
    </w:p>
    <w:p w14:paraId="51D6A74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Az elkészített injekciós oldat milliliterenként 1000 egység (5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tartalmaz.</w:t>
      </w:r>
    </w:p>
    <w:p w14:paraId="32DB98F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D89387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471DAC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SEGÉDANYAGOK FELSOROLÁSA</w:t>
      </w:r>
    </w:p>
    <w:p w14:paraId="374A021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D3DEA9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Por: </w:t>
      </w:r>
      <w:proofErr w:type="spellStart"/>
      <w:r w:rsidRPr="003361F0">
        <w:rPr>
          <w:rFonts w:asciiTheme="majorBidi" w:hAnsiTheme="majorBidi" w:cstheme="majorBidi"/>
          <w:szCs w:val="22"/>
        </w:rPr>
        <w:t>arginin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tömény foszforsav, </w:t>
      </w:r>
      <w:proofErr w:type="spellStart"/>
      <w:r w:rsidRPr="003361F0">
        <w:rPr>
          <w:rFonts w:asciiTheme="majorBidi" w:hAnsiTheme="majorBidi" w:cstheme="majorBidi"/>
          <w:szCs w:val="22"/>
        </w:rPr>
        <w:t>poliszorbát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20</w:t>
      </w:r>
    </w:p>
    <w:p w14:paraId="3B5D8756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Maradékanyag nyomokban a gyártási folyamatból: </w:t>
      </w:r>
      <w:proofErr w:type="spellStart"/>
      <w:r w:rsidRPr="003361F0">
        <w:rPr>
          <w:rFonts w:asciiTheme="majorBidi" w:hAnsiTheme="majorBidi" w:cstheme="majorBidi"/>
          <w:szCs w:val="22"/>
        </w:rPr>
        <w:t>gentamicin</w:t>
      </w:r>
      <w:proofErr w:type="spellEnd"/>
    </w:p>
    <w:p w14:paraId="0E1DB7F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Oldószer: injekcióhoz való víz</w:t>
      </w:r>
    </w:p>
    <w:p w14:paraId="25279B1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7637D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14A306B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</w:t>
      </w:r>
      <w:r w:rsidRPr="003361F0">
        <w:rPr>
          <w:rFonts w:asciiTheme="majorBidi" w:hAnsiTheme="majorBidi" w:cstheme="majorBidi"/>
          <w:b/>
          <w:szCs w:val="22"/>
        </w:rPr>
        <w:tab/>
        <w:t>GYÓGYSZERFORMA ÉS TARTALOM</w:t>
      </w:r>
    </w:p>
    <w:p w14:paraId="16303A9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444B6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Por és oldószer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injekcióhoz</w:t>
      </w:r>
    </w:p>
    <w:p w14:paraId="7E0EB67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7B640E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1 db injekciós üveg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 való porral</w:t>
      </w:r>
    </w:p>
    <w:p w14:paraId="39BA18C5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 db előretöltött fecskendő</w:t>
      </w:r>
    </w:p>
    <w:p w14:paraId="3355136F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 db steril csatlakozó injekciós üveghez</w:t>
      </w:r>
    </w:p>
    <w:p w14:paraId="61D7694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EFC95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0B55E2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AZ ALKALMAZÁSSAL KAPCSOLATOS TUDNIVALÓK ÉS AZ ALKALMAZÁS MÓDJA(I)</w:t>
      </w:r>
    </w:p>
    <w:p w14:paraId="46EAAC0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D7263F" w14:textId="5B2C88CD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Alkalmazás előtt olvassa el a mellékelt betegtájékoztatót!</w:t>
      </w:r>
    </w:p>
    <w:p w14:paraId="5FE30937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10 ml oldószer hozzáadásával elkészített oldatot intravénásan kell alkalmazni.</w:t>
      </w:r>
    </w:p>
    <w:p w14:paraId="23E5640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23AA98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872D43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KÜLÖN FIGYELMEZTETÉS, MELY SZERINT A GYÓGYSZERT GYERMEKEKTŐL ELZÁRVA KELL TARTANI</w:t>
      </w:r>
    </w:p>
    <w:p w14:paraId="4FE02F2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7E579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gyógyszer gyermekektől elzárva tartandó!</w:t>
      </w:r>
    </w:p>
    <w:p w14:paraId="17F2327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185C79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4467140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7.</w:t>
      </w:r>
      <w:r w:rsidRPr="003361F0">
        <w:rPr>
          <w:rFonts w:asciiTheme="majorBidi" w:hAnsiTheme="majorBidi" w:cstheme="majorBidi"/>
          <w:b/>
          <w:szCs w:val="22"/>
        </w:rPr>
        <w:tab/>
        <w:t>TOVÁBBI FIGYELMEZTETÉS(EK), AMENNYIBEN SZÜKSÉGES</w:t>
      </w:r>
    </w:p>
    <w:p w14:paraId="5D73811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2C04D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Ügyeljen az alkalmazási útmutató pontos betartására. Ennek elmulasztása esetén a szükségesnél nagyobb lehet a beadott Metalyse adag.</w:t>
      </w:r>
    </w:p>
    <w:p w14:paraId="3AC3138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D2322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2DB273C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8.</w:t>
      </w:r>
      <w:r w:rsidRPr="003361F0">
        <w:rPr>
          <w:rFonts w:asciiTheme="majorBidi" w:hAnsiTheme="majorBidi" w:cstheme="majorBidi"/>
          <w:b/>
          <w:szCs w:val="22"/>
        </w:rPr>
        <w:tab/>
        <w:t>LEJÁRATI IDŐ</w:t>
      </w:r>
    </w:p>
    <w:p w14:paraId="0C7D088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BE0EA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EXP</w:t>
      </w:r>
    </w:p>
    <w:p w14:paraId="1D45A33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9360C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F580ED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9.</w:t>
      </w:r>
      <w:r w:rsidRPr="003361F0">
        <w:rPr>
          <w:rFonts w:asciiTheme="majorBidi" w:hAnsiTheme="majorBidi" w:cstheme="majorBidi"/>
          <w:b/>
          <w:szCs w:val="22"/>
        </w:rPr>
        <w:tab/>
        <w:t>KÜLÖNLEGES TÁROLÁSI ELŐÍRÁSOK</w:t>
      </w:r>
    </w:p>
    <w:p w14:paraId="405FBF8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43065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Legfeljebb 30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tárolandó.</w:t>
      </w:r>
    </w:p>
    <w:p w14:paraId="0A580EB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fénytől való védelem érdekében az eredeti csomagolásban tárolandó.</w:t>
      </w:r>
    </w:p>
    <w:p w14:paraId="6F38DEF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3CE7FD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0A9040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10.</w:t>
      </w:r>
      <w:r w:rsidRPr="003361F0">
        <w:rPr>
          <w:rFonts w:asciiTheme="majorBidi" w:hAnsiTheme="majorBidi" w:cstheme="majorBidi"/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344CD5E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B77D1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462089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11.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JOGOSULTJÁNAK NEVE ÉS CÍME</w:t>
      </w:r>
    </w:p>
    <w:p w14:paraId="215B116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DB82B0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International GmbH</w:t>
      </w:r>
    </w:p>
    <w:p w14:paraId="5D58BB9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173</w:t>
      </w:r>
    </w:p>
    <w:p w14:paraId="30213AD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55216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am </w:t>
      </w:r>
      <w:proofErr w:type="spellStart"/>
      <w:r w:rsidRPr="003361F0">
        <w:rPr>
          <w:rFonts w:asciiTheme="majorBidi" w:hAnsiTheme="majorBidi" w:cstheme="majorBidi"/>
          <w:szCs w:val="22"/>
        </w:rPr>
        <w:t>Rhein</w:t>
      </w:r>
      <w:proofErr w:type="spellEnd"/>
    </w:p>
    <w:p w14:paraId="05DC142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66FE6DF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CD8D5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B46965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12.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SZÁMA(I)</w:t>
      </w:r>
    </w:p>
    <w:p w14:paraId="3D3C2E4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8C7DA2B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EU/1/00/169/006</w:t>
      </w:r>
    </w:p>
    <w:p w14:paraId="360979F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97CF9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F04BBA9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13.</w:t>
      </w:r>
      <w:r w:rsidRPr="003361F0">
        <w:rPr>
          <w:rFonts w:asciiTheme="majorBidi" w:hAnsiTheme="majorBidi" w:cstheme="majorBidi"/>
          <w:b/>
          <w:szCs w:val="22"/>
        </w:rPr>
        <w:tab/>
        <w:t>A GYÁRTÁSI TÉTEL SZÁMA</w:t>
      </w:r>
    </w:p>
    <w:p w14:paraId="23A0256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1C6ABC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Lot</w:t>
      </w:r>
      <w:proofErr w:type="spellEnd"/>
    </w:p>
    <w:p w14:paraId="4DB85A8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754B6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DA72E8" w14:textId="5688F85D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14.</w:t>
      </w:r>
      <w:r w:rsidRPr="003361F0">
        <w:rPr>
          <w:rFonts w:asciiTheme="majorBidi" w:hAnsiTheme="majorBidi" w:cstheme="majorBidi"/>
          <w:b/>
          <w:szCs w:val="22"/>
        </w:rPr>
        <w:tab/>
        <w:t>A GYÓGYSZER ÁLTALÁNOS BESOROLÁSA RENDELHETŐSÉG SZEMPONTJÁBÓL</w:t>
      </w:r>
    </w:p>
    <w:p w14:paraId="6176E28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DC5FD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562B1A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15.</w:t>
      </w:r>
      <w:r w:rsidRPr="003361F0">
        <w:rPr>
          <w:rFonts w:asciiTheme="majorBidi" w:hAnsiTheme="majorBidi" w:cstheme="majorBidi"/>
          <w:b/>
          <w:szCs w:val="22"/>
        </w:rPr>
        <w:tab/>
        <w:t>AZ ALKALMAZÁSRA VONATKOZÓ UTASÍTÁSOK</w:t>
      </w:r>
    </w:p>
    <w:p w14:paraId="69C0566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C015C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A kartondoboz fedelének belső felszínén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piktogrammként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feltüntetendő adatok</w:t>
      </w:r>
    </w:p>
    <w:p w14:paraId="6E100AA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787635B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eastAsia="PMingLiU" w:hAnsiTheme="majorBidi" w:cstheme="majorBidi"/>
          <w:b/>
          <w:bCs/>
          <w:kern w:val="24"/>
          <w:szCs w:val="22"/>
        </w:rPr>
      </w:pPr>
      <w:r w:rsidRPr="003361F0">
        <w:rPr>
          <w:rFonts w:asciiTheme="majorBidi" w:eastAsia="PMingLiU" w:hAnsiTheme="majorBidi" w:cstheme="majorBidi"/>
          <w:b/>
          <w:bCs/>
          <w:kern w:val="24"/>
          <w:szCs w:val="22"/>
        </w:rPr>
        <w:t>Alkalmazási útmutató</w:t>
      </w:r>
    </w:p>
    <w:p w14:paraId="69F851A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7660495A" w14:textId="77777777" w:rsidR="00EE0BF3" w:rsidRPr="003361F0" w:rsidRDefault="00677516">
      <w:pPr>
        <w:widowControl w:val="0"/>
        <w:tabs>
          <w:tab w:val="clear" w:pos="567"/>
        </w:tabs>
        <w:spacing w:after="160" w:line="240" w:lineRule="auto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63179EC0" wp14:editId="1C3211BB">
            <wp:extent cx="765810" cy="118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47DEEE94" wp14:editId="4E736DB8">
            <wp:extent cx="797560" cy="11906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3D451066" wp14:editId="1D92E9C1">
            <wp:extent cx="786765" cy="11804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281E5CA5" wp14:editId="2FD4DD04">
            <wp:extent cx="786765" cy="11696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142FA957" wp14:editId="03801BA4">
            <wp:extent cx="797560" cy="118046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64B11C6C" wp14:editId="799C3DC3">
            <wp:extent cx="797560" cy="118046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Theme="minorEastAsia" w:hAnsiTheme="majorBidi" w:cstheme="majorBidi"/>
          <w:noProof/>
          <w:szCs w:val="22"/>
          <w:lang w:eastAsia="hu-HU"/>
        </w:rPr>
        <w:drawing>
          <wp:inline distT="0" distB="0" distL="0" distR="0" wp14:anchorId="79FA5C92" wp14:editId="14BE3B43">
            <wp:extent cx="797560" cy="1190625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B06E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1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Nyissa fel az injekciós üveg csatlakozóját. </w:t>
      </w:r>
      <w:r w:rsidRPr="003361F0">
        <w:rPr>
          <w:rFonts w:asciiTheme="majorBidi" w:hAnsiTheme="majorBidi" w:cstheme="majorBidi"/>
          <w:szCs w:val="22"/>
        </w:rPr>
        <w:t>Távolítsa el a kupakot a fecskendőről. Távolítsa el a lepattintható kupakot az injekciós üvegről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61753DB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2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="PMingLiU" w:hAnsiTheme="majorBidi" w:cstheme="majorBidi"/>
          <w:kern w:val="24"/>
          <w:szCs w:val="22"/>
          <w:u w:val="single"/>
        </w:rPr>
        <w:t>Szorosan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 csavarja az előretöltött fecskendőt az injekciós üveg csatlakozójába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69CD4EE0" w14:textId="77777777" w:rsidR="00EE0BF3" w:rsidRPr="003361F0" w:rsidRDefault="0067751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lastRenderedPageBreak/>
        <w:t>3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="PMingLiU" w:hAnsiTheme="majorBidi" w:cstheme="majorBidi"/>
          <w:kern w:val="24"/>
          <w:szCs w:val="22"/>
        </w:rPr>
        <w:t>Szúrja át az injekciós üveg gumidugójának közepét az injekciós üveg csatlakozójának tüskéjével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0457C677" w14:textId="77777777" w:rsidR="00EE0BF3" w:rsidRPr="003361F0" w:rsidRDefault="0067751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4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A fecskendő dugattyúját (a habképződés megelőzése érdekében) </w:t>
      </w:r>
      <w:r w:rsidRPr="003361F0">
        <w:rPr>
          <w:rFonts w:asciiTheme="majorBidi" w:eastAsia="PMingLiU" w:hAnsiTheme="majorBidi" w:cstheme="majorBidi"/>
          <w:kern w:val="24"/>
          <w:szCs w:val="22"/>
          <w:u w:val="single"/>
        </w:rPr>
        <w:t>lassan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 befelé nyomva fecskendezze az injekcióhoz való desztillált vizet az injekciós üvegbe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3665639A" w14:textId="77777777" w:rsidR="00EE0BF3" w:rsidRPr="003361F0" w:rsidRDefault="0067751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5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hAnsiTheme="majorBidi" w:cstheme="majorBidi"/>
          <w:szCs w:val="22"/>
        </w:rPr>
        <w:t xml:space="preserve">Tartsa a fecskendőt az injekciós üvegen, és </w:t>
      </w:r>
      <w:r w:rsidRPr="003361F0">
        <w:rPr>
          <w:rFonts w:asciiTheme="majorBidi" w:eastAsia="PMingLiU" w:hAnsiTheme="majorBidi" w:cstheme="majorBidi"/>
          <w:kern w:val="24"/>
          <w:szCs w:val="22"/>
          <w:u w:val="single"/>
        </w:rPr>
        <w:t>óvatosan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 körkörösen mozgatva oldja fel a port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6AAAD06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6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hAnsiTheme="majorBidi" w:cstheme="majorBidi"/>
          <w:szCs w:val="22"/>
        </w:rPr>
        <w:t>Fordítsa meg függőlegesen az injekciós üveget és a fecskendőt, majd szívja fel a fecskendőbe az adagolásnak megfelelő térfogatú oldatot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3609E7DE" w14:textId="5FACE418" w:rsidR="00EE0BF3" w:rsidRPr="003361F0" w:rsidRDefault="00677516">
      <w:pPr>
        <w:widowControl w:val="0"/>
        <w:tabs>
          <w:tab w:val="clear" w:pos="567"/>
        </w:tabs>
        <w:spacing w:line="240" w:lineRule="auto"/>
        <w:ind w:left="170" w:hanging="170"/>
        <w:rPr>
          <w:rFonts w:asciiTheme="majorBidi" w:eastAsiaTheme="minorEastAsia" w:hAnsiTheme="majorBidi" w:cstheme="majorBidi"/>
          <w:szCs w:val="22"/>
          <w:lang w:eastAsia="zh-CN" w:bidi="th-TH"/>
        </w:rPr>
      </w:pPr>
      <w:r w:rsidRPr="003361F0">
        <w:rPr>
          <w:rFonts w:asciiTheme="majorBidi" w:eastAsiaTheme="minorEastAsia" w:hAnsiTheme="majorBidi" w:cstheme="majorBidi"/>
          <w:color w:val="FFFFFF" w:themeColor="background1"/>
          <w:szCs w:val="22"/>
          <w:highlight w:val="black"/>
          <w:bdr w:val="single" w:sz="4" w:space="0" w:color="auto"/>
          <w:shd w:val="pct15" w:color="auto" w:fill="FFFFFF"/>
          <w:lang w:eastAsia="zh-CN" w:bidi="th-TH"/>
        </w:rPr>
        <w:t>7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 xml:space="preserve"> </w:t>
      </w:r>
      <w:r w:rsidRPr="003361F0">
        <w:rPr>
          <w:rFonts w:asciiTheme="majorBidi" w:eastAsia="PMingLiU" w:hAnsiTheme="majorBidi" w:cstheme="majorBidi"/>
          <w:kern w:val="24"/>
          <w:szCs w:val="22"/>
        </w:rPr>
        <w:t xml:space="preserve">Csavarja le a fecskendőt az injekciós üveg csatlakozójáról. Az oldat kész az iv. </w:t>
      </w:r>
      <w:proofErr w:type="spellStart"/>
      <w:r w:rsidRPr="003361F0">
        <w:rPr>
          <w:rFonts w:asciiTheme="majorBidi" w:eastAsia="PMingLiU" w:hAnsiTheme="majorBidi" w:cstheme="majorBidi"/>
          <w:kern w:val="24"/>
          <w:szCs w:val="22"/>
        </w:rPr>
        <w:t>bolus</w:t>
      </w:r>
      <w:proofErr w:type="spellEnd"/>
      <w:r w:rsidRPr="003361F0">
        <w:rPr>
          <w:rFonts w:asciiTheme="majorBidi" w:eastAsia="PMingLiU" w:hAnsiTheme="majorBidi" w:cstheme="majorBidi"/>
          <w:kern w:val="24"/>
          <w:szCs w:val="22"/>
        </w:rPr>
        <w:noBreakHyphen/>
        <w:t>injekcióban történő beadásra</w:t>
      </w:r>
      <w:r w:rsidRPr="003361F0">
        <w:rPr>
          <w:rFonts w:asciiTheme="majorBidi" w:eastAsiaTheme="minorEastAsia" w:hAnsiTheme="majorBidi" w:cstheme="majorBidi"/>
          <w:szCs w:val="22"/>
          <w:lang w:eastAsia="zh-CN" w:bidi="th-TH"/>
        </w:rPr>
        <w:t>.</w:t>
      </w:r>
    </w:p>
    <w:p w14:paraId="3511116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6AD6845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2A1216E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16.</w:t>
      </w:r>
      <w:r w:rsidRPr="003361F0">
        <w:rPr>
          <w:rFonts w:asciiTheme="majorBidi" w:hAnsiTheme="majorBidi" w:cstheme="majorBidi"/>
          <w:b/>
          <w:szCs w:val="22"/>
        </w:rPr>
        <w:tab/>
        <w:t>BRAILLE ÍRÁSSAL FELTÜNTETETT INFORMÁCIÓK</w:t>
      </w:r>
    </w:p>
    <w:p w14:paraId="3A8C489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2CA65B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color w:val="000000"/>
          <w:szCs w:val="22"/>
        </w:rPr>
      </w:pPr>
    </w:p>
    <w:p w14:paraId="19ADA7B4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17.</w:t>
      </w:r>
      <w:r w:rsidRPr="003361F0">
        <w:rPr>
          <w:rFonts w:asciiTheme="majorBidi" w:hAnsiTheme="majorBidi" w:cstheme="majorBidi"/>
          <w:b/>
          <w:szCs w:val="22"/>
        </w:rPr>
        <w:tab/>
        <w:t>EGYEDI AZONOSÍTÓ – 2D VONALKÓD</w:t>
      </w:r>
    </w:p>
    <w:p w14:paraId="3607660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E1F8E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  <w:shd w:val="clear" w:color="auto" w:fill="CCCCCC"/>
        </w:rPr>
      </w:pPr>
      <w:r w:rsidRPr="003361F0">
        <w:rPr>
          <w:rFonts w:asciiTheme="majorBidi" w:hAnsiTheme="majorBidi" w:cstheme="majorBidi"/>
          <w:color w:val="000000"/>
          <w:szCs w:val="22"/>
          <w:highlight w:val="lightGray"/>
        </w:rPr>
        <w:t>Egyedi azonosítójú 2D vonalkóddal ellátva.</w:t>
      </w:r>
    </w:p>
    <w:p w14:paraId="7C159D8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  <w:shd w:val="clear" w:color="auto" w:fill="CCCCCC"/>
        </w:rPr>
      </w:pPr>
    </w:p>
    <w:p w14:paraId="6448994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</w:p>
    <w:p w14:paraId="502C5DC1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18.</w:t>
      </w:r>
      <w:r w:rsidRPr="003361F0">
        <w:rPr>
          <w:rFonts w:asciiTheme="majorBidi" w:hAnsiTheme="majorBidi" w:cstheme="majorBidi"/>
          <w:b/>
          <w:szCs w:val="22"/>
        </w:rPr>
        <w:tab/>
        <w:t>EGYEDI AZONOSÍTÓ OLVASHATÓ FORMÁTUMA</w:t>
      </w:r>
    </w:p>
    <w:p w14:paraId="51159AB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4DD440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</w:rPr>
        <w:t>PC</w:t>
      </w:r>
    </w:p>
    <w:p w14:paraId="7786DF4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</w:rPr>
        <w:t>SN</w:t>
      </w:r>
    </w:p>
    <w:p w14:paraId="0C30D63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</w:rPr>
        <w:t>NN</w:t>
      </w:r>
    </w:p>
    <w:p w14:paraId="489644E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</w:p>
    <w:p w14:paraId="47DE651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  <w:u w:val="single"/>
        </w:rPr>
        <w:br w:type="page"/>
      </w:r>
    </w:p>
    <w:p w14:paraId="39D88037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lastRenderedPageBreak/>
        <w:t>A KÖZVETLEN CSOMAGOLÁSON FELTÜNTETENDŐ ADATOK</w:t>
      </w:r>
    </w:p>
    <w:p w14:paraId="41BB908D" w14:textId="77777777" w:rsidR="00EE0BF3" w:rsidRPr="003361F0" w:rsidRDefault="00EE0BF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A55181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t xml:space="preserve">AZ INJEKCIÓS ÜVEG </w:t>
      </w:r>
      <w:bookmarkStart w:id="390" w:name="_Hlk117839418"/>
      <w:r w:rsidRPr="003361F0">
        <w:rPr>
          <w:rFonts w:asciiTheme="majorBidi" w:hAnsiTheme="majorBidi" w:cstheme="majorBidi"/>
          <w:b/>
          <w:bCs/>
          <w:szCs w:val="22"/>
        </w:rPr>
        <w:t>CÍMKESZÖVEGE</w:t>
      </w:r>
      <w:bookmarkEnd w:id="390"/>
    </w:p>
    <w:p w14:paraId="0834AB5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79EDF0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DF2459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1.</w:t>
      </w:r>
      <w:r w:rsidRPr="003361F0">
        <w:rPr>
          <w:rFonts w:asciiTheme="majorBidi" w:hAnsiTheme="majorBidi" w:cstheme="majorBidi"/>
          <w:b/>
          <w:szCs w:val="22"/>
        </w:rPr>
        <w:tab/>
        <w:t>A GYÓGYSZER NEVE</w:t>
      </w:r>
    </w:p>
    <w:p w14:paraId="0F82607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BCACC6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Metalyse 10 000 E (50 mg)</w:t>
      </w:r>
    </w:p>
    <w:p w14:paraId="3C3CEA1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por és oldószer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</w:t>
      </w:r>
    </w:p>
    <w:p w14:paraId="07ED5D1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</w:p>
    <w:p w14:paraId="3819AC1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BEC2C6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E6F2AED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HATÓANYAG(OK) MEGNEVEZÉSE</w:t>
      </w:r>
    </w:p>
    <w:p w14:paraId="49CEADF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8F413A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Minden injekciós üveg 10 000 egység (50 mg)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tartalmaz.</w:t>
      </w:r>
    </w:p>
    <w:p w14:paraId="66A3A9D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Az elkészített oldat 1000 egység (5 mg)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tartalmaz milliliterenként.</w:t>
      </w:r>
    </w:p>
    <w:p w14:paraId="2FB8713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1DBC3A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ED25B2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SEGÉDANYAGOK FELSOROLÁSA</w:t>
      </w:r>
    </w:p>
    <w:p w14:paraId="02CC039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7B1ACB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highlight w:val="lightGray"/>
        </w:rPr>
      </w:pP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Arginin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, tömény foszforsav,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poliszorbát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> 20</w:t>
      </w:r>
    </w:p>
    <w:p w14:paraId="263BB68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Maradékanyag nyomokban a gyártási folyamatból: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gentamicin</w:t>
      </w:r>
      <w:proofErr w:type="spellEnd"/>
    </w:p>
    <w:p w14:paraId="5BD760C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A830B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F61E3CC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</w:t>
      </w:r>
      <w:r w:rsidRPr="003361F0">
        <w:rPr>
          <w:rFonts w:asciiTheme="majorBidi" w:hAnsiTheme="majorBidi" w:cstheme="majorBidi"/>
          <w:b/>
          <w:szCs w:val="22"/>
        </w:rPr>
        <w:tab/>
        <w:t>GYÓGYSZERFORMA ÉS TARTALOM</w:t>
      </w:r>
    </w:p>
    <w:p w14:paraId="696D0B1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5010B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Por és oldószer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injekcióhoz</w:t>
      </w:r>
    </w:p>
    <w:p w14:paraId="759DB9E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highlight w:val="lightGray"/>
        </w:rPr>
      </w:pPr>
    </w:p>
    <w:p w14:paraId="3EF2D8E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1 db injekciós üveg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injekcióhoz való porral</w:t>
      </w:r>
    </w:p>
    <w:p w14:paraId="05789A2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EBE510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38A18F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AZ ALKALMAZÁSSAL KAPCSOLATOS TUDNIVALÓK ÉS AZ ALKALMAZÁS MÓDJA(I)</w:t>
      </w:r>
    </w:p>
    <w:p w14:paraId="259AE78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B20F0C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10 ml oldószer hozzáadásával elkészített oldatot intravénásan kell beadni.</w:t>
      </w:r>
    </w:p>
    <w:p w14:paraId="43F81EB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C041A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A298D4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KÜLÖN FIGYELMEZTETÉS, MELY SZERINT A GYÓGYSZERT GYERMEKEKTŐL ELZÁRVA KELL TARTANI</w:t>
      </w:r>
    </w:p>
    <w:p w14:paraId="1ACDC09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262A7A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C6144B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7.</w:t>
      </w:r>
      <w:r w:rsidRPr="003361F0">
        <w:rPr>
          <w:rFonts w:asciiTheme="majorBidi" w:hAnsiTheme="majorBidi" w:cstheme="majorBidi"/>
          <w:b/>
          <w:szCs w:val="22"/>
        </w:rPr>
        <w:tab/>
        <w:t>TOVÁBBI FIGYELMEZTETÉS(EK), AMENNYIBEN SZÜKSÉGES</w:t>
      </w:r>
    </w:p>
    <w:p w14:paraId="330579A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418F7F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EDF268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8.</w:t>
      </w:r>
      <w:r w:rsidRPr="003361F0">
        <w:rPr>
          <w:rFonts w:asciiTheme="majorBidi" w:hAnsiTheme="majorBidi" w:cstheme="majorBidi"/>
          <w:b/>
          <w:szCs w:val="22"/>
        </w:rPr>
        <w:tab/>
        <w:t>LEJÁRATI IDŐ</w:t>
      </w:r>
    </w:p>
    <w:p w14:paraId="4F796FC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C2D43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EXP</w:t>
      </w:r>
    </w:p>
    <w:p w14:paraId="4D549D3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20599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1AD365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9.</w:t>
      </w:r>
      <w:r w:rsidRPr="003361F0">
        <w:rPr>
          <w:rFonts w:asciiTheme="majorBidi" w:hAnsiTheme="majorBidi" w:cstheme="majorBidi"/>
          <w:b/>
          <w:szCs w:val="22"/>
        </w:rPr>
        <w:tab/>
        <w:t>KÜLÖNLEGES TÁROLÁSI ELŐÍRÁSOK</w:t>
      </w:r>
    </w:p>
    <w:p w14:paraId="162CB11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B92B2A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Legfeljebb 30 °C</w:t>
      </w:r>
      <w:r w:rsidRPr="003361F0">
        <w:rPr>
          <w:rFonts w:asciiTheme="majorBidi" w:hAnsiTheme="majorBidi" w:cstheme="majorBidi"/>
          <w:szCs w:val="22"/>
          <w:highlight w:val="lightGray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on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tárolandó.</w:t>
      </w:r>
    </w:p>
    <w:p w14:paraId="55DD38D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A fénytől való védelem érdekében</w:t>
      </w:r>
      <w:r w:rsidRPr="003361F0">
        <w:rPr>
          <w:rFonts w:asciiTheme="majorBidi" w:hAnsiTheme="majorBidi" w:cstheme="majorBidi"/>
          <w:szCs w:val="22"/>
        </w:rPr>
        <w:t xml:space="preserve"> </w:t>
      </w:r>
      <w:r w:rsidRPr="003361F0">
        <w:rPr>
          <w:rFonts w:asciiTheme="majorBidi" w:hAnsiTheme="majorBidi" w:cstheme="majorBidi"/>
          <w:szCs w:val="22"/>
          <w:highlight w:val="lightGray"/>
        </w:rPr>
        <w:t>a külső</w:t>
      </w:r>
      <w:r w:rsidRPr="003361F0">
        <w:rPr>
          <w:rFonts w:asciiTheme="majorBidi" w:hAnsiTheme="majorBidi" w:cstheme="majorBidi"/>
          <w:szCs w:val="22"/>
        </w:rPr>
        <w:t xml:space="preserve"> csomagolásban tárolandó.</w:t>
      </w:r>
    </w:p>
    <w:p w14:paraId="22DB61F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549CE8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B8487FB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10.</w:t>
      </w:r>
      <w:r w:rsidRPr="003361F0">
        <w:rPr>
          <w:rFonts w:asciiTheme="majorBidi" w:hAnsiTheme="majorBidi" w:cstheme="majorBidi"/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76615C7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025D2A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0ED671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11.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JOGOSULTJÁNAK NEVE ÉS CÍME</w:t>
      </w:r>
    </w:p>
    <w:p w14:paraId="5245600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A80CD9F" w14:textId="77777777" w:rsidR="00EE0BF3" w:rsidRPr="003361F0" w:rsidRDefault="00677516">
      <w:pPr>
        <w:keepNext/>
        <w:widowControl w:val="0"/>
        <w:tabs>
          <w:tab w:val="clear" w:pos="567"/>
        </w:tabs>
        <w:jc w:val="both"/>
        <w:rPr>
          <w:rFonts w:asciiTheme="majorBidi" w:hAnsiTheme="majorBidi" w:cstheme="majorBidi"/>
          <w:szCs w:val="22"/>
          <w:highlight w:val="lightGray"/>
        </w:rPr>
      </w:pP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International GmbH</w:t>
      </w:r>
    </w:p>
    <w:p w14:paraId="4A5D1CA3" w14:textId="77777777" w:rsidR="00EE0BF3" w:rsidRPr="003361F0" w:rsidRDefault="00677516">
      <w:pPr>
        <w:keepNext/>
        <w:widowControl w:val="0"/>
        <w:tabs>
          <w:tab w:val="clear" w:pos="567"/>
        </w:tabs>
        <w:jc w:val="both"/>
        <w:rPr>
          <w:rFonts w:asciiTheme="majorBidi" w:hAnsiTheme="majorBidi" w:cstheme="majorBidi"/>
          <w:szCs w:val="22"/>
          <w:highlight w:val="lightGray"/>
        </w:rPr>
      </w:pP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Binger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173</w:t>
      </w:r>
    </w:p>
    <w:p w14:paraId="712064D1" w14:textId="77777777" w:rsidR="00EE0BF3" w:rsidRPr="003361F0" w:rsidRDefault="00677516">
      <w:pPr>
        <w:keepNext/>
        <w:widowControl w:val="0"/>
        <w:tabs>
          <w:tab w:val="clear" w:pos="567"/>
        </w:tabs>
        <w:jc w:val="both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55216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am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Rhein</w:t>
      </w:r>
      <w:proofErr w:type="spellEnd"/>
    </w:p>
    <w:p w14:paraId="02C88A55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Németország</w:t>
      </w:r>
    </w:p>
    <w:p w14:paraId="626FA1A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F98E45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7D1E05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12.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SZÁMA(I)</w:t>
      </w:r>
    </w:p>
    <w:p w14:paraId="75F5910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CA03B3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EU/1/00/169/006</w:t>
      </w:r>
    </w:p>
    <w:p w14:paraId="28FCC69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5A68A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B6E203F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13.</w:t>
      </w:r>
      <w:r w:rsidRPr="003361F0">
        <w:rPr>
          <w:rFonts w:asciiTheme="majorBidi" w:hAnsiTheme="majorBidi" w:cstheme="majorBidi"/>
          <w:b/>
          <w:szCs w:val="22"/>
        </w:rPr>
        <w:tab/>
        <w:t>A GYÁRTÁSI TÉTEL SZÁMA</w:t>
      </w:r>
    </w:p>
    <w:p w14:paraId="6AD7C63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DCD23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Lot</w:t>
      </w:r>
      <w:proofErr w:type="spellEnd"/>
    </w:p>
    <w:p w14:paraId="1C79BA3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EA6E6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09B5B9C" w14:textId="06B76488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14.</w:t>
      </w:r>
      <w:r w:rsidRPr="003361F0">
        <w:rPr>
          <w:rFonts w:asciiTheme="majorBidi" w:hAnsiTheme="majorBidi" w:cstheme="majorBidi"/>
          <w:b/>
          <w:szCs w:val="22"/>
        </w:rPr>
        <w:tab/>
        <w:t>A GYÓGYSZER ÁLTALÁNOS BESOROLÁSA RENDELHETŐSÉG SZEMPONTJÁBÓL</w:t>
      </w:r>
    </w:p>
    <w:p w14:paraId="53164DD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B5B0C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4AF963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15.</w:t>
      </w:r>
      <w:r w:rsidRPr="003361F0">
        <w:rPr>
          <w:rFonts w:asciiTheme="majorBidi" w:hAnsiTheme="majorBidi" w:cstheme="majorBidi"/>
          <w:b/>
          <w:szCs w:val="22"/>
        </w:rPr>
        <w:tab/>
        <w:t>AZ ALKALMAZÁSRA VONATKOZÓ UTASÍTÁSOK</w:t>
      </w:r>
    </w:p>
    <w:p w14:paraId="594E2EE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6AD30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82F5FDB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16.</w:t>
      </w:r>
      <w:r w:rsidRPr="003361F0">
        <w:rPr>
          <w:rFonts w:asciiTheme="majorBidi" w:hAnsiTheme="majorBidi" w:cstheme="majorBidi"/>
          <w:b/>
          <w:szCs w:val="22"/>
        </w:rPr>
        <w:tab/>
        <w:t>BRAILLE ÍRÁSSAL FELTÜNTETETT INFORMÁCIÓK</w:t>
      </w:r>
    </w:p>
    <w:p w14:paraId="5C7D2EF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980CFB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AC9815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17.</w:t>
      </w:r>
      <w:r w:rsidRPr="003361F0">
        <w:rPr>
          <w:rFonts w:asciiTheme="majorBidi" w:hAnsiTheme="majorBidi" w:cstheme="majorBidi"/>
          <w:b/>
          <w:szCs w:val="22"/>
        </w:rPr>
        <w:tab/>
        <w:t>EGYEDI AZONOSÍTÓ – 2D VONALKÓD</w:t>
      </w:r>
    </w:p>
    <w:p w14:paraId="1153553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4F8F4E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  <w:shd w:val="clear" w:color="auto" w:fill="CCCCCC"/>
        </w:rPr>
      </w:pPr>
      <w:r w:rsidRPr="003361F0">
        <w:rPr>
          <w:rFonts w:asciiTheme="majorBidi" w:hAnsiTheme="majorBidi" w:cstheme="majorBidi"/>
          <w:color w:val="000000"/>
          <w:szCs w:val="22"/>
          <w:highlight w:val="lightGray"/>
        </w:rPr>
        <w:t>Nem alkalmazható.</w:t>
      </w:r>
    </w:p>
    <w:p w14:paraId="1DD8E8B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  <w:shd w:val="clear" w:color="auto" w:fill="CCCCCC"/>
        </w:rPr>
      </w:pPr>
    </w:p>
    <w:p w14:paraId="2563717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</w:p>
    <w:p w14:paraId="7303DD28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18.</w:t>
      </w:r>
      <w:r w:rsidRPr="003361F0">
        <w:rPr>
          <w:rFonts w:asciiTheme="majorBidi" w:hAnsiTheme="majorBidi" w:cstheme="majorBidi"/>
          <w:b/>
          <w:szCs w:val="22"/>
        </w:rPr>
        <w:tab/>
        <w:t>EGYEDI AZONOSÍTÓ OLVASHATÓ FORMÁTUMA</w:t>
      </w:r>
    </w:p>
    <w:p w14:paraId="764830F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A8AF05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  <w:highlight w:val="lightGray"/>
        </w:rPr>
        <w:t>Nem alkalmazható.</w:t>
      </w:r>
    </w:p>
    <w:p w14:paraId="4F33CCA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113F8E6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61F0">
        <w:rPr>
          <w:rFonts w:asciiTheme="majorBidi" w:hAnsiTheme="majorBidi" w:cstheme="majorBidi"/>
          <w:bCs/>
          <w:szCs w:val="22"/>
          <w:u w:val="single"/>
        </w:rPr>
        <w:br w:type="page"/>
      </w:r>
    </w:p>
    <w:p w14:paraId="4E467D1A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A KIS KÖZVETLEN CSOMAGOLÁSI EGYSÉGEKEN MINIMÁLISAN FELTÜNTETENDŐ ADATOK</w:t>
      </w:r>
    </w:p>
    <w:p w14:paraId="013A2212" w14:textId="77777777" w:rsidR="00EE0BF3" w:rsidRPr="003361F0" w:rsidRDefault="00EE0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2E39B4ED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OLDÓSZERES FECSKENDŐ CÍMKESZÖVEGE</w:t>
      </w:r>
    </w:p>
    <w:p w14:paraId="76DEBE4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5A3617B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6837F9ED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1.</w:t>
      </w:r>
      <w:r w:rsidRPr="003361F0">
        <w:rPr>
          <w:rFonts w:asciiTheme="majorBidi" w:hAnsiTheme="majorBidi" w:cstheme="majorBidi"/>
          <w:b/>
          <w:szCs w:val="22"/>
        </w:rPr>
        <w:tab/>
        <w:t>A GYÓGYSZER NEVE ÉS AZ ALKALMAZÁS MÓDJA(I)</w:t>
      </w:r>
    </w:p>
    <w:p w14:paraId="467BF96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D1AB085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Oldószer Metalyse 10 000 E (50 mg) injekcióhoz intravénás alkalmazásra elkészítés után</w:t>
      </w:r>
    </w:p>
    <w:p w14:paraId="23F28D3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20924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1B99A8E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70F29032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AZ ALKALMAZÁSSAL KAPCSOLATOS TUDNIVALÓK</w:t>
      </w:r>
    </w:p>
    <w:p w14:paraId="2492B0E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A9A10C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73832B63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LEJÁRATI IDŐ</w:t>
      </w:r>
    </w:p>
    <w:p w14:paraId="0A24678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1A49BE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EXP</w:t>
      </w:r>
    </w:p>
    <w:p w14:paraId="12FDE26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30E3826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0F76DA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</w:t>
      </w:r>
      <w:r w:rsidRPr="003361F0">
        <w:rPr>
          <w:rFonts w:asciiTheme="majorBidi" w:hAnsiTheme="majorBidi" w:cstheme="majorBidi"/>
          <w:b/>
          <w:szCs w:val="22"/>
        </w:rPr>
        <w:tab/>
        <w:t>A GYÁRTÁSI TÉTEL SZÁMA</w:t>
      </w:r>
    </w:p>
    <w:p w14:paraId="234F483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92103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Lot</w:t>
      </w:r>
      <w:proofErr w:type="spellEnd"/>
    </w:p>
    <w:p w14:paraId="0585DF1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CC0A2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DAF99F2" w14:textId="449879E4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A TARTALOM TÖMEGRE, TÉRFOGATRA, VAGY EGYSÉGRE VONATKOZTATVA</w:t>
      </w:r>
    </w:p>
    <w:p w14:paraId="34B1AFE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B62CB4" w14:textId="77777777" w:rsidR="00EE0BF3" w:rsidRPr="003361F0" w:rsidRDefault="00677516">
      <w:pPr>
        <w:widowControl w:val="0"/>
        <w:tabs>
          <w:tab w:val="clear" w:pos="567"/>
        </w:tabs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10 ml injekcióhoz való víz</w:t>
      </w:r>
    </w:p>
    <w:p w14:paraId="2ADDAB9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0B99A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12ED3D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EGYÉB INFORMÁCIÓK</w:t>
      </w:r>
    </w:p>
    <w:p w14:paraId="66243F3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9AC73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Elkészítés után kg testtömegű betegeknek adható be:</w:t>
      </w:r>
    </w:p>
    <w:p w14:paraId="27D9BB2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br w:type="page"/>
      </w:r>
    </w:p>
    <w:p w14:paraId="66EDEB7C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lastRenderedPageBreak/>
        <w:t>A KÜLSŐ CSOMAGOLÁSON FELTÜNTETENDŐ ADATOK</w:t>
      </w:r>
    </w:p>
    <w:p w14:paraId="506FDAD9" w14:textId="77777777" w:rsidR="00EE0BF3" w:rsidRPr="003361F0" w:rsidRDefault="00EE0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2B98C3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t>A KÜLSŐ DOBOZ</w:t>
      </w:r>
    </w:p>
    <w:p w14:paraId="19905A3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1E0CC4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09049A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1.</w:t>
      </w:r>
      <w:r w:rsidRPr="003361F0">
        <w:rPr>
          <w:rFonts w:asciiTheme="majorBidi" w:hAnsiTheme="majorBidi" w:cstheme="majorBidi"/>
          <w:b/>
          <w:szCs w:val="22"/>
        </w:rPr>
        <w:tab/>
        <w:t>A GYÓGYSZER NEVE</w:t>
      </w:r>
    </w:p>
    <w:p w14:paraId="4D024EC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940E8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Metalyse 5000 E (25 mg)</w:t>
      </w:r>
    </w:p>
    <w:p w14:paraId="06FEA87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por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</w:t>
      </w:r>
    </w:p>
    <w:p w14:paraId="7291991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</w:p>
    <w:p w14:paraId="56AB32F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CE1FE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EAA4D95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HATÓANYAG(OK) MEGNEVEZÉSE</w:t>
      </w:r>
    </w:p>
    <w:p w14:paraId="666F529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BFCA1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5000 egység (25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valamint </w:t>
      </w:r>
      <w:proofErr w:type="spellStart"/>
      <w:r w:rsidRPr="003361F0">
        <w:rPr>
          <w:rFonts w:asciiTheme="majorBidi" w:hAnsiTheme="majorBidi" w:cstheme="majorBidi"/>
          <w:szCs w:val="22"/>
        </w:rPr>
        <w:t>arginint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tömény foszforsavat és </w:t>
      </w:r>
      <w:proofErr w:type="spellStart"/>
      <w:r w:rsidRPr="003361F0">
        <w:rPr>
          <w:rFonts w:asciiTheme="majorBidi" w:hAnsiTheme="majorBidi" w:cstheme="majorBidi"/>
          <w:szCs w:val="22"/>
        </w:rPr>
        <w:t>poliszorbát</w:t>
      </w:r>
      <w:proofErr w:type="spellEnd"/>
      <w:r w:rsidRPr="003361F0">
        <w:rPr>
          <w:rFonts w:asciiTheme="majorBidi" w:hAnsiTheme="majorBidi" w:cstheme="majorBidi"/>
          <w:szCs w:val="22"/>
        </w:rPr>
        <w:t> 20-at tartalmaz injekciós üvegenként.</w:t>
      </w:r>
    </w:p>
    <w:p w14:paraId="73B985E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Az elkészített injekciós oldat milliliterenként 1000 egység (5 mg)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tartalmaz.</w:t>
      </w:r>
    </w:p>
    <w:p w14:paraId="2F53318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9F176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3528A36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SEGÉDANYAGOK FELSOROLÁSA</w:t>
      </w:r>
    </w:p>
    <w:p w14:paraId="708D1CB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94B12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Maradékanyag nyomokban </w:t>
      </w:r>
      <w:r w:rsidRPr="003361F0">
        <w:rPr>
          <w:rFonts w:asciiTheme="majorBidi" w:hAnsiTheme="majorBidi" w:cstheme="majorBidi"/>
          <w:szCs w:val="22"/>
          <w:highlight w:val="lightGray"/>
        </w:rPr>
        <w:t>a gyártási folyamatból</w:t>
      </w:r>
      <w:r w:rsidRPr="003361F0">
        <w:rPr>
          <w:rFonts w:asciiTheme="majorBidi" w:hAnsiTheme="majorBidi" w:cstheme="majorBidi"/>
          <w:szCs w:val="22"/>
        </w:rPr>
        <w:t xml:space="preserve">: </w:t>
      </w:r>
      <w:proofErr w:type="spellStart"/>
      <w:r w:rsidRPr="003361F0">
        <w:rPr>
          <w:rFonts w:asciiTheme="majorBidi" w:hAnsiTheme="majorBidi" w:cstheme="majorBidi"/>
          <w:szCs w:val="22"/>
        </w:rPr>
        <w:t>gentamicin</w:t>
      </w:r>
      <w:proofErr w:type="spellEnd"/>
    </w:p>
    <w:p w14:paraId="135C7F5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E8D9DD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ED499F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</w:t>
      </w:r>
      <w:r w:rsidRPr="003361F0">
        <w:rPr>
          <w:rFonts w:asciiTheme="majorBidi" w:hAnsiTheme="majorBidi" w:cstheme="majorBidi"/>
          <w:b/>
          <w:szCs w:val="22"/>
        </w:rPr>
        <w:tab/>
        <w:t>GYÓGYSZERFORMA ÉS TARTALOM</w:t>
      </w:r>
    </w:p>
    <w:p w14:paraId="1F2E570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FCD10D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Por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injekcióhoz</w:t>
      </w:r>
    </w:p>
    <w:p w14:paraId="090BE08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B1350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1 db injekciós üveg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injekcióhoz való porral</w:t>
      </w:r>
    </w:p>
    <w:p w14:paraId="544CC1F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B9C17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402742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AZ ALKALMAZÁSSAL KAPCSOLATOS TUDNIVALÓK ÉS AZ ALKALMAZÁS MÓDJA(I)</w:t>
      </w:r>
    </w:p>
    <w:p w14:paraId="1C2EE2D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C075F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Alkalmazás előtt olvassa el a mellékelt betegtájékoztatót!</w:t>
      </w:r>
    </w:p>
    <w:p w14:paraId="6B798EB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5 ml injekcióhoz való steril víz hozzáadásával elkészített oldatot intravénásan kell alkalmazni.</w:t>
      </w:r>
    </w:p>
    <w:p w14:paraId="3164FF7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A92AD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DC11FB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KÜLÖN FIGYELMEZTETÉS, MELY SZERINT A GYÓGYSZERT GYERMEKEKTŐL ELZÁRVA KELL TARTANI</w:t>
      </w:r>
    </w:p>
    <w:p w14:paraId="13AA884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03BBBB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A gyógyszer gyermekektől elzárva tartandó!</w:t>
      </w:r>
    </w:p>
    <w:p w14:paraId="5E9CB80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D4D34B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5EB5B11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7.</w:t>
      </w:r>
      <w:r w:rsidRPr="003361F0">
        <w:rPr>
          <w:rFonts w:asciiTheme="majorBidi" w:hAnsiTheme="majorBidi" w:cstheme="majorBidi"/>
          <w:b/>
          <w:szCs w:val="22"/>
        </w:rPr>
        <w:tab/>
        <w:t>TOVÁBBI FIGYELMEZTETÉS(EK), AMENNYIBEN SZÜKSÉGES</w:t>
      </w:r>
    </w:p>
    <w:p w14:paraId="4111832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E233A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Ügyeljen az alkalmazási útmutató pontos betartására. Ennek elmulasztása esetén a szükségesnél nagyobb lehet a beadott Metalyse adag.</w:t>
      </w:r>
    </w:p>
    <w:p w14:paraId="1BE58E5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092DB0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CE873B5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8.</w:t>
      </w:r>
      <w:r w:rsidRPr="003361F0">
        <w:rPr>
          <w:rFonts w:asciiTheme="majorBidi" w:hAnsiTheme="majorBidi" w:cstheme="majorBidi"/>
          <w:b/>
          <w:szCs w:val="22"/>
        </w:rPr>
        <w:tab/>
        <w:t>LEJÁRATI IDŐ</w:t>
      </w:r>
    </w:p>
    <w:p w14:paraId="6CAB9F0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0092D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EXP</w:t>
      </w:r>
    </w:p>
    <w:p w14:paraId="240DAD5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BC0237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51DA143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9.</w:t>
      </w:r>
      <w:r w:rsidRPr="003361F0">
        <w:rPr>
          <w:rFonts w:asciiTheme="majorBidi" w:hAnsiTheme="majorBidi" w:cstheme="majorBidi"/>
          <w:b/>
          <w:szCs w:val="22"/>
        </w:rPr>
        <w:tab/>
        <w:t>KÜLÖNLEGES TÁROLÁSI ELŐÍRÁSOK</w:t>
      </w:r>
    </w:p>
    <w:p w14:paraId="6CC06C0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CFDC0A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Legfeljebb 30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tárolandó.</w:t>
      </w:r>
    </w:p>
    <w:p w14:paraId="1DD3CA3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fénytől való védelem érdekében az eredeti csomagolásban tárolandó.</w:t>
      </w:r>
    </w:p>
    <w:p w14:paraId="61015EC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C9D8DA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4FEA3B" w14:textId="77777777" w:rsidR="00EE0BF3" w:rsidRPr="003361F0" w:rsidRDefault="0067751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10.</w:t>
      </w:r>
      <w:r w:rsidRPr="003361F0">
        <w:rPr>
          <w:rFonts w:asciiTheme="majorBidi" w:hAnsiTheme="majorBidi" w:cstheme="majorBidi"/>
          <w:b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7BD9938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FC8CE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B79B58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11.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JOGOSULTJÁNAK NEVE ÉS CÍME</w:t>
      </w:r>
    </w:p>
    <w:p w14:paraId="69CF55B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18F42C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International GmbH</w:t>
      </w:r>
    </w:p>
    <w:p w14:paraId="225C24E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173</w:t>
      </w:r>
    </w:p>
    <w:p w14:paraId="43FFD75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55216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am </w:t>
      </w:r>
      <w:proofErr w:type="spellStart"/>
      <w:r w:rsidRPr="003361F0">
        <w:rPr>
          <w:rFonts w:asciiTheme="majorBidi" w:hAnsiTheme="majorBidi" w:cstheme="majorBidi"/>
          <w:szCs w:val="22"/>
        </w:rPr>
        <w:t>Rhein</w:t>
      </w:r>
      <w:proofErr w:type="spellEnd"/>
    </w:p>
    <w:p w14:paraId="48F49A9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6ADA797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A731E2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D57A58B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12.</w:t>
      </w:r>
      <w:r w:rsidRPr="003361F0">
        <w:rPr>
          <w:rFonts w:asciiTheme="majorBidi" w:hAnsiTheme="majorBidi" w:cstheme="majorBidi"/>
          <w:b/>
          <w:szCs w:val="22"/>
        </w:rPr>
        <w:tab/>
        <w:t>A FORGALOMBA HOZATALI ENGEDÉLY SZÁMA(I)</w:t>
      </w:r>
    </w:p>
    <w:p w14:paraId="767678E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08DA42" w14:textId="2888FA6B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EU/1/00/169/</w:t>
      </w:r>
      <w:r w:rsidR="00DB75D9" w:rsidRPr="003361F0">
        <w:rPr>
          <w:rFonts w:asciiTheme="majorBidi" w:hAnsiTheme="majorBidi" w:cstheme="majorBidi"/>
          <w:szCs w:val="22"/>
        </w:rPr>
        <w:t>007</w:t>
      </w:r>
    </w:p>
    <w:p w14:paraId="00A9F39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F1B02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FED381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13.</w:t>
      </w:r>
      <w:r w:rsidRPr="003361F0">
        <w:rPr>
          <w:rFonts w:asciiTheme="majorBidi" w:hAnsiTheme="majorBidi" w:cstheme="majorBidi"/>
          <w:b/>
          <w:szCs w:val="22"/>
        </w:rPr>
        <w:tab/>
        <w:t>A GYÁRTÁSI TÉTEL SZÁMA</w:t>
      </w:r>
    </w:p>
    <w:p w14:paraId="3704E85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517BE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Lot</w:t>
      </w:r>
      <w:proofErr w:type="spellEnd"/>
    </w:p>
    <w:p w14:paraId="1B0A951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06AD9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B3D19BF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14.</w:t>
      </w:r>
      <w:r w:rsidRPr="003361F0">
        <w:rPr>
          <w:rFonts w:asciiTheme="majorBidi" w:hAnsiTheme="majorBidi" w:cstheme="majorBidi"/>
          <w:b/>
          <w:szCs w:val="22"/>
        </w:rPr>
        <w:tab/>
        <w:t>A GYÓGYSZER ÁLTALÁNOS BESOROLÁSA RENDELHETŐSÉG SZEMPONTJÁBÓL</w:t>
      </w:r>
    </w:p>
    <w:p w14:paraId="1211833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4E3996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8064F2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15.</w:t>
      </w:r>
      <w:r w:rsidRPr="003361F0">
        <w:rPr>
          <w:rFonts w:asciiTheme="majorBidi" w:hAnsiTheme="majorBidi" w:cstheme="majorBidi"/>
          <w:b/>
          <w:szCs w:val="22"/>
        </w:rPr>
        <w:tab/>
        <w:t>AZ ALKALMAZÁSRA VONATKOZÓ UTASÍTÁSOK</w:t>
      </w:r>
    </w:p>
    <w:p w14:paraId="5AAD8D0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F081BB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051BEA9D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16.</w:t>
      </w:r>
      <w:r w:rsidRPr="003361F0">
        <w:rPr>
          <w:rFonts w:asciiTheme="majorBidi" w:hAnsiTheme="majorBidi" w:cstheme="majorBidi"/>
          <w:b/>
          <w:szCs w:val="22"/>
        </w:rPr>
        <w:tab/>
        <w:t>BRAILLE ÍRÁSSAL FELTÜNTETETT INFORMÁCIÓK</w:t>
      </w:r>
    </w:p>
    <w:p w14:paraId="1B04462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E050E9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color w:val="000000"/>
          <w:szCs w:val="22"/>
        </w:rPr>
      </w:pPr>
    </w:p>
    <w:p w14:paraId="730D229F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17.</w:t>
      </w:r>
      <w:r w:rsidRPr="003361F0">
        <w:rPr>
          <w:rFonts w:asciiTheme="majorBidi" w:hAnsiTheme="majorBidi" w:cstheme="majorBidi"/>
          <w:b/>
          <w:szCs w:val="22"/>
        </w:rPr>
        <w:tab/>
        <w:t>EGYEDI AZONOSÍTÓ – 2D VONALKÓD</w:t>
      </w:r>
    </w:p>
    <w:p w14:paraId="59F62C5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0EF15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  <w:shd w:val="clear" w:color="auto" w:fill="CCCCCC"/>
        </w:rPr>
      </w:pPr>
      <w:r w:rsidRPr="003361F0">
        <w:rPr>
          <w:rFonts w:asciiTheme="majorBidi" w:hAnsiTheme="majorBidi" w:cstheme="majorBidi"/>
          <w:color w:val="000000"/>
          <w:szCs w:val="22"/>
          <w:highlight w:val="lightGray"/>
        </w:rPr>
        <w:t>Egyedi azonosítójú 2D vonalkóddal ellátva.</w:t>
      </w:r>
    </w:p>
    <w:p w14:paraId="5C4CC51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  <w:shd w:val="clear" w:color="auto" w:fill="CCCCCC"/>
        </w:rPr>
      </w:pPr>
    </w:p>
    <w:p w14:paraId="08319ED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</w:p>
    <w:p w14:paraId="72A8046F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18.</w:t>
      </w:r>
      <w:r w:rsidRPr="003361F0">
        <w:rPr>
          <w:rFonts w:asciiTheme="majorBidi" w:hAnsiTheme="majorBidi" w:cstheme="majorBidi"/>
          <w:b/>
          <w:szCs w:val="22"/>
        </w:rPr>
        <w:tab/>
        <w:t>EGYEDI AZONOSÍTÓ OLVASHATÓ FORMÁTUMA</w:t>
      </w:r>
    </w:p>
    <w:p w14:paraId="32BEFE1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26F4F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</w:rPr>
        <w:t>PC</w:t>
      </w:r>
    </w:p>
    <w:p w14:paraId="458FEF6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</w:rPr>
        <w:t>SN</w:t>
      </w:r>
    </w:p>
    <w:p w14:paraId="3DDF6C0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  <w:r w:rsidRPr="003361F0">
        <w:rPr>
          <w:rFonts w:asciiTheme="majorBidi" w:hAnsiTheme="majorBidi" w:cstheme="majorBidi"/>
          <w:color w:val="000000"/>
          <w:szCs w:val="22"/>
        </w:rPr>
        <w:t>NN</w:t>
      </w:r>
    </w:p>
    <w:p w14:paraId="3F4011D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color w:val="000000"/>
          <w:szCs w:val="22"/>
        </w:rPr>
      </w:pPr>
    </w:p>
    <w:p w14:paraId="17F897D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  <w:u w:val="single"/>
        </w:rPr>
        <w:br w:type="page"/>
      </w:r>
    </w:p>
    <w:p w14:paraId="36E67BFC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A KIS KÖZVETLEN CSOMAGOLÁSI EGYSÉGEKEN MINIMÁLISAN FELTÜNTETENDŐ ADATOK</w:t>
      </w:r>
    </w:p>
    <w:p w14:paraId="432F3AB4" w14:textId="77777777" w:rsidR="00EE0BF3" w:rsidRPr="003361F0" w:rsidRDefault="00EE0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05EBE229" w14:textId="77777777" w:rsidR="00EE0BF3" w:rsidRPr="003361F0" w:rsidRDefault="006775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AZ INJEKCIÓS ÜVEG CÍMKESZÖVEGE</w:t>
      </w:r>
    </w:p>
    <w:p w14:paraId="454FFF6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290621A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6B46F570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1.</w:t>
      </w:r>
      <w:r w:rsidRPr="003361F0">
        <w:rPr>
          <w:rFonts w:asciiTheme="majorBidi" w:hAnsiTheme="majorBidi" w:cstheme="majorBidi"/>
          <w:b/>
          <w:szCs w:val="22"/>
        </w:rPr>
        <w:tab/>
        <w:t>A GYÓGYSZER NEVE ÉS AZ ALKALMAZÁS MÓDJA(I)</w:t>
      </w:r>
    </w:p>
    <w:p w14:paraId="1C42B2B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CFC99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Metalyse 5000 E (25 mg)</w:t>
      </w:r>
    </w:p>
    <w:p w14:paraId="4F76546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61F0">
        <w:rPr>
          <w:rFonts w:asciiTheme="majorBidi" w:hAnsiTheme="majorBidi" w:cstheme="majorBidi"/>
          <w:bCs/>
          <w:szCs w:val="22"/>
        </w:rPr>
        <w:t xml:space="preserve">por </w:t>
      </w:r>
      <w:proofErr w:type="spellStart"/>
      <w:r w:rsidRPr="003361F0">
        <w:rPr>
          <w:rFonts w:asciiTheme="majorBidi" w:hAnsiTheme="majorBidi" w:cstheme="majorBidi"/>
          <w:bCs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bCs/>
          <w:szCs w:val="22"/>
        </w:rPr>
        <w:t xml:space="preserve"> injekcióhoz</w:t>
      </w:r>
    </w:p>
    <w:p w14:paraId="0991522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proofErr w:type="spellStart"/>
      <w:r w:rsidRPr="003361F0">
        <w:rPr>
          <w:rFonts w:asciiTheme="majorBidi" w:hAnsiTheme="majorBidi" w:cstheme="majorBidi"/>
          <w:bCs/>
          <w:szCs w:val="22"/>
        </w:rPr>
        <w:t>tenektepláz</w:t>
      </w:r>
      <w:proofErr w:type="spellEnd"/>
    </w:p>
    <w:p w14:paraId="270A893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5A3F39B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6969599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AZ ALKALMAZÁSSAL KAPCSOLATOS TUDNIVALÓK</w:t>
      </w:r>
    </w:p>
    <w:p w14:paraId="19F5E02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8A61723" w14:textId="29FBA580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5 ml injekcióhoz való víz hozzáadásával elkészített oldatot intravénásan kell alkalmazni.</w:t>
      </w:r>
    </w:p>
    <w:p w14:paraId="66D245B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2BC8AF6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CFDF848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LEJÁRATI IDŐ</w:t>
      </w:r>
    </w:p>
    <w:p w14:paraId="462AB14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DFE9C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EXP</w:t>
      </w:r>
    </w:p>
    <w:p w14:paraId="1F1944B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276E52B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68D4DB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</w:t>
      </w:r>
      <w:r w:rsidRPr="003361F0">
        <w:rPr>
          <w:rFonts w:asciiTheme="majorBidi" w:hAnsiTheme="majorBidi" w:cstheme="majorBidi"/>
          <w:b/>
          <w:szCs w:val="22"/>
        </w:rPr>
        <w:tab/>
        <w:t>A GYÁRTÁSI TÉTEL SZÁMA</w:t>
      </w:r>
    </w:p>
    <w:p w14:paraId="26BAB83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3ADE7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Lot</w:t>
      </w:r>
      <w:proofErr w:type="spellEnd"/>
    </w:p>
    <w:p w14:paraId="4175610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F19508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32D084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A TARTALOM TÖMEGRE, TÉRFOGATRA, VAGY EGYSÉGRE VONATKOZTATVA</w:t>
      </w:r>
    </w:p>
    <w:p w14:paraId="4D761565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61F9B6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 xml:space="preserve">1 db injekciós üveg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injekcióhoz való porral</w:t>
      </w:r>
    </w:p>
    <w:p w14:paraId="459ABFB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B90FB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9CC994" w14:textId="77777777" w:rsidR="00EE0BF3" w:rsidRPr="003361F0" w:rsidRDefault="0067751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EGYÉB INFORMÁCIÓK</w:t>
      </w:r>
    </w:p>
    <w:p w14:paraId="13EE146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F915A8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A fénytől való védelem érdekében az eredeti csomagolásban tárolandó.</w:t>
      </w:r>
    </w:p>
    <w:p w14:paraId="764AE63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26E27B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br w:type="page"/>
      </w:r>
    </w:p>
    <w:p w14:paraId="46F6749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7E4A2C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945437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1394B3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E06B4C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250FFB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86E104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172571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A84FB0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A9E3EC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3DB94A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9E309F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601F1C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3A5C0E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8E634A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280047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43798A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3E90A1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E3463F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AEB549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119139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A11C04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609582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F86ADA5" w14:textId="56062FD3" w:rsidR="00EE0BF3" w:rsidRPr="003361F0" w:rsidRDefault="00677516">
      <w:pPr>
        <w:pStyle w:val="QRD1"/>
        <w:widowControl w:val="0"/>
        <w:rPr>
          <w:rFonts w:asciiTheme="majorBidi" w:hAnsiTheme="majorBidi" w:cstheme="majorBidi"/>
        </w:rPr>
      </w:pPr>
      <w:r w:rsidRPr="003361F0">
        <w:rPr>
          <w:rFonts w:asciiTheme="majorBidi" w:hAnsiTheme="majorBidi" w:cstheme="majorBidi"/>
        </w:rPr>
        <w:t>B. BETEGTÁJÉKOZTATÓ</w:t>
      </w:r>
      <w:del w:id="391" w:author="translator" w:date="2025-02-04T15:15:00Z">
        <w:r w:rsidR="00CA737F" w:rsidRPr="003361F0" w:rsidDel="00412445">
          <w:rPr>
            <w:rFonts w:asciiTheme="majorBidi" w:hAnsiTheme="majorBidi" w:cstheme="majorBidi"/>
          </w:rPr>
          <w:fldChar w:fldCharType="begin"/>
        </w:r>
        <w:r w:rsidR="00CA737F" w:rsidRPr="003361F0" w:rsidDel="00412445">
          <w:rPr>
            <w:rFonts w:asciiTheme="majorBidi" w:hAnsiTheme="majorBidi" w:cstheme="majorBidi"/>
          </w:rPr>
          <w:delInstrText xml:space="preserve"> DOCVARIABLE VAULT_ND_67c348ac-fe2a-453e-b6d2-259cd069787e \* MERGEFORMAT </w:delInstrText>
        </w:r>
        <w:r w:rsidR="00CA737F" w:rsidRPr="003361F0" w:rsidDel="00412445">
          <w:rPr>
            <w:rFonts w:asciiTheme="majorBidi" w:hAnsiTheme="majorBidi" w:cstheme="majorBidi"/>
          </w:rPr>
          <w:fldChar w:fldCharType="separate"/>
        </w:r>
        <w:r w:rsidR="00CA737F" w:rsidRPr="003361F0" w:rsidDel="00412445">
          <w:rPr>
            <w:rFonts w:asciiTheme="majorBidi" w:hAnsiTheme="majorBidi" w:cstheme="majorBidi"/>
          </w:rPr>
          <w:delText xml:space="preserve"> </w:delText>
        </w:r>
        <w:r w:rsidR="00CA737F" w:rsidRPr="003361F0" w:rsidDel="00412445">
          <w:rPr>
            <w:rFonts w:asciiTheme="majorBidi" w:hAnsiTheme="majorBidi" w:cstheme="majorBidi"/>
          </w:rPr>
          <w:fldChar w:fldCharType="end"/>
        </w:r>
      </w:del>
    </w:p>
    <w:p w14:paraId="6CC093F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br w:type="page"/>
      </w:r>
      <w:r w:rsidRPr="003361F0">
        <w:rPr>
          <w:rFonts w:asciiTheme="majorBidi" w:hAnsiTheme="majorBidi" w:cstheme="majorBidi"/>
          <w:b/>
          <w:szCs w:val="22"/>
        </w:rPr>
        <w:lastRenderedPageBreak/>
        <w:t>Betegtájékoztató: Információk a felhasználó számára</w:t>
      </w:r>
    </w:p>
    <w:p w14:paraId="32F962D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Cs/>
          <w:szCs w:val="22"/>
        </w:rPr>
      </w:pPr>
    </w:p>
    <w:p w14:paraId="2451B28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 xml:space="preserve">Metalyse 8000 egység (40 mg) por és oldószer </w:t>
      </w:r>
      <w:proofErr w:type="spellStart"/>
      <w:r w:rsidRPr="003361F0">
        <w:rPr>
          <w:rFonts w:asciiTheme="majorBidi" w:hAnsiTheme="majorBidi" w:cstheme="majorBidi"/>
          <w:b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injekcióhoz</w:t>
      </w:r>
    </w:p>
    <w:p w14:paraId="6D3B293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 xml:space="preserve">Metalyse 10 000 egység (50 mg) por és oldószer </w:t>
      </w:r>
      <w:proofErr w:type="spellStart"/>
      <w:r w:rsidRPr="003361F0">
        <w:rPr>
          <w:rFonts w:asciiTheme="majorBidi" w:hAnsiTheme="majorBidi" w:cstheme="majorBidi"/>
          <w:b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injekcióhoz</w:t>
      </w:r>
    </w:p>
    <w:p w14:paraId="11A89E4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</w:p>
    <w:p w14:paraId="0CCC394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1BCF59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Mielőtt megkapja ezt a gyógyszert, olvassa el figyelmesen az alábbi betegtájékoztatót, mert az Ön számára fontos információkat tartalmaz.</w:t>
      </w:r>
    </w:p>
    <w:p w14:paraId="192745B4" w14:textId="77777777" w:rsidR="00EE0BF3" w:rsidRPr="003361F0" w:rsidRDefault="00677516">
      <w:pPr>
        <w:pStyle w:val="ListParagraph"/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Tartsa meg a betegtájékoztatót, mert a benne szereplő információkra a későbbiekben is szüksége lehet.</w:t>
      </w:r>
    </w:p>
    <w:p w14:paraId="12A9D0AD" w14:textId="77777777" w:rsidR="00EE0BF3" w:rsidRPr="003361F0" w:rsidRDefault="00677516">
      <w:pPr>
        <w:pStyle w:val="ListParagraph"/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További kérdéseivel forduljon kezelőorvosához vagy gyógyszerészéhez.</w:t>
      </w:r>
    </w:p>
    <w:p w14:paraId="17B73EDD" w14:textId="77777777" w:rsidR="00EE0BF3" w:rsidRPr="003361F0" w:rsidRDefault="00677516">
      <w:pPr>
        <w:pStyle w:val="ListParagraph"/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Önnél bármilyen mellékhatás jelentkezik, tájékoztassa erről kezelőorvosát vagy gyógyszerészét. Ez a betegtájékoztatóban fel nem sorolt bármilyen lehetséges mellékhatásra is vonatkozik. Lásd 4. pont.</w:t>
      </w:r>
    </w:p>
    <w:p w14:paraId="6BF358B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1A003D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  <w:u w:val="single"/>
        </w:rPr>
      </w:pPr>
      <w:r w:rsidRPr="003361F0">
        <w:rPr>
          <w:rFonts w:asciiTheme="majorBidi" w:hAnsiTheme="majorBidi" w:cstheme="majorBidi"/>
          <w:b/>
          <w:szCs w:val="22"/>
          <w:u w:val="single"/>
        </w:rPr>
        <w:t>A betegtájékoztató tartalma:</w:t>
      </w:r>
    </w:p>
    <w:p w14:paraId="22BFCCA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331A3CF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1.</w:t>
      </w:r>
      <w:r w:rsidRPr="003361F0">
        <w:rPr>
          <w:rFonts w:asciiTheme="majorBidi" w:hAnsiTheme="majorBidi" w:cstheme="majorBidi"/>
          <w:szCs w:val="22"/>
        </w:rPr>
        <w:tab/>
        <w:t>Milyen típusú gyógyszer a Metalyse és milyen betegségek esetén alkalmazható?</w:t>
      </w:r>
    </w:p>
    <w:p w14:paraId="10A2A37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2.</w:t>
      </w:r>
      <w:r w:rsidRPr="003361F0">
        <w:rPr>
          <w:rFonts w:asciiTheme="majorBidi" w:hAnsiTheme="majorBidi" w:cstheme="majorBidi"/>
          <w:szCs w:val="22"/>
        </w:rPr>
        <w:tab/>
        <w:t>Tudnivalók a Metalyse beadása előtt</w:t>
      </w:r>
    </w:p>
    <w:p w14:paraId="4A658869" w14:textId="10D3D5F9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3.</w:t>
      </w:r>
      <w:r w:rsidRPr="003361F0">
        <w:rPr>
          <w:rFonts w:asciiTheme="majorBidi" w:hAnsiTheme="majorBidi" w:cstheme="majorBidi"/>
          <w:szCs w:val="22"/>
        </w:rPr>
        <w:tab/>
        <w:t>Hogyan kell beadni a Metalyse</w:t>
      </w:r>
      <w:r w:rsidRPr="003361F0">
        <w:rPr>
          <w:rFonts w:asciiTheme="majorBidi" w:hAnsiTheme="majorBidi" w:cstheme="majorBidi"/>
          <w:szCs w:val="22"/>
        </w:rPr>
        <w:noBreakHyphen/>
        <w:t>t?</w:t>
      </w:r>
    </w:p>
    <w:p w14:paraId="342EF3D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4.</w:t>
      </w:r>
      <w:r w:rsidRPr="003361F0">
        <w:rPr>
          <w:rFonts w:asciiTheme="majorBidi" w:hAnsiTheme="majorBidi" w:cstheme="majorBidi"/>
          <w:szCs w:val="22"/>
        </w:rPr>
        <w:tab/>
        <w:t>Lehetséges mellékhatások</w:t>
      </w:r>
    </w:p>
    <w:p w14:paraId="084E6FA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5.</w:t>
      </w:r>
      <w:r w:rsidRPr="003361F0">
        <w:rPr>
          <w:rFonts w:asciiTheme="majorBidi" w:hAnsiTheme="majorBidi" w:cstheme="majorBidi"/>
          <w:szCs w:val="22"/>
        </w:rPr>
        <w:tab/>
        <w:t>Hogyan kell a Metalyse</w:t>
      </w:r>
      <w:r w:rsidRPr="003361F0">
        <w:rPr>
          <w:rFonts w:asciiTheme="majorBidi" w:hAnsiTheme="majorBidi" w:cstheme="majorBidi"/>
          <w:szCs w:val="22"/>
        </w:rPr>
        <w:noBreakHyphen/>
        <w:t>t tárolni?</w:t>
      </w:r>
    </w:p>
    <w:p w14:paraId="441F2C7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6.</w:t>
      </w:r>
      <w:r w:rsidRPr="003361F0">
        <w:rPr>
          <w:rFonts w:asciiTheme="majorBidi" w:hAnsiTheme="majorBidi" w:cstheme="majorBidi"/>
          <w:szCs w:val="22"/>
        </w:rPr>
        <w:tab/>
        <w:t>A csomagolás tartalma és egyéb információk</w:t>
      </w:r>
    </w:p>
    <w:p w14:paraId="7AFAC62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1907A9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EBCDEE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1.</w:t>
      </w:r>
      <w:r w:rsidRPr="003361F0">
        <w:rPr>
          <w:rFonts w:asciiTheme="majorBidi" w:hAnsiTheme="majorBidi" w:cstheme="majorBidi"/>
          <w:b/>
          <w:szCs w:val="22"/>
        </w:rPr>
        <w:tab/>
        <w:t>Milyen típusú gyógyszer a Metalyse és milyen betegségek esetén alkalmazható?</w:t>
      </w:r>
    </w:p>
    <w:p w14:paraId="4EC1410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E7A1F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egy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 való por és oldószer.</w:t>
      </w:r>
    </w:p>
    <w:p w14:paraId="5F3D2D6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0312B2" w14:textId="29C459FF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az úgynevezett </w:t>
      </w:r>
      <w:proofErr w:type="spellStart"/>
      <w:r w:rsidRPr="003361F0">
        <w:rPr>
          <w:rFonts w:asciiTheme="majorBidi" w:hAnsiTheme="majorBidi" w:cstheme="majorBidi"/>
          <w:szCs w:val="22"/>
        </w:rPr>
        <w:t>trombolítikumok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csoportjába tartozik. Ezek a szerek elősegítik a vérrögök feloldódását.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egy </w:t>
      </w:r>
      <w:proofErr w:type="spellStart"/>
      <w:r w:rsidRPr="003361F0">
        <w:rPr>
          <w:rFonts w:asciiTheme="majorBidi" w:hAnsiTheme="majorBidi" w:cstheme="majorBidi"/>
          <w:szCs w:val="22"/>
        </w:rPr>
        <w:t>rekombináns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fibrinspecifikus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r w:rsidRPr="003361F0">
        <w:rPr>
          <w:rFonts w:asciiTheme="majorBidi" w:hAnsiTheme="majorBidi" w:cstheme="majorBidi"/>
          <w:szCs w:val="22"/>
        </w:rPr>
        <w:noBreakHyphen/>
        <w:t>aktivátor</w:t>
      </w:r>
      <w:proofErr w:type="spellEnd"/>
      <w:r w:rsidRPr="003361F0">
        <w:rPr>
          <w:rFonts w:asciiTheme="majorBidi" w:hAnsiTheme="majorBidi" w:cstheme="majorBidi"/>
          <w:szCs w:val="22"/>
        </w:rPr>
        <w:t>.</w:t>
      </w:r>
    </w:p>
    <w:p w14:paraId="15F1077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AB7262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 szívizominfarktus (szívroham) kezelésére szolgál. A panaszok jelentkezésétől számított 6 órán belül kell beadni a szív koszorúereiben képződött vérrögök feloldódásának elősegítése céljából. Ezáltal megelőzhető a szívroham okozta károsodás és bizonyítottan életek menthetők meg vele.</w:t>
      </w:r>
    </w:p>
    <w:p w14:paraId="3F40B26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0086D9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60E35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Tudnivalók a Metalyse beadása előtt</w:t>
      </w:r>
    </w:p>
    <w:p w14:paraId="75FF58C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FFCA22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A következő esetekben kezelőorvosa nem rendel, ill. nem ad be Önnek Metalyse injekciót</w:t>
      </w:r>
    </w:p>
    <w:p w14:paraId="79E59B4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78836003" w14:textId="6CBD4960" w:rsidR="00EE0BF3" w:rsidRPr="003361F0" w:rsidRDefault="00677516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korábban életveszélyes allergiás reakciója (súlyos túlérzékenysége) volt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tenekteplázra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a gyógyszer (6. pontban felsorolt) egyéb összetevőjére vagy a </w:t>
      </w:r>
      <w:proofErr w:type="spellStart"/>
      <w:r w:rsidRPr="003361F0">
        <w:rPr>
          <w:rFonts w:asciiTheme="majorBidi" w:hAnsiTheme="majorBidi" w:cstheme="majorBidi"/>
          <w:szCs w:val="22"/>
        </w:rPr>
        <w:t>gentamicinre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(nyomokban megtalálható maradvány a gyártási folyamatból). Ha a Metalyse</w:t>
      </w:r>
      <w:r w:rsidRPr="003361F0">
        <w:rPr>
          <w:rFonts w:asciiTheme="majorBidi" w:hAnsiTheme="majorBidi" w:cstheme="majorBidi"/>
          <w:szCs w:val="22"/>
        </w:rPr>
        <w:noBreakHyphen/>
        <w:t>kezelés mindenképpen szükséges, az újraélesztéshez szükséges eszközöknek szükség esetén azonnal elérhetőnek kell lenniük.</w:t>
      </w:r>
    </w:p>
    <w:p w14:paraId="6307564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8630D2" w14:textId="77777777" w:rsidR="00EE0BF3" w:rsidRPr="003361F0" w:rsidRDefault="00677516">
      <w:pPr>
        <w:keepNext/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 jelenleg is fennálló vagy a közelmúltban lezajlott, fokozott vérzésveszéllyel járó betegségben szenved, beleértve:</w:t>
      </w:r>
    </w:p>
    <w:p w14:paraId="560BBD4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B686612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vérzési rendellenesség vagy vérzékenység (</w:t>
      </w:r>
      <w:proofErr w:type="spellStart"/>
      <w:r w:rsidRPr="003361F0">
        <w:rPr>
          <w:rFonts w:asciiTheme="majorBidi" w:hAnsiTheme="majorBidi" w:cstheme="majorBidi"/>
          <w:szCs w:val="22"/>
        </w:rPr>
        <w:t>hemorrágia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0F2072E5" w14:textId="0AEA8B4B" w:rsidR="00EE0BF3" w:rsidRPr="003361F0" w:rsidRDefault="007F3621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ins w:id="392" w:author="translator 1" w:date="2025-06-16T16:36:00Z"/>
          <w:rFonts w:asciiTheme="majorBidi" w:hAnsiTheme="majorBidi" w:cstheme="majorBidi"/>
          <w:szCs w:val="22"/>
        </w:rPr>
      </w:pPr>
      <w:ins w:id="393" w:author="translator" w:date="2025-01-30T13:04:00Z">
        <w:r w:rsidRPr="003361F0">
          <w:rPr>
            <w:rFonts w:asciiTheme="majorBidi" w:hAnsiTheme="majorBidi" w:cstheme="majorBidi"/>
            <w:szCs w:val="22"/>
          </w:rPr>
          <w:t>a</w:t>
        </w:r>
      </w:ins>
      <w:ins w:id="394" w:author="translator" w:date="2025-01-30T13:05:00Z">
        <w:r w:rsidRPr="003361F0">
          <w:rPr>
            <w:rFonts w:asciiTheme="majorBidi" w:hAnsiTheme="majorBidi" w:cstheme="majorBidi"/>
            <w:szCs w:val="22"/>
          </w:rPr>
          <w:t xml:space="preserve">z agyban bekövetkező vérzés miatti </w:t>
        </w:r>
      </w:ins>
      <w:proofErr w:type="spellStart"/>
      <w:r w:rsidR="00677516" w:rsidRPr="003361F0">
        <w:rPr>
          <w:rFonts w:asciiTheme="majorBidi" w:hAnsiTheme="majorBidi" w:cstheme="majorBidi"/>
          <w:szCs w:val="22"/>
        </w:rPr>
        <w:t>sztrók</w:t>
      </w:r>
      <w:proofErr w:type="spellEnd"/>
      <w:r w:rsidR="00677516" w:rsidRPr="003361F0">
        <w:rPr>
          <w:rFonts w:asciiTheme="majorBidi" w:hAnsiTheme="majorBidi" w:cstheme="majorBidi"/>
          <w:szCs w:val="22"/>
        </w:rPr>
        <w:t xml:space="preserve"> (</w:t>
      </w:r>
      <w:proofErr w:type="spellStart"/>
      <w:ins w:id="395" w:author="translator" w:date="2025-01-30T13:05:00Z">
        <w:r w:rsidRPr="003361F0">
          <w:rPr>
            <w:rFonts w:asciiTheme="majorBidi" w:hAnsiTheme="majorBidi" w:cstheme="majorBidi"/>
            <w:szCs w:val="22"/>
          </w:rPr>
          <w:t>hemorrágiás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sztrók</w:t>
        </w:r>
      </w:ins>
      <w:proofErr w:type="spellEnd"/>
      <w:del w:id="396" w:author="translator" w:date="2025-01-30T13:05:00Z">
        <w:r w:rsidR="00677516" w:rsidRPr="003361F0" w:rsidDel="007F3621">
          <w:rPr>
            <w:rFonts w:asciiTheme="majorBidi" w:hAnsiTheme="majorBidi" w:cstheme="majorBidi"/>
            <w:szCs w:val="22"/>
          </w:rPr>
          <w:delText xml:space="preserve">agyi </w:delText>
        </w:r>
        <w:r w:rsidR="00D558FC" w:rsidRPr="003361F0" w:rsidDel="007F3621">
          <w:rPr>
            <w:rFonts w:asciiTheme="majorBidi" w:hAnsiTheme="majorBidi" w:cstheme="majorBidi"/>
            <w:szCs w:val="22"/>
          </w:rPr>
          <w:delText xml:space="preserve">keringési </w:delText>
        </w:r>
        <w:r w:rsidR="00677516" w:rsidRPr="003361F0" w:rsidDel="007F3621">
          <w:rPr>
            <w:rFonts w:asciiTheme="majorBidi" w:hAnsiTheme="majorBidi" w:cstheme="majorBidi"/>
            <w:szCs w:val="22"/>
          </w:rPr>
          <w:delText>történés</w:delText>
        </w:r>
      </w:del>
      <w:r w:rsidR="00677516" w:rsidRPr="003361F0">
        <w:rPr>
          <w:rFonts w:asciiTheme="majorBidi" w:hAnsiTheme="majorBidi" w:cstheme="majorBidi"/>
          <w:szCs w:val="22"/>
        </w:rPr>
        <w:t>)</w:t>
      </w:r>
      <w:ins w:id="397" w:author="translator" w:date="2025-01-30T13:05:00Z">
        <w:r w:rsidRPr="003361F0">
          <w:rPr>
            <w:rFonts w:asciiTheme="majorBidi" w:hAnsiTheme="majorBidi" w:cstheme="majorBidi"/>
            <w:szCs w:val="22"/>
          </w:rPr>
          <w:t xml:space="preserve"> vagy ismeretlen okból bekövetkező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sztrók</w:t>
        </w:r>
      </w:ins>
      <w:proofErr w:type="spellEnd"/>
      <w:r w:rsidR="00677516" w:rsidRPr="003361F0">
        <w:rPr>
          <w:rFonts w:asciiTheme="majorBidi" w:hAnsiTheme="majorBidi" w:cstheme="majorBidi"/>
          <w:szCs w:val="22"/>
        </w:rPr>
        <w:t>;</w:t>
      </w:r>
    </w:p>
    <w:p w14:paraId="3EE25ECF" w14:textId="424A31AC" w:rsidR="00212476" w:rsidRPr="003361F0" w:rsidRDefault="0021247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ins w:id="398" w:author="translator 1" w:date="2025-06-16T16:38:00Z">
        <w:r w:rsidRPr="003361F0">
          <w:rPr>
            <w:rFonts w:asciiTheme="majorBidi" w:hAnsiTheme="majorBidi" w:cstheme="majorBidi"/>
            <w:szCs w:val="22"/>
          </w:rPr>
          <w:t xml:space="preserve">egy </w:t>
        </w:r>
      </w:ins>
      <w:ins w:id="399" w:author="translator 1" w:date="2025-06-16T16:36:00Z">
        <w:r w:rsidRPr="003361F0">
          <w:rPr>
            <w:rFonts w:asciiTheme="majorBidi" w:hAnsiTheme="majorBidi" w:cstheme="majorBidi"/>
            <w:szCs w:val="22"/>
          </w:rPr>
          <w:t xml:space="preserve">agyi artériában lévő vérrög okozta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sztrók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(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iszkémi</w:t>
        </w:r>
      </w:ins>
      <w:ins w:id="400" w:author="translator 1" w:date="2025-06-16T16:37:00Z">
        <w:r w:rsidRPr="003361F0">
          <w:rPr>
            <w:rFonts w:asciiTheme="majorBidi" w:hAnsiTheme="majorBidi" w:cstheme="majorBidi"/>
            <w:szCs w:val="22"/>
          </w:rPr>
          <w:t>ás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sztrók</w:t>
        </w:r>
      </w:ins>
      <w:proofErr w:type="spellEnd"/>
      <w:ins w:id="401" w:author="translator 1" w:date="2025-06-16T16:36:00Z">
        <w:r w:rsidRPr="003361F0">
          <w:rPr>
            <w:rFonts w:asciiTheme="majorBidi" w:hAnsiTheme="majorBidi" w:cstheme="majorBidi"/>
            <w:szCs w:val="22"/>
          </w:rPr>
          <w:t>)</w:t>
        </w:r>
      </w:ins>
      <w:ins w:id="402" w:author="translator 1" w:date="2025-06-16T16:38:00Z">
        <w:r w:rsidRPr="003361F0">
          <w:rPr>
            <w:rFonts w:asciiTheme="majorBidi" w:hAnsiTheme="majorBidi" w:cstheme="majorBidi"/>
            <w:szCs w:val="22"/>
          </w:rPr>
          <w:t xml:space="preserve"> az előző 6 hónapban</w:t>
        </w:r>
      </w:ins>
      <w:ins w:id="403" w:author="translator 1" w:date="2025-06-16T16:39:00Z">
        <w:r w:rsidRPr="003361F0">
          <w:rPr>
            <w:rFonts w:asciiTheme="majorBidi" w:hAnsiTheme="majorBidi" w:cstheme="majorBidi"/>
            <w:szCs w:val="22"/>
          </w:rPr>
          <w:t>;</w:t>
        </w:r>
      </w:ins>
    </w:p>
    <w:p w14:paraId="6AE47110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rendkívül magas, kezeléssel nem kontrollált vérnyomás;</w:t>
      </w:r>
    </w:p>
    <w:p w14:paraId="58D263A7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fejsérülés;</w:t>
      </w:r>
    </w:p>
    <w:p w14:paraId="1A45ECCA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súlyos májbetegség;</w:t>
      </w:r>
    </w:p>
    <w:p w14:paraId="0799C32C" w14:textId="4C58BB5F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>gyomorfekély</w:t>
      </w:r>
      <w:del w:id="404" w:author="translator" w:date="2025-01-30T13:06:00Z">
        <w:r w:rsidRPr="003361F0" w:rsidDel="007F3621">
          <w:rPr>
            <w:rFonts w:asciiTheme="majorBidi" w:hAnsiTheme="majorBidi" w:cstheme="majorBidi"/>
            <w:szCs w:val="22"/>
          </w:rPr>
          <w:delText xml:space="preserve"> (peptikus fekélybetegség)</w:delText>
        </w:r>
      </w:del>
      <w:ins w:id="405" w:author="translator" w:date="2025-01-30T13:31:00Z">
        <w:r w:rsidR="008041CE" w:rsidRPr="003361F0">
          <w:rPr>
            <w:rFonts w:asciiTheme="majorBidi" w:hAnsiTheme="majorBidi" w:cstheme="majorBidi"/>
            <w:szCs w:val="22"/>
          </w:rPr>
          <w:t xml:space="preserve"> vagy fekélyek a bélben</w:t>
        </w:r>
      </w:ins>
      <w:r w:rsidRPr="003361F0">
        <w:rPr>
          <w:rFonts w:asciiTheme="majorBidi" w:hAnsiTheme="majorBidi" w:cstheme="majorBidi"/>
          <w:szCs w:val="22"/>
        </w:rPr>
        <w:t>;</w:t>
      </w:r>
    </w:p>
    <w:p w14:paraId="30E134E5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nyelőcsőben kialakult visszértágulatok (</w:t>
      </w:r>
      <w:proofErr w:type="spellStart"/>
      <w:r w:rsidRPr="003361F0">
        <w:rPr>
          <w:rFonts w:asciiTheme="majorBidi" w:hAnsiTheme="majorBidi" w:cstheme="majorBidi"/>
          <w:szCs w:val="22"/>
        </w:rPr>
        <w:t>nyelőcsővarixok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4AB6FAB9" w14:textId="2FB32BD1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bizonyos </w:t>
      </w:r>
      <w:proofErr w:type="spellStart"/>
      <w:r w:rsidRPr="003361F0">
        <w:rPr>
          <w:rFonts w:asciiTheme="majorBidi" w:hAnsiTheme="majorBidi" w:cstheme="majorBidi"/>
          <w:szCs w:val="22"/>
        </w:rPr>
        <w:t>érfal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rendellenességek (például </w:t>
      </w:r>
      <w:proofErr w:type="spellStart"/>
      <w:r w:rsidRPr="003361F0">
        <w:rPr>
          <w:rFonts w:asciiTheme="majorBidi" w:hAnsiTheme="majorBidi" w:cstheme="majorBidi"/>
          <w:szCs w:val="22"/>
        </w:rPr>
        <w:t>aneurizma</w:t>
      </w:r>
      <w:proofErr w:type="spellEnd"/>
      <w:r w:rsidRPr="003361F0">
        <w:rPr>
          <w:rFonts w:asciiTheme="majorBidi" w:hAnsiTheme="majorBidi" w:cstheme="majorBidi"/>
          <w:szCs w:val="22"/>
        </w:rPr>
        <w:t>, körülírt tágulat a verőér falán);</w:t>
      </w:r>
    </w:p>
    <w:p w14:paraId="68BD7AA0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egyes daganatok;</w:t>
      </w:r>
    </w:p>
    <w:p w14:paraId="481629C9" w14:textId="77777777" w:rsidR="00EE0BF3" w:rsidRPr="003361F0" w:rsidRDefault="00677516">
      <w:pPr>
        <w:pStyle w:val="ListParagraph"/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1134" w:hanging="567"/>
        <w:rPr>
          <w:rFonts w:asciiTheme="majorBidi" w:hAnsiTheme="majorBidi" w:cstheme="majorBidi"/>
          <w:bCs/>
          <w:szCs w:val="22"/>
        </w:rPr>
      </w:pPr>
      <w:r w:rsidRPr="003361F0">
        <w:rPr>
          <w:rFonts w:asciiTheme="majorBidi" w:hAnsiTheme="majorBidi" w:cstheme="majorBidi"/>
          <w:bCs/>
          <w:szCs w:val="22"/>
        </w:rPr>
        <w:t>a szívburok gyulladása (</w:t>
      </w:r>
      <w:proofErr w:type="spellStart"/>
      <w:r w:rsidRPr="003361F0">
        <w:rPr>
          <w:rFonts w:asciiTheme="majorBidi" w:hAnsiTheme="majorBidi" w:cstheme="majorBidi"/>
          <w:bCs/>
          <w:szCs w:val="22"/>
        </w:rPr>
        <w:t>perikarditisz</w:t>
      </w:r>
      <w:proofErr w:type="spellEnd"/>
      <w:r w:rsidRPr="003361F0">
        <w:rPr>
          <w:rFonts w:asciiTheme="majorBidi" w:hAnsiTheme="majorBidi" w:cstheme="majorBidi"/>
          <w:bCs/>
          <w:szCs w:val="22"/>
        </w:rPr>
        <w:t>); a szívbillentyűk gyulladása vagy fertőzései (</w:t>
      </w:r>
      <w:proofErr w:type="spellStart"/>
      <w:r w:rsidRPr="003361F0">
        <w:rPr>
          <w:rFonts w:asciiTheme="majorBidi" w:hAnsiTheme="majorBidi" w:cstheme="majorBidi"/>
          <w:bCs/>
          <w:szCs w:val="22"/>
        </w:rPr>
        <w:t>endokarditisz</w:t>
      </w:r>
      <w:proofErr w:type="spellEnd"/>
      <w:r w:rsidRPr="003361F0">
        <w:rPr>
          <w:rFonts w:asciiTheme="majorBidi" w:hAnsiTheme="majorBidi" w:cstheme="majorBidi"/>
          <w:bCs/>
          <w:szCs w:val="22"/>
        </w:rPr>
        <w:t>);</w:t>
      </w:r>
    </w:p>
    <w:p w14:paraId="154DDFCF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elbutulás (demencia).</w:t>
      </w:r>
    </w:p>
    <w:p w14:paraId="678FCF3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0DEBC5" w14:textId="77777777" w:rsidR="00EE0BF3" w:rsidRPr="003361F0" w:rsidRDefault="00677516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Ön véralvadásgátló tablettákat/kapszulákat (például </w:t>
      </w:r>
      <w:proofErr w:type="spellStart"/>
      <w:r w:rsidRPr="003361F0">
        <w:rPr>
          <w:rFonts w:asciiTheme="majorBidi" w:hAnsiTheme="majorBidi" w:cstheme="majorBidi"/>
          <w:szCs w:val="22"/>
        </w:rPr>
        <w:t>kumarinszármazékok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mint a </w:t>
      </w:r>
      <w:proofErr w:type="spellStart"/>
      <w:r w:rsidRPr="003361F0">
        <w:rPr>
          <w:rFonts w:asciiTheme="majorBidi" w:hAnsiTheme="majorBidi" w:cstheme="majorBidi"/>
          <w:szCs w:val="22"/>
        </w:rPr>
        <w:t>warfarin</w:t>
      </w:r>
      <w:proofErr w:type="spellEnd"/>
      <w:r w:rsidRPr="003361F0">
        <w:rPr>
          <w:rFonts w:asciiTheme="majorBidi" w:hAnsiTheme="majorBidi" w:cstheme="majorBidi"/>
          <w:szCs w:val="22"/>
        </w:rPr>
        <w:t>) szed;</w:t>
      </w:r>
    </w:p>
    <w:p w14:paraId="181A962C" w14:textId="07A4CD51" w:rsidR="00EE0BF3" w:rsidRPr="003361F0" w:rsidRDefault="00677516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 hasnyálmirigy</w:t>
      </w:r>
      <w:r w:rsidRPr="003361F0">
        <w:rPr>
          <w:rFonts w:asciiTheme="majorBidi" w:hAnsiTheme="majorBidi" w:cstheme="majorBidi"/>
          <w:szCs w:val="22"/>
        </w:rPr>
        <w:noBreakHyphen/>
        <w:t>gyulladásban (</w:t>
      </w:r>
      <w:proofErr w:type="spellStart"/>
      <w:r w:rsidRPr="003361F0">
        <w:rPr>
          <w:rFonts w:asciiTheme="majorBidi" w:hAnsiTheme="majorBidi" w:cstheme="majorBidi"/>
          <w:szCs w:val="22"/>
        </w:rPr>
        <w:t>pankreátitisz</w:t>
      </w:r>
      <w:proofErr w:type="spellEnd"/>
      <w:r w:rsidRPr="003361F0">
        <w:rPr>
          <w:rFonts w:asciiTheme="majorBidi" w:hAnsiTheme="majorBidi" w:cstheme="majorBidi"/>
          <w:szCs w:val="22"/>
        </w:rPr>
        <w:t>) szenved;</w:t>
      </w:r>
    </w:p>
    <w:p w14:paraId="4EFFD2E7" w14:textId="3A8F5CD9" w:rsidR="00EE0BF3" w:rsidRPr="003361F0" w:rsidRDefault="00677516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a közelmúltban jelentős műtétet, például agy- vagy gerincműtétet végeztek Önön</w:t>
      </w:r>
      <w:ins w:id="406" w:author="translator" w:date="2025-01-30T13:06:00Z">
        <w:r w:rsidR="007F3621" w:rsidRPr="003361F0">
          <w:rPr>
            <w:rFonts w:asciiTheme="majorBidi" w:hAnsiTheme="majorBidi" w:cstheme="majorBidi"/>
            <w:szCs w:val="22"/>
          </w:rPr>
          <w:t>.</w:t>
        </w:r>
      </w:ins>
      <w:del w:id="407" w:author="translator" w:date="2025-01-30T13:06:00Z">
        <w:r w:rsidRPr="003361F0" w:rsidDel="007F3621">
          <w:rPr>
            <w:rFonts w:asciiTheme="majorBidi" w:hAnsiTheme="majorBidi" w:cstheme="majorBidi"/>
            <w:szCs w:val="22"/>
          </w:rPr>
          <w:delText>;</w:delText>
        </w:r>
      </w:del>
    </w:p>
    <w:p w14:paraId="474AB53E" w14:textId="1DB81A2C" w:rsidR="00EE0BF3" w:rsidRPr="003361F0" w:rsidDel="007F3621" w:rsidRDefault="00677516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rPr>
          <w:del w:id="408" w:author="translator" w:date="2025-01-30T13:06:00Z"/>
          <w:rFonts w:asciiTheme="majorBidi" w:hAnsiTheme="majorBidi" w:cstheme="majorBidi"/>
          <w:szCs w:val="22"/>
        </w:rPr>
      </w:pPr>
      <w:del w:id="409" w:author="translator" w:date="2025-01-30T13:06:00Z">
        <w:r w:rsidRPr="003361F0" w:rsidDel="007F3621">
          <w:rPr>
            <w:rFonts w:asciiTheme="majorBidi" w:hAnsiTheme="majorBidi" w:cstheme="majorBidi"/>
            <w:szCs w:val="22"/>
          </w:rPr>
          <w:delText>ha Ön a megelőző 2 hétben 2 percnél hosszabb időtartamú újraélesztésre (szívmasszázsra) szorult.</w:delText>
        </w:r>
      </w:del>
    </w:p>
    <w:p w14:paraId="1817F6C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61D47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Figyelmeztetések és óvintézkedések</w:t>
      </w:r>
    </w:p>
    <w:p w14:paraId="4620428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EA50D75" w14:textId="58654E7A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Kezelőorvosa a Metalyse</w:t>
      </w:r>
      <w:r w:rsidRPr="003361F0">
        <w:rPr>
          <w:rFonts w:asciiTheme="majorBidi" w:hAnsiTheme="majorBidi" w:cstheme="majorBidi"/>
          <w:b/>
          <w:szCs w:val="22"/>
        </w:rPr>
        <w:noBreakHyphen/>
        <w:t>t fokozott elővigyázatossággal fogja alkalmazni</w:t>
      </w:r>
    </w:p>
    <w:p w14:paraId="7D02283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CE3A65" w14:textId="77777777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korábban bármilyen, a hirtelen életveszélyt okozó allergiás reakción (súlyos túlérzékenységen) kívüli allergiás reakciója volt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tenekteplázra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a gyógyszer (6. pontban felsorolt) egyéb összetevőjére vagy a </w:t>
      </w:r>
      <w:proofErr w:type="spellStart"/>
      <w:r w:rsidRPr="003361F0">
        <w:rPr>
          <w:rFonts w:asciiTheme="majorBidi" w:hAnsiTheme="majorBidi" w:cstheme="majorBidi"/>
          <w:szCs w:val="22"/>
        </w:rPr>
        <w:t>gentamicinre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(nyomokban megtalálható maradvány a gyártási folyamatból);</w:t>
      </w:r>
    </w:p>
    <w:p w14:paraId="40A32250" w14:textId="4180850C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 magasvérnyomás</w:t>
      </w:r>
      <w:r w:rsidRPr="003361F0">
        <w:rPr>
          <w:rFonts w:asciiTheme="majorBidi" w:hAnsiTheme="majorBidi" w:cstheme="majorBidi"/>
          <w:szCs w:val="22"/>
        </w:rPr>
        <w:noBreakHyphen/>
        <w:t>betegségben szenved;</w:t>
      </w:r>
    </w:p>
    <w:p w14:paraId="4D6826F0" w14:textId="452A8C1B" w:rsidR="00EE0BF3" w:rsidRPr="003361F0" w:rsidDel="00647689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del w:id="410" w:author="translator" w:date="2025-01-30T13:08:00Z"/>
          <w:rFonts w:asciiTheme="majorBidi" w:hAnsiTheme="majorBidi" w:cstheme="majorBidi"/>
          <w:szCs w:val="22"/>
        </w:rPr>
      </w:pPr>
      <w:del w:id="411" w:author="translator" w:date="2025-01-30T13:08:00Z">
        <w:r w:rsidRPr="003361F0" w:rsidDel="00647689">
          <w:rPr>
            <w:rFonts w:asciiTheme="majorBidi" w:hAnsiTheme="majorBidi" w:cstheme="majorBidi"/>
            <w:szCs w:val="22"/>
          </w:rPr>
          <w:delText>ha Ön agyi keringészavarral küszködik (agyi érbetegségben szenved);</w:delText>
        </w:r>
      </w:del>
    </w:p>
    <w:p w14:paraId="2FAA90CB" w14:textId="77777777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a megelőző tíz napban tápcsatorna- vagy </w:t>
      </w:r>
      <w:proofErr w:type="spellStart"/>
      <w:r w:rsidRPr="003361F0">
        <w:rPr>
          <w:rFonts w:asciiTheme="majorBidi" w:hAnsiTheme="majorBidi" w:cstheme="majorBidi"/>
          <w:szCs w:val="22"/>
        </w:rPr>
        <w:t>húgyúti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vérzés lépett fel (véressé vált a széklete vagy a vizelete);</w:t>
      </w:r>
    </w:p>
    <w:p w14:paraId="3D8179CA" w14:textId="77777777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Ön szívbillentyű betegségben (például a bal pitvarkamrai </w:t>
      </w:r>
      <w:proofErr w:type="spellStart"/>
      <w:r w:rsidRPr="003361F0">
        <w:rPr>
          <w:rFonts w:asciiTheme="majorBidi" w:hAnsiTheme="majorBidi" w:cstheme="majorBidi"/>
          <w:szCs w:val="22"/>
        </w:rPr>
        <w:t>szájadék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szűkületében) és ezen kívül szívritmuszavarban (például </w:t>
      </w:r>
      <w:proofErr w:type="spellStart"/>
      <w:r w:rsidRPr="003361F0">
        <w:rPr>
          <w:rFonts w:asciiTheme="majorBidi" w:hAnsiTheme="majorBidi" w:cstheme="majorBidi"/>
          <w:szCs w:val="22"/>
        </w:rPr>
        <w:t>pitvarfibrillációban</w:t>
      </w:r>
      <w:proofErr w:type="spellEnd"/>
      <w:r w:rsidRPr="003361F0">
        <w:rPr>
          <w:rFonts w:asciiTheme="majorBidi" w:hAnsiTheme="majorBidi" w:cstheme="majorBidi"/>
          <w:szCs w:val="22"/>
        </w:rPr>
        <w:t>) is szenved;</w:t>
      </w:r>
    </w:p>
    <w:p w14:paraId="2B29FD25" w14:textId="2AF8A415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 a</w:t>
      </w:r>
      <w:ins w:id="412" w:author="translator" w:date="2025-01-30T13:17:00Z">
        <w:r w:rsidR="002C676C" w:rsidRPr="003361F0">
          <w:rPr>
            <w:rFonts w:asciiTheme="majorBidi" w:hAnsiTheme="majorBidi" w:cstheme="majorBidi"/>
            <w:szCs w:val="22"/>
          </w:rPr>
          <w:t xml:space="preserve"> közelmúltban</w:t>
        </w:r>
      </w:ins>
      <w:del w:id="413" w:author="translator" w:date="2025-01-30T13:17:00Z">
        <w:r w:rsidRPr="003361F0" w:rsidDel="002C676C">
          <w:rPr>
            <w:rFonts w:asciiTheme="majorBidi" w:hAnsiTheme="majorBidi" w:cstheme="majorBidi"/>
            <w:szCs w:val="22"/>
          </w:rPr>
          <w:delText>z előző két napban</w:delText>
        </w:r>
      </w:del>
      <w:r w:rsidRPr="003361F0">
        <w:rPr>
          <w:rFonts w:asciiTheme="majorBidi" w:hAnsiTheme="majorBidi" w:cstheme="majorBidi"/>
          <w:szCs w:val="22"/>
        </w:rPr>
        <w:t xml:space="preserve"> izomba (intramuszkulárisan) kapott injekciót;</w:t>
      </w:r>
    </w:p>
    <w:p w14:paraId="04E14837" w14:textId="22F98066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Ön </w:t>
      </w:r>
      <w:del w:id="414" w:author="translator" w:date="2025-01-30T13:17:00Z">
        <w:r w:rsidRPr="003361F0" w:rsidDel="002C676C">
          <w:rPr>
            <w:rFonts w:asciiTheme="majorBidi" w:hAnsiTheme="majorBidi" w:cstheme="majorBidi"/>
            <w:szCs w:val="22"/>
          </w:rPr>
          <w:delText xml:space="preserve">idősebb </w:delText>
        </w:r>
      </w:del>
      <w:r w:rsidRPr="003361F0">
        <w:rPr>
          <w:rFonts w:asciiTheme="majorBidi" w:hAnsiTheme="majorBidi" w:cstheme="majorBidi"/>
          <w:szCs w:val="22"/>
        </w:rPr>
        <w:t>75 éves</w:t>
      </w:r>
      <w:ins w:id="415" w:author="translator" w:date="2025-01-30T13:17:00Z">
        <w:r w:rsidR="002C676C" w:rsidRPr="003361F0">
          <w:rPr>
            <w:rFonts w:asciiTheme="majorBidi" w:hAnsiTheme="majorBidi" w:cstheme="majorBidi"/>
            <w:szCs w:val="22"/>
          </w:rPr>
          <w:t xml:space="preserve"> vagy idősebb</w:t>
        </w:r>
      </w:ins>
      <w:del w:id="416" w:author="translator" w:date="2025-01-30T13:17:00Z">
        <w:r w:rsidRPr="003361F0" w:rsidDel="002C676C">
          <w:rPr>
            <w:rFonts w:asciiTheme="majorBidi" w:hAnsiTheme="majorBidi" w:cstheme="majorBidi"/>
            <w:szCs w:val="22"/>
          </w:rPr>
          <w:delText>nél</w:delText>
        </w:r>
      </w:del>
      <w:r w:rsidRPr="003361F0">
        <w:rPr>
          <w:rFonts w:asciiTheme="majorBidi" w:hAnsiTheme="majorBidi" w:cstheme="majorBidi"/>
          <w:szCs w:val="22"/>
        </w:rPr>
        <w:t>;</w:t>
      </w:r>
    </w:p>
    <w:p w14:paraId="519C1C4E" w14:textId="6227395E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ins w:id="417" w:author="translator" w:date="2025-01-30T13:18:00Z"/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az Ön test</w:t>
      </w:r>
      <w:ins w:id="418" w:author="Author_10" w:date="2025-06-11T13:25:00Z">
        <w:r w:rsidR="00181B9E" w:rsidRPr="003361F0">
          <w:rPr>
            <w:rFonts w:asciiTheme="majorBidi" w:hAnsiTheme="majorBidi" w:cstheme="majorBidi"/>
            <w:szCs w:val="22"/>
          </w:rPr>
          <w:t>tömege</w:t>
        </w:r>
      </w:ins>
      <w:del w:id="419" w:author="Author_10" w:date="2025-06-11T13:25:00Z">
        <w:r w:rsidRPr="003361F0" w:rsidDel="00181B9E">
          <w:rPr>
            <w:rFonts w:asciiTheme="majorBidi" w:hAnsiTheme="majorBidi" w:cstheme="majorBidi"/>
            <w:szCs w:val="22"/>
          </w:rPr>
          <w:delText>súlya</w:delText>
        </w:r>
      </w:del>
      <w:r w:rsidRPr="003361F0">
        <w:rPr>
          <w:rFonts w:asciiTheme="majorBidi" w:hAnsiTheme="majorBidi" w:cstheme="majorBidi"/>
          <w:szCs w:val="22"/>
        </w:rPr>
        <w:t xml:space="preserve"> kisebb </w:t>
      </w:r>
      <w:del w:id="420" w:author="translator" w:date="2025-01-30T13:17:00Z">
        <w:r w:rsidRPr="003361F0" w:rsidDel="002C676C">
          <w:rPr>
            <w:rFonts w:asciiTheme="majorBidi" w:hAnsiTheme="majorBidi" w:cstheme="majorBidi"/>
            <w:szCs w:val="22"/>
          </w:rPr>
          <w:delText>60</w:delText>
        </w:r>
      </w:del>
      <w:ins w:id="421" w:author="translator" w:date="2025-01-30T13:17:00Z">
        <w:r w:rsidR="002C676C" w:rsidRPr="003361F0">
          <w:rPr>
            <w:rFonts w:asciiTheme="majorBidi" w:hAnsiTheme="majorBidi" w:cstheme="majorBidi"/>
            <w:szCs w:val="22"/>
          </w:rPr>
          <w:t>50</w:t>
        </w:r>
      </w:ins>
      <w:r w:rsidRPr="003361F0">
        <w:rPr>
          <w:rFonts w:asciiTheme="majorBidi" w:hAnsiTheme="majorBidi" w:cstheme="majorBidi"/>
          <w:szCs w:val="22"/>
        </w:rPr>
        <w:t> kg</w:t>
      </w:r>
      <w:r w:rsidRPr="003361F0">
        <w:rPr>
          <w:rFonts w:asciiTheme="majorBidi" w:hAnsiTheme="majorBidi" w:cstheme="majorBidi"/>
          <w:szCs w:val="22"/>
        </w:rPr>
        <w:noBreakHyphen/>
        <w:t>nál;</w:t>
      </w:r>
    </w:p>
    <w:p w14:paraId="288359E5" w14:textId="5057BE5E" w:rsidR="002C676C" w:rsidRPr="003361F0" w:rsidRDefault="002C676C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ins w:id="422" w:author="translator" w:date="2025-01-30T13:20:00Z"/>
          <w:rFonts w:asciiTheme="majorBidi" w:hAnsiTheme="majorBidi" w:cstheme="majorBidi"/>
          <w:szCs w:val="22"/>
        </w:rPr>
      </w:pPr>
      <w:ins w:id="423" w:author="translator" w:date="2025-01-30T13:18:00Z">
        <w:r w:rsidRPr="003361F0">
          <w:rPr>
            <w:rFonts w:asciiTheme="majorBidi" w:hAnsiTheme="majorBidi" w:cstheme="majorBidi"/>
            <w:szCs w:val="22"/>
          </w:rPr>
          <w:t>ha Ön 2 percnél hosszabb időtartamú újraélesztésre (szívmasszázsra) szorult</w:t>
        </w:r>
      </w:ins>
      <w:ins w:id="424" w:author="translator" w:date="2025-01-30T13:20:00Z">
        <w:r w:rsidRPr="003361F0">
          <w:rPr>
            <w:rFonts w:asciiTheme="majorBidi" w:hAnsiTheme="majorBidi" w:cstheme="majorBidi"/>
            <w:szCs w:val="22"/>
          </w:rPr>
          <w:t>;</w:t>
        </w:r>
      </w:ins>
    </w:p>
    <w:p w14:paraId="48FD7D16" w14:textId="0E0C7642" w:rsidR="002C676C" w:rsidRPr="003361F0" w:rsidDel="0081360F" w:rsidRDefault="002C676C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del w:id="425" w:author="translator 1" w:date="2025-06-16T16:40:00Z"/>
          <w:rFonts w:asciiTheme="majorBidi" w:hAnsiTheme="majorBidi" w:cstheme="majorBidi"/>
          <w:szCs w:val="22"/>
        </w:rPr>
      </w:pPr>
      <w:ins w:id="426" w:author="translator" w:date="2025-01-30T13:21:00Z">
        <w:del w:id="427" w:author="translator 1" w:date="2025-06-16T16:40:00Z">
          <w:r w:rsidRPr="003361F0" w:rsidDel="0081360F">
            <w:rPr>
              <w:rFonts w:asciiTheme="majorBidi" w:hAnsiTheme="majorBidi" w:cstheme="majorBidi"/>
              <w:szCs w:val="22"/>
            </w:rPr>
            <w:delText>ha korábban már volt egy agyi artéri</w:delText>
          </w:r>
        </w:del>
      </w:ins>
      <w:ins w:id="428" w:author="translator" w:date="2025-01-30T13:22:00Z">
        <w:del w:id="429" w:author="translator 1" w:date="2025-06-16T16:40:00Z">
          <w:r w:rsidRPr="003361F0" w:rsidDel="0081360F">
            <w:rPr>
              <w:rFonts w:asciiTheme="majorBidi" w:hAnsiTheme="majorBidi" w:cstheme="majorBidi"/>
              <w:szCs w:val="22"/>
            </w:rPr>
            <w:delText>ás vérrög miatt kialakult sztrókja (iszkémiás sztrók);</w:delText>
          </w:r>
        </w:del>
      </w:ins>
    </w:p>
    <w:p w14:paraId="6CF6AA42" w14:textId="274F4F43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korábban már kapott Metalyse</w:t>
      </w:r>
      <w:r w:rsidRPr="003361F0">
        <w:rPr>
          <w:rFonts w:asciiTheme="majorBidi" w:hAnsiTheme="majorBidi" w:cstheme="majorBidi"/>
          <w:szCs w:val="22"/>
        </w:rPr>
        <w:noBreakHyphen/>
        <w:t>t.</w:t>
      </w:r>
    </w:p>
    <w:p w14:paraId="4DEEA29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E00AA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Gyermekek és serdülők</w:t>
      </w:r>
    </w:p>
    <w:p w14:paraId="6C06021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 alkalmazása gyermekeknél és 18 éves kor alatti serdülőknél nem ajánlott.</w:t>
      </w:r>
    </w:p>
    <w:p w14:paraId="3D8BCAA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36EA6AD2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Egyéb gyógyszerek és a Metalyse</w:t>
      </w:r>
    </w:p>
    <w:p w14:paraId="5A10C15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Feltétlenül tájékoztassa kezelőorvosát vagy gyógyszerészét a jelenleg vagy nemrégiben szedett, valamint szedni tervezett egyéb gyógyszereiről.</w:t>
      </w:r>
    </w:p>
    <w:p w14:paraId="4FD5481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43CA53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Terhesség és szoptatás</w:t>
      </w:r>
    </w:p>
    <w:p w14:paraId="659B855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Ön terhes vagy szoptat, </w:t>
      </w:r>
      <w:proofErr w:type="gramStart"/>
      <w:r w:rsidRPr="003361F0">
        <w:rPr>
          <w:rFonts w:asciiTheme="majorBidi" w:hAnsiTheme="majorBidi" w:cstheme="majorBidi"/>
          <w:szCs w:val="22"/>
        </w:rPr>
        <w:t>illetve</w:t>
      </w:r>
      <w:proofErr w:type="gramEnd"/>
      <w:r w:rsidRPr="003361F0">
        <w:rPr>
          <w:rFonts w:asciiTheme="majorBidi" w:hAnsiTheme="majorBidi" w:cstheme="majorBidi"/>
          <w:szCs w:val="22"/>
        </w:rPr>
        <w:t xml:space="preserve"> ha fennáll Önnél a terhesség lehetősége vagy gyermeket szeretne, a gyógyszer beadása előtt beszéljen kezelőorvosával vagy gyógyszerészével.</w:t>
      </w:r>
    </w:p>
    <w:p w14:paraId="1A579B0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6D8C26" w14:textId="1CAE0C43" w:rsidR="002C676C" w:rsidRPr="003361F0" w:rsidRDefault="002C676C" w:rsidP="002C676C">
      <w:pPr>
        <w:widowControl w:val="0"/>
        <w:tabs>
          <w:tab w:val="clear" w:pos="567"/>
        </w:tabs>
        <w:spacing w:line="240" w:lineRule="auto"/>
        <w:rPr>
          <w:ins w:id="430" w:author="translator" w:date="2025-01-30T13:23:00Z"/>
          <w:rFonts w:asciiTheme="majorBidi" w:hAnsiTheme="majorBidi" w:cstheme="majorBidi"/>
          <w:b/>
          <w:bCs/>
          <w:szCs w:val="22"/>
          <w:rPrChange w:id="431" w:author="translator" w:date="2025-01-30T13:23:00Z">
            <w:rPr>
              <w:ins w:id="432" w:author="translator" w:date="2025-01-30T13:23:00Z"/>
              <w:rFonts w:asciiTheme="majorBidi" w:hAnsiTheme="majorBidi" w:cstheme="majorBidi"/>
              <w:szCs w:val="22"/>
              <w:u w:val="single"/>
            </w:rPr>
          </w:rPrChange>
        </w:rPr>
      </w:pPr>
      <w:ins w:id="433" w:author="translator" w:date="2025-01-30T13:23:00Z">
        <w:r w:rsidRPr="003361F0">
          <w:rPr>
            <w:rFonts w:asciiTheme="majorBidi" w:hAnsiTheme="majorBidi" w:cstheme="majorBidi"/>
            <w:b/>
            <w:bCs/>
            <w:szCs w:val="22"/>
            <w:rPrChange w:id="434" w:author="translator" w:date="2025-01-30T13:23:00Z">
              <w:rPr>
                <w:rFonts w:asciiTheme="majorBidi" w:hAnsiTheme="majorBidi" w:cstheme="majorBidi"/>
                <w:szCs w:val="22"/>
                <w:u w:val="single"/>
              </w:rPr>
            </w:rPrChange>
          </w:rPr>
          <w:t xml:space="preserve">A Metalyse </w:t>
        </w:r>
        <w:proofErr w:type="spellStart"/>
        <w:r w:rsidRPr="003361F0">
          <w:rPr>
            <w:rFonts w:asciiTheme="majorBidi" w:hAnsiTheme="majorBidi" w:cstheme="majorBidi"/>
            <w:b/>
            <w:bCs/>
            <w:szCs w:val="22"/>
            <w:rPrChange w:id="435" w:author="translator" w:date="2025-01-30T13:23:00Z">
              <w:rPr>
                <w:rFonts w:asciiTheme="majorBidi" w:hAnsiTheme="majorBidi" w:cstheme="majorBidi"/>
                <w:szCs w:val="22"/>
                <w:u w:val="single"/>
              </w:rPr>
            </w:rPrChange>
          </w:rPr>
          <w:t>poliszorbát</w:t>
        </w:r>
        <w:proofErr w:type="spellEnd"/>
        <w:r w:rsidRPr="003361F0">
          <w:rPr>
            <w:rFonts w:asciiTheme="majorBidi" w:hAnsiTheme="majorBidi" w:cstheme="majorBidi"/>
            <w:b/>
            <w:bCs/>
            <w:szCs w:val="22"/>
            <w:rPrChange w:id="436" w:author="translator" w:date="2025-01-30T13:23:00Z">
              <w:rPr>
                <w:rFonts w:asciiTheme="majorBidi" w:hAnsiTheme="majorBidi" w:cstheme="majorBidi"/>
                <w:szCs w:val="22"/>
                <w:u w:val="single"/>
              </w:rPr>
            </w:rPrChange>
          </w:rPr>
          <w:t> </w:t>
        </w:r>
      </w:ins>
      <w:ins w:id="437" w:author="translator" w:date="2025-02-04T15:20:00Z">
        <w:r w:rsidR="00A37FE1" w:rsidRPr="003361F0">
          <w:rPr>
            <w:rFonts w:asciiTheme="majorBidi" w:hAnsiTheme="majorBidi" w:cstheme="majorBidi"/>
            <w:b/>
            <w:bCs/>
            <w:szCs w:val="22"/>
          </w:rPr>
          <w:t>20</w:t>
        </w:r>
        <w:r w:rsidR="00A37FE1" w:rsidRPr="003361F0">
          <w:rPr>
            <w:rFonts w:asciiTheme="majorBidi" w:hAnsiTheme="majorBidi" w:cstheme="majorBidi"/>
            <w:b/>
            <w:bCs/>
            <w:szCs w:val="22"/>
          </w:rPr>
          <w:noBreakHyphen/>
          <w:t>at</w:t>
        </w:r>
      </w:ins>
      <w:ins w:id="438" w:author="translator" w:date="2025-01-30T13:23:00Z">
        <w:r w:rsidRPr="003361F0">
          <w:rPr>
            <w:rFonts w:asciiTheme="majorBidi" w:hAnsiTheme="majorBidi" w:cstheme="majorBidi"/>
            <w:b/>
            <w:bCs/>
            <w:szCs w:val="22"/>
            <w:rPrChange w:id="439" w:author="translator" w:date="2025-01-30T13:23:00Z">
              <w:rPr>
                <w:rFonts w:asciiTheme="majorBidi" w:hAnsiTheme="majorBidi" w:cstheme="majorBidi"/>
                <w:szCs w:val="22"/>
                <w:u w:val="single"/>
              </w:rPr>
            </w:rPrChange>
          </w:rPr>
          <w:t xml:space="preserve"> tartalmaz</w:t>
        </w:r>
      </w:ins>
    </w:p>
    <w:p w14:paraId="6391CC31" w14:textId="0E2A3696" w:rsidR="002C676C" w:rsidRPr="003361F0" w:rsidRDefault="002C676C" w:rsidP="002C676C">
      <w:pPr>
        <w:widowControl w:val="0"/>
        <w:tabs>
          <w:tab w:val="clear" w:pos="567"/>
        </w:tabs>
        <w:spacing w:line="240" w:lineRule="auto"/>
        <w:rPr>
          <w:ins w:id="440" w:author="translator" w:date="2025-02-04T15:01:00Z"/>
          <w:rFonts w:asciiTheme="majorBidi" w:hAnsiTheme="majorBidi" w:cstheme="majorBidi"/>
          <w:szCs w:val="22"/>
        </w:rPr>
      </w:pPr>
      <w:ins w:id="441" w:author="translator" w:date="2025-01-30T13:23:00Z">
        <w:r w:rsidRPr="003361F0">
          <w:rPr>
            <w:rFonts w:asciiTheme="majorBidi" w:hAnsiTheme="majorBidi" w:cstheme="majorBidi"/>
            <w:szCs w:val="22"/>
          </w:rPr>
          <w:t xml:space="preserve">A gyógyszer 3,2 mg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  <w:proofErr w:type="spellEnd"/>
        <w:r w:rsidRPr="003361F0">
          <w:rPr>
            <w:rFonts w:asciiTheme="majorBidi" w:hAnsiTheme="majorBidi" w:cstheme="majorBidi"/>
            <w:szCs w:val="22"/>
          </w:rPr>
          <w:t> 20</w:t>
        </w:r>
      </w:ins>
      <w:ins w:id="442" w:author="translator" w:date="2025-02-04T15:23:00Z">
        <w:r w:rsidR="0094506D" w:rsidRPr="003361F0">
          <w:rPr>
            <w:rFonts w:asciiTheme="majorBidi" w:hAnsiTheme="majorBidi" w:cstheme="majorBidi"/>
            <w:szCs w:val="22"/>
          </w:rPr>
          <w:noBreakHyphen/>
        </w:r>
      </w:ins>
      <w:ins w:id="443" w:author="translator" w:date="2025-01-30T13:23:00Z">
        <w:r w:rsidRPr="003361F0">
          <w:rPr>
            <w:rFonts w:asciiTheme="majorBidi" w:hAnsiTheme="majorBidi" w:cstheme="majorBidi"/>
            <w:szCs w:val="22"/>
          </w:rPr>
          <w:t>at tartalmaz 40 mg</w:t>
        </w:r>
      </w:ins>
      <w:ins w:id="444" w:author="translator" w:date="2025-02-04T15:23:00Z">
        <w:r w:rsidR="0094506D" w:rsidRPr="003361F0">
          <w:rPr>
            <w:rFonts w:asciiTheme="majorBidi" w:hAnsiTheme="majorBidi" w:cstheme="majorBidi"/>
            <w:szCs w:val="22"/>
          </w:rPr>
          <w:noBreakHyphen/>
        </w:r>
      </w:ins>
      <w:ins w:id="445" w:author="translator" w:date="2025-01-30T13:23:00Z">
        <w:r w:rsidRPr="003361F0">
          <w:rPr>
            <w:rFonts w:asciiTheme="majorBidi" w:hAnsiTheme="majorBidi" w:cstheme="majorBidi"/>
            <w:szCs w:val="22"/>
          </w:rPr>
          <w:t xml:space="preserve">os injekciós üvegenként és 4,0 mg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  <w:proofErr w:type="spellEnd"/>
        <w:r w:rsidRPr="003361F0">
          <w:rPr>
            <w:rFonts w:asciiTheme="majorBidi" w:hAnsiTheme="majorBidi" w:cstheme="majorBidi"/>
            <w:szCs w:val="22"/>
          </w:rPr>
          <w:t> 20</w:t>
        </w:r>
      </w:ins>
      <w:ins w:id="446" w:author="translator" w:date="2025-02-04T15:23:00Z">
        <w:r w:rsidR="0094506D" w:rsidRPr="003361F0">
          <w:rPr>
            <w:rFonts w:asciiTheme="majorBidi" w:hAnsiTheme="majorBidi" w:cstheme="majorBidi"/>
            <w:szCs w:val="22"/>
          </w:rPr>
          <w:noBreakHyphen/>
        </w:r>
      </w:ins>
      <w:ins w:id="447" w:author="translator" w:date="2025-01-30T13:23:00Z">
        <w:r w:rsidRPr="003361F0">
          <w:rPr>
            <w:rFonts w:asciiTheme="majorBidi" w:hAnsiTheme="majorBidi" w:cstheme="majorBidi"/>
            <w:szCs w:val="22"/>
          </w:rPr>
          <w:t>at tartalmaz 50 mg</w:t>
        </w:r>
      </w:ins>
      <w:ins w:id="448" w:author="translator" w:date="2025-02-04T15:23:00Z">
        <w:r w:rsidR="0094506D" w:rsidRPr="003361F0">
          <w:rPr>
            <w:rFonts w:asciiTheme="majorBidi" w:hAnsiTheme="majorBidi" w:cstheme="majorBidi"/>
            <w:szCs w:val="22"/>
          </w:rPr>
          <w:noBreakHyphen/>
        </w:r>
      </w:ins>
      <w:ins w:id="449" w:author="translator" w:date="2025-01-30T13:23:00Z">
        <w:r w:rsidRPr="003361F0">
          <w:rPr>
            <w:rFonts w:asciiTheme="majorBidi" w:hAnsiTheme="majorBidi" w:cstheme="majorBidi"/>
            <w:szCs w:val="22"/>
          </w:rPr>
          <w:t xml:space="preserve">os injekciós üvegenként. A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poliszorbátok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allergiás reakciót okozhatnak.</w:t>
        </w:r>
      </w:ins>
      <w:ins w:id="450" w:author="translator" w:date="2025-02-02T12:28:00Z">
        <w:r w:rsidR="00837230" w:rsidRPr="003361F0">
          <w:rPr>
            <w:rFonts w:asciiTheme="majorBidi" w:hAnsiTheme="majorBidi" w:cstheme="majorBidi"/>
            <w:szCs w:val="22"/>
          </w:rPr>
          <w:t xml:space="preserve"> Tájékoztassa kezelőorvosát, ha bármilyen ismert allergiája van.</w:t>
        </w:r>
      </w:ins>
    </w:p>
    <w:p w14:paraId="7D521265" w14:textId="77777777" w:rsidR="00607941" w:rsidRPr="003361F0" w:rsidRDefault="00607941" w:rsidP="002C676C">
      <w:pPr>
        <w:widowControl w:val="0"/>
        <w:tabs>
          <w:tab w:val="clear" w:pos="567"/>
        </w:tabs>
        <w:spacing w:line="240" w:lineRule="auto"/>
        <w:rPr>
          <w:ins w:id="451" w:author="translator" w:date="2025-01-30T13:23:00Z"/>
          <w:rFonts w:asciiTheme="majorBidi" w:hAnsiTheme="majorBidi" w:cstheme="majorBidi"/>
          <w:szCs w:val="22"/>
        </w:rPr>
      </w:pPr>
    </w:p>
    <w:p w14:paraId="2DE2FA0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779F28B2" w14:textId="28A07F5A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Hogyan kell beadni a Metalyse</w:t>
      </w:r>
      <w:r w:rsidRPr="003361F0">
        <w:rPr>
          <w:rFonts w:asciiTheme="majorBidi" w:hAnsiTheme="majorBidi" w:cstheme="majorBidi"/>
          <w:b/>
          <w:szCs w:val="22"/>
        </w:rPr>
        <w:noBreakHyphen/>
        <w:t>t?</w:t>
      </w:r>
    </w:p>
    <w:p w14:paraId="2FE9376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FFB60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Kezelőorvosa az Ön testtömege alapján határozza meg a Metalyse adagját, a következő táblázat segítségével:</w:t>
      </w:r>
    </w:p>
    <w:p w14:paraId="0CF5E556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04"/>
        <w:gridCol w:w="1351"/>
        <w:gridCol w:w="1351"/>
        <w:gridCol w:w="1351"/>
        <w:gridCol w:w="1351"/>
        <w:gridCol w:w="1347"/>
      </w:tblGrid>
      <w:tr w:rsidR="00EE0BF3" w:rsidRPr="003361F0" w14:paraId="3FF90309" w14:textId="77777777">
        <w:trPr>
          <w:trHeight w:val="20"/>
        </w:trPr>
        <w:tc>
          <w:tcPr>
            <w:tcW w:w="1272" w:type="pct"/>
            <w:tcBorders>
              <w:bottom w:val="nil"/>
            </w:tcBorders>
          </w:tcPr>
          <w:p w14:paraId="506BC4B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Testtömeg (kg)</w:t>
            </w:r>
          </w:p>
        </w:tc>
        <w:tc>
          <w:tcPr>
            <w:tcW w:w="746" w:type="pct"/>
            <w:tcBorders>
              <w:bottom w:val="nil"/>
            </w:tcBorders>
          </w:tcPr>
          <w:p w14:paraId="5166B4B0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60</w:t>
            </w:r>
            <w:proofErr w:type="gramEnd"/>
          </w:p>
        </w:tc>
        <w:tc>
          <w:tcPr>
            <w:tcW w:w="746" w:type="pct"/>
            <w:tcBorders>
              <w:bottom w:val="nil"/>
            </w:tcBorders>
          </w:tcPr>
          <w:p w14:paraId="6C2EA8B7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60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70</w:t>
            </w:r>
          </w:p>
        </w:tc>
        <w:tc>
          <w:tcPr>
            <w:tcW w:w="746" w:type="pct"/>
            <w:tcBorders>
              <w:bottom w:val="nil"/>
            </w:tcBorders>
          </w:tcPr>
          <w:p w14:paraId="550B5A15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70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80</w:t>
            </w:r>
          </w:p>
        </w:tc>
        <w:tc>
          <w:tcPr>
            <w:tcW w:w="746" w:type="pct"/>
            <w:tcBorders>
              <w:bottom w:val="nil"/>
            </w:tcBorders>
          </w:tcPr>
          <w:p w14:paraId="2F8BBD2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80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90</w:t>
            </w:r>
          </w:p>
        </w:tc>
        <w:tc>
          <w:tcPr>
            <w:tcW w:w="746" w:type="pct"/>
            <w:tcBorders>
              <w:bottom w:val="nil"/>
            </w:tcBorders>
          </w:tcPr>
          <w:p w14:paraId="1EE4861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&gt; 90</w:t>
            </w:r>
          </w:p>
        </w:tc>
      </w:tr>
      <w:tr w:rsidR="00EE0BF3" w:rsidRPr="003361F0" w14:paraId="22CBD670" w14:textId="77777777">
        <w:trPr>
          <w:trHeight w:val="20"/>
        </w:trPr>
        <w:tc>
          <w:tcPr>
            <w:tcW w:w="1272" w:type="pct"/>
          </w:tcPr>
          <w:p w14:paraId="4EF6529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Metalyse (E)</w:t>
            </w:r>
          </w:p>
        </w:tc>
        <w:tc>
          <w:tcPr>
            <w:tcW w:w="746" w:type="pct"/>
          </w:tcPr>
          <w:p w14:paraId="5ACAB73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6000</w:t>
            </w:r>
          </w:p>
        </w:tc>
        <w:tc>
          <w:tcPr>
            <w:tcW w:w="746" w:type="pct"/>
          </w:tcPr>
          <w:p w14:paraId="2DE4268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7000</w:t>
            </w:r>
          </w:p>
        </w:tc>
        <w:tc>
          <w:tcPr>
            <w:tcW w:w="746" w:type="pct"/>
          </w:tcPr>
          <w:p w14:paraId="24A5F51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8000</w:t>
            </w:r>
          </w:p>
        </w:tc>
        <w:tc>
          <w:tcPr>
            <w:tcW w:w="746" w:type="pct"/>
          </w:tcPr>
          <w:p w14:paraId="0DB7244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9000</w:t>
            </w:r>
          </w:p>
        </w:tc>
        <w:tc>
          <w:tcPr>
            <w:tcW w:w="746" w:type="pct"/>
          </w:tcPr>
          <w:p w14:paraId="45F6A95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10 000</w:t>
            </w:r>
          </w:p>
        </w:tc>
      </w:tr>
    </w:tbl>
    <w:p w14:paraId="00EE3A0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4E346F3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>A mellkasi fájdalom jelentkezése után orvosa a lehető leghamarabb Metalyse injekciót és ezen kívül véralvadásgátló gyógyszert is ad Önnek.</w:t>
      </w:r>
    </w:p>
    <w:p w14:paraId="4C9A661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A4A997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injekciót a </w:t>
      </w:r>
      <w:proofErr w:type="spellStart"/>
      <w:r w:rsidRPr="003361F0">
        <w:rPr>
          <w:rFonts w:asciiTheme="majorBidi" w:hAnsiTheme="majorBidi" w:cstheme="majorBidi"/>
          <w:szCs w:val="22"/>
        </w:rPr>
        <w:t>trombolítikumok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alkalmazásában jártas orvos alkalmazhatja. A gyógyszert egyszerre, egy vénába kell beadni.</w:t>
      </w:r>
    </w:p>
    <w:p w14:paraId="7AEECE7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73695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Orvosa a mellkasi fájdalom jelentkezése után a lehető leghamarabb beadja Önnek (egyszeri alkalommal) a Metalyse injekciót.</w:t>
      </w:r>
    </w:p>
    <w:p w14:paraId="049D452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72265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3563D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</w:t>
      </w:r>
      <w:r w:rsidRPr="003361F0">
        <w:rPr>
          <w:rFonts w:asciiTheme="majorBidi" w:hAnsiTheme="majorBidi" w:cstheme="majorBidi"/>
          <w:b/>
          <w:szCs w:val="22"/>
        </w:rPr>
        <w:tab/>
        <w:t>Lehetséges mellékhatások</w:t>
      </w:r>
    </w:p>
    <w:p w14:paraId="59433A1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31782A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Mint minden gyógyszer, így ez a gyógyszer is okozhat mellékhatásokat, amelyek azonban nem mindenkinél jelentkeznek.</w:t>
      </w:r>
    </w:p>
    <w:p w14:paraId="37FC30C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E7787D" w14:textId="30427A82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Az alábbi mellékhatásokat a Metalyse</w:t>
      </w:r>
      <w:r w:rsidRPr="003361F0">
        <w:rPr>
          <w:rFonts w:asciiTheme="majorBidi" w:hAnsiTheme="majorBidi" w:cstheme="majorBidi"/>
          <w:szCs w:val="22"/>
          <w:u w:val="single"/>
        </w:rPr>
        <w:noBreakHyphen/>
        <w:t>t kapó betegeknél észlelték:</w:t>
      </w:r>
    </w:p>
    <w:p w14:paraId="2B06477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2AF0D4A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Nagyon gyakori (10 beteg közül több mint 1 beteget érinthet):</w:t>
      </w:r>
    </w:p>
    <w:p w14:paraId="741B19DA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Vérzés.</w:t>
      </w:r>
    </w:p>
    <w:p w14:paraId="4EBBC4D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7A734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Gyakori (10 beteg közül legfeljebb 1 beteget érinthet):</w:t>
      </w:r>
    </w:p>
    <w:p w14:paraId="38A41240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 az injekció vagy a punkció helyén;</w:t>
      </w:r>
    </w:p>
    <w:p w14:paraId="095CFD57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Orrvérzés;</w:t>
      </w:r>
    </w:p>
    <w:p w14:paraId="4F6FAF26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Húgy- és ivarszervi vérzés (véressé válhat a vizelet);</w:t>
      </w:r>
    </w:p>
    <w:p w14:paraId="0A9F15A8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Bőr alatti bevérzés;</w:t>
      </w:r>
    </w:p>
    <w:p w14:paraId="140E8123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Tápcsatornavérzés (például gyomor- és bélvérzés).</w:t>
      </w:r>
    </w:p>
    <w:p w14:paraId="0B7CCA8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73247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Nem gyakori (100 beteg közül legfeljebb 1 beteget érinthet):</w:t>
      </w:r>
    </w:p>
    <w:p w14:paraId="554BC220" w14:textId="77777777" w:rsidR="00EE0BF3" w:rsidRPr="003361F0" w:rsidRDefault="00677516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Szabálytalan szívverés (</w:t>
      </w:r>
      <w:proofErr w:type="spellStart"/>
      <w:r w:rsidRPr="003361F0">
        <w:rPr>
          <w:rFonts w:asciiTheme="majorBidi" w:hAnsiTheme="majorBidi" w:cstheme="majorBidi"/>
          <w:szCs w:val="22"/>
        </w:rPr>
        <w:t>reperfúziós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aritmiák), mely néha a szív leállásához vezethet. A szívmegállás életveszélyes is lehet;</w:t>
      </w:r>
    </w:p>
    <w:p w14:paraId="566322FC" w14:textId="77777777" w:rsidR="00EE0BF3" w:rsidRPr="003361F0" w:rsidRDefault="00677516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Hasüregi belső vérzés [a hashártya mögötti (</w:t>
      </w:r>
      <w:proofErr w:type="spellStart"/>
      <w:r w:rsidRPr="003361F0">
        <w:rPr>
          <w:rFonts w:asciiTheme="majorBidi" w:hAnsiTheme="majorBidi" w:cstheme="majorBidi"/>
          <w:szCs w:val="22"/>
        </w:rPr>
        <w:t>retroperitoneális</w:t>
      </w:r>
      <w:proofErr w:type="spellEnd"/>
      <w:r w:rsidRPr="003361F0">
        <w:rPr>
          <w:rFonts w:asciiTheme="majorBidi" w:hAnsiTheme="majorBidi" w:cstheme="majorBidi"/>
          <w:szCs w:val="22"/>
        </w:rPr>
        <w:t>) térbe törő vérzés];</w:t>
      </w:r>
    </w:p>
    <w:p w14:paraId="344203D3" w14:textId="77777777" w:rsidR="00EE0BF3" w:rsidRPr="003361F0" w:rsidRDefault="00677516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Agyvérzés – az agyvérzés vagy más súlyos vérzéses esemény maradandó rokkantságot, sőt, halált is okozhat;</w:t>
      </w:r>
    </w:p>
    <w:p w14:paraId="63998D2B" w14:textId="77777777" w:rsidR="00EE0BF3" w:rsidRPr="003361F0" w:rsidRDefault="00677516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Szembevérzés.</w:t>
      </w:r>
    </w:p>
    <w:p w14:paraId="14C98A7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D16A32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Ritka (1000 beteg közül legfeljebb 1 beteget érinthet):</w:t>
      </w:r>
    </w:p>
    <w:p w14:paraId="06E3C2C7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Alacsony vérnyomás (</w:t>
      </w:r>
      <w:proofErr w:type="spellStart"/>
      <w:r w:rsidRPr="003361F0">
        <w:rPr>
          <w:rFonts w:asciiTheme="majorBidi" w:hAnsiTheme="majorBidi" w:cstheme="majorBidi"/>
          <w:szCs w:val="22"/>
        </w:rPr>
        <w:t>hipotónia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6AB41220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Tüdővérzés;</w:t>
      </w:r>
    </w:p>
    <w:p w14:paraId="19283A8E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Túlérzékenység (</w:t>
      </w:r>
      <w:proofErr w:type="spellStart"/>
      <w:r w:rsidRPr="003361F0">
        <w:rPr>
          <w:rFonts w:asciiTheme="majorBidi" w:hAnsiTheme="majorBidi" w:cstheme="majorBidi"/>
          <w:szCs w:val="22"/>
        </w:rPr>
        <w:t>anafilaktoid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reakciók), például bőrkiütés, csalánkiütés, nehézlégzés (hörgőgörcs);</w:t>
      </w:r>
    </w:p>
    <w:p w14:paraId="375B26C3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 a szívburokba (</w:t>
      </w:r>
      <w:proofErr w:type="spellStart"/>
      <w:r w:rsidRPr="003361F0">
        <w:rPr>
          <w:rFonts w:asciiTheme="majorBidi" w:hAnsiTheme="majorBidi" w:cstheme="majorBidi"/>
          <w:szCs w:val="22"/>
        </w:rPr>
        <w:t>hemoperikardium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3EEAE420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Vérrögképződés a </w:t>
      </w:r>
      <w:proofErr w:type="spellStart"/>
      <w:r w:rsidRPr="003361F0">
        <w:rPr>
          <w:rFonts w:asciiTheme="majorBidi" w:hAnsiTheme="majorBidi" w:cstheme="majorBidi"/>
          <w:szCs w:val="22"/>
        </w:rPr>
        <w:t>tüdőerekben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(tüdőembólia) és más szervek </w:t>
      </w:r>
      <w:proofErr w:type="spellStart"/>
      <w:r w:rsidRPr="003361F0">
        <w:rPr>
          <w:rFonts w:asciiTheme="majorBidi" w:hAnsiTheme="majorBidi" w:cstheme="majorBidi"/>
          <w:szCs w:val="22"/>
        </w:rPr>
        <w:t>ereiben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</w:t>
      </w:r>
      <w:proofErr w:type="spellStart"/>
      <w:r w:rsidRPr="003361F0">
        <w:rPr>
          <w:rFonts w:asciiTheme="majorBidi" w:hAnsiTheme="majorBidi" w:cstheme="majorBidi"/>
          <w:szCs w:val="22"/>
        </w:rPr>
        <w:t>trombotikus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embólia).</w:t>
      </w:r>
    </w:p>
    <w:p w14:paraId="543E7EE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98727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Nem ismert (a gyakoriság a rendelkezésre álló adatokból nem állapítható meg):</w:t>
      </w:r>
    </w:p>
    <w:p w14:paraId="7F6BF853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Zsírembólia (zsírrögképződés);</w:t>
      </w:r>
    </w:p>
    <w:p w14:paraId="6C2271E0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Hányinger;</w:t>
      </w:r>
    </w:p>
    <w:p w14:paraId="0077839B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Hányás;</w:t>
      </w:r>
    </w:p>
    <w:p w14:paraId="04009413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testhőmérséklet emelkedése (láz);</w:t>
      </w:r>
    </w:p>
    <w:p w14:paraId="253D4A50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vérzések következtében vérátömlesztésre lehet szükség.</w:t>
      </w:r>
    </w:p>
    <w:p w14:paraId="3B58A0E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20D30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u w:val="single"/>
        </w:rPr>
        <w:t xml:space="preserve">Mint más 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trombolítikus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szerek esetében, a következő tünetekről számoltak be a szívroham és/vagy a </w:t>
      </w:r>
      <w:proofErr w:type="spellStart"/>
      <w:r w:rsidRPr="003361F0">
        <w:rPr>
          <w:rFonts w:asciiTheme="majorBidi" w:hAnsiTheme="majorBidi" w:cstheme="majorBidi"/>
          <w:szCs w:val="22"/>
          <w:u w:val="single"/>
        </w:rPr>
        <w:t>trombolítikumok</w:t>
      </w:r>
      <w:proofErr w:type="spellEnd"/>
      <w:r w:rsidRPr="003361F0">
        <w:rPr>
          <w:rFonts w:asciiTheme="majorBidi" w:hAnsiTheme="majorBidi" w:cstheme="majorBidi"/>
          <w:szCs w:val="22"/>
          <w:u w:val="single"/>
        </w:rPr>
        <w:t xml:space="preserve"> alkalmazásának következtében</w:t>
      </w:r>
      <w:r w:rsidRPr="003361F0">
        <w:rPr>
          <w:rFonts w:asciiTheme="majorBidi" w:hAnsiTheme="majorBidi" w:cstheme="majorBidi"/>
          <w:szCs w:val="22"/>
        </w:rPr>
        <w:t>:</w:t>
      </w:r>
    </w:p>
    <w:p w14:paraId="504CC2A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D47E5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Nagyon gyakori (10 beteg közül több mint 1 beteget érinthet):</w:t>
      </w:r>
    </w:p>
    <w:p w14:paraId="11FF0115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Alacsony vérnyomás (</w:t>
      </w:r>
      <w:proofErr w:type="spellStart"/>
      <w:r w:rsidRPr="003361F0">
        <w:rPr>
          <w:rFonts w:asciiTheme="majorBidi" w:hAnsiTheme="majorBidi" w:cstheme="majorBidi"/>
          <w:szCs w:val="22"/>
        </w:rPr>
        <w:t>hipotónia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7ED94EAD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Szabálytalan szívverés;</w:t>
      </w:r>
    </w:p>
    <w:p w14:paraId="71AC510F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 xml:space="preserve">Mellkasi fájdalom (angina </w:t>
      </w:r>
      <w:proofErr w:type="spellStart"/>
      <w:r w:rsidRPr="003361F0">
        <w:rPr>
          <w:rFonts w:asciiTheme="majorBidi" w:hAnsiTheme="majorBidi" w:cstheme="majorBidi"/>
          <w:szCs w:val="22"/>
        </w:rPr>
        <w:t>pektorisz</w:t>
      </w:r>
      <w:proofErr w:type="spellEnd"/>
      <w:r w:rsidRPr="003361F0">
        <w:rPr>
          <w:rFonts w:asciiTheme="majorBidi" w:hAnsiTheme="majorBidi" w:cstheme="majorBidi"/>
          <w:szCs w:val="22"/>
        </w:rPr>
        <w:t>).</w:t>
      </w:r>
    </w:p>
    <w:p w14:paraId="7AAEA35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8BDE47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Gyakori (10 beteg közül legfeljebb 1 beteget érinthet):</w:t>
      </w:r>
    </w:p>
    <w:p w14:paraId="47F1FC80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Újabb mellkasi fájdalom/angina (ismétlődő </w:t>
      </w:r>
      <w:proofErr w:type="spellStart"/>
      <w:r w:rsidRPr="003361F0">
        <w:rPr>
          <w:rFonts w:asciiTheme="majorBidi" w:hAnsiTheme="majorBidi" w:cstheme="majorBidi"/>
          <w:szCs w:val="22"/>
        </w:rPr>
        <w:t>iszkémia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2970837B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Szívroham;</w:t>
      </w:r>
    </w:p>
    <w:p w14:paraId="5C70DC60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Szívelégtelenség;</w:t>
      </w:r>
    </w:p>
    <w:p w14:paraId="70C32EC8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Szívelégtelenség következtében kialakuló sokk;</w:t>
      </w:r>
    </w:p>
    <w:p w14:paraId="0AE69BAE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Szívburokgyulladás;</w:t>
      </w:r>
    </w:p>
    <w:p w14:paraId="4BEF20C7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Folyadék a tüdőben (tüdőödéma).</w:t>
      </w:r>
    </w:p>
    <w:p w14:paraId="2FC93F7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94BBE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Nem gyakori (100 beteg közül legfeljebb 1 beteget érinthet):</w:t>
      </w:r>
    </w:p>
    <w:p w14:paraId="22F8860D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Szívleállás;</w:t>
      </w:r>
    </w:p>
    <w:p w14:paraId="333B55FF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Szívbillentyű vagy szívburok problémák (a kéthegyű billentyű záródási zavara, </w:t>
      </w:r>
      <w:proofErr w:type="spellStart"/>
      <w:r w:rsidRPr="003361F0">
        <w:rPr>
          <w:rFonts w:asciiTheme="majorBidi" w:hAnsiTheme="majorBidi" w:cstheme="majorBidi"/>
          <w:szCs w:val="22"/>
        </w:rPr>
        <w:t>folyadékgyülem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 szívburokban);</w:t>
      </w:r>
    </w:p>
    <w:p w14:paraId="065EF719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Vérrög a vénákban (vénás trombózis);</w:t>
      </w:r>
    </w:p>
    <w:p w14:paraId="043A3D4C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Folyadék a szívburok és a szív között (</w:t>
      </w:r>
      <w:proofErr w:type="spellStart"/>
      <w:r w:rsidRPr="003361F0">
        <w:rPr>
          <w:rFonts w:asciiTheme="majorBidi" w:hAnsiTheme="majorBidi" w:cstheme="majorBidi"/>
          <w:szCs w:val="22"/>
        </w:rPr>
        <w:t>szívtamponád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494E3D76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Szívizomszakadás (</w:t>
      </w:r>
      <w:proofErr w:type="spellStart"/>
      <w:r w:rsidRPr="003361F0">
        <w:rPr>
          <w:rFonts w:asciiTheme="majorBidi" w:hAnsiTheme="majorBidi" w:cstheme="majorBidi"/>
          <w:szCs w:val="22"/>
        </w:rPr>
        <w:t>miokardium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ruptúra</w:t>
      </w:r>
      <w:proofErr w:type="spellEnd"/>
      <w:r w:rsidRPr="003361F0">
        <w:rPr>
          <w:rFonts w:asciiTheme="majorBidi" w:hAnsiTheme="majorBidi" w:cstheme="majorBidi"/>
          <w:szCs w:val="22"/>
        </w:rPr>
        <w:t>).</w:t>
      </w:r>
    </w:p>
    <w:p w14:paraId="5998C23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5EA1F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Ritka (1000 beteg közül legfeljebb 1 beteget érinthet):</w:t>
      </w:r>
    </w:p>
    <w:p w14:paraId="4D78B4EF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Vérrögképződés a </w:t>
      </w:r>
      <w:proofErr w:type="spellStart"/>
      <w:r w:rsidRPr="003361F0">
        <w:rPr>
          <w:rFonts w:asciiTheme="majorBidi" w:hAnsiTheme="majorBidi" w:cstheme="majorBidi"/>
          <w:szCs w:val="22"/>
        </w:rPr>
        <w:t>tüdőerekben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(tüdőembólia).</w:t>
      </w:r>
    </w:p>
    <w:p w14:paraId="2AC208B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D64BA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Ezek a szív- és érrendszeri események életveszélyesek lehetnek és halálhoz vezethetnek.</w:t>
      </w:r>
    </w:p>
    <w:p w14:paraId="6820E4F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0FD950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Agyvérzés esetén beszámoltak idegrendszeri tünetekről, mint például álmosságról (</w:t>
      </w:r>
      <w:proofErr w:type="spellStart"/>
      <w:r w:rsidRPr="003361F0">
        <w:rPr>
          <w:rFonts w:asciiTheme="majorBidi" w:hAnsiTheme="majorBidi" w:cstheme="majorBidi"/>
          <w:szCs w:val="22"/>
        </w:rPr>
        <w:t>szomnolencia</w:t>
      </w:r>
      <w:proofErr w:type="spellEnd"/>
      <w:r w:rsidRPr="003361F0">
        <w:rPr>
          <w:rFonts w:asciiTheme="majorBidi" w:hAnsiTheme="majorBidi" w:cstheme="majorBidi"/>
          <w:szCs w:val="22"/>
        </w:rPr>
        <w:t>), beszédzavarokról, bénulásokról (</w:t>
      </w:r>
      <w:proofErr w:type="spellStart"/>
      <w:r w:rsidRPr="003361F0">
        <w:rPr>
          <w:rFonts w:asciiTheme="majorBidi" w:hAnsiTheme="majorBidi" w:cstheme="majorBidi"/>
          <w:szCs w:val="22"/>
        </w:rPr>
        <w:t>hemiparézis</w:t>
      </w:r>
      <w:proofErr w:type="spellEnd"/>
      <w:r w:rsidRPr="003361F0">
        <w:rPr>
          <w:rFonts w:asciiTheme="majorBidi" w:hAnsiTheme="majorBidi" w:cstheme="majorBidi"/>
          <w:szCs w:val="22"/>
        </w:rPr>
        <w:t>) és rángógörcsökről (</w:t>
      </w:r>
      <w:proofErr w:type="spellStart"/>
      <w:r w:rsidRPr="003361F0">
        <w:rPr>
          <w:rFonts w:asciiTheme="majorBidi" w:hAnsiTheme="majorBidi" w:cstheme="majorBidi"/>
          <w:szCs w:val="22"/>
        </w:rPr>
        <w:t>konvulzió</w:t>
      </w:r>
      <w:proofErr w:type="spellEnd"/>
      <w:r w:rsidRPr="003361F0">
        <w:rPr>
          <w:rFonts w:asciiTheme="majorBidi" w:hAnsiTheme="majorBidi" w:cstheme="majorBidi"/>
          <w:szCs w:val="22"/>
        </w:rPr>
        <w:t>).</w:t>
      </w:r>
    </w:p>
    <w:p w14:paraId="2B4BF71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C528E9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t>Mellékhatások bejelentése</w:t>
      </w:r>
    </w:p>
    <w:p w14:paraId="2633EB0D" w14:textId="2C85A126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Önnél bármilyen mellékhatás jelentkezik, tájékoztassa kezelőorvosát vagy a gondozását végző egészségügyi szakembert. Ez a betegtájékoztatóban fel nem sorolt bármilyen lehetséges mellékhatásra is vonatkozik. A mellékhatásokat közvetlenül a hatóság részére is bejelentheti az </w:t>
      </w:r>
      <w:del w:id="452" w:author="translator" w:date="2025-05-21T13:58:00Z">
        <w:r w:rsidR="00937F0D" w:rsidRPr="003361F0" w:rsidDel="002413E9">
          <w:fldChar w:fldCharType="begin"/>
        </w:r>
        <w:r w:rsidR="00937F0D" w:rsidRPr="003361F0" w:rsidDel="002413E9">
          <w:delInstrText xml:space="preserve"> HYPERLINK "https://www.ema.europa.eu/en/documents/template-form/qrd-appendix-v-adverse-drug-reaction-reporting-details_en.docx" </w:delInstrText>
        </w:r>
        <w:r w:rsidR="00937F0D" w:rsidRPr="003361F0" w:rsidDel="002413E9">
          <w:fldChar w:fldCharType="separate"/>
        </w:r>
        <w:r w:rsidRPr="003361F0" w:rsidDel="002413E9">
          <w:rPr>
            <w:rStyle w:val="Hyperlink"/>
            <w:rFonts w:asciiTheme="majorBidi" w:hAnsiTheme="majorBidi" w:cstheme="majorBidi"/>
            <w:szCs w:val="22"/>
            <w:highlight w:val="lightGray"/>
          </w:rPr>
          <w:delText>V. függelékben</w:delText>
        </w:r>
        <w:r w:rsidR="00937F0D" w:rsidRPr="003361F0" w:rsidDel="002413E9">
          <w:rPr>
            <w:rStyle w:val="Hyperlink"/>
            <w:rFonts w:asciiTheme="majorBidi" w:hAnsiTheme="majorBidi" w:cstheme="majorBidi"/>
            <w:szCs w:val="22"/>
            <w:highlight w:val="lightGray"/>
          </w:rPr>
          <w:fldChar w:fldCharType="end"/>
        </w:r>
        <w:r w:rsidRPr="003361F0" w:rsidDel="002413E9">
          <w:rPr>
            <w:rFonts w:asciiTheme="majorBidi" w:hAnsiTheme="majorBidi" w:cstheme="majorBidi"/>
            <w:szCs w:val="22"/>
            <w:highlight w:val="lightGray"/>
          </w:rPr>
          <w:delText xml:space="preserve"> </w:delText>
        </w:r>
      </w:del>
      <w:ins w:id="453" w:author="translator" w:date="2025-05-21T13:58:00Z">
        <w:r w:rsidR="002413E9" w:rsidRPr="003361F0">
          <w:rPr>
            <w:rFonts w:asciiTheme="majorBidi" w:hAnsiTheme="majorBidi" w:cstheme="majorBidi"/>
            <w:szCs w:val="22"/>
            <w:highlight w:val="lightGray"/>
          </w:rPr>
          <w:fldChar w:fldCharType="begin"/>
        </w:r>
        <w:r w:rsidR="002413E9" w:rsidRPr="003361F0">
          <w:rPr>
            <w:rFonts w:asciiTheme="majorBidi" w:hAnsiTheme="majorBidi" w:cstheme="majorBidi"/>
            <w:szCs w:val="22"/>
            <w:highlight w:val="lightGray"/>
          </w:rPr>
          <w:instrText xml:space="preserve"> HYPERLINK "https://www.ema.europa.eu/documents/template-form/qrd-appendix-v-adverse-drug-reaction-reporting-details_en.docx" </w:instrText>
        </w:r>
        <w:r w:rsidR="002413E9" w:rsidRPr="003361F0">
          <w:rPr>
            <w:rFonts w:asciiTheme="majorBidi" w:hAnsiTheme="majorBidi" w:cstheme="majorBidi"/>
            <w:szCs w:val="22"/>
            <w:highlight w:val="lightGray"/>
          </w:rPr>
        </w:r>
        <w:r w:rsidR="002413E9" w:rsidRPr="003361F0">
          <w:rPr>
            <w:rFonts w:asciiTheme="majorBidi" w:hAnsiTheme="majorBidi" w:cstheme="majorBidi"/>
            <w:szCs w:val="22"/>
            <w:highlight w:val="lightGray"/>
          </w:rPr>
          <w:fldChar w:fldCharType="separate"/>
        </w:r>
        <w:r w:rsidR="002413E9" w:rsidRPr="003361F0">
          <w:rPr>
            <w:rStyle w:val="Hyperlink"/>
            <w:rFonts w:asciiTheme="majorBidi" w:hAnsiTheme="majorBidi" w:cstheme="majorBidi"/>
            <w:szCs w:val="22"/>
            <w:highlight w:val="lightGray"/>
          </w:rPr>
          <w:t>V. függelékben</w:t>
        </w:r>
        <w:r w:rsidR="002413E9" w:rsidRPr="003361F0">
          <w:rPr>
            <w:rFonts w:asciiTheme="majorBidi" w:hAnsiTheme="majorBidi" w:cstheme="majorBidi"/>
            <w:szCs w:val="22"/>
            <w:highlight w:val="lightGray"/>
          </w:rPr>
          <w:fldChar w:fldCharType="end"/>
        </w:r>
        <w:r w:rsidR="002413E9" w:rsidRPr="003361F0">
          <w:rPr>
            <w:rFonts w:asciiTheme="majorBidi" w:hAnsiTheme="majorBidi" w:cstheme="majorBidi"/>
            <w:szCs w:val="22"/>
            <w:highlight w:val="lightGray"/>
          </w:rPr>
          <w:t xml:space="preserve"> </w:t>
        </w:r>
      </w:ins>
      <w:r w:rsidRPr="003361F0">
        <w:rPr>
          <w:rFonts w:asciiTheme="majorBidi" w:hAnsiTheme="majorBidi" w:cstheme="majorBidi"/>
          <w:szCs w:val="22"/>
          <w:highlight w:val="lightGray"/>
        </w:rPr>
        <w:t>található elérhetőségeken keresztül</w:t>
      </w:r>
      <w:r w:rsidRPr="003361F0">
        <w:rPr>
          <w:rFonts w:asciiTheme="majorBidi" w:hAnsiTheme="majorBidi" w:cstheme="majorBidi"/>
          <w:szCs w:val="22"/>
        </w:rPr>
        <w:t>. A mellékhatások bejelentésével Ön is hozzájárulhat ahhoz, hogy minél több információ álljon rendelkezésre a gyógyszer biztonságos alkalmazásával kapcsolatban.</w:t>
      </w:r>
    </w:p>
    <w:p w14:paraId="30CD292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B1091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B7D470" w14:textId="7937B5E9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Hogyan kell a Metalyse</w:t>
      </w:r>
      <w:r w:rsidRPr="003361F0">
        <w:rPr>
          <w:rFonts w:asciiTheme="majorBidi" w:hAnsiTheme="majorBidi" w:cstheme="majorBidi"/>
          <w:b/>
          <w:szCs w:val="22"/>
        </w:rPr>
        <w:noBreakHyphen/>
        <w:t>t tárolni?</w:t>
      </w:r>
    </w:p>
    <w:p w14:paraId="525D8EE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40E37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gyógyszer gyermekektől elzárva tartandó!</w:t>
      </w:r>
    </w:p>
    <w:p w14:paraId="5662AC4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279445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címkén és a dobozon feltüntetett lejárati idő (EXP) után ne alkalmazza ezt a gyógyszert.</w:t>
      </w:r>
    </w:p>
    <w:p w14:paraId="214092A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47F07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Legfeljebb 30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tárolandó.</w:t>
      </w:r>
    </w:p>
    <w:p w14:paraId="73E08AC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fénytől való védelem érdekében az eredeti csomagolásban tárolandó.</w:t>
      </w:r>
    </w:p>
    <w:p w14:paraId="0838B8B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312A51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elkészített Metalyse oldat 2</w:t>
      </w:r>
      <w:r w:rsidRPr="003361F0">
        <w:rPr>
          <w:rFonts w:asciiTheme="majorBidi" w:hAnsiTheme="majorBidi" w:cstheme="majorBidi"/>
          <w:szCs w:val="22"/>
        </w:rPr>
        <w:noBreakHyphen/>
        <w:t>8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24 órán át, 30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8 órán keresztül tartható el. Mindazonáltal, mikrobiológiai megfontolások alapján általában az orvos azonnal beadja az elkészített, injekcióhoz való oldatot.</w:t>
      </w:r>
    </w:p>
    <w:p w14:paraId="7D5412B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D5EA22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5280122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4452E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2D5CB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6.</w:t>
      </w:r>
      <w:r w:rsidRPr="003361F0">
        <w:rPr>
          <w:rFonts w:asciiTheme="majorBidi" w:hAnsiTheme="majorBidi" w:cstheme="majorBidi"/>
          <w:b/>
          <w:szCs w:val="22"/>
        </w:rPr>
        <w:tab/>
        <w:t>A csomagolás tartalma és egyéb információk</w:t>
      </w:r>
    </w:p>
    <w:p w14:paraId="254B529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55AC50D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Mit tartalmaz a Metalyse?</w:t>
      </w:r>
    </w:p>
    <w:p w14:paraId="4EA5DD62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C2AE8EB" w14:textId="694AA1CE" w:rsidR="00EE0BF3" w:rsidRPr="003361F0" w:rsidRDefault="00677516">
      <w:pPr>
        <w:keepNext/>
        <w:widowControl w:val="0"/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készítmény hatóanyaga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>.</w:t>
      </w:r>
    </w:p>
    <w:p w14:paraId="253663ED" w14:textId="77777777" w:rsidR="00EE0BF3" w:rsidRPr="003361F0" w:rsidRDefault="00677516">
      <w:pPr>
        <w:widowControl w:val="0"/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851" w:hanging="425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Egy injekciós üveg 8000 egység (40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tartalmaz. Az előretöltött fecskendő 8 ml oldószert tartalmaz. 8 ml oldószerrel való feloldás után milliliterenként 1000 E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tartalmaz.</w:t>
      </w:r>
    </w:p>
    <w:p w14:paraId="32A44BCC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425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vagy</w:t>
      </w:r>
    </w:p>
    <w:p w14:paraId="63FC9CA3" w14:textId="77777777" w:rsidR="00EE0BF3" w:rsidRPr="003361F0" w:rsidRDefault="00677516">
      <w:pPr>
        <w:widowControl w:val="0"/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851" w:hanging="425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Egy injekciós üveg 10 000 egység (50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tartalmaz. Az előretöltött fecskendő 10 ml oldószert tartalmaz. 10 ml oldószerrel való feloldás után milliliterenként 1000 E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tartalmaz.</w:t>
      </w:r>
    </w:p>
    <w:p w14:paraId="6D11F6A6" w14:textId="42EC6D56" w:rsidR="00EE0BF3" w:rsidRPr="003361F0" w:rsidRDefault="00677516">
      <w:pPr>
        <w:widowControl w:val="0"/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Egyéb összetevők: </w:t>
      </w:r>
      <w:proofErr w:type="spellStart"/>
      <w:r w:rsidRPr="003361F0">
        <w:rPr>
          <w:rFonts w:asciiTheme="majorBidi" w:hAnsiTheme="majorBidi" w:cstheme="majorBidi"/>
          <w:szCs w:val="22"/>
        </w:rPr>
        <w:t>arginin</w:t>
      </w:r>
      <w:proofErr w:type="spellEnd"/>
      <w:r w:rsidRPr="003361F0">
        <w:rPr>
          <w:rFonts w:asciiTheme="majorBidi" w:hAnsiTheme="majorBidi" w:cstheme="majorBidi"/>
          <w:szCs w:val="22"/>
        </w:rPr>
        <w:t>, tömény foszforsav</w:t>
      </w:r>
      <w:ins w:id="454" w:author="translator" w:date="2025-01-30T13:24:00Z">
        <w:r w:rsidR="008041CE" w:rsidRPr="003361F0">
          <w:rPr>
            <w:rFonts w:asciiTheme="majorBidi" w:hAnsiTheme="majorBidi" w:cstheme="majorBidi"/>
            <w:szCs w:val="22"/>
          </w:rPr>
          <w:t xml:space="preserve"> (E 338)</w:t>
        </w:r>
      </w:ins>
      <w:r w:rsidRPr="003361F0">
        <w:rPr>
          <w:rFonts w:asciiTheme="majorBidi" w:hAnsiTheme="majorBidi" w:cstheme="majorBidi"/>
          <w:szCs w:val="22"/>
        </w:rPr>
        <w:t xml:space="preserve"> és </w:t>
      </w:r>
      <w:proofErr w:type="spellStart"/>
      <w:r w:rsidRPr="003361F0">
        <w:rPr>
          <w:rFonts w:asciiTheme="majorBidi" w:hAnsiTheme="majorBidi" w:cstheme="majorBidi"/>
          <w:szCs w:val="22"/>
        </w:rPr>
        <w:t>poliszorbát</w:t>
      </w:r>
      <w:proofErr w:type="spellEnd"/>
      <w:ins w:id="455" w:author="translator" w:date="2025-01-30T13:24:00Z">
        <w:r w:rsidR="008041CE" w:rsidRPr="003361F0">
          <w:rPr>
            <w:rFonts w:asciiTheme="majorBidi" w:hAnsiTheme="majorBidi" w:cstheme="majorBidi"/>
            <w:szCs w:val="22"/>
          </w:rPr>
          <w:t> </w:t>
        </w:r>
      </w:ins>
      <w:del w:id="456" w:author="translator" w:date="2025-01-30T13:24:00Z">
        <w:r w:rsidRPr="003361F0" w:rsidDel="008041CE">
          <w:rPr>
            <w:rFonts w:asciiTheme="majorBidi" w:hAnsiTheme="majorBidi" w:cstheme="majorBidi"/>
            <w:szCs w:val="22"/>
          </w:rPr>
          <w:delText xml:space="preserve"> </w:delText>
        </w:r>
      </w:del>
      <w:r w:rsidRPr="003361F0">
        <w:rPr>
          <w:rFonts w:asciiTheme="majorBidi" w:hAnsiTheme="majorBidi" w:cstheme="majorBidi"/>
          <w:szCs w:val="22"/>
        </w:rPr>
        <w:t>20</w:t>
      </w:r>
      <w:ins w:id="457" w:author="translator" w:date="2025-01-30T13:24:00Z">
        <w:r w:rsidR="008041CE" w:rsidRPr="003361F0">
          <w:rPr>
            <w:rFonts w:asciiTheme="majorBidi" w:hAnsiTheme="majorBidi" w:cstheme="majorBidi"/>
            <w:szCs w:val="22"/>
          </w:rPr>
          <w:t xml:space="preserve"> (E 432)</w:t>
        </w:r>
      </w:ins>
      <w:r w:rsidRPr="003361F0">
        <w:rPr>
          <w:rFonts w:asciiTheme="majorBidi" w:hAnsiTheme="majorBidi" w:cstheme="majorBidi"/>
          <w:szCs w:val="22"/>
        </w:rPr>
        <w:t>.</w:t>
      </w:r>
    </w:p>
    <w:p w14:paraId="65302B8C" w14:textId="77777777" w:rsidR="00EE0BF3" w:rsidRPr="003361F0" w:rsidRDefault="00677516">
      <w:pPr>
        <w:widowControl w:val="0"/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 oldószere injekcióhoz való víz.</w:t>
      </w:r>
    </w:p>
    <w:p w14:paraId="040393C6" w14:textId="77777777" w:rsidR="00EE0BF3" w:rsidRPr="003361F0" w:rsidRDefault="00677516">
      <w:pPr>
        <w:widowControl w:val="0"/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Maradékanyag nyomokban a gyártási folyamatból származó </w:t>
      </w:r>
      <w:proofErr w:type="spellStart"/>
      <w:r w:rsidRPr="003361F0">
        <w:rPr>
          <w:rFonts w:asciiTheme="majorBidi" w:hAnsiTheme="majorBidi" w:cstheme="majorBidi"/>
          <w:szCs w:val="22"/>
        </w:rPr>
        <w:t>gentamicin</w:t>
      </w:r>
      <w:proofErr w:type="spellEnd"/>
      <w:r w:rsidRPr="003361F0">
        <w:rPr>
          <w:rFonts w:asciiTheme="majorBidi" w:hAnsiTheme="majorBidi" w:cstheme="majorBidi"/>
          <w:szCs w:val="22"/>
        </w:rPr>
        <w:t>.</w:t>
      </w:r>
    </w:p>
    <w:p w14:paraId="1848B45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3B949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Milyen a Metalyse külleme és mit tartalmaz a csomagolás?</w:t>
      </w:r>
    </w:p>
    <w:p w14:paraId="60C16CE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77ADAC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doboz:</w:t>
      </w:r>
    </w:p>
    <w:p w14:paraId="3F2761AD" w14:textId="77777777" w:rsidR="00EE0BF3" w:rsidRPr="003361F0" w:rsidRDefault="00677516">
      <w:pPr>
        <w:pStyle w:val="ListParagraph"/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egy 40 mg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tartalmazó liofilizált porral töltött injekciós üveget, egy 8 ml oldószerrel előretöltött fecskendőt és egy injekciós üveg csatlakozót (adaptert) tartalmaz.</w:t>
      </w:r>
    </w:p>
    <w:p w14:paraId="64DB06F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vagy</w:t>
      </w:r>
    </w:p>
    <w:p w14:paraId="41A7C2EB" w14:textId="77777777" w:rsidR="00EE0BF3" w:rsidRPr="003361F0" w:rsidRDefault="00677516">
      <w:pPr>
        <w:pStyle w:val="ListParagraph"/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egy 50 mg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tartalmazó liofilizált porral töltött injekciós üveget, egy 10 ml oldószerrel előretöltött fecskendőt és egy injekciós üveg csatlakozót (adaptert) tartalmaz.</w:t>
      </w:r>
    </w:p>
    <w:p w14:paraId="5BED954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48396F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A forgalomba hozatali engedély jogosultja és a gyártó</w:t>
      </w:r>
    </w:p>
    <w:p w14:paraId="074325A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071ED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forgalomba hozatali engedély jogosultja</w:t>
      </w:r>
    </w:p>
    <w:p w14:paraId="4A366B3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BC837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International GmbH</w:t>
      </w:r>
    </w:p>
    <w:p w14:paraId="6F0C153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173</w:t>
      </w:r>
    </w:p>
    <w:p w14:paraId="3D96C688" w14:textId="6F2E46E8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55216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am </w:t>
      </w:r>
      <w:proofErr w:type="spellStart"/>
      <w:r w:rsidRPr="003361F0">
        <w:rPr>
          <w:rFonts w:asciiTheme="majorBidi" w:hAnsiTheme="majorBidi" w:cstheme="majorBidi"/>
          <w:szCs w:val="22"/>
        </w:rPr>
        <w:t>Rhein</w:t>
      </w:r>
      <w:proofErr w:type="spellEnd"/>
    </w:p>
    <w:p w14:paraId="5C4B2A7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4AA8257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FB3109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Gyártó</w:t>
      </w:r>
    </w:p>
    <w:p w14:paraId="0390451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0B6CA0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Pharma GmbH &amp; Co. KG</w:t>
      </w:r>
    </w:p>
    <w:p w14:paraId="0F7196D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Birkendorferstrasse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65</w:t>
      </w:r>
    </w:p>
    <w:p w14:paraId="13B441D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88397 </w:t>
      </w:r>
      <w:proofErr w:type="spellStart"/>
      <w:r w:rsidRPr="003361F0">
        <w:rPr>
          <w:rFonts w:asciiTheme="majorBidi" w:hAnsiTheme="majorBidi" w:cstheme="majorBidi"/>
          <w:szCs w:val="22"/>
        </w:rPr>
        <w:t>Biberach</w:t>
      </w:r>
      <w:proofErr w:type="spellEnd"/>
      <w:r w:rsidRPr="003361F0">
        <w:rPr>
          <w:rFonts w:asciiTheme="majorBidi" w:hAnsiTheme="majorBidi" w:cstheme="majorBidi"/>
          <w:szCs w:val="22"/>
        </w:rPr>
        <w:t>/</w:t>
      </w:r>
      <w:proofErr w:type="spellStart"/>
      <w:r w:rsidRPr="003361F0">
        <w:rPr>
          <w:rFonts w:asciiTheme="majorBidi" w:hAnsiTheme="majorBidi" w:cstheme="majorBidi"/>
          <w:szCs w:val="22"/>
        </w:rPr>
        <w:t>Riss</w:t>
      </w:r>
      <w:proofErr w:type="spellEnd"/>
    </w:p>
    <w:p w14:paraId="054FCF5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61D239C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00A80B" w14:textId="77777777" w:rsidR="00EE0BF3" w:rsidRPr="003361F0" w:rsidRDefault="0067751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highlight w:val="lightGray"/>
        </w:rPr>
      </w:pP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France</w:t>
      </w:r>
    </w:p>
    <w:p w14:paraId="093B92C7" w14:textId="5D6321C6" w:rsidR="00EE0BF3" w:rsidRPr="003361F0" w:rsidRDefault="0067751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100</w:t>
      </w:r>
      <w:r w:rsidRPr="003361F0">
        <w:rPr>
          <w:rFonts w:asciiTheme="majorBidi" w:hAnsiTheme="majorBidi" w:cstheme="majorBidi"/>
          <w:szCs w:val="22"/>
          <w:highlight w:val="lightGray"/>
        </w:rPr>
        <w:noBreakHyphen/>
        <w:t xml:space="preserve">104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avenue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de France</w:t>
      </w:r>
    </w:p>
    <w:p w14:paraId="4D7A9B88" w14:textId="77777777" w:rsidR="00EE0BF3" w:rsidRPr="003361F0" w:rsidRDefault="0067751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75013 Paris</w:t>
      </w:r>
    </w:p>
    <w:p w14:paraId="73AD95E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Franciaország</w:t>
      </w:r>
    </w:p>
    <w:p w14:paraId="655DD062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br w:type="page"/>
      </w:r>
      <w:r w:rsidRPr="003361F0">
        <w:rPr>
          <w:rFonts w:asciiTheme="majorBidi" w:hAnsiTheme="majorBidi" w:cstheme="majorBidi"/>
          <w:szCs w:val="22"/>
        </w:rPr>
        <w:lastRenderedPageBreak/>
        <w:t>A készítményhez kapcsolódó további kérdéseivel forduljon a forgalomba hozatali engedély jogosultjának helyi képviseletéhez:</w:t>
      </w:r>
    </w:p>
    <w:p w14:paraId="5B10226E" w14:textId="77777777" w:rsidR="00EE0BF3" w:rsidRPr="003361F0" w:rsidRDefault="00EE0BF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EE0BF3" w:rsidRPr="003361F0" w14:paraId="7BA50129" w14:textId="77777777">
        <w:tc>
          <w:tcPr>
            <w:tcW w:w="4678" w:type="dxa"/>
          </w:tcPr>
          <w:p w14:paraId="1505C63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België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>/</w:t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Belgique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>/</w:t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Belgien</w:t>
            </w:r>
            <w:proofErr w:type="spellEnd"/>
          </w:p>
          <w:p w14:paraId="1991967B" w14:textId="3F138D8F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SComm</w:t>
            </w:r>
            <w:proofErr w:type="spellEnd"/>
          </w:p>
          <w:p w14:paraId="01469B2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Tél/Tel: +32 2 773 33 11</w:t>
            </w:r>
          </w:p>
          <w:p w14:paraId="0CBA7F3C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69AFDB6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Lietuva</w:t>
            </w:r>
            <w:proofErr w:type="spellEnd"/>
          </w:p>
          <w:p w14:paraId="1A80725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</w:t>
            </w:r>
          </w:p>
          <w:p w14:paraId="4CAE6DA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Lietuvos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filialas</w:t>
            </w:r>
            <w:proofErr w:type="spellEnd"/>
          </w:p>
          <w:p w14:paraId="5AB0C262" w14:textId="77777777" w:rsidR="00EE0BF3" w:rsidRPr="003361F0" w:rsidRDefault="0067751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+370 5 2595942</w:t>
            </w:r>
          </w:p>
          <w:p w14:paraId="4A1DFDF8" w14:textId="77777777" w:rsidR="00EE0BF3" w:rsidRPr="003361F0" w:rsidRDefault="00EE0BF3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75771B8C" w14:textId="77777777">
        <w:tc>
          <w:tcPr>
            <w:tcW w:w="4678" w:type="dxa"/>
          </w:tcPr>
          <w:p w14:paraId="042A7B95" w14:textId="77777777" w:rsidR="00EE0BF3" w:rsidRPr="003361F0" w:rsidRDefault="0067751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bCs/>
                <w:szCs w:val="22"/>
              </w:rPr>
              <w:t>България</w:t>
            </w:r>
            <w:proofErr w:type="spellEnd"/>
          </w:p>
          <w:p w14:paraId="6CD3B60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Бьорингер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Ингелхайм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РЦВ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ГмбХ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и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Ко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. КГ -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клон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България</w:t>
            </w:r>
            <w:proofErr w:type="spellEnd"/>
          </w:p>
          <w:p w14:paraId="10FA2B05" w14:textId="77777777" w:rsidR="00EE0BF3" w:rsidRPr="003361F0" w:rsidRDefault="0067751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Тел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: +359 2 958 79 98</w:t>
            </w:r>
          </w:p>
          <w:p w14:paraId="68510C98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085D22C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Luxembourg/Luxemburg</w:t>
            </w:r>
          </w:p>
          <w:p w14:paraId="780AD911" w14:textId="6C2A7E9D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SComm</w:t>
            </w:r>
            <w:proofErr w:type="spellEnd"/>
          </w:p>
          <w:p w14:paraId="53365FA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Tél/Tel: +32 2 773 33 11</w:t>
            </w:r>
          </w:p>
          <w:p w14:paraId="68007AE2" w14:textId="77777777" w:rsidR="00EE0BF3" w:rsidRPr="003361F0" w:rsidRDefault="00EE0BF3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73296826" w14:textId="77777777">
        <w:trPr>
          <w:trHeight w:val="1031"/>
        </w:trPr>
        <w:tc>
          <w:tcPr>
            <w:tcW w:w="4678" w:type="dxa"/>
          </w:tcPr>
          <w:p w14:paraId="7568B5D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Česká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republika</w:t>
            </w:r>
            <w:proofErr w:type="spellEnd"/>
          </w:p>
          <w:p w14:paraId="4D147C7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spol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. s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r.o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.</w:t>
            </w:r>
          </w:p>
          <w:p w14:paraId="25F834E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+420 234 655 111</w:t>
            </w:r>
          </w:p>
          <w:p w14:paraId="3E1260ED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621D4A3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Magyarország</w:t>
            </w:r>
          </w:p>
          <w:p w14:paraId="18B55CA7" w14:textId="35483ACE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de-DE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 xml:space="preserve"> RCV GmbH &amp; Co KG Magyarországi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Fióktelepe</w:t>
            </w:r>
            <w:proofErr w:type="spellEnd"/>
          </w:p>
          <w:p w14:paraId="00B0346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de-DE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Tel: +36 1 299 89 00</w:t>
            </w:r>
          </w:p>
          <w:p w14:paraId="02D6528C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220D8DF1" w14:textId="77777777">
        <w:tc>
          <w:tcPr>
            <w:tcW w:w="4678" w:type="dxa"/>
          </w:tcPr>
          <w:p w14:paraId="168D745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Danmark</w:t>
            </w:r>
          </w:p>
          <w:p w14:paraId="4BB5534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Danmark A/S</w:t>
            </w:r>
          </w:p>
          <w:p w14:paraId="06486F36" w14:textId="2514C7C2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Tlf</w:t>
            </w:r>
            <w:proofErr w:type="spellEnd"/>
            <w:ins w:id="458" w:author="translator" w:date="2025-01-30T13:24:00Z">
              <w:r w:rsidR="008041CE"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>.</w:t>
              </w:r>
            </w:ins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: +45 39 15 88 88</w:t>
            </w:r>
          </w:p>
          <w:p w14:paraId="23DF28BC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432A7E0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Malta</w:t>
            </w:r>
            <w:proofErr w:type="spellEnd"/>
          </w:p>
          <w:p w14:paraId="5031A23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Ireland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Ltd.</w:t>
            </w:r>
          </w:p>
          <w:p w14:paraId="1B280ED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+353 1 295 9620</w:t>
            </w:r>
          </w:p>
          <w:p w14:paraId="6ACEFEB0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63D05701" w14:textId="77777777">
        <w:tc>
          <w:tcPr>
            <w:tcW w:w="4678" w:type="dxa"/>
          </w:tcPr>
          <w:p w14:paraId="7D0B0E8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Deutschland</w:t>
            </w:r>
            <w:proofErr w:type="spellEnd"/>
          </w:p>
          <w:p w14:paraId="2C38F87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Pharma GmbH &amp; Co. KG</w:t>
            </w:r>
          </w:p>
          <w:p w14:paraId="20A068F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Tel: </w:t>
            </w:r>
            <w:r w:rsidRPr="003361F0">
              <w:rPr>
                <w:rFonts w:asciiTheme="majorBidi" w:hAnsiTheme="majorBidi" w:cstheme="majorBidi"/>
                <w:szCs w:val="22"/>
              </w:rPr>
              <w:t>+49 (0) 800 77 90 900</w:t>
            </w:r>
          </w:p>
          <w:p w14:paraId="44E771A5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7DFF9D5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Nederland</w:t>
            </w:r>
            <w:proofErr w:type="spellEnd"/>
          </w:p>
          <w:p w14:paraId="5243B047" w14:textId="2F04CEB9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B.V.</w:t>
            </w:r>
          </w:p>
          <w:p w14:paraId="09CE6AF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Tel: </w:t>
            </w:r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+31 (0) 800 22 55 889</w:t>
            </w:r>
          </w:p>
          <w:p w14:paraId="4EE9362E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56258DB2" w14:textId="77777777">
        <w:tc>
          <w:tcPr>
            <w:tcW w:w="4678" w:type="dxa"/>
          </w:tcPr>
          <w:p w14:paraId="4AA6A87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bCs/>
                <w:szCs w:val="22"/>
              </w:rPr>
              <w:t>Eesti</w:t>
            </w:r>
            <w:proofErr w:type="spellEnd"/>
          </w:p>
          <w:p w14:paraId="7699B4A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</w:t>
            </w:r>
          </w:p>
          <w:p w14:paraId="01B5035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de-DE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Eesti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filiaal</w:t>
            </w:r>
            <w:proofErr w:type="spellEnd"/>
          </w:p>
          <w:p w14:paraId="184E57A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+372 612 8000</w:t>
            </w:r>
          </w:p>
          <w:p w14:paraId="10859836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702D015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Norge</w:t>
            </w:r>
            <w:proofErr w:type="spellEnd"/>
          </w:p>
          <w:p w14:paraId="099A645E" w14:textId="07576D39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ins w:id="459" w:author="translator" w:date="2025-01-30T13:25:00Z"/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del w:id="460" w:author="translator" w:date="2025-02-02T12:30:00Z">
              <w:r w:rsidRPr="003361F0" w:rsidDel="00837230">
                <w:rPr>
                  <w:rFonts w:asciiTheme="majorBidi" w:hAnsiTheme="majorBidi" w:cstheme="majorBidi"/>
                  <w:szCs w:val="22"/>
                  <w:lang w:eastAsia="ja-JP"/>
                </w:rPr>
                <w:delText>Norway KS</w:delText>
              </w:r>
            </w:del>
            <w:ins w:id="461" w:author="translator" w:date="2025-01-30T13:25:00Z">
              <w:r w:rsidR="008041CE"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>Danmark</w:t>
              </w:r>
            </w:ins>
          </w:p>
          <w:p w14:paraId="271692F6" w14:textId="2BCB63E9" w:rsidR="008041CE" w:rsidRPr="003361F0" w:rsidRDefault="008041CE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ins w:id="462" w:author="translator" w:date="2025-01-30T13:25:00Z">
              <w:r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>Norwegian</w:t>
              </w:r>
              <w:proofErr w:type="spellEnd"/>
              <w:r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 xml:space="preserve"> </w:t>
              </w:r>
              <w:proofErr w:type="spellStart"/>
              <w:r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>branch</w:t>
              </w:r>
            </w:ins>
            <w:proofErr w:type="spellEnd"/>
          </w:p>
          <w:p w14:paraId="03092F5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Tlf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: +47 66 76 13 00</w:t>
            </w:r>
          </w:p>
          <w:p w14:paraId="1268B647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2E381D99" w14:textId="77777777">
        <w:tc>
          <w:tcPr>
            <w:tcW w:w="4678" w:type="dxa"/>
          </w:tcPr>
          <w:p w14:paraId="79B9D69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Ελλάδ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>α</w:t>
            </w:r>
          </w:p>
          <w:p w14:paraId="6969E1B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Ελλάς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Μονο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πρόσωπη A.E.</w:t>
            </w:r>
          </w:p>
          <w:p w14:paraId="1E048CA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Tηλ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: +30 2 10 89 06 300</w:t>
            </w:r>
          </w:p>
          <w:p w14:paraId="2F93FF50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5BB67F7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Österreich</w:t>
            </w:r>
            <w:proofErr w:type="spellEnd"/>
          </w:p>
          <w:p w14:paraId="03441B0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</w:t>
            </w:r>
          </w:p>
          <w:p w14:paraId="66CD6A27" w14:textId="667B5989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+43 1 80 105</w:t>
            </w: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noBreakHyphen/>
              <w:t>7870</w:t>
            </w:r>
          </w:p>
          <w:p w14:paraId="716E441E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3A1A7BEE" w14:textId="77777777">
        <w:tc>
          <w:tcPr>
            <w:tcW w:w="4678" w:type="dxa"/>
          </w:tcPr>
          <w:p w14:paraId="39D4433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España</w:t>
            </w:r>
            <w:proofErr w:type="spellEnd"/>
          </w:p>
          <w:p w14:paraId="1F2427A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España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, S.A.</w:t>
            </w:r>
          </w:p>
          <w:p w14:paraId="4912A0E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+34 93 404 51 00</w:t>
            </w:r>
          </w:p>
          <w:p w14:paraId="6AB40A05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17F159E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Polska</w:t>
            </w:r>
            <w:proofErr w:type="spellEnd"/>
          </w:p>
          <w:p w14:paraId="2113B97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Sp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. z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o.o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.</w:t>
            </w:r>
          </w:p>
          <w:p w14:paraId="0CBE879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+48 22 699 0 699</w:t>
            </w:r>
          </w:p>
          <w:p w14:paraId="046537CE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36DC5DD0" w14:textId="77777777">
        <w:tc>
          <w:tcPr>
            <w:tcW w:w="4678" w:type="dxa"/>
          </w:tcPr>
          <w:p w14:paraId="251125B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France</w:t>
            </w:r>
          </w:p>
          <w:p w14:paraId="1DE19A0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France S.A.S.</w:t>
            </w:r>
          </w:p>
          <w:p w14:paraId="72DFCF1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Tél: +33 3 26 50 45 33</w:t>
            </w:r>
          </w:p>
          <w:p w14:paraId="0F19AF68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678" w:type="dxa"/>
          </w:tcPr>
          <w:p w14:paraId="676AE5D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Portugal</w:t>
            </w:r>
            <w:proofErr w:type="spellEnd"/>
          </w:p>
          <w:p w14:paraId="0B00911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Portugal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Lda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.</w:t>
            </w:r>
          </w:p>
          <w:p w14:paraId="2FCB28B3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+351 21 313 53 00</w:t>
            </w:r>
          </w:p>
          <w:p w14:paraId="1FE532D8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763A50B9" w14:textId="77777777">
        <w:tc>
          <w:tcPr>
            <w:tcW w:w="4678" w:type="dxa"/>
          </w:tcPr>
          <w:p w14:paraId="3F07CA22" w14:textId="77777777" w:rsidR="00EE0BF3" w:rsidRPr="003361F0" w:rsidRDefault="00677516">
            <w:pPr>
              <w:pStyle w:val="HeadNoNum1"/>
              <w:widowControl w:val="0"/>
              <w:suppressAutoHyphens w:val="0"/>
              <w:rPr>
                <w:rFonts w:asciiTheme="majorBidi" w:hAnsiTheme="majorBidi" w:cstheme="majorBidi"/>
                <w:noProof w:val="0"/>
                <w:szCs w:val="22"/>
                <w:lang w:val="hu-HU"/>
              </w:rPr>
            </w:pPr>
            <w:proofErr w:type="spellStart"/>
            <w:r w:rsidRPr="003361F0">
              <w:rPr>
                <w:rFonts w:asciiTheme="majorBidi" w:hAnsiTheme="majorBidi" w:cstheme="majorBidi"/>
                <w:noProof w:val="0"/>
                <w:szCs w:val="22"/>
                <w:lang w:val="hu-HU"/>
              </w:rPr>
              <w:t>Hrvatska</w:t>
            </w:r>
            <w:proofErr w:type="spellEnd"/>
          </w:p>
          <w:p w14:paraId="28E23E77" w14:textId="77777777" w:rsidR="00EE0BF3" w:rsidRPr="003361F0" w:rsidRDefault="00677516">
            <w:pPr>
              <w:pStyle w:val="HeadNoNum1"/>
              <w:widowControl w:val="0"/>
              <w:suppressAutoHyphens w:val="0"/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</w:pPr>
            <w:proofErr w:type="spellStart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Zagreb</w:t>
            </w:r>
            <w:proofErr w:type="spellEnd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d.o.o</w:t>
            </w:r>
            <w:proofErr w:type="spellEnd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.</w:t>
            </w:r>
          </w:p>
          <w:p w14:paraId="0A8312FB" w14:textId="77777777" w:rsidR="00EE0BF3" w:rsidRPr="003361F0" w:rsidRDefault="00677516">
            <w:pPr>
              <w:pStyle w:val="HeadNoNum1"/>
              <w:widowControl w:val="0"/>
              <w:suppressAutoHyphens w:val="0"/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</w:pPr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Tel: +385 1 2444 600</w:t>
            </w:r>
          </w:p>
          <w:p w14:paraId="617BE00D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684F4DC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România</w:t>
            </w:r>
            <w:proofErr w:type="spellEnd"/>
          </w:p>
          <w:p w14:paraId="4566C8B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RCV GmbH &amp; Co KG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Viena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-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Sucursala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Bucureşti</w:t>
            </w:r>
            <w:proofErr w:type="spellEnd"/>
          </w:p>
          <w:p w14:paraId="132E178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Tel: +40 21 302 28 00</w:t>
            </w:r>
          </w:p>
          <w:p w14:paraId="6A48643C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78BF7784" w14:textId="77777777">
        <w:tc>
          <w:tcPr>
            <w:tcW w:w="4678" w:type="dxa"/>
          </w:tcPr>
          <w:p w14:paraId="3637BDD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br w:type="page"/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Ireland</w:t>
            </w:r>
            <w:proofErr w:type="spellEnd"/>
          </w:p>
          <w:p w14:paraId="137BE6C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Ireland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Ltd.</w:t>
            </w:r>
          </w:p>
          <w:p w14:paraId="1352620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+353 1 295 9620</w:t>
            </w:r>
          </w:p>
          <w:p w14:paraId="5A875D50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1613BDC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Slovenija</w:t>
            </w:r>
            <w:proofErr w:type="spellEnd"/>
          </w:p>
          <w:p w14:paraId="0E651EF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Podružnica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Ljubljana</w:t>
            </w:r>
          </w:p>
          <w:p w14:paraId="5862AE9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+386 1 586 40 00</w:t>
            </w:r>
          </w:p>
          <w:p w14:paraId="5CD1D404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548C2EA5" w14:textId="77777777">
        <w:tc>
          <w:tcPr>
            <w:tcW w:w="4678" w:type="dxa"/>
          </w:tcPr>
          <w:p w14:paraId="6458E98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Ísland</w:t>
            </w:r>
            <w:proofErr w:type="spellEnd"/>
          </w:p>
          <w:p w14:paraId="4203D382" w14:textId="091C88CA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Vistor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ins w:id="463" w:author="translator" w:date="2025-01-30T13:25:00Z">
              <w:r w:rsidR="008041CE"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>e</w:t>
              </w:r>
            </w:ins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hf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.</w:t>
            </w:r>
          </w:p>
          <w:p w14:paraId="27D5F88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Sími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: +354 535 7000</w:t>
            </w:r>
          </w:p>
          <w:p w14:paraId="56ACCFED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3EB1925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Slovenská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republika</w:t>
            </w:r>
            <w:proofErr w:type="spellEnd"/>
          </w:p>
          <w:p w14:paraId="3D48B66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de-DE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organizačná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zložka</w:t>
            </w:r>
            <w:proofErr w:type="spellEnd"/>
          </w:p>
          <w:p w14:paraId="298A653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de-DE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Tel: +421 2 5810 1211</w:t>
            </w:r>
          </w:p>
          <w:p w14:paraId="3D5A8424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</w:tr>
      <w:tr w:rsidR="00EE0BF3" w:rsidRPr="003361F0" w14:paraId="6F838299" w14:textId="77777777">
        <w:tc>
          <w:tcPr>
            <w:tcW w:w="4678" w:type="dxa"/>
          </w:tcPr>
          <w:p w14:paraId="20E65A6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lastRenderedPageBreak/>
              <w:t>Italia</w:t>
            </w:r>
            <w:proofErr w:type="spellEnd"/>
          </w:p>
          <w:p w14:paraId="4027729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Italia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S.p.A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.</w:t>
            </w:r>
          </w:p>
          <w:p w14:paraId="4464F6A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+39 02 5355 1</w:t>
            </w:r>
          </w:p>
          <w:p w14:paraId="70567985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678" w:type="dxa"/>
          </w:tcPr>
          <w:p w14:paraId="4080C6E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Suomi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>/</w:t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Finland</w:t>
            </w:r>
            <w:proofErr w:type="spellEnd"/>
          </w:p>
          <w:p w14:paraId="275B287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Finland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Ky</w:t>
            </w:r>
            <w:proofErr w:type="spellEnd"/>
          </w:p>
          <w:p w14:paraId="6F2C3EE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Puh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/Tel: +358 10 3102 800</w:t>
            </w:r>
          </w:p>
          <w:p w14:paraId="0F7751A3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74511CC4" w14:textId="77777777">
        <w:tc>
          <w:tcPr>
            <w:tcW w:w="4678" w:type="dxa"/>
          </w:tcPr>
          <w:p w14:paraId="2336241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Κύ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>προς</w:t>
            </w:r>
          </w:p>
          <w:p w14:paraId="6F14422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Ελλάς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Μονο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πρόσωπη A.E.</w:t>
            </w:r>
          </w:p>
          <w:p w14:paraId="773BA9C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Tηλ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: +30 2 10 89 06 300</w:t>
            </w:r>
          </w:p>
          <w:p w14:paraId="46ED8485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678" w:type="dxa"/>
          </w:tcPr>
          <w:p w14:paraId="2101CFF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Sverige</w:t>
            </w:r>
            <w:proofErr w:type="spellEnd"/>
          </w:p>
          <w:p w14:paraId="5D92FA0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AB</w:t>
            </w:r>
          </w:p>
          <w:p w14:paraId="6A90036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+46 8 721 21 00</w:t>
            </w:r>
          </w:p>
          <w:p w14:paraId="31DFDDEA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</w:tr>
      <w:tr w:rsidR="00EE0BF3" w:rsidRPr="003361F0" w14:paraId="5D598273" w14:textId="77777777">
        <w:tc>
          <w:tcPr>
            <w:tcW w:w="4678" w:type="dxa"/>
          </w:tcPr>
          <w:p w14:paraId="66C9855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Latvija</w:t>
            </w:r>
            <w:proofErr w:type="spellEnd"/>
          </w:p>
          <w:p w14:paraId="5C0D111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</w:t>
            </w:r>
          </w:p>
          <w:p w14:paraId="7C55082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Latvijas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filiāle</w:t>
            </w:r>
            <w:proofErr w:type="spellEnd"/>
          </w:p>
          <w:p w14:paraId="6525A7F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+371 67 240 011</w:t>
            </w:r>
          </w:p>
          <w:p w14:paraId="70AA7231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55EBC779" w14:textId="670529F3" w:rsidR="00EE0BF3" w:rsidRPr="003361F0" w:rsidDel="008041CE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del w:id="464" w:author="translator" w:date="2025-01-30T13:25:00Z"/>
                <w:rFonts w:asciiTheme="majorBidi" w:hAnsiTheme="majorBidi" w:cstheme="majorBidi"/>
                <w:b/>
                <w:szCs w:val="22"/>
              </w:rPr>
            </w:pPr>
            <w:del w:id="465" w:author="translator" w:date="2025-01-30T13:25:00Z">
              <w:r w:rsidRPr="003361F0" w:rsidDel="008041CE">
                <w:rPr>
                  <w:rFonts w:asciiTheme="majorBidi" w:hAnsiTheme="majorBidi" w:cstheme="majorBidi"/>
                  <w:b/>
                  <w:szCs w:val="22"/>
                </w:rPr>
                <w:delText>United Kingdom (Northern Ireland)</w:delText>
              </w:r>
            </w:del>
          </w:p>
          <w:p w14:paraId="51504898" w14:textId="193B2937" w:rsidR="00EE0BF3" w:rsidRPr="003361F0" w:rsidDel="008041CE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del w:id="466" w:author="translator" w:date="2025-01-30T13:25:00Z"/>
                <w:rFonts w:asciiTheme="majorBidi" w:hAnsiTheme="majorBidi" w:cstheme="majorBidi"/>
                <w:szCs w:val="22"/>
                <w:lang w:eastAsia="ja-JP"/>
              </w:rPr>
            </w:pPr>
            <w:del w:id="467" w:author="translator" w:date="2025-01-30T13:25:00Z">
              <w:r w:rsidRPr="003361F0" w:rsidDel="008041CE">
                <w:rPr>
                  <w:rFonts w:asciiTheme="majorBidi" w:hAnsiTheme="majorBidi" w:cstheme="majorBidi"/>
                  <w:szCs w:val="22"/>
                  <w:lang w:eastAsia="ja-JP"/>
                </w:rPr>
                <w:delText>Boehringer Ingelheim Ireland Ltd.</w:delText>
              </w:r>
            </w:del>
          </w:p>
          <w:p w14:paraId="0FFDCEAE" w14:textId="2209EEBD" w:rsidR="00EE0BF3" w:rsidRPr="003361F0" w:rsidDel="008041CE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del w:id="468" w:author="translator" w:date="2025-01-30T13:25:00Z"/>
                <w:rFonts w:asciiTheme="majorBidi" w:hAnsiTheme="majorBidi" w:cstheme="majorBidi"/>
                <w:szCs w:val="22"/>
                <w:lang w:eastAsia="ja-JP"/>
              </w:rPr>
            </w:pPr>
            <w:del w:id="469" w:author="translator" w:date="2025-01-30T13:25:00Z">
              <w:r w:rsidRPr="003361F0" w:rsidDel="008041CE">
                <w:rPr>
                  <w:rFonts w:asciiTheme="majorBidi" w:hAnsiTheme="majorBidi" w:cstheme="majorBidi"/>
                  <w:szCs w:val="22"/>
                  <w:lang w:eastAsia="ja-JP"/>
                </w:rPr>
                <w:delText>Tel: +353 1 295 9620</w:delText>
              </w:r>
            </w:del>
          </w:p>
          <w:p w14:paraId="16EEAC6D" w14:textId="77777777" w:rsidR="00EE0BF3" w:rsidRPr="003361F0" w:rsidRDefault="00EE0BF3" w:rsidP="008041CE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</w:tbl>
    <w:p w14:paraId="4DEE601A" w14:textId="77777777" w:rsidR="00EE0BF3" w:rsidRPr="003361F0" w:rsidRDefault="00EE0B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4CE9959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 xml:space="preserve">A betegtájékoztató </w:t>
      </w:r>
      <w:r w:rsidRPr="003361F0">
        <w:rPr>
          <w:rFonts w:asciiTheme="majorBidi" w:hAnsiTheme="majorBidi" w:cstheme="majorBidi"/>
          <w:b/>
          <w:bCs/>
          <w:szCs w:val="22"/>
        </w:rPr>
        <w:t xml:space="preserve">legutóbbi felülvizsgálatának </w:t>
      </w:r>
      <w:r w:rsidRPr="003361F0">
        <w:rPr>
          <w:rFonts w:asciiTheme="majorBidi" w:hAnsiTheme="majorBidi" w:cstheme="majorBidi"/>
          <w:b/>
          <w:szCs w:val="22"/>
        </w:rPr>
        <w:t>dátuma</w:t>
      </w:r>
      <w:r w:rsidRPr="003361F0">
        <w:rPr>
          <w:rFonts w:asciiTheme="majorBidi" w:hAnsiTheme="majorBidi" w:cstheme="majorBidi"/>
          <w:b/>
          <w:bCs/>
          <w:szCs w:val="22"/>
        </w:rPr>
        <w:t>: {ÉÉÉÉ. hónap}</w:t>
      </w:r>
    </w:p>
    <w:p w14:paraId="381DB5E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66D7264B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t>Egyéb információforrások</w:t>
      </w:r>
    </w:p>
    <w:p w14:paraId="66E4F5D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8B931B1" w14:textId="69E9AA44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r w:rsidRPr="003361F0">
        <w:rPr>
          <w:rFonts w:asciiTheme="majorBidi" w:hAnsiTheme="majorBidi" w:cstheme="majorBidi"/>
          <w:szCs w:val="22"/>
        </w:rPr>
        <w:t>A gyógyszerről részletes információ az Európai Gyógyszerügynökség internetes honlapján (</w:t>
      </w:r>
      <w:r w:rsidRPr="003361F0">
        <w:fldChar w:fldCharType="begin"/>
      </w:r>
      <w:ins w:id="470" w:author="translator" w:date="2025-01-30T13:26:00Z">
        <w:r w:rsidR="008041CE" w:rsidRPr="003361F0">
          <w:instrText>HYPERLINK "https://www.ema.europa.eu/"</w:instrText>
        </w:r>
      </w:ins>
      <w:del w:id="471" w:author="translator" w:date="2025-01-30T13:26:00Z">
        <w:r w:rsidRPr="003361F0" w:rsidDel="008041CE">
          <w:delInstrText>HYPERLINK "http://www.ema.europa.eu/"</w:delInstrText>
        </w:r>
      </w:del>
      <w:r w:rsidRPr="003361F0">
        <w:fldChar w:fldCharType="separate"/>
      </w:r>
      <w:del w:id="472" w:author="translator" w:date="2025-01-30T13:26:00Z">
        <w:r w:rsidRPr="003361F0" w:rsidDel="008041CE">
          <w:rPr>
            <w:rStyle w:val="Hyperlink"/>
            <w:rFonts w:asciiTheme="majorBidi" w:hAnsiTheme="majorBidi" w:cstheme="majorBidi"/>
            <w:szCs w:val="22"/>
          </w:rPr>
          <w:delText>http://www.ema.europa.eu/</w:delText>
        </w:r>
      </w:del>
      <w:ins w:id="473" w:author="translator" w:date="2025-01-30T13:26:00Z">
        <w:r w:rsidR="008041CE" w:rsidRPr="003361F0">
          <w:rPr>
            <w:rStyle w:val="Hyperlink"/>
            <w:rFonts w:asciiTheme="majorBidi" w:hAnsiTheme="majorBidi" w:cstheme="majorBidi"/>
            <w:szCs w:val="22"/>
          </w:rPr>
          <w:t>https://www.ema.europa.eu/</w:t>
        </w:r>
      </w:ins>
      <w:r w:rsidRPr="003361F0">
        <w:fldChar w:fldCharType="end"/>
      </w:r>
      <w:r w:rsidRPr="003361F0">
        <w:rPr>
          <w:rFonts w:asciiTheme="majorBidi" w:hAnsiTheme="majorBidi" w:cstheme="majorBidi"/>
          <w:iCs/>
          <w:szCs w:val="22"/>
        </w:rPr>
        <w:t>) található.</w:t>
      </w:r>
    </w:p>
    <w:p w14:paraId="73B450A7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6787128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betegtájékoztató az EU/EGT összes hivatalos nyelvén elérhető az Európai Gyógyszerügynökség internetes honlapján.</w:t>
      </w:r>
    </w:p>
    <w:p w14:paraId="43DE8242" w14:textId="77777777" w:rsidR="00EE0BF3" w:rsidRPr="003361F0" w:rsidRDefault="0067751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br w:type="page"/>
      </w:r>
    </w:p>
    <w:p w14:paraId="4A38072D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lastRenderedPageBreak/>
        <w:t>Betegtájékoztató: Információk a felhasználó számára</w:t>
      </w:r>
    </w:p>
    <w:p w14:paraId="6278241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Cs/>
          <w:szCs w:val="22"/>
        </w:rPr>
      </w:pPr>
    </w:p>
    <w:p w14:paraId="360D388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 xml:space="preserve">Metalyse 5000 egység (25 mg) por </w:t>
      </w:r>
      <w:proofErr w:type="spellStart"/>
      <w:r w:rsidRPr="003361F0">
        <w:rPr>
          <w:rFonts w:asciiTheme="majorBidi" w:hAnsiTheme="majorBidi" w:cstheme="majorBidi"/>
          <w:b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b/>
          <w:szCs w:val="22"/>
        </w:rPr>
        <w:t xml:space="preserve"> injekcióhoz</w:t>
      </w:r>
    </w:p>
    <w:p w14:paraId="343F944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</w:p>
    <w:p w14:paraId="06272DF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1B715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Mielőtt megkapja ezt a gyógyszert, olvassa el figyelmesen az alábbi betegtájékoztatót, mert az Ön számára fontos információkat tartalmaz.</w:t>
      </w:r>
    </w:p>
    <w:p w14:paraId="3FD6EB52" w14:textId="77777777" w:rsidR="00EE0BF3" w:rsidRPr="003361F0" w:rsidRDefault="00677516">
      <w:pPr>
        <w:pStyle w:val="ListParagraph"/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Tartsa meg a betegtájékoztatót, mert a benne szereplő információkra a későbbiekben is szüksége lehet.</w:t>
      </w:r>
    </w:p>
    <w:p w14:paraId="330E79CA" w14:textId="77777777" w:rsidR="00EE0BF3" w:rsidRPr="003361F0" w:rsidRDefault="00677516">
      <w:pPr>
        <w:pStyle w:val="ListParagraph"/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További kérdéseivel forduljon kezelőorvosához vagy gyógyszerészéhez.</w:t>
      </w:r>
    </w:p>
    <w:p w14:paraId="4D62FB6C" w14:textId="77777777" w:rsidR="00EE0BF3" w:rsidRPr="003361F0" w:rsidRDefault="00677516">
      <w:pPr>
        <w:pStyle w:val="ListParagraph"/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Önnél bármilyen mellékhatás jelentkezik, tájékoztassa erről kezelőorvosát vagy gyógyszerészét. Ez a betegtájékoztatóban fel nem sorolt bármilyen lehetséges mellékhatásra is vonatkozik. Lásd 4. pont.</w:t>
      </w:r>
    </w:p>
    <w:p w14:paraId="69542B2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D0998D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  <w:u w:val="single"/>
        </w:rPr>
      </w:pPr>
      <w:r w:rsidRPr="003361F0">
        <w:rPr>
          <w:rFonts w:asciiTheme="majorBidi" w:hAnsiTheme="majorBidi" w:cstheme="majorBidi"/>
          <w:b/>
          <w:szCs w:val="22"/>
          <w:u w:val="single"/>
        </w:rPr>
        <w:t>A betegtájékoztató tartalma:</w:t>
      </w:r>
    </w:p>
    <w:p w14:paraId="54387599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15044919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1.</w:t>
      </w:r>
      <w:r w:rsidRPr="003361F0">
        <w:rPr>
          <w:rFonts w:asciiTheme="majorBidi" w:hAnsiTheme="majorBidi" w:cstheme="majorBidi"/>
          <w:szCs w:val="22"/>
        </w:rPr>
        <w:tab/>
        <w:t>Milyen típusú gyógyszer a Metalyse és milyen betegségek esetén alkalmazható?</w:t>
      </w:r>
    </w:p>
    <w:p w14:paraId="607507BE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2.</w:t>
      </w:r>
      <w:r w:rsidRPr="003361F0">
        <w:rPr>
          <w:rFonts w:asciiTheme="majorBidi" w:hAnsiTheme="majorBidi" w:cstheme="majorBidi"/>
          <w:szCs w:val="22"/>
        </w:rPr>
        <w:tab/>
        <w:t>Tudnivalók a Metalyse beadása előtt</w:t>
      </w:r>
    </w:p>
    <w:p w14:paraId="04B6DEB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3.</w:t>
      </w:r>
      <w:r w:rsidRPr="003361F0">
        <w:rPr>
          <w:rFonts w:asciiTheme="majorBidi" w:hAnsiTheme="majorBidi" w:cstheme="majorBidi"/>
          <w:szCs w:val="22"/>
        </w:rPr>
        <w:tab/>
        <w:t>Hogyan kell beadni a Metalyse</w:t>
      </w:r>
      <w:r w:rsidRPr="003361F0">
        <w:rPr>
          <w:rFonts w:asciiTheme="majorBidi" w:hAnsiTheme="majorBidi" w:cstheme="majorBidi"/>
          <w:szCs w:val="22"/>
        </w:rPr>
        <w:noBreakHyphen/>
        <w:t>t?</w:t>
      </w:r>
    </w:p>
    <w:p w14:paraId="7689D788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4.</w:t>
      </w:r>
      <w:r w:rsidRPr="003361F0">
        <w:rPr>
          <w:rFonts w:asciiTheme="majorBidi" w:hAnsiTheme="majorBidi" w:cstheme="majorBidi"/>
          <w:szCs w:val="22"/>
        </w:rPr>
        <w:tab/>
        <w:t>Lehetséges mellékhatások</w:t>
      </w:r>
    </w:p>
    <w:p w14:paraId="211E753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5.</w:t>
      </w:r>
      <w:r w:rsidRPr="003361F0">
        <w:rPr>
          <w:rFonts w:asciiTheme="majorBidi" w:hAnsiTheme="majorBidi" w:cstheme="majorBidi"/>
          <w:szCs w:val="22"/>
        </w:rPr>
        <w:tab/>
        <w:t>Hogyan kell a Metalyse</w:t>
      </w:r>
      <w:r w:rsidRPr="003361F0">
        <w:rPr>
          <w:rFonts w:asciiTheme="majorBidi" w:hAnsiTheme="majorBidi" w:cstheme="majorBidi"/>
          <w:szCs w:val="22"/>
        </w:rPr>
        <w:noBreakHyphen/>
        <w:t>t tárolni?</w:t>
      </w:r>
    </w:p>
    <w:p w14:paraId="2882AB2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6.</w:t>
      </w:r>
      <w:r w:rsidRPr="003361F0">
        <w:rPr>
          <w:rFonts w:asciiTheme="majorBidi" w:hAnsiTheme="majorBidi" w:cstheme="majorBidi"/>
          <w:szCs w:val="22"/>
        </w:rPr>
        <w:tab/>
        <w:t>A csomagolás tartalma és egyéb információk</w:t>
      </w:r>
    </w:p>
    <w:p w14:paraId="37EC9C2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B30869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FA7848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1.</w:t>
      </w:r>
      <w:r w:rsidRPr="003361F0">
        <w:rPr>
          <w:rFonts w:asciiTheme="majorBidi" w:hAnsiTheme="majorBidi" w:cstheme="majorBidi"/>
          <w:b/>
          <w:szCs w:val="22"/>
        </w:rPr>
        <w:tab/>
        <w:t>Milyen típusú gyógyszer a Metalyse és milyen betegségek esetén alkalmazható?</w:t>
      </w:r>
    </w:p>
    <w:p w14:paraId="389401B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11A43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egy </w:t>
      </w:r>
      <w:proofErr w:type="spellStart"/>
      <w:r w:rsidRPr="003361F0">
        <w:rPr>
          <w:rFonts w:asciiTheme="majorBidi" w:hAnsiTheme="majorBidi" w:cstheme="majorBidi"/>
          <w:szCs w:val="22"/>
        </w:rPr>
        <w:t>oldatos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injekcióhoz való por.</w:t>
      </w:r>
    </w:p>
    <w:p w14:paraId="3CD4AAD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A9E48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az úgynevezett </w:t>
      </w:r>
      <w:proofErr w:type="spellStart"/>
      <w:r w:rsidRPr="003361F0">
        <w:rPr>
          <w:rFonts w:asciiTheme="majorBidi" w:hAnsiTheme="majorBidi" w:cstheme="majorBidi"/>
          <w:szCs w:val="22"/>
        </w:rPr>
        <w:t>trombolítikumok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csoportjába tartozik. Ezek a szerek elősegítik a vérrögök feloldódását.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egy </w:t>
      </w:r>
      <w:proofErr w:type="spellStart"/>
      <w:r w:rsidRPr="003361F0">
        <w:rPr>
          <w:rFonts w:asciiTheme="majorBidi" w:hAnsiTheme="majorBidi" w:cstheme="majorBidi"/>
          <w:szCs w:val="22"/>
        </w:rPr>
        <w:t>rekombináns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fibrinspecifikus </w:t>
      </w:r>
      <w:proofErr w:type="spellStart"/>
      <w:r w:rsidRPr="003361F0">
        <w:rPr>
          <w:rFonts w:asciiTheme="majorBidi" w:hAnsiTheme="majorBidi" w:cstheme="majorBidi"/>
          <w:szCs w:val="22"/>
        </w:rPr>
        <w:t>plazminogén</w:t>
      </w:r>
      <w:r w:rsidRPr="003361F0">
        <w:rPr>
          <w:rFonts w:asciiTheme="majorBidi" w:hAnsiTheme="majorBidi" w:cstheme="majorBidi"/>
          <w:szCs w:val="22"/>
        </w:rPr>
        <w:noBreakHyphen/>
        <w:t>aktivátor</w:t>
      </w:r>
      <w:proofErr w:type="spellEnd"/>
      <w:r w:rsidRPr="003361F0">
        <w:rPr>
          <w:rFonts w:asciiTheme="majorBidi" w:hAnsiTheme="majorBidi" w:cstheme="majorBidi"/>
          <w:szCs w:val="22"/>
        </w:rPr>
        <w:t>.</w:t>
      </w:r>
    </w:p>
    <w:p w14:paraId="21B1B9C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310F3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az agy egy artériájában lévő vérrög okozta </w:t>
      </w:r>
      <w:proofErr w:type="spellStart"/>
      <w:r w:rsidRPr="003361F0">
        <w:rPr>
          <w:rFonts w:asciiTheme="majorBidi" w:hAnsiTheme="majorBidi" w:cstheme="majorBidi"/>
          <w:szCs w:val="22"/>
        </w:rPr>
        <w:t>sztrók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(akut </w:t>
      </w:r>
      <w:proofErr w:type="spellStart"/>
      <w:r w:rsidRPr="003361F0">
        <w:rPr>
          <w:rFonts w:asciiTheme="majorBidi" w:hAnsiTheme="majorBidi" w:cstheme="majorBidi"/>
          <w:szCs w:val="22"/>
        </w:rPr>
        <w:t>iszkémiás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sztrók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) kezelésére szolgál felnőttek esetében, ha kevesebb mint 4,5 óra telt el azóta, hogy a jelenlegi </w:t>
      </w:r>
      <w:proofErr w:type="spellStart"/>
      <w:r w:rsidRPr="003361F0">
        <w:rPr>
          <w:rFonts w:asciiTheme="majorBidi" w:hAnsiTheme="majorBidi" w:cstheme="majorBidi"/>
          <w:szCs w:val="22"/>
        </w:rPr>
        <w:t>sztrók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tünetei megjelentek Önnél.</w:t>
      </w:r>
    </w:p>
    <w:p w14:paraId="0721777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F1CD5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5EDDF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2.</w:t>
      </w:r>
      <w:r w:rsidRPr="003361F0">
        <w:rPr>
          <w:rFonts w:asciiTheme="majorBidi" w:hAnsiTheme="majorBidi" w:cstheme="majorBidi"/>
          <w:b/>
          <w:szCs w:val="22"/>
        </w:rPr>
        <w:tab/>
        <w:t>Tudnivalók a Metalyse beadása előtt</w:t>
      </w:r>
    </w:p>
    <w:p w14:paraId="1E762D6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B814F1" w14:textId="2526BDCE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A következő esetekben kezelőorvosa nem rendel, illetve nem ad be Önnek Metalyse injekciót</w:t>
      </w:r>
    </w:p>
    <w:p w14:paraId="4F08438E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0B148EE8" w14:textId="77777777" w:rsidR="00EE0BF3" w:rsidRPr="003361F0" w:rsidRDefault="00677516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korábban életveszélyes allergiás reakciója (súlyos túlérzékenysége) volt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tenekteplázra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a gyógyszer (6. pontban felsorolt) egyéb összetevőjére vagy a </w:t>
      </w:r>
      <w:proofErr w:type="spellStart"/>
      <w:r w:rsidRPr="003361F0">
        <w:rPr>
          <w:rFonts w:asciiTheme="majorBidi" w:hAnsiTheme="majorBidi" w:cstheme="majorBidi"/>
          <w:szCs w:val="22"/>
        </w:rPr>
        <w:t>gentamicinre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(nyomokban megtalálható maradvány a gyártási folyamatból). Ha a Metalyse</w:t>
      </w:r>
      <w:r w:rsidRPr="003361F0">
        <w:rPr>
          <w:rFonts w:asciiTheme="majorBidi" w:hAnsiTheme="majorBidi" w:cstheme="majorBidi"/>
          <w:szCs w:val="22"/>
        </w:rPr>
        <w:noBreakHyphen/>
        <w:t>kezelés mindenképpen szükséges, az újraélesztéshez szükséges eszközöknek szükség esetén azonnal elérhetőnek kell lenniük.</w:t>
      </w:r>
    </w:p>
    <w:p w14:paraId="2EBB1879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AA6AAA7" w14:textId="77777777" w:rsidR="00EE0BF3" w:rsidRPr="003361F0" w:rsidRDefault="00677516">
      <w:pPr>
        <w:keepNext/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 jelenleg is fennálló vagy a közelmúltban lezajlott, fokozott vérzésveszéllyel járó betegségben szenved, beleértve:</w:t>
      </w:r>
    </w:p>
    <w:p w14:paraId="46EDBA8F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1ADD63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vérzési rendellenesség vagy vérzékenység (</w:t>
      </w:r>
      <w:proofErr w:type="spellStart"/>
      <w:r w:rsidRPr="003361F0">
        <w:rPr>
          <w:rFonts w:asciiTheme="majorBidi" w:hAnsiTheme="majorBidi" w:cstheme="majorBidi"/>
          <w:szCs w:val="22"/>
        </w:rPr>
        <w:t>hemorrágia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06ABE5DA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rendkívül magas, kezeléssel nem kontrollált vérnyomás;</w:t>
      </w:r>
    </w:p>
    <w:p w14:paraId="0B9D893B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fejsérülés;</w:t>
      </w:r>
    </w:p>
    <w:p w14:paraId="35A65647" w14:textId="77777777" w:rsidR="00EE0BF3" w:rsidRPr="003361F0" w:rsidRDefault="00677516">
      <w:pPr>
        <w:pStyle w:val="ListParagraph"/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1134" w:hanging="567"/>
        <w:rPr>
          <w:rFonts w:asciiTheme="majorBidi" w:hAnsiTheme="majorBidi" w:cstheme="majorBidi"/>
          <w:bCs/>
          <w:szCs w:val="22"/>
        </w:rPr>
      </w:pPr>
      <w:r w:rsidRPr="003361F0">
        <w:rPr>
          <w:rFonts w:asciiTheme="majorBidi" w:hAnsiTheme="majorBidi" w:cstheme="majorBidi"/>
          <w:szCs w:val="22"/>
        </w:rPr>
        <w:t>a</w:t>
      </w:r>
      <w:r w:rsidRPr="003361F0">
        <w:rPr>
          <w:rFonts w:asciiTheme="majorBidi" w:hAnsiTheme="majorBidi" w:cstheme="majorBidi"/>
          <w:bCs/>
          <w:szCs w:val="22"/>
        </w:rPr>
        <w:t xml:space="preserve"> szívburok gyulladása (</w:t>
      </w:r>
      <w:proofErr w:type="spellStart"/>
      <w:r w:rsidRPr="003361F0">
        <w:rPr>
          <w:rFonts w:asciiTheme="majorBidi" w:hAnsiTheme="majorBidi" w:cstheme="majorBidi"/>
          <w:bCs/>
          <w:szCs w:val="22"/>
        </w:rPr>
        <w:t>perikarditisz</w:t>
      </w:r>
      <w:proofErr w:type="spellEnd"/>
      <w:r w:rsidRPr="003361F0">
        <w:rPr>
          <w:rFonts w:asciiTheme="majorBidi" w:hAnsiTheme="majorBidi" w:cstheme="majorBidi"/>
          <w:bCs/>
          <w:szCs w:val="22"/>
        </w:rPr>
        <w:t>); a szívbillentyűk gyulladása vagy fertőzései (</w:t>
      </w:r>
      <w:proofErr w:type="spellStart"/>
      <w:r w:rsidRPr="003361F0">
        <w:rPr>
          <w:rFonts w:asciiTheme="majorBidi" w:hAnsiTheme="majorBidi" w:cstheme="majorBidi"/>
          <w:bCs/>
          <w:szCs w:val="22"/>
        </w:rPr>
        <w:t>endokarditisz</w:t>
      </w:r>
      <w:proofErr w:type="spellEnd"/>
      <w:r w:rsidRPr="003361F0">
        <w:rPr>
          <w:rFonts w:asciiTheme="majorBidi" w:hAnsiTheme="majorBidi" w:cstheme="majorBidi"/>
          <w:bCs/>
          <w:szCs w:val="22"/>
        </w:rPr>
        <w:t>);</w:t>
      </w:r>
    </w:p>
    <w:p w14:paraId="4948C453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súlyos májbetegség;</w:t>
      </w:r>
    </w:p>
    <w:p w14:paraId="07A07886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nyelőcsőben kialakult visszértágulatok (</w:t>
      </w:r>
      <w:proofErr w:type="spellStart"/>
      <w:r w:rsidRPr="003361F0">
        <w:rPr>
          <w:rFonts w:asciiTheme="majorBidi" w:hAnsiTheme="majorBidi" w:cstheme="majorBidi"/>
          <w:szCs w:val="22"/>
        </w:rPr>
        <w:t>nyelőcsővarixok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323C7463" w14:textId="16B8B02E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gyomorfekély</w:t>
      </w:r>
      <w:del w:id="474" w:author="translator" w:date="2025-01-30T13:31:00Z">
        <w:r w:rsidRPr="003361F0" w:rsidDel="008041CE">
          <w:rPr>
            <w:rFonts w:asciiTheme="majorBidi" w:hAnsiTheme="majorBidi" w:cstheme="majorBidi"/>
            <w:szCs w:val="22"/>
          </w:rPr>
          <w:delText xml:space="preserve"> (peptikus fekélybetegség)</w:delText>
        </w:r>
      </w:del>
      <w:ins w:id="475" w:author="translator" w:date="2025-01-30T13:31:00Z">
        <w:r w:rsidR="008041CE" w:rsidRPr="003361F0">
          <w:rPr>
            <w:rFonts w:asciiTheme="majorBidi" w:hAnsiTheme="majorBidi" w:cstheme="majorBidi"/>
            <w:szCs w:val="22"/>
          </w:rPr>
          <w:t xml:space="preserve"> vagy fekélyek a bélben</w:t>
        </w:r>
      </w:ins>
      <w:r w:rsidRPr="003361F0">
        <w:rPr>
          <w:rFonts w:asciiTheme="majorBidi" w:hAnsiTheme="majorBidi" w:cstheme="majorBidi"/>
          <w:szCs w:val="22"/>
        </w:rPr>
        <w:t>;</w:t>
      </w:r>
    </w:p>
    <w:p w14:paraId="5449CD49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 xml:space="preserve">bizonyos </w:t>
      </w:r>
      <w:proofErr w:type="spellStart"/>
      <w:r w:rsidRPr="003361F0">
        <w:rPr>
          <w:rFonts w:asciiTheme="majorBidi" w:hAnsiTheme="majorBidi" w:cstheme="majorBidi"/>
          <w:szCs w:val="22"/>
        </w:rPr>
        <w:t>érfal</w:t>
      </w:r>
      <w:proofErr w:type="spellEnd"/>
      <w:r w:rsidRPr="003361F0">
        <w:rPr>
          <w:rFonts w:asciiTheme="majorBidi" w:hAnsiTheme="majorBidi" w:cstheme="majorBidi"/>
          <w:szCs w:val="22"/>
        </w:rPr>
        <w:noBreakHyphen/>
        <w:t xml:space="preserve">rendellenességek (például </w:t>
      </w:r>
      <w:proofErr w:type="spellStart"/>
      <w:r w:rsidRPr="003361F0">
        <w:rPr>
          <w:rFonts w:asciiTheme="majorBidi" w:hAnsiTheme="majorBidi" w:cstheme="majorBidi"/>
          <w:szCs w:val="22"/>
        </w:rPr>
        <w:t>aneurizma</w:t>
      </w:r>
      <w:proofErr w:type="spellEnd"/>
      <w:r w:rsidRPr="003361F0">
        <w:rPr>
          <w:rFonts w:asciiTheme="majorBidi" w:hAnsiTheme="majorBidi" w:cstheme="majorBidi"/>
          <w:szCs w:val="22"/>
        </w:rPr>
        <w:t>, körülírt tágulat a verőér falán);</w:t>
      </w:r>
    </w:p>
    <w:p w14:paraId="2E5542C3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egyes daganatok;</w:t>
      </w:r>
    </w:p>
    <w:p w14:paraId="17EEF322" w14:textId="77777777" w:rsidR="00EE0BF3" w:rsidRPr="003361F0" w:rsidRDefault="00677516">
      <w:pPr>
        <w:widowControl w:val="0"/>
        <w:numPr>
          <w:ilvl w:val="1"/>
          <w:numId w:val="28"/>
        </w:numPr>
        <w:tabs>
          <w:tab w:val="clear" w:pos="567"/>
          <w:tab w:val="clear" w:pos="144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 az agyban vagy a koponyában.</w:t>
      </w:r>
    </w:p>
    <w:p w14:paraId="44F20CF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E8EAC7" w14:textId="77777777" w:rsidR="00EE0BF3" w:rsidRPr="003361F0" w:rsidRDefault="00677516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 véralvadásgátló tablettákat/kapszulákat (</w:t>
      </w:r>
      <w:proofErr w:type="spellStart"/>
      <w:r w:rsidRPr="003361F0">
        <w:rPr>
          <w:rFonts w:asciiTheme="majorBidi" w:hAnsiTheme="majorBidi" w:cstheme="majorBidi"/>
          <w:szCs w:val="22"/>
        </w:rPr>
        <w:t>antikoagulánsokat</w:t>
      </w:r>
      <w:proofErr w:type="spellEnd"/>
      <w:r w:rsidRPr="003361F0">
        <w:rPr>
          <w:rFonts w:asciiTheme="majorBidi" w:hAnsiTheme="majorBidi" w:cstheme="majorBidi"/>
          <w:szCs w:val="22"/>
        </w:rPr>
        <w:t>) szed, kivéve, ha a megfelelő vizsgálat alátámasztotta, hogy nincs klinikailag releváns hatása az ilyen gyógyszernek;</w:t>
      </w:r>
    </w:p>
    <w:p w14:paraId="468395DB" w14:textId="5A4C43ED" w:rsidR="00EE0BF3" w:rsidRPr="003361F0" w:rsidRDefault="00677516">
      <w:pPr>
        <w:widowControl w:val="0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nagyon súlyos a </w:t>
      </w:r>
      <w:proofErr w:type="spellStart"/>
      <w:r w:rsidRPr="003361F0">
        <w:rPr>
          <w:rFonts w:asciiTheme="majorBidi" w:hAnsiTheme="majorBidi" w:cstheme="majorBidi"/>
          <w:szCs w:val="22"/>
        </w:rPr>
        <w:t>sztrók</w:t>
      </w:r>
      <w:proofErr w:type="spellEnd"/>
      <w:r w:rsidRPr="003361F0">
        <w:rPr>
          <w:rFonts w:asciiTheme="majorBidi" w:hAnsiTheme="majorBidi" w:cstheme="majorBidi"/>
          <w:szCs w:val="22"/>
        </w:rPr>
        <w:t>;</w:t>
      </w:r>
    </w:p>
    <w:p w14:paraId="4118C9ED" w14:textId="4638EB7B" w:rsidR="00EE0BF3" w:rsidRPr="003361F0" w:rsidRDefault="00677516">
      <w:pPr>
        <w:widowControl w:val="0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a </w:t>
      </w:r>
      <w:proofErr w:type="spellStart"/>
      <w:r w:rsidRPr="003361F0">
        <w:rPr>
          <w:rFonts w:asciiTheme="majorBidi" w:hAnsiTheme="majorBidi" w:cstheme="majorBidi"/>
          <w:szCs w:val="22"/>
        </w:rPr>
        <w:t>sztrók</w:t>
      </w:r>
      <w:proofErr w:type="spellEnd"/>
      <w:r w:rsidR="006438D0" w:rsidRPr="003361F0">
        <w:rPr>
          <w:rFonts w:asciiTheme="majorBidi" w:hAnsiTheme="majorBidi" w:cstheme="majorBidi"/>
          <w:szCs w:val="22"/>
        </w:rPr>
        <w:t xml:space="preserve"> </w:t>
      </w:r>
      <w:r w:rsidRPr="003361F0">
        <w:rPr>
          <w:rFonts w:asciiTheme="majorBidi" w:hAnsiTheme="majorBidi" w:cstheme="majorBidi"/>
          <w:szCs w:val="22"/>
        </w:rPr>
        <w:t>tünete</w:t>
      </w:r>
      <w:r w:rsidR="00A93115" w:rsidRPr="003361F0">
        <w:rPr>
          <w:rFonts w:asciiTheme="majorBidi" w:hAnsiTheme="majorBidi" w:cstheme="majorBidi"/>
          <w:szCs w:val="22"/>
        </w:rPr>
        <w:t>i enyhék</w:t>
      </w:r>
      <w:r w:rsidRPr="003361F0">
        <w:rPr>
          <w:rFonts w:asciiTheme="majorBidi" w:hAnsiTheme="majorBidi" w:cstheme="majorBidi"/>
          <w:szCs w:val="22"/>
        </w:rPr>
        <w:t>;</w:t>
      </w:r>
    </w:p>
    <w:p w14:paraId="6F075AFE" w14:textId="17CDAC50" w:rsidR="00EE0BF3" w:rsidRPr="003361F0" w:rsidRDefault="00677516">
      <w:pPr>
        <w:widowControl w:val="0"/>
        <w:numPr>
          <w:ilvl w:val="0"/>
          <w:numId w:val="15"/>
        </w:numPr>
        <w:spacing w:line="240" w:lineRule="auto"/>
        <w:rPr>
          <w:ins w:id="476" w:author="translator 1" w:date="2025-06-13T15:28:00Z"/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a Metalyse adása előtt gyorsan javulnak a tünete</w:t>
      </w:r>
      <w:r w:rsidR="00031179" w:rsidRPr="003361F0">
        <w:rPr>
          <w:rFonts w:asciiTheme="majorBidi" w:hAnsiTheme="majorBidi" w:cstheme="majorBidi"/>
          <w:szCs w:val="22"/>
        </w:rPr>
        <w:t>k</w:t>
      </w:r>
      <w:r w:rsidRPr="003361F0">
        <w:rPr>
          <w:rFonts w:asciiTheme="majorBidi" w:hAnsiTheme="majorBidi" w:cstheme="majorBidi"/>
          <w:szCs w:val="22"/>
        </w:rPr>
        <w:t>;</w:t>
      </w:r>
    </w:p>
    <w:p w14:paraId="74B999DA" w14:textId="27CF01A6" w:rsidR="00A05D68" w:rsidRPr="003361F0" w:rsidDel="00A72591" w:rsidRDefault="00A05D68" w:rsidP="00A05D68">
      <w:pPr>
        <w:widowControl w:val="0"/>
        <w:numPr>
          <w:ilvl w:val="0"/>
          <w:numId w:val="15"/>
        </w:numPr>
        <w:spacing w:line="240" w:lineRule="auto"/>
        <w:rPr>
          <w:del w:id="477" w:author="translator 1" w:date="2025-06-16T16:41:00Z"/>
          <w:rFonts w:asciiTheme="majorBidi" w:hAnsiTheme="majorBidi" w:cstheme="majorBidi"/>
          <w:szCs w:val="22"/>
        </w:rPr>
      </w:pPr>
    </w:p>
    <w:p w14:paraId="083AB092" w14:textId="745CAA17" w:rsidR="00EE0BF3" w:rsidRPr="003361F0" w:rsidDel="008041CE" w:rsidRDefault="00677516">
      <w:pPr>
        <w:widowControl w:val="0"/>
        <w:numPr>
          <w:ilvl w:val="0"/>
          <w:numId w:val="15"/>
        </w:numPr>
        <w:spacing w:line="240" w:lineRule="auto"/>
        <w:rPr>
          <w:del w:id="478" w:author="translator" w:date="2025-01-30T13:32:00Z"/>
          <w:rFonts w:asciiTheme="majorBidi" w:hAnsiTheme="majorBidi" w:cstheme="majorBidi"/>
          <w:szCs w:val="22"/>
        </w:rPr>
      </w:pPr>
      <w:del w:id="479" w:author="translator" w:date="2025-01-30T13:32:00Z">
        <w:r w:rsidRPr="003361F0" w:rsidDel="008041CE">
          <w:rPr>
            <w:rFonts w:asciiTheme="majorBidi" w:hAnsiTheme="majorBidi" w:cstheme="majorBidi"/>
            <w:szCs w:val="22"/>
          </w:rPr>
          <w:delText xml:space="preserve">ha a sztrók tünetei több mint 4,5 órával korábban kezdődtek vagy ha lehetséges, hogy a tünetek több mint 4,5 órával korábban kezdődtek, </w:delText>
        </w:r>
        <w:r w:rsidR="00A93115" w:rsidRPr="003361F0" w:rsidDel="008041CE">
          <w:delText>mert a tünetek kezdetének ideje nem ismert</w:delText>
        </w:r>
        <w:r w:rsidRPr="003361F0" w:rsidDel="008041CE">
          <w:rPr>
            <w:rFonts w:asciiTheme="majorBidi" w:hAnsiTheme="majorBidi" w:cstheme="majorBidi"/>
            <w:szCs w:val="22"/>
          </w:rPr>
          <w:delText>;</w:delText>
        </w:r>
      </w:del>
    </w:p>
    <w:p w14:paraId="4E9492E7" w14:textId="50024AAC" w:rsidR="00EE0BF3" w:rsidRPr="003361F0" w:rsidDel="008041CE" w:rsidRDefault="00677516">
      <w:pPr>
        <w:widowControl w:val="0"/>
        <w:numPr>
          <w:ilvl w:val="0"/>
          <w:numId w:val="15"/>
        </w:numPr>
        <w:spacing w:line="240" w:lineRule="auto"/>
        <w:rPr>
          <w:del w:id="480" w:author="translator" w:date="2025-01-30T13:32:00Z"/>
          <w:rFonts w:asciiTheme="majorBidi" w:hAnsiTheme="majorBidi" w:cstheme="majorBidi"/>
          <w:szCs w:val="22"/>
        </w:rPr>
      </w:pPr>
      <w:del w:id="481" w:author="translator" w:date="2025-01-30T13:32:00Z">
        <w:r w:rsidRPr="003361F0" w:rsidDel="008041CE">
          <w:rPr>
            <w:rFonts w:asciiTheme="majorBidi" w:hAnsiTheme="majorBidi" w:cstheme="majorBidi"/>
            <w:szCs w:val="22"/>
          </w:rPr>
          <w:delText>ha görcsei (rángógörcsei) voltak a sztrók kezd</w:delText>
        </w:r>
        <w:r w:rsidR="003C0612" w:rsidRPr="003361F0" w:rsidDel="008041CE">
          <w:rPr>
            <w:rFonts w:asciiTheme="majorBidi" w:hAnsiTheme="majorBidi" w:cstheme="majorBidi"/>
            <w:szCs w:val="22"/>
          </w:rPr>
          <w:delText>etekor</w:delText>
        </w:r>
        <w:r w:rsidRPr="003361F0" w:rsidDel="008041CE">
          <w:rPr>
            <w:rFonts w:asciiTheme="majorBidi" w:hAnsiTheme="majorBidi" w:cstheme="majorBidi"/>
            <w:szCs w:val="22"/>
          </w:rPr>
          <w:delText>;</w:delText>
        </w:r>
      </w:del>
    </w:p>
    <w:p w14:paraId="43F46298" w14:textId="53654590" w:rsidR="00A05D68" w:rsidRPr="003361F0" w:rsidRDefault="00677516">
      <w:pPr>
        <w:widowControl w:val="0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a </w:t>
      </w:r>
      <w:proofErr w:type="spellStart"/>
      <w:r w:rsidRPr="003361F0">
        <w:rPr>
          <w:rFonts w:asciiTheme="majorBidi" w:hAnsiTheme="majorBidi" w:cstheme="majorBidi"/>
          <w:szCs w:val="22"/>
        </w:rPr>
        <w:t>tromboplasztinideje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(vérvizsgálat annak kimutatására, milyen jól alvad a vére) kóros. Ez a vizsgálati eredmény kóros lehet, ha az elmúlt 48 órán belül </w:t>
      </w:r>
      <w:proofErr w:type="spellStart"/>
      <w:r w:rsidRPr="003361F0">
        <w:rPr>
          <w:rFonts w:asciiTheme="majorBidi" w:hAnsiTheme="majorBidi" w:cstheme="majorBidi"/>
          <w:szCs w:val="22"/>
        </w:rPr>
        <w:t>heparint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(véralvadásgátlásra alkalmazott gyógyszer) kapott;</w:t>
      </w:r>
    </w:p>
    <w:p w14:paraId="55917785" w14:textId="24075040" w:rsidR="00EE0BF3" w:rsidRPr="003361F0" w:rsidRDefault="00677516">
      <w:pPr>
        <w:widowControl w:val="0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cukorbeteg és korábban már volt </w:t>
      </w:r>
      <w:proofErr w:type="spellStart"/>
      <w:r w:rsidRPr="003361F0">
        <w:rPr>
          <w:rFonts w:asciiTheme="majorBidi" w:hAnsiTheme="majorBidi" w:cstheme="majorBidi"/>
          <w:szCs w:val="22"/>
        </w:rPr>
        <w:t>sztrókja</w:t>
      </w:r>
      <w:proofErr w:type="spellEnd"/>
      <w:r w:rsidRPr="003361F0">
        <w:rPr>
          <w:rFonts w:asciiTheme="majorBidi" w:hAnsiTheme="majorBidi" w:cstheme="majorBidi"/>
          <w:szCs w:val="22"/>
        </w:rPr>
        <w:t>;</w:t>
      </w:r>
    </w:p>
    <w:p w14:paraId="48A3191C" w14:textId="4CC60DEE" w:rsidR="00EE0BF3" w:rsidRPr="003361F0" w:rsidRDefault="00677516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</w:t>
      </w:r>
      <w:r w:rsidR="009152CE" w:rsidRPr="003361F0">
        <w:rPr>
          <w:rFonts w:asciiTheme="majorBidi" w:hAnsiTheme="majorBidi" w:cstheme="majorBidi"/>
          <w:szCs w:val="22"/>
        </w:rPr>
        <w:t xml:space="preserve">az elmúlt </w:t>
      </w:r>
      <w:r w:rsidRPr="003361F0">
        <w:rPr>
          <w:rFonts w:asciiTheme="majorBidi" w:hAnsiTheme="majorBidi" w:cstheme="majorBidi"/>
          <w:szCs w:val="22"/>
        </w:rPr>
        <w:t>3 hónapon belül</w:t>
      </w:r>
      <w:r w:rsidR="009152CE"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="009152CE" w:rsidRPr="003361F0">
        <w:rPr>
          <w:rFonts w:asciiTheme="majorBidi" w:hAnsiTheme="majorBidi" w:cstheme="majorBidi"/>
          <w:szCs w:val="22"/>
        </w:rPr>
        <w:t>sztrókja</w:t>
      </w:r>
      <w:proofErr w:type="spellEnd"/>
      <w:r w:rsidR="009152CE" w:rsidRPr="003361F0">
        <w:rPr>
          <w:rFonts w:asciiTheme="majorBidi" w:hAnsiTheme="majorBidi" w:cstheme="majorBidi"/>
          <w:szCs w:val="22"/>
        </w:rPr>
        <w:t xml:space="preserve"> volt</w:t>
      </w:r>
      <w:r w:rsidRPr="003361F0">
        <w:rPr>
          <w:rFonts w:asciiTheme="majorBidi" w:hAnsiTheme="majorBidi" w:cstheme="majorBidi"/>
          <w:szCs w:val="22"/>
        </w:rPr>
        <w:t>;</w:t>
      </w:r>
    </w:p>
    <w:p w14:paraId="34072150" w14:textId="77777777" w:rsidR="00EE0BF3" w:rsidRPr="003361F0" w:rsidRDefault="00677516">
      <w:pPr>
        <w:widowControl w:val="0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a vérlemezkék (</w:t>
      </w:r>
      <w:proofErr w:type="spellStart"/>
      <w:r w:rsidRPr="003361F0">
        <w:rPr>
          <w:rFonts w:asciiTheme="majorBidi" w:hAnsiTheme="majorBidi" w:cstheme="majorBidi"/>
          <w:szCs w:val="22"/>
        </w:rPr>
        <w:t>trombociták</w:t>
      </w:r>
      <w:proofErr w:type="spellEnd"/>
      <w:r w:rsidRPr="003361F0">
        <w:rPr>
          <w:rFonts w:asciiTheme="majorBidi" w:hAnsiTheme="majorBidi" w:cstheme="majorBidi"/>
          <w:szCs w:val="22"/>
        </w:rPr>
        <w:t>) száma nagyon alacsony a vérében;</w:t>
      </w:r>
    </w:p>
    <w:p w14:paraId="2E9F31B7" w14:textId="0B4C1816" w:rsidR="00A05D68" w:rsidRPr="003361F0" w:rsidRDefault="00677516">
      <w:pPr>
        <w:widowControl w:val="0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magas a vérnyomása (185/110 </w:t>
      </w:r>
      <w:r w:rsidR="00283CA8" w:rsidRPr="003361F0">
        <w:rPr>
          <w:rFonts w:asciiTheme="majorBidi" w:hAnsiTheme="majorBidi" w:cstheme="majorBidi"/>
          <w:szCs w:val="22"/>
        </w:rPr>
        <w:t xml:space="preserve">Hgmm </w:t>
      </w:r>
      <w:r w:rsidRPr="003361F0">
        <w:rPr>
          <w:rFonts w:asciiTheme="majorBidi" w:hAnsiTheme="majorBidi" w:cstheme="majorBidi"/>
          <w:szCs w:val="22"/>
        </w:rPr>
        <w:t xml:space="preserve">felett), amely kizárólag </w:t>
      </w:r>
      <w:r w:rsidR="008A4ECC" w:rsidRPr="003361F0">
        <w:rPr>
          <w:rFonts w:asciiTheme="majorBidi" w:hAnsiTheme="majorBidi" w:cstheme="majorBidi"/>
          <w:szCs w:val="22"/>
        </w:rPr>
        <w:t xml:space="preserve">intravénás </w:t>
      </w:r>
      <w:r w:rsidRPr="003361F0">
        <w:rPr>
          <w:rFonts w:asciiTheme="majorBidi" w:hAnsiTheme="majorBidi" w:cstheme="majorBidi"/>
          <w:szCs w:val="22"/>
        </w:rPr>
        <w:t>gyógyszer</w:t>
      </w:r>
      <w:r w:rsidR="008A4ECC" w:rsidRPr="003361F0">
        <w:rPr>
          <w:rFonts w:asciiTheme="majorBidi" w:hAnsiTheme="majorBidi" w:cstheme="majorBidi"/>
          <w:szCs w:val="22"/>
        </w:rPr>
        <w:t xml:space="preserve"> adásával</w:t>
      </w:r>
      <w:ins w:id="482" w:author="translator" w:date="2025-05-22T13:26:00Z">
        <w:r w:rsidR="00993C48" w:rsidRPr="003361F0">
          <w:rPr>
            <w:rFonts w:asciiTheme="majorBidi" w:hAnsiTheme="majorBidi" w:cstheme="majorBidi"/>
            <w:szCs w:val="22"/>
          </w:rPr>
          <w:t xml:space="preserve"> </w:t>
        </w:r>
      </w:ins>
      <w:r w:rsidR="008A4ECC" w:rsidRPr="003361F0">
        <w:rPr>
          <w:rFonts w:asciiTheme="majorBidi" w:hAnsiTheme="majorBidi" w:cstheme="majorBidi"/>
          <w:szCs w:val="22"/>
        </w:rPr>
        <w:t>kezelhető</w:t>
      </w:r>
      <w:r w:rsidRPr="003361F0">
        <w:rPr>
          <w:rFonts w:asciiTheme="majorBidi" w:hAnsiTheme="majorBidi" w:cstheme="majorBidi"/>
          <w:szCs w:val="22"/>
        </w:rPr>
        <w:t>;</w:t>
      </w:r>
    </w:p>
    <w:p w14:paraId="5C2356CA" w14:textId="30028BBC" w:rsidR="00EE0BF3" w:rsidRPr="003361F0" w:rsidRDefault="00677516">
      <w:pPr>
        <w:widowControl w:val="0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a vérében</w:t>
      </w:r>
      <w:ins w:id="483" w:author="translator 1" w:date="2025-06-20T12:40:00Z">
        <w:r w:rsidR="003361F0" w:rsidRPr="003361F0">
          <w:rPr>
            <w:rFonts w:asciiTheme="majorBidi" w:hAnsiTheme="majorBidi" w:cstheme="majorBidi"/>
            <w:szCs w:val="22"/>
          </w:rPr>
          <w:t xml:space="preserve"> a cukor (glükóz) mennyisége</w:t>
        </w:r>
      </w:ins>
      <w:r w:rsidRPr="003361F0">
        <w:rPr>
          <w:rFonts w:asciiTheme="majorBidi" w:hAnsiTheme="majorBidi" w:cstheme="majorBidi"/>
          <w:szCs w:val="22"/>
        </w:rPr>
        <w:t xml:space="preserve"> nagyon alacsony (50 mg/dl alatti) vagy nagyon magas (400 mg/dl feletti)</w:t>
      </w:r>
      <w:del w:id="484" w:author="translator 1" w:date="2025-06-20T12:40:00Z">
        <w:r w:rsidRPr="003361F0" w:rsidDel="003361F0">
          <w:rPr>
            <w:rFonts w:asciiTheme="majorBidi" w:hAnsiTheme="majorBidi" w:cstheme="majorBidi"/>
            <w:szCs w:val="22"/>
          </w:rPr>
          <w:delText xml:space="preserve"> a cukor (glükóz) mennyisége</w:delText>
        </w:r>
      </w:del>
      <w:r w:rsidRPr="003361F0">
        <w:rPr>
          <w:rFonts w:asciiTheme="majorBidi" w:hAnsiTheme="majorBidi" w:cstheme="majorBidi"/>
          <w:szCs w:val="22"/>
        </w:rPr>
        <w:t>;</w:t>
      </w:r>
    </w:p>
    <w:p w14:paraId="52C57978" w14:textId="27434D6B" w:rsidR="00EE0BF3" w:rsidRPr="003361F0" w:rsidRDefault="00677516">
      <w:pPr>
        <w:widowControl w:val="0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nagy műtétje volt a közelmúltban, beleértve az agy- vagy gerincműtétet;</w:t>
      </w:r>
    </w:p>
    <w:p w14:paraId="7CD1D49F" w14:textId="77777777" w:rsidR="00EE0BF3" w:rsidRPr="003361F0" w:rsidRDefault="00677516" w:rsidP="009A7817">
      <w:pPr>
        <w:widowControl w:val="0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</w:t>
      </w:r>
      <w:proofErr w:type="spellStart"/>
      <w:r w:rsidRPr="003361F0">
        <w:rPr>
          <w:rFonts w:asciiTheme="majorBidi" w:hAnsiTheme="majorBidi" w:cstheme="majorBidi"/>
          <w:szCs w:val="22"/>
        </w:rPr>
        <w:t>biopsziája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(szövetmintavételi eljárás) volt a közelmúltban;</w:t>
      </w:r>
    </w:p>
    <w:p w14:paraId="18D6C469" w14:textId="1F102725" w:rsidR="00EE0BF3" w:rsidRPr="003361F0" w:rsidDel="008041CE" w:rsidRDefault="00677516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rPr>
          <w:del w:id="485" w:author="translator" w:date="2025-01-30T13:32:00Z"/>
          <w:rFonts w:asciiTheme="majorBidi" w:hAnsiTheme="majorBidi" w:cstheme="majorBidi"/>
          <w:szCs w:val="22"/>
        </w:rPr>
      </w:pPr>
      <w:del w:id="486" w:author="translator" w:date="2025-01-30T13:32:00Z">
        <w:r w:rsidRPr="003361F0" w:rsidDel="008041CE">
          <w:rPr>
            <w:rFonts w:asciiTheme="majorBidi" w:hAnsiTheme="majorBidi" w:cstheme="majorBidi"/>
            <w:szCs w:val="22"/>
          </w:rPr>
          <w:delText xml:space="preserve">ha Ön </w:delText>
        </w:r>
        <w:r w:rsidR="004E1850" w:rsidRPr="003361F0" w:rsidDel="008041CE">
          <w:rPr>
            <w:rFonts w:asciiTheme="majorBidi" w:hAnsiTheme="majorBidi" w:cstheme="majorBidi"/>
            <w:szCs w:val="22"/>
          </w:rPr>
          <w:delText>az elmúlt</w:delText>
        </w:r>
        <w:r w:rsidRPr="003361F0" w:rsidDel="008041CE">
          <w:rPr>
            <w:rFonts w:asciiTheme="majorBidi" w:hAnsiTheme="majorBidi" w:cstheme="majorBidi"/>
            <w:szCs w:val="22"/>
          </w:rPr>
          <w:delText xml:space="preserve"> 2 hétben 2 percnél hosszabb időtartamú újraélesztésre (szívmasszázsra) szorult;</w:delText>
        </w:r>
      </w:del>
    </w:p>
    <w:p w14:paraId="0239B24F" w14:textId="304DDB8E" w:rsidR="00EE0BF3" w:rsidRPr="003361F0" w:rsidRDefault="00677516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 hasnyálmirigy</w:t>
      </w:r>
      <w:r w:rsidRPr="003361F0">
        <w:rPr>
          <w:rFonts w:asciiTheme="majorBidi" w:hAnsiTheme="majorBidi" w:cstheme="majorBidi"/>
          <w:szCs w:val="22"/>
        </w:rPr>
        <w:noBreakHyphen/>
        <w:t>gyulladásban (</w:t>
      </w:r>
      <w:proofErr w:type="spellStart"/>
      <w:r w:rsidRPr="003361F0">
        <w:rPr>
          <w:rFonts w:asciiTheme="majorBidi" w:hAnsiTheme="majorBidi" w:cstheme="majorBidi"/>
          <w:szCs w:val="22"/>
        </w:rPr>
        <w:t>pankreátitisz</w:t>
      </w:r>
      <w:proofErr w:type="spellEnd"/>
      <w:r w:rsidRPr="003361F0">
        <w:rPr>
          <w:rFonts w:asciiTheme="majorBidi" w:hAnsiTheme="majorBidi" w:cstheme="majorBidi"/>
          <w:szCs w:val="22"/>
        </w:rPr>
        <w:t>) szenved.</w:t>
      </w:r>
    </w:p>
    <w:p w14:paraId="3F6C7A49" w14:textId="77777777" w:rsidR="00EE0BF3" w:rsidRPr="003361F0" w:rsidRDefault="00EE0BF3" w:rsidP="009A7817">
      <w:pPr>
        <w:widowControl w:val="0"/>
        <w:tabs>
          <w:tab w:val="clear" w:pos="567"/>
        </w:tabs>
        <w:spacing w:line="240" w:lineRule="auto"/>
        <w:ind w:left="567"/>
        <w:rPr>
          <w:rFonts w:asciiTheme="majorBidi" w:hAnsiTheme="majorBidi" w:cstheme="majorBidi"/>
          <w:szCs w:val="22"/>
        </w:rPr>
      </w:pPr>
    </w:p>
    <w:p w14:paraId="3F9C247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Figyelmeztetések és óvintézkedések</w:t>
      </w:r>
    </w:p>
    <w:p w14:paraId="642F392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AF694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Kezelőorvosa a Metalyse</w:t>
      </w:r>
      <w:r w:rsidRPr="003361F0">
        <w:rPr>
          <w:rFonts w:asciiTheme="majorBidi" w:hAnsiTheme="majorBidi" w:cstheme="majorBidi"/>
          <w:b/>
          <w:szCs w:val="22"/>
        </w:rPr>
        <w:noBreakHyphen/>
        <w:t>t fokozott elővigyázatossággal fogja alkalmazni</w:t>
      </w:r>
    </w:p>
    <w:p w14:paraId="1E677F4C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38B55AA" w14:textId="77777777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korábban bármilyen, a hirtelen életveszélyt okozó allergiás reakción (súlyos túlérzékenységen) kívüli allergiás reakciója volt a </w:t>
      </w:r>
      <w:proofErr w:type="spellStart"/>
      <w:r w:rsidRPr="003361F0">
        <w:rPr>
          <w:rFonts w:asciiTheme="majorBidi" w:hAnsiTheme="majorBidi" w:cstheme="majorBidi"/>
          <w:szCs w:val="22"/>
        </w:rPr>
        <w:t>tenekteplázra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, a gyógyszer (6. pontban felsorolt) egyéb összetevőjére vagy a </w:t>
      </w:r>
      <w:proofErr w:type="spellStart"/>
      <w:r w:rsidRPr="003361F0">
        <w:rPr>
          <w:rFonts w:asciiTheme="majorBidi" w:hAnsiTheme="majorBidi" w:cstheme="majorBidi"/>
          <w:szCs w:val="22"/>
        </w:rPr>
        <w:t>gentamicinre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(nyomokban megtalálható maradvány a gyártási folyamatból);</w:t>
      </w:r>
    </w:p>
    <w:p w14:paraId="13621714" w14:textId="77777777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Önnél fennáll vagy nemrégiben fennállt bármilyen olyan állapot, amely növeli a vérzés kockázatát, például:</w:t>
      </w:r>
    </w:p>
    <w:p w14:paraId="351C1636" w14:textId="77777777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ind w:left="1146" w:hanging="573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izomba (intramuszkulárisan) kapott injekció;</w:t>
      </w:r>
    </w:p>
    <w:p w14:paraId="118CD516" w14:textId="28A4EA65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ind w:left="1146" w:hanging="573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kis sérülés, például nagy erek megszúrása </w:t>
      </w:r>
      <w:del w:id="487" w:author="translator" w:date="2025-01-30T13:34:00Z">
        <w:r w:rsidRPr="003361F0" w:rsidDel="000A4EE7">
          <w:rPr>
            <w:rFonts w:asciiTheme="majorBidi" w:hAnsiTheme="majorBidi" w:cstheme="majorBidi"/>
            <w:szCs w:val="22"/>
          </w:rPr>
          <w:delText xml:space="preserve">vagy külső szívmasszázs </w:delText>
        </w:r>
      </w:del>
      <w:r w:rsidRPr="003361F0">
        <w:rPr>
          <w:rFonts w:asciiTheme="majorBidi" w:hAnsiTheme="majorBidi" w:cstheme="majorBidi"/>
          <w:szCs w:val="22"/>
        </w:rPr>
        <w:t>miatt;</w:t>
      </w:r>
    </w:p>
    <w:p w14:paraId="62D75AB2" w14:textId="1A941784" w:rsidR="00EE0BF3" w:rsidRPr="003361F0" w:rsidDel="000A4EE7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ind w:left="1146" w:hanging="573"/>
        <w:rPr>
          <w:del w:id="488" w:author="translator" w:date="2025-01-30T13:34:00Z"/>
          <w:rFonts w:asciiTheme="majorBidi" w:hAnsiTheme="majorBidi" w:cstheme="majorBidi"/>
          <w:szCs w:val="22"/>
        </w:rPr>
      </w:pPr>
      <w:del w:id="489" w:author="translator" w:date="2025-01-30T13:34:00Z">
        <w:r w:rsidRPr="003361F0" w:rsidDel="000A4EE7">
          <w:rPr>
            <w:rFonts w:asciiTheme="majorBidi" w:hAnsiTheme="majorBidi" w:cstheme="majorBidi"/>
            <w:szCs w:val="22"/>
          </w:rPr>
          <w:delText>ha az Ön testtömege kisebb 60 kg</w:delText>
        </w:r>
        <w:r w:rsidRPr="003361F0" w:rsidDel="000A4EE7">
          <w:rPr>
            <w:rFonts w:asciiTheme="majorBidi" w:hAnsiTheme="majorBidi" w:cstheme="majorBidi"/>
            <w:szCs w:val="22"/>
          </w:rPr>
          <w:noBreakHyphen/>
          <w:delText>nál;</w:delText>
        </w:r>
      </w:del>
    </w:p>
    <w:p w14:paraId="7ABF5738" w14:textId="6D0F4FD6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Ön 80 évesnél idősebb, akkor a Metalyse-</w:t>
      </w:r>
      <w:proofErr w:type="spellStart"/>
      <w:r w:rsidRPr="003361F0">
        <w:rPr>
          <w:rFonts w:asciiTheme="majorBidi" w:hAnsiTheme="majorBidi" w:cstheme="majorBidi"/>
          <w:szCs w:val="22"/>
        </w:rPr>
        <w:t>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végzett terápiától függetlenül rosszabb eredményre számíthat.</w:t>
      </w:r>
    </w:p>
    <w:p w14:paraId="19820984" w14:textId="7A806A1F" w:rsidR="00EE0BF3" w:rsidRPr="003361F0" w:rsidRDefault="00677516">
      <w:pPr>
        <w:widowControl w:val="0"/>
        <w:tabs>
          <w:tab w:val="clear" w:pos="567"/>
        </w:tabs>
        <w:spacing w:line="240" w:lineRule="auto"/>
        <w:ind w:left="567"/>
        <w:rPr>
          <w:ins w:id="490" w:author="translator" w:date="2025-01-30T13:35:00Z"/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Ugyanakkor a 80 évnél idősebb betegeknél a Metalyse általános előny/kockázat aránya pozitív</w:t>
      </w:r>
      <w:r w:rsidR="005B5364" w:rsidRPr="003361F0">
        <w:rPr>
          <w:rFonts w:asciiTheme="majorBidi" w:hAnsiTheme="majorBidi" w:cstheme="majorBidi"/>
          <w:szCs w:val="22"/>
        </w:rPr>
        <w:t>,</w:t>
      </w:r>
      <w:r w:rsidRPr="003361F0">
        <w:rPr>
          <w:rFonts w:asciiTheme="majorBidi" w:hAnsiTheme="majorBidi" w:cstheme="majorBidi"/>
          <w:szCs w:val="22"/>
        </w:rPr>
        <w:t xml:space="preserve"> és az életkor önmagában nem akadálya a Metalyse-</w:t>
      </w:r>
      <w:proofErr w:type="spellStart"/>
      <w:r w:rsidRPr="003361F0">
        <w:rPr>
          <w:rFonts w:asciiTheme="majorBidi" w:hAnsiTheme="majorBidi" w:cstheme="majorBidi"/>
          <w:szCs w:val="22"/>
        </w:rPr>
        <w:t>zal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végzett kezelésnek;</w:t>
      </w:r>
    </w:p>
    <w:p w14:paraId="08F7F99F" w14:textId="77777777" w:rsidR="000A4EE7" w:rsidRPr="003361F0" w:rsidRDefault="000A4EE7" w:rsidP="000A4EE7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ins w:id="491" w:author="translator" w:date="2025-01-30T13:35:00Z"/>
          <w:rFonts w:asciiTheme="majorBidi" w:hAnsiTheme="majorBidi" w:cstheme="majorBidi"/>
          <w:szCs w:val="22"/>
        </w:rPr>
      </w:pPr>
      <w:ins w:id="492" w:author="translator" w:date="2025-01-30T13:35:00Z">
        <w:r w:rsidRPr="003361F0">
          <w:rPr>
            <w:rFonts w:asciiTheme="majorBidi" w:hAnsiTheme="majorBidi" w:cstheme="majorBidi"/>
            <w:szCs w:val="22"/>
          </w:rPr>
          <w:t>ha Ön 2 percnél hosszabb időtartamú újraélesztésre (szívmasszázsra) szorult;</w:t>
        </w:r>
      </w:ins>
    </w:p>
    <w:p w14:paraId="2C2FFF9C" w14:textId="77777777" w:rsidR="000A4EE7" w:rsidRPr="003361F0" w:rsidRDefault="000A4EE7" w:rsidP="000A4EE7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ins w:id="493" w:author="translator" w:date="2025-01-30T13:35:00Z"/>
          <w:rFonts w:asciiTheme="majorBidi" w:hAnsiTheme="majorBidi" w:cstheme="majorBidi"/>
          <w:szCs w:val="22"/>
        </w:rPr>
      </w:pPr>
      <w:ins w:id="494" w:author="translator" w:date="2025-01-30T13:35:00Z">
        <w:r w:rsidRPr="003361F0">
          <w:rPr>
            <w:rFonts w:asciiTheme="majorBidi" w:hAnsiTheme="majorBidi" w:cstheme="majorBidi"/>
            <w:szCs w:val="22"/>
          </w:rPr>
          <w:t xml:space="preserve">ha korábban már volt egy agyi artériás vérrög miatt kialakult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sztrókja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(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iszkémiás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sztrók</w:t>
        </w:r>
        <w:proofErr w:type="spellEnd"/>
        <w:r w:rsidRPr="003361F0">
          <w:rPr>
            <w:rFonts w:asciiTheme="majorBidi" w:hAnsiTheme="majorBidi" w:cstheme="majorBidi"/>
            <w:szCs w:val="22"/>
          </w:rPr>
          <w:t>);</w:t>
        </w:r>
      </w:ins>
    </w:p>
    <w:p w14:paraId="7FC82C5C" w14:textId="7D10929B" w:rsidR="000A4EE7" w:rsidRPr="003361F0" w:rsidRDefault="000A4EE7" w:rsidP="000A4EE7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ins w:id="495" w:author="translator" w:date="2025-01-30T13:35:00Z"/>
          <w:rFonts w:asciiTheme="majorBidi" w:hAnsiTheme="majorBidi" w:cstheme="majorBidi"/>
          <w:szCs w:val="22"/>
        </w:rPr>
      </w:pPr>
      <w:ins w:id="496" w:author="translator" w:date="2025-01-30T13:35:00Z">
        <w:r w:rsidRPr="003361F0">
          <w:rPr>
            <w:rFonts w:asciiTheme="majorBidi" w:hAnsiTheme="majorBidi" w:cstheme="majorBidi"/>
            <w:szCs w:val="22"/>
          </w:rPr>
          <w:t>ha Ön szívbillentyű betegségben (például a bal pitvar</w:t>
        </w:r>
      </w:ins>
      <w:ins w:id="497" w:author="Author_10" w:date="2025-06-11T13:33:00Z">
        <w:r w:rsidR="0026203A" w:rsidRPr="003361F0">
          <w:rPr>
            <w:rFonts w:asciiTheme="majorBidi" w:hAnsiTheme="majorBidi" w:cstheme="majorBidi"/>
            <w:szCs w:val="22"/>
          </w:rPr>
          <w:noBreakHyphen/>
        </w:r>
      </w:ins>
      <w:ins w:id="498" w:author="translator" w:date="2025-01-30T13:35:00Z">
        <w:r w:rsidRPr="003361F0">
          <w:rPr>
            <w:rFonts w:asciiTheme="majorBidi" w:hAnsiTheme="majorBidi" w:cstheme="majorBidi"/>
            <w:szCs w:val="22"/>
          </w:rPr>
          <w:t xml:space="preserve">kamrai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szájadék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szűkületében) és ezen kívül szívritmuszavarban (például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pitvarfibrillációban</w:t>
        </w:r>
        <w:proofErr w:type="spellEnd"/>
        <w:r w:rsidRPr="003361F0">
          <w:rPr>
            <w:rFonts w:asciiTheme="majorBidi" w:hAnsiTheme="majorBidi" w:cstheme="majorBidi"/>
            <w:szCs w:val="22"/>
          </w:rPr>
          <w:t>) is szenved;</w:t>
        </w:r>
      </w:ins>
    </w:p>
    <w:p w14:paraId="690F973F" w14:textId="77777777" w:rsidR="000A4EE7" w:rsidRPr="003361F0" w:rsidRDefault="000A4EE7" w:rsidP="000A4EE7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ins w:id="499" w:author="translator" w:date="2025-01-30T13:38:00Z"/>
          <w:rFonts w:asciiTheme="majorBidi" w:hAnsiTheme="majorBidi" w:cstheme="majorBidi"/>
          <w:szCs w:val="22"/>
        </w:rPr>
      </w:pPr>
      <w:ins w:id="500" w:author="translator" w:date="2025-01-30T13:35:00Z">
        <w:r w:rsidRPr="003361F0">
          <w:rPr>
            <w:rFonts w:asciiTheme="majorBidi" w:hAnsiTheme="majorBidi" w:cstheme="majorBidi"/>
            <w:szCs w:val="22"/>
          </w:rPr>
          <w:t>ha Ön magasvérnyomás</w:t>
        </w:r>
        <w:r w:rsidRPr="003361F0">
          <w:rPr>
            <w:rFonts w:asciiTheme="majorBidi" w:hAnsiTheme="majorBidi" w:cstheme="majorBidi"/>
            <w:szCs w:val="22"/>
          </w:rPr>
          <w:noBreakHyphen/>
          <w:t>betegségben szenved;</w:t>
        </w:r>
      </w:ins>
    </w:p>
    <w:p w14:paraId="6F124A00" w14:textId="43B84BB1" w:rsidR="00A453A9" w:rsidRPr="003361F0" w:rsidRDefault="00A453A9" w:rsidP="000A4EE7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ins w:id="501" w:author="translator" w:date="2025-01-30T13:40:00Z"/>
          <w:rFonts w:asciiTheme="majorBidi" w:hAnsiTheme="majorBidi" w:cstheme="majorBidi"/>
          <w:szCs w:val="22"/>
        </w:rPr>
      </w:pPr>
      <w:ins w:id="502" w:author="translator" w:date="2025-01-30T13:38:00Z">
        <w:r w:rsidRPr="003361F0">
          <w:rPr>
            <w:rFonts w:asciiTheme="majorBidi" w:hAnsiTheme="majorBidi" w:cstheme="majorBidi"/>
            <w:szCs w:val="22"/>
          </w:rPr>
          <w:t xml:space="preserve">ha </w:t>
        </w:r>
      </w:ins>
      <w:ins w:id="503" w:author="translator" w:date="2025-01-30T13:39:00Z">
        <w:r w:rsidRPr="003361F0">
          <w:rPr>
            <w:rFonts w:asciiTheme="majorBidi" w:hAnsiTheme="majorBidi" w:cstheme="majorBidi"/>
            <w:szCs w:val="22"/>
          </w:rPr>
          <w:t>görcsei (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konvulziók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) voltak, amikor a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sztrók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</w:t>
        </w:r>
      </w:ins>
      <w:ins w:id="504" w:author="translator" w:date="2025-01-30T13:40:00Z">
        <w:r w:rsidRPr="003361F0">
          <w:rPr>
            <w:rFonts w:asciiTheme="majorBidi" w:hAnsiTheme="majorBidi" w:cstheme="majorBidi"/>
            <w:szCs w:val="22"/>
          </w:rPr>
          <w:t>elkezdődött;</w:t>
        </w:r>
      </w:ins>
    </w:p>
    <w:p w14:paraId="5CAE3682" w14:textId="057D327F" w:rsidR="00A453A9" w:rsidRPr="003361F0" w:rsidRDefault="00A453A9" w:rsidP="000A4EE7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ins w:id="505" w:author="translator" w:date="2025-01-30T13:40:00Z"/>
          <w:rFonts w:asciiTheme="majorBidi" w:hAnsiTheme="majorBidi" w:cstheme="majorBidi"/>
          <w:szCs w:val="22"/>
        </w:rPr>
      </w:pPr>
      <w:ins w:id="506" w:author="translator" w:date="2025-01-30T13:40:00Z">
        <w:r w:rsidRPr="003361F0">
          <w:rPr>
            <w:rFonts w:asciiTheme="majorBidi" w:hAnsiTheme="majorBidi" w:cstheme="majorBidi"/>
            <w:szCs w:val="22"/>
          </w:rPr>
          <w:t>ha Ön cukorbeteg;</w:t>
        </w:r>
      </w:ins>
    </w:p>
    <w:p w14:paraId="3916E288" w14:textId="15F826DA" w:rsidR="000A4EE7" w:rsidRPr="003361F0" w:rsidRDefault="00A453A9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  <w:pPrChange w:id="507" w:author="translator" w:date="2025-01-30T13:41:00Z">
          <w:pPr>
            <w:widowControl w:val="0"/>
            <w:tabs>
              <w:tab w:val="clear" w:pos="567"/>
            </w:tabs>
            <w:spacing w:line="240" w:lineRule="auto"/>
            <w:ind w:left="567"/>
          </w:pPr>
        </w:pPrChange>
      </w:pPr>
      <w:ins w:id="508" w:author="translator" w:date="2025-01-30T13:40:00Z">
        <w:r w:rsidRPr="003361F0">
          <w:rPr>
            <w:rFonts w:asciiTheme="majorBidi" w:hAnsiTheme="majorBidi" w:cstheme="majorBidi"/>
            <w:szCs w:val="22"/>
          </w:rPr>
          <w:t xml:space="preserve">ha </w:t>
        </w:r>
        <w:del w:id="509" w:author="translator 1" w:date="2025-06-13T15:33:00Z">
          <w:r w:rsidRPr="003361F0" w:rsidDel="00156F32">
            <w:rPr>
              <w:rFonts w:asciiTheme="majorBidi" w:hAnsiTheme="majorBidi" w:cstheme="majorBidi"/>
              <w:szCs w:val="22"/>
            </w:rPr>
            <w:delText>a vérében a cukor (glükóz) mennyisége nagyon alacsony (50 mg/dl alatti) vagy nagyon magas (400 mg/dl fel</w:delText>
          </w:r>
        </w:del>
      </w:ins>
      <w:ins w:id="510" w:author="translator" w:date="2025-01-30T13:41:00Z">
        <w:del w:id="511" w:author="translator 1" w:date="2025-06-13T15:33:00Z">
          <w:r w:rsidRPr="003361F0" w:rsidDel="00156F32">
            <w:rPr>
              <w:rFonts w:asciiTheme="majorBidi" w:hAnsiTheme="majorBidi" w:cstheme="majorBidi"/>
              <w:szCs w:val="22"/>
            </w:rPr>
            <w:delText>etti);</w:delText>
          </w:r>
        </w:del>
      </w:ins>
      <w:ins w:id="512" w:author="translator 1" w:date="2025-06-13T15:33:00Z">
        <w:r w:rsidR="00156F32" w:rsidRPr="003361F0">
          <w:rPr>
            <w:rFonts w:asciiTheme="majorBidi" w:hAnsiTheme="majorBidi" w:cstheme="majorBidi"/>
            <w:szCs w:val="22"/>
          </w:rPr>
          <w:t xml:space="preserve">az akut </w:t>
        </w:r>
        <w:proofErr w:type="spellStart"/>
        <w:r w:rsidR="00156F32" w:rsidRPr="003361F0">
          <w:rPr>
            <w:rFonts w:asciiTheme="majorBidi" w:hAnsiTheme="majorBidi" w:cstheme="majorBidi"/>
            <w:szCs w:val="22"/>
          </w:rPr>
          <w:t>iszkémiás</w:t>
        </w:r>
        <w:proofErr w:type="spellEnd"/>
        <w:r w:rsidR="00156F32" w:rsidRPr="003361F0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="00156F32" w:rsidRPr="003361F0">
          <w:rPr>
            <w:rFonts w:asciiTheme="majorBidi" w:hAnsiTheme="majorBidi" w:cstheme="majorBidi"/>
            <w:szCs w:val="22"/>
          </w:rPr>
          <w:t>sztrók</w:t>
        </w:r>
        <w:proofErr w:type="spellEnd"/>
        <w:r w:rsidR="00156F32" w:rsidRPr="003361F0">
          <w:rPr>
            <w:rFonts w:asciiTheme="majorBidi" w:hAnsiTheme="majorBidi" w:cstheme="majorBidi"/>
            <w:szCs w:val="22"/>
          </w:rPr>
          <w:t xml:space="preserve"> tünetei az alacsony vércuk</w:t>
        </w:r>
      </w:ins>
      <w:ins w:id="513" w:author="translator 1" w:date="2025-06-13T15:34:00Z">
        <w:r w:rsidR="00156F32" w:rsidRPr="003361F0">
          <w:rPr>
            <w:rFonts w:asciiTheme="majorBidi" w:hAnsiTheme="majorBidi" w:cstheme="majorBidi"/>
            <w:szCs w:val="22"/>
          </w:rPr>
          <w:t>orszint helyreállítását követően is fennállnak</w:t>
        </w:r>
      </w:ins>
      <w:ins w:id="514" w:author="translator 1" w:date="2025-06-16T16:42:00Z">
        <w:r w:rsidR="00F408EC" w:rsidRPr="003361F0">
          <w:rPr>
            <w:rFonts w:asciiTheme="majorBidi" w:hAnsiTheme="majorBidi" w:cstheme="majorBidi"/>
            <w:szCs w:val="22"/>
          </w:rPr>
          <w:t xml:space="preserve">, a kezelőorvosa </w:t>
        </w:r>
      </w:ins>
      <w:ins w:id="515" w:author="translator 1" w:date="2025-06-16T16:45:00Z">
        <w:r w:rsidR="00F408EC" w:rsidRPr="003361F0">
          <w:rPr>
            <w:rFonts w:asciiTheme="majorBidi" w:hAnsiTheme="majorBidi" w:cstheme="majorBidi"/>
            <w:szCs w:val="22"/>
          </w:rPr>
          <w:t xml:space="preserve">még mindig </w:t>
        </w:r>
      </w:ins>
      <w:ins w:id="516" w:author="translator 1" w:date="2025-06-16T16:42:00Z">
        <w:r w:rsidR="00F408EC" w:rsidRPr="003361F0">
          <w:rPr>
            <w:rFonts w:asciiTheme="majorBidi" w:hAnsiTheme="majorBidi" w:cstheme="majorBidi"/>
            <w:szCs w:val="22"/>
          </w:rPr>
          <w:t xml:space="preserve">fontolóra veheti a </w:t>
        </w:r>
      </w:ins>
      <w:proofErr w:type="spellStart"/>
      <w:ins w:id="517" w:author="translator 1" w:date="2025-06-16T16:44:00Z">
        <w:r w:rsidR="00F408EC" w:rsidRPr="003361F0">
          <w:rPr>
            <w:rFonts w:asciiTheme="majorBidi" w:hAnsiTheme="majorBidi" w:cstheme="majorBidi"/>
            <w:szCs w:val="22"/>
          </w:rPr>
          <w:t>trombolitikus</w:t>
        </w:r>
        <w:proofErr w:type="spellEnd"/>
        <w:r w:rsidR="00F408EC" w:rsidRPr="003361F0">
          <w:rPr>
            <w:rFonts w:asciiTheme="majorBidi" w:hAnsiTheme="majorBidi" w:cstheme="majorBidi"/>
            <w:szCs w:val="22"/>
          </w:rPr>
          <w:t xml:space="preserve"> kezelést</w:t>
        </w:r>
      </w:ins>
      <w:ins w:id="518" w:author="translator 1" w:date="2025-06-13T15:34:00Z">
        <w:r w:rsidR="00156F32" w:rsidRPr="003361F0">
          <w:rPr>
            <w:rFonts w:asciiTheme="majorBidi" w:hAnsiTheme="majorBidi" w:cstheme="majorBidi"/>
            <w:szCs w:val="22"/>
          </w:rPr>
          <w:t>;</w:t>
        </w:r>
      </w:ins>
    </w:p>
    <w:p w14:paraId="6BB7E5C8" w14:textId="77777777" w:rsidR="00EE0BF3" w:rsidRPr="003361F0" w:rsidRDefault="00677516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 korábban már kapott Metalyse</w:t>
      </w:r>
      <w:r w:rsidRPr="003361F0">
        <w:rPr>
          <w:rFonts w:asciiTheme="majorBidi" w:hAnsiTheme="majorBidi" w:cstheme="majorBidi"/>
          <w:szCs w:val="22"/>
        </w:rPr>
        <w:noBreakHyphen/>
        <w:t>t.</w:t>
      </w:r>
    </w:p>
    <w:p w14:paraId="08F7085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808C86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Gyermekek és serdülők</w:t>
      </w:r>
    </w:p>
    <w:p w14:paraId="53FCF17B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Metalyse alkalmazása gyermekeknél és 18 éves kor alatti serdülőknél nem ajánlott.</w:t>
      </w:r>
    </w:p>
    <w:p w14:paraId="29C8E24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1A9CF15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Egyéb gyógyszerek és a Metalyse</w:t>
      </w:r>
    </w:p>
    <w:p w14:paraId="11E4728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61F0">
        <w:rPr>
          <w:rFonts w:asciiTheme="majorBidi" w:hAnsiTheme="majorBidi" w:cstheme="majorBidi"/>
          <w:szCs w:val="22"/>
        </w:rPr>
        <w:t>Feltétlenül tájékoztassa kezelőorvosát vagy gyógyszerészét a jelenleg vagy nemrégiben szedett, valamint szedni tervezett egyéb gyógyszereiről. Különösen fontos</w:t>
      </w:r>
      <w:r w:rsidRPr="003361F0">
        <w:rPr>
          <w:rFonts w:asciiTheme="majorBidi" w:hAnsiTheme="majorBidi" w:cstheme="majorBidi"/>
          <w:bCs/>
          <w:szCs w:val="22"/>
        </w:rPr>
        <w:t>, hogy tájékoztassa kezelőorvosát a jelenleg, illetve a nemrégiben szedett:</w:t>
      </w:r>
    </w:p>
    <w:p w14:paraId="040959B1" w14:textId="77777777" w:rsidR="00EE0BF3" w:rsidRPr="003361F0" w:rsidRDefault="00677516">
      <w:pPr>
        <w:pStyle w:val="ListParagraph"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>bármilyen véralvadásgátló gyógyszeréről;</w:t>
      </w:r>
    </w:p>
    <w:p w14:paraId="75C28FD3" w14:textId="0945C4A5" w:rsidR="00EE0BF3" w:rsidRPr="003361F0" w:rsidRDefault="00677516">
      <w:pPr>
        <w:pStyle w:val="ListParagraph"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bizonyos vérnyomáscsökkentő gyógyszerekről (ACE</w:t>
      </w:r>
      <w:r w:rsidRPr="003361F0">
        <w:rPr>
          <w:rFonts w:asciiTheme="majorBidi" w:hAnsiTheme="majorBidi" w:cstheme="majorBidi"/>
          <w:szCs w:val="22"/>
        </w:rPr>
        <w:noBreakHyphen/>
        <w:t>gátlók).</w:t>
      </w:r>
    </w:p>
    <w:p w14:paraId="44147828" w14:textId="77777777" w:rsidR="00EE0BF3" w:rsidRPr="003361F0" w:rsidRDefault="00EE0BF3">
      <w:pPr>
        <w:pStyle w:val="ListParagraph"/>
        <w:widowControl w:val="0"/>
        <w:tabs>
          <w:tab w:val="clear" w:pos="567"/>
        </w:tabs>
        <w:spacing w:line="240" w:lineRule="auto"/>
        <w:ind w:left="0"/>
        <w:rPr>
          <w:rFonts w:asciiTheme="majorBidi" w:hAnsiTheme="majorBidi" w:cstheme="majorBidi"/>
          <w:szCs w:val="22"/>
        </w:rPr>
      </w:pPr>
    </w:p>
    <w:p w14:paraId="60525C9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Terhesség és szoptatás</w:t>
      </w:r>
    </w:p>
    <w:p w14:paraId="52B6E05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Ön terhes vagy szoptat, </w:t>
      </w:r>
      <w:proofErr w:type="gramStart"/>
      <w:r w:rsidRPr="003361F0">
        <w:rPr>
          <w:rFonts w:asciiTheme="majorBidi" w:hAnsiTheme="majorBidi" w:cstheme="majorBidi"/>
          <w:szCs w:val="22"/>
        </w:rPr>
        <w:t>illetve</w:t>
      </w:r>
      <w:proofErr w:type="gramEnd"/>
      <w:r w:rsidRPr="003361F0">
        <w:rPr>
          <w:rFonts w:asciiTheme="majorBidi" w:hAnsiTheme="majorBidi" w:cstheme="majorBidi"/>
          <w:szCs w:val="22"/>
        </w:rPr>
        <w:t xml:space="preserve"> ha fennáll Önnél a terhesség lehetősége vagy gyermeket szeretne, a gyógyszer beadása előtt beszéljen kezelőorvosával vagy gyógyszerészével.</w:t>
      </w:r>
    </w:p>
    <w:p w14:paraId="4CC8B75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015305" w14:textId="49B57BF6" w:rsidR="00A453A9" w:rsidRPr="003361F0" w:rsidRDefault="00A453A9" w:rsidP="00A453A9">
      <w:pPr>
        <w:widowControl w:val="0"/>
        <w:tabs>
          <w:tab w:val="clear" w:pos="567"/>
        </w:tabs>
        <w:spacing w:line="240" w:lineRule="auto"/>
        <w:rPr>
          <w:ins w:id="519" w:author="translator" w:date="2025-01-30T13:41:00Z"/>
          <w:rFonts w:asciiTheme="majorBidi" w:hAnsiTheme="majorBidi" w:cstheme="majorBidi"/>
          <w:b/>
          <w:bCs/>
          <w:szCs w:val="22"/>
        </w:rPr>
      </w:pPr>
      <w:ins w:id="520" w:author="translator" w:date="2025-01-30T13:41:00Z">
        <w:r w:rsidRPr="003361F0">
          <w:rPr>
            <w:rFonts w:asciiTheme="majorBidi" w:hAnsiTheme="majorBidi" w:cstheme="majorBidi"/>
            <w:b/>
            <w:bCs/>
            <w:szCs w:val="22"/>
          </w:rPr>
          <w:t xml:space="preserve">A Metalyse </w:t>
        </w:r>
        <w:proofErr w:type="spellStart"/>
        <w:r w:rsidRPr="003361F0">
          <w:rPr>
            <w:rFonts w:asciiTheme="majorBidi" w:hAnsiTheme="majorBidi" w:cstheme="majorBidi"/>
            <w:b/>
            <w:bCs/>
            <w:szCs w:val="22"/>
          </w:rPr>
          <w:t>poliszorbát</w:t>
        </w:r>
        <w:proofErr w:type="spellEnd"/>
        <w:r w:rsidRPr="003361F0">
          <w:rPr>
            <w:rFonts w:asciiTheme="majorBidi" w:hAnsiTheme="majorBidi" w:cstheme="majorBidi"/>
            <w:b/>
            <w:bCs/>
            <w:szCs w:val="22"/>
          </w:rPr>
          <w:t> </w:t>
        </w:r>
      </w:ins>
      <w:ins w:id="521" w:author="translator" w:date="2025-02-04T15:20:00Z">
        <w:r w:rsidR="00A37FE1" w:rsidRPr="003361F0">
          <w:rPr>
            <w:rFonts w:asciiTheme="majorBidi" w:hAnsiTheme="majorBidi" w:cstheme="majorBidi"/>
            <w:b/>
            <w:bCs/>
            <w:szCs w:val="22"/>
          </w:rPr>
          <w:t>20</w:t>
        </w:r>
        <w:r w:rsidR="00A37FE1" w:rsidRPr="003361F0">
          <w:rPr>
            <w:rFonts w:asciiTheme="majorBidi" w:hAnsiTheme="majorBidi" w:cstheme="majorBidi"/>
            <w:b/>
            <w:bCs/>
            <w:szCs w:val="22"/>
          </w:rPr>
          <w:noBreakHyphen/>
          <w:t>at</w:t>
        </w:r>
      </w:ins>
      <w:ins w:id="522" w:author="translator" w:date="2025-01-30T13:41:00Z">
        <w:r w:rsidRPr="003361F0">
          <w:rPr>
            <w:rFonts w:asciiTheme="majorBidi" w:hAnsiTheme="majorBidi" w:cstheme="majorBidi"/>
            <w:b/>
            <w:bCs/>
            <w:szCs w:val="22"/>
          </w:rPr>
          <w:t xml:space="preserve"> tartalmaz</w:t>
        </w:r>
      </w:ins>
    </w:p>
    <w:p w14:paraId="0DDABD70" w14:textId="1819A473" w:rsidR="00A453A9" w:rsidRPr="003361F0" w:rsidRDefault="00A453A9" w:rsidP="00A453A9">
      <w:pPr>
        <w:widowControl w:val="0"/>
        <w:tabs>
          <w:tab w:val="clear" w:pos="567"/>
        </w:tabs>
        <w:spacing w:line="240" w:lineRule="auto"/>
        <w:rPr>
          <w:ins w:id="523" w:author="translator" w:date="2025-02-04T15:09:00Z"/>
          <w:rFonts w:asciiTheme="majorBidi" w:hAnsiTheme="majorBidi" w:cstheme="majorBidi"/>
          <w:szCs w:val="22"/>
        </w:rPr>
      </w:pPr>
      <w:ins w:id="524" w:author="translator" w:date="2025-01-30T13:41:00Z">
        <w:r w:rsidRPr="003361F0">
          <w:rPr>
            <w:rFonts w:asciiTheme="majorBidi" w:hAnsiTheme="majorBidi" w:cstheme="majorBidi"/>
            <w:szCs w:val="22"/>
          </w:rPr>
          <w:t xml:space="preserve">A gyógyszer 2,0 mg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</w:t>
        </w:r>
        <w:proofErr w:type="spellEnd"/>
        <w:r w:rsidRPr="003361F0">
          <w:rPr>
            <w:rFonts w:asciiTheme="majorBidi" w:hAnsiTheme="majorBidi" w:cstheme="majorBidi"/>
            <w:szCs w:val="22"/>
          </w:rPr>
          <w:t> 20</w:t>
        </w:r>
      </w:ins>
      <w:ins w:id="525" w:author="translator" w:date="2025-02-04T15:23:00Z">
        <w:r w:rsidR="0094506D" w:rsidRPr="003361F0">
          <w:rPr>
            <w:rFonts w:asciiTheme="majorBidi" w:hAnsiTheme="majorBidi" w:cstheme="majorBidi"/>
            <w:szCs w:val="22"/>
          </w:rPr>
          <w:noBreakHyphen/>
        </w:r>
      </w:ins>
      <w:ins w:id="526" w:author="translator" w:date="2025-01-30T13:41:00Z">
        <w:r w:rsidRPr="003361F0">
          <w:rPr>
            <w:rFonts w:asciiTheme="majorBidi" w:hAnsiTheme="majorBidi" w:cstheme="majorBidi"/>
            <w:szCs w:val="22"/>
          </w:rPr>
          <w:t>at tartalmaz 25 mg</w:t>
        </w:r>
      </w:ins>
      <w:ins w:id="527" w:author="translator" w:date="2025-02-04T15:23:00Z">
        <w:r w:rsidR="0094506D" w:rsidRPr="003361F0">
          <w:rPr>
            <w:rFonts w:asciiTheme="majorBidi" w:hAnsiTheme="majorBidi" w:cstheme="majorBidi"/>
            <w:szCs w:val="22"/>
          </w:rPr>
          <w:noBreakHyphen/>
        </w:r>
      </w:ins>
      <w:ins w:id="528" w:author="translator" w:date="2025-01-30T13:41:00Z">
        <w:r w:rsidRPr="003361F0">
          <w:rPr>
            <w:rFonts w:asciiTheme="majorBidi" w:hAnsiTheme="majorBidi" w:cstheme="majorBidi"/>
            <w:szCs w:val="22"/>
          </w:rPr>
          <w:t xml:space="preserve">os injekciós üvegenként. A </w:t>
        </w:r>
        <w:proofErr w:type="spellStart"/>
        <w:r w:rsidRPr="003361F0">
          <w:rPr>
            <w:rFonts w:asciiTheme="majorBidi" w:hAnsiTheme="majorBidi" w:cstheme="majorBidi"/>
            <w:szCs w:val="22"/>
          </w:rPr>
          <w:t>poliszorbátok</w:t>
        </w:r>
        <w:proofErr w:type="spellEnd"/>
        <w:r w:rsidRPr="003361F0">
          <w:rPr>
            <w:rFonts w:asciiTheme="majorBidi" w:hAnsiTheme="majorBidi" w:cstheme="majorBidi"/>
            <w:szCs w:val="22"/>
          </w:rPr>
          <w:t xml:space="preserve"> allergiás reakciót okozhatnak.</w:t>
        </w:r>
      </w:ins>
      <w:ins w:id="529" w:author="translator" w:date="2025-02-02T12:35:00Z">
        <w:r w:rsidR="00837230" w:rsidRPr="003361F0">
          <w:rPr>
            <w:rFonts w:asciiTheme="majorBidi" w:hAnsiTheme="majorBidi" w:cstheme="majorBidi"/>
            <w:szCs w:val="22"/>
          </w:rPr>
          <w:t xml:space="preserve"> Tájékoztassa kezelőorvosát, ha bármilyen ismert allergiája van.</w:t>
        </w:r>
      </w:ins>
    </w:p>
    <w:p w14:paraId="30FD42E2" w14:textId="77777777" w:rsidR="00002791" w:rsidRPr="003361F0" w:rsidRDefault="00002791" w:rsidP="00A453A9">
      <w:pPr>
        <w:widowControl w:val="0"/>
        <w:tabs>
          <w:tab w:val="clear" w:pos="567"/>
        </w:tabs>
        <w:spacing w:line="240" w:lineRule="auto"/>
        <w:rPr>
          <w:ins w:id="530" w:author="translator" w:date="2025-01-30T13:41:00Z"/>
          <w:rFonts w:asciiTheme="majorBidi" w:hAnsiTheme="majorBidi" w:cstheme="majorBidi"/>
          <w:szCs w:val="22"/>
        </w:rPr>
      </w:pPr>
    </w:p>
    <w:p w14:paraId="4B2DEFED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3C5A2BD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3.</w:t>
      </w:r>
      <w:r w:rsidRPr="003361F0">
        <w:rPr>
          <w:rFonts w:asciiTheme="majorBidi" w:hAnsiTheme="majorBidi" w:cstheme="majorBidi"/>
          <w:b/>
          <w:szCs w:val="22"/>
        </w:rPr>
        <w:tab/>
        <w:t>Hogyan kell beadni a Metalyse</w:t>
      </w:r>
      <w:r w:rsidRPr="003361F0">
        <w:rPr>
          <w:rFonts w:asciiTheme="majorBidi" w:hAnsiTheme="majorBidi" w:cstheme="majorBidi"/>
          <w:b/>
          <w:szCs w:val="22"/>
        </w:rPr>
        <w:noBreakHyphen/>
        <w:t>t?</w:t>
      </w:r>
    </w:p>
    <w:p w14:paraId="6A50C1A7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72208BF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Kezelőorvosa az Ön testtömege alapján határozza meg a Metalyse adagját, a következő táblázat segítségével:</w:t>
      </w:r>
    </w:p>
    <w:p w14:paraId="2FB6628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04"/>
        <w:gridCol w:w="1351"/>
        <w:gridCol w:w="1351"/>
        <w:gridCol w:w="1351"/>
        <w:gridCol w:w="1351"/>
        <w:gridCol w:w="1347"/>
      </w:tblGrid>
      <w:tr w:rsidR="00EE0BF3" w:rsidRPr="003361F0" w14:paraId="6375B71B" w14:textId="77777777">
        <w:trPr>
          <w:trHeight w:val="20"/>
        </w:trPr>
        <w:tc>
          <w:tcPr>
            <w:tcW w:w="1272" w:type="pct"/>
            <w:tcBorders>
              <w:bottom w:val="nil"/>
            </w:tcBorders>
          </w:tcPr>
          <w:p w14:paraId="02ED9D8C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Testtömeg (kg)</w:t>
            </w:r>
          </w:p>
        </w:tc>
        <w:tc>
          <w:tcPr>
            <w:tcW w:w="746" w:type="pct"/>
            <w:tcBorders>
              <w:bottom w:val="nil"/>
            </w:tcBorders>
          </w:tcPr>
          <w:p w14:paraId="70C1BD8D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proofErr w:type="gramStart"/>
            <w:r w:rsidRPr="003361F0">
              <w:rPr>
                <w:rFonts w:asciiTheme="majorBidi" w:hAnsiTheme="majorBidi" w:cstheme="majorBidi"/>
                <w:szCs w:val="22"/>
              </w:rPr>
              <w:t>&lt; 60</w:t>
            </w:r>
            <w:proofErr w:type="gramEnd"/>
          </w:p>
        </w:tc>
        <w:tc>
          <w:tcPr>
            <w:tcW w:w="746" w:type="pct"/>
            <w:tcBorders>
              <w:bottom w:val="nil"/>
            </w:tcBorders>
          </w:tcPr>
          <w:p w14:paraId="5391C52E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60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70</w:t>
            </w:r>
          </w:p>
        </w:tc>
        <w:tc>
          <w:tcPr>
            <w:tcW w:w="746" w:type="pct"/>
            <w:tcBorders>
              <w:bottom w:val="nil"/>
            </w:tcBorders>
          </w:tcPr>
          <w:p w14:paraId="1A466954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70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80</w:t>
            </w:r>
          </w:p>
        </w:tc>
        <w:tc>
          <w:tcPr>
            <w:tcW w:w="746" w:type="pct"/>
            <w:tcBorders>
              <w:bottom w:val="nil"/>
            </w:tcBorders>
          </w:tcPr>
          <w:p w14:paraId="1A437969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80</w:t>
            </w:r>
            <w:r w:rsidRPr="003361F0">
              <w:rPr>
                <w:rFonts w:asciiTheme="majorBidi" w:hAnsiTheme="majorBidi" w:cstheme="majorBidi"/>
                <w:szCs w:val="22"/>
              </w:rPr>
              <w:noBreakHyphen/>
              <w:t>90</w:t>
            </w:r>
          </w:p>
        </w:tc>
        <w:tc>
          <w:tcPr>
            <w:tcW w:w="746" w:type="pct"/>
            <w:tcBorders>
              <w:bottom w:val="nil"/>
            </w:tcBorders>
          </w:tcPr>
          <w:p w14:paraId="299565F8" w14:textId="77777777" w:rsidR="00EE0BF3" w:rsidRPr="003361F0" w:rsidRDefault="00677516">
            <w:pPr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&gt; 90</w:t>
            </w:r>
          </w:p>
        </w:tc>
      </w:tr>
      <w:tr w:rsidR="00EE0BF3" w:rsidRPr="003361F0" w14:paraId="0649F6C0" w14:textId="77777777">
        <w:trPr>
          <w:trHeight w:val="20"/>
        </w:trPr>
        <w:tc>
          <w:tcPr>
            <w:tcW w:w="1272" w:type="pct"/>
          </w:tcPr>
          <w:p w14:paraId="35FE62B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Metalyse (E)</w:t>
            </w:r>
          </w:p>
        </w:tc>
        <w:tc>
          <w:tcPr>
            <w:tcW w:w="746" w:type="pct"/>
          </w:tcPr>
          <w:p w14:paraId="7B1F0E5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3000</w:t>
            </w:r>
          </w:p>
        </w:tc>
        <w:tc>
          <w:tcPr>
            <w:tcW w:w="746" w:type="pct"/>
          </w:tcPr>
          <w:p w14:paraId="7176922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3500</w:t>
            </w:r>
          </w:p>
        </w:tc>
        <w:tc>
          <w:tcPr>
            <w:tcW w:w="746" w:type="pct"/>
          </w:tcPr>
          <w:p w14:paraId="6CD1949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4000</w:t>
            </w:r>
          </w:p>
        </w:tc>
        <w:tc>
          <w:tcPr>
            <w:tcW w:w="746" w:type="pct"/>
          </w:tcPr>
          <w:p w14:paraId="3F3E6E8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4500</w:t>
            </w:r>
          </w:p>
        </w:tc>
        <w:tc>
          <w:tcPr>
            <w:tcW w:w="746" w:type="pct"/>
          </w:tcPr>
          <w:p w14:paraId="5921F1E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5000</w:t>
            </w:r>
          </w:p>
        </w:tc>
      </w:tr>
    </w:tbl>
    <w:p w14:paraId="5E8BD05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C429A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Metalyse injekciót a </w:t>
      </w:r>
      <w:proofErr w:type="spellStart"/>
      <w:r w:rsidRPr="003361F0">
        <w:rPr>
          <w:rFonts w:asciiTheme="majorBidi" w:hAnsiTheme="majorBidi" w:cstheme="majorBidi"/>
          <w:szCs w:val="22"/>
        </w:rPr>
        <w:t>trombolítikumok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alkalmazásában jártas orvos alkalmazhatja. A gyógyszert egyszerre, egy vénába kell beadni.</w:t>
      </w:r>
    </w:p>
    <w:p w14:paraId="647E4D7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6EED1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Orvosa a </w:t>
      </w:r>
      <w:proofErr w:type="spellStart"/>
      <w:r w:rsidRPr="003361F0">
        <w:rPr>
          <w:rFonts w:asciiTheme="majorBidi" w:hAnsiTheme="majorBidi" w:cstheme="majorBidi"/>
          <w:szCs w:val="22"/>
        </w:rPr>
        <w:t>sztrók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jelentkezése után a lehető leghamarabb beadja Önnek (egyszeri alkalommal) a Metalyse injekciót.</w:t>
      </w:r>
    </w:p>
    <w:p w14:paraId="2689F51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8CC24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071EB3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4.</w:t>
      </w:r>
      <w:r w:rsidRPr="003361F0">
        <w:rPr>
          <w:rFonts w:asciiTheme="majorBidi" w:hAnsiTheme="majorBidi" w:cstheme="majorBidi"/>
          <w:b/>
          <w:szCs w:val="22"/>
        </w:rPr>
        <w:tab/>
        <w:t>Lehetséges mellékhatások</w:t>
      </w:r>
    </w:p>
    <w:p w14:paraId="3031963D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5D7A7F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Mint minden gyógyszer, így ez a gyógyszer is okozhat mellékhatásokat, amelyek azonban nem mindenkinél jelentkeznek.</w:t>
      </w:r>
    </w:p>
    <w:p w14:paraId="1231604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B46A33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3361F0">
        <w:rPr>
          <w:rFonts w:asciiTheme="majorBidi" w:hAnsiTheme="majorBidi" w:cstheme="majorBidi"/>
          <w:szCs w:val="22"/>
          <w:u w:val="single"/>
        </w:rPr>
        <w:t>Az alábbi mellékhatásokat a Metalyse</w:t>
      </w:r>
      <w:r w:rsidRPr="003361F0">
        <w:rPr>
          <w:rFonts w:asciiTheme="majorBidi" w:hAnsiTheme="majorBidi" w:cstheme="majorBidi"/>
          <w:szCs w:val="22"/>
          <w:u w:val="single"/>
        </w:rPr>
        <w:noBreakHyphen/>
        <w:t>t kapó betegeknél észlelték:</w:t>
      </w:r>
    </w:p>
    <w:p w14:paraId="2FF0234A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2A868B1A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Nagyon gyakori (10 beteg közül több mint 1 beteget érinthet):</w:t>
      </w:r>
    </w:p>
    <w:p w14:paraId="06932749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Vérzés;</w:t>
      </w:r>
    </w:p>
    <w:p w14:paraId="5656CFE5" w14:textId="77777777" w:rsidR="00EE0BF3" w:rsidRPr="003361F0" w:rsidRDefault="00677516">
      <w:pPr>
        <w:widowControl w:val="0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Agyvérzés – az agyvérzés vagy más súlyos vérzéses esemény maradandó rokkantságot, sőt, halált is okozhat.</w:t>
      </w:r>
    </w:p>
    <w:p w14:paraId="5B725CC1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5D4CC7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Gyakori (10 beteg közül legfeljebb 1 beteget érinthet):</w:t>
      </w:r>
    </w:p>
    <w:p w14:paraId="0F574104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 az injekció vagy a punkció helyén;</w:t>
      </w:r>
    </w:p>
    <w:p w14:paraId="2165FE50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Orrvérzés;</w:t>
      </w:r>
    </w:p>
    <w:p w14:paraId="60D9FDF4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Húgy- és ivarszervi vérzés (véressé válhat a vizelet);</w:t>
      </w:r>
    </w:p>
    <w:p w14:paraId="25F07101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Bőr alatti bevérzés;</w:t>
      </w:r>
    </w:p>
    <w:p w14:paraId="142BF467" w14:textId="77777777" w:rsidR="00EE0BF3" w:rsidRPr="003361F0" w:rsidRDefault="00677516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Tápcsatornavérzés (például gyomor- és bélvérzés).</w:t>
      </w:r>
    </w:p>
    <w:p w14:paraId="754BE05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EB64E4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Nem gyakori (100 beteg közül legfeljebb 1 beteget érinthet):</w:t>
      </w:r>
    </w:p>
    <w:p w14:paraId="338A6AA7" w14:textId="77777777" w:rsidR="00EE0BF3" w:rsidRPr="003361F0" w:rsidRDefault="00677516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Hasüregi belső vérzés [a hashártya mögötti (</w:t>
      </w:r>
      <w:proofErr w:type="spellStart"/>
      <w:r w:rsidRPr="003361F0">
        <w:rPr>
          <w:rFonts w:asciiTheme="majorBidi" w:hAnsiTheme="majorBidi" w:cstheme="majorBidi"/>
          <w:szCs w:val="22"/>
        </w:rPr>
        <w:t>retroperitoneális</w:t>
      </w:r>
      <w:proofErr w:type="spellEnd"/>
      <w:r w:rsidRPr="003361F0">
        <w:rPr>
          <w:rFonts w:asciiTheme="majorBidi" w:hAnsiTheme="majorBidi" w:cstheme="majorBidi"/>
          <w:szCs w:val="22"/>
        </w:rPr>
        <w:t>) térbe törő vérzés];</w:t>
      </w:r>
    </w:p>
    <w:p w14:paraId="602A4AD4" w14:textId="77777777" w:rsidR="00EE0BF3" w:rsidRPr="003361F0" w:rsidRDefault="00677516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Szembevérzés.</w:t>
      </w:r>
    </w:p>
    <w:p w14:paraId="51858FC4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BE9298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Ritka (1000 beteg közül legfeljebb 1 beteget érinthet):</w:t>
      </w:r>
    </w:p>
    <w:p w14:paraId="0AE9B812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Alacsony vérnyomás (</w:t>
      </w:r>
      <w:proofErr w:type="spellStart"/>
      <w:r w:rsidRPr="003361F0">
        <w:rPr>
          <w:rFonts w:asciiTheme="majorBidi" w:hAnsiTheme="majorBidi" w:cstheme="majorBidi"/>
          <w:szCs w:val="22"/>
        </w:rPr>
        <w:t>hipotónia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4347303A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Tüdővérzés;</w:t>
      </w:r>
    </w:p>
    <w:p w14:paraId="1D1208EC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Túlérzékenység (</w:t>
      </w:r>
      <w:proofErr w:type="spellStart"/>
      <w:r w:rsidRPr="003361F0">
        <w:rPr>
          <w:rFonts w:asciiTheme="majorBidi" w:hAnsiTheme="majorBidi" w:cstheme="majorBidi"/>
          <w:szCs w:val="22"/>
        </w:rPr>
        <w:t>anafilaktoid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reakciók), például bőrkiütés, csalánkiütés, nehézlégzés (hörgőgörcs);</w:t>
      </w:r>
    </w:p>
    <w:p w14:paraId="57ED1622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Vérzés a szívburokba (</w:t>
      </w:r>
      <w:proofErr w:type="spellStart"/>
      <w:r w:rsidRPr="003361F0">
        <w:rPr>
          <w:rFonts w:asciiTheme="majorBidi" w:hAnsiTheme="majorBidi" w:cstheme="majorBidi"/>
          <w:szCs w:val="22"/>
        </w:rPr>
        <w:t>hemoperikardium</w:t>
      </w:r>
      <w:proofErr w:type="spellEnd"/>
      <w:r w:rsidRPr="003361F0">
        <w:rPr>
          <w:rFonts w:asciiTheme="majorBidi" w:hAnsiTheme="majorBidi" w:cstheme="majorBidi"/>
          <w:szCs w:val="22"/>
        </w:rPr>
        <w:t>);</w:t>
      </w:r>
    </w:p>
    <w:p w14:paraId="3D76EC5F" w14:textId="77777777" w:rsidR="00EE0BF3" w:rsidRPr="003361F0" w:rsidRDefault="00677516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lastRenderedPageBreak/>
        <w:t xml:space="preserve">Vérrögképződés a </w:t>
      </w:r>
      <w:proofErr w:type="spellStart"/>
      <w:r w:rsidRPr="003361F0">
        <w:rPr>
          <w:rFonts w:asciiTheme="majorBidi" w:hAnsiTheme="majorBidi" w:cstheme="majorBidi"/>
          <w:szCs w:val="22"/>
        </w:rPr>
        <w:t>tüdőerekben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(tüdőembólia) és más szervek </w:t>
      </w:r>
      <w:proofErr w:type="spellStart"/>
      <w:r w:rsidRPr="003361F0">
        <w:rPr>
          <w:rFonts w:asciiTheme="majorBidi" w:hAnsiTheme="majorBidi" w:cstheme="majorBidi"/>
          <w:szCs w:val="22"/>
        </w:rPr>
        <w:t>ereiben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(</w:t>
      </w:r>
      <w:proofErr w:type="spellStart"/>
      <w:r w:rsidRPr="003361F0">
        <w:rPr>
          <w:rFonts w:asciiTheme="majorBidi" w:hAnsiTheme="majorBidi" w:cstheme="majorBidi"/>
          <w:szCs w:val="22"/>
        </w:rPr>
        <w:t>trombotikus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embólia).</w:t>
      </w:r>
    </w:p>
    <w:p w14:paraId="1656C01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1337ED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Nem ismert (a gyakoriság a rendelkezésre álló adatokból nem állapítható meg):</w:t>
      </w:r>
    </w:p>
    <w:p w14:paraId="11553A38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Zsírembólia (zsírrögképződés);</w:t>
      </w:r>
    </w:p>
    <w:p w14:paraId="0DA735E3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Hányinger;</w:t>
      </w:r>
    </w:p>
    <w:p w14:paraId="62CAFA23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Hányás;</w:t>
      </w:r>
    </w:p>
    <w:p w14:paraId="1FEB0528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testhőmérséklet emelkedése (láz);</w:t>
      </w:r>
    </w:p>
    <w:p w14:paraId="16318D5A" w14:textId="77777777" w:rsidR="00EE0BF3" w:rsidRPr="003361F0" w:rsidRDefault="0067751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vérzések következtében vérátömlesztésre lehet szükség.</w:t>
      </w:r>
    </w:p>
    <w:p w14:paraId="0608638E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DFF85C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Agyvérzés esetén beszámoltak idegrendszeri tünetekről, mint például álmosságról (</w:t>
      </w:r>
      <w:proofErr w:type="spellStart"/>
      <w:r w:rsidRPr="003361F0">
        <w:rPr>
          <w:rFonts w:asciiTheme="majorBidi" w:hAnsiTheme="majorBidi" w:cstheme="majorBidi"/>
          <w:szCs w:val="22"/>
        </w:rPr>
        <w:t>szomnolencia</w:t>
      </w:r>
      <w:proofErr w:type="spellEnd"/>
      <w:r w:rsidRPr="003361F0">
        <w:rPr>
          <w:rFonts w:asciiTheme="majorBidi" w:hAnsiTheme="majorBidi" w:cstheme="majorBidi"/>
          <w:szCs w:val="22"/>
        </w:rPr>
        <w:t>), beszédzavarokról, bénulásokról (</w:t>
      </w:r>
      <w:proofErr w:type="spellStart"/>
      <w:r w:rsidRPr="003361F0">
        <w:rPr>
          <w:rFonts w:asciiTheme="majorBidi" w:hAnsiTheme="majorBidi" w:cstheme="majorBidi"/>
          <w:szCs w:val="22"/>
        </w:rPr>
        <w:t>hemiparézis</w:t>
      </w:r>
      <w:proofErr w:type="spellEnd"/>
      <w:r w:rsidRPr="003361F0">
        <w:rPr>
          <w:rFonts w:asciiTheme="majorBidi" w:hAnsiTheme="majorBidi" w:cstheme="majorBidi"/>
          <w:szCs w:val="22"/>
        </w:rPr>
        <w:t>) és rángógörcsökről (</w:t>
      </w:r>
      <w:proofErr w:type="spellStart"/>
      <w:r w:rsidRPr="003361F0">
        <w:rPr>
          <w:rFonts w:asciiTheme="majorBidi" w:hAnsiTheme="majorBidi" w:cstheme="majorBidi"/>
          <w:szCs w:val="22"/>
        </w:rPr>
        <w:t>konvulzió</w:t>
      </w:r>
      <w:proofErr w:type="spellEnd"/>
      <w:r w:rsidRPr="003361F0">
        <w:rPr>
          <w:rFonts w:asciiTheme="majorBidi" w:hAnsiTheme="majorBidi" w:cstheme="majorBidi"/>
          <w:szCs w:val="22"/>
        </w:rPr>
        <w:t>).</w:t>
      </w:r>
    </w:p>
    <w:p w14:paraId="4D47969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6A2A40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t>Mellékhatások bejelentése</w:t>
      </w:r>
    </w:p>
    <w:p w14:paraId="59E3C6F2" w14:textId="7D24D023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Ha Önnél bármilyen mellékhatás jelentkezik, tájékoztassa kezelőorvosát vagy a gondozását végző egészségügyi szakembert. Ez a betegtájékoztatóban fel nem sorolt bármilyen lehetséges mellékhatásra is vonatkozik. A mellékhatásokat közvetlenül a hatóság részére is bejelentheti az </w:t>
      </w:r>
      <w:del w:id="531" w:author="translator" w:date="2025-05-21T14:08:00Z">
        <w:r w:rsidR="00937F0D" w:rsidRPr="003361F0" w:rsidDel="00B653E6">
          <w:fldChar w:fldCharType="begin"/>
        </w:r>
        <w:r w:rsidR="00937F0D" w:rsidRPr="003361F0" w:rsidDel="00B653E6">
          <w:delInstrText xml:space="preserve"> HYPERLINK "https://www.ema.europa.eu/en/documents/template-form/qrd-appendix-v-adverse-drug-reaction-reporting-details_en.docx" </w:delInstrText>
        </w:r>
        <w:r w:rsidR="00937F0D" w:rsidRPr="003361F0" w:rsidDel="00B653E6">
          <w:fldChar w:fldCharType="separate"/>
        </w:r>
        <w:r w:rsidRPr="003361F0" w:rsidDel="00B653E6">
          <w:rPr>
            <w:rStyle w:val="Hyperlink"/>
            <w:rFonts w:asciiTheme="majorBidi" w:hAnsiTheme="majorBidi" w:cstheme="majorBidi"/>
            <w:szCs w:val="22"/>
            <w:highlight w:val="lightGray"/>
          </w:rPr>
          <w:delText>V. függelékben</w:delText>
        </w:r>
        <w:r w:rsidR="00937F0D" w:rsidRPr="003361F0" w:rsidDel="00B653E6">
          <w:rPr>
            <w:rStyle w:val="Hyperlink"/>
            <w:rFonts w:asciiTheme="majorBidi" w:hAnsiTheme="majorBidi" w:cstheme="majorBidi"/>
            <w:szCs w:val="22"/>
            <w:highlight w:val="lightGray"/>
          </w:rPr>
          <w:fldChar w:fldCharType="end"/>
        </w:r>
        <w:r w:rsidRPr="003361F0" w:rsidDel="00B653E6">
          <w:rPr>
            <w:rFonts w:asciiTheme="majorBidi" w:hAnsiTheme="majorBidi" w:cstheme="majorBidi"/>
            <w:szCs w:val="22"/>
            <w:highlight w:val="lightGray"/>
          </w:rPr>
          <w:delText xml:space="preserve"> </w:delText>
        </w:r>
      </w:del>
      <w:ins w:id="532" w:author="translator" w:date="2025-05-21T14:08:00Z">
        <w:r w:rsidR="00B653E6" w:rsidRPr="003361F0">
          <w:rPr>
            <w:rFonts w:asciiTheme="majorBidi" w:hAnsiTheme="majorBidi" w:cstheme="majorBidi"/>
            <w:szCs w:val="22"/>
            <w:highlight w:val="lightGray"/>
          </w:rPr>
          <w:fldChar w:fldCharType="begin"/>
        </w:r>
        <w:r w:rsidR="00B653E6" w:rsidRPr="003361F0">
          <w:rPr>
            <w:rFonts w:asciiTheme="majorBidi" w:hAnsiTheme="majorBidi" w:cstheme="majorBidi"/>
            <w:szCs w:val="22"/>
            <w:highlight w:val="lightGray"/>
          </w:rPr>
          <w:instrText xml:space="preserve"> HYPERLINK "https://www.ema.europa.eu/documents/template-form/qrd-appendix-v-adverse-drug-reaction-reporting-details_en.docx" </w:instrText>
        </w:r>
        <w:r w:rsidR="00B653E6" w:rsidRPr="003361F0">
          <w:rPr>
            <w:rFonts w:asciiTheme="majorBidi" w:hAnsiTheme="majorBidi" w:cstheme="majorBidi"/>
            <w:szCs w:val="22"/>
            <w:highlight w:val="lightGray"/>
          </w:rPr>
        </w:r>
        <w:r w:rsidR="00B653E6" w:rsidRPr="003361F0">
          <w:rPr>
            <w:rFonts w:asciiTheme="majorBidi" w:hAnsiTheme="majorBidi" w:cstheme="majorBidi"/>
            <w:szCs w:val="22"/>
            <w:highlight w:val="lightGray"/>
          </w:rPr>
          <w:fldChar w:fldCharType="separate"/>
        </w:r>
        <w:r w:rsidR="00B653E6" w:rsidRPr="003361F0">
          <w:rPr>
            <w:rStyle w:val="Hyperlink"/>
            <w:rFonts w:asciiTheme="majorBidi" w:hAnsiTheme="majorBidi" w:cstheme="majorBidi"/>
            <w:szCs w:val="22"/>
            <w:highlight w:val="lightGray"/>
          </w:rPr>
          <w:t>V. függelékben</w:t>
        </w:r>
        <w:r w:rsidR="00B653E6" w:rsidRPr="003361F0">
          <w:rPr>
            <w:rFonts w:asciiTheme="majorBidi" w:hAnsiTheme="majorBidi" w:cstheme="majorBidi"/>
            <w:szCs w:val="22"/>
            <w:highlight w:val="lightGray"/>
          </w:rPr>
          <w:fldChar w:fldCharType="end"/>
        </w:r>
        <w:r w:rsidR="00B653E6" w:rsidRPr="003361F0">
          <w:rPr>
            <w:rFonts w:asciiTheme="majorBidi" w:hAnsiTheme="majorBidi" w:cstheme="majorBidi"/>
            <w:szCs w:val="22"/>
            <w:highlight w:val="lightGray"/>
          </w:rPr>
          <w:t xml:space="preserve"> </w:t>
        </w:r>
      </w:ins>
      <w:r w:rsidRPr="003361F0">
        <w:rPr>
          <w:rFonts w:asciiTheme="majorBidi" w:hAnsiTheme="majorBidi" w:cstheme="majorBidi"/>
          <w:szCs w:val="22"/>
          <w:highlight w:val="lightGray"/>
        </w:rPr>
        <w:t>található elérhetőségeken keresztül</w:t>
      </w:r>
      <w:r w:rsidRPr="003361F0">
        <w:rPr>
          <w:rFonts w:asciiTheme="majorBidi" w:hAnsiTheme="majorBidi" w:cstheme="majorBidi"/>
          <w:szCs w:val="22"/>
        </w:rPr>
        <w:t>. A mellékhatások bejelentésével Ön is hozzájárulhat ahhoz, hogy minél több információ álljon rendelkezésre a gyógyszer biztonságos alkalmazásával kapcsolatban.</w:t>
      </w:r>
    </w:p>
    <w:p w14:paraId="125408C2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E0C1F5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7DB8C9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5.</w:t>
      </w:r>
      <w:r w:rsidRPr="003361F0">
        <w:rPr>
          <w:rFonts w:asciiTheme="majorBidi" w:hAnsiTheme="majorBidi" w:cstheme="majorBidi"/>
          <w:b/>
          <w:szCs w:val="22"/>
        </w:rPr>
        <w:tab/>
        <w:t>Hogyan kell a Metalyse</w:t>
      </w:r>
      <w:r w:rsidRPr="003361F0">
        <w:rPr>
          <w:rFonts w:asciiTheme="majorBidi" w:hAnsiTheme="majorBidi" w:cstheme="majorBidi"/>
          <w:b/>
          <w:szCs w:val="22"/>
        </w:rPr>
        <w:noBreakHyphen/>
        <w:t>t tárolni?</w:t>
      </w:r>
    </w:p>
    <w:p w14:paraId="1326B643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F2AE78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gyógyszer gyermekektől elzárva tartandó!</w:t>
      </w:r>
    </w:p>
    <w:p w14:paraId="3C001E6C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B9BF7E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címkén és a dobozon feltüntetett lejárati idő (EXP) után ne alkalmazza ezt a gyógyszert.</w:t>
      </w:r>
    </w:p>
    <w:p w14:paraId="5982AE5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56618E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Legfeljebb 30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tárolandó.</w:t>
      </w:r>
    </w:p>
    <w:p w14:paraId="38D5B6E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fénytől való védelem érdekében az eredeti csomagolásban tárolandó.</w:t>
      </w:r>
    </w:p>
    <w:p w14:paraId="79D667B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157148E" w14:textId="0AC03EA9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Az elkészített Metalyse oldat 2–8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24 órán át, 30 °C</w:t>
      </w:r>
      <w:r w:rsidRPr="003361F0">
        <w:rPr>
          <w:rFonts w:asciiTheme="majorBidi" w:hAnsiTheme="majorBidi" w:cstheme="majorBidi"/>
          <w:szCs w:val="22"/>
        </w:rPr>
        <w:noBreakHyphen/>
      </w:r>
      <w:proofErr w:type="spellStart"/>
      <w:r w:rsidRPr="003361F0">
        <w:rPr>
          <w:rFonts w:asciiTheme="majorBidi" w:hAnsiTheme="majorBidi" w:cstheme="majorBidi"/>
          <w:szCs w:val="22"/>
        </w:rPr>
        <w:t>on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8 órán keresztül tartható el. Mindazonáltal, mikrobiológiai megfontolások alapján általában az orvos azonnal beadja az elkészített injekcióhoz való oldatot.</w:t>
      </w:r>
    </w:p>
    <w:p w14:paraId="74BC635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3B5BE3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524113A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9C58D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0A1D01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6.</w:t>
      </w:r>
      <w:r w:rsidRPr="003361F0">
        <w:rPr>
          <w:rFonts w:asciiTheme="majorBidi" w:hAnsiTheme="majorBidi" w:cstheme="majorBidi"/>
          <w:b/>
          <w:szCs w:val="22"/>
        </w:rPr>
        <w:tab/>
        <w:t>A csomagolás tartalma és egyéb információk</w:t>
      </w:r>
    </w:p>
    <w:p w14:paraId="71079FD4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C8B7A9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Mit tartalmaz a Metalyse?</w:t>
      </w:r>
    </w:p>
    <w:p w14:paraId="1DEA75A1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46AF709D" w14:textId="77777777" w:rsidR="00EE0BF3" w:rsidRPr="003361F0" w:rsidRDefault="00677516">
      <w:pPr>
        <w:keepNext/>
        <w:widowControl w:val="0"/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készítmény hatóanyaga a </w:t>
      </w:r>
      <w:proofErr w:type="spellStart"/>
      <w:r w:rsidRPr="003361F0">
        <w:rPr>
          <w:rFonts w:asciiTheme="majorBidi" w:hAnsiTheme="majorBidi" w:cstheme="majorBidi"/>
          <w:szCs w:val="22"/>
        </w:rPr>
        <w:t>tenektepláz</w:t>
      </w:r>
      <w:proofErr w:type="spellEnd"/>
      <w:r w:rsidRPr="003361F0">
        <w:rPr>
          <w:rFonts w:asciiTheme="majorBidi" w:hAnsiTheme="majorBidi" w:cstheme="majorBidi"/>
          <w:szCs w:val="22"/>
        </w:rPr>
        <w:t>.</w:t>
      </w:r>
    </w:p>
    <w:p w14:paraId="538009AE" w14:textId="0C3088E7" w:rsidR="00EE0BF3" w:rsidRPr="003361F0" w:rsidRDefault="00677516">
      <w:pPr>
        <w:widowControl w:val="0"/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Egy injekciós üveg 5000 egység (25 mg)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tartalmaz. 5 ml injekcióhoz való vízzel történő feloldás után milliliterenként 1000 E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tartalmaz.</w:t>
      </w:r>
    </w:p>
    <w:p w14:paraId="72003F76" w14:textId="09B66469" w:rsidR="00EE0BF3" w:rsidRPr="003361F0" w:rsidRDefault="00677516">
      <w:pPr>
        <w:widowControl w:val="0"/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Egyéb összetevők: </w:t>
      </w:r>
      <w:proofErr w:type="spellStart"/>
      <w:r w:rsidRPr="003361F0">
        <w:rPr>
          <w:rFonts w:asciiTheme="majorBidi" w:hAnsiTheme="majorBidi" w:cstheme="majorBidi"/>
          <w:szCs w:val="22"/>
        </w:rPr>
        <w:t>arginin</w:t>
      </w:r>
      <w:proofErr w:type="spellEnd"/>
      <w:r w:rsidRPr="003361F0">
        <w:rPr>
          <w:rFonts w:asciiTheme="majorBidi" w:hAnsiTheme="majorBidi" w:cstheme="majorBidi"/>
          <w:szCs w:val="22"/>
        </w:rPr>
        <w:t>, tömény foszforsav</w:t>
      </w:r>
      <w:ins w:id="533" w:author="translator" w:date="2025-01-30T13:42:00Z">
        <w:r w:rsidR="00A453A9" w:rsidRPr="003361F0">
          <w:rPr>
            <w:rFonts w:asciiTheme="majorBidi" w:hAnsiTheme="majorBidi" w:cstheme="majorBidi"/>
            <w:szCs w:val="22"/>
          </w:rPr>
          <w:t xml:space="preserve"> (E 338)</w:t>
        </w:r>
      </w:ins>
      <w:r w:rsidRPr="003361F0">
        <w:rPr>
          <w:rFonts w:asciiTheme="majorBidi" w:hAnsiTheme="majorBidi" w:cstheme="majorBidi"/>
          <w:szCs w:val="22"/>
        </w:rPr>
        <w:t xml:space="preserve"> és </w:t>
      </w:r>
      <w:proofErr w:type="spellStart"/>
      <w:r w:rsidRPr="003361F0">
        <w:rPr>
          <w:rFonts w:asciiTheme="majorBidi" w:hAnsiTheme="majorBidi" w:cstheme="majorBidi"/>
          <w:szCs w:val="22"/>
        </w:rPr>
        <w:t>poliszorbát</w:t>
      </w:r>
      <w:proofErr w:type="spellEnd"/>
      <w:r w:rsidRPr="003361F0">
        <w:rPr>
          <w:rFonts w:asciiTheme="majorBidi" w:hAnsiTheme="majorBidi" w:cstheme="majorBidi"/>
          <w:szCs w:val="22"/>
        </w:rPr>
        <w:t> 20</w:t>
      </w:r>
      <w:ins w:id="534" w:author="translator" w:date="2025-01-30T13:42:00Z">
        <w:r w:rsidR="00A453A9" w:rsidRPr="003361F0">
          <w:rPr>
            <w:rFonts w:asciiTheme="majorBidi" w:hAnsiTheme="majorBidi" w:cstheme="majorBidi"/>
            <w:szCs w:val="22"/>
          </w:rPr>
          <w:t xml:space="preserve"> (E 432)</w:t>
        </w:r>
      </w:ins>
      <w:r w:rsidRPr="003361F0">
        <w:rPr>
          <w:rFonts w:asciiTheme="majorBidi" w:hAnsiTheme="majorBidi" w:cstheme="majorBidi"/>
          <w:szCs w:val="22"/>
        </w:rPr>
        <w:t>.</w:t>
      </w:r>
    </w:p>
    <w:p w14:paraId="0E8F7740" w14:textId="77777777" w:rsidR="00EE0BF3" w:rsidRPr="003361F0" w:rsidRDefault="00677516">
      <w:pPr>
        <w:widowControl w:val="0"/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Maradékanyag nyomokban a gyártási folyamatból származó </w:t>
      </w:r>
      <w:proofErr w:type="spellStart"/>
      <w:r w:rsidRPr="003361F0">
        <w:rPr>
          <w:rFonts w:asciiTheme="majorBidi" w:hAnsiTheme="majorBidi" w:cstheme="majorBidi"/>
          <w:szCs w:val="22"/>
        </w:rPr>
        <w:t>gentamicin</w:t>
      </w:r>
      <w:proofErr w:type="spellEnd"/>
      <w:r w:rsidRPr="003361F0">
        <w:rPr>
          <w:rFonts w:asciiTheme="majorBidi" w:hAnsiTheme="majorBidi" w:cstheme="majorBidi"/>
          <w:szCs w:val="22"/>
        </w:rPr>
        <w:t>.</w:t>
      </w:r>
    </w:p>
    <w:p w14:paraId="30DE7C9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25E5205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Milyen a Metalyse külleme és mit tartalmaz a csomagolás?</w:t>
      </w:r>
    </w:p>
    <w:p w14:paraId="577D6740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EEEF80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A doboz egy 25 mg </w:t>
      </w:r>
      <w:proofErr w:type="spellStart"/>
      <w:r w:rsidRPr="003361F0">
        <w:rPr>
          <w:rFonts w:asciiTheme="majorBidi" w:hAnsiTheme="majorBidi" w:cstheme="majorBidi"/>
          <w:szCs w:val="22"/>
        </w:rPr>
        <w:t>tenekteplázt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tartalmazó liofilizált porral töltött injekciós üveget tartalmaz.</w:t>
      </w:r>
    </w:p>
    <w:p w14:paraId="6966AE88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42779E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>A forgalomba hozatali engedély jogosultja és a gyártó</w:t>
      </w:r>
    </w:p>
    <w:p w14:paraId="47F3B008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B4EF42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forgalomba hozatali engedély jogosultja</w:t>
      </w:r>
    </w:p>
    <w:p w14:paraId="3A4B9456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868D86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lastRenderedPageBreak/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International GmbH</w:t>
      </w:r>
    </w:p>
    <w:p w14:paraId="44EFFED5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173</w:t>
      </w:r>
    </w:p>
    <w:p w14:paraId="46101137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55216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am </w:t>
      </w:r>
      <w:proofErr w:type="spellStart"/>
      <w:r w:rsidRPr="003361F0">
        <w:rPr>
          <w:rFonts w:asciiTheme="majorBidi" w:hAnsiTheme="majorBidi" w:cstheme="majorBidi"/>
          <w:szCs w:val="22"/>
        </w:rPr>
        <w:t>Rhein</w:t>
      </w:r>
      <w:proofErr w:type="spellEnd"/>
    </w:p>
    <w:p w14:paraId="71713621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1F369750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C578D57" w14:textId="77777777" w:rsidR="00EE0BF3" w:rsidRPr="003361F0" w:rsidRDefault="00677516" w:rsidP="00B820AD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Gyártó</w:t>
      </w:r>
    </w:p>
    <w:p w14:paraId="15D5FBB4" w14:textId="77777777" w:rsidR="00EE0BF3" w:rsidRPr="003361F0" w:rsidRDefault="00EE0BF3" w:rsidP="00B820AD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25EB9A" w14:textId="77777777" w:rsidR="00EE0BF3" w:rsidRPr="003361F0" w:rsidRDefault="00677516" w:rsidP="00B820AD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Pharma GmbH &amp; Co. KG</w:t>
      </w:r>
    </w:p>
    <w:p w14:paraId="42CC4A29" w14:textId="77777777" w:rsidR="00EE0BF3" w:rsidRPr="003361F0" w:rsidRDefault="00677516" w:rsidP="00B820AD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3361F0">
        <w:rPr>
          <w:rFonts w:asciiTheme="majorBidi" w:hAnsiTheme="majorBidi" w:cstheme="majorBidi"/>
          <w:szCs w:val="22"/>
        </w:rPr>
        <w:t>Birkendorferstrasse</w:t>
      </w:r>
      <w:proofErr w:type="spellEnd"/>
      <w:r w:rsidRPr="003361F0">
        <w:rPr>
          <w:rFonts w:asciiTheme="majorBidi" w:hAnsiTheme="majorBidi" w:cstheme="majorBidi"/>
          <w:szCs w:val="22"/>
        </w:rPr>
        <w:t xml:space="preserve"> 65</w:t>
      </w:r>
    </w:p>
    <w:p w14:paraId="3245F138" w14:textId="77777777" w:rsidR="00EE0BF3" w:rsidRPr="003361F0" w:rsidRDefault="00677516" w:rsidP="00B820AD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 xml:space="preserve">88397 </w:t>
      </w:r>
      <w:proofErr w:type="spellStart"/>
      <w:r w:rsidRPr="003361F0">
        <w:rPr>
          <w:rFonts w:asciiTheme="majorBidi" w:hAnsiTheme="majorBidi" w:cstheme="majorBidi"/>
          <w:szCs w:val="22"/>
        </w:rPr>
        <w:t>Biberach</w:t>
      </w:r>
      <w:proofErr w:type="spellEnd"/>
      <w:r w:rsidRPr="003361F0">
        <w:rPr>
          <w:rFonts w:asciiTheme="majorBidi" w:hAnsiTheme="majorBidi" w:cstheme="majorBidi"/>
          <w:szCs w:val="22"/>
        </w:rPr>
        <w:t>/</w:t>
      </w:r>
      <w:proofErr w:type="spellStart"/>
      <w:r w:rsidRPr="003361F0">
        <w:rPr>
          <w:rFonts w:asciiTheme="majorBidi" w:hAnsiTheme="majorBidi" w:cstheme="majorBidi"/>
          <w:szCs w:val="22"/>
        </w:rPr>
        <w:t>Riss</w:t>
      </w:r>
      <w:proofErr w:type="spellEnd"/>
    </w:p>
    <w:p w14:paraId="4043C18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Németország</w:t>
      </w:r>
    </w:p>
    <w:p w14:paraId="0263CC6F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A66BE1" w14:textId="77777777" w:rsidR="00EE0BF3" w:rsidRPr="003361F0" w:rsidRDefault="0067751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highlight w:val="lightGray"/>
        </w:rPr>
      </w:pP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Boehringer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Ingelheim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France</w:t>
      </w:r>
    </w:p>
    <w:p w14:paraId="1085815E" w14:textId="77777777" w:rsidR="00EE0BF3" w:rsidRPr="003361F0" w:rsidRDefault="0067751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100</w:t>
      </w:r>
      <w:r w:rsidRPr="003361F0">
        <w:rPr>
          <w:rFonts w:asciiTheme="majorBidi" w:hAnsiTheme="majorBidi" w:cstheme="majorBidi"/>
          <w:szCs w:val="22"/>
          <w:highlight w:val="lightGray"/>
        </w:rPr>
        <w:noBreakHyphen/>
        <w:t xml:space="preserve">104 </w:t>
      </w:r>
      <w:proofErr w:type="spellStart"/>
      <w:r w:rsidRPr="003361F0">
        <w:rPr>
          <w:rFonts w:asciiTheme="majorBidi" w:hAnsiTheme="majorBidi" w:cstheme="majorBidi"/>
          <w:szCs w:val="22"/>
          <w:highlight w:val="lightGray"/>
        </w:rPr>
        <w:t>avenue</w:t>
      </w:r>
      <w:proofErr w:type="spellEnd"/>
      <w:r w:rsidRPr="003361F0">
        <w:rPr>
          <w:rFonts w:asciiTheme="majorBidi" w:hAnsiTheme="majorBidi" w:cstheme="majorBidi"/>
          <w:szCs w:val="22"/>
          <w:highlight w:val="lightGray"/>
        </w:rPr>
        <w:t xml:space="preserve"> de France</w:t>
      </w:r>
    </w:p>
    <w:p w14:paraId="6CC0A978" w14:textId="77777777" w:rsidR="00EE0BF3" w:rsidRPr="003361F0" w:rsidRDefault="0067751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highlight w:val="lightGray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75013 Paris</w:t>
      </w:r>
    </w:p>
    <w:p w14:paraId="363254E2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  <w:highlight w:val="lightGray"/>
        </w:rPr>
        <w:t>Franciaország</w:t>
      </w:r>
    </w:p>
    <w:p w14:paraId="43EF3858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br w:type="page"/>
      </w:r>
      <w:r w:rsidRPr="003361F0">
        <w:rPr>
          <w:rFonts w:asciiTheme="majorBidi" w:hAnsiTheme="majorBidi" w:cstheme="majorBidi"/>
          <w:szCs w:val="22"/>
        </w:rPr>
        <w:lastRenderedPageBreak/>
        <w:t>A készítményhez kapcsolódó további kérdéseivel forduljon a forgalomba hozatali engedély jogosultjának helyi képviseletéhez:</w:t>
      </w:r>
    </w:p>
    <w:p w14:paraId="4B51646E" w14:textId="77777777" w:rsidR="00EE0BF3" w:rsidRPr="003361F0" w:rsidRDefault="00EE0BF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EE0BF3" w:rsidRPr="003361F0" w14:paraId="68CED0B1" w14:textId="77777777">
        <w:tc>
          <w:tcPr>
            <w:tcW w:w="4678" w:type="dxa"/>
          </w:tcPr>
          <w:p w14:paraId="0C86AF5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België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>/</w:t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Belgique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>/</w:t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Belgien</w:t>
            </w:r>
            <w:proofErr w:type="spellEnd"/>
          </w:p>
          <w:p w14:paraId="2601A59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SComm</w:t>
            </w:r>
            <w:proofErr w:type="spellEnd"/>
          </w:p>
          <w:p w14:paraId="2839D3B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Tél/Tel: +32 2 773 33 11</w:t>
            </w:r>
          </w:p>
          <w:p w14:paraId="4D7CE39C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4B34AB5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Lietuva</w:t>
            </w:r>
            <w:proofErr w:type="spellEnd"/>
          </w:p>
          <w:p w14:paraId="3E9F0AD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</w:t>
            </w:r>
          </w:p>
          <w:p w14:paraId="7670B8B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Lietuvos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filialas</w:t>
            </w:r>
            <w:proofErr w:type="spellEnd"/>
          </w:p>
          <w:p w14:paraId="5D6A5A88" w14:textId="77777777" w:rsidR="00EE0BF3" w:rsidRPr="003361F0" w:rsidRDefault="0067751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+370 5 2595942</w:t>
            </w:r>
          </w:p>
          <w:p w14:paraId="541FF38A" w14:textId="77777777" w:rsidR="00EE0BF3" w:rsidRPr="003361F0" w:rsidRDefault="00EE0BF3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62E6B2B3" w14:textId="77777777">
        <w:tc>
          <w:tcPr>
            <w:tcW w:w="4678" w:type="dxa"/>
          </w:tcPr>
          <w:p w14:paraId="61291527" w14:textId="77777777" w:rsidR="00EE0BF3" w:rsidRPr="003361F0" w:rsidRDefault="0067751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bCs/>
                <w:szCs w:val="22"/>
              </w:rPr>
              <w:t>България</w:t>
            </w:r>
            <w:proofErr w:type="spellEnd"/>
          </w:p>
          <w:p w14:paraId="001D66D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Бьорингер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Ингелхайм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РЦВ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ГмбХ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и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Ко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. КГ -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клон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България</w:t>
            </w:r>
            <w:proofErr w:type="spellEnd"/>
          </w:p>
          <w:p w14:paraId="03000322" w14:textId="77777777" w:rsidR="00EE0BF3" w:rsidRPr="003361F0" w:rsidRDefault="0067751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Тел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: +359 2 958 79 98</w:t>
            </w:r>
          </w:p>
          <w:p w14:paraId="3284D079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2C3E7EC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Luxembourg/Luxemburg</w:t>
            </w:r>
          </w:p>
          <w:p w14:paraId="7491464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SComm</w:t>
            </w:r>
            <w:proofErr w:type="spellEnd"/>
          </w:p>
          <w:p w14:paraId="0443098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Tél/Tel: +32 2 773 33 11</w:t>
            </w:r>
          </w:p>
          <w:p w14:paraId="1AD11A32" w14:textId="77777777" w:rsidR="00EE0BF3" w:rsidRPr="003361F0" w:rsidRDefault="00EE0BF3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5BF79F9B" w14:textId="77777777">
        <w:trPr>
          <w:trHeight w:val="1031"/>
        </w:trPr>
        <w:tc>
          <w:tcPr>
            <w:tcW w:w="4678" w:type="dxa"/>
          </w:tcPr>
          <w:p w14:paraId="4762624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Česká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republika</w:t>
            </w:r>
            <w:proofErr w:type="spellEnd"/>
          </w:p>
          <w:p w14:paraId="246040A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spol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. s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r.o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.</w:t>
            </w:r>
          </w:p>
          <w:p w14:paraId="1B9D869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+420 234 655 111</w:t>
            </w:r>
          </w:p>
          <w:p w14:paraId="053FFCC3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02D06C0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Magyarország</w:t>
            </w:r>
          </w:p>
          <w:p w14:paraId="10CD224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de-DE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 xml:space="preserve"> RCV GmbH &amp; Co KG Magyarországi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Fióktelepe</w:t>
            </w:r>
            <w:proofErr w:type="spellEnd"/>
          </w:p>
          <w:p w14:paraId="28A9FB6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de-DE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Tel: +36 1 299 89 00</w:t>
            </w:r>
          </w:p>
          <w:p w14:paraId="1C1E92EF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38DFED68" w14:textId="77777777">
        <w:tc>
          <w:tcPr>
            <w:tcW w:w="4678" w:type="dxa"/>
          </w:tcPr>
          <w:p w14:paraId="45B2F3C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Danmark</w:t>
            </w:r>
          </w:p>
          <w:p w14:paraId="7D3EAD1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Danmark A/S</w:t>
            </w:r>
          </w:p>
          <w:p w14:paraId="688289F1" w14:textId="7982759E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Tlf</w:t>
            </w:r>
            <w:proofErr w:type="spellEnd"/>
            <w:ins w:id="535" w:author="translator" w:date="2025-01-30T13:42:00Z">
              <w:r w:rsidR="00A453A9"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>.</w:t>
              </w:r>
            </w:ins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: +45 39 15 88 88</w:t>
            </w:r>
          </w:p>
          <w:p w14:paraId="72F2CCDF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67AA7D8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Malta</w:t>
            </w:r>
            <w:proofErr w:type="spellEnd"/>
          </w:p>
          <w:p w14:paraId="129F4B7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Ireland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Ltd.</w:t>
            </w:r>
          </w:p>
          <w:p w14:paraId="041FB5E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+353 1 295 9620</w:t>
            </w:r>
          </w:p>
          <w:p w14:paraId="4F92414C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7E0D7E15" w14:textId="77777777">
        <w:tc>
          <w:tcPr>
            <w:tcW w:w="4678" w:type="dxa"/>
          </w:tcPr>
          <w:p w14:paraId="01A37EB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Deutschland</w:t>
            </w:r>
            <w:proofErr w:type="spellEnd"/>
          </w:p>
          <w:p w14:paraId="78419E8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Pharma GmbH &amp; Co. KG</w:t>
            </w:r>
          </w:p>
          <w:p w14:paraId="086A9B2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Tel: </w:t>
            </w:r>
            <w:r w:rsidRPr="003361F0">
              <w:rPr>
                <w:rFonts w:asciiTheme="majorBidi" w:hAnsiTheme="majorBidi" w:cstheme="majorBidi"/>
                <w:szCs w:val="22"/>
              </w:rPr>
              <w:t>+49 (0) 800 77 90 900</w:t>
            </w:r>
          </w:p>
          <w:p w14:paraId="7CCECF8D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24FD50C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Nederland</w:t>
            </w:r>
            <w:proofErr w:type="spellEnd"/>
          </w:p>
          <w:p w14:paraId="250FD1C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B.V.</w:t>
            </w:r>
          </w:p>
          <w:p w14:paraId="6AEECA8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Tel: </w:t>
            </w:r>
            <w:r w:rsidRPr="003361F0">
              <w:rPr>
                <w:rFonts w:asciiTheme="majorBidi" w:eastAsia="MS Mincho" w:hAnsiTheme="majorBidi" w:cstheme="majorBidi"/>
                <w:szCs w:val="22"/>
                <w:lang w:eastAsia="ja-JP"/>
              </w:rPr>
              <w:t>+31 (0) 800 22 55 889</w:t>
            </w:r>
          </w:p>
          <w:p w14:paraId="65DD8393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050DE4F4" w14:textId="77777777">
        <w:tc>
          <w:tcPr>
            <w:tcW w:w="4678" w:type="dxa"/>
          </w:tcPr>
          <w:p w14:paraId="66AAEA1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bCs/>
                <w:szCs w:val="22"/>
              </w:rPr>
              <w:t>Eesti</w:t>
            </w:r>
            <w:proofErr w:type="spellEnd"/>
          </w:p>
          <w:p w14:paraId="45E3FF0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</w:t>
            </w:r>
          </w:p>
          <w:p w14:paraId="56BB74A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de-DE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Eesti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filiaal</w:t>
            </w:r>
            <w:proofErr w:type="spellEnd"/>
          </w:p>
          <w:p w14:paraId="70760A1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+372 612 8000</w:t>
            </w:r>
          </w:p>
          <w:p w14:paraId="7B6E311A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4D5EB25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Norge</w:t>
            </w:r>
            <w:proofErr w:type="spellEnd"/>
          </w:p>
          <w:p w14:paraId="44ECDC92" w14:textId="6C1D8126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ins w:id="536" w:author="translator" w:date="2025-01-30T13:42:00Z"/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del w:id="537" w:author="translator" w:date="2025-01-30T13:42:00Z">
              <w:r w:rsidRPr="003361F0" w:rsidDel="00A453A9">
                <w:rPr>
                  <w:rFonts w:asciiTheme="majorBidi" w:hAnsiTheme="majorBidi" w:cstheme="majorBidi"/>
                  <w:szCs w:val="22"/>
                  <w:lang w:eastAsia="ja-JP"/>
                </w:rPr>
                <w:delText>Norway KS</w:delText>
              </w:r>
            </w:del>
            <w:ins w:id="538" w:author="translator" w:date="2025-01-30T13:42:00Z">
              <w:r w:rsidR="00A453A9"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>Danmark</w:t>
              </w:r>
            </w:ins>
          </w:p>
          <w:p w14:paraId="4ABEBBAC" w14:textId="77E52B56" w:rsidR="00A453A9" w:rsidRPr="003361F0" w:rsidRDefault="00A453A9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ins w:id="539" w:author="translator" w:date="2025-01-30T13:42:00Z">
              <w:r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>Norwegian</w:t>
              </w:r>
              <w:proofErr w:type="spellEnd"/>
              <w:r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 xml:space="preserve"> </w:t>
              </w:r>
              <w:proofErr w:type="spellStart"/>
              <w:r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>branch</w:t>
              </w:r>
            </w:ins>
            <w:proofErr w:type="spellEnd"/>
          </w:p>
          <w:p w14:paraId="4DD6978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Tlf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: +47 66 76 13 00</w:t>
            </w:r>
          </w:p>
          <w:p w14:paraId="3C7F91EC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46A82006" w14:textId="77777777">
        <w:tc>
          <w:tcPr>
            <w:tcW w:w="4678" w:type="dxa"/>
          </w:tcPr>
          <w:p w14:paraId="01150C6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Ελλάδ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>α</w:t>
            </w:r>
          </w:p>
          <w:p w14:paraId="1F8A9CB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Ελλάς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Μονο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πρόσωπη A.E.</w:t>
            </w:r>
          </w:p>
          <w:p w14:paraId="23AC1B7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Tηλ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: +30 2 10 89 06 300</w:t>
            </w:r>
          </w:p>
          <w:p w14:paraId="1CA7500F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59B70FC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Österreich</w:t>
            </w:r>
            <w:proofErr w:type="spellEnd"/>
          </w:p>
          <w:p w14:paraId="5EE5099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</w:t>
            </w:r>
          </w:p>
          <w:p w14:paraId="13ADC22C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+43 1 80 105</w:t>
            </w: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noBreakHyphen/>
              <w:t>7870</w:t>
            </w:r>
          </w:p>
          <w:p w14:paraId="0BFEBD12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4B8B49CE" w14:textId="77777777">
        <w:tc>
          <w:tcPr>
            <w:tcW w:w="4678" w:type="dxa"/>
          </w:tcPr>
          <w:p w14:paraId="3AE160C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España</w:t>
            </w:r>
            <w:proofErr w:type="spellEnd"/>
          </w:p>
          <w:p w14:paraId="734A303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España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, S.A.</w:t>
            </w:r>
          </w:p>
          <w:p w14:paraId="0027C4B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+34 93 404 51 00</w:t>
            </w:r>
          </w:p>
          <w:p w14:paraId="10B225CE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1D60FF5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Polska</w:t>
            </w:r>
            <w:proofErr w:type="spellEnd"/>
          </w:p>
          <w:p w14:paraId="2D309AF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Sp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. z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o.o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.</w:t>
            </w:r>
          </w:p>
          <w:p w14:paraId="3CB579B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+48 22 699 0 699</w:t>
            </w:r>
          </w:p>
          <w:p w14:paraId="190AB9EC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2ED803DD" w14:textId="77777777">
        <w:tc>
          <w:tcPr>
            <w:tcW w:w="4678" w:type="dxa"/>
          </w:tcPr>
          <w:p w14:paraId="399B511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r w:rsidRPr="003361F0">
              <w:rPr>
                <w:rFonts w:asciiTheme="majorBidi" w:hAnsiTheme="majorBidi" w:cstheme="majorBidi"/>
                <w:b/>
                <w:szCs w:val="22"/>
              </w:rPr>
              <w:t>France</w:t>
            </w:r>
          </w:p>
          <w:p w14:paraId="1682660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France S.A.S.</w:t>
            </w:r>
          </w:p>
          <w:p w14:paraId="2390D46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Tél: +33 3 26 50 45 33</w:t>
            </w:r>
          </w:p>
          <w:p w14:paraId="0630BC80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678" w:type="dxa"/>
          </w:tcPr>
          <w:p w14:paraId="16BC288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Portugal</w:t>
            </w:r>
            <w:proofErr w:type="spellEnd"/>
          </w:p>
          <w:p w14:paraId="4B6ACAEF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Portugal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,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Lda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.</w:t>
            </w:r>
          </w:p>
          <w:p w14:paraId="5AF8062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+351 21 313 53 00</w:t>
            </w:r>
          </w:p>
          <w:p w14:paraId="781092AE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15A8E2B3" w14:textId="77777777">
        <w:tc>
          <w:tcPr>
            <w:tcW w:w="4678" w:type="dxa"/>
          </w:tcPr>
          <w:p w14:paraId="3019096E" w14:textId="77777777" w:rsidR="00EE0BF3" w:rsidRPr="003361F0" w:rsidRDefault="00677516">
            <w:pPr>
              <w:pStyle w:val="HeadNoNum1"/>
              <w:widowControl w:val="0"/>
              <w:suppressAutoHyphens w:val="0"/>
              <w:rPr>
                <w:rFonts w:asciiTheme="majorBidi" w:hAnsiTheme="majorBidi" w:cstheme="majorBidi"/>
                <w:noProof w:val="0"/>
                <w:szCs w:val="22"/>
                <w:lang w:val="hu-HU"/>
              </w:rPr>
            </w:pPr>
            <w:proofErr w:type="spellStart"/>
            <w:r w:rsidRPr="003361F0">
              <w:rPr>
                <w:rFonts w:asciiTheme="majorBidi" w:hAnsiTheme="majorBidi" w:cstheme="majorBidi"/>
                <w:noProof w:val="0"/>
                <w:szCs w:val="22"/>
                <w:lang w:val="hu-HU"/>
              </w:rPr>
              <w:t>Hrvatska</w:t>
            </w:r>
            <w:proofErr w:type="spellEnd"/>
          </w:p>
          <w:p w14:paraId="4B8B9A20" w14:textId="77777777" w:rsidR="00EE0BF3" w:rsidRPr="003361F0" w:rsidRDefault="00677516">
            <w:pPr>
              <w:pStyle w:val="HeadNoNum1"/>
              <w:widowControl w:val="0"/>
              <w:suppressAutoHyphens w:val="0"/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</w:pPr>
            <w:proofErr w:type="spellStart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Zagreb</w:t>
            </w:r>
            <w:proofErr w:type="spellEnd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d.o.o</w:t>
            </w:r>
            <w:proofErr w:type="spellEnd"/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.</w:t>
            </w:r>
          </w:p>
          <w:p w14:paraId="45A49D4F" w14:textId="77777777" w:rsidR="00EE0BF3" w:rsidRPr="003361F0" w:rsidRDefault="00677516">
            <w:pPr>
              <w:pStyle w:val="HeadNoNum1"/>
              <w:widowControl w:val="0"/>
              <w:suppressAutoHyphens w:val="0"/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</w:pPr>
            <w:r w:rsidRPr="003361F0">
              <w:rPr>
                <w:rFonts w:asciiTheme="majorBidi" w:hAnsiTheme="majorBidi" w:cstheme="majorBidi"/>
                <w:b w:val="0"/>
                <w:noProof w:val="0"/>
                <w:szCs w:val="22"/>
                <w:lang w:val="hu-HU"/>
              </w:rPr>
              <w:t>Tel: +385 1 2444 600</w:t>
            </w:r>
          </w:p>
          <w:p w14:paraId="5733B7D0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761F97C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România</w:t>
            </w:r>
            <w:proofErr w:type="spellEnd"/>
          </w:p>
          <w:p w14:paraId="350E98B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RCV GmbH &amp; Co KG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Viena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-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Sucursala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Bucureşti</w:t>
            </w:r>
            <w:proofErr w:type="spellEnd"/>
          </w:p>
          <w:p w14:paraId="0C0676C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t>Tel: +40 21 302 28 00</w:t>
            </w:r>
          </w:p>
          <w:p w14:paraId="6F07B49D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5961EFCC" w14:textId="77777777">
        <w:tc>
          <w:tcPr>
            <w:tcW w:w="4678" w:type="dxa"/>
          </w:tcPr>
          <w:p w14:paraId="0B0DA3A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</w:rPr>
              <w:br w:type="page"/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Ireland</w:t>
            </w:r>
            <w:proofErr w:type="spellEnd"/>
          </w:p>
          <w:p w14:paraId="254C011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Ireland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Ltd.</w:t>
            </w:r>
          </w:p>
          <w:p w14:paraId="6FD32E90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+353 1 295 9620</w:t>
            </w:r>
          </w:p>
          <w:p w14:paraId="13AE4EA4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210B94A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Slovenija</w:t>
            </w:r>
            <w:proofErr w:type="spellEnd"/>
          </w:p>
          <w:p w14:paraId="5453023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Podružnica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Ljubljana</w:t>
            </w:r>
          </w:p>
          <w:p w14:paraId="0F89DF1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+386 1 586 40 00</w:t>
            </w:r>
          </w:p>
          <w:p w14:paraId="3741262A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2754BAF7" w14:textId="77777777">
        <w:tc>
          <w:tcPr>
            <w:tcW w:w="4678" w:type="dxa"/>
          </w:tcPr>
          <w:p w14:paraId="1D395D7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Ísland</w:t>
            </w:r>
            <w:proofErr w:type="spellEnd"/>
          </w:p>
          <w:p w14:paraId="3CC2AD50" w14:textId="06B00C4E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Vistor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ins w:id="540" w:author="translator" w:date="2025-01-30T13:43:00Z">
              <w:r w:rsidR="00A453A9" w:rsidRPr="003361F0">
                <w:rPr>
                  <w:rFonts w:asciiTheme="majorBidi" w:hAnsiTheme="majorBidi" w:cstheme="majorBidi"/>
                  <w:szCs w:val="22"/>
                  <w:lang w:eastAsia="ja-JP"/>
                </w:rPr>
                <w:t>e</w:t>
              </w:r>
            </w:ins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hf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.</w:t>
            </w:r>
          </w:p>
          <w:p w14:paraId="137FBA2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Sími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: +354 535 7000</w:t>
            </w:r>
          </w:p>
          <w:p w14:paraId="2615D0E0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2DFADF4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Slovenská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republika</w:t>
            </w:r>
            <w:proofErr w:type="spellEnd"/>
          </w:p>
          <w:p w14:paraId="0C540EE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de-DE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organizačná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zložka</w:t>
            </w:r>
            <w:proofErr w:type="spellEnd"/>
          </w:p>
          <w:p w14:paraId="0FCC1CD8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de-DE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de-DE"/>
              </w:rPr>
              <w:t>Tel: +421 2 5810 1211</w:t>
            </w:r>
          </w:p>
          <w:p w14:paraId="247B400B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</w:tr>
      <w:tr w:rsidR="00EE0BF3" w:rsidRPr="003361F0" w14:paraId="5E4A2544" w14:textId="77777777">
        <w:tc>
          <w:tcPr>
            <w:tcW w:w="4678" w:type="dxa"/>
          </w:tcPr>
          <w:p w14:paraId="78956ED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lastRenderedPageBreak/>
              <w:t>Italia</w:t>
            </w:r>
            <w:proofErr w:type="spellEnd"/>
          </w:p>
          <w:p w14:paraId="17C94702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Italia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S.p.A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.</w:t>
            </w:r>
          </w:p>
          <w:p w14:paraId="1FB5CD9A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+39 02 5355 1</w:t>
            </w:r>
          </w:p>
          <w:p w14:paraId="1C9D576D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678" w:type="dxa"/>
          </w:tcPr>
          <w:p w14:paraId="5B2FB934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Suomi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>/</w:t>
            </w: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Finland</w:t>
            </w:r>
            <w:proofErr w:type="spellEnd"/>
          </w:p>
          <w:p w14:paraId="50E0DA1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Finland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Ky</w:t>
            </w:r>
            <w:proofErr w:type="spellEnd"/>
          </w:p>
          <w:p w14:paraId="5D1C0BF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Puh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/Tel: +358 10 3102 800</w:t>
            </w:r>
          </w:p>
          <w:p w14:paraId="1803A127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EE0BF3" w:rsidRPr="003361F0" w14:paraId="4738A2D9" w14:textId="77777777">
        <w:tc>
          <w:tcPr>
            <w:tcW w:w="4678" w:type="dxa"/>
          </w:tcPr>
          <w:p w14:paraId="5D848236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Κύ</w:t>
            </w:r>
            <w:proofErr w:type="spellEnd"/>
            <w:r w:rsidRPr="003361F0">
              <w:rPr>
                <w:rFonts w:asciiTheme="majorBidi" w:hAnsiTheme="majorBidi" w:cstheme="majorBidi"/>
                <w:b/>
                <w:szCs w:val="22"/>
              </w:rPr>
              <w:t>προς</w:t>
            </w:r>
          </w:p>
          <w:p w14:paraId="3F8429A9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Ελλάς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Μονο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πρόσωπη A.E.</w:t>
            </w:r>
          </w:p>
          <w:p w14:paraId="4C3EFC47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Tηλ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: +30 2 10 89 06 300</w:t>
            </w:r>
          </w:p>
          <w:p w14:paraId="27611F5D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678" w:type="dxa"/>
          </w:tcPr>
          <w:p w14:paraId="53FCF80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Sverige</w:t>
            </w:r>
            <w:proofErr w:type="spellEnd"/>
          </w:p>
          <w:p w14:paraId="2AC3AB5D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AB</w:t>
            </w:r>
          </w:p>
          <w:p w14:paraId="2F91D691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+46 8 721 21 00</w:t>
            </w:r>
          </w:p>
          <w:p w14:paraId="08E152F8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</w:p>
        </w:tc>
      </w:tr>
      <w:tr w:rsidR="00EE0BF3" w:rsidRPr="003361F0" w14:paraId="10FCB469" w14:textId="77777777">
        <w:tc>
          <w:tcPr>
            <w:tcW w:w="4678" w:type="dxa"/>
          </w:tcPr>
          <w:p w14:paraId="62CC45DB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3361F0">
              <w:rPr>
                <w:rFonts w:asciiTheme="majorBidi" w:hAnsiTheme="majorBidi" w:cstheme="majorBidi"/>
                <w:b/>
                <w:szCs w:val="22"/>
              </w:rPr>
              <w:t>Latvija</w:t>
            </w:r>
            <w:proofErr w:type="spellEnd"/>
          </w:p>
          <w:p w14:paraId="51A0D96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Boehringer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Ingelheim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RCV GmbH &amp; Co KG</w:t>
            </w:r>
          </w:p>
          <w:p w14:paraId="22C0D4AE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  <w:lang w:eastAsia="ja-JP"/>
              </w:rPr>
            </w:pPr>
            <w:proofErr w:type="spellStart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Latvijas</w:t>
            </w:r>
            <w:proofErr w:type="spellEnd"/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 xml:space="preserve"> </w:t>
            </w:r>
            <w:proofErr w:type="spellStart"/>
            <w:r w:rsidRPr="003361F0">
              <w:rPr>
                <w:rFonts w:asciiTheme="majorBidi" w:hAnsiTheme="majorBidi" w:cstheme="majorBidi"/>
                <w:szCs w:val="22"/>
              </w:rPr>
              <w:t>filiāle</w:t>
            </w:r>
            <w:proofErr w:type="spellEnd"/>
          </w:p>
          <w:p w14:paraId="5AABDAA5" w14:textId="77777777" w:rsidR="00EE0BF3" w:rsidRPr="003361F0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3361F0">
              <w:rPr>
                <w:rFonts w:asciiTheme="majorBidi" w:hAnsiTheme="majorBidi" w:cstheme="majorBidi"/>
                <w:szCs w:val="22"/>
                <w:lang w:eastAsia="ja-JP"/>
              </w:rPr>
              <w:t>Tel: +371 67 240 011</w:t>
            </w:r>
          </w:p>
          <w:p w14:paraId="0DEFD811" w14:textId="77777777" w:rsidR="00EE0BF3" w:rsidRPr="003361F0" w:rsidRDefault="00EE0BF3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78" w:type="dxa"/>
          </w:tcPr>
          <w:p w14:paraId="4540BBC6" w14:textId="1912BA1F" w:rsidR="00EE0BF3" w:rsidRPr="003361F0" w:rsidDel="00A453A9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del w:id="541" w:author="translator" w:date="2025-01-30T13:43:00Z"/>
                <w:rFonts w:asciiTheme="majorBidi" w:hAnsiTheme="majorBidi" w:cstheme="majorBidi"/>
                <w:b/>
                <w:szCs w:val="22"/>
              </w:rPr>
            </w:pPr>
            <w:del w:id="542" w:author="translator" w:date="2025-01-30T13:43:00Z">
              <w:r w:rsidRPr="003361F0" w:rsidDel="00A453A9">
                <w:rPr>
                  <w:rFonts w:asciiTheme="majorBidi" w:hAnsiTheme="majorBidi" w:cstheme="majorBidi"/>
                  <w:b/>
                  <w:szCs w:val="22"/>
                </w:rPr>
                <w:delText>United Kingdom (Northern Ireland)</w:delText>
              </w:r>
            </w:del>
          </w:p>
          <w:p w14:paraId="5F706C3A" w14:textId="4CB74464" w:rsidR="00EE0BF3" w:rsidRPr="003361F0" w:rsidDel="00A453A9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del w:id="543" w:author="translator" w:date="2025-01-30T13:43:00Z"/>
                <w:rFonts w:asciiTheme="majorBidi" w:hAnsiTheme="majorBidi" w:cstheme="majorBidi"/>
                <w:szCs w:val="22"/>
                <w:lang w:eastAsia="ja-JP"/>
              </w:rPr>
            </w:pPr>
            <w:del w:id="544" w:author="translator" w:date="2025-01-30T13:43:00Z">
              <w:r w:rsidRPr="003361F0" w:rsidDel="00A453A9">
                <w:rPr>
                  <w:rFonts w:asciiTheme="majorBidi" w:hAnsiTheme="majorBidi" w:cstheme="majorBidi"/>
                  <w:szCs w:val="22"/>
                  <w:lang w:eastAsia="ja-JP"/>
                </w:rPr>
                <w:delText>Boehringer Ingelheim Ireland Ltd.</w:delText>
              </w:r>
            </w:del>
          </w:p>
          <w:p w14:paraId="76F4C9FA" w14:textId="5D3A0C34" w:rsidR="00EE0BF3" w:rsidRPr="003361F0" w:rsidDel="00A453A9" w:rsidRDefault="00677516">
            <w:pPr>
              <w:widowControl w:val="0"/>
              <w:tabs>
                <w:tab w:val="clear" w:pos="567"/>
              </w:tabs>
              <w:spacing w:line="240" w:lineRule="auto"/>
              <w:rPr>
                <w:del w:id="545" w:author="translator" w:date="2025-01-30T13:43:00Z"/>
                <w:rFonts w:asciiTheme="majorBidi" w:hAnsiTheme="majorBidi" w:cstheme="majorBidi"/>
                <w:szCs w:val="22"/>
                <w:lang w:eastAsia="ja-JP"/>
              </w:rPr>
            </w:pPr>
            <w:del w:id="546" w:author="translator" w:date="2025-01-30T13:43:00Z">
              <w:r w:rsidRPr="003361F0" w:rsidDel="00A453A9">
                <w:rPr>
                  <w:rFonts w:asciiTheme="majorBidi" w:hAnsiTheme="majorBidi" w:cstheme="majorBidi"/>
                  <w:szCs w:val="22"/>
                  <w:lang w:eastAsia="ja-JP"/>
                </w:rPr>
                <w:delText>Tel: +353 1 295 9620</w:delText>
              </w:r>
            </w:del>
          </w:p>
          <w:p w14:paraId="27F58504" w14:textId="77777777" w:rsidR="00EE0BF3" w:rsidRPr="003361F0" w:rsidRDefault="00EE0BF3" w:rsidP="00A453A9">
            <w:pPr>
              <w:widowControl w:val="0"/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</w:tbl>
    <w:p w14:paraId="49A1DE56" w14:textId="77777777" w:rsidR="00EE0BF3" w:rsidRPr="003361F0" w:rsidRDefault="00EE0B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61DB59F0" w14:textId="77777777" w:rsidR="00EE0BF3" w:rsidRPr="003361F0" w:rsidRDefault="00EE0B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37163E14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3361F0">
        <w:rPr>
          <w:rFonts w:asciiTheme="majorBidi" w:hAnsiTheme="majorBidi" w:cstheme="majorBidi"/>
          <w:b/>
          <w:szCs w:val="22"/>
        </w:rPr>
        <w:t xml:space="preserve">A betegtájékoztató </w:t>
      </w:r>
      <w:r w:rsidRPr="003361F0">
        <w:rPr>
          <w:rFonts w:asciiTheme="majorBidi" w:hAnsiTheme="majorBidi" w:cstheme="majorBidi"/>
          <w:b/>
          <w:bCs/>
          <w:szCs w:val="22"/>
        </w:rPr>
        <w:t xml:space="preserve">legutóbbi felülvizsgálatának </w:t>
      </w:r>
      <w:r w:rsidRPr="003361F0">
        <w:rPr>
          <w:rFonts w:asciiTheme="majorBidi" w:hAnsiTheme="majorBidi" w:cstheme="majorBidi"/>
          <w:b/>
          <w:szCs w:val="22"/>
        </w:rPr>
        <w:t>dátuma</w:t>
      </w:r>
      <w:r w:rsidRPr="003361F0">
        <w:rPr>
          <w:rFonts w:asciiTheme="majorBidi" w:hAnsiTheme="majorBidi" w:cstheme="majorBidi"/>
          <w:b/>
          <w:bCs/>
          <w:szCs w:val="22"/>
        </w:rPr>
        <w:t>: {ÉÉÉÉ. hónap}</w:t>
      </w:r>
    </w:p>
    <w:p w14:paraId="6B5862B3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38CF5A46" w14:textId="77777777" w:rsidR="00EE0BF3" w:rsidRPr="003361F0" w:rsidRDefault="00677516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3361F0">
        <w:rPr>
          <w:rFonts w:asciiTheme="majorBidi" w:hAnsiTheme="majorBidi" w:cstheme="majorBidi"/>
          <w:b/>
          <w:bCs/>
          <w:szCs w:val="22"/>
        </w:rPr>
        <w:t>Egyéb információforrások</w:t>
      </w:r>
    </w:p>
    <w:p w14:paraId="05C702FB" w14:textId="77777777" w:rsidR="00EE0BF3" w:rsidRPr="003361F0" w:rsidRDefault="00EE0BF3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EC9F89A" w14:textId="259394BD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r w:rsidRPr="003361F0">
        <w:rPr>
          <w:rFonts w:asciiTheme="majorBidi" w:hAnsiTheme="majorBidi" w:cstheme="majorBidi"/>
          <w:szCs w:val="22"/>
        </w:rPr>
        <w:t>A gyógyszerről részletes információ az Európai Gyógyszerügynökség internetes honlapján (</w:t>
      </w:r>
      <w:r w:rsidRPr="003361F0">
        <w:fldChar w:fldCharType="begin"/>
      </w:r>
      <w:ins w:id="547" w:author="translator" w:date="2025-01-30T13:43:00Z">
        <w:r w:rsidR="00A453A9" w:rsidRPr="003361F0">
          <w:instrText>HYPERLINK "https://www.ema.europa.eu/"</w:instrText>
        </w:r>
      </w:ins>
      <w:del w:id="548" w:author="translator" w:date="2025-01-30T13:43:00Z">
        <w:r w:rsidRPr="003361F0" w:rsidDel="00A453A9">
          <w:delInstrText>HYPERLINK "http://www.ema.europa.eu/"</w:delInstrText>
        </w:r>
      </w:del>
      <w:r w:rsidRPr="003361F0">
        <w:fldChar w:fldCharType="separate"/>
      </w:r>
      <w:del w:id="549" w:author="translator" w:date="2025-01-30T13:43:00Z">
        <w:r w:rsidRPr="003361F0" w:rsidDel="00A453A9">
          <w:rPr>
            <w:rStyle w:val="Hyperlink"/>
            <w:rFonts w:asciiTheme="majorBidi" w:hAnsiTheme="majorBidi" w:cstheme="majorBidi"/>
            <w:szCs w:val="22"/>
          </w:rPr>
          <w:delText>http://www.ema.europa.eu/</w:delText>
        </w:r>
      </w:del>
      <w:ins w:id="550" w:author="translator" w:date="2025-01-30T13:43:00Z">
        <w:r w:rsidR="00A453A9" w:rsidRPr="003361F0">
          <w:rPr>
            <w:rStyle w:val="Hyperlink"/>
            <w:rFonts w:asciiTheme="majorBidi" w:hAnsiTheme="majorBidi" w:cstheme="majorBidi"/>
            <w:szCs w:val="22"/>
          </w:rPr>
          <w:t>https://www.ema.europa.eu/</w:t>
        </w:r>
      </w:ins>
      <w:r w:rsidRPr="003361F0">
        <w:fldChar w:fldCharType="end"/>
      </w:r>
      <w:r w:rsidRPr="003361F0">
        <w:rPr>
          <w:rFonts w:asciiTheme="majorBidi" w:hAnsiTheme="majorBidi" w:cstheme="majorBidi"/>
          <w:iCs/>
          <w:szCs w:val="22"/>
        </w:rPr>
        <w:t>) található.</w:t>
      </w:r>
    </w:p>
    <w:p w14:paraId="6553063B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3D2300EA" w14:textId="77777777" w:rsidR="00EE0BF3" w:rsidRPr="003361F0" w:rsidRDefault="00677516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3361F0">
        <w:rPr>
          <w:rFonts w:asciiTheme="majorBidi" w:hAnsiTheme="majorBidi" w:cstheme="majorBidi"/>
          <w:szCs w:val="22"/>
        </w:rPr>
        <w:t>A betegtájékoztató az EU/EGT összes hivatalos nyelvén elérhető az Európai Gyógyszerügynökség internetes honlapján.</w:t>
      </w:r>
    </w:p>
    <w:p w14:paraId="02E6F80A" w14:textId="77777777" w:rsidR="00EE0BF3" w:rsidRPr="003361F0" w:rsidRDefault="00EE0BF3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sectPr w:rsidR="00EE0BF3" w:rsidRPr="003361F0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6B6E" w14:textId="77777777" w:rsidR="00033F73" w:rsidRDefault="00033F73">
      <w:r>
        <w:separator/>
      </w:r>
    </w:p>
  </w:endnote>
  <w:endnote w:type="continuationSeparator" w:id="0">
    <w:p w14:paraId="7A18236C" w14:textId="77777777" w:rsidR="00033F73" w:rsidRDefault="00033F73">
      <w:r>
        <w:continuationSeparator/>
      </w:r>
    </w:p>
  </w:endnote>
  <w:endnote w:type="continuationNotice" w:id="1">
    <w:p w14:paraId="16E65824" w14:textId="77777777" w:rsidR="00033F73" w:rsidRDefault="00033F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FC78" w14:textId="37402901" w:rsidR="002C37F2" w:rsidRDefault="002C37F2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10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8107" w14:textId="0BA383A3" w:rsidR="002C37F2" w:rsidRDefault="002C37F2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9D85" w14:textId="77777777" w:rsidR="00033F73" w:rsidRDefault="00033F73">
      <w:r>
        <w:separator/>
      </w:r>
    </w:p>
  </w:footnote>
  <w:footnote w:type="continuationSeparator" w:id="0">
    <w:p w14:paraId="38F724D6" w14:textId="77777777" w:rsidR="00033F73" w:rsidRDefault="00033F73">
      <w:r>
        <w:continuationSeparator/>
      </w:r>
    </w:p>
  </w:footnote>
  <w:footnote w:type="continuationNotice" w:id="1">
    <w:p w14:paraId="2D16156B" w14:textId="77777777" w:rsidR="00033F73" w:rsidRDefault="00033F7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860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64A2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6A98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CCC4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C849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A4E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ECB4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C0BD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0C4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833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13781B"/>
    <w:multiLevelType w:val="hybridMultilevel"/>
    <w:tmpl w:val="F808DFFC"/>
    <w:lvl w:ilvl="0" w:tplc="FFFFFFFF"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1FFF"/>
    <w:multiLevelType w:val="hybridMultilevel"/>
    <w:tmpl w:val="621EAED2"/>
    <w:lvl w:ilvl="0" w:tplc="D8969F3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B43BC"/>
    <w:multiLevelType w:val="hybridMultilevel"/>
    <w:tmpl w:val="786AFBD2"/>
    <w:lvl w:ilvl="0" w:tplc="D8969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0053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642166"/>
    <w:multiLevelType w:val="hybridMultilevel"/>
    <w:tmpl w:val="F72E37B4"/>
    <w:lvl w:ilvl="0" w:tplc="D8969F3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F5EC4"/>
    <w:multiLevelType w:val="hybridMultilevel"/>
    <w:tmpl w:val="66FAE06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1D713872"/>
    <w:multiLevelType w:val="hybridMultilevel"/>
    <w:tmpl w:val="3DB6C506"/>
    <w:lvl w:ilvl="0" w:tplc="D3DAF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12DE1"/>
    <w:multiLevelType w:val="hybridMultilevel"/>
    <w:tmpl w:val="3CCCB46C"/>
    <w:lvl w:ilvl="0" w:tplc="D8969F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1679F2"/>
    <w:multiLevelType w:val="hybridMultilevel"/>
    <w:tmpl w:val="2F285B2C"/>
    <w:lvl w:ilvl="0" w:tplc="5B541B2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A5EB6"/>
    <w:multiLevelType w:val="hybridMultilevel"/>
    <w:tmpl w:val="786C2A34"/>
    <w:lvl w:ilvl="0" w:tplc="5B541B2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8E5066"/>
    <w:multiLevelType w:val="hybridMultilevel"/>
    <w:tmpl w:val="5C76739A"/>
    <w:lvl w:ilvl="0" w:tplc="2124C7A4">
      <w:start w:val="19"/>
      <w:numFmt w:val="upperLetter"/>
      <w:lvlText w:val="%1..."/>
      <w:lvlJc w:val="left"/>
      <w:pPr>
        <w:tabs>
          <w:tab w:val="num" w:pos="1080"/>
        </w:tabs>
        <w:ind w:left="1080" w:hanging="720"/>
      </w:pPr>
      <w:rPr>
        <w:rFonts w:eastAsia="MS Mincho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DA3B06"/>
    <w:multiLevelType w:val="hybridMultilevel"/>
    <w:tmpl w:val="0AAEF1A4"/>
    <w:lvl w:ilvl="0" w:tplc="E86E65B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9E0D63"/>
    <w:multiLevelType w:val="hybridMultilevel"/>
    <w:tmpl w:val="6E82F698"/>
    <w:lvl w:ilvl="0" w:tplc="F8B28974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E62B5"/>
    <w:multiLevelType w:val="hybridMultilevel"/>
    <w:tmpl w:val="6D1E9382"/>
    <w:lvl w:ilvl="0" w:tplc="5B541B2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F7D29"/>
    <w:multiLevelType w:val="hybridMultilevel"/>
    <w:tmpl w:val="C5CA620C"/>
    <w:lvl w:ilvl="0" w:tplc="D3DAF544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55098"/>
    <w:multiLevelType w:val="hybridMultilevel"/>
    <w:tmpl w:val="2B860B26"/>
    <w:lvl w:ilvl="0" w:tplc="E86E65B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C05047"/>
    <w:multiLevelType w:val="hybridMultilevel"/>
    <w:tmpl w:val="15BAF478"/>
    <w:lvl w:ilvl="0" w:tplc="5B541B2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8C5AC8"/>
    <w:multiLevelType w:val="hybridMultilevel"/>
    <w:tmpl w:val="D2A6A366"/>
    <w:lvl w:ilvl="0" w:tplc="1E5E7CE4">
      <w:numFmt w:val="bullet"/>
      <w:lvlText w:val="‒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B4515CC"/>
    <w:multiLevelType w:val="hybridMultilevel"/>
    <w:tmpl w:val="66FAE06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3E03448C"/>
    <w:multiLevelType w:val="hybridMultilevel"/>
    <w:tmpl w:val="098A53DE"/>
    <w:lvl w:ilvl="0" w:tplc="D8969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7A501F"/>
    <w:multiLevelType w:val="hybridMultilevel"/>
    <w:tmpl w:val="ED9AB00E"/>
    <w:lvl w:ilvl="0" w:tplc="D8969F3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006B64"/>
    <w:multiLevelType w:val="hybridMultilevel"/>
    <w:tmpl w:val="522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133B"/>
    <w:multiLevelType w:val="hybridMultilevel"/>
    <w:tmpl w:val="F2A8BA60"/>
    <w:lvl w:ilvl="0" w:tplc="D3DAF5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E7CE4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54B65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868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C6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648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2C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25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CC2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795327"/>
    <w:multiLevelType w:val="hybridMultilevel"/>
    <w:tmpl w:val="90F0E738"/>
    <w:lvl w:ilvl="0" w:tplc="D3DAF544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9E3CB2"/>
    <w:multiLevelType w:val="hybridMultilevel"/>
    <w:tmpl w:val="124AF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2B1284"/>
    <w:multiLevelType w:val="hybridMultilevel"/>
    <w:tmpl w:val="2776660E"/>
    <w:lvl w:ilvl="0" w:tplc="E86E65B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86E71"/>
    <w:multiLevelType w:val="hybridMultilevel"/>
    <w:tmpl w:val="275C7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C4B8D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D52C26"/>
    <w:multiLevelType w:val="hybridMultilevel"/>
    <w:tmpl w:val="CB9CD56C"/>
    <w:lvl w:ilvl="0" w:tplc="E86E65B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026B8"/>
    <w:multiLevelType w:val="hybridMultilevel"/>
    <w:tmpl w:val="34003F9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C13FB"/>
    <w:multiLevelType w:val="hybridMultilevel"/>
    <w:tmpl w:val="3F122424"/>
    <w:lvl w:ilvl="0" w:tplc="E86E65B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62A3F"/>
    <w:multiLevelType w:val="hybridMultilevel"/>
    <w:tmpl w:val="E402E524"/>
    <w:lvl w:ilvl="0" w:tplc="E86E65B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34B46"/>
    <w:multiLevelType w:val="hybridMultilevel"/>
    <w:tmpl w:val="17D82064"/>
    <w:lvl w:ilvl="0" w:tplc="D8969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F6146"/>
    <w:multiLevelType w:val="hybridMultilevel"/>
    <w:tmpl w:val="A964E486"/>
    <w:lvl w:ilvl="0" w:tplc="D3DAF544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84D71"/>
    <w:multiLevelType w:val="hybridMultilevel"/>
    <w:tmpl w:val="4A924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D68AD"/>
    <w:multiLevelType w:val="hybridMultilevel"/>
    <w:tmpl w:val="21681AD2"/>
    <w:lvl w:ilvl="0" w:tplc="5B541B2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F1FD7"/>
    <w:multiLevelType w:val="hybridMultilevel"/>
    <w:tmpl w:val="4EE66704"/>
    <w:lvl w:ilvl="0" w:tplc="5B541B2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74A70"/>
    <w:multiLevelType w:val="hybridMultilevel"/>
    <w:tmpl w:val="E39C55C4"/>
    <w:lvl w:ilvl="0" w:tplc="E86E65B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E5511"/>
    <w:multiLevelType w:val="hybridMultilevel"/>
    <w:tmpl w:val="8E04D9DE"/>
    <w:lvl w:ilvl="0" w:tplc="D3DAF544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74672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81036699">
    <w:abstractNumId w:val="14"/>
  </w:num>
  <w:num w:numId="3" w16cid:durableId="1420713229">
    <w:abstractNumId w:val="33"/>
  </w:num>
  <w:num w:numId="4" w16cid:durableId="1526166440">
    <w:abstractNumId w:val="43"/>
  </w:num>
  <w:num w:numId="5" w16cid:durableId="43876177">
    <w:abstractNumId w:val="49"/>
  </w:num>
  <w:num w:numId="6" w16cid:durableId="1421095920">
    <w:abstractNumId w:val="25"/>
  </w:num>
  <w:num w:numId="7" w16cid:durableId="1879275899">
    <w:abstractNumId w:val="34"/>
  </w:num>
  <w:num w:numId="8" w16cid:durableId="77364911">
    <w:abstractNumId w:val="41"/>
  </w:num>
  <w:num w:numId="9" w16cid:durableId="439031138">
    <w:abstractNumId w:val="22"/>
  </w:num>
  <w:num w:numId="10" w16cid:durableId="99104023">
    <w:abstractNumId w:val="26"/>
  </w:num>
  <w:num w:numId="11" w16cid:durableId="478769739">
    <w:abstractNumId w:val="48"/>
  </w:num>
  <w:num w:numId="12" w16cid:durableId="89932992">
    <w:abstractNumId w:val="40"/>
  </w:num>
  <w:num w:numId="13" w16cid:durableId="1495609395">
    <w:abstractNumId w:val="36"/>
  </w:num>
  <w:num w:numId="14" w16cid:durableId="1567035332">
    <w:abstractNumId w:val="38"/>
  </w:num>
  <w:num w:numId="15" w16cid:durableId="712652155">
    <w:abstractNumId w:val="45"/>
  </w:num>
  <w:num w:numId="16" w16cid:durableId="2014407162">
    <w:abstractNumId w:val="24"/>
  </w:num>
  <w:num w:numId="17" w16cid:durableId="229073179">
    <w:abstractNumId w:val="27"/>
  </w:num>
  <w:num w:numId="18" w16cid:durableId="1846361644">
    <w:abstractNumId w:val="20"/>
  </w:num>
  <w:num w:numId="19" w16cid:durableId="325404409">
    <w:abstractNumId w:val="19"/>
  </w:num>
  <w:num w:numId="20" w16cid:durableId="260646845">
    <w:abstractNumId w:val="37"/>
  </w:num>
  <w:num w:numId="21" w16cid:durableId="384372068">
    <w:abstractNumId w:val="29"/>
  </w:num>
  <w:num w:numId="22" w16cid:durableId="2068602135">
    <w:abstractNumId w:val="35"/>
  </w:num>
  <w:num w:numId="23" w16cid:durableId="1392923883">
    <w:abstractNumId w:val="44"/>
  </w:num>
  <w:num w:numId="24" w16cid:durableId="1766535288">
    <w:abstractNumId w:val="21"/>
  </w:num>
  <w:num w:numId="25" w16cid:durableId="1130630417">
    <w:abstractNumId w:val="32"/>
  </w:num>
  <w:num w:numId="26" w16cid:durableId="621586">
    <w:abstractNumId w:val="46"/>
  </w:num>
  <w:num w:numId="27" w16cid:durableId="975061634">
    <w:abstractNumId w:val="23"/>
  </w:num>
  <w:num w:numId="28" w16cid:durableId="1266495382">
    <w:abstractNumId w:val="47"/>
  </w:num>
  <w:num w:numId="29" w16cid:durableId="1830560229">
    <w:abstractNumId w:val="39"/>
  </w:num>
  <w:num w:numId="30" w16cid:durableId="10961385">
    <w:abstractNumId w:val="16"/>
  </w:num>
  <w:num w:numId="31" w16cid:durableId="1248033976">
    <w:abstractNumId w:val="28"/>
  </w:num>
  <w:num w:numId="32" w16cid:durableId="1337534869">
    <w:abstractNumId w:val="12"/>
  </w:num>
  <w:num w:numId="33" w16cid:durableId="1153984347">
    <w:abstractNumId w:val="31"/>
  </w:num>
  <w:num w:numId="34" w16cid:durableId="406002091">
    <w:abstractNumId w:val="15"/>
  </w:num>
  <w:num w:numId="35" w16cid:durableId="1288465161">
    <w:abstractNumId w:val="11"/>
  </w:num>
  <w:num w:numId="36" w16cid:durableId="1363902375">
    <w:abstractNumId w:val="30"/>
  </w:num>
  <w:num w:numId="37" w16cid:durableId="4600438">
    <w:abstractNumId w:val="42"/>
  </w:num>
  <w:num w:numId="38" w16cid:durableId="1419248629">
    <w:abstractNumId w:val="13"/>
  </w:num>
  <w:num w:numId="39" w16cid:durableId="2073850093">
    <w:abstractNumId w:val="17"/>
  </w:num>
  <w:num w:numId="40" w16cid:durableId="1516459726">
    <w:abstractNumId w:val="9"/>
  </w:num>
  <w:num w:numId="41" w16cid:durableId="223420240">
    <w:abstractNumId w:val="7"/>
  </w:num>
  <w:num w:numId="42" w16cid:durableId="1721515646">
    <w:abstractNumId w:val="6"/>
  </w:num>
  <w:num w:numId="43" w16cid:durableId="1110516207">
    <w:abstractNumId w:val="5"/>
  </w:num>
  <w:num w:numId="44" w16cid:durableId="1632323662">
    <w:abstractNumId w:val="4"/>
  </w:num>
  <w:num w:numId="45" w16cid:durableId="1091198306">
    <w:abstractNumId w:val="8"/>
  </w:num>
  <w:num w:numId="46" w16cid:durableId="400251570">
    <w:abstractNumId w:val="3"/>
  </w:num>
  <w:num w:numId="47" w16cid:durableId="721830807">
    <w:abstractNumId w:val="2"/>
  </w:num>
  <w:num w:numId="48" w16cid:durableId="1045912993">
    <w:abstractNumId w:val="1"/>
  </w:num>
  <w:num w:numId="49" w16cid:durableId="1382754913">
    <w:abstractNumId w:val="0"/>
  </w:num>
  <w:num w:numId="50" w16cid:durableId="112318830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_10">
    <w15:presenceInfo w15:providerId="None" w15:userId="Author_10"/>
  </w15:person>
  <w15:person w15:author="translator">
    <w15:presenceInfo w15:providerId="None" w15:userId="translator"/>
  </w15:person>
  <w15:person w15:author="translator 1">
    <w15:presenceInfo w15:providerId="None" w15:userId="translato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09b59502-dae2-4866-9ff1-725878488707" w:val=" "/>
    <w:docVar w:name="VAULT_ND_13dafb46-a76d-4dac-b5ac-262bc3184748" w:val=" "/>
    <w:docVar w:name="VAULT_ND_452efb79-7c35-4bb6-892e-aa97288d9dab" w:val=" "/>
    <w:docVar w:name="VAULT_ND_67c348ac-fe2a-453e-b6d2-259cd069787e" w:val=" "/>
    <w:docVar w:name="VAULT_ND_81274e1c-c83f-4e21-8931-750c38093a82" w:val=" "/>
    <w:docVar w:name="VAULT_ND_f136bb36-ba34-4b42-b5ba-648a8fdc0036" w:val=" "/>
    <w:docVar w:name="VAULT_ND_fb85c21b-f1c9-4532-b8f2-47b2665b0c7f" w:val=" "/>
    <w:docVar w:name="Version" w:val="0"/>
  </w:docVars>
  <w:rsids>
    <w:rsidRoot w:val="00EE0BF3"/>
    <w:rsid w:val="00002791"/>
    <w:rsid w:val="00005A7E"/>
    <w:rsid w:val="00006502"/>
    <w:rsid w:val="0001087F"/>
    <w:rsid w:val="00025613"/>
    <w:rsid w:val="00031179"/>
    <w:rsid w:val="00031F2F"/>
    <w:rsid w:val="00033F73"/>
    <w:rsid w:val="00040DD6"/>
    <w:rsid w:val="000425FC"/>
    <w:rsid w:val="00042BC0"/>
    <w:rsid w:val="000513BF"/>
    <w:rsid w:val="000556F9"/>
    <w:rsid w:val="000727A1"/>
    <w:rsid w:val="00080FC0"/>
    <w:rsid w:val="000912A3"/>
    <w:rsid w:val="000A4EE7"/>
    <w:rsid w:val="000C438B"/>
    <w:rsid w:val="000D3A9B"/>
    <w:rsid w:val="000E5B38"/>
    <w:rsid w:val="001171BE"/>
    <w:rsid w:val="00120BDA"/>
    <w:rsid w:val="00132CF7"/>
    <w:rsid w:val="00152C6B"/>
    <w:rsid w:val="00156F32"/>
    <w:rsid w:val="00161B1A"/>
    <w:rsid w:val="00180C24"/>
    <w:rsid w:val="00181B9E"/>
    <w:rsid w:val="00182351"/>
    <w:rsid w:val="00184BF1"/>
    <w:rsid w:val="001B77DD"/>
    <w:rsid w:val="001E0013"/>
    <w:rsid w:val="001F41C6"/>
    <w:rsid w:val="00212476"/>
    <w:rsid w:val="00227810"/>
    <w:rsid w:val="002413E9"/>
    <w:rsid w:val="0026203A"/>
    <w:rsid w:val="002660A4"/>
    <w:rsid w:val="00282D70"/>
    <w:rsid w:val="00283CA8"/>
    <w:rsid w:val="00295D9B"/>
    <w:rsid w:val="002A0E0B"/>
    <w:rsid w:val="002A5694"/>
    <w:rsid w:val="002A5944"/>
    <w:rsid w:val="002B68CD"/>
    <w:rsid w:val="002C1ADD"/>
    <w:rsid w:val="002C37F2"/>
    <w:rsid w:val="002C676C"/>
    <w:rsid w:val="002D0205"/>
    <w:rsid w:val="002D4F52"/>
    <w:rsid w:val="002E53CD"/>
    <w:rsid w:val="0030018A"/>
    <w:rsid w:val="00311422"/>
    <w:rsid w:val="003361F0"/>
    <w:rsid w:val="00337D05"/>
    <w:rsid w:val="0036020D"/>
    <w:rsid w:val="00380D8D"/>
    <w:rsid w:val="003B0CDA"/>
    <w:rsid w:val="003C0612"/>
    <w:rsid w:val="003D31B9"/>
    <w:rsid w:val="003E12F5"/>
    <w:rsid w:val="003E49BB"/>
    <w:rsid w:val="003F167D"/>
    <w:rsid w:val="004047CF"/>
    <w:rsid w:val="00412445"/>
    <w:rsid w:val="004300B9"/>
    <w:rsid w:val="00441B3D"/>
    <w:rsid w:val="004428CD"/>
    <w:rsid w:val="00490218"/>
    <w:rsid w:val="00495D6E"/>
    <w:rsid w:val="004E1850"/>
    <w:rsid w:val="004E2584"/>
    <w:rsid w:val="004F4E3F"/>
    <w:rsid w:val="00521FFB"/>
    <w:rsid w:val="0053157E"/>
    <w:rsid w:val="00537116"/>
    <w:rsid w:val="005467CD"/>
    <w:rsid w:val="005501CC"/>
    <w:rsid w:val="0056156B"/>
    <w:rsid w:val="00562A06"/>
    <w:rsid w:val="00572232"/>
    <w:rsid w:val="005A04B7"/>
    <w:rsid w:val="005A530A"/>
    <w:rsid w:val="005B5364"/>
    <w:rsid w:val="005E6BC5"/>
    <w:rsid w:val="005F1C46"/>
    <w:rsid w:val="00600CC0"/>
    <w:rsid w:val="00607941"/>
    <w:rsid w:val="0061311C"/>
    <w:rsid w:val="0061702E"/>
    <w:rsid w:val="00631A49"/>
    <w:rsid w:val="00636070"/>
    <w:rsid w:val="006438D0"/>
    <w:rsid w:val="00647689"/>
    <w:rsid w:val="0066106A"/>
    <w:rsid w:val="00675B49"/>
    <w:rsid w:val="00677516"/>
    <w:rsid w:val="00680256"/>
    <w:rsid w:val="006876F4"/>
    <w:rsid w:val="006A2678"/>
    <w:rsid w:val="006E0BC7"/>
    <w:rsid w:val="00711A5F"/>
    <w:rsid w:val="00723C55"/>
    <w:rsid w:val="007279AF"/>
    <w:rsid w:val="007439E5"/>
    <w:rsid w:val="00750276"/>
    <w:rsid w:val="0075253E"/>
    <w:rsid w:val="00772127"/>
    <w:rsid w:val="007930B2"/>
    <w:rsid w:val="007A7349"/>
    <w:rsid w:val="007D3C22"/>
    <w:rsid w:val="007E3297"/>
    <w:rsid w:val="007F2BBF"/>
    <w:rsid w:val="007F3621"/>
    <w:rsid w:val="008041CE"/>
    <w:rsid w:val="008048E1"/>
    <w:rsid w:val="0081360F"/>
    <w:rsid w:val="00827FD8"/>
    <w:rsid w:val="00837230"/>
    <w:rsid w:val="00862DF6"/>
    <w:rsid w:val="00885CE9"/>
    <w:rsid w:val="008918E3"/>
    <w:rsid w:val="008A4ECC"/>
    <w:rsid w:val="008A5009"/>
    <w:rsid w:val="008B0812"/>
    <w:rsid w:val="008C6461"/>
    <w:rsid w:val="008E6621"/>
    <w:rsid w:val="009072C3"/>
    <w:rsid w:val="00911B7E"/>
    <w:rsid w:val="009152CE"/>
    <w:rsid w:val="00937F0D"/>
    <w:rsid w:val="00943B29"/>
    <w:rsid w:val="0094506D"/>
    <w:rsid w:val="0095312C"/>
    <w:rsid w:val="00954194"/>
    <w:rsid w:val="00965EB5"/>
    <w:rsid w:val="00971F38"/>
    <w:rsid w:val="00991B45"/>
    <w:rsid w:val="00993C48"/>
    <w:rsid w:val="009944E6"/>
    <w:rsid w:val="009A1EF9"/>
    <w:rsid w:val="009A7817"/>
    <w:rsid w:val="009B0FA9"/>
    <w:rsid w:val="009D1701"/>
    <w:rsid w:val="009F0DC3"/>
    <w:rsid w:val="009F2019"/>
    <w:rsid w:val="00A05D68"/>
    <w:rsid w:val="00A13A07"/>
    <w:rsid w:val="00A22EE7"/>
    <w:rsid w:val="00A24EC2"/>
    <w:rsid w:val="00A27C96"/>
    <w:rsid w:val="00A3189D"/>
    <w:rsid w:val="00A37FE1"/>
    <w:rsid w:val="00A418F2"/>
    <w:rsid w:val="00A43C7F"/>
    <w:rsid w:val="00A453A9"/>
    <w:rsid w:val="00A57936"/>
    <w:rsid w:val="00A72591"/>
    <w:rsid w:val="00A93115"/>
    <w:rsid w:val="00AA18E3"/>
    <w:rsid w:val="00AB7ED4"/>
    <w:rsid w:val="00AD7A3B"/>
    <w:rsid w:val="00AE2622"/>
    <w:rsid w:val="00B10023"/>
    <w:rsid w:val="00B1686D"/>
    <w:rsid w:val="00B3563C"/>
    <w:rsid w:val="00B50624"/>
    <w:rsid w:val="00B6124D"/>
    <w:rsid w:val="00B6447B"/>
    <w:rsid w:val="00B653E6"/>
    <w:rsid w:val="00B76DC0"/>
    <w:rsid w:val="00B80FBF"/>
    <w:rsid w:val="00B820AD"/>
    <w:rsid w:val="00B859BC"/>
    <w:rsid w:val="00B87358"/>
    <w:rsid w:val="00BB2F7E"/>
    <w:rsid w:val="00BD012A"/>
    <w:rsid w:val="00BD390A"/>
    <w:rsid w:val="00BD76CA"/>
    <w:rsid w:val="00BE20CA"/>
    <w:rsid w:val="00C00AF9"/>
    <w:rsid w:val="00C15DEA"/>
    <w:rsid w:val="00C1707A"/>
    <w:rsid w:val="00C50EC5"/>
    <w:rsid w:val="00C70E1C"/>
    <w:rsid w:val="00C84621"/>
    <w:rsid w:val="00C921CD"/>
    <w:rsid w:val="00C92D75"/>
    <w:rsid w:val="00C94563"/>
    <w:rsid w:val="00C94C4B"/>
    <w:rsid w:val="00CA6D05"/>
    <w:rsid w:val="00CA737F"/>
    <w:rsid w:val="00CC53B6"/>
    <w:rsid w:val="00D15578"/>
    <w:rsid w:val="00D31741"/>
    <w:rsid w:val="00D31FC5"/>
    <w:rsid w:val="00D4490C"/>
    <w:rsid w:val="00D558FC"/>
    <w:rsid w:val="00D87D1F"/>
    <w:rsid w:val="00DB071F"/>
    <w:rsid w:val="00DB6E28"/>
    <w:rsid w:val="00DB75D9"/>
    <w:rsid w:val="00DD61B3"/>
    <w:rsid w:val="00DE0F18"/>
    <w:rsid w:val="00DE5336"/>
    <w:rsid w:val="00E22560"/>
    <w:rsid w:val="00E232A0"/>
    <w:rsid w:val="00E3667D"/>
    <w:rsid w:val="00E47B0C"/>
    <w:rsid w:val="00E51BE6"/>
    <w:rsid w:val="00E8737E"/>
    <w:rsid w:val="00E93E57"/>
    <w:rsid w:val="00EB56CD"/>
    <w:rsid w:val="00EC7347"/>
    <w:rsid w:val="00EE0BF3"/>
    <w:rsid w:val="00EF62EA"/>
    <w:rsid w:val="00EF7CB4"/>
    <w:rsid w:val="00F13FF8"/>
    <w:rsid w:val="00F408EC"/>
    <w:rsid w:val="00F63460"/>
    <w:rsid w:val="00F8316B"/>
    <w:rsid w:val="00F85C7E"/>
    <w:rsid w:val="00F95E39"/>
    <w:rsid w:val="00FA0752"/>
    <w:rsid w:val="00FA0949"/>
    <w:rsid w:val="00FC5AA8"/>
    <w:rsid w:val="00FD723B"/>
    <w:rsid w:val="797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42E5B"/>
  <w15:docId w15:val="{C39498D6-0B2A-401B-8390-24A570A9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hu-HU" w:eastAsia="en-US" w:bidi="ar-SA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next w:val="Normal"/>
    <w:semiHidden/>
    <w:pPr>
      <w:spacing w:line="240" w:lineRule="auto"/>
    </w:pPr>
  </w:style>
  <w:style w:type="paragraph" w:styleId="BodyText2">
    <w:name w:val="Body Text 2"/>
    <w:basedOn w:val="Normal"/>
    <w:pPr>
      <w:tabs>
        <w:tab w:val="left" w:pos="4536"/>
      </w:tabs>
      <w:jc w:val="both"/>
    </w:pPr>
    <w:rPr>
      <w:b/>
    </w:rPr>
  </w:style>
  <w:style w:type="paragraph" w:styleId="BodyText">
    <w:name w:val="Body Text"/>
    <w:basedOn w:val="Normal"/>
    <w:link w:val="BodyTextChar"/>
    <w:rPr>
      <w:b/>
      <w:i/>
    </w:rPr>
  </w:style>
  <w:style w:type="paragraph" w:styleId="BodyText3">
    <w:name w:val="Body Text 3"/>
    <w:basedOn w:val="Normal"/>
    <w:pPr>
      <w:jc w:val="both"/>
    </w:pPr>
    <w:rPr>
      <w:b/>
      <w:i/>
    </w:rPr>
  </w:style>
  <w:style w:type="paragraph" w:styleId="BlockText">
    <w:name w:val="Block Text"/>
    <w:basedOn w:val="Normal"/>
    <w:pPr>
      <w:tabs>
        <w:tab w:val="clear" w:pos="567"/>
        <w:tab w:val="left" w:pos="2657"/>
      </w:tabs>
      <w:spacing w:before="120" w:line="240" w:lineRule="auto"/>
      <w:ind w:left="-37" w:right="-28"/>
    </w:pPr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spacing w:line="240" w:lineRule="auto"/>
      <w:ind w:left="567" w:hanging="567"/>
    </w:pPr>
    <w:rPr>
      <w:b/>
      <w:color w:val="80808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harmTox">
    <w:name w:val="PharmTox"/>
    <w:basedOn w:val="Normal"/>
    <w:pPr>
      <w:tabs>
        <w:tab w:val="clear" w:pos="567"/>
      </w:tabs>
      <w:spacing w:after="120" w:line="240" w:lineRule="auto"/>
    </w:pPr>
    <w:rPr>
      <w:color w:val="0000FF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567"/>
        <w:tab w:val="center" w:pos="4536"/>
        <w:tab w:val="right" w:pos="9072"/>
      </w:tabs>
    </w:pPr>
  </w:style>
  <w:style w:type="paragraph" w:customStyle="1" w:styleId="western">
    <w:name w:val="western"/>
    <w:basedOn w:val="Normal"/>
    <w:pPr>
      <w:tabs>
        <w:tab w:val="clear" w:pos="567"/>
      </w:tabs>
      <w:suppressAutoHyphens/>
      <w:spacing w:before="100" w:after="100" w:line="260" w:lineRule="atLeast"/>
      <w:jc w:val="both"/>
    </w:pPr>
    <w:rPr>
      <w:rFonts w:ascii="Bookman Old Style" w:eastAsia="Arial Unicode MS" w:hAnsi="Bookman Old Style"/>
      <w:b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Buborkszveg1">
    <w:name w:val="Buborékszöveg1"/>
    <w:basedOn w:val="Normal"/>
    <w:semiHidden/>
    <w:rPr>
      <w:rFonts w:ascii="Tahoma" w:hAnsi="Tahoma" w:cs="Tahoma"/>
      <w:sz w:val="16"/>
      <w:szCs w:val="16"/>
    </w:rPr>
  </w:style>
  <w:style w:type="paragraph" w:customStyle="1" w:styleId="Megjegyzstrgya1">
    <w:name w:val="Megjegyzés tárgya1"/>
    <w:basedOn w:val="CommentText"/>
    <w:next w:val="CommentText"/>
    <w:semiHidden/>
    <w:rPr>
      <w:b/>
      <w:bCs/>
    </w:rPr>
  </w:style>
  <w:style w:type="paragraph" w:styleId="BodyTextIndent2">
    <w:name w:val="Body Text Indent 2"/>
    <w:basedOn w:val="Normal"/>
    <w:pPr>
      <w:ind w:left="567" w:hanging="567"/>
    </w:pPr>
    <w:rPr>
      <w:b/>
    </w:rPr>
  </w:style>
  <w:style w:type="paragraph" w:styleId="Caption">
    <w:name w:val="caption"/>
    <w:basedOn w:val="Normal"/>
    <w:next w:val="Normal"/>
    <w:qFormat/>
    <w:pPr>
      <w:framePr w:w="3289" w:h="1985" w:wrap="notBeside" w:vAnchor="page" w:hAnchor="page" w:x="2088" w:y="993" w:anchorLock="1"/>
      <w:tabs>
        <w:tab w:val="clear" w:pos="567"/>
      </w:tabs>
      <w:spacing w:line="280" w:lineRule="exact"/>
    </w:pPr>
    <w:rPr>
      <w:sz w:val="24"/>
      <w:lang w:val="de-DE" w:eastAsia="de-DE"/>
    </w:rPr>
  </w:style>
  <w:style w:type="paragraph" w:customStyle="1" w:styleId="Buborkszveg2">
    <w:name w:val="Buborékszöveg2"/>
    <w:basedOn w:val="Normal"/>
    <w:semiHidden/>
    <w:rPr>
      <w:rFonts w:ascii="Tahoma" w:hAnsi="Tahoma" w:cs="Tahoma"/>
      <w:sz w:val="16"/>
      <w:szCs w:val="16"/>
    </w:rPr>
  </w:style>
  <w:style w:type="paragraph" w:customStyle="1" w:styleId="Megjegyzstrgya2">
    <w:name w:val="Megjegyzés tárgya2"/>
    <w:basedOn w:val="CommentText"/>
    <w:next w:val="CommentText"/>
    <w:semiHidden/>
    <w:rPr>
      <w:b/>
      <w:bCs/>
    </w:rPr>
  </w:style>
  <w:style w:type="paragraph" w:customStyle="1" w:styleId="Sprechblasentext2">
    <w:name w:val="Sprechblasentext2"/>
    <w:basedOn w:val="Normal"/>
    <w:semiHidden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keepNext/>
      <w:keepLines/>
      <w:tabs>
        <w:tab w:val="clear" w:pos="567"/>
        <w:tab w:val="left" w:pos="360"/>
        <w:tab w:val="right" w:pos="8959"/>
      </w:tabs>
      <w:spacing w:line="240" w:lineRule="auto"/>
    </w:pPr>
    <w:rPr>
      <w:szCs w:val="22"/>
      <w:lang w:eastAsia="de-DE"/>
    </w:rPr>
  </w:style>
  <w:style w:type="paragraph" w:customStyle="1" w:styleId="Kommentarthema1">
    <w:name w:val="Kommentarthema1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har">
    <w:name w:val="Char"/>
    <w:basedOn w:val="Normal"/>
    <w:semiHidden/>
    <w:pPr>
      <w:tabs>
        <w:tab w:val="clear" w:pos="567"/>
      </w:tabs>
      <w:spacing w:after="160" w:line="240" w:lineRule="exact"/>
    </w:pPr>
    <w:rPr>
      <w:rFonts w:ascii="Verdana" w:hAnsi="Verdana" w:cs="Verdana"/>
      <w:sz w:val="20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1">
    <w:name w:val="1"/>
    <w:basedOn w:val="Normal"/>
    <w:link w:val="1Zchn"/>
    <w:qFormat/>
    <w:pPr>
      <w:jc w:val="center"/>
      <w:outlineLvl w:val="0"/>
    </w:pPr>
    <w:rPr>
      <w:b/>
    </w:rPr>
  </w:style>
  <w:style w:type="paragraph" w:customStyle="1" w:styleId="2">
    <w:name w:val="2"/>
    <w:basedOn w:val="Normal"/>
    <w:link w:val="2Zchn"/>
    <w:qFormat/>
    <w:pPr>
      <w:pageBreakBefore/>
      <w:ind w:left="561" w:hanging="561"/>
      <w:outlineLvl w:val="0"/>
    </w:pPr>
    <w:rPr>
      <w:b/>
    </w:rPr>
  </w:style>
  <w:style w:type="character" w:customStyle="1" w:styleId="1Zchn">
    <w:name w:val="1 Zchn"/>
    <w:link w:val="1"/>
    <w:rPr>
      <w:b/>
      <w:sz w:val="22"/>
      <w:lang w:val="hu-HU" w:eastAsia="en-US" w:bidi="ar-SA"/>
    </w:rPr>
  </w:style>
  <w:style w:type="paragraph" w:customStyle="1" w:styleId="3">
    <w:name w:val="3"/>
    <w:basedOn w:val="Normal"/>
    <w:link w:val="3Zchn"/>
    <w:qFormat/>
    <w:pPr>
      <w:ind w:left="567" w:hanging="567"/>
      <w:outlineLvl w:val="0"/>
    </w:pPr>
    <w:rPr>
      <w:b/>
    </w:rPr>
  </w:style>
  <w:style w:type="character" w:customStyle="1" w:styleId="2Zchn">
    <w:name w:val="2 Zchn"/>
    <w:link w:val="2"/>
    <w:rPr>
      <w:b/>
      <w:sz w:val="22"/>
      <w:lang w:val="hu-HU" w:eastAsia="en-US" w:bidi="ar-SA"/>
    </w:rPr>
  </w:style>
  <w:style w:type="paragraph" w:customStyle="1" w:styleId="CS-TP-Text">
    <w:name w:val="CS-TP - Text"/>
    <w:basedOn w:val="Normal"/>
    <w:semiHidden/>
    <w:pPr>
      <w:widowControl w:val="0"/>
      <w:tabs>
        <w:tab w:val="clear" w:pos="567"/>
      </w:tabs>
      <w:adjustRightInd w:val="0"/>
      <w:spacing w:before="120" w:line="360" w:lineRule="atLeast"/>
      <w:ind w:left="144"/>
      <w:jc w:val="both"/>
      <w:textAlignment w:val="baseline"/>
    </w:pPr>
    <w:rPr>
      <w:rFonts w:eastAsia="MS Mincho"/>
      <w:lang w:eastAsia="de-DE"/>
    </w:rPr>
  </w:style>
  <w:style w:type="character" w:customStyle="1" w:styleId="3Zchn">
    <w:name w:val="3 Zchn"/>
    <w:link w:val="3"/>
    <w:rPr>
      <w:b/>
      <w:sz w:val="22"/>
      <w:lang w:val="hu-HU" w:eastAsia="en-US" w:bidi="ar-SA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">
    <w:name w:val="st"/>
  </w:style>
  <w:style w:type="paragraph" w:customStyle="1" w:styleId="BodyText22">
    <w:name w:val="Body Text 22"/>
    <w:basedOn w:val="Normal"/>
    <w:pPr>
      <w:tabs>
        <w:tab w:val="clear" w:pos="567"/>
        <w:tab w:val="left" w:pos="7920"/>
      </w:tabs>
      <w:spacing w:line="240" w:lineRule="auto"/>
    </w:pPr>
    <w:rPr>
      <w:rFonts w:eastAsia="PMingLiU"/>
      <w:sz w:val="24"/>
      <w:lang w:eastAsia="de-DE"/>
    </w:rPr>
  </w:style>
  <w:style w:type="paragraph" w:styleId="NormalWeb">
    <w:name w:val="Normal (Web)"/>
    <w:basedOn w:val="Normal"/>
    <w:uiPriority w:val="99"/>
    <w:semiHidden/>
    <w:unhideWhenUsed/>
    <w:pPr>
      <w:tabs>
        <w:tab w:val="clear" w:pos="567"/>
      </w:tabs>
      <w:spacing w:before="100" w:beforeAutospacing="1" w:after="100" w:afterAutospacing="1" w:line="240" w:lineRule="auto"/>
    </w:pPr>
    <w:rPr>
      <w:rFonts w:eastAsia="SimSun"/>
      <w:sz w:val="24"/>
      <w:szCs w:val="24"/>
      <w:lang w:val="de-DE" w:eastAsia="zh-CN" w:bidi="th-TH"/>
    </w:rPr>
  </w:style>
  <w:style w:type="paragraph" w:styleId="Revision">
    <w:name w:val="Revision"/>
    <w:hidden/>
    <w:uiPriority w:val="99"/>
    <w:semiHidden/>
    <w:rPr>
      <w:sz w:val="22"/>
      <w:lang w:val="en-GB" w:eastAsia="en-US" w:bidi="ar-SA"/>
    </w:rPr>
  </w:style>
  <w:style w:type="paragraph" w:customStyle="1" w:styleId="HeadNoNum1">
    <w:name w:val="HeadNoNum1"/>
    <w:next w:val="Normal"/>
    <w:pPr>
      <w:suppressAutoHyphens/>
      <w:ind w:left="567" w:hanging="567"/>
    </w:pPr>
    <w:rPr>
      <w:rFonts w:eastAsia="SimSun"/>
      <w:b/>
      <w:noProof/>
      <w:sz w:val="22"/>
      <w:lang w:val="en-GB" w:eastAsia="en-US" w:bidi="ar-SA"/>
    </w:rPr>
  </w:style>
  <w:style w:type="paragraph" w:customStyle="1" w:styleId="QRD2">
    <w:name w:val="QRD2"/>
    <w:basedOn w:val="Normal"/>
    <w:link w:val="QRD2Zchn"/>
    <w:qFormat/>
    <w:pPr>
      <w:keepNext/>
      <w:tabs>
        <w:tab w:val="clear" w:pos="567"/>
      </w:tabs>
      <w:spacing w:line="240" w:lineRule="auto"/>
      <w:ind w:left="567" w:hanging="567"/>
      <w:outlineLvl w:val="0"/>
    </w:pPr>
    <w:rPr>
      <w:rFonts w:eastAsia="PMingLiU"/>
      <w:b/>
    </w:rPr>
  </w:style>
  <w:style w:type="character" w:customStyle="1" w:styleId="QRD2Zchn">
    <w:name w:val="QRD2 Zchn"/>
    <w:link w:val="QRD2"/>
    <w:rPr>
      <w:rFonts w:eastAsia="PMingLiU"/>
      <w:b/>
      <w:sz w:val="22"/>
      <w:lang w:val="hu-HU" w:eastAsia="en-US" w:bidi="ar-SA"/>
    </w:rPr>
  </w:style>
  <w:style w:type="paragraph" w:customStyle="1" w:styleId="QRD1">
    <w:name w:val="QRD1"/>
    <w:basedOn w:val="Normal"/>
    <w:link w:val="QRD1Zchn"/>
    <w:qFormat/>
    <w:pPr>
      <w:tabs>
        <w:tab w:val="clear" w:pos="567"/>
      </w:tabs>
      <w:spacing w:line="240" w:lineRule="auto"/>
      <w:jc w:val="center"/>
      <w:outlineLvl w:val="0"/>
    </w:pPr>
    <w:rPr>
      <w:rFonts w:eastAsia="PMingLiU"/>
      <w:b/>
      <w:szCs w:val="22"/>
    </w:rPr>
  </w:style>
  <w:style w:type="character" w:customStyle="1" w:styleId="QRD1Zchn">
    <w:name w:val="QRD1 Zchn"/>
    <w:link w:val="QRD1"/>
    <w:rPr>
      <w:rFonts w:eastAsia="PMingLiU"/>
      <w:b/>
      <w:sz w:val="22"/>
      <w:szCs w:val="22"/>
      <w:lang w:val="hu-HU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i-provider">
    <w:name w:val="ui-provider"/>
    <w:basedOn w:val="DefaultParagraphFont"/>
  </w:style>
  <w:style w:type="character" w:customStyle="1" w:styleId="normaltextrun">
    <w:name w:val="normaltextrun"/>
    <w:basedOn w:val="DefaultParagraphFont"/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tabs>
        <w:tab w:val="clear" w:pos="567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sz w:val="22"/>
      <w:lang w:val="hu-HU" w:eastAsia="en-US" w:bidi="ar-SA"/>
    </w:rPr>
  </w:style>
  <w:style w:type="paragraph" w:styleId="ListBullet">
    <w:name w:val="List Bullet"/>
    <w:basedOn w:val="Normal"/>
    <w:uiPriority w:val="99"/>
    <w:semiHidden/>
    <w:unhideWhenUsed/>
    <w:pPr>
      <w:numPr>
        <w:numId w:val="4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44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sz w:val="22"/>
      <w:lang w:val="hu-HU" w:eastAsia="en-US" w:bidi="ar-S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sz w:val="22"/>
      <w:lang w:val="hu-HU" w:eastAsia="en-US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sz w:val="22"/>
      <w:lang w:val="hu-HU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val="hu-HU" w:eastAsia="en-US" w:bidi="ar-SA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sz w:val="22"/>
      <w:lang w:val="hu-HU" w:eastAsia="en-US" w:bidi="ar-SA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sz w:val="22"/>
      <w:lang w:val="hu-HU" w:eastAsia="en-US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lang w:val="hu-HU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tabs>
        <w:tab w:val="clear" w:pos="567"/>
      </w:tabs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tabs>
        <w:tab w:val="clear" w:pos="567"/>
      </w:tabs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tabs>
        <w:tab w:val="clear" w:pos="567"/>
      </w:tabs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tabs>
        <w:tab w:val="clear" w:pos="567"/>
      </w:tabs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tabs>
        <w:tab w:val="clear" w:pos="567"/>
      </w:tabs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tabs>
        <w:tab w:val="clear" w:pos="567"/>
      </w:tabs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tabs>
        <w:tab w:val="clear" w:pos="567"/>
      </w:tabs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tabs>
        <w:tab w:val="clear" w:pos="567"/>
      </w:tabs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tabs>
        <w:tab w:val="clear" w:pos="567"/>
      </w:tabs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val="hu-HU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  <w:sz w:val="22"/>
      <w:lang w:val="hu-HU" w:eastAsia="en-US" w:bidi="ar-SA"/>
    </w:rPr>
  </w:style>
  <w:style w:type="paragraph" w:styleId="NoSpacing">
    <w:name w:val="No Spacing"/>
    <w:uiPriority w:val="1"/>
    <w:qFormat/>
    <w:pPr>
      <w:tabs>
        <w:tab w:val="left" w:pos="567"/>
      </w:tabs>
    </w:pPr>
    <w:rPr>
      <w:sz w:val="22"/>
      <w:lang w:val="hu-HU" w:eastAsia="en-US" w:bidi="ar-SA"/>
    </w:r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4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4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4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4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49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/>
      <w:lang w:val="hu-HU" w:eastAsia="en-US" w:bidi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lang w:val="hu-HU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hu-HU" w:eastAsia="en-US"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 w:val="21"/>
      <w:szCs w:val="21"/>
      <w:lang w:val="hu-HU" w:eastAsia="en-US" w:bidi="ar-SA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tabs>
        <w:tab w:val="clear" w:pos="567"/>
      </w:tabs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0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  <w:lang w:val="hu-HU" w:eastAsia="en-US" w:bidi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360"/>
    </w:pPr>
    <w:rPr>
      <w:b w:val="0"/>
      <w:i w:val="0"/>
    </w:rPr>
  </w:style>
  <w:style w:type="character" w:customStyle="1" w:styleId="BodyTextChar">
    <w:name w:val="Body Text Char"/>
    <w:basedOn w:val="DefaultParagraphFont"/>
    <w:link w:val="BodyText"/>
    <w:rPr>
      <w:b/>
      <w:i/>
      <w:sz w:val="22"/>
      <w:lang w:val="hu-HU" w:eastAsia="en-US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b w:val="0"/>
      <w:i w:val="0"/>
      <w:sz w:val="22"/>
      <w:lang w:val="hu-HU" w:eastAsia="en-US"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tabs>
        <w:tab w:val="left" w:pos="567"/>
      </w:tabs>
      <w:spacing w:line="260" w:lineRule="exact"/>
      <w:ind w:left="360" w:firstLine="360"/>
    </w:pPr>
    <w:rPr>
      <w:b w:val="0"/>
      <w:color w:val="auto"/>
    </w:rPr>
  </w:style>
  <w:style w:type="character" w:customStyle="1" w:styleId="BodyTextIndentChar">
    <w:name w:val="Body Text Indent Char"/>
    <w:basedOn w:val="DefaultParagraphFont"/>
    <w:link w:val="BodyTextIndent"/>
    <w:rPr>
      <w:b/>
      <w:color w:val="808080"/>
      <w:sz w:val="22"/>
      <w:lang w:val="hu-HU" w:eastAsia="en-US"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b w:val="0"/>
      <w:color w:val="808080"/>
      <w:sz w:val="22"/>
      <w:lang w:val="hu-H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hu-HU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u-HU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hu-HU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2"/>
      <w:lang w:val="hu-HU" w:eastAsia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hu-HU"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u-HU" w:eastAsia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u-HU" w:eastAsia="en-US" w:bidi="ar-SA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sz w:val="22"/>
      <w:lang w:val="hu-HU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hu-HU" w:eastAsia="en-US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clear" w:pos="56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clear" w:pos="567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clear" w:pos="567"/>
      </w:tabs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clear" w:pos="567"/>
      </w:tabs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clear" w:pos="567"/>
      </w:tabs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clear" w:pos="567"/>
      </w:tabs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clear" w:pos="567"/>
      </w:tabs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clear" w:pos="567"/>
      </w:tabs>
      <w:spacing w:after="100"/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  <w:sz w:val="22"/>
      <w:lang w:val="hu-H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www.ema.europa.eu/en/medicines/human/epar/metalyse" TargetMode="External" Type="http://schemas.openxmlformats.org/officeDocument/2006/relationships/hyperlink"/><Relationship Id="rId12" Target="media/image1.emf" Type="http://schemas.openxmlformats.org/officeDocument/2006/relationships/image"/><Relationship Id="rId13" Target="media/image2.emf" Type="http://schemas.openxmlformats.org/officeDocument/2006/relationships/image"/><Relationship Id="rId14" Target="media/image3.emf" Type="http://schemas.openxmlformats.org/officeDocument/2006/relationships/image"/><Relationship Id="rId15" Target="media/image4.emf" Type="http://schemas.openxmlformats.org/officeDocument/2006/relationships/image"/><Relationship Id="rId16" Target="media/image5.emf" Type="http://schemas.openxmlformats.org/officeDocument/2006/relationships/image"/><Relationship Id="rId17" Target="media/image6.emf" Type="http://schemas.openxmlformats.org/officeDocument/2006/relationships/image"/><Relationship Id="rId18" Target="media/image7.emf" Type="http://schemas.openxmlformats.org/officeDocument/2006/relationships/image"/><Relationship Id="rId19" Target="footer1.xml" Type="http://schemas.openxmlformats.org/officeDocument/2006/relationships/footer"/><Relationship Id="rId2" Target="../customXml/item2.xml" Type="http://schemas.openxmlformats.org/officeDocument/2006/relationships/customXml"/><Relationship Id="rId20" Target="footer2.xml" Type="http://schemas.openxmlformats.org/officeDocument/2006/relationships/footer"/><Relationship Id="rId21" Target="fontTable.xml" Type="http://schemas.openxmlformats.org/officeDocument/2006/relationships/fontTable"/><Relationship Id="rId22" Target="people.xml" Type="http://schemas.microsoft.com/office/2011/relationships/people"/><Relationship Id="rId23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D722E8D708D42847BA8C3F4B33CB1" ma:contentTypeVersion="17" ma:contentTypeDescription="Create a new document." ma:contentTypeScope="" ma:versionID="c986cf019dc71ec32875e2c64f94970b">
  <xsd:schema xmlns:xsd="http://www.w3.org/2001/XMLSchema" xmlns:xs="http://www.w3.org/2001/XMLSchema" xmlns:p="http://schemas.microsoft.com/office/2006/metadata/properties" xmlns:ns1="http://schemas.microsoft.com/sharepoint/v3" xmlns:ns2="06e8939a-fe66-4bee-a86f-40920a8091d1" xmlns:ns3="f9a1d426-7e59-457b-9e9a-1a3c38f7ecd9" targetNamespace="http://schemas.microsoft.com/office/2006/metadata/properties" ma:root="true" ma:fieldsID="7b56ce5b750eb9bd4bfe417dc7a5b696" ns1:_="" ns2:_="" ns3:_="">
    <xsd:import namespace="http://schemas.microsoft.com/sharepoint/v3"/>
    <xsd:import namespace="06e8939a-fe66-4bee-a86f-40920a8091d1"/>
    <xsd:import namespace="f9a1d426-7e59-457b-9e9a-1a3c38f7e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939a-fe66-4bee-a86f-40920a809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d426-7e59-457b-9e9a-1a3c38f7ec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46473-2db8-4028-bf13-6c9501497a02}" ma:internalName="TaxCatchAll" ma:showField="CatchAllData" ma:web="f9a1d426-7e59-457b-9e9a-1a3c38f7e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1d426-7e59-457b-9e9a-1a3c38f7ecd9" xsi:nil="true"/>
    <lcf76f155ced4ddcb4097134ff3c332f xmlns="06e8939a-fe66-4bee-a86f-40920a8091d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D177-B003-4597-9208-4F1749D14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1741D-31D4-4E1B-97A6-FAA7293D4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e8939a-fe66-4bee-a86f-40920a8091d1"/>
    <ds:schemaRef ds:uri="f9a1d426-7e59-457b-9e9a-1a3c38f7e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3A810-AB4A-44C5-884E-BCF15D7B752E}">
  <ds:schemaRefs>
    <ds:schemaRef ds:uri="http://schemas.microsoft.com/office/2006/metadata/properties"/>
    <ds:schemaRef ds:uri="http://schemas.microsoft.com/office/infopath/2007/PartnerControls"/>
    <ds:schemaRef ds:uri="f9a1d426-7e59-457b-9e9a-1a3c38f7ecd9"/>
    <ds:schemaRef ds:uri="06e8939a-fe66-4bee-a86f-40920a8091d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177BF8C-593A-4197-B0A8-BE9BD8EDA9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14139</Words>
  <Characters>102660</Characters>
  <Application>Microsoft Office Word</Application>
  <DocSecurity>0</DocSecurity>
  <Lines>855</Lines>
  <Paragraphs>233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5" baseType="lpstr">
      <vt:lpstr>Metalyse: EPAR – Product information - tracked changes</vt:lpstr>
      <vt:lpstr>Metalyse: EPAR – Product information - tracked changes</vt:lpstr>
      <vt:lpstr>Metalyse: EPAR – Product information - tracked changes</vt:lpstr>
      <vt:lpstr>Metalyse, INN-tenecteplase</vt:lpstr>
      <vt:lpstr>Metalyse, INN-tenecteplase</vt:lpstr>
    </vt:vector>
  </TitlesOfParts>
  <Manager/>
  <Company/>
  <LinksUpToDate>false</LinksUpToDate>
  <CharactersWithSpaces>116566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2025-06-23T07:57:00Z</dcterms:created>
  <dc:creator>CHMP</dc:creator>
  <cp:keywords>Metalyse, INN-Tenecteplase</cp:keywords>
  <cp:lastModifiedBy>Author_10</cp:lastModifiedBy>
  <cp:lastPrinted>2023-08-29T12:10:00Z</cp:lastPrinted>
  <dcterms:modified xsi:type="dcterms:W3CDTF">2025-07-08T15:42:00Z</dcterms:modified>
  <cp:revision>4</cp:revision>
  <dc:subject>EPAR</dc:subject>
  <dc:title>Metalyse: EPAR – Product information - tracked changes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9" name="DM_Owner">
    <vt:lpwstr>Flaunoe Lise</vt:lpwstr>
  </property>
  <property fmtid="{D5CDD505-2E9C-101B-9397-08002B2CF9AE}" pid="15" name="DM_Version">
    <vt:lpwstr>0.1, CURRENT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11380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Product Information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odule">
    <vt:lpwstr/>
  </property>
  <property fmtid="{D5CDD505-2E9C-101B-9397-08002B2CF9AE}" pid="33" name="DM_emea_procedure_ref">
    <vt:lpwstr>EMEA/H/C/000306</vt:lpwstr>
  </property>
  <property fmtid="{D5CDD505-2E9C-101B-9397-08002B2CF9AE}" pid="34" name="DM_emea_domain">
    <vt:lpwstr>H</vt:lpwstr>
  </property>
  <property fmtid="{D5CDD505-2E9C-101B-9397-08002B2CF9AE}" pid="35" name="DM_emea_procedure">
    <vt:lpwstr>C</vt:lpwstr>
  </property>
  <property fmtid="{D5CDD505-2E9C-101B-9397-08002B2CF9AE}" pid="36" name="DM_emea_procedure_type">
    <vt:lpwstr/>
  </property>
  <property fmtid="{D5CDD505-2E9C-101B-9397-08002B2CF9AE}" pid="37" name="DM_emea_procedure_number">
    <vt:lpwstr/>
  </property>
  <property fmtid="{D5CDD505-2E9C-101B-9397-08002B2CF9AE}" pid="38" name="DM_emea_product_number">
    <vt:lpwstr>000306</vt:lpwstr>
  </property>
  <property fmtid="{D5CDD505-2E9C-101B-9397-08002B2CF9AE}" pid="39" name="DM_emea_product_substance">
    <vt:lpwstr>Metalyse</vt:lpwstr>
  </property>
  <property fmtid="{D5CDD505-2E9C-101B-9397-08002B2CF9AE}" pid="40" name="DM_emea_par_dist">
    <vt:lpwstr/>
  </property>
  <property fmtid="{D5CDD505-2E9C-101B-9397-08002B2CF9AE}" pid="41" name="_NewReviewCycle">
    <vt:lpwstr/>
  </property>
  <property fmtid="{D5CDD505-2E9C-101B-9397-08002B2CF9AE}" pid="42" name="ContentTypeId">
    <vt:lpwstr>0x010100BCAD722E8D708D42847BA8C3F4B33CB1</vt:lpwstr>
  </property>
  <property fmtid="{D5CDD505-2E9C-101B-9397-08002B2CF9AE}" pid="43" name="MediaServiceImageTags">
    <vt:lpwstr/>
  </property>
  <property pid="44" fmtid="{D5CDD505-2E9C-101B-9397-08002B2CF9AE}" name="DM_Status">
    <vt:lpwstr>Draft</vt:lpwstr>
  </property>
  <property pid="45" fmtid="{D5CDD505-2E9C-101B-9397-08002B2CF9AE}" name="DM_Subject">
    <vt:lpwstr/>
  </property>
  <property pid="46" fmtid="{D5CDD505-2E9C-101B-9397-08002B2CF9AE}" name="DM_Name">
    <vt:lpwstr>ema-combined-h-306-annotated-hu.docx</vt:lpwstr>
  </property>
  <property pid="47" fmtid="{D5CDD505-2E9C-101B-9397-08002B2CF9AE}" name="DM_Creation_Date">
    <vt:lpwstr>27/11/25</vt:lpwstr>
  </property>
  <property pid="48" fmtid="{D5CDD505-2E9C-101B-9397-08002B2CF9AE}" name="DM_Creator_Name">
    <vt:lpwstr>Kapralova Daniela</vt:lpwstr>
  </property>
  <property pid="49" fmtid="{D5CDD505-2E9C-101B-9397-08002B2CF9AE}" name="DM_Modifer_Name">
    <vt:lpwstr>Kapralova Daniela</vt:lpwstr>
  </property>
  <property pid="50" fmtid="{D5CDD505-2E9C-101B-9397-08002B2CF9AE}" name="DM_Modified_Date">
    <vt:lpwstr>27/11/25</vt:lpwstr>
  </property>
  <property pid="51" fmtid="{D5CDD505-2E9C-101B-9397-08002B2CF9AE}" name="DM_Type">
    <vt:lpwstr>emea_document</vt:lpwstr>
  </property>
  <property pid="52" fmtid="{D5CDD505-2E9C-101B-9397-08002B2CF9AE}" name="DM_emea_doc_ref_id">
    <vt:lpwstr>EXT/376264/2025</vt:lpwstr>
  </property>
</Properties>
</file>